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B1E6" w14:textId="5353C2DA" w:rsidR="00CE40C0" w:rsidRPr="00527F5B" w:rsidRDefault="00824C94" w:rsidP="00CE40C0">
      <w:pPr>
        <w:widowControl w:val="0"/>
        <w:rPr>
          <w:szCs w:val="22"/>
        </w:rPr>
      </w:pPr>
      <w:r w:rsidRPr="00CE40C0">
        <w:rPr>
          <w:noProof/>
          <w:szCs w:val="22"/>
        </w:rPr>
        <mc:AlternateContent>
          <mc:Choice Requires="wps">
            <w:drawing>
              <wp:anchor distT="45720" distB="45720" distL="114300" distR="114300" simplePos="0" relativeHeight="251662848" behindDoc="0" locked="0" layoutInCell="1" allowOverlap="1" wp14:anchorId="516FAD78" wp14:editId="67EC17EC">
                <wp:simplePos x="0" y="0"/>
                <wp:positionH relativeFrom="margin">
                  <wp:posOffset>-164465</wp:posOffset>
                </wp:positionH>
                <wp:positionV relativeFrom="paragraph">
                  <wp:posOffset>184150</wp:posOffset>
                </wp:positionV>
                <wp:extent cx="5905500" cy="1404620"/>
                <wp:effectExtent l="0" t="0" r="1905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7EEC9E1A" w14:textId="72ECFEE7" w:rsidR="00CE40C0" w:rsidRPr="00527F5B" w:rsidRDefault="00CE40C0" w:rsidP="00CE40C0">
                            <w:pPr>
                              <w:widowControl w:val="0"/>
                              <w:rPr>
                                <w:szCs w:val="22"/>
                              </w:rPr>
                            </w:pPr>
                            <w:r w:rsidRPr="00527F5B">
                              <w:rPr>
                                <w:szCs w:val="22"/>
                              </w:rPr>
                              <w:t xml:space="preserve">This document is the approved product information for </w:t>
                            </w:r>
                            <w:r>
                              <w:rPr>
                                <w:szCs w:val="22"/>
                              </w:rPr>
                              <w:t>Lyrica</w:t>
                            </w:r>
                            <w:r w:rsidRPr="00527F5B">
                              <w:rPr>
                                <w:szCs w:val="22"/>
                              </w:rPr>
                              <w:t>, with the changes since the previous procedure affecting the product information (EMA/VR/0000242692) tracked.</w:t>
                            </w:r>
                          </w:p>
                          <w:p w14:paraId="567A3BC3" w14:textId="77777777" w:rsidR="00CE40C0" w:rsidRPr="00527F5B" w:rsidRDefault="00CE40C0" w:rsidP="00CE40C0">
                            <w:pPr>
                              <w:widowControl w:val="0"/>
                              <w:rPr>
                                <w:szCs w:val="22"/>
                              </w:rPr>
                            </w:pPr>
                          </w:p>
                          <w:p w14:paraId="2A538C78" w14:textId="77777777" w:rsidR="00CE40C0" w:rsidRDefault="00CE40C0" w:rsidP="00CE40C0">
                            <w:pPr>
                              <w:rPr>
                                <w:szCs w:val="22"/>
                              </w:rPr>
                            </w:pPr>
                            <w:r w:rsidRPr="00527F5B">
                              <w:rPr>
                                <w:szCs w:val="22"/>
                              </w:rPr>
                              <w:t xml:space="preserve">For more information, see the European Medicines Agency’s website: </w:t>
                            </w:r>
                          </w:p>
                          <w:p w14:paraId="4AB0D3AC" w14:textId="3C9D2FBC" w:rsidR="00CE40C0" w:rsidRPr="00CE40C0" w:rsidRDefault="00CE40C0">
                            <w:pPr>
                              <w:rPr>
                                <w:szCs w:val="22"/>
                              </w:rPr>
                            </w:pPr>
                            <w:hyperlink r:id="rId8" w:history="1">
                              <w:r w:rsidRPr="002D06E8">
                                <w:rPr>
                                  <w:rStyle w:val="Hyperlink"/>
                                  <w:szCs w:val="22"/>
                                </w:rPr>
                                <w:t>https://www.ema.europa.eu/en/medicines/human/EPAR/lyrica</w:t>
                              </w:r>
                            </w:hyperlink>
                            <w:r>
                              <w:rPr>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FAD78" id="_x0000_t202" coordsize="21600,21600" o:spt="202" path="m,l,21600r21600,l21600,xe">
                <v:stroke joinstyle="miter"/>
                <v:path gradientshapeok="t" o:connecttype="rect"/>
              </v:shapetype>
              <v:shape id="Text Box 2" o:spid="_x0000_s1026" type="#_x0000_t202" style="position:absolute;margin-left:-12.95pt;margin-top:14.5pt;width:46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">
                <v:textbox style="mso-fit-shape-to-text:t">
                  <w:txbxContent>
                    <w:p w14:paraId="7EEC9E1A" w14:textId="72ECFEE7" w:rsidR="00CE40C0" w:rsidRPr="00527F5B" w:rsidRDefault="00CE40C0" w:rsidP="00CE40C0">
                      <w:pPr>
                        <w:widowControl w:val="0"/>
                        <w:rPr>
                          <w:szCs w:val="22"/>
                        </w:rPr>
                      </w:pPr>
                      <w:r w:rsidRPr="00527F5B">
                        <w:rPr>
                          <w:szCs w:val="22"/>
                        </w:rPr>
                        <w:t xml:space="preserve">This document is the approved product information for </w:t>
                      </w:r>
                      <w:r>
                        <w:rPr>
                          <w:szCs w:val="22"/>
                        </w:rPr>
                        <w:t>Lyrica</w:t>
                      </w:r>
                      <w:r w:rsidRPr="00527F5B">
                        <w:rPr>
                          <w:szCs w:val="22"/>
                        </w:rPr>
                        <w:t>, with the changes since the previous procedure affecting the product information (EMA/VR/0000242692) tracked.</w:t>
                      </w:r>
                    </w:p>
                    <w:p w14:paraId="567A3BC3" w14:textId="77777777" w:rsidR="00CE40C0" w:rsidRPr="00527F5B" w:rsidRDefault="00CE40C0" w:rsidP="00CE40C0">
                      <w:pPr>
                        <w:widowControl w:val="0"/>
                        <w:rPr>
                          <w:szCs w:val="22"/>
                        </w:rPr>
                      </w:pPr>
                    </w:p>
                    <w:p w14:paraId="2A538C78" w14:textId="77777777" w:rsidR="00CE40C0" w:rsidRDefault="00CE40C0" w:rsidP="00CE40C0">
                      <w:pPr>
                        <w:rPr>
                          <w:szCs w:val="22"/>
                        </w:rPr>
                      </w:pPr>
                      <w:r w:rsidRPr="00527F5B">
                        <w:rPr>
                          <w:szCs w:val="22"/>
                        </w:rPr>
                        <w:t xml:space="preserve">For more information, see the European Medicines Agency’s website: </w:t>
                      </w:r>
                    </w:p>
                    <w:p w14:paraId="4AB0D3AC" w14:textId="3C9D2FBC" w:rsidR="00CE40C0" w:rsidRPr="00CE40C0" w:rsidRDefault="00CE40C0">
                      <w:pPr>
                        <w:rPr>
                          <w:szCs w:val="22"/>
                        </w:rPr>
                      </w:pPr>
                      <w:hyperlink r:id="rId9" w:history="1">
                        <w:r w:rsidRPr="002D06E8">
                          <w:rPr>
                            <w:rStyle w:val="Hyperlink"/>
                            <w:szCs w:val="22"/>
                          </w:rPr>
                          <w:t>https://www.ema.europa.eu/en/medicines/human/EPAR/lyrica</w:t>
                        </w:r>
                      </w:hyperlink>
                      <w:r>
                        <w:rPr>
                          <w:szCs w:val="22"/>
                        </w:rPr>
                        <w:t xml:space="preserve"> </w:t>
                      </w:r>
                    </w:p>
                  </w:txbxContent>
                </v:textbox>
                <w10:wrap type="square" anchorx="margin"/>
              </v:shape>
            </w:pict>
          </mc:Fallback>
        </mc:AlternateContent>
      </w:r>
    </w:p>
    <w:p w14:paraId="1BA69E78" w14:textId="7ABA2CC0" w:rsidR="00FD2FDC" w:rsidRPr="00613A0A" w:rsidRDefault="00FD2FDC" w:rsidP="005A0C8F">
      <w:pPr>
        <w:jc w:val="center"/>
      </w:pPr>
    </w:p>
    <w:p w14:paraId="621A2314" w14:textId="77777777" w:rsidR="00FD2FDC" w:rsidRPr="00613A0A" w:rsidRDefault="00FD2FDC" w:rsidP="005A0C8F">
      <w:pPr>
        <w:jc w:val="center"/>
      </w:pPr>
    </w:p>
    <w:p w14:paraId="1FC0AD07" w14:textId="77777777" w:rsidR="00FD2FDC" w:rsidRPr="00613A0A" w:rsidRDefault="00FD2FDC" w:rsidP="005A0C8F">
      <w:pPr>
        <w:jc w:val="center"/>
      </w:pPr>
    </w:p>
    <w:p w14:paraId="3DBABB90" w14:textId="77777777" w:rsidR="00FD2FDC" w:rsidRPr="00613A0A" w:rsidRDefault="00FD2FDC" w:rsidP="005A0C8F">
      <w:pPr>
        <w:jc w:val="center"/>
      </w:pPr>
    </w:p>
    <w:p w14:paraId="3FBA4ADF" w14:textId="77777777" w:rsidR="00FD2FDC" w:rsidRPr="00613A0A" w:rsidRDefault="00FD2FDC" w:rsidP="005A0C8F">
      <w:pPr>
        <w:jc w:val="center"/>
      </w:pPr>
    </w:p>
    <w:p w14:paraId="68D71265" w14:textId="77777777" w:rsidR="00FD2FDC" w:rsidRPr="00613A0A" w:rsidRDefault="00FD2FDC" w:rsidP="005A0C8F">
      <w:pPr>
        <w:jc w:val="center"/>
      </w:pPr>
    </w:p>
    <w:p w14:paraId="1DE98E2D" w14:textId="77777777" w:rsidR="00FD2FDC" w:rsidRPr="00613A0A" w:rsidRDefault="00FD2FDC" w:rsidP="005A0C8F">
      <w:pPr>
        <w:jc w:val="center"/>
      </w:pPr>
    </w:p>
    <w:p w14:paraId="240013E4" w14:textId="77777777" w:rsidR="00FD2FDC" w:rsidRPr="00613A0A" w:rsidRDefault="00FD2FDC" w:rsidP="005A0C8F">
      <w:pPr>
        <w:jc w:val="center"/>
      </w:pPr>
    </w:p>
    <w:p w14:paraId="3207C681" w14:textId="77777777" w:rsidR="00FD2FDC" w:rsidRPr="00613A0A" w:rsidRDefault="00FD2FDC" w:rsidP="005A0C8F">
      <w:pPr>
        <w:jc w:val="center"/>
      </w:pPr>
    </w:p>
    <w:p w14:paraId="6F5710F0" w14:textId="77777777" w:rsidR="00FD2FDC" w:rsidRPr="00613A0A" w:rsidRDefault="00FD2FDC" w:rsidP="005A0C8F">
      <w:pPr>
        <w:jc w:val="center"/>
      </w:pPr>
    </w:p>
    <w:p w14:paraId="7A31AB5D" w14:textId="77777777" w:rsidR="00FD2FDC" w:rsidRPr="00613A0A" w:rsidRDefault="00FD2FDC" w:rsidP="005A0C8F">
      <w:pPr>
        <w:jc w:val="center"/>
      </w:pPr>
    </w:p>
    <w:p w14:paraId="5E880971" w14:textId="77777777" w:rsidR="00FD2FDC" w:rsidRPr="00613A0A" w:rsidRDefault="00FD2FDC" w:rsidP="005A0C8F">
      <w:pPr>
        <w:jc w:val="center"/>
      </w:pPr>
    </w:p>
    <w:p w14:paraId="23DF1B3B" w14:textId="77777777" w:rsidR="00FD2FDC" w:rsidRPr="00613A0A" w:rsidRDefault="00FD2FDC" w:rsidP="005A0C8F">
      <w:pPr>
        <w:jc w:val="center"/>
      </w:pPr>
    </w:p>
    <w:p w14:paraId="41245E7B" w14:textId="77777777" w:rsidR="00FD2FDC" w:rsidRPr="00613A0A" w:rsidRDefault="00FD2FDC" w:rsidP="005A0C8F">
      <w:pPr>
        <w:jc w:val="center"/>
      </w:pPr>
    </w:p>
    <w:p w14:paraId="2B49696E" w14:textId="77777777" w:rsidR="00FD2FDC" w:rsidRPr="00613A0A" w:rsidRDefault="00FD2FDC" w:rsidP="005A0C8F">
      <w:pPr>
        <w:jc w:val="center"/>
      </w:pPr>
    </w:p>
    <w:p w14:paraId="3A5E6525" w14:textId="77777777" w:rsidR="00FD2FDC" w:rsidRPr="00613A0A" w:rsidRDefault="00FD2FDC" w:rsidP="005A0C8F">
      <w:pPr>
        <w:jc w:val="center"/>
      </w:pPr>
    </w:p>
    <w:p w14:paraId="525B2185" w14:textId="77777777" w:rsidR="00FD2FDC" w:rsidRPr="00613A0A" w:rsidRDefault="00FD2FDC" w:rsidP="005A0C8F">
      <w:pPr>
        <w:jc w:val="center"/>
      </w:pPr>
    </w:p>
    <w:p w14:paraId="0D21C66F" w14:textId="77777777" w:rsidR="00FD2FDC" w:rsidRPr="00613A0A" w:rsidRDefault="00FD2FDC" w:rsidP="005A0C8F">
      <w:pPr>
        <w:jc w:val="center"/>
      </w:pPr>
    </w:p>
    <w:p w14:paraId="63C63F01" w14:textId="77777777" w:rsidR="00FD2FDC" w:rsidRPr="00613A0A" w:rsidRDefault="00FD2FDC" w:rsidP="005A0C8F">
      <w:pPr>
        <w:jc w:val="center"/>
      </w:pPr>
    </w:p>
    <w:p w14:paraId="476BE96C" w14:textId="77777777" w:rsidR="00FD2FDC" w:rsidRPr="00613A0A" w:rsidRDefault="00FD2FDC" w:rsidP="005A0C8F">
      <w:pPr>
        <w:jc w:val="center"/>
      </w:pPr>
    </w:p>
    <w:p w14:paraId="11E6A8D5" w14:textId="77777777" w:rsidR="00FD2FDC" w:rsidRPr="00613A0A" w:rsidRDefault="00FD2FDC" w:rsidP="00FD2FDC">
      <w:pPr>
        <w:jc w:val="center"/>
        <w:rPr>
          <w:b/>
        </w:rPr>
      </w:pPr>
      <w:r w:rsidRPr="00613A0A">
        <w:rPr>
          <w:b/>
        </w:rPr>
        <w:t>ANNEX I</w:t>
      </w:r>
    </w:p>
    <w:p w14:paraId="58E7A9A0" w14:textId="77777777" w:rsidR="00FD2FDC" w:rsidRPr="00613A0A" w:rsidRDefault="00FD2FDC" w:rsidP="00FD2FDC">
      <w:pPr>
        <w:jc w:val="center"/>
        <w:rPr>
          <w:b/>
        </w:rPr>
      </w:pPr>
    </w:p>
    <w:p w14:paraId="4A634C72" w14:textId="77777777" w:rsidR="00FD2FDC" w:rsidRPr="00613A0A" w:rsidRDefault="00FD2FDC" w:rsidP="00FD2FDC">
      <w:pPr>
        <w:jc w:val="center"/>
        <w:rPr>
          <w:b/>
        </w:rPr>
      </w:pPr>
      <w:r w:rsidRPr="00613A0A">
        <w:rPr>
          <w:b/>
        </w:rPr>
        <w:t>SUMMARY OF PRODUCT CHARACTERISTICS</w:t>
      </w:r>
    </w:p>
    <w:p w14:paraId="5E788BC7" w14:textId="77777777" w:rsidR="00FD2FDC" w:rsidRPr="00613A0A" w:rsidRDefault="00FD2FDC" w:rsidP="00514431">
      <w:r w:rsidRPr="00613A0A">
        <w:br w:type="page"/>
      </w:r>
      <w:r w:rsidRPr="00613A0A">
        <w:rPr>
          <w:b/>
        </w:rPr>
        <w:lastRenderedPageBreak/>
        <w:t>1.</w:t>
      </w:r>
      <w:r w:rsidRPr="00613A0A">
        <w:rPr>
          <w:b/>
        </w:rPr>
        <w:tab/>
        <w:t>NAME OF THE MEDICINAL PRODUCT</w:t>
      </w:r>
    </w:p>
    <w:p w14:paraId="51972D61" w14:textId="77777777" w:rsidR="00FD2FDC" w:rsidRPr="00613A0A" w:rsidRDefault="00FD2FDC" w:rsidP="00FD2FDC"/>
    <w:p w14:paraId="2FB4C525" w14:textId="77777777" w:rsidR="00FD2FDC" w:rsidRPr="00613A0A" w:rsidRDefault="00FD2FDC" w:rsidP="00FD2FDC">
      <w:r w:rsidRPr="00613A0A">
        <w:t>Lyrica 25 mg hard capsules</w:t>
      </w:r>
    </w:p>
    <w:p w14:paraId="44FBED4A" w14:textId="77777777" w:rsidR="001A3056" w:rsidRPr="00613A0A" w:rsidRDefault="001A3056" w:rsidP="001A3056">
      <w:r w:rsidRPr="00613A0A">
        <w:t>Lyrica 50 mg hard capsules</w:t>
      </w:r>
    </w:p>
    <w:p w14:paraId="0FCB095A" w14:textId="77777777" w:rsidR="00185501" w:rsidRPr="00613A0A" w:rsidRDefault="00185501" w:rsidP="00185501">
      <w:r w:rsidRPr="00613A0A">
        <w:t>Lyrica 75 mg hard capsules</w:t>
      </w:r>
    </w:p>
    <w:p w14:paraId="7B327086" w14:textId="77777777" w:rsidR="00BE2D1F" w:rsidRPr="00613A0A" w:rsidRDefault="00BE2D1F" w:rsidP="00BE2D1F">
      <w:r w:rsidRPr="00613A0A">
        <w:t>Lyrica 100 mg hard capsules</w:t>
      </w:r>
    </w:p>
    <w:p w14:paraId="5913B2AC" w14:textId="77777777" w:rsidR="006A6FF9" w:rsidRPr="00613A0A" w:rsidRDefault="006A6FF9" w:rsidP="006A6FF9">
      <w:r w:rsidRPr="00613A0A">
        <w:t>Lyrica 150 mg hard capsules</w:t>
      </w:r>
    </w:p>
    <w:p w14:paraId="63BA6333" w14:textId="77777777" w:rsidR="00D404F6" w:rsidRPr="00613A0A" w:rsidRDefault="00D404F6" w:rsidP="00D404F6">
      <w:r w:rsidRPr="00613A0A">
        <w:t>Lyrica 200 mg hard capsules</w:t>
      </w:r>
    </w:p>
    <w:p w14:paraId="007C78E4" w14:textId="77777777" w:rsidR="006F190F" w:rsidRPr="00613A0A" w:rsidRDefault="006F190F" w:rsidP="006F190F">
      <w:r w:rsidRPr="00613A0A">
        <w:t>Lyrica 225 mg hard capsules</w:t>
      </w:r>
    </w:p>
    <w:p w14:paraId="423682BE" w14:textId="77777777" w:rsidR="00205AEC" w:rsidRPr="00613A0A" w:rsidRDefault="00205AEC" w:rsidP="00205AEC">
      <w:r w:rsidRPr="00613A0A">
        <w:t>Lyrica 300 mg hard capsules</w:t>
      </w:r>
    </w:p>
    <w:p w14:paraId="40428A8B" w14:textId="77777777" w:rsidR="00FD2FDC" w:rsidRPr="00613A0A" w:rsidRDefault="00FD2FDC" w:rsidP="00FD2FDC"/>
    <w:p w14:paraId="53C9BB6E" w14:textId="77777777" w:rsidR="00FD2FDC" w:rsidRPr="00613A0A" w:rsidRDefault="00FD2FDC" w:rsidP="00FD2FDC"/>
    <w:p w14:paraId="7D2848FE" w14:textId="77777777" w:rsidR="00FD2FDC" w:rsidRPr="00613A0A" w:rsidRDefault="00FD2FDC" w:rsidP="00FD2FDC">
      <w:r w:rsidRPr="00613A0A">
        <w:rPr>
          <w:b/>
        </w:rPr>
        <w:t>2.</w:t>
      </w:r>
      <w:r w:rsidRPr="00613A0A">
        <w:rPr>
          <w:b/>
        </w:rPr>
        <w:tab/>
        <w:t>QUALITATIVE AND QUANTITATIVE COMPOSITION</w:t>
      </w:r>
    </w:p>
    <w:p w14:paraId="0D8536E8" w14:textId="77777777" w:rsidR="00FD2FDC" w:rsidRPr="00613A0A" w:rsidRDefault="00FD2FDC" w:rsidP="00FD2FDC"/>
    <w:p w14:paraId="4A9814DC" w14:textId="77777777" w:rsidR="00DD5050" w:rsidRPr="00613A0A" w:rsidRDefault="00DD5050" w:rsidP="00FD2FDC">
      <w:pPr>
        <w:rPr>
          <w:u w:val="single"/>
        </w:rPr>
      </w:pPr>
      <w:r w:rsidRPr="00613A0A">
        <w:rPr>
          <w:u w:val="single"/>
        </w:rPr>
        <w:t xml:space="preserve">Lyrica 25 mg hard capsules </w:t>
      </w:r>
    </w:p>
    <w:p w14:paraId="476506B3" w14:textId="77777777" w:rsidR="00FD2FDC" w:rsidRPr="00613A0A" w:rsidRDefault="00FD2FDC" w:rsidP="00FD2FDC">
      <w:r w:rsidRPr="00613A0A">
        <w:t>Each hard capsule contains 25 mg of pregabalin.</w:t>
      </w:r>
    </w:p>
    <w:p w14:paraId="09BEE583" w14:textId="77777777" w:rsidR="00DD5050" w:rsidRPr="00613A0A" w:rsidRDefault="00DD5050" w:rsidP="00FD2FDC"/>
    <w:p w14:paraId="7B7775F4" w14:textId="77777777" w:rsidR="00DD5050" w:rsidRPr="00613A0A" w:rsidRDefault="00DD5050" w:rsidP="00DD5050">
      <w:pPr>
        <w:rPr>
          <w:u w:val="single"/>
        </w:rPr>
      </w:pPr>
      <w:r w:rsidRPr="00613A0A">
        <w:rPr>
          <w:u w:val="single"/>
        </w:rPr>
        <w:t>Lyrica 50 mg hard capsules</w:t>
      </w:r>
    </w:p>
    <w:p w14:paraId="30F507A7" w14:textId="77777777" w:rsidR="001A3056" w:rsidRPr="00613A0A" w:rsidRDefault="001A3056" w:rsidP="001A3056">
      <w:r w:rsidRPr="00613A0A">
        <w:t>Each hard capsule contains 50 mg of pregabalin.</w:t>
      </w:r>
    </w:p>
    <w:p w14:paraId="43336ECE" w14:textId="77777777" w:rsidR="00FD2FDC" w:rsidRPr="00613A0A" w:rsidRDefault="00FD2FDC" w:rsidP="00FD2FDC"/>
    <w:p w14:paraId="272EA636" w14:textId="77777777" w:rsidR="00185501" w:rsidRPr="00613A0A" w:rsidRDefault="00185501" w:rsidP="00185501">
      <w:pPr>
        <w:rPr>
          <w:u w:val="single"/>
        </w:rPr>
      </w:pPr>
      <w:r w:rsidRPr="00613A0A">
        <w:rPr>
          <w:u w:val="single"/>
        </w:rPr>
        <w:t>Lyrica 75 mg hard capsules</w:t>
      </w:r>
    </w:p>
    <w:p w14:paraId="43AB2322" w14:textId="77777777" w:rsidR="00185501" w:rsidRPr="00613A0A" w:rsidRDefault="00185501" w:rsidP="00185501">
      <w:pPr>
        <w:rPr>
          <w:i/>
        </w:rPr>
      </w:pPr>
      <w:r w:rsidRPr="00613A0A">
        <w:t>Each hard capsule contains 75 mg of pregabalin.</w:t>
      </w:r>
    </w:p>
    <w:p w14:paraId="176FAE10" w14:textId="77777777" w:rsidR="00185501" w:rsidRPr="00613A0A" w:rsidRDefault="00185501" w:rsidP="00FD2FDC"/>
    <w:p w14:paraId="32756611" w14:textId="77777777" w:rsidR="00571FD2" w:rsidRPr="00613A0A" w:rsidRDefault="00571FD2" w:rsidP="00571FD2">
      <w:pPr>
        <w:rPr>
          <w:u w:val="single"/>
        </w:rPr>
      </w:pPr>
      <w:r w:rsidRPr="00613A0A">
        <w:rPr>
          <w:u w:val="single"/>
        </w:rPr>
        <w:t xml:space="preserve">Lyrica 100 mg hard capsules </w:t>
      </w:r>
    </w:p>
    <w:p w14:paraId="5CD9743D" w14:textId="77777777" w:rsidR="00571FD2" w:rsidRPr="00613A0A" w:rsidRDefault="00571FD2" w:rsidP="00571FD2">
      <w:r w:rsidRPr="00613A0A">
        <w:t>Each hard capsule contains 100 mg of pregabalin.</w:t>
      </w:r>
    </w:p>
    <w:p w14:paraId="1D4D2EBD" w14:textId="77777777" w:rsidR="00571FD2" w:rsidRPr="00613A0A" w:rsidRDefault="00571FD2" w:rsidP="00FD2FDC"/>
    <w:p w14:paraId="3506D5B0" w14:textId="77777777" w:rsidR="006A6FF9" w:rsidRPr="00613A0A" w:rsidRDefault="006A6FF9" w:rsidP="006A6FF9">
      <w:pPr>
        <w:rPr>
          <w:u w:val="single"/>
        </w:rPr>
      </w:pPr>
      <w:r w:rsidRPr="00613A0A">
        <w:rPr>
          <w:u w:val="single"/>
        </w:rPr>
        <w:t>Lyrica 150 mg hard capsules</w:t>
      </w:r>
    </w:p>
    <w:p w14:paraId="62409049" w14:textId="77777777" w:rsidR="006A6FF9" w:rsidRPr="00613A0A" w:rsidRDefault="006A6FF9" w:rsidP="006A6FF9">
      <w:pPr>
        <w:rPr>
          <w:i/>
        </w:rPr>
      </w:pPr>
      <w:r w:rsidRPr="00613A0A">
        <w:t>Each hard capsule contains 150 mg of pregabalin.</w:t>
      </w:r>
      <w:r w:rsidRPr="00613A0A">
        <w:rPr>
          <w:iCs/>
        </w:rPr>
        <w:t xml:space="preserve"> </w:t>
      </w:r>
    </w:p>
    <w:p w14:paraId="61EC2812" w14:textId="77777777" w:rsidR="006A6FF9" w:rsidRPr="00613A0A" w:rsidRDefault="006A6FF9" w:rsidP="00FD2FDC"/>
    <w:p w14:paraId="3BCA156D" w14:textId="77777777" w:rsidR="00D404F6" w:rsidRPr="00613A0A" w:rsidRDefault="00D404F6" w:rsidP="00D404F6">
      <w:pPr>
        <w:rPr>
          <w:u w:val="single"/>
        </w:rPr>
      </w:pPr>
      <w:r w:rsidRPr="00613A0A">
        <w:rPr>
          <w:u w:val="single"/>
        </w:rPr>
        <w:t>Lyrica 200 mg hard capsules</w:t>
      </w:r>
    </w:p>
    <w:p w14:paraId="52A4DD19" w14:textId="77777777" w:rsidR="00D404F6" w:rsidRPr="00613A0A" w:rsidRDefault="00D404F6" w:rsidP="00D404F6">
      <w:pPr>
        <w:rPr>
          <w:i/>
        </w:rPr>
      </w:pPr>
      <w:r w:rsidRPr="00613A0A">
        <w:t>Each hard capsule contains 200 mg of pregabalin.</w:t>
      </w:r>
      <w:r w:rsidRPr="00613A0A">
        <w:rPr>
          <w:iCs/>
        </w:rPr>
        <w:t xml:space="preserve"> </w:t>
      </w:r>
    </w:p>
    <w:p w14:paraId="19C2F482" w14:textId="77777777" w:rsidR="00D404F6" w:rsidRPr="00613A0A" w:rsidRDefault="00D404F6" w:rsidP="00FD2FDC"/>
    <w:p w14:paraId="672ACC55" w14:textId="77777777" w:rsidR="006F190F" w:rsidRPr="00613A0A" w:rsidRDefault="006F190F" w:rsidP="006F190F">
      <w:pPr>
        <w:rPr>
          <w:u w:val="single"/>
        </w:rPr>
      </w:pPr>
      <w:r w:rsidRPr="00613A0A">
        <w:rPr>
          <w:u w:val="single"/>
        </w:rPr>
        <w:t>Lyrica 225 mg hard capsules</w:t>
      </w:r>
    </w:p>
    <w:p w14:paraId="6FEDC00D" w14:textId="77777777" w:rsidR="006F190F" w:rsidRPr="00613A0A" w:rsidRDefault="006F190F" w:rsidP="006F190F">
      <w:r w:rsidRPr="00613A0A">
        <w:t>Each hard capsule contains 225 mg of pregabalin.</w:t>
      </w:r>
    </w:p>
    <w:p w14:paraId="0EEDB780" w14:textId="77777777" w:rsidR="006F190F" w:rsidRPr="00613A0A" w:rsidRDefault="006F190F" w:rsidP="00FD2FDC"/>
    <w:p w14:paraId="50A557E1" w14:textId="77777777" w:rsidR="00205AEC" w:rsidRPr="00613A0A" w:rsidRDefault="00205AEC" w:rsidP="00205AEC">
      <w:pPr>
        <w:rPr>
          <w:u w:val="single"/>
        </w:rPr>
      </w:pPr>
      <w:r w:rsidRPr="00613A0A">
        <w:rPr>
          <w:u w:val="single"/>
        </w:rPr>
        <w:t>Lyrica 300 mg hard capsules</w:t>
      </w:r>
    </w:p>
    <w:p w14:paraId="72293D49" w14:textId="77777777" w:rsidR="00205AEC" w:rsidRPr="00613A0A" w:rsidRDefault="00205AEC" w:rsidP="00205AEC">
      <w:pPr>
        <w:rPr>
          <w:i/>
        </w:rPr>
      </w:pPr>
      <w:r w:rsidRPr="00613A0A">
        <w:t>Each hard capsule contains 300 mg of pregabalin.</w:t>
      </w:r>
    </w:p>
    <w:p w14:paraId="3320FE99" w14:textId="77777777" w:rsidR="00205AEC" w:rsidRPr="00613A0A" w:rsidRDefault="00205AEC" w:rsidP="00FD2FDC"/>
    <w:p w14:paraId="13D40EC6" w14:textId="77777777" w:rsidR="00FD2FDC" w:rsidRPr="00613A0A" w:rsidRDefault="00FD2FDC" w:rsidP="00FD2FDC">
      <w:pPr>
        <w:rPr>
          <w:i/>
        </w:rPr>
      </w:pPr>
      <w:r w:rsidRPr="00613A0A">
        <w:rPr>
          <w:u w:val="single"/>
        </w:rPr>
        <w:t>Excipients with known effect</w:t>
      </w:r>
    </w:p>
    <w:p w14:paraId="49477794" w14:textId="77777777" w:rsidR="006E32F7" w:rsidRPr="00613A0A" w:rsidRDefault="006E32F7" w:rsidP="00793967">
      <w:pPr>
        <w:rPr>
          <w:u w:val="single"/>
        </w:rPr>
      </w:pPr>
    </w:p>
    <w:p w14:paraId="55C344B4" w14:textId="77777777" w:rsidR="00793967" w:rsidRPr="00613A0A" w:rsidRDefault="00793967" w:rsidP="00793967">
      <w:pPr>
        <w:rPr>
          <w:u w:val="single"/>
        </w:rPr>
      </w:pPr>
      <w:r w:rsidRPr="00613A0A">
        <w:rPr>
          <w:u w:val="single"/>
        </w:rPr>
        <w:t xml:space="preserve">Lyrica 25 mg hard capsules </w:t>
      </w:r>
    </w:p>
    <w:p w14:paraId="3F2F825C" w14:textId="77777777" w:rsidR="00FD2FDC" w:rsidRPr="00613A0A" w:rsidRDefault="00FD2FDC" w:rsidP="00FD2FDC">
      <w:r w:rsidRPr="00613A0A">
        <w:t>Each hard capsule also contains 35 mg lactose monohydrate.</w:t>
      </w:r>
    </w:p>
    <w:p w14:paraId="1CA8DC84" w14:textId="77777777" w:rsidR="00793967" w:rsidRPr="00613A0A" w:rsidRDefault="00793967" w:rsidP="00793967">
      <w:pPr>
        <w:rPr>
          <w:u w:val="single"/>
        </w:rPr>
      </w:pPr>
    </w:p>
    <w:p w14:paraId="1520664F" w14:textId="77777777" w:rsidR="00793967" w:rsidRPr="00613A0A" w:rsidRDefault="00793967" w:rsidP="00793967">
      <w:pPr>
        <w:rPr>
          <w:u w:val="single"/>
        </w:rPr>
      </w:pPr>
      <w:r w:rsidRPr="00613A0A">
        <w:rPr>
          <w:u w:val="single"/>
        </w:rPr>
        <w:t>Lyrica 50 mg hard capsules</w:t>
      </w:r>
    </w:p>
    <w:p w14:paraId="17019A93" w14:textId="77777777" w:rsidR="001A3056" w:rsidRPr="00613A0A" w:rsidRDefault="001A3056" w:rsidP="001A3056">
      <w:r w:rsidRPr="00613A0A">
        <w:t>Each hard capsule also contains 70 mg lactose monohydrate.</w:t>
      </w:r>
    </w:p>
    <w:p w14:paraId="3393C3E2" w14:textId="77777777" w:rsidR="00FD2FDC" w:rsidRPr="00613A0A" w:rsidRDefault="00FD2FDC" w:rsidP="00FD2FDC"/>
    <w:p w14:paraId="46CE7DB5" w14:textId="77777777" w:rsidR="00185501" w:rsidRPr="00613A0A" w:rsidRDefault="00185501" w:rsidP="00185501">
      <w:pPr>
        <w:rPr>
          <w:u w:val="single"/>
        </w:rPr>
      </w:pPr>
      <w:r w:rsidRPr="00613A0A">
        <w:rPr>
          <w:u w:val="single"/>
        </w:rPr>
        <w:t>Lyrica 75 mg hard capsules</w:t>
      </w:r>
    </w:p>
    <w:p w14:paraId="7AB962F7" w14:textId="77777777" w:rsidR="00185501" w:rsidRPr="00613A0A" w:rsidRDefault="00185501" w:rsidP="00185501">
      <w:r w:rsidRPr="00613A0A">
        <w:t>Each hard capsule also contains 8.25 mg lactose monohydrate.</w:t>
      </w:r>
    </w:p>
    <w:p w14:paraId="3516923F" w14:textId="77777777" w:rsidR="00185501" w:rsidRPr="00613A0A" w:rsidRDefault="00185501" w:rsidP="00FD2FDC"/>
    <w:p w14:paraId="3DF53FBF" w14:textId="77777777" w:rsidR="00571FD2" w:rsidRPr="00613A0A" w:rsidRDefault="00571FD2" w:rsidP="00571FD2">
      <w:pPr>
        <w:rPr>
          <w:u w:val="single"/>
        </w:rPr>
      </w:pPr>
      <w:r w:rsidRPr="00613A0A">
        <w:rPr>
          <w:u w:val="single"/>
        </w:rPr>
        <w:t>Lyrica 100 mg hard capsules</w:t>
      </w:r>
    </w:p>
    <w:p w14:paraId="049B5975" w14:textId="77777777" w:rsidR="00571FD2" w:rsidRPr="00613A0A" w:rsidRDefault="00571FD2" w:rsidP="00571FD2">
      <w:r w:rsidRPr="00613A0A">
        <w:t>Each hard capsule also contains 11 mg lactose monohydrate.</w:t>
      </w:r>
    </w:p>
    <w:p w14:paraId="56C39387" w14:textId="77777777" w:rsidR="00571FD2" w:rsidRPr="00613A0A" w:rsidRDefault="00571FD2" w:rsidP="00FD2FDC"/>
    <w:p w14:paraId="27FF7A76" w14:textId="77777777" w:rsidR="006A6FF9" w:rsidRPr="00613A0A" w:rsidRDefault="006A6FF9" w:rsidP="006A6FF9">
      <w:pPr>
        <w:rPr>
          <w:u w:val="single"/>
        </w:rPr>
      </w:pPr>
      <w:r w:rsidRPr="00613A0A">
        <w:rPr>
          <w:u w:val="single"/>
        </w:rPr>
        <w:t>Lyrica 150 mg hard capsules</w:t>
      </w:r>
    </w:p>
    <w:p w14:paraId="0F09C13C" w14:textId="77777777" w:rsidR="006A6FF9" w:rsidRPr="00613A0A" w:rsidRDefault="006A6FF9" w:rsidP="006A6FF9">
      <w:r w:rsidRPr="00613A0A">
        <w:t>Each hard capsule also contains 16.50 mg lactose monohydrate.</w:t>
      </w:r>
    </w:p>
    <w:p w14:paraId="0446CF67" w14:textId="77777777" w:rsidR="006A6FF9" w:rsidRPr="00613A0A" w:rsidRDefault="006A6FF9" w:rsidP="00FD2FDC"/>
    <w:p w14:paraId="2B8F432A" w14:textId="77777777" w:rsidR="00D404F6" w:rsidRPr="00613A0A" w:rsidRDefault="00D404F6" w:rsidP="00AB3ABC">
      <w:pPr>
        <w:keepNext/>
        <w:rPr>
          <w:u w:val="single"/>
        </w:rPr>
      </w:pPr>
      <w:r w:rsidRPr="00613A0A">
        <w:rPr>
          <w:u w:val="single"/>
        </w:rPr>
        <w:t>Lyrica 200 mg hard capsules</w:t>
      </w:r>
    </w:p>
    <w:p w14:paraId="32106432" w14:textId="77777777" w:rsidR="00D404F6" w:rsidRPr="00613A0A" w:rsidRDefault="00D404F6" w:rsidP="00D404F6">
      <w:r w:rsidRPr="00613A0A">
        <w:t>Each hard capsule also contains 22 mg lactose monohydrate.</w:t>
      </w:r>
    </w:p>
    <w:p w14:paraId="39E0A602" w14:textId="77777777" w:rsidR="006F190F" w:rsidRPr="00613A0A" w:rsidRDefault="006F190F" w:rsidP="006F190F">
      <w:pPr>
        <w:rPr>
          <w:u w:val="single"/>
        </w:rPr>
      </w:pPr>
      <w:r w:rsidRPr="00613A0A">
        <w:rPr>
          <w:u w:val="single"/>
        </w:rPr>
        <w:lastRenderedPageBreak/>
        <w:t>Lyrica 225 mg hard capsules</w:t>
      </w:r>
    </w:p>
    <w:p w14:paraId="7A4D7E61" w14:textId="77777777" w:rsidR="006F190F" w:rsidRPr="00613A0A" w:rsidRDefault="006F190F" w:rsidP="00FD2FDC">
      <w:r w:rsidRPr="00613A0A">
        <w:t>Each hard capsule also contains 24.75 mg lactose monohydrate.</w:t>
      </w:r>
    </w:p>
    <w:p w14:paraId="09F63F69" w14:textId="77777777" w:rsidR="00205AEC" w:rsidRPr="00613A0A" w:rsidRDefault="00205AEC" w:rsidP="00FD2FDC"/>
    <w:p w14:paraId="46EB4F79" w14:textId="77777777" w:rsidR="00205AEC" w:rsidRPr="00613A0A" w:rsidRDefault="00205AEC" w:rsidP="00205AEC">
      <w:pPr>
        <w:rPr>
          <w:u w:val="single"/>
        </w:rPr>
      </w:pPr>
      <w:r w:rsidRPr="00613A0A">
        <w:rPr>
          <w:u w:val="single"/>
        </w:rPr>
        <w:t>Lyrica 300 mg hard capsules</w:t>
      </w:r>
    </w:p>
    <w:p w14:paraId="4C54B4DD" w14:textId="77777777" w:rsidR="00205AEC" w:rsidRPr="00613A0A" w:rsidRDefault="00205AEC" w:rsidP="00205AEC">
      <w:r w:rsidRPr="00613A0A">
        <w:t>Each hard capsule also contains 33 mg lactose monohydrate.</w:t>
      </w:r>
    </w:p>
    <w:p w14:paraId="68AB6F4E" w14:textId="77777777" w:rsidR="00205AEC" w:rsidRPr="00613A0A" w:rsidRDefault="00205AEC" w:rsidP="00FD2FDC"/>
    <w:p w14:paraId="13D9E831" w14:textId="77777777" w:rsidR="003438CA" w:rsidRPr="00613A0A" w:rsidRDefault="003438CA" w:rsidP="00FD2FDC"/>
    <w:p w14:paraId="29AD6603" w14:textId="77777777" w:rsidR="00FD2FDC" w:rsidRPr="00613A0A" w:rsidRDefault="00FD2FDC" w:rsidP="00FD2FDC">
      <w:r w:rsidRPr="00613A0A">
        <w:t>For the full list of excipients, see section 6.1.</w:t>
      </w:r>
    </w:p>
    <w:p w14:paraId="7C2F3C21" w14:textId="77777777" w:rsidR="00FD2FDC" w:rsidRPr="00613A0A" w:rsidRDefault="00FD2FDC" w:rsidP="00FD2FDC"/>
    <w:p w14:paraId="3B22C349" w14:textId="77777777" w:rsidR="00FD2FDC" w:rsidRPr="00613A0A" w:rsidRDefault="00FD2FDC" w:rsidP="00FD2FDC"/>
    <w:p w14:paraId="3FAAA6C1" w14:textId="77777777" w:rsidR="00FD2FDC" w:rsidRPr="00613A0A" w:rsidRDefault="00FD2FDC" w:rsidP="00FD2FDC">
      <w:pPr>
        <w:rPr>
          <w:b/>
          <w:caps/>
        </w:rPr>
      </w:pPr>
      <w:r w:rsidRPr="00613A0A">
        <w:rPr>
          <w:b/>
        </w:rPr>
        <w:t>3.</w:t>
      </w:r>
      <w:r w:rsidRPr="00613A0A">
        <w:rPr>
          <w:b/>
        </w:rPr>
        <w:tab/>
        <w:t xml:space="preserve">PHARMACEUTICAL </w:t>
      </w:r>
      <w:r w:rsidRPr="00613A0A">
        <w:rPr>
          <w:b/>
          <w:caps/>
        </w:rPr>
        <w:t>form</w:t>
      </w:r>
    </w:p>
    <w:p w14:paraId="10CC0EC9" w14:textId="77777777" w:rsidR="00FD2FDC" w:rsidRPr="00613A0A" w:rsidRDefault="00FD2FDC" w:rsidP="00FD2FDC"/>
    <w:p w14:paraId="7F5FF23B" w14:textId="77777777" w:rsidR="00FD2FDC" w:rsidRPr="00613A0A" w:rsidRDefault="00FD2FDC" w:rsidP="00FD2FDC">
      <w:r w:rsidRPr="00613A0A">
        <w:t>Hard capsules</w:t>
      </w:r>
    </w:p>
    <w:p w14:paraId="1EDCD100" w14:textId="77777777" w:rsidR="00DD5050" w:rsidRPr="00613A0A" w:rsidRDefault="00DD5050" w:rsidP="00FD2FDC">
      <w:pPr>
        <w:rPr>
          <w:u w:val="single"/>
        </w:rPr>
      </w:pPr>
    </w:p>
    <w:p w14:paraId="184AA161" w14:textId="77777777" w:rsidR="00DD5050" w:rsidRPr="00613A0A" w:rsidRDefault="00DD5050" w:rsidP="00FD2FDC">
      <w:pPr>
        <w:rPr>
          <w:u w:val="single"/>
        </w:rPr>
      </w:pPr>
      <w:r w:rsidRPr="00613A0A">
        <w:rPr>
          <w:u w:val="single"/>
        </w:rPr>
        <w:t>Lyrica 25 mg hard capsules</w:t>
      </w:r>
    </w:p>
    <w:p w14:paraId="021DB872" w14:textId="1DF90093" w:rsidR="00FD2FDC" w:rsidRPr="00613A0A" w:rsidRDefault="00FD2FDC" w:rsidP="00FD2FDC">
      <w:r w:rsidRPr="00613A0A">
        <w:t>White marked “</w:t>
      </w:r>
      <w:r w:rsidR="0049104E">
        <w:t>VTRS</w:t>
      </w:r>
      <w:r w:rsidRPr="00613A0A">
        <w:t>” on the cap and “PGN 25” on the body with black ink.</w:t>
      </w:r>
    </w:p>
    <w:p w14:paraId="4939955A" w14:textId="77777777" w:rsidR="00DD5050" w:rsidRPr="00613A0A" w:rsidRDefault="00DD5050" w:rsidP="001A3056"/>
    <w:p w14:paraId="4123706B" w14:textId="77777777" w:rsidR="00DD5050" w:rsidRPr="00613A0A" w:rsidRDefault="00DD5050" w:rsidP="00DD5050">
      <w:pPr>
        <w:rPr>
          <w:u w:val="single"/>
        </w:rPr>
      </w:pPr>
      <w:r w:rsidRPr="00613A0A">
        <w:rPr>
          <w:u w:val="single"/>
        </w:rPr>
        <w:t>Lyrica 50 mg hard capsules</w:t>
      </w:r>
    </w:p>
    <w:p w14:paraId="079C97BC" w14:textId="1BF6E702" w:rsidR="001A3056" w:rsidRPr="00613A0A" w:rsidRDefault="001A3056" w:rsidP="001A3056">
      <w:r w:rsidRPr="00613A0A">
        <w:t>White marked “</w:t>
      </w:r>
      <w:r w:rsidR="0049104E">
        <w:t>VTRS</w:t>
      </w:r>
      <w:r w:rsidRPr="00613A0A">
        <w:t>” on the cap and “PGN 50” on the body with black ink. The body is also marked with a black band.</w:t>
      </w:r>
    </w:p>
    <w:p w14:paraId="1D75B920" w14:textId="77777777" w:rsidR="00FD2FDC" w:rsidRPr="00613A0A" w:rsidRDefault="00FD2FDC" w:rsidP="00FD2FDC"/>
    <w:p w14:paraId="484BD272" w14:textId="77777777" w:rsidR="00F85CBD" w:rsidRPr="00613A0A" w:rsidRDefault="00F85CBD" w:rsidP="00F85CBD">
      <w:pPr>
        <w:rPr>
          <w:u w:val="single"/>
        </w:rPr>
      </w:pPr>
      <w:r w:rsidRPr="00613A0A">
        <w:rPr>
          <w:u w:val="single"/>
        </w:rPr>
        <w:t>Lyrica 75 mg hard capsules</w:t>
      </w:r>
    </w:p>
    <w:p w14:paraId="1FD546BE" w14:textId="4C7F5601" w:rsidR="00F85CBD" w:rsidRPr="00613A0A" w:rsidRDefault="00F85CBD" w:rsidP="00F85CBD">
      <w:r w:rsidRPr="00613A0A">
        <w:t>White and orange, marked “</w:t>
      </w:r>
      <w:r w:rsidR="0049104E">
        <w:t>VTRS</w:t>
      </w:r>
      <w:r w:rsidRPr="00613A0A">
        <w:t>” on the cap and “PGN 75” on the body with black ink.</w:t>
      </w:r>
    </w:p>
    <w:p w14:paraId="5407AD01" w14:textId="77777777" w:rsidR="00F85CBD" w:rsidRPr="00613A0A" w:rsidRDefault="00F85CBD" w:rsidP="00FD2FDC"/>
    <w:p w14:paraId="4584F23A" w14:textId="77777777" w:rsidR="00BF25E3" w:rsidRPr="00613A0A" w:rsidRDefault="00BF25E3" w:rsidP="00BF25E3">
      <w:pPr>
        <w:rPr>
          <w:u w:val="single"/>
        </w:rPr>
      </w:pPr>
      <w:r w:rsidRPr="00613A0A">
        <w:rPr>
          <w:u w:val="single"/>
        </w:rPr>
        <w:t>Lyrica 100 mg hard capsules</w:t>
      </w:r>
    </w:p>
    <w:p w14:paraId="184D865F" w14:textId="44D31EF0" w:rsidR="00BF25E3" w:rsidRPr="00613A0A" w:rsidRDefault="00BF25E3" w:rsidP="00BF25E3">
      <w:r w:rsidRPr="00613A0A">
        <w:t>Orange marked “</w:t>
      </w:r>
      <w:r w:rsidR="0049104E">
        <w:t>VTRS</w:t>
      </w:r>
      <w:r w:rsidRPr="00613A0A">
        <w:t>” on the cap and “PGN 100” on the body with black ink.</w:t>
      </w:r>
    </w:p>
    <w:p w14:paraId="7128A22E" w14:textId="77777777" w:rsidR="00BF25E3" w:rsidRPr="00613A0A" w:rsidRDefault="00BF25E3" w:rsidP="00FD2FDC"/>
    <w:p w14:paraId="3EE2BD57" w14:textId="77777777" w:rsidR="008E2110" w:rsidRPr="00613A0A" w:rsidRDefault="008E2110" w:rsidP="008E2110">
      <w:pPr>
        <w:rPr>
          <w:u w:val="single"/>
        </w:rPr>
      </w:pPr>
      <w:r w:rsidRPr="00613A0A">
        <w:rPr>
          <w:u w:val="single"/>
        </w:rPr>
        <w:t>Lyrica 150 mg hard capsules</w:t>
      </w:r>
    </w:p>
    <w:p w14:paraId="1B868B8C" w14:textId="6A57E83C" w:rsidR="008E2110" w:rsidRPr="00613A0A" w:rsidRDefault="008E2110" w:rsidP="008E2110">
      <w:r w:rsidRPr="00613A0A">
        <w:t>White marked “</w:t>
      </w:r>
      <w:r w:rsidR="0049104E">
        <w:t>VTRS</w:t>
      </w:r>
      <w:r w:rsidRPr="00613A0A">
        <w:t>” on the cap and “PGN 150” on the body with black ink.</w:t>
      </w:r>
    </w:p>
    <w:p w14:paraId="13A444A4" w14:textId="77777777" w:rsidR="008E2110" w:rsidRPr="00613A0A" w:rsidRDefault="008E2110" w:rsidP="00FD2FDC"/>
    <w:p w14:paraId="1FEA05B2" w14:textId="77777777" w:rsidR="00E060DD" w:rsidRPr="00613A0A" w:rsidRDefault="00E060DD" w:rsidP="00E060DD">
      <w:pPr>
        <w:rPr>
          <w:u w:val="single"/>
        </w:rPr>
      </w:pPr>
      <w:r w:rsidRPr="00613A0A">
        <w:rPr>
          <w:u w:val="single"/>
        </w:rPr>
        <w:t>Lyrica 200 mg hard capsules</w:t>
      </w:r>
    </w:p>
    <w:p w14:paraId="6FE94764" w14:textId="1AFF01EB" w:rsidR="00E060DD" w:rsidRPr="00613A0A" w:rsidRDefault="00E060DD" w:rsidP="00E060DD">
      <w:r w:rsidRPr="00613A0A">
        <w:t>Light orange, marked “</w:t>
      </w:r>
      <w:r w:rsidR="0049104E">
        <w:t>VTRS</w:t>
      </w:r>
      <w:r w:rsidRPr="00613A0A">
        <w:t>” on the cap and “PGN 200” on the body with black ink.</w:t>
      </w:r>
    </w:p>
    <w:p w14:paraId="6364BD57" w14:textId="77777777" w:rsidR="00E060DD" w:rsidRPr="00613A0A" w:rsidRDefault="00E060DD" w:rsidP="00FD2FDC"/>
    <w:p w14:paraId="2AC08FBE" w14:textId="77777777" w:rsidR="006F190F" w:rsidRPr="00613A0A" w:rsidRDefault="006F190F" w:rsidP="006F190F">
      <w:pPr>
        <w:rPr>
          <w:u w:val="single"/>
        </w:rPr>
      </w:pPr>
      <w:r w:rsidRPr="00613A0A">
        <w:rPr>
          <w:u w:val="single"/>
        </w:rPr>
        <w:t>Lyrica 225 mg hard capsules</w:t>
      </w:r>
    </w:p>
    <w:p w14:paraId="38573D65" w14:textId="62AE3489" w:rsidR="006F190F" w:rsidRPr="00613A0A" w:rsidRDefault="006F190F" w:rsidP="006F190F">
      <w:r w:rsidRPr="00613A0A">
        <w:t>White and light orange marked “</w:t>
      </w:r>
      <w:r w:rsidR="0049104E">
        <w:t>VTRS</w:t>
      </w:r>
      <w:r w:rsidRPr="00613A0A">
        <w:t>” on the cap and “PGN 225” on the body with black ink.</w:t>
      </w:r>
    </w:p>
    <w:p w14:paraId="05DB2F93" w14:textId="77777777" w:rsidR="006F190F" w:rsidRPr="00613A0A" w:rsidRDefault="006F190F" w:rsidP="00FD2FDC"/>
    <w:p w14:paraId="44BCD2C0" w14:textId="77777777" w:rsidR="009F4AD1" w:rsidRPr="00613A0A" w:rsidRDefault="009F4AD1" w:rsidP="009F4AD1">
      <w:pPr>
        <w:rPr>
          <w:u w:val="single"/>
        </w:rPr>
      </w:pPr>
      <w:r w:rsidRPr="00613A0A">
        <w:rPr>
          <w:u w:val="single"/>
        </w:rPr>
        <w:t>Lyrica 300 mg hard capsules</w:t>
      </w:r>
    </w:p>
    <w:p w14:paraId="1AEDDA02" w14:textId="33A1FC94" w:rsidR="009F4AD1" w:rsidRPr="00613A0A" w:rsidRDefault="009F4AD1" w:rsidP="00FD2FDC">
      <w:r w:rsidRPr="00613A0A">
        <w:t>White and orange, marked “</w:t>
      </w:r>
      <w:r w:rsidR="0049104E">
        <w:t>VTRS</w:t>
      </w:r>
      <w:r w:rsidRPr="00613A0A">
        <w:t>” on the cap and “PGN 300” on the body with black ink.</w:t>
      </w:r>
    </w:p>
    <w:p w14:paraId="31D1326E" w14:textId="77777777" w:rsidR="00FD2FDC" w:rsidRPr="00613A0A" w:rsidRDefault="00FD2FDC" w:rsidP="00FD2FDC"/>
    <w:p w14:paraId="4188662D" w14:textId="77777777" w:rsidR="00D45D71" w:rsidRPr="00613A0A" w:rsidRDefault="00D45D71" w:rsidP="00FD2FDC"/>
    <w:p w14:paraId="28C49960" w14:textId="77777777" w:rsidR="00FD2FDC" w:rsidRPr="00613A0A" w:rsidRDefault="00FD2FDC" w:rsidP="00FD2FDC">
      <w:pPr>
        <w:rPr>
          <w:b/>
        </w:rPr>
      </w:pPr>
      <w:r w:rsidRPr="00613A0A">
        <w:rPr>
          <w:b/>
        </w:rPr>
        <w:t>4.</w:t>
      </w:r>
      <w:r w:rsidRPr="00613A0A">
        <w:rPr>
          <w:b/>
        </w:rPr>
        <w:tab/>
        <w:t>CLINICAL PARTICULARS</w:t>
      </w:r>
    </w:p>
    <w:p w14:paraId="193CC73A" w14:textId="77777777" w:rsidR="00FD2FDC" w:rsidRPr="00613A0A" w:rsidRDefault="00FD2FDC" w:rsidP="00FD2FDC">
      <w:pPr>
        <w:rPr>
          <w:b/>
        </w:rPr>
      </w:pPr>
    </w:p>
    <w:p w14:paraId="4BB3BD42" w14:textId="77777777" w:rsidR="00FD2FDC" w:rsidRPr="00613A0A" w:rsidRDefault="00FD2FDC" w:rsidP="00FD2FDC">
      <w:r w:rsidRPr="00613A0A">
        <w:rPr>
          <w:b/>
        </w:rPr>
        <w:t>4.1</w:t>
      </w:r>
      <w:r w:rsidRPr="00613A0A">
        <w:rPr>
          <w:b/>
        </w:rPr>
        <w:tab/>
        <w:t>Therapeutic indications</w:t>
      </w:r>
    </w:p>
    <w:p w14:paraId="497067DD" w14:textId="77777777" w:rsidR="00FD2FDC" w:rsidRPr="00613A0A" w:rsidRDefault="00FD2FDC" w:rsidP="00FD2FDC"/>
    <w:p w14:paraId="784D6FC9" w14:textId="77777777" w:rsidR="00FD2FDC" w:rsidRPr="00613A0A" w:rsidRDefault="00FD2FDC" w:rsidP="00FD2FDC">
      <w:pPr>
        <w:rPr>
          <w:u w:val="single"/>
        </w:rPr>
      </w:pPr>
      <w:r w:rsidRPr="00613A0A">
        <w:rPr>
          <w:u w:val="single"/>
        </w:rPr>
        <w:t>Neuropathic pain</w:t>
      </w:r>
    </w:p>
    <w:p w14:paraId="4DC65E71" w14:textId="77777777" w:rsidR="00FD2FDC" w:rsidRPr="00613A0A" w:rsidRDefault="00FD2FDC" w:rsidP="00FD2FDC">
      <w:r w:rsidRPr="00613A0A">
        <w:t>Lyrica is indicated for the treatment of peripheral and central neuropathic pain in adults.</w:t>
      </w:r>
    </w:p>
    <w:p w14:paraId="4E21E898" w14:textId="77777777" w:rsidR="00FD2FDC" w:rsidRPr="00613A0A" w:rsidRDefault="00FD2FDC" w:rsidP="00FD2FDC"/>
    <w:p w14:paraId="05E4FD5E" w14:textId="77777777" w:rsidR="00FD2FDC" w:rsidRPr="00613A0A" w:rsidRDefault="00FD2FDC" w:rsidP="00FD2FDC">
      <w:pPr>
        <w:rPr>
          <w:u w:val="single"/>
        </w:rPr>
      </w:pPr>
      <w:r w:rsidRPr="00613A0A">
        <w:rPr>
          <w:u w:val="single"/>
        </w:rPr>
        <w:t>Epilepsy</w:t>
      </w:r>
    </w:p>
    <w:p w14:paraId="3CD8B313" w14:textId="77777777" w:rsidR="00FD2FDC" w:rsidRPr="00613A0A" w:rsidRDefault="00FD2FDC" w:rsidP="00FD2FDC">
      <w:r w:rsidRPr="00613A0A">
        <w:t>Lyrica is indicated as adjunctive therapy in adults with partial seizures with or without secondary generalisation.</w:t>
      </w:r>
    </w:p>
    <w:p w14:paraId="605AB505" w14:textId="77777777" w:rsidR="00FD2FDC" w:rsidRPr="00613A0A" w:rsidRDefault="00FD2FDC" w:rsidP="00FD2FDC"/>
    <w:p w14:paraId="12DF67D9" w14:textId="77777777" w:rsidR="00FD2FDC" w:rsidRPr="00613A0A" w:rsidRDefault="00FD2FDC" w:rsidP="00FD2FDC">
      <w:pPr>
        <w:pStyle w:val="Heading4"/>
        <w:tabs>
          <w:tab w:val="clear" w:pos="567"/>
        </w:tabs>
        <w:rPr>
          <w:rFonts w:ascii="Times New Roman" w:hAnsi="Times New Roman"/>
          <w:b w:val="0"/>
          <w:sz w:val="22"/>
          <w:szCs w:val="22"/>
          <w:u w:val="single"/>
          <w:lang w:val="en-GB"/>
        </w:rPr>
      </w:pPr>
      <w:r w:rsidRPr="00613A0A">
        <w:rPr>
          <w:rFonts w:ascii="Times New Roman" w:hAnsi="Times New Roman"/>
          <w:b w:val="0"/>
          <w:sz w:val="22"/>
          <w:szCs w:val="22"/>
          <w:u w:val="single"/>
          <w:lang w:val="en-GB"/>
        </w:rPr>
        <w:t xml:space="preserve">Generalised </w:t>
      </w:r>
      <w:r w:rsidR="00F07A86" w:rsidRPr="00613A0A">
        <w:rPr>
          <w:rFonts w:ascii="Times New Roman" w:hAnsi="Times New Roman"/>
          <w:b w:val="0"/>
          <w:sz w:val="22"/>
          <w:szCs w:val="22"/>
          <w:u w:val="single"/>
          <w:lang w:val="en-GB"/>
        </w:rPr>
        <w:t>a</w:t>
      </w:r>
      <w:r w:rsidRPr="00613A0A">
        <w:rPr>
          <w:rFonts w:ascii="Times New Roman" w:hAnsi="Times New Roman"/>
          <w:b w:val="0"/>
          <w:sz w:val="22"/>
          <w:szCs w:val="22"/>
          <w:u w:val="single"/>
          <w:lang w:val="en-GB"/>
        </w:rPr>
        <w:t xml:space="preserve">nxiety </w:t>
      </w:r>
      <w:r w:rsidR="00F07A86" w:rsidRPr="00613A0A">
        <w:rPr>
          <w:rFonts w:ascii="Times New Roman" w:hAnsi="Times New Roman"/>
          <w:b w:val="0"/>
          <w:sz w:val="22"/>
          <w:szCs w:val="22"/>
          <w:u w:val="single"/>
          <w:lang w:val="en-GB"/>
        </w:rPr>
        <w:t>d</w:t>
      </w:r>
      <w:r w:rsidRPr="00613A0A">
        <w:rPr>
          <w:rFonts w:ascii="Times New Roman" w:hAnsi="Times New Roman"/>
          <w:b w:val="0"/>
          <w:sz w:val="22"/>
          <w:szCs w:val="22"/>
          <w:u w:val="single"/>
          <w:lang w:val="en-GB"/>
        </w:rPr>
        <w:t>isorder</w:t>
      </w:r>
    </w:p>
    <w:p w14:paraId="1F9F99F2" w14:textId="77777777" w:rsidR="00FD2FDC" w:rsidRPr="00613A0A" w:rsidRDefault="00FD2FDC" w:rsidP="00FD2FDC">
      <w:r w:rsidRPr="00613A0A">
        <w:t>Lyrica is indicated for the treatment of Generalised Anxiety Disorder (GAD) in adults.</w:t>
      </w:r>
    </w:p>
    <w:p w14:paraId="48E18F89" w14:textId="77777777" w:rsidR="00FD2FDC" w:rsidRPr="00613A0A" w:rsidRDefault="00FD2FDC" w:rsidP="00FD2FDC"/>
    <w:p w14:paraId="104C6492" w14:textId="77777777" w:rsidR="00FD2FDC" w:rsidRPr="00613A0A" w:rsidRDefault="00FD2FDC" w:rsidP="001D301C">
      <w:pPr>
        <w:keepNext/>
      </w:pPr>
      <w:r w:rsidRPr="00613A0A">
        <w:rPr>
          <w:b/>
        </w:rPr>
        <w:lastRenderedPageBreak/>
        <w:t>4.2</w:t>
      </w:r>
      <w:r w:rsidRPr="00613A0A">
        <w:rPr>
          <w:b/>
        </w:rPr>
        <w:tab/>
        <w:t>Posology and method of administration</w:t>
      </w:r>
    </w:p>
    <w:p w14:paraId="5DBAFACC" w14:textId="77777777" w:rsidR="00FD2FDC" w:rsidRPr="00613A0A" w:rsidRDefault="00FD2FDC" w:rsidP="001D301C">
      <w:pPr>
        <w:keepNext/>
      </w:pPr>
    </w:p>
    <w:p w14:paraId="69344211" w14:textId="77777777" w:rsidR="00FD2FDC" w:rsidRPr="00613A0A" w:rsidRDefault="00FD2FDC" w:rsidP="001D301C">
      <w:pPr>
        <w:keepNext/>
        <w:rPr>
          <w:u w:val="single"/>
        </w:rPr>
      </w:pPr>
      <w:r w:rsidRPr="00613A0A">
        <w:rPr>
          <w:u w:val="single"/>
        </w:rPr>
        <w:t>Posology</w:t>
      </w:r>
    </w:p>
    <w:p w14:paraId="14D77DD7" w14:textId="77777777" w:rsidR="00FD2FDC" w:rsidRPr="00613A0A" w:rsidRDefault="00FD2FDC" w:rsidP="001D301C">
      <w:pPr>
        <w:keepNext/>
      </w:pPr>
      <w:r w:rsidRPr="00613A0A">
        <w:t>The dose range is 150 to 600 mg per day given in either two or three divided doses.</w:t>
      </w:r>
    </w:p>
    <w:p w14:paraId="2A0357A8" w14:textId="77777777" w:rsidR="00FD2FDC" w:rsidRPr="00613A0A" w:rsidRDefault="00FD2FDC" w:rsidP="00FD2FDC"/>
    <w:p w14:paraId="5D46847F" w14:textId="77777777" w:rsidR="00FD2FDC" w:rsidRPr="00613A0A" w:rsidRDefault="00FD2FDC" w:rsidP="00FD2FDC">
      <w:pPr>
        <w:rPr>
          <w:i/>
        </w:rPr>
      </w:pPr>
      <w:r w:rsidRPr="00613A0A">
        <w:rPr>
          <w:i/>
        </w:rPr>
        <w:t>Neuropathic pain</w:t>
      </w:r>
    </w:p>
    <w:p w14:paraId="7555EC60" w14:textId="77777777" w:rsidR="00FD2FDC" w:rsidRPr="00613A0A" w:rsidRDefault="00FD2FDC" w:rsidP="00FD2FDC">
      <w:r w:rsidRPr="00613A0A">
        <w:t>Pregabalin treatment can be started at a dose of 150 mg per day given as two or three divided doses. Based on individual patient response and tolerability, the dose may be increased to 300 mg per day after an interval of 3 to 7 days, and if needed, to a maximum dose of 600 mg per day after an additional 7-day interval.</w:t>
      </w:r>
    </w:p>
    <w:p w14:paraId="7C5A22D2" w14:textId="77777777" w:rsidR="00FD2FDC" w:rsidRPr="00613A0A" w:rsidRDefault="00FD2FDC" w:rsidP="00FD2FDC"/>
    <w:p w14:paraId="28F6CD8C" w14:textId="77777777" w:rsidR="00FD2FDC" w:rsidRPr="00613A0A" w:rsidRDefault="00FD2FDC" w:rsidP="00FD2FDC">
      <w:pPr>
        <w:rPr>
          <w:i/>
        </w:rPr>
      </w:pPr>
      <w:r w:rsidRPr="00613A0A">
        <w:rPr>
          <w:i/>
        </w:rPr>
        <w:t>Epilepsy</w:t>
      </w:r>
    </w:p>
    <w:p w14:paraId="1F38460F" w14:textId="77777777" w:rsidR="00FD2FDC" w:rsidRPr="00613A0A" w:rsidRDefault="00FD2FDC" w:rsidP="00FD2FDC">
      <w:r w:rsidRPr="00613A0A">
        <w:t>Pregabalin treatment can be started with a dose of 150 mg per day given as two or three divided doses. Based on individual patient response and tolerability, the dose may be increased to 300 mg per day after 1 week. The maximum dose of 600 mg per day may be achieved after an additional week.</w:t>
      </w:r>
    </w:p>
    <w:p w14:paraId="4CE46AE4" w14:textId="77777777" w:rsidR="00FD2FDC" w:rsidRPr="00613A0A" w:rsidRDefault="00FD2FDC" w:rsidP="00FD2FDC"/>
    <w:p w14:paraId="71E58491" w14:textId="77777777" w:rsidR="00FD2FDC" w:rsidRPr="00613A0A" w:rsidRDefault="00FD2FDC" w:rsidP="00FD2FDC">
      <w:pPr>
        <w:pStyle w:val="Heading4"/>
        <w:keepLines/>
        <w:tabs>
          <w:tab w:val="clear" w:pos="567"/>
        </w:tabs>
        <w:rPr>
          <w:rFonts w:ascii="Times New Roman" w:hAnsi="Times New Roman"/>
          <w:b w:val="0"/>
          <w:i/>
          <w:sz w:val="22"/>
          <w:szCs w:val="22"/>
          <w:lang w:val="en-GB"/>
        </w:rPr>
      </w:pPr>
      <w:r w:rsidRPr="00613A0A">
        <w:rPr>
          <w:rFonts w:ascii="Times New Roman" w:hAnsi="Times New Roman"/>
          <w:b w:val="0"/>
          <w:i/>
          <w:sz w:val="22"/>
          <w:szCs w:val="22"/>
          <w:lang w:val="en-GB"/>
        </w:rPr>
        <w:t xml:space="preserve">Generalised </w:t>
      </w:r>
      <w:r w:rsidR="00144B51" w:rsidRPr="00613A0A">
        <w:rPr>
          <w:rFonts w:ascii="Times New Roman" w:hAnsi="Times New Roman"/>
          <w:b w:val="0"/>
          <w:i/>
          <w:sz w:val="22"/>
          <w:szCs w:val="22"/>
          <w:lang w:val="en-GB"/>
        </w:rPr>
        <w:t>a</w:t>
      </w:r>
      <w:r w:rsidRPr="00613A0A">
        <w:rPr>
          <w:rFonts w:ascii="Times New Roman" w:hAnsi="Times New Roman"/>
          <w:b w:val="0"/>
          <w:i/>
          <w:sz w:val="22"/>
          <w:szCs w:val="22"/>
          <w:lang w:val="en-GB"/>
        </w:rPr>
        <w:t xml:space="preserve">nxiety </w:t>
      </w:r>
      <w:r w:rsidR="00144B51" w:rsidRPr="00613A0A">
        <w:rPr>
          <w:rFonts w:ascii="Times New Roman" w:hAnsi="Times New Roman"/>
          <w:b w:val="0"/>
          <w:i/>
          <w:sz w:val="22"/>
          <w:szCs w:val="22"/>
          <w:lang w:val="en-GB"/>
        </w:rPr>
        <w:t>d</w:t>
      </w:r>
      <w:r w:rsidRPr="00613A0A">
        <w:rPr>
          <w:rFonts w:ascii="Times New Roman" w:hAnsi="Times New Roman"/>
          <w:b w:val="0"/>
          <w:i/>
          <w:sz w:val="22"/>
          <w:szCs w:val="22"/>
          <w:lang w:val="en-GB"/>
        </w:rPr>
        <w:t>isorder</w:t>
      </w:r>
    </w:p>
    <w:p w14:paraId="0D1BA36B" w14:textId="77777777" w:rsidR="00FD2FDC" w:rsidRPr="00613A0A" w:rsidRDefault="00FD2FDC" w:rsidP="00FD2FDC">
      <w:pPr>
        <w:keepNext/>
        <w:keepLines/>
      </w:pPr>
      <w:r w:rsidRPr="00613A0A">
        <w:t>The dose range is 150 to 600 mg per day given as two or three divided doses. The need for treatment should be reassessed regularly.</w:t>
      </w:r>
    </w:p>
    <w:p w14:paraId="7858F358" w14:textId="77777777" w:rsidR="00FD2FDC" w:rsidRPr="00613A0A" w:rsidRDefault="00FD2FDC" w:rsidP="00FD2FDC">
      <w:pPr>
        <w:keepNext/>
        <w:keepLines/>
      </w:pPr>
    </w:p>
    <w:p w14:paraId="077C6F02" w14:textId="77777777" w:rsidR="00FD2FDC" w:rsidRPr="00613A0A" w:rsidRDefault="00FD2FDC" w:rsidP="00FD2FDC">
      <w:r w:rsidRPr="00613A0A">
        <w:t>Pregabalin treatment can be started with a dose of 150 mg per day. Based on individual patient response and tolerability, the dose may be increased to 300 mg per day after 1 week. Following an additional week the dose may be increased to 450 mg per day. The maximum dose of 600 mg per day may be achieved after an additional week.</w:t>
      </w:r>
    </w:p>
    <w:p w14:paraId="4BBB52E7" w14:textId="77777777" w:rsidR="00FD2FDC" w:rsidRPr="00613A0A" w:rsidRDefault="00FD2FDC" w:rsidP="00FD2FDC"/>
    <w:p w14:paraId="6C684414" w14:textId="77777777" w:rsidR="00FD2FDC" w:rsidRPr="00613A0A" w:rsidRDefault="00FD2FDC" w:rsidP="00FD2FDC">
      <w:pPr>
        <w:rPr>
          <w:i/>
        </w:rPr>
      </w:pPr>
      <w:r w:rsidRPr="00613A0A">
        <w:rPr>
          <w:i/>
        </w:rPr>
        <w:t>Discontinuation of pregabalin</w:t>
      </w:r>
    </w:p>
    <w:p w14:paraId="77089D23" w14:textId="77777777" w:rsidR="00FD2FDC" w:rsidRPr="00613A0A" w:rsidRDefault="00FD2FDC" w:rsidP="00FD2FDC">
      <w:r w:rsidRPr="00613A0A">
        <w:t>In accordance with current clinical practice, if pregabalin has to be discontinued</w:t>
      </w:r>
      <w:r w:rsidR="00122CD9" w:rsidRPr="00613A0A">
        <w:t>,</w:t>
      </w:r>
      <w:r w:rsidRPr="00613A0A">
        <w:t xml:space="preserve"> it is recommended this should be done gradually over a minimum of 1 week independent of the indication (see sections 4.4 and 4.8).</w:t>
      </w:r>
    </w:p>
    <w:p w14:paraId="20813AE2" w14:textId="77777777" w:rsidR="00FD2FDC" w:rsidRPr="00613A0A" w:rsidRDefault="00FD2FDC" w:rsidP="00FD2FDC">
      <w:pPr>
        <w:rPr>
          <w:u w:val="single"/>
        </w:rPr>
      </w:pPr>
    </w:p>
    <w:p w14:paraId="18BCAAA0" w14:textId="77777777" w:rsidR="00FD2FDC" w:rsidRPr="00613A0A" w:rsidRDefault="00C4338A" w:rsidP="00FD2FDC">
      <w:pPr>
        <w:rPr>
          <w:snapToGrid w:val="0"/>
          <w:u w:val="single"/>
        </w:rPr>
      </w:pPr>
      <w:r w:rsidRPr="00613A0A">
        <w:rPr>
          <w:iCs/>
          <w:u w:val="single"/>
        </w:rPr>
        <w:t>R</w:t>
      </w:r>
      <w:r w:rsidR="00FD2FDC" w:rsidRPr="00613A0A">
        <w:rPr>
          <w:iCs/>
          <w:u w:val="single"/>
        </w:rPr>
        <w:t>enal impairment</w:t>
      </w:r>
    </w:p>
    <w:p w14:paraId="18EA6A49" w14:textId="77777777" w:rsidR="00FD2FDC" w:rsidRPr="00613A0A" w:rsidRDefault="00FD2FDC" w:rsidP="00FD2FDC">
      <w:r w:rsidRPr="00613A0A">
        <w:rPr>
          <w:snapToGrid w:val="0"/>
        </w:rPr>
        <w:t xml:space="preserve">Pregabalin is eliminated from the systemic circulation primarily by renal excretion as unchanged drug. </w:t>
      </w:r>
      <w:r w:rsidRPr="00613A0A">
        <w:t xml:space="preserve">As pregabalin clearance is directly proportional to creatinine clearance </w:t>
      </w:r>
      <w:r w:rsidRPr="00613A0A">
        <w:rPr>
          <w:snapToGrid w:val="0"/>
        </w:rPr>
        <w:t>(see section 5.2)</w:t>
      </w:r>
      <w:r w:rsidRPr="00613A0A">
        <w:t xml:space="preserve">, dose reduction in patients with compromised renal function </w:t>
      </w:r>
      <w:r w:rsidRPr="00613A0A">
        <w:rPr>
          <w:snapToGrid w:val="0"/>
        </w:rPr>
        <w:t>must be individualised according to creatinine clearance (CL</w:t>
      </w:r>
      <w:r w:rsidRPr="00613A0A">
        <w:rPr>
          <w:snapToGrid w:val="0"/>
          <w:vertAlign w:val="subscript"/>
        </w:rPr>
        <w:t>cr</w:t>
      </w:r>
      <w:r w:rsidRPr="00613A0A">
        <w:rPr>
          <w:snapToGrid w:val="0"/>
        </w:rPr>
        <w:t xml:space="preserve">), as indicated in Table 1 </w:t>
      </w:r>
      <w:r w:rsidRPr="00613A0A">
        <w:t>determined using the following formula:</w:t>
      </w:r>
    </w:p>
    <w:p w14:paraId="73FC21CC" w14:textId="77777777" w:rsidR="00FD2FDC" w:rsidRPr="00613A0A" w:rsidRDefault="002D754F" w:rsidP="00FD2FDC">
      <w:pPr>
        <w:rPr>
          <w:snapToGrid w:val="0"/>
        </w:rPr>
      </w:pPr>
      <w:r>
        <w:rPr>
          <w:sz w:val="24"/>
          <w:szCs w:val="24"/>
        </w:rPr>
        <w:object w:dxaOrig="1440" w:dyaOrig="1440" w14:anchorId="70151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43.1pt;margin-top:12.65pt;width:333.1pt;height:36.9pt;z-index:251657728">
            <v:imagedata r:id="rId10" o:title=""/>
            <w10:wrap type="topAndBottom"/>
          </v:shape>
          <o:OLEObject Type="Embed" ProgID="Equation.3" ShapeID="_x0000_s2059" DrawAspect="Content" ObjectID="_1805205326" r:id="rId11"/>
        </w:object>
      </w:r>
    </w:p>
    <w:p w14:paraId="2AA9808D" w14:textId="77777777" w:rsidR="00FD2FDC" w:rsidRPr="00613A0A" w:rsidRDefault="00FD2FDC" w:rsidP="00FD2FDC">
      <w:r w:rsidRPr="00613A0A">
        <w:rPr>
          <w:snapToGrid w:val="0"/>
        </w:rPr>
        <w:t xml:space="preserve">Pregabalin is removed effectively from plasma by haemodialysis (50% of drug in 4 hours). </w:t>
      </w:r>
      <w:r w:rsidRPr="00613A0A">
        <w:t xml:space="preserve">For patients receiving haemodialysis, the pregabalin daily dose should be adjusted based on renal function. In addition to the daily dose, a supplementary dose should be given immediately following every 4 hour haemodialysis treatment (see Table 1). </w:t>
      </w:r>
    </w:p>
    <w:p w14:paraId="43B57B5D" w14:textId="77777777" w:rsidR="00FD2FDC" w:rsidRPr="00613A0A" w:rsidRDefault="00FD2FDC" w:rsidP="00FD2FDC"/>
    <w:p w14:paraId="244A65F8" w14:textId="77777777" w:rsidR="00FD2FDC" w:rsidRPr="00613A0A" w:rsidRDefault="00FD2FDC" w:rsidP="00514431">
      <w:pPr>
        <w:keepNext/>
        <w:rPr>
          <w:b/>
        </w:rPr>
      </w:pPr>
      <w:r w:rsidRPr="00613A0A">
        <w:rPr>
          <w:b/>
        </w:rPr>
        <w:lastRenderedPageBreak/>
        <w:t xml:space="preserve">Table 1. </w:t>
      </w:r>
      <w:r w:rsidR="007A44CC" w:rsidRPr="00613A0A">
        <w:rPr>
          <w:b/>
        </w:rPr>
        <w:t>Pregabalin Dose Adjustment Based on Renal Function</w:t>
      </w:r>
    </w:p>
    <w:p w14:paraId="5536A3FF" w14:textId="77777777" w:rsidR="00FD2FDC" w:rsidRPr="00613A0A" w:rsidRDefault="00FD2FDC" w:rsidP="00514431">
      <w:pPr>
        <w:keepN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704"/>
        <w:gridCol w:w="1705"/>
        <w:gridCol w:w="1971"/>
      </w:tblGrid>
      <w:tr w:rsidR="00FD2FDC" w:rsidRPr="00613A0A" w14:paraId="2D11A927" w14:textId="77777777" w:rsidTr="007C3184">
        <w:trPr>
          <w:cantSplit/>
          <w:jc w:val="center"/>
        </w:trPr>
        <w:tc>
          <w:tcPr>
            <w:tcW w:w="1704" w:type="dxa"/>
          </w:tcPr>
          <w:p w14:paraId="2C3E63BA" w14:textId="77777777" w:rsidR="00FD2FDC" w:rsidRPr="00613A0A" w:rsidRDefault="00FD2FDC" w:rsidP="00514431">
            <w:pPr>
              <w:keepNext/>
              <w:rPr>
                <w:b/>
              </w:rPr>
            </w:pPr>
            <w:r w:rsidRPr="00613A0A">
              <w:rPr>
                <w:b/>
              </w:rPr>
              <w:t>Creatinine clearance (CL</w:t>
            </w:r>
            <w:r w:rsidRPr="00613A0A">
              <w:rPr>
                <w:b/>
                <w:vertAlign w:val="subscript"/>
              </w:rPr>
              <w:t>cr</w:t>
            </w:r>
            <w:r w:rsidRPr="00613A0A">
              <w:rPr>
                <w:b/>
              </w:rPr>
              <w:t>)</w:t>
            </w:r>
          </w:p>
          <w:p w14:paraId="7084943C" w14:textId="77777777" w:rsidR="00FD2FDC" w:rsidRPr="00613A0A" w:rsidRDefault="00FD2FDC" w:rsidP="00514431">
            <w:pPr>
              <w:keepNext/>
              <w:rPr>
                <w:b/>
              </w:rPr>
            </w:pPr>
            <w:r w:rsidRPr="00613A0A">
              <w:rPr>
                <w:b/>
              </w:rPr>
              <w:t>(m</w:t>
            </w:r>
            <w:r w:rsidR="00B7738F">
              <w:rPr>
                <w:b/>
              </w:rPr>
              <w:t>L</w:t>
            </w:r>
            <w:r w:rsidRPr="00613A0A">
              <w:rPr>
                <w:b/>
              </w:rPr>
              <w:t>/min)</w:t>
            </w:r>
          </w:p>
        </w:tc>
        <w:tc>
          <w:tcPr>
            <w:tcW w:w="3409" w:type="dxa"/>
            <w:gridSpan w:val="2"/>
            <w:vAlign w:val="center"/>
          </w:tcPr>
          <w:p w14:paraId="2937AE72" w14:textId="77777777" w:rsidR="00FD2FDC" w:rsidRPr="00613A0A" w:rsidRDefault="00FD2FDC" w:rsidP="00514431">
            <w:pPr>
              <w:keepNext/>
              <w:rPr>
                <w:b/>
              </w:rPr>
            </w:pPr>
            <w:r w:rsidRPr="00613A0A">
              <w:rPr>
                <w:b/>
              </w:rPr>
              <w:t>Total pregabalin daily dose*</w:t>
            </w:r>
          </w:p>
        </w:tc>
        <w:tc>
          <w:tcPr>
            <w:tcW w:w="1971" w:type="dxa"/>
            <w:vAlign w:val="center"/>
          </w:tcPr>
          <w:p w14:paraId="582C0D93" w14:textId="77777777" w:rsidR="00FD2FDC" w:rsidRPr="00613A0A" w:rsidRDefault="00FD2FDC" w:rsidP="00514431">
            <w:pPr>
              <w:pStyle w:val="EndnoteText"/>
              <w:keepNext/>
              <w:tabs>
                <w:tab w:val="clear" w:pos="567"/>
              </w:tabs>
              <w:rPr>
                <w:b/>
                <w:sz w:val="22"/>
                <w:lang w:val="en-GB" w:eastAsia="en-US"/>
              </w:rPr>
            </w:pPr>
            <w:r w:rsidRPr="00613A0A">
              <w:rPr>
                <w:b/>
                <w:sz w:val="22"/>
                <w:lang w:val="en-GB" w:eastAsia="en-US"/>
              </w:rPr>
              <w:t>Dose regimen</w:t>
            </w:r>
          </w:p>
        </w:tc>
      </w:tr>
      <w:tr w:rsidR="00FD2FDC" w:rsidRPr="00613A0A" w14:paraId="5F8F4AC8" w14:textId="77777777" w:rsidTr="007C3184">
        <w:trPr>
          <w:jc w:val="center"/>
        </w:trPr>
        <w:tc>
          <w:tcPr>
            <w:tcW w:w="1704" w:type="dxa"/>
          </w:tcPr>
          <w:p w14:paraId="19931476" w14:textId="77777777" w:rsidR="00FD2FDC" w:rsidRPr="00613A0A" w:rsidRDefault="00FD2FDC" w:rsidP="00654C78">
            <w:pPr>
              <w:keepNext/>
            </w:pPr>
          </w:p>
        </w:tc>
        <w:tc>
          <w:tcPr>
            <w:tcW w:w="1704" w:type="dxa"/>
          </w:tcPr>
          <w:p w14:paraId="3A84BDCC" w14:textId="77777777" w:rsidR="00FD2FDC" w:rsidRPr="00613A0A" w:rsidRDefault="00FD2FDC" w:rsidP="00654C78">
            <w:pPr>
              <w:keepNext/>
            </w:pPr>
            <w:r w:rsidRPr="00613A0A">
              <w:t>Starting dose (mg/day)</w:t>
            </w:r>
          </w:p>
        </w:tc>
        <w:tc>
          <w:tcPr>
            <w:tcW w:w="1705" w:type="dxa"/>
          </w:tcPr>
          <w:p w14:paraId="1172072A" w14:textId="77777777" w:rsidR="00FD2FDC" w:rsidRPr="00613A0A" w:rsidRDefault="00FD2FDC" w:rsidP="00D10D97">
            <w:pPr>
              <w:keepNext/>
            </w:pPr>
            <w:r w:rsidRPr="00613A0A">
              <w:t>Maximum dose (mg/day)</w:t>
            </w:r>
          </w:p>
        </w:tc>
        <w:tc>
          <w:tcPr>
            <w:tcW w:w="1971" w:type="dxa"/>
          </w:tcPr>
          <w:p w14:paraId="5E8997BE" w14:textId="77777777" w:rsidR="00FD2FDC" w:rsidRPr="00613A0A" w:rsidRDefault="00FD2FDC" w:rsidP="00D10D97">
            <w:pPr>
              <w:keepNext/>
            </w:pPr>
          </w:p>
        </w:tc>
      </w:tr>
      <w:tr w:rsidR="00FD2FDC" w:rsidRPr="00613A0A" w14:paraId="6DFE987C" w14:textId="77777777" w:rsidTr="007C3184">
        <w:trPr>
          <w:jc w:val="center"/>
        </w:trPr>
        <w:tc>
          <w:tcPr>
            <w:tcW w:w="1704" w:type="dxa"/>
          </w:tcPr>
          <w:p w14:paraId="1734D70A" w14:textId="77777777" w:rsidR="00FD2FDC" w:rsidRPr="00613A0A" w:rsidRDefault="00FD2FDC" w:rsidP="00654C78">
            <w:pPr>
              <w:keepNext/>
            </w:pPr>
            <w:r w:rsidRPr="00613A0A">
              <w:t>≥ 60</w:t>
            </w:r>
          </w:p>
        </w:tc>
        <w:tc>
          <w:tcPr>
            <w:tcW w:w="1704" w:type="dxa"/>
          </w:tcPr>
          <w:p w14:paraId="612A6230" w14:textId="77777777" w:rsidR="00FD2FDC" w:rsidRPr="00613A0A" w:rsidRDefault="00FD2FDC" w:rsidP="00654C78">
            <w:pPr>
              <w:keepNext/>
            </w:pPr>
            <w:r w:rsidRPr="00613A0A">
              <w:t>150</w:t>
            </w:r>
          </w:p>
        </w:tc>
        <w:tc>
          <w:tcPr>
            <w:tcW w:w="1705" w:type="dxa"/>
          </w:tcPr>
          <w:p w14:paraId="3205B730" w14:textId="77777777" w:rsidR="00FD2FDC" w:rsidRPr="00613A0A" w:rsidRDefault="00FD2FDC" w:rsidP="00D10D97">
            <w:pPr>
              <w:keepNext/>
            </w:pPr>
            <w:r w:rsidRPr="00613A0A">
              <w:t>600</w:t>
            </w:r>
          </w:p>
        </w:tc>
        <w:tc>
          <w:tcPr>
            <w:tcW w:w="1971" w:type="dxa"/>
          </w:tcPr>
          <w:p w14:paraId="2051678F" w14:textId="77777777" w:rsidR="00FD2FDC" w:rsidRPr="00613A0A" w:rsidRDefault="00FD2FDC" w:rsidP="00D10D97">
            <w:pPr>
              <w:keepNext/>
            </w:pPr>
            <w:r w:rsidRPr="00613A0A">
              <w:t>BID or TID</w:t>
            </w:r>
          </w:p>
        </w:tc>
      </w:tr>
      <w:tr w:rsidR="00FD2FDC" w:rsidRPr="00613A0A" w14:paraId="4BD6660E" w14:textId="77777777" w:rsidTr="007C3184">
        <w:trPr>
          <w:jc w:val="center"/>
        </w:trPr>
        <w:tc>
          <w:tcPr>
            <w:tcW w:w="1704" w:type="dxa"/>
          </w:tcPr>
          <w:p w14:paraId="5B2CCE72" w14:textId="77777777" w:rsidR="00FD2FDC" w:rsidRPr="00613A0A" w:rsidRDefault="00FD2FDC" w:rsidP="00654C78">
            <w:pPr>
              <w:keepNext/>
            </w:pPr>
            <w:r w:rsidRPr="00613A0A">
              <w:t>≥ 30 - &lt; 60</w:t>
            </w:r>
          </w:p>
        </w:tc>
        <w:tc>
          <w:tcPr>
            <w:tcW w:w="1704" w:type="dxa"/>
          </w:tcPr>
          <w:p w14:paraId="60F8DFED" w14:textId="77777777" w:rsidR="00FD2FDC" w:rsidRPr="00613A0A" w:rsidRDefault="00FD2FDC" w:rsidP="00654C78">
            <w:pPr>
              <w:keepNext/>
            </w:pPr>
            <w:r w:rsidRPr="00613A0A">
              <w:t>75</w:t>
            </w:r>
          </w:p>
        </w:tc>
        <w:tc>
          <w:tcPr>
            <w:tcW w:w="1705" w:type="dxa"/>
          </w:tcPr>
          <w:p w14:paraId="46B3723F" w14:textId="77777777" w:rsidR="00FD2FDC" w:rsidRPr="00613A0A" w:rsidRDefault="00FD2FDC" w:rsidP="00D10D97">
            <w:pPr>
              <w:keepNext/>
            </w:pPr>
            <w:r w:rsidRPr="00613A0A">
              <w:t>300</w:t>
            </w:r>
          </w:p>
        </w:tc>
        <w:tc>
          <w:tcPr>
            <w:tcW w:w="1971" w:type="dxa"/>
          </w:tcPr>
          <w:p w14:paraId="6D32AAFC" w14:textId="77777777" w:rsidR="00FD2FDC" w:rsidRPr="00613A0A" w:rsidRDefault="00FD2FDC" w:rsidP="00D10D97">
            <w:pPr>
              <w:keepNext/>
            </w:pPr>
            <w:r w:rsidRPr="00613A0A">
              <w:t>BID or TID</w:t>
            </w:r>
          </w:p>
        </w:tc>
      </w:tr>
      <w:tr w:rsidR="00FD2FDC" w:rsidRPr="00613A0A" w14:paraId="01430E1E" w14:textId="77777777" w:rsidTr="007C3184">
        <w:trPr>
          <w:jc w:val="center"/>
        </w:trPr>
        <w:tc>
          <w:tcPr>
            <w:tcW w:w="1704" w:type="dxa"/>
          </w:tcPr>
          <w:p w14:paraId="7B15FF20" w14:textId="77777777" w:rsidR="00FD2FDC" w:rsidRPr="00613A0A" w:rsidRDefault="00FD2FDC" w:rsidP="00654C78">
            <w:pPr>
              <w:keepNext/>
            </w:pPr>
            <w:r w:rsidRPr="00613A0A">
              <w:t>≥ 15 - &lt; 30</w:t>
            </w:r>
          </w:p>
        </w:tc>
        <w:tc>
          <w:tcPr>
            <w:tcW w:w="1704" w:type="dxa"/>
          </w:tcPr>
          <w:p w14:paraId="15E958E0" w14:textId="77777777" w:rsidR="00FD2FDC" w:rsidRPr="00613A0A" w:rsidRDefault="00FD2FDC" w:rsidP="00654C78">
            <w:pPr>
              <w:keepNext/>
            </w:pPr>
            <w:r w:rsidRPr="00613A0A">
              <w:t>25 – 50</w:t>
            </w:r>
          </w:p>
        </w:tc>
        <w:tc>
          <w:tcPr>
            <w:tcW w:w="1705" w:type="dxa"/>
          </w:tcPr>
          <w:p w14:paraId="340352BB" w14:textId="77777777" w:rsidR="00FD2FDC" w:rsidRPr="00613A0A" w:rsidRDefault="00FD2FDC" w:rsidP="00D10D97">
            <w:pPr>
              <w:keepNext/>
            </w:pPr>
            <w:r w:rsidRPr="00613A0A">
              <w:t>150</w:t>
            </w:r>
          </w:p>
        </w:tc>
        <w:tc>
          <w:tcPr>
            <w:tcW w:w="1971" w:type="dxa"/>
          </w:tcPr>
          <w:p w14:paraId="7E89A31A" w14:textId="77777777" w:rsidR="00FD2FDC" w:rsidRPr="00613A0A" w:rsidRDefault="00FD2FDC" w:rsidP="00D10D97">
            <w:pPr>
              <w:keepNext/>
            </w:pPr>
            <w:r w:rsidRPr="00613A0A">
              <w:t>Once Daily or BID</w:t>
            </w:r>
          </w:p>
        </w:tc>
      </w:tr>
      <w:tr w:rsidR="00FD2FDC" w:rsidRPr="00613A0A" w14:paraId="31D563A2" w14:textId="77777777" w:rsidTr="007C3184">
        <w:trPr>
          <w:jc w:val="center"/>
        </w:trPr>
        <w:tc>
          <w:tcPr>
            <w:tcW w:w="1704" w:type="dxa"/>
          </w:tcPr>
          <w:p w14:paraId="04813725" w14:textId="77777777" w:rsidR="00FD2FDC" w:rsidRPr="00613A0A" w:rsidRDefault="00FD2FDC" w:rsidP="00654C78">
            <w:pPr>
              <w:keepNext/>
            </w:pPr>
            <w:r w:rsidRPr="00613A0A">
              <w:t>&lt; 15</w:t>
            </w:r>
          </w:p>
        </w:tc>
        <w:tc>
          <w:tcPr>
            <w:tcW w:w="1704" w:type="dxa"/>
          </w:tcPr>
          <w:p w14:paraId="6C2D3A4A" w14:textId="77777777" w:rsidR="00FD2FDC" w:rsidRPr="00613A0A" w:rsidRDefault="00FD2FDC" w:rsidP="00654C78">
            <w:pPr>
              <w:keepNext/>
            </w:pPr>
            <w:r w:rsidRPr="00613A0A">
              <w:t>25</w:t>
            </w:r>
          </w:p>
        </w:tc>
        <w:tc>
          <w:tcPr>
            <w:tcW w:w="1705" w:type="dxa"/>
          </w:tcPr>
          <w:p w14:paraId="1E2228E5" w14:textId="77777777" w:rsidR="00FD2FDC" w:rsidRPr="00613A0A" w:rsidRDefault="00FD2FDC" w:rsidP="00654C78">
            <w:pPr>
              <w:keepNext/>
            </w:pPr>
            <w:r w:rsidRPr="00613A0A">
              <w:t>75</w:t>
            </w:r>
          </w:p>
        </w:tc>
        <w:tc>
          <w:tcPr>
            <w:tcW w:w="1971" w:type="dxa"/>
          </w:tcPr>
          <w:p w14:paraId="1F87A519" w14:textId="77777777" w:rsidR="00FD2FDC" w:rsidRPr="00613A0A" w:rsidRDefault="00FD2FDC" w:rsidP="00654C78">
            <w:pPr>
              <w:keepNext/>
            </w:pPr>
            <w:r w:rsidRPr="00613A0A">
              <w:t>Once Daily</w:t>
            </w:r>
          </w:p>
        </w:tc>
      </w:tr>
      <w:tr w:rsidR="00FD2FDC" w:rsidRPr="00613A0A" w14:paraId="01D7B50C" w14:textId="77777777" w:rsidTr="007C3184">
        <w:trPr>
          <w:cantSplit/>
          <w:jc w:val="center"/>
        </w:trPr>
        <w:tc>
          <w:tcPr>
            <w:tcW w:w="7084" w:type="dxa"/>
            <w:gridSpan w:val="4"/>
          </w:tcPr>
          <w:p w14:paraId="625C167D" w14:textId="77777777" w:rsidR="00FD2FDC" w:rsidRPr="00613A0A" w:rsidRDefault="00FD2FDC" w:rsidP="00654C78">
            <w:pPr>
              <w:keepNext/>
            </w:pPr>
            <w:r w:rsidRPr="00613A0A">
              <w:t>Supplementary dosage following haemodialysis (mg)</w:t>
            </w:r>
          </w:p>
        </w:tc>
      </w:tr>
      <w:tr w:rsidR="00FD2FDC" w:rsidRPr="00613A0A" w14:paraId="022B2292" w14:textId="77777777" w:rsidTr="007C3184">
        <w:trPr>
          <w:jc w:val="center"/>
        </w:trPr>
        <w:tc>
          <w:tcPr>
            <w:tcW w:w="1704" w:type="dxa"/>
          </w:tcPr>
          <w:p w14:paraId="4B493598" w14:textId="77777777" w:rsidR="00FD2FDC" w:rsidRPr="00613A0A" w:rsidRDefault="00FD2FDC" w:rsidP="00654C78">
            <w:pPr>
              <w:keepNext/>
            </w:pPr>
          </w:p>
        </w:tc>
        <w:tc>
          <w:tcPr>
            <w:tcW w:w="1704" w:type="dxa"/>
          </w:tcPr>
          <w:p w14:paraId="5299F6D0" w14:textId="77777777" w:rsidR="00FD2FDC" w:rsidRPr="00613A0A" w:rsidRDefault="00FD2FDC" w:rsidP="00654C78">
            <w:pPr>
              <w:keepNext/>
            </w:pPr>
            <w:r w:rsidRPr="00613A0A">
              <w:t>25</w:t>
            </w:r>
          </w:p>
        </w:tc>
        <w:tc>
          <w:tcPr>
            <w:tcW w:w="1705" w:type="dxa"/>
          </w:tcPr>
          <w:p w14:paraId="779E7E4C" w14:textId="77777777" w:rsidR="00FD2FDC" w:rsidRPr="00613A0A" w:rsidRDefault="00FD2FDC" w:rsidP="00654C78">
            <w:pPr>
              <w:keepNext/>
            </w:pPr>
            <w:r w:rsidRPr="00613A0A">
              <w:t>100</w:t>
            </w:r>
          </w:p>
        </w:tc>
        <w:tc>
          <w:tcPr>
            <w:tcW w:w="1971" w:type="dxa"/>
          </w:tcPr>
          <w:p w14:paraId="166029AA" w14:textId="77777777" w:rsidR="00FD2FDC" w:rsidRPr="00613A0A" w:rsidRDefault="00FD2FDC" w:rsidP="00654C78">
            <w:pPr>
              <w:keepNext/>
            </w:pPr>
            <w:r w:rsidRPr="00613A0A">
              <w:t>Single dose</w:t>
            </w:r>
            <w:r w:rsidRPr="00613A0A">
              <w:rPr>
                <w:vertAlign w:val="superscript"/>
              </w:rPr>
              <w:t>+</w:t>
            </w:r>
          </w:p>
        </w:tc>
      </w:tr>
    </w:tbl>
    <w:p w14:paraId="4BD9FD46" w14:textId="77777777" w:rsidR="00FD2FDC" w:rsidRPr="00613A0A" w:rsidRDefault="00FD2FDC" w:rsidP="00FD2FDC">
      <w:pPr>
        <w:rPr>
          <w:sz w:val="20"/>
        </w:rPr>
      </w:pPr>
      <w:r w:rsidRPr="00613A0A">
        <w:rPr>
          <w:sz w:val="20"/>
        </w:rPr>
        <w:t>TID = Three divided doses</w:t>
      </w:r>
    </w:p>
    <w:p w14:paraId="04D65627" w14:textId="77777777" w:rsidR="00FD2FDC" w:rsidRPr="00613A0A" w:rsidRDefault="00FD2FDC" w:rsidP="00FD2FDC">
      <w:pPr>
        <w:rPr>
          <w:sz w:val="20"/>
        </w:rPr>
      </w:pPr>
      <w:r w:rsidRPr="00613A0A">
        <w:rPr>
          <w:sz w:val="20"/>
        </w:rPr>
        <w:t>BID = Two divided doses</w:t>
      </w:r>
    </w:p>
    <w:p w14:paraId="2DB3D9FB" w14:textId="77777777" w:rsidR="00FD2FDC" w:rsidRPr="00613A0A" w:rsidRDefault="00FD2FDC" w:rsidP="00FD2FDC">
      <w:pPr>
        <w:rPr>
          <w:sz w:val="20"/>
        </w:rPr>
      </w:pPr>
      <w:r w:rsidRPr="00613A0A">
        <w:rPr>
          <w:sz w:val="20"/>
        </w:rPr>
        <w:t>* Total daily dose (mg/day) should be divided as indicated by dose regimen to provide mg/dose</w:t>
      </w:r>
    </w:p>
    <w:p w14:paraId="67BE346B" w14:textId="77777777" w:rsidR="00FD2FDC" w:rsidRPr="00613A0A" w:rsidRDefault="00FD2FDC" w:rsidP="00FD2FDC">
      <w:pPr>
        <w:rPr>
          <w:sz w:val="20"/>
        </w:rPr>
      </w:pPr>
      <w:r w:rsidRPr="00613A0A">
        <w:rPr>
          <w:sz w:val="20"/>
          <w:vertAlign w:val="superscript"/>
        </w:rPr>
        <w:t xml:space="preserve">+ </w:t>
      </w:r>
      <w:r w:rsidRPr="00613A0A">
        <w:rPr>
          <w:sz w:val="20"/>
        </w:rPr>
        <w:t>Supplementary dose is a single additional dose</w:t>
      </w:r>
    </w:p>
    <w:p w14:paraId="06EDDC98" w14:textId="77777777" w:rsidR="00FD2FDC" w:rsidRPr="00613A0A" w:rsidRDefault="00FD2FDC" w:rsidP="00FD2FDC">
      <w:pPr>
        <w:rPr>
          <w:i/>
          <w:iCs/>
        </w:rPr>
      </w:pPr>
    </w:p>
    <w:p w14:paraId="6E346006" w14:textId="77777777" w:rsidR="00FD2FDC" w:rsidRPr="00613A0A" w:rsidRDefault="00C4338A" w:rsidP="00FD2FDC">
      <w:pPr>
        <w:rPr>
          <w:i/>
          <w:iCs/>
        </w:rPr>
      </w:pPr>
      <w:r w:rsidRPr="00613A0A">
        <w:rPr>
          <w:iCs/>
          <w:u w:val="single"/>
        </w:rPr>
        <w:t>H</w:t>
      </w:r>
      <w:r w:rsidR="00FD2FDC" w:rsidRPr="00613A0A">
        <w:rPr>
          <w:iCs/>
          <w:u w:val="single"/>
        </w:rPr>
        <w:t>epatic impairment</w:t>
      </w:r>
    </w:p>
    <w:p w14:paraId="6A54B7D8" w14:textId="77777777" w:rsidR="00FD2FDC" w:rsidRPr="00613A0A" w:rsidRDefault="00FD2FDC" w:rsidP="00FD2FDC">
      <w:r w:rsidRPr="00613A0A">
        <w:t xml:space="preserve">No dose adjustment is required for patients with hepatic impairment (see section 5.2). </w:t>
      </w:r>
    </w:p>
    <w:p w14:paraId="4F1DC870" w14:textId="77777777" w:rsidR="00FD2FDC" w:rsidRPr="00613A0A" w:rsidRDefault="00FD2FDC" w:rsidP="00FD2FDC"/>
    <w:p w14:paraId="449F4AE7" w14:textId="77777777" w:rsidR="00986403" w:rsidRPr="00613A0A" w:rsidRDefault="00986403" w:rsidP="00986403">
      <w:pPr>
        <w:keepNext/>
        <w:rPr>
          <w:iCs/>
          <w:u w:val="single"/>
        </w:rPr>
      </w:pPr>
      <w:r w:rsidRPr="00613A0A">
        <w:rPr>
          <w:iCs/>
          <w:u w:val="single"/>
        </w:rPr>
        <w:t>Paediatric population</w:t>
      </w:r>
    </w:p>
    <w:p w14:paraId="2E094E12" w14:textId="77777777" w:rsidR="00636DE2" w:rsidRPr="00613A0A" w:rsidRDefault="00636DE2" w:rsidP="00636DE2">
      <w:r w:rsidRPr="00613A0A">
        <w:t>The safety and efficacy of Lyrica in children below the age of 12 years and in adolescents (12-17 years of age) have not been established. Currently available data are described in section</w:t>
      </w:r>
      <w:r w:rsidR="008A3796">
        <w:t>s</w:t>
      </w:r>
      <w:r w:rsidRPr="00613A0A">
        <w:t xml:space="preserve"> 4.8, 5.1 and 5.2 but no recommendation on a posology can be made.</w:t>
      </w:r>
    </w:p>
    <w:p w14:paraId="3604CD53" w14:textId="77777777" w:rsidR="00FD2FDC" w:rsidRPr="00613A0A" w:rsidRDefault="00FD2FDC" w:rsidP="00FD2FDC"/>
    <w:p w14:paraId="7145B93F" w14:textId="77777777" w:rsidR="00FD2FDC" w:rsidRPr="00613A0A" w:rsidRDefault="00FD2FDC" w:rsidP="00FD2FDC">
      <w:pPr>
        <w:pStyle w:val="EndnoteText"/>
        <w:keepNext/>
        <w:keepLines/>
        <w:tabs>
          <w:tab w:val="clear" w:pos="567"/>
        </w:tabs>
        <w:rPr>
          <w:i/>
          <w:iCs/>
          <w:sz w:val="22"/>
          <w:szCs w:val="22"/>
          <w:u w:val="single"/>
          <w:lang w:val="en-GB"/>
        </w:rPr>
      </w:pPr>
      <w:r w:rsidRPr="00613A0A">
        <w:rPr>
          <w:iCs/>
          <w:sz w:val="22"/>
          <w:szCs w:val="22"/>
          <w:u w:val="single"/>
          <w:lang w:val="en-GB"/>
        </w:rPr>
        <w:t>Elderly</w:t>
      </w:r>
    </w:p>
    <w:p w14:paraId="1AE0ACC3" w14:textId="77777777" w:rsidR="00FD2FDC" w:rsidRPr="00613A0A" w:rsidRDefault="00FD2FDC" w:rsidP="00FD2FDC">
      <w:pPr>
        <w:keepNext/>
        <w:keepLines/>
      </w:pPr>
      <w:r w:rsidRPr="00613A0A">
        <w:t xml:space="preserve">Elderly patients may require a dose reduction of pregabalin due to a decreased renal function (see </w:t>
      </w:r>
      <w:r w:rsidR="004C58DC" w:rsidRPr="00613A0A">
        <w:t>section 5.2</w:t>
      </w:r>
      <w:r w:rsidRPr="00613A0A">
        <w:t>).</w:t>
      </w:r>
    </w:p>
    <w:p w14:paraId="38506685" w14:textId="77777777" w:rsidR="00FD2FDC" w:rsidRPr="00613A0A" w:rsidRDefault="00FD2FDC" w:rsidP="00FD2FDC"/>
    <w:p w14:paraId="7F79C033" w14:textId="77777777" w:rsidR="00FD2FDC" w:rsidRPr="00613A0A" w:rsidRDefault="00FD2FDC" w:rsidP="00FD2FDC">
      <w:pPr>
        <w:keepNext/>
        <w:rPr>
          <w:u w:val="single"/>
        </w:rPr>
      </w:pPr>
      <w:r w:rsidRPr="00613A0A">
        <w:rPr>
          <w:u w:val="single"/>
        </w:rPr>
        <w:t>Method of administration</w:t>
      </w:r>
    </w:p>
    <w:p w14:paraId="7CCF5418" w14:textId="77777777" w:rsidR="00FD2FDC" w:rsidRPr="00613A0A" w:rsidRDefault="00FD2FDC" w:rsidP="00FD2FDC">
      <w:pPr>
        <w:keepNext/>
        <w:rPr>
          <w:i/>
          <w:u w:val="single"/>
        </w:rPr>
      </w:pPr>
      <w:r w:rsidRPr="00613A0A">
        <w:t>Lyrica may be taken with or without food.</w:t>
      </w:r>
    </w:p>
    <w:p w14:paraId="38DA0864" w14:textId="77777777" w:rsidR="00FD2FDC" w:rsidRPr="00613A0A" w:rsidRDefault="00FD2FDC" w:rsidP="00FD2FDC">
      <w:pPr>
        <w:keepNext/>
      </w:pPr>
      <w:r w:rsidRPr="00613A0A">
        <w:t>Lyrica is for oral use only.</w:t>
      </w:r>
    </w:p>
    <w:p w14:paraId="1F80BEEB" w14:textId="77777777" w:rsidR="00FD2FDC" w:rsidRPr="00613A0A" w:rsidRDefault="00FD2FDC" w:rsidP="00FD2FDC"/>
    <w:p w14:paraId="29290800" w14:textId="77777777" w:rsidR="00FD2FDC" w:rsidRPr="00613A0A" w:rsidRDefault="00FD2FDC" w:rsidP="00FD2FDC">
      <w:r w:rsidRPr="00613A0A">
        <w:rPr>
          <w:b/>
        </w:rPr>
        <w:t>4.3</w:t>
      </w:r>
      <w:r w:rsidRPr="00613A0A">
        <w:rPr>
          <w:b/>
        </w:rPr>
        <w:tab/>
        <w:t>Contraindications</w:t>
      </w:r>
    </w:p>
    <w:p w14:paraId="2624BE8B" w14:textId="77777777" w:rsidR="00FD2FDC" w:rsidRPr="00613A0A" w:rsidRDefault="00FD2FDC" w:rsidP="00FD2FDC"/>
    <w:p w14:paraId="6AAEAC77" w14:textId="77777777" w:rsidR="00FD2FDC" w:rsidRPr="00613A0A" w:rsidRDefault="00FD2FDC" w:rsidP="00FD2FDC">
      <w:r w:rsidRPr="00613A0A">
        <w:t>Hypersensitivity to the active substance or to any of the excipients listed in section 6.1.</w:t>
      </w:r>
    </w:p>
    <w:p w14:paraId="4A1B467E" w14:textId="77777777" w:rsidR="00FD2FDC" w:rsidRPr="00613A0A" w:rsidRDefault="00FD2FDC" w:rsidP="00FD2FDC"/>
    <w:p w14:paraId="136C33E1" w14:textId="77777777" w:rsidR="00FD2FDC" w:rsidRPr="00613A0A" w:rsidRDefault="00FD2FDC" w:rsidP="00FD2FDC">
      <w:r w:rsidRPr="00613A0A">
        <w:rPr>
          <w:b/>
        </w:rPr>
        <w:t>4.4</w:t>
      </w:r>
      <w:r w:rsidRPr="00613A0A">
        <w:rPr>
          <w:b/>
        </w:rPr>
        <w:tab/>
        <w:t>Special warnings and precautions for use</w:t>
      </w:r>
    </w:p>
    <w:p w14:paraId="390F0BFD" w14:textId="77777777" w:rsidR="00FD2FDC" w:rsidRPr="00613A0A" w:rsidRDefault="00FD2FDC" w:rsidP="00FD2FDC"/>
    <w:p w14:paraId="114BCD2B" w14:textId="77777777" w:rsidR="00FD2FDC" w:rsidRPr="00613A0A" w:rsidRDefault="00FD2FDC" w:rsidP="00FD2FDC">
      <w:pPr>
        <w:rPr>
          <w:u w:val="single"/>
        </w:rPr>
      </w:pPr>
      <w:r w:rsidRPr="00613A0A">
        <w:rPr>
          <w:u w:val="single"/>
        </w:rPr>
        <w:t>Diabetic patients</w:t>
      </w:r>
    </w:p>
    <w:p w14:paraId="240A9F73" w14:textId="77777777" w:rsidR="00FD2FDC" w:rsidRPr="00613A0A" w:rsidRDefault="00FD2FDC" w:rsidP="00FD2FDC">
      <w:r w:rsidRPr="00613A0A">
        <w:t>In accordance with current clinical practice, some diabetic patients who gain weight on pregabalin treatment may need to adjust hypoglycaemic medicinal products.</w:t>
      </w:r>
    </w:p>
    <w:p w14:paraId="4693B46D" w14:textId="77777777" w:rsidR="00FD2FDC" w:rsidRPr="00613A0A" w:rsidRDefault="00FD2FDC" w:rsidP="00FD2FDC"/>
    <w:p w14:paraId="2B7D9589" w14:textId="77777777" w:rsidR="00FD2FDC" w:rsidRPr="00613A0A" w:rsidRDefault="00FD2FDC" w:rsidP="00FD2FDC">
      <w:pPr>
        <w:rPr>
          <w:u w:val="single"/>
        </w:rPr>
      </w:pPr>
      <w:r w:rsidRPr="00613A0A">
        <w:rPr>
          <w:u w:val="single"/>
        </w:rPr>
        <w:t>Hypersensitivity reactions</w:t>
      </w:r>
    </w:p>
    <w:p w14:paraId="0BDE7DBE" w14:textId="77777777" w:rsidR="00FD2FDC" w:rsidRDefault="00FD2FDC" w:rsidP="00FD2FDC">
      <w:r w:rsidRPr="00613A0A">
        <w:t>There have been reports in the postmarketing experience of hypersensitivity reactions, including cases of angioedema. Pregabalin should be discontinued immediately if symptoms of angioedema, such as facial, perioral, or upper airway swelling occur.</w:t>
      </w:r>
    </w:p>
    <w:p w14:paraId="718A94BF" w14:textId="77777777" w:rsidR="00D1621B" w:rsidRPr="00613A0A" w:rsidRDefault="00D1621B" w:rsidP="00FD2FDC"/>
    <w:p w14:paraId="6C796276" w14:textId="77777777" w:rsidR="00FD2FDC" w:rsidRPr="00D1621B" w:rsidRDefault="00D1621B" w:rsidP="00FD2FDC">
      <w:pPr>
        <w:rPr>
          <w:u w:val="single"/>
        </w:rPr>
      </w:pPr>
      <w:r w:rsidRPr="00D1621B">
        <w:rPr>
          <w:u w:val="single"/>
        </w:rPr>
        <w:t xml:space="preserve">Severe cutaneous </w:t>
      </w:r>
      <w:r w:rsidR="0054743E">
        <w:rPr>
          <w:u w:val="single"/>
        </w:rPr>
        <w:t xml:space="preserve">adverse </w:t>
      </w:r>
      <w:r w:rsidRPr="00D1621B">
        <w:rPr>
          <w:u w:val="single"/>
        </w:rPr>
        <w:t>reactions (SCARs)</w:t>
      </w:r>
    </w:p>
    <w:p w14:paraId="07C34B79" w14:textId="77777777" w:rsidR="00D1621B" w:rsidRDefault="00D1621B" w:rsidP="00FD2FDC">
      <w:r>
        <w:t>SCARs including Stevens-Johnson syndrome (SJS) and toxic epidermal necrolysis (TEN), which can be life-threatening or fatal, have been reported rarely in association with pregabalin treatment. At the time of prescription patients should be advised of the signs and symptoms and monitored closely for skin reactions. If signs and symptoms suggestive of these reactions appear, pregabalin should be withdrawn immediately and an alternative treatment considered (as appropriate).</w:t>
      </w:r>
    </w:p>
    <w:p w14:paraId="6A330525" w14:textId="77777777" w:rsidR="00D1621B" w:rsidRPr="00613A0A" w:rsidRDefault="00D1621B" w:rsidP="00FD2FDC"/>
    <w:p w14:paraId="42595261" w14:textId="77777777" w:rsidR="00FD2FDC" w:rsidRPr="00613A0A" w:rsidRDefault="00FD2FDC" w:rsidP="00FD2FDC">
      <w:pPr>
        <w:rPr>
          <w:u w:val="single"/>
        </w:rPr>
      </w:pPr>
      <w:r w:rsidRPr="00613A0A">
        <w:rPr>
          <w:u w:val="single"/>
        </w:rPr>
        <w:lastRenderedPageBreak/>
        <w:t>Dizziness, somnolence, loss of consciousness, confusion and mental impairment</w:t>
      </w:r>
    </w:p>
    <w:p w14:paraId="77BA2954" w14:textId="77777777" w:rsidR="00FD2FDC" w:rsidRPr="00613A0A" w:rsidRDefault="00FD2FDC" w:rsidP="00FD2FDC">
      <w:r w:rsidRPr="00613A0A">
        <w:t>Pregabalin treatment has been associated with dizziness and somnolence, which could increase the occurrence of accidental injury (fall) in the elderly population. There have also been postmarketing reports of loss of consciousness, confusion and mental impairment. Therefore, patients should be advised to exercise caution until they are familiar with the potential effects of the medicinal product.</w:t>
      </w:r>
    </w:p>
    <w:p w14:paraId="3BD07068" w14:textId="77777777" w:rsidR="00FD2FDC" w:rsidRPr="00613A0A" w:rsidRDefault="00FD2FDC" w:rsidP="00FD2FDC">
      <w:pPr>
        <w:rPr>
          <w:szCs w:val="22"/>
        </w:rPr>
      </w:pPr>
    </w:p>
    <w:p w14:paraId="4675070B" w14:textId="77777777" w:rsidR="00FD2FDC" w:rsidRPr="00613A0A" w:rsidRDefault="00FD2FDC" w:rsidP="00514431">
      <w:pPr>
        <w:keepNext/>
        <w:rPr>
          <w:szCs w:val="22"/>
          <w:u w:val="single"/>
        </w:rPr>
      </w:pPr>
      <w:r w:rsidRPr="00613A0A">
        <w:rPr>
          <w:szCs w:val="22"/>
          <w:u w:val="single"/>
        </w:rPr>
        <w:t>Vision-related effects</w:t>
      </w:r>
    </w:p>
    <w:p w14:paraId="129C12DB" w14:textId="77777777" w:rsidR="00FD2FDC" w:rsidRPr="00613A0A" w:rsidRDefault="00FD2FDC" w:rsidP="00514431">
      <w:pPr>
        <w:keepNext/>
      </w:pPr>
      <w:r w:rsidRPr="00613A0A">
        <w:t xml:space="preserve">In controlled trials, a higher proportion of patients treated with pregabalin reported blurred vision than did patients treated with placebo which resolved in a majority of cases with continued dosing. In the clinical studies </w:t>
      </w:r>
      <w:r w:rsidRPr="00613A0A">
        <w:rPr>
          <w:szCs w:val="22"/>
        </w:rPr>
        <w:t>where ophthalmologic testing was</w:t>
      </w:r>
      <w:r w:rsidRPr="00613A0A">
        <w:t xml:space="preserve"> conducted, the incidence of visual acuity reduction and visual field changes was greater in pregabalin-treated patients than in placebo-treated patients; the incidence of fundoscopic changes was greater in placebo-treated patients (see section 5.1).</w:t>
      </w:r>
    </w:p>
    <w:p w14:paraId="088C1794" w14:textId="77777777" w:rsidR="00FD2FDC" w:rsidRPr="00613A0A" w:rsidRDefault="00FD2FDC" w:rsidP="00FD2FDC"/>
    <w:p w14:paraId="01714F34" w14:textId="77777777" w:rsidR="00FD2FDC" w:rsidRPr="00613A0A" w:rsidRDefault="00FD2FDC" w:rsidP="00FD2FDC">
      <w:r w:rsidRPr="00613A0A">
        <w:t>In the postmarketing experience, visual adverse reactions have also been reported, including loss of vision, visual blurring or other changes of visual acuity, many of which were transient. Discontinuation of pregabalin may result in resolution or improvement of these visual symptoms.</w:t>
      </w:r>
    </w:p>
    <w:p w14:paraId="72F82779" w14:textId="77777777" w:rsidR="00FD2FDC" w:rsidRPr="00613A0A" w:rsidRDefault="00FD2FDC" w:rsidP="00FD2FDC">
      <w:pPr>
        <w:rPr>
          <w:szCs w:val="22"/>
        </w:rPr>
      </w:pPr>
    </w:p>
    <w:p w14:paraId="350F45E5" w14:textId="77777777" w:rsidR="00FD2FDC" w:rsidRPr="00613A0A" w:rsidRDefault="00FD2FDC" w:rsidP="00514431">
      <w:pPr>
        <w:keepNext/>
        <w:rPr>
          <w:szCs w:val="22"/>
          <w:u w:val="single"/>
        </w:rPr>
      </w:pPr>
      <w:r w:rsidRPr="00613A0A">
        <w:rPr>
          <w:szCs w:val="22"/>
          <w:u w:val="single"/>
        </w:rPr>
        <w:t>Renal failure</w:t>
      </w:r>
    </w:p>
    <w:p w14:paraId="25F927A7" w14:textId="77777777" w:rsidR="00FD2FDC" w:rsidRPr="00613A0A" w:rsidRDefault="00FD2FDC" w:rsidP="00FD2FDC">
      <w:pPr>
        <w:rPr>
          <w:szCs w:val="22"/>
        </w:rPr>
      </w:pPr>
      <w:r w:rsidRPr="00613A0A">
        <w:rPr>
          <w:szCs w:val="22"/>
        </w:rPr>
        <w:t>Cases of renal failure have been reported and in some cases discontinuation of pregabalin did show reversibility of this adverse reaction.</w:t>
      </w:r>
    </w:p>
    <w:p w14:paraId="6272F3C1" w14:textId="77777777" w:rsidR="00FD2FDC" w:rsidRPr="00613A0A" w:rsidRDefault="00FD2FDC" w:rsidP="00FD2FDC">
      <w:pPr>
        <w:rPr>
          <w:szCs w:val="22"/>
        </w:rPr>
      </w:pPr>
    </w:p>
    <w:p w14:paraId="6EFE14E4" w14:textId="77777777" w:rsidR="00FD2FDC" w:rsidRPr="00613A0A" w:rsidRDefault="00FD2FDC" w:rsidP="00FD2FDC">
      <w:pPr>
        <w:rPr>
          <w:u w:val="single"/>
        </w:rPr>
      </w:pPr>
      <w:r w:rsidRPr="00613A0A">
        <w:rPr>
          <w:u w:val="single"/>
        </w:rPr>
        <w:t>Withdrawal of concomitant anti-epileptic medicinal products</w:t>
      </w:r>
    </w:p>
    <w:p w14:paraId="2474709B" w14:textId="77777777" w:rsidR="00FD2FDC" w:rsidRPr="00613A0A" w:rsidRDefault="00FD2FDC" w:rsidP="00FD2FDC">
      <w:r w:rsidRPr="00613A0A">
        <w:t>There are insufficient data for the withdrawal of concomitant anti-epileptic medicinal products, once seizure control with pregabalin in the add-on situation has been reached, in order to reach monotherapy on pregabalin.</w:t>
      </w:r>
    </w:p>
    <w:p w14:paraId="2210B4DD" w14:textId="77777777" w:rsidR="00FD2FDC" w:rsidRPr="00613A0A" w:rsidRDefault="00FD2FDC" w:rsidP="00FD2FDC"/>
    <w:p w14:paraId="75F751DB" w14:textId="77777777" w:rsidR="00FD2FDC" w:rsidRPr="00613A0A" w:rsidRDefault="00FD2FDC" w:rsidP="00FD2FDC">
      <w:pPr>
        <w:keepNext/>
        <w:rPr>
          <w:u w:val="single"/>
        </w:rPr>
      </w:pPr>
      <w:r w:rsidRPr="00613A0A">
        <w:rPr>
          <w:u w:val="single"/>
        </w:rPr>
        <w:t>Congestive heart failure</w:t>
      </w:r>
    </w:p>
    <w:p w14:paraId="2C0C3B04" w14:textId="77777777" w:rsidR="00FD2FDC" w:rsidRPr="00613A0A" w:rsidRDefault="00FD2FDC" w:rsidP="00FD2FDC">
      <w:pPr>
        <w:rPr>
          <w:lang w:eastAsia="en-GB"/>
        </w:rPr>
      </w:pPr>
      <w:r w:rsidRPr="00613A0A">
        <w:rPr>
          <w:lang w:eastAsia="en-GB"/>
        </w:rPr>
        <w:t>There have been postmarketing reports of congestive heart failure in some patients receiving pregabalin. These reactions are mostly seen in elderly cardiovascular compromised patients during pregabalin treatment for a neuropathic indication. Pregabalin should be used with caution in these patients. Discontinuation of pregabalin may resolve the reaction.</w:t>
      </w:r>
    </w:p>
    <w:p w14:paraId="6C40D70D" w14:textId="77777777" w:rsidR="00FD2FDC" w:rsidRPr="00613A0A" w:rsidRDefault="00FD2FDC" w:rsidP="00FD2FDC"/>
    <w:p w14:paraId="0E86FC52" w14:textId="77777777" w:rsidR="00FD2FDC" w:rsidRPr="00613A0A" w:rsidRDefault="00FD2FDC" w:rsidP="00FD2FDC">
      <w:pPr>
        <w:rPr>
          <w:u w:val="single"/>
        </w:rPr>
      </w:pPr>
      <w:r w:rsidRPr="00613A0A">
        <w:rPr>
          <w:u w:val="single"/>
        </w:rPr>
        <w:t>Treatment of central neuropathic pain due to spinal cord injury</w:t>
      </w:r>
    </w:p>
    <w:p w14:paraId="6B8A8D29" w14:textId="77777777" w:rsidR="00FD2FDC" w:rsidRPr="00613A0A" w:rsidRDefault="00FD2FDC" w:rsidP="00FD2FDC">
      <w:r w:rsidRPr="00613A0A">
        <w:t>In the treatment of central neuropathic pain due to spinal cord injury the incidence of adverse reactions in general, central nervous system adverse reactions and especially somnolence was increased. This may be attributed to an additive effect due to concomitant medicinal products (e.g. anti-spasticity agents) needed for this condition. This should be considered when prescribing pregabalin in this condition.</w:t>
      </w:r>
    </w:p>
    <w:p w14:paraId="3D5640A7" w14:textId="77777777" w:rsidR="00B06B03" w:rsidRDefault="00B06B03" w:rsidP="00B06B03"/>
    <w:p w14:paraId="30FB09BB" w14:textId="77777777" w:rsidR="00B06B03" w:rsidRPr="00945E59" w:rsidRDefault="00B06B03" w:rsidP="00B06B03">
      <w:pPr>
        <w:rPr>
          <w:u w:val="single"/>
        </w:rPr>
      </w:pPr>
      <w:r w:rsidRPr="00945E59">
        <w:rPr>
          <w:u w:val="single"/>
        </w:rPr>
        <w:t>Respiratory depression</w:t>
      </w:r>
    </w:p>
    <w:p w14:paraId="29B11437" w14:textId="77777777" w:rsidR="00B06B03" w:rsidRDefault="00B06B03" w:rsidP="00B06B03">
      <w:r w:rsidRPr="00C66FBF">
        <w:t>There have been reports of severe respiratory depression in relation to pregabalin use.</w:t>
      </w:r>
      <w:r>
        <w:t xml:space="preserve"> Patients with compromised respiratory function, respiratory or neurological disease, renal impairment, concomitant use of CNS depressants and the elderly may be at higher risk of experiencing this severe adverse reaction. Dose adjustments may be necessary in these patients (see section 4.2).</w:t>
      </w:r>
    </w:p>
    <w:p w14:paraId="09614E30" w14:textId="77777777" w:rsidR="00FD2FDC" w:rsidRPr="00613A0A" w:rsidRDefault="00FD2FDC" w:rsidP="00FD2FDC"/>
    <w:p w14:paraId="7501307F" w14:textId="77777777" w:rsidR="00FD2FDC" w:rsidRPr="00613A0A" w:rsidRDefault="00FD2FDC" w:rsidP="00FD2FDC">
      <w:pPr>
        <w:rPr>
          <w:u w:val="single"/>
        </w:rPr>
      </w:pPr>
      <w:r w:rsidRPr="00613A0A">
        <w:rPr>
          <w:u w:val="single"/>
        </w:rPr>
        <w:t>Suicidal ideation and behaviour</w:t>
      </w:r>
    </w:p>
    <w:p w14:paraId="49AE66A8" w14:textId="77777777" w:rsidR="00FD2FDC" w:rsidRPr="00613A0A" w:rsidRDefault="00FD2FDC" w:rsidP="00FD2FDC">
      <w:pPr>
        <w:ind w:right="-96"/>
        <w:rPr>
          <w:iCs/>
          <w:szCs w:val="22"/>
        </w:rPr>
      </w:pPr>
      <w:r w:rsidRPr="00613A0A">
        <w:rPr>
          <w:iCs/>
          <w:szCs w:val="22"/>
        </w:rPr>
        <w:t>Suicidal ideation and behaviour have been reported in patients treated with anti-epileptic agents in several indications. A meta-analysis of randomised placebo controlled studies of anti-epileptic drugs has also shown a small increased risk of suicidal ideation and behaviour. The mechanism of this risk is not known.</w:t>
      </w:r>
      <w:r w:rsidR="009948E1">
        <w:rPr>
          <w:iCs/>
          <w:szCs w:val="22"/>
        </w:rPr>
        <w:t xml:space="preserve"> Cases of suicidal ideation and behaviour have been observed in patients treated with pregabalin in the postmarketing experience (see section 4.8). An epidemiological study using a self</w:t>
      </w:r>
      <w:r w:rsidR="009948E1">
        <w:rPr>
          <w:iCs/>
          <w:szCs w:val="22"/>
        </w:rPr>
        <w:noBreakHyphen/>
        <w:t>controlled study design (comparing treatment periods with non-treatment periods within an individual) showed evidence of an increased risk of new onset of suicidal behaviour and death by suicide in patients treated with pregabalin.</w:t>
      </w:r>
    </w:p>
    <w:p w14:paraId="42A511E0" w14:textId="77777777" w:rsidR="00FD2FDC" w:rsidRPr="00613A0A" w:rsidRDefault="00FD2FDC" w:rsidP="00FD2FDC">
      <w:pPr>
        <w:ind w:right="-96"/>
        <w:rPr>
          <w:iCs/>
          <w:szCs w:val="22"/>
        </w:rPr>
      </w:pPr>
    </w:p>
    <w:p w14:paraId="51AB85DB" w14:textId="77777777" w:rsidR="00FD2FDC" w:rsidRPr="00613A0A" w:rsidRDefault="009948E1" w:rsidP="00FD2FDC">
      <w:pPr>
        <w:ind w:right="-96"/>
        <w:rPr>
          <w:iCs/>
          <w:szCs w:val="22"/>
        </w:rPr>
      </w:pPr>
      <w:r>
        <w:rPr>
          <w:iCs/>
          <w:szCs w:val="22"/>
        </w:rPr>
        <w:t>Patients (and caregivers of patients) should be advised to seek medical advice should signs of suicidal ideation or behaviour emerge. P</w:t>
      </w:r>
      <w:r w:rsidR="00FD2FDC" w:rsidRPr="00613A0A">
        <w:rPr>
          <w:iCs/>
          <w:szCs w:val="22"/>
        </w:rPr>
        <w:t xml:space="preserve">atients should be monitored for signs of suicidal ideation and behaviour </w:t>
      </w:r>
      <w:r w:rsidR="00FD2FDC" w:rsidRPr="00613A0A">
        <w:rPr>
          <w:iCs/>
          <w:szCs w:val="22"/>
        </w:rPr>
        <w:lastRenderedPageBreak/>
        <w:t xml:space="preserve">and appropriate treatment should be considered. </w:t>
      </w:r>
      <w:r>
        <w:rPr>
          <w:iCs/>
          <w:szCs w:val="22"/>
        </w:rPr>
        <w:t>Discontinuation of pregabalin treatment should be considered in case of suicidal ideation and behaviour.</w:t>
      </w:r>
    </w:p>
    <w:p w14:paraId="3C3B0756" w14:textId="77777777" w:rsidR="00FD2FDC" w:rsidRPr="00613A0A" w:rsidRDefault="00FD2FDC" w:rsidP="00FD2FDC">
      <w:pPr>
        <w:ind w:right="-96"/>
        <w:rPr>
          <w:iCs/>
          <w:szCs w:val="22"/>
        </w:rPr>
      </w:pPr>
    </w:p>
    <w:p w14:paraId="3F9553D8" w14:textId="77777777" w:rsidR="00FD2FDC" w:rsidRPr="00613A0A" w:rsidRDefault="00FD2FDC" w:rsidP="00514431">
      <w:pPr>
        <w:keepNext/>
        <w:ind w:right="-101"/>
        <w:rPr>
          <w:iCs/>
          <w:szCs w:val="22"/>
          <w:u w:val="single"/>
        </w:rPr>
      </w:pPr>
      <w:r w:rsidRPr="00613A0A">
        <w:rPr>
          <w:iCs/>
          <w:szCs w:val="22"/>
          <w:u w:val="single"/>
        </w:rPr>
        <w:t>Reduced lower gastrointestinal tract function</w:t>
      </w:r>
    </w:p>
    <w:p w14:paraId="5EBE6AFF" w14:textId="77777777" w:rsidR="00FD2FDC" w:rsidRPr="00613A0A" w:rsidRDefault="00FD2FDC" w:rsidP="00FD2FDC">
      <w:r w:rsidRPr="00613A0A">
        <w:t>There are postmarketing reports of events related to reduced lower gastrointestinal tract function (e.g. intestinal obstruction, paralytic ileus, constipation) when pregabalin was co-administered with medications that have the potential to produce constipation, such as opioid analgesics. When pregabalin and opioids will be used in combination, measures to prevent constipation may be considered (especially in female patients and elderly).</w:t>
      </w:r>
    </w:p>
    <w:p w14:paraId="4A1B9732" w14:textId="77777777" w:rsidR="00FD2FDC" w:rsidRPr="00613A0A" w:rsidRDefault="00FD2FDC" w:rsidP="00FD2FDC">
      <w:pPr>
        <w:ind w:right="-96"/>
        <w:rPr>
          <w:iCs/>
          <w:szCs w:val="22"/>
        </w:rPr>
      </w:pPr>
    </w:p>
    <w:p w14:paraId="1F843BD9" w14:textId="77777777" w:rsidR="00725D18" w:rsidRPr="00503442" w:rsidRDefault="00725D18" w:rsidP="00725D18">
      <w:pPr>
        <w:ind w:right="-96"/>
        <w:rPr>
          <w:iCs/>
          <w:szCs w:val="22"/>
          <w:u w:val="single"/>
        </w:rPr>
      </w:pPr>
      <w:r w:rsidRPr="00503442">
        <w:rPr>
          <w:iCs/>
          <w:szCs w:val="22"/>
          <w:u w:val="single"/>
        </w:rPr>
        <w:t>Concomitant use with opioids</w:t>
      </w:r>
    </w:p>
    <w:p w14:paraId="2EF8AFC7" w14:textId="77777777" w:rsidR="00725D18" w:rsidRPr="00237354" w:rsidRDefault="00725D18" w:rsidP="00725D18">
      <w:pPr>
        <w:ind w:right="-96"/>
        <w:rPr>
          <w:iCs/>
          <w:szCs w:val="22"/>
        </w:rPr>
      </w:pPr>
      <w:r w:rsidRPr="009A02D7">
        <w:rPr>
          <w:iCs/>
          <w:szCs w:val="22"/>
        </w:rPr>
        <w:t>Caution is advised when prescribing pregabalin concomitantly with opioids due to risk of CNS depression</w:t>
      </w:r>
      <w:r>
        <w:rPr>
          <w:iCs/>
          <w:szCs w:val="22"/>
        </w:rPr>
        <w:t xml:space="preserve"> (see section 4.5)</w:t>
      </w:r>
      <w:r w:rsidRPr="009A02D7">
        <w:rPr>
          <w:iCs/>
          <w:szCs w:val="22"/>
        </w:rPr>
        <w:t xml:space="preserve">. In </w:t>
      </w:r>
      <w:r>
        <w:rPr>
          <w:iCs/>
          <w:szCs w:val="22"/>
        </w:rPr>
        <w:t>a case</w:t>
      </w:r>
      <w:r>
        <w:rPr>
          <w:iCs/>
          <w:szCs w:val="22"/>
        </w:rPr>
        <w:noBreakHyphen/>
        <w:t>control</w:t>
      </w:r>
      <w:r w:rsidRPr="009A02D7">
        <w:rPr>
          <w:iCs/>
          <w:szCs w:val="22"/>
        </w:rPr>
        <w:t xml:space="preserve"> study of opioid users, those patients who took pregabalin concomitantly with an opioid had an increased risk for opioid-related </w:t>
      </w:r>
      <w:r w:rsidRPr="00237354">
        <w:rPr>
          <w:iCs/>
          <w:szCs w:val="22"/>
        </w:rPr>
        <w:t>dea</w:t>
      </w:r>
      <w:bookmarkStart w:id="0" w:name="_Hlk12436237"/>
      <w:r w:rsidRPr="00237354">
        <w:rPr>
          <w:iCs/>
          <w:szCs w:val="22"/>
        </w:rPr>
        <w:t xml:space="preserve">th compared to opioid use alone </w:t>
      </w:r>
      <w:r w:rsidRPr="00237354">
        <w:rPr>
          <w:rFonts w:eastAsia="Arial Unicode MS"/>
        </w:rPr>
        <w:t>(adjusted odds ratio [aOR], 1.68 [95% CI, 1.19</w:t>
      </w:r>
      <w:r>
        <w:rPr>
          <w:iCs/>
          <w:szCs w:val="22"/>
        </w:rPr>
        <w:t> </w:t>
      </w:r>
      <w:r w:rsidRPr="00096DE0">
        <w:rPr>
          <w:iCs/>
          <w:szCs w:val="22"/>
        </w:rPr>
        <w:t>–</w:t>
      </w:r>
      <w:r>
        <w:rPr>
          <w:iCs/>
          <w:szCs w:val="22"/>
        </w:rPr>
        <w:t> </w:t>
      </w:r>
      <w:r w:rsidRPr="00237354">
        <w:rPr>
          <w:rFonts w:eastAsia="Arial Unicode MS"/>
        </w:rPr>
        <w:t>2.36])</w:t>
      </w:r>
      <w:r w:rsidRPr="00237354">
        <w:rPr>
          <w:iCs/>
          <w:szCs w:val="22"/>
        </w:rPr>
        <w:t>.</w:t>
      </w:r>
      <w:bookmarkEnd w:id="0"/>
      <w:r>
        <w:rPr>
          <w:iCs/>
          <w:szCs w:val="22"/>
        </w:rPr>
        <w:t xml:space="preserve"> </w:t>
      </w:r>
      <w:r w:rsidRPr="00096DE0">
        <w:rPr>
          <w:iCs/>
          <w:szCs w:val="22"/>
        </w:rPr>
        <w:t>This increased risk was observed at low doses of pregabalin (≤</w:t>
      </w:r>
      <w:r>
        <w:rPr>
          <w:iCs/>
          <w:szCs w:val="22"/>
        </w:rPr>
        <w:t> </w:t>
      </w:r>
      <w:r w:rsidRPr="00096DE0">
        <w:rPr>
          <w:iCs/>
          <w:szCs w:val="22"/>
        </w:rPr>
        <w:t>300</w:t>
      </w:r>
      <w:r>
        <w:rPr>
          <w:iCs/>
          <w:szCs w:val="22"/>
        </w:rPr>
        <w:t> </w:t>
      </w:r>
      <w:r w:rsidRPr="00096DE0">
        <w:rPr>
          <w:iCs/>
          <w:szCs w:val="22"/>
        </w:rPr>
        <w:t>mg, aOR 1.52 [95%</w:t>
      </w:r>
      <w:r>
        <w:rPr>
          <w:iCs/>
          <w:szCs w:val="22"/>
        </w:rPr>
        <w:t> </w:t>
      </w:r>
      <w:r w:rsidRPr="00096DE0">
        <w:rPr>
          <w:iCs/>
          <w:szCs w:val="22"/>
        </w:rPr>
        <w:t>CI, 1.04</w:t>
      </w:r>
      <w:r>
        <w:rPr>
          <w:iCs/>
          <w:szCs w:val="22"/>
        </w:rPr>
        <w:t> </w:t>
      </w:r>
      <w:r w:rsidRPr="00096DE0">
        <w:rPr>
          <w:iCs/>
          <w:szCs w:val="22"/>
        </w:rPr>
        <w:t>–</w:t>
      </w:r>
      <w:r>
        <w:rPr>
          <w:iCs/>
          <w:szCs w:val="22"/>
        </w:rPr>
        <w:t> </w:t>
      </w:r>
      <w:r w:rsidRPr="00096DE0">
        <w:rPr>
          <w:iCs/>
          <w:szCs w:val="22"/>
        </w:rPr>
        <w:t>2.22]) and there was a trend for a greater risk at high doses of pregabalin (&gt;</w:t>
      </w:r>
      <w:r>
        <w:rPr>
          <w:iCs/>
          <w:szCs w:val="22"/>
        </w:rPr>
        <w:t> </w:t>
      </w:r>
      <w:r w:rsidRPr="00096DE0">
        <w:rPr>
          <w:iCs/>
          <w:szCs w:val="22"/>
        </w:rPr>
        <w:t>300</w:t>
      </w:r>
      <w:r>
        <w:rPr>
          <w:iCs/>
          <w:szCs w:val="22"/>
        </w:rPr>
        <w:t> </w:t>
      </w:r>
      <w:r w:rsidRPr="00096DE0">
        <w:rPr>
          <w:iCs/>
          <w:szCs w:val="22"/>
        </w:rPr>
        <w:t>mg, aOR 2.51 [95%</w:t>
      </w:r>
      <w:r>
        <w:rPr>
          <w:iCs/>
          <w:szCs w:val="22"/>
        </w:rPr>
        <w:t> </w:t>
      </w:r>
      <w:r w:rsidRPr="00096DE0">
        <w:rPr>
          <w:iCs/>
          <w:szCs w:val="22"/>
        </w:rPr>
        <w:t>CI 1.24</w:t>
      </w:r>
      <w:r>
        <w:rPr>
          <w:iCs/>
          <w:szCs w:val="22"/>
        </w:rPr>
        <w:t> </w:t>
      </w:r>
      <w:r w:rsidRPr="00096DE0">
        <w:rPr>
          <w:iCs/>
          <w:szCs w:val="22"/>
        </w:rPr>
        <w:t>–</w:t>
      </w:r>
      <w:r>
        <w:rPr>
          <w:iCs/>
          <w:szCs w:val="22"/>
        </w:rPr>
        <w:t> </w:t>
      </w:r>
      <w:r w:rsidRPr="00096DE0">
        <w:rPr>
          <w:iCs/>
          <w:szCs w:val="22"/>
        </w:rPr>
        <w:t>5.06]).</w:t>
      </w:r>
    </w:p>
    <w:p w14:paraId="157C24C3" w14:textId="77777777" w:rsidR="00725D18" w:rsidRDefault="00725D18" w:rsidP="00725D18">
      <w:pPr>
        <w:ind w:right="-96"/>
        <w:rPr>
          <w:iCs/>
          <w:szCs w:val="22"/>
          <w:u w:val="single"/>
        </w:rPr>
      </w:pPr>
    </w:p>
    <w:p w14:paraId="569AFA8C" w14:textId="77777777" w:rsidR="00FD2FDC" w:rsidRPr="00613A0A" w:rsidRDefault="00FD2FDC" w:rsidP="00FD2FDC">
      <w:pPr>
        <w:ind w:right="-96"/>
        <w:rPr>
          <w:iCs/>
          <w:szCs w:val="22"/>
          <w:u w:val="single"/>
        </w:rPr>
      </w:pPr>
      <w:r w:rsidRPr="00613A0A">
        <w:rPr>
          <w:iCs/>
          <w:szCs w:val="22"/>
          <w:u w:val="single"/>
        </w:rPr>
        <w:t>Misuse, abuse potential or dependence</w:t>
      </w:r>
    </w:p>
    <w:p w14:paraId="128A9F0F" w14:textId="1A6979D4" w:rsidR="00846B8E" w:rsidRDefault="00846B8E" w:rsidP="00846B8E">
      <w:pPr>
        <w:ind w:right="-96"/>
        <w:rPr>
          <w:iCs/>
          <w:szCs w:val="22"/>
        </w:rPr>
      </w:pPr>
      <w:r w:rsidRPr="00FF323C">
        <w:rPr>
          <w:iCs/>
          <w:szCs w:val="22"/>
        </w:rPr>
        <w:t>Pregabalin can cause drug dependence, which may occur at therapeutic doses. Cases of abuse and misuse have been reported. Patients with a history of substance abuse may be at higher risk for pregabalin misuse, abuse and dependence, and pregabalin should be used with caution in such patients. Before prescribing pregabalin, the patient’s risk of misuse, abuse or dependence should be carefully evaluated.</w:t>
      </w:r>
    </w:p>
    <w:p w14:paraId="6B04BFE3" w14:textId="77777777" w:rsidR="00846B8E" w:rsidRPr="00FF323C" w:rsidRDefault="00846B8E" w:rsidP="00846B8E">
      <w:pPr>
        <w:ind w:right="-96"/>
        <w:rPr>
          <w:iCs/>
          <w:szCs w:val="22"/>
        </w:rPr>
      </w:pPr>
    </w:p>
    <w:p w14:paraId="30426592" w14:textId="2CA69E09" w:rsidR="00846B8E" w:rsidRDefault="00846B8E" w:rsidP="00846B8E">
      <w:pPr>
        <w:ind w:right="-96"/>
        <w:rPr>
          <w:iCs/>
          <w:szCs w:val="22"/>
        </w:rPr>
      </w:pPr>
      <w:r w:rsidRPr="00FF323C">
        <w:rPr>
          <w:iCs/>
          <w:szCs w:val="22"/>
        </w:rPr>
        <w:t xml:space="preserve">Patients treated with pregabalin should be monitored for </w:t>
      </w:r>
      <w:r w:rsidR="00C709A5">
        <w:rPr>
          <w:iCs/>
          <w:szCs w:val="22"/>
        </w:rPr>
        <w:t xml:space="preserve">signs and </w:t>
      </w:r>
      <w:r w:rsidRPr="00FF323C">
        <w:rPr>
          <w:iCs/>
          <w:szCs w:val="22"/>
        </w:rPr>
        <w:t>symptoms of pregabalin misuse, abuse or dependence, such as development of tolerance, dose escalation and drug-seeking behaviour.</w:t>
      </w:r>
    </w:p>
    <w:p w14:paraId="7E3F607C" w14:textId="77777777" w:rsidR="00846B8E" w:rsidRDefault="00846B8E" w:rsidP="00846B8E">
      <w:pPr>
        <w:ind w:right="-96"/>
        <w:rPr>
          <w:iCs/>
          <w:szCs w:val="22"/>
        </w:rPr>
      </w:pPr>
    </w:p>
    <w:p w14:paraId="60657C11" w14:textId="77777777" w:rsidR="00846B8E" w:rsidRPr="00613A0A" w:rsidRDefault="00846B8E" w:rsidP="00846B8E">
      <w:pPr>
        <w:rPr>
          <w:u w:val="single"/>
        </w:rPr>
      </w:pPr>
      <w:r w:rsidRPr="00613A0A">
        <w:rPr>
          <w:u w:val="single"/>
        </w:rPr>
        <w:t>Withdrawal symptoms</w:t>
      </w:r>
    </w:p>
    <w:p w14:paraId="30557E4E" w14:textId="001163DD" w:rsidR="00846B8E" w:rsidRPr="00C56004" w:rsidRDefault="00846B8E" w:rsidP="00846B8E">
      <w:pPr>
        <w:ind w:right="-96"/>
        <w:rPr>
          <w:iCs/>
          <w:szCs w:val="22"/>
          <w:lang w:val="en-US"/>
        </w:rPr>
      </w:pPr>
      <w:r w:rsidRPr="00C56004">
        <w:rPr>
          <w:iCs/>
          <w:szCs w:val="22"/>
          <w:lang w:val="en-US"/>
        </w:rPr>
        <w:t xml:space="preserve">After discontinuation of short-term and long-term treatment with pregabalin, withdrawal symptoms have been observed. The following symptoms have been reported: insomnia, headache, nausea, anxiety, diarrhoea, flu syndrome, nervousness, depression, </w:t>
      </w:r>
      <w:r w:rsidR="00B94186">
        <w:rPr>
          <w:iCs/>
          <w:szCs w:val="22"/>
          <w:lang w:val="en-US"/>
        </w:rPr>
        <w:t xml:space="preserve">suicidal ideation, </w:t>
      </w:r>
      <w:r w:rsidRPr="00C56004">
        <w:rPr>
          <w:iCs/>
          <w:szCs w:val="22"/>
          <w:lang w:val="en-US"/>
        </w:rPr>
        <w:t>pain, convulsion, hyperhidrosis and dizziness. The occurrence of withdrawal symptoms following discontinuation of pregabalin may indicate drug dependence (see section 4.8). The patient should be informed about this at the start of the treatment. If pregabalin should be discontinued, it is recommended this should be done gradually over a minimum of 1 week independent of the indication (see section 4.2).</w:t>
      </w:r>
    </w:p>
    <w:p w14:paraId="5ADB3FEA" w14:textId="77777777" w:rsidR="00846B8E" w:rsidRDefault="00846B8E" w:rsidP="00846B8E">
      <w:pPr>
        <w:ind w:right="-96"/>
        <w:rPr>
          <w:iCs/>
          <w:szCs w:val="22"/>
          <w:lang w:val="en-US"/>
        </w:rPr>
      </w:pPr>
    </w:p>
    <w:p w14:paraId="282FDC16" w14:textId="77777777" w:rsidR="00846B8E" w:rsidRPr="00BB5B34" w:rsidRDefault="00846B8E" w:rsidP="00846B8E">
      <w:r w:rsidRPr="00BB5B34">
        <w:t>Convulsions, including status epilepticus and grand mal convulsions, may occur during pregabalin use or shortly after discontinuing pregabalin.</w:t>
      </w:r>
    </w:p>
    <w:p w14:paraId="4F1AF6EE" w14:textId="77777777" w:rsidR="00846B8E" w:rsidRPr="00BB5B34" w:rsidRDefault="00846B8E" w:rsidP="00846B8E"/>
    <w:p w14:paraId="587FF87A" w14:textId="77777777" w:rsidR="00846B8E" w:rsidRPr="00BB5B34" w:rsidRDefault="00846B8E" w:rsidP="00846B8E">
      <w:r w:rsidRPr="00BB5B34">
        <w:t>Concerning discontinuation of long-term treatment of pregabalin, data suggest that the incidence and severity of withdrawal symptoms may be dose</w:t>
      </w:r>
      <w:r w:rsidRPr="00BB5B34">
        <w:noBreakHyphen/>
        <w:t>related.</w:t>
      </w:r>
    </w:p>
    <w:p w14:paraId="406C4F5D" w14:textId="77777777" w:rsidR="00FD2FDC" w:rsidRPr="00613A0A" w:rsidRDefault="00FD2FDC" w:rsidP="00FD2FDC">
      <w:pPr>
        <w:ind w:right="-96"/>
        <w:rPr>
          <w:iCs/>
          <w:szCs w:val="22"/>
        </w:rPr>
      </w:pPr>
    </w:p>
    <w:p w14:paraId="162D83F8" w14:textId="77777777" w:rsidR="00FD2FDC" w:rsidRPr="00613A0A" w:rsidRDefault="00FD2FDC" w:rsidP="00FD2FDC">
      <w:pPr>
        <w:ind w:right="-96"/>
        <w:rPr>
          <w:iCs/>
          <w:szCs w:val="22"/>
          <w:u w:val="single"/>
        </w:rPr>
      </w:pPr>
      <w:r w:rsidRPr="00613A0A">
        <w:rPr>
          <w:iCs/>
          <w:szCs w:val="22"/>
          <w:u w:val="single"/>
        </w:rPr>
        <w:t>Encephalopathy</w:t>
      </w:r>
    </w:p>
    <w:p w14:paraId="6B2C8B1F" w14:textId="77777777" w:rsidR="00B7738F" w:rsidRDefault="00FD2FDC" w:rsidP="00B7738F">
      <w:pPr>
        <w:ind w:right="-96"/>
        <w:rPr>
          <w:iCs/>
          <w:szCs w:val="22"/>
        </w:rPr>
      </w:pPr>
      <w:r w:rsidRPr="00613A0A">
        <w:rPr>
          <w:iCs/>
          <w:szCs w:val="22"/>
        </w:rPr>
        <w:t>Cases of encephalopathy have been reported, mostly in patients with underlying conditions that may precipitate encephalopathy.</w:t>
      </w:r>
    </w:p>
    <w:p w14:paraId="26E20FC9" w14:textId="77777777" w:rsidR="00B7738F" w:rsidRDefault="00B7738F" w:rsidP="00B7738F">
      <w:pPr>
        <w:ind w:right="-96"/>
        <w:rPr>
          <w:iCs/>
          <w:szCs w:val="22"/>
          <w:u w:val="single"/>
        </w:rPr>
      </w:pPr>
    </w:p>
    <w:p w14:paraId="49845EAC" w14:textId="77777777" w:rsidR="00B7738F" w:rsidRPr="00F330CB" w:rsidRDefault="00B7738F" w:rsidP="00B7738F">
      <w:pPr>
        <w:ind w:right="-96"/>
        <w:rPr>
          <w:iCs/>
          <w:szCs w:val="22"/>
          <w:u w:val="single"/>
        </w:rPr>
      </w:pPr>
      <w:r w:rsidRPr="00F330CB">
        <w:rPr>
          <w:iCs/>
          <w:szCs w:val="22"/>
          <w:u w:val="single"/>
        </w:rPr>
        <w:t>Women of childbearing potential/Contraception</w:t>
      </w:r>
    </w:p>
    <w:p w14:paraId="7630BF5A" w14:textId="77777777" w:rsidR="00B7738F" w:rsidRPr="00613A0A" w:rsidRDefault="00B7738F" w:rsidP="00B7738F">
      <w:pPr>
        <w:ind w:right="-96"/>
        <w:rPr>
          <w:iCs/>
          <w:szCs w:val="22"/>
        </w:rPr>
      </w:pPr>
      <w:r>
        <w:rPr>
          <w:iCs/>
          <w:szCs w:val="22"/>
        </w:rPr>
        <w:t>Lyrica use</w:t>
      </w:r>
      <w:r w:rsidRPr="001370F1">
        <w:rPr>
          <w:iCs/>
          <w:szCs w:val="22"/>
        </w:rPr>
        <w:t xml:space="preserve"> in the first</w:t>
      </w:r>
      <w:r>
        <w:rPr>
          <w:iCs/>
          <w:szCs w:val="22"/>
        </w:rPr>
        <w:noBreakHyphen/>
      </w:r>
      <w:r w:rsidRPr="001370F1">
        <w:rPr>
          <w:iCs/>
          <w:szCs w:val="22"/>
        </w:rPr>
        <w:t>trimester of pregnancy may cause major birth defects in the unborn child. Pregabalin should not be used during pregnancy unless the benefit to the mother clearly outweighs the potential risk to the foetus. Women of childbearing potential have to use effective contraception during treatment (see section 4.6).</w:t>
      </w:r>
    </w:p>
    <w:p w14:paraId="4729DBDA" w14:textId="77777777" w:rsidR="00FD2FDC" w:rsidRPr="00613A0A" w:rsidRDefault="00FD2FDC" w:rsidP="00FD2FDC">
      <w:pPr>
        <w:ind w:right="-96"/>
        <w:rPr>
          <w:iCs/>
          <w:szCs w:val="22"/>
        </w:rPr>
      </w:pPr>
    </w:p>
    <w:p w14:paraId="2BE41349" w14:textId="77777777" w:rsidR="00FD2FDC" w:rsidRPr="00613A0A" w:rsidRDefault="00FD2FDC" w:rsidP="00FD2FDC">
      <w:pPr>
        <w:ind w:right="-96"/>
        <w:rPr>
          <w:iCs/>
          <w:szCs w:val="22"/>
          <w:u w:val="single"/>
        </w:rPr>
      </w:pPr>
      <w:r w:rsidRPr="00613A0A">
        <w:rPr>
          <w:iCs/>
          <w:szCs w:val="22"/>
          <w:u w:val="single"/>
        </w:rPr>
        <w:t>Lactose intolerance</w:t>
      </w:r>
    </w:p>
    <w:p w14:paraId="67C4B03C" w14:textId="77777777" w:rsidR="00542F69" w:rsidRDefault="00FD2FDC" w:rsidP="00542F69">
      <w:r w:rsidRPr="00613A0A">
        <w:t>Lyrica contains lactose monohydrate. Patients with rare hereditary problems of galactose intolerance, the Lapp lactase deficiency or glucose-galactose malabsorption should not take this medicinal product.</w:t>
      </w:r>
      <w:r w:rsidR="00542F69" w:rsidRPr="00542F69">
        <w:t xml:space="preserve"> </w:t>
      </w:r>
    </w:p>
    <w:p w14:paraId="7FA9CA08" w14:textId="77777777" w:rsidR="00542F69" w:rsidRDefault="00542F69" w:rsidP="00542F69"/>
    <w:p w14:paraId="2FB885C0" w14:textId="77777777" w:rsidR="00542F69" w:rsidRPr="002B4FB2" w:rsidRDefault="00542F69" w:rsidP="00542F69">
      <w:pPr>
        <w:rPr>
          <w:u w:val="single"/>
        </w:rPr>
      </w:pPr>
      <w:r w:rsidRPr="002B4FB2">
        <w:rPr>
          <w:u w:val="single"/>
        </w:rPr>
        <w:lastRenderedPageBreak/>
        <w:t>Sodium content</w:t>
      </w:r>
    </w:p>
    <w:p w14:paraId="54EFDF81" w14:textId="77777777" w:rsidR="00FD2FDC" w:rsidRPr="00613A0A" w:rsidRDefault="00542F69" w:rsidP="00542F69">
      <w:r>
        <w:t>Lyrica contains less than 1 mmol sodium (23 mg) per hard capsule. Patients on low sodium diets can be informed that this medicinal product is essentially ‘sodium-free’.</w:t>
      </w:r>
    </w:p>
    <w:p w14:paraId="115E4004" w14:textId="77777777" w:rsidR="00FD2FDC" w:rsidRPr="00613A0A" w:rsidRDefault="00FD2FDC" w:rsidP="00FD2FDC"/>
    <w:p w14:paraId="67CA9F5C" w14:textId="77777777" w:rsidR="00FD2FDC" w:rsidRPr="00613A0A" w:rsidRDefault="00FD2FDC" w:rsidP="00861762">
      <w:pPr>
        <w:keepNext/>
      </w:pPr>
      <w:r w:rsidRPr="00613A0A">
        <w:rPr>
          <w:b/>
        </w:rPr>
        <w:t>4.5</w:t>
      </w:r>
      <w:r w:rsidRPr="00613A0A">
        <w:rPr>
          <w:b/>
        </w:rPr>
        <w:tab/>
        <w:t>Interaction with other medicinal products and other forms of interaction</w:t>
      </w:r>
    </w:p>
    <w:p w14:paraId="63507851" w14:textId="77777777" w:rsidR="00FD2FDC" w:rsidRPr="00613A0A" w:rsidRDefault="00FD2FDC" w:rsidP="00861762">
      <w:pPr>
        <w:keepNext/>
      </w:pPr>
    </w:p>
    <w:p w14:paraId="2124AAD9" w14:textId="77777777" w:rsidR="00FD2FDC" w:rsidRPr="00613A0A" w:rsidRDefault="00FD2FDC" w:rsidP="00861762">
      <w:pPr>
        <w:keepNext/>
      </w:pPr>
      <w:r w:rsidRPr="00613A0A">
        <w:t xml:space="preserve">Since pregabalin is predominantly excreted unchanged in the urine, undergoes negligible metabolism in humans (&lt; 2% of a dose recovered in urine as metabolites), does not inhibit drug metabolism </w:t>
      </w:r>
      <w:r w:rsidRPr="00613A0A">
        <w:rPr>
          <w:i/>
          <w:iCs/>
        </w:rPr>
        <w:t>in vitro</w:t>
      </w:r>
      <w:r w:rsidRPr="00613A0A">
        <w:t>, and is not bound to plasma proteins, it is unlikely to produce, or be subject to, pharmacokinetic interactions.</w:t>
      </w:r>
    </w:p>
    <w:p w14:paraId="16BAFE22" w14:textId="77777777" w:rsidR="00FD2FDC" w:rsidRPr="00613A0A" w:rsidRDefault="00FD2FDC" w:rsidP="00FD2FDC"/>
    <w:p w14:paraId="1EB413C7" w14:textId="77777777" w:rsidR="00FD2FDC" w:rsidRPr="00613A0A" w:rsidRDefault="00FD2FDC" w:rsidP="00FD2FDC">
      <w:pPr>
        <w:keepNext/>
        <w:rPr>
          <w:u w:val="single"/>
        </w:rPr>
      </w:pPr>
      <w:r w:rsidRPr="00613A0A">
        <w:rPr>
          <w:i/>
          <w:u w:val="single"/>
        </w:rPr>
        <w:t>In vivo</w:t>
      </w:r>
      <w:r w:rsidRPr="00613A0A">
        <w:rPr>
          <w:u w:val="single"/>
        </w:rPr>
        <w:t xml:space="preserve"> studies and population pharmacokinetic analysis</w:t>
      </w:r>
    </w:p>
    <w:p w14:paraId="7D678052" w14:textId="77777777" w:rsidR="00FD2FDC" w:rsidRPr="00613A0A" w:rsidRDefault="00FD2FDC" w:rsidP="00FD2FDC">
      <w:r w:rsidRPr="00613A0A">
        <w:t xml:space="preserve">Accordingly, in </w:t>
      </w:r>
      <w:r w:rsidRPr="00613A0A">
        <w:rPr>
          <w:i/>
        </w:rPr>
        <w:t>in vivo</w:t>
      </w:r>
      <w:r w:rsidRPr="00613A0A">
        <w:t xml:space="preserve"> studies no clinically relevant pharmacokinetic interactions were observed between pregabalin and phenytoin, carbamazepine, valproic acid, lamotrigine, gabapentin, lorazepam, oxycodone or ethanol. Population pharmacokinetic analysis indicated that oral antidiabetics, diuretics, insulin, phenobarbital, tiagabine and topiramate had no clinically significant effect on pregabalin clearance</w:t>
      </w:r>
      <w:r w:rsidRPr="00613A0A">
        <w:rPr>
          <w:bCs/>
        </w:rPr>
        <w:t>.</w:t>
      </w:r>
    </w:p>
    <w:p w14:paraId="06B2D17D" w14:textId="77777777" w:rsidR="00FD2FDC" w:rsidRPr="00613A0A" w:rsidRDefault="00FD2FDC" w:rsidP="00FD2FDC"/>
    <w:p w14:paraId="151B5A17" w14:textId="77777777" w:rsidR="00FD2FDC" w:rsidRPr="00613A0A" w:rsidRDefault="00FD2FDC" w:rsidP="00FD2FDC">
      <w:pPr>
        <w:keepNext/>
        <w:rPr>
          <w:u w:val="single"/>
        </w:rPr>
      </w:pPr>
      <w:r w:rsidRPr="00613A0A">
        <w:rPr>
          <w:u w:val="single"/>
        </w:rPr>
        <w:t>Oral contraceptives, norethisterone and/or ethinyl oestradiol</w:t>
      </w:r>
    </w:p>
    <w:p w14:paraId="555BE83D" w14:textId="77777777" w:rsidR="00FD2FDC" w:rsidRPr="00613A0A" w:rsidRDefault="00FD2FDC" w:rsidP="00FD2FDC">
      <w:r w:rsidRPr="00613A0A">
        <w:t>Co-administration of pregabalin with the oral contraceptives norethisterone and/or ethinyl oestradiol does not influence the steady-state pharmacokinetics of either substance.</w:t>
      </w:r>
    </w:p>
    <w:p w14:paraId="41E95BBB" w14:textId="77777777" w:rsidR="00FD2FDC" w:rsidRPr="00613A0A" w:rsidRDefault="00FD2FDC" w:rsidP="00FD2FDC"/>
    <w:p w14:paraId="3070DA2B" w14:textId="77777777" w:rsidR="00FD2FDC" w:rsidRPr="00613A0A" w:rsidRDefault="00FD2FDC" w:rsidP="00725D18">
      <w:pPr>
        <w:keepNext/>
        <w:rPr>
          <w:u w:val="single"/>
        </w:rPr>
      </w:pPr>
      <w:r w:rsidRPr="00613A0A">
        <w:rPr>
          <w:u w:val="single"/>
        </w:rPr>
        <w:t>Central nervous system influencing medical products</w:t>
      </w:r>
    </w:p>
    <w:p w14:paraId="746E772A" w14:textId="77777777" w:rsidR="00725D18" w:rsidRDefault="00FD2FDC" w:rsidP="00FD2FDC">
      <w:r w:rsidRPr="00613A0A">
        <w:t>Pregabalin may potentiate the effects of ethanol and lorazepam.</w:t>
      </w:r>
    </w:p>
    <w:p w14:paraId="4CDE7467" w14:textId="77777777" w:rsidR="00725D18" w:rsidRDefault="00725D18" w:rsidP="00FD2FDC"/>
    <w:p w14:paraId="0D246DDC" w14:textId="77777777" w:rsidR="00FD2FDC" w:rsidRPr="00613A0A" w:rsidRDefault="00FD2FDC" w:rsidP="00FD2FDC">
      <w:r w:rsidRPr="00613A0A">
        <w:t>In the postmarketing experience, there are reports of respiratory failure</w:t>
      </w:r>
      <w:r w:rsidR="00725D18">
        <w:t>,</w:t>
      </w:r>
      <w:r w:rsidRPr="00613A0A">
        <w:t xml:space="preserve"> coma </w:t>
      </w:r>
      <w:r w:rsidR="00725D18">
        <w:t xml:space="preserve">and deaths </w:t>
      </w:r>
      <w:r w:rsidRPr="00613A0A">
        <w:t xml:space="preserve">in patients taking pregabalin and </w:t>
      </w:r>
      <w:r w:rsidR="00725D18">
        <w:t>opioids and/or</w:t>
      </w:r>
      <w:r w:rsidR="00725D18" w:rsidRPr="00613A0A">
        <w:t xml:space="preserve"> </w:t>
      </w:r>
      <w:r w:rsidRPr="00613A0A">
        <w:t>other central nervous system (CNS) depressant medicinal products. Pregabalin appears to be additive in the impairment of cognitive and gross motor function caused by oxycodone.</w:t>
      </w:r>
    </w:p>
    <w:p w14:paraId="49974D9D" w14:textId="77777777" w:rsidR="00FD2FDC" w:rsidRPr="00613A0A" w:rsidRDefault="00FD2FDC" w:rsidP="00FD2FDC"/>
    <w:p w14:paraId="4C895ED2" w14:textId="77777777" w:rsidR="00FD2FDC" w:rsidRPr="00613A0A" w:rsidRDefault="00FD2FDC" w:rsidP="00725D18">
      <w:pPr>
        <w:keepNext/>
        <w:rPr>
          <w:u w:val="single"/>
        </w:rPr>
      </w:pPr>
      <w:r w:rsidRPr="00613A0A">
        <w:rPr>
          <w:u w:val="single"/>
        </w:rPr>
        <w:t>Interactions and the elderly</w:t>
      </w:r>
    </w:p>
    <w:p w14:paraId="4D076F83" w14:textId="77777777" w:rsidR="00FD2FDC" w:rsidRPr="00613A0A" w:rsidRDefault="00FD2FDC" w:rsidP="00FD2FDC">
      <w:r w:rsidRPr="00613A0A">
        <w:t>No specific pharmacodynamic interaction studies were conducted in elderly volunteers. Interaction studies have only been performed in adults.</w:t>
      </w:r>
    </w:p>
    <w:p w14:paraId="314DCA89" w14:textId="77777777" w:rsidR="00FD2FDC" w:rsidRPr="00613A0A" w:rsidRDefault="00FD2FDC" w:rsidP="00FD2FDC"/>
    <w:p w14:paraId="105FAA5C" w14:textId="77777777" w:rsidR="00FD2FDC" w:rsidRPr="00613A0A" w:rsidRDefault="00FD2FDC" w:rsidP="00FD2FDC">
      <w:r w:rsidRPr="00613A0A">
        <w:rPr>
          <w:b/>
        </w:rPr>
        <w:t>4.6</w:t>
      </w:r>
      <w:r w:rsidRPr="00613A0A">
        <w:rPr>
          <w:b/>
        </w:rPr>
        <w:tab/>
        <w:t>Fertility, pregnancy and lactation</w:t>
      </w:r>
    </w:p>
    <w:p w14:paraId="411754ED" w14:textId="77777777" w:rsidR="00FD2FDC" w:rsidRPr="00613A0A" w:rsidRDefault="00FD2FDC" w:rsidP="00FD2FDC"/>
    <w:p w14:paraId="3721E935" w14:textId="77777777" w:rsidR="00B7738F" w:rsidRPr="00613A0A" w:rsidRDefault="00FD2FDC" w:rsidP="00B7738F">
      <w:pPr>
        <w:rPr>
          <w:bCs/>
          <w:iCs/>
          <w:u w:val="single"/>
        </w:rPr>
      </w:pPr>
      <w:r w:rsidRPr="00613A0A">
        <w:rPr>
          <w:bCs/>
          <w:iCs/>
          <w:u w:val="single"/>
        </w:rPr>
        <w:t>Women of childbearing potential/Contraception</w:t>
      </w:r>
    </w:p>
    <w:p w14:paraId="2AFC5951" w14:textId="77777777" w:rsidR="00B7738F" w:rsidRPr="00023E96" w:rsidRDefault="00B7738F" w:rsidP="00B7738F">
      <w:r w:rsidRPr="00023E96">
        <w:rPr>
          <w:lang w:val="en-US"/>
        </w:rPr>
        <w:t>Women of childbearing potential have to use effective contraception during treatment (see section</w:t>
      </w:r>
      <w:r>
        <w:rPr>
          <w:lang w:val="en-US"/>
        </w:rPr>
        <w:t> </w:t>
      </w:r>
      <w:r w:rsidRPr="00023E96">
        <w:rPr>
          <w:lang w:val="en-US"/>
        </w:rPr>
        <w:t>4.4).</w:t>
      </w:r>
    </w:p>
    <w:p w14:paraId="2DFB41B5" w14:textId="77777777" w:rsidR="00FD2FDC" w:rsidRPr="00613A0A" w:rsidRDefault="00FD2FDC" w:rsidP="00B7738F"/>
    <w:p w14:paraId="1B1488F5" w14:textId="77777777" w:rsidR="00FD2FDC" w:rsidRPr="00613A0A" w:rsidRDefault="00FD2FDC" w:rsidP="00FD2FDC">
      <w:pPr>
        <w:rPr>
          <w:u w:val="single"/>
        </w:rPr>
      </w:pPr>
      <w:r w:rsidRPr="00613A0A">
        <w:rPr>
          <w:u w:val="single"/>
        </w:rPr>
        <w:t>Pregnancy</w:t>
      </w:r>
    </w:p>
    <w:p w14:paraId="7DD6EE6D" w14:textId="77777777" w:rsidR="00B7738F" w:rsidRDefault="00B7738F" w:rsidP="00B7738F">
      <w:r w:rsidRPr="00613A0A">
        <w:t>Studies in animals have</w:t>
      </w:r>
      <w:r w:rsidRPr="00613A0A">
        <w:rPr>
          <w:b/>
          <w:i/>
        </w:rPr>
        <w:t xml:space="preserve"> </w:t>
      </w:r>
      <w:r w:rsidRPr="00613A0A">
        <w:t>shown reproductive toxicity (see section 5.3).</w:t>
      </w:r>
    </w:p>
    <w:p w14:paraId="3985BA1E" w14:textId="77777777" w:rsidR="00B7738F" w:rsidRPr="00613A0A" w:rsidRDefault="00B7738F" w:rsidP="00B7738F"/>
    <w:p w14:paraId="5A41E7BD" w14:textId="77777777" w:rsidR="00B7738F" w:rsidRPr="00F330CB" w:rsidRDefault="00B7738F" w:rsidP="00B7738F">
      <w:r w:rsidRPr="00F330CB">
        <w:t>Pregabalin has been shown to cross the placenta in rats (see section 5.2).</w:t>
      </w:r>
      <w:r>
        <w:rPr>
          <w:b/>
          <w:bCs/>
        </w:rPr>
        <w:t xml:space="preserve"> </w:t>
      </w:r>
      <w:r w:rsidRPr="001370F1">
        <w:t>Pregabalin</w:t>
      </w:r>
      <w:r>
        <w:t xml:space="preserve"> </w:t>
      </w:r>
      <w:r w:rsidRPr="00925DE3">
        <w:t>may</w:t>
      </w:r>
      <w:r w:rsidRPr="001370F1">
        <w:t xml:space="preserve"> cross the human placenta.</w:t>
      </w:r>
    </w:p>
    <w:p w14:paraId="2D642B82" w14:textId="77777777" w:rsidR="00B7738F" w:rsidRDefault="00B7738F" w:rsidP="00B7738F"/>
    <w:p w14:paraId="76E5D8A4" w14:textId="77777777" w:rsidR="00B7738F" w:rsidRPr="00F330CB" w:rsidRDefault="00B7738F" w:rsidP="00B7738F">
      <w:pPr>
        <w:rPr>
          <w:u w:val="single"/>
        </w:rPr>
      </w:pPr>
      <w:r w:rsidRPr="00F330CB">
        <w:rPr>
          <w:u w:val="single"/>
        </w:rPr>
        <w:t>Major congenital malformations</w:t>
      </w:r>
    </w:p>
    <w:p w14:paraId="6AB4F12E" w14:textId="77777777" w:rsidR="00B7738F" w:rsidRDefault="00B7738F" w:rsidP="00B7738F">
      <w:r w:rsidRPr="00C60693">
        <w:t xml:space="preserve">Data from a Nordic observational study of more than 2700 pregnancies exposed to pregabalin in the first trimester showed a higher prevalence of major congenital malformations (MCM) among the </w:t>
      </w:r>
      <w:r>
        <w:t>paediatric population</w:t>
      </w:r>
      <w:r w:rsidRPr="00C60693">
        <w:t xml:space="preserve"> (live or stillborn) exposed to pregabalin compared to </w:t>
      </w:r>
      <w:r>
        <w:t xml:space="preserve">the </w:t>
      </w:r>
      <w:r w:rsidRPr="00C60693">
        <w:t>unexposed</w:t>
      </w:r>
      <w:r>
        <w:t xml:space="preserve"> population</w:t>
      </w:r>
      <w:r w:rsidRPr="00C60693">
        <w:t xml:space="preserve"> (5.9% vs. 4.1%).</w:t>
      </w:r>
    </w:p>
    <w:p w14:paraId="3A95573D" w14:textId="77777777" w:rsidR="00B7738F" w:rsidRDefault="00B7738F" w:rsidP="00B7738F"/>
    <w:p w14:paraId="0E409DB9" w14:textId="77777777" w:rsidR="00B7738F" w:rsidRPr="00DF5363" w:rsidRDefault="00B7738F" w:rsidP="00B7738F">
      <w:pPr>
        <w:rPr>
          <w:lang w:val="en-US"/>
        </w:rPr>
      </w:pPr>
      <w:bookmarkStart w:id="1" w:name="_Hlk86137711"/>
      <w:r w:rsidRPr="00C60693">
        <w:rPr>
          <w:lang w:val="en-US"/>
        </w:rPr>
        <w:t xml:space="preserve">The risk of MCM among </w:t>
      </w:r>
      <w:r>
        <w:rPr>
          <w:lang w:val="en-US"/>
        </w:rPr>
        <w:t xml:space="preserve">the </w:t>
      </w:r>
      <w:r>
        <w:t>paediatric population</w:t>
      </w:r>
      <w:r w:rsidRPr="00C60693">
        <w:rPr>
          <w:lang w:val="en-US"/>
        </w:rPr>
        <w:t xml:space="preserve"> exposed to pregabalin in the first trimester was slightly higher compared to unexposed </w:t>
      </w:r>
      <w:r>
        <w:t>population</w:t>
      </w:r>
      <w:r w:rsidRPr="00C60693">
        <w:rPr>
          <w:lang w:val="en-US"/>
        </w:rPr>
        <w:t xml:space="preserve"> (adjusted prevalence ratio and 95% confidence interval: 1.14 (0.96-1.35)), and compared to </w:t>
      </w:r>
      <w:r>
        <w:t>population</w:t>
      </w:r>
      <w:r w:rsidRPr="00C60693">
        <w:rPr>
          <w:lang w:val="en-US"/>
        </w:rPr>
        <w:t xml:space="preserve"> exposed to lamotrigine (1.29 (1.01–1.65)) or to duloxetine (1.39 (1.07–1.82)).</w:t>
      </w:r>
    </w:p>
    <w:p w14:paraId="5FEF7E86" w14:textId="77777777" w:rsidR="00B7738F" w:rsidRDefault="00B7738F" w:rsidP="00B7738F">
      <w:pPr>
        <w:rPr>
          <w:lang w:val="en-US"/>
        </w:rPr>
      </w:pPr>
    </w:p>
    <w:bookmarkEnd w:id="1"/>
    <w:p w14:paraId="01D5BCFD" w14:textId="77777777" w:rsidR="00B7738F" w:rsidRDefault="00B7738F" w:rsidP="00B7738F">
      <w:r w:rsidRPr="001370F1">
        <w:lastRenderedPageBreak/>
        <w:t>The analyses on specific malformations showed higher risks for malformations of the nervous system, the eye, orofacial clefts, urinary malformations and genital malformations</w:t>
      </w:r>
      <w:r>
        <w:t xml:space="preserve">, but numbers were small and estimates imprecise. </w:t>
      </w:r>
    </w:p>
    <w:p w14:paraId="7FBFF55F" w14:textId="77777777" w:rsidR="00FD2FDC" w:rsidRPr="00613A0A" w:rsidRDefault="00FD2FDC" w:rsidP="00FD2FDC"/>
    <w:p w14:paraId="023537F3" w14:textId="77777777" w:rsidR="00FD2FDC" w:rsidRPr="00613A0A" w:rsidRDefault="00FD2FDC" w:rsidP="00FD2FDC">
      <w:r w:rsidRPr="00613A0A">
        <w:t xml:space="preserve">Lyrica should not be used during pregnancy unless clearly necessary </w:t>
      </w:r>
      <w:r w:rsidRPr="00613A0A">
        <w:rPr>
          <w:iCs/>
        </w:rPr>
        <w:t>(</w:t>
      </w:r>
      <w:r w:rsidRPr="00613A0A">
        <w:rPr>
          <w:snapToGrid w:val="0"/>
        </w:rPr>
        <w:t>if the benefit to the mother clearly outweighs the potential risk to the foetus).</w:t>
      </w:r>
    </w:p>
    <w:p w14:paraId="4EB02830" w14:textId="77777777" w:rsidR="00FD2FDC" w:rsidRPr="00613A0A" w:rsidRDefault="00FD2FDC" w:rsidP="00FD2FDC"/>
    <w:p w14:paraId="57029B25" w14:textId="77777777" w:rsidR="00FD2FDC" w:rsidRPr="00613A0A" w:rsidRDefault="00FD2FDC" w:rsidP="00FD2FDC">
      <w:pPr>
        <w:rPr>
          <w:u w:val="single"/>
        </w:rPr>
      </w:pPr>
      <w:r w:rsidRPr="00613A0A">
        <w:rPr>
          <w:u w:val="single"/>
        </w:rPr>
        <w:t>Breast-feeding</w:t>
      </w:r>
    </w:p>
    <w:p w14:paraId="1A06C5E4" w14:textId="77777777" w:rsidR="00FD2FDC" w:rsidRPr="00613A0A" w:rsidRDefault="00FD2FDC" w:rsidP="003623C9">
      <w:pPr>
        <w:pStyle w:val="Paragraph"/>
        <w:spacing w:after="0"/>
        <w:rPr>
          <w:sz w:val="22"/>
          <w:szCs w:val="22"/>
          <w:lang w:val="en-GB"/>
        </w:rPr>
      </w:pPr>
      <w:r w:rsidRPr="00613A0A">
        <w:rPr>
          <w:sz w:val="22"/>
          <w:szCs w:val="22"/>
          <w:lang w:val="en-GB"/>
        </w:rPr>
        <w:t>Pregabalin is excreted in</w:t>
      </w:r>
      <w:r w:rsidR="00F8679F" w:rsidRPr="00613A0A">
        <w:rPr>
          <w:sz w:val="22"/>
          <w:szCs w:val="22"/>
          <w:lang w:val="en-GB"/>
        </w:rPr>
        <w:t>to</w:t>
      </w:r>
      <w:r w:rsidRPr="00613A0A">
        <w:rPr>
          <w:sz w:val="22"/>
          <w:szCs w:val="22"/>
          <w:lang w:val="en-GB"/>
        </w:rPr>
        <w:t xml:space="preserve"> human milk (see section 5.2). The effect of pregabalin on newborns/infants is unk</w:t>
      </w:r>
      <w:r w:rsidR="009E25FB" w:rsidRPr="00613A0A">
        <w:rPr>
          <w:sz w:val="22"/>
          <w:szCs w:val="22"/>
          <w:lang w:val="en-GB"/>
        </w:rPr>
        <w:t>n</w:t>
      </w:r>
      <w:r w:rsidRPr="00613A0A">
        <w:rPr>
          <w:sz w:val="22"/>
          <w:szCs w:val="22"/>
          <w:lang w:val="en-GB"/>
        </w:rPr>
        <w:t>own. A decision must be made whether to discontinue breast</w:t>
      </w:r>
      <w:r w:rsidRPr="00613A0A">
        <w:rPr>
          <w:sz w:val="22"/>
          <w:szCs w:val="22"/>
          <w:lang w:val="en-GB"/>
        </w:rPr>
        <w:noBreakHyphen/>
        <w:t>feeding or to discontinue pregabalin therapy taking into account the benefit of breast</w:t>
      </w:r>
      <w:r w:rsidR="00F5020D" w:rsidRPr="00613A0A">
        <w:rPr>
          <w:sz w:val="22"/>
          <w:szCs w:val="22"/>
          <w:lang w:val="en-GB"/>
        </w:rPr>
        <w:t>-</w:t>
      </w:r>
      <w:r w:rsidRPr="00613A0A">
        <w:rPr>
          <w:sz w:val="22"/>
          <w:szCs w:val="22"/>
          <w:lang w:val="en-GB"/>
        </w:rPr>
        <w:t>feeding for the child and the benefit of therapy for the woman.</w:t>
      </w:r>
    </w:p>
    <w:p w14:paraId="10E28171" w14:textId="77777777" w:rsidR="00FD2FDC" w:rsidRPr="00613A0A" w:rsidRDefault="00FD2FDC" w:rsidP="003623C9">
      <w:pPr>
        <w:rPr>
          <w:b/>
        </w:rPr>
      </w:pPr>
    </w:p>
    <w:p w14:paraId="5C8C75B6" w14:textId="77777777" w:rsidR="00FD2FDC" w:rsidRPr="00613A0A" w:rsidRDefault="00FD2FDC" w:rsidP="003623C9">
      <w:pPr>
        <w:rPr>
          <w:u w:val="single"/>
        </w:rPr>
      </w:pPr>
      <w:r w:rsidRPr="00613A0A">
        <w:rPr>
          <w:u w:val="single"/>
        </w:rPr>
        <w:t>Fertility</w:t>
      </w:r>
    </w:p>
    <w:p w14:paraId="138CA0A9" w14:textId="77777777" w:rsidR="00FD2FDC" w:rsidRPr="00613A0A" w:rsidRDefault="00FD2FDC" w:rsidP="00FD2FDC">
      <w:pPr>
        <w:rPr>
          <w:strike/>
        </w:rPr>
      </w:pPr>
      <w:r w:rsidRPr="00613A0A">
        <w:t xml:space="preserve">There are no clinical data on the effects of pregabalin on female fertility. </w:t>
      </w:r>
    </w:p>
    <w:p w14:paraId="14FC2932" w14:textId="77777777" w:rsidR="00FD2FDC" w:rsidRPr="00613A0A" w:rsidRDefault="00FD2FDC" w:rsidP="00FD2FDC">
      <w:pPr>
        <w:rPr>
          <w:rFonts w:eastAsia="MS Mincho"/>
          <w:szCs w:val="22"/>
          <w:lang w:eastAsia="ja-JP"/>
        </w:rPr>
      </w:pPr>
    </w:p>
    <w:p w14:paraId="28C526AD" w14:textId="77777777" w:rsidR="00FD2FDC" w:rsidRPr="00613A0A" w:rsidRDefault="00FD2FDC" w:rsidP="00FD2FDC">
      <w:pPr>
        <w:rPr>
          <w:rFonts w:eastAsia="MS Mincho"/>
          <w:szCs w:val="22"/>
          <w:lang w:eastAsia="ja-JP"/>
        </w:rPr>
      </w:pPr>
      <w:r w:rsidRPr="00613A0A">
        <w:rPr>
          <w:rFonts w:eastAsia="MS Mincho"/>
          <w:szCs w:val="22"/>
          <w:lang w:eastAsia="ja-JP"/>
        </w:rPr>
        <w:t xml:space="preserve">In a clinical trial to assess the effect of pregabalin on sperm motility, healthy male subjects were exposed to pregabalin at a dose of 600 mg/day. After 3 months of treatment, there were no effects on sperm motility. </w:t>
      </w:r>
    </w:p>
    <w:p w14:paraId="2E698793" w14:textId="77777777" w:rsidR="00FD2FDC" w:rsidRPr="00613A0A" w:rsidRDefault="00FD2FDC" w:rsidP="00FD2FDC">
      <w:pPr>
        <w:rPr>
          <w:rFonts w:eastAsia="MS Mincho"/>
          <w:strike/>
          <w:szCs w:val="22"/>
          <w:lang w:eastAsia="ja-JP"/>
        </w:rPr>
      </w:pPr>
    </w:p>
    <w:p w14:paraId="2182EC3E" w14:textId="77777777" w:rsidR="00FD2FDC" w:rsidRPr="00613A0A" w:rsidRDefault="00FD2FDC" w:rsidP="00FD2FDC">
      <w:r w:rsidRPr="00613A0A">
        <w:t>A fertil</w:t>
      </w:r>
      <w:r w:rsidR="00122CD9" w:rsidRPr="00613A0A">
        <w:t>i</w:t>
      </w:r>
      <w:r w:rsidRPr="00613A0A">
        <w:t>ty study in female rats has shown adverse reproductive effects. Fertility studies in male rats have shown adverse reproductive and developmental effects. The clinical relevance of these findings is unknown (see section 5.3).</w:t>
      </w:r>
    </w:p>
    <w:p w14:paraId="36ADD832" w14:textId="77777777" w:rsidR="00FD2FDC" w:rsidRPr="00613A0A" w:rsidRDefault="00FD2FDC" w:rsidP="00FD2FDC"/>
    <w:p w14:paraId="464BCF8E" w14:textId="77777777" w:rsidR="00FD2FDC" w:rsidRPr="00613A0A" w:rsidRDefault="00FD2FDC" w:rsidP="002C4B43">
      <w:pPr>
        <w:keepNext/>
      </w:pPr>
      <w:r w:rsidRPr="00613A0A">
        <w:rPr>
          <w:b/>
        </w:rPr>
        <w:t>4.7</w:t>
      </w:r>
      <w:r w:rsidRPr="00613A0A">
        <w:rPr>
          <w:b/>
        </w:rPr>
        <w:tab/>
        <w:t>Effects on ability to drive and use machines</w:t>
      </w:r>
    </w:p>
    <w:p w14:paraId="656648CF" w14:textId="77777777" w:rsidR="00FD2FDC" w:rsidRPr="00613A0A" w:rsidRDefault="00FD2FDC" w:rsidP="002C4B43">
      <w:pPr>
        <w:keepNext/>
      </w:pPr>
    </w:p>
    <w:p w14:paraId="20041F51" w14:textId="77777777" w:rsidR="00FD2FDC" w:rsidRPr="00613A0A" w:rsidRDefault="00FD2FDC" w:rsidP="002C4B43">
      <w:pPr>
        <w:keepNext/>
      </w:pPr>
      <w:r w:rsidRPr="00613A0A">
        <w:t>Lyrica may have minor or moderate influence on the ability to drive and use machines. Lyrica may cause dizziness and somnolence and therefore may influence the ability to drive or use machines. Patients are advised not to drive, operate complex machinery or engage in other potentially hazardous activities until it is known whether this medicinal product affects their ability to perform these activities.</w:t>
      </w:r>
    </w:p>
    <w:p w14:paraId="59323267" w14:textId="77777777" w:rsidR="00FD2FDC" w:rsidRPr="00613A0A" w:rsidRDefault="00FD2FDC" w:rsidP="00FD2FDC"/>
    <w:p w14:paraId="75C47A4C" w14:textId="77777777" w:rsidR="00FD2FDC" w:rsidRPr="00613A0A" w:rsidRDefault="00FD2FDC" w:rsidP="00FD2FDC">
      <w:pPr>
        <w:keepNext/>
        <w:rPr>
          <w:b/>
        </w:rPr>
      </w:pPr>
      <w:r w:rsidRPr="00613A0A">
        <w:rPr>
          <w:b/>
        </w:rPr>
        <w:t>4.8</w:t>
      </w:r>
      <w:r w:rsidRPr="00613A0A">
        <w:rPr>
          <w:b/>
        </w:rPr>
        <w:tab/>
        <w:t>Undesirable effects</w:t>
      </w:r>
    </w:p>
    <w:p w14:paraId="0D94B07F" w14:textId="77777777" w:rsidR="00FD2FDC" w:rsidRPr="00613A0A" w:rsidRDefault="00FD2FDC" w:rsidP="00FD2FDC">
      <w:pPr>
        <w:keepNext/>
      </w:pPr>
    </w:p>
    <w:p w14:paraId="1C43A76B" w14:textId="77777777" w:rsidR="00636DE2" w:rsidRPr="00613A0A" w:rsidRDefault="00636DE2" w:rsidP="00636DE2">
      <w:r w:rsidRPr="00613A0A">
        <w:t>The pregabalin clinical programme involved over 8</w:t>
      </w:r>
      <w:r w:rsidR="00ED6C0E" w:rsidRPr="00613A0A">
        <w:t>,</w:t>
      </w:r>
      <w:r w:rsidRPr="00613A0A">
        <w:t>900 patients exposed to pregabalin, of whom over 5</w:t>
      </w:r>
      <w:r w:rsidR="00817429" w:rsidRPr="00613A0A">
        <w:t>,</w:t>
      </w:r>
      <w:r w:rsidRPr="00613A0A">
        <w:t>600 were in double-blind placebo controlled trials. The most commonly reported adverse reactions were dizziness and somnolence. Adverse reactions were usually mild to moderate in intensity. In all controlled studies, the discontinuation rate due to adverse reactions was 12% for patients receiving pregabalin and 5% for patients receiving placebo. The most common adverse reactions resulting in discontinuation from pregabalin treatment groups were dizziness and somnolence.</w:t>
      </w:r>
    </w:p>
    <w:p w14:paraId="6A7A7EF2" w14:textId="77777777" w:rsidR="00FD2FDC" w:rsidRPr="00613A0A" w:rsidRDefault="00FD2FDC" w:rsidP="00FD2FDC"/>
    <w:p w14:paraId="78650A43" w14:textId="77777777" w:rsidR="00FD2FDC" w:rsidRPr="00613A0A" w:rsidRDefault="00FD2FDC" w:rsidP="00FD2FDC">
      <w:r w:rsidRPr="00613A0A">
        <w:t>In table</w:t>
      </w:r>
      <w:r w:rsidR="00634984" w:rsidRPr="00613A0A">
        <w:t xml:space="preserve"> </w:t>
      </w:r>
      <w:r w:rsidR="00396069" w:rsidRPr="00613A0A">
        <w:t>2</w:t>
      </w:r>
      <w:r w:rsidRPr="00613A0A">
        <w:t xml:space="preserve"> below all adverse reactions, which occurred at an incidence greater than placebo and in more than one patient, are listed by class and frequency (very common (≥ 1/10); common (≥ 1/100 to &lt; 1/10); uncommon (≥ 1/1,000 to &lt; 1/100); rare (≥ 1/10,000 to &lt; 1/1,000); very rare (&lt; 1/10,000), not known (cannot be estimated from the available data). Within each frequency grouping, undesirable effects are presented in order of decreasing seriousness.</w:t>
      </w:r>
    </w:p>
    <w:p w14:paraId="5747B24F" w14:textId="77777777" w:rsidR="00FD2FDC" w:rsidRPr="00613A0A" w:rsidRDefault="00FD2FDC" w:rsidP="00FD2FDC"/>
    <w:p w14:paraId="74907835" w14:textId="77777777" w:rsidR="00FD2FDC" w:rsidRPr="00613A0A" w:rsidRDefault="00FD2FDC" w:rsidP="00FD2FDC">
      <w:r w:rsidRPr="00613A0A">
        <w:t>The adverse reactions listed may also be associated with the underlying disease and/or concomitant medicinal products.</w:t>
      </w:r>
    </w:p>
    <w:p w14:paraId="65607E97" w14:textId="77777777" w:rsidR="00FD2FDC" w:rsidRPr="00613A0A" w:rsidRDefault="00FD2FDC" w:rsidP="00FD2FDC"/>
    <w:p w14:paraId="41E55214" w14:textId="77777777" w:rsidR="00FD2FDC" w:rsidRPr="00613A0A" w:rsidRDefault="00FD2FDC" w:rsidP="00FD2FDC">
      <w:r w:rsidRPr="00613A0A">
        <w:t>In the treatment of central neuropathic pain due to spinal cord injury the incidence of adverse reactions in general, CNS adverse reactions and especially somnolence was increased (see section 4.4).</w:t>
      </w:r>
    </w:p>
    <w:p w14:paraId="158AA056" w14:textId="77777777" w:rsidR="00FD2FDC" w:rsidRPr="00613A0A" w:rsidRDefault="00FD2FDC" w:rsidP="00FD2FDC"/>
    <w:p w14:paraId="0235B945" w14:textId="77777777" w:rsidR="00FD2FDC" w:rsidRPr="00613A0A" w:rsidRDefault="00FD2FDC" w:rsidP="00C00041">
      <w:pPr>
        <w:keepNext/>
      </w:pPr>
      <w:r w:rsidRPr="00613A0A">
        <w:lastRenderedPageBreak/>
        <w:t>Additional reactions reported from postmarketing experience are included in italics in the list below.</w:t>
      </w:r>
    </w:p>
    <w:p w14:paraId="62113E1E" w14:textId="77777777" w:rsidR="00634984" w:rsidRPr="00613A0A" w:rsidRDefault="00634984" w:rsidP="00C00041">
      <w:pPr>
        <w:keepNext/>
      </w:pPr>
    </w:p>
    <w:p w14:paraId="4A88EBA1" w14:textId="77777777" w:rsidR="00634984" w:rsidRPr="00613A0A" w:rsidRDefault="00634984" w:rsidP="00861762">
      <w:pPr>
        <w:keepNext/>
        <w:rPr>
          <w:b/>
        </w:rPr>
      </w:pPr>
      <w:r w:rsidRPr="00613A0A">
        <w:rPr>
          <w:b/>
        </w:rPr>
        <w:t xml:space="preserve">Table </w:t>
      </w:r>
      <w:r w:rsidR="00700201" w:rsidRPr="00613A0A">
        <w:rPr>
          <w:b/>
        </w:rPr>
        <w:t xml:space="preserve">2. </w:t>
      </w:r>
      <w:r w:rsidRPr="00613A0A">
        <w:rPr>
          <w:b/>
        </w:rPr>
        <w:t>Pregabalin Adverse Drug Reactions</w:t>
      </w:r>
    </w:p>
    <w:p w14:paraId="01C44B18" w14:textId="77777777" w:rsidR="00FD2FDC" w:rsidRPr="00613A0A" w:rsidRDefault="00FD2FDC" w:rsidP="00861762">
      <w:pPr>
        <w:keepNext/>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85"/>
        <w:gridCol w:w="6246"/>
      </w:tblGrid>
      <w:tr w:rsidR="00FD2FDC" w:rsidRPr="00613A0A" w14:paraId="62652AB7" w14:textId="77777777" w:rsidTr="007C3184">
        <w:trPr>
          <w:cantSplit/>
          <w:trHeight w:val="20"/>
          <w:tblHeader/>
        </w:trPr>
        <w:tc>
          <w:tcPr>
            <w:tcW w:w="2685" w:type="dxa"/>
            <w:tcBorders>
              <w:top w:val="single" w:sz="4" w:space="0" w:color="auto"/>
              <w:bottom w:val="single" w:sz="4" w:space="0" w:color="auto"/>
              <w:right w:val="dotted" w:sz="4" w:space="0" w:color="auto"/>
            </w:tcBorders>
          </w:tcPr>
          <w:p w14:paraId="628195C2" w14:textId="77777777" w:rsidR="00FD2FDC" w:rsidRPr="00613A0A" w:rsidRDefault="00FD2FDC" w:rsidP="00861762">
            <w:pPr>
              <w:keepNext/>
              <w:rPr>
                <w:b/>
                <w:bCs/>
              </w:rPr>
            </w:pPr>
            <w:r w:rsidRPr="00613A0A">
              <w:rPr>
                <w:b/>
                <w:bCs/>
              </w:rPr>
              <w:t>System Organ Class</w:t>
            </w:r>
          </w:p>
        </w:tc>
        <w:tc>
          <w:tcPr>
            <w:tcW w:w="6246" w:type="dxa"/>
            <w:tcBorders>
              <w:top w:val="single" w:sz="4" w:space="0" w:color="auto"/>
              <w:left w:val="dotted" w:sz="4" w:space="0" w:color="auto"/>
              <w:bottom w:val="single" w:sz="4" w:space="0" w:color="auto"/>
            </w:tcBorders>
            <w:vAlign w:val="center"/>
          </w:tcPr>
          <w:p w14:paraId="205B1C9B" w14:textId="77777777" w:rsidR="00FD2FDC" w:rsidRPr="00613A0A" w:rsidRDefault="00FD2FDC" w:rsidP="00861762">
            <w:pPr>
              <w:keepNext/>
              <w:rPr>
                <w:b/>
                <w:bCs/>
              </w:rPr>
            </w:pPr>
            <w:r w:rsidRPr="00613A0A">
              <w:rPr>
                <w:b/>
                <w:bCs/>
              </w:rPr>
              <w:t>Adverse drug reactions</w:t>
            </w:r>
          </w:p>
        </w:tc>
      </w:tr>
      <w:tr w:rsidR="00FD2FDC" w:rsidRPr="00613A0A" w14:paraId="3F5FABFB" w14:textId="77777777" w:rsidTr="007C3184">
        <w:trPr>
          <w:cantSplit/>
          <w:trHeight w:val="20"/>
        </w:trPr>
        <w:tc>
          <w:tcPr>
            <w:tcW w:w="8931" w:type="dxa"/>
            <w:gridSpan w:val="2"/>
            <w:tcBorders>
              <w:top w:val="nil"/>
              <w:bottom w:val="nil"/>
            </w:tcBorders>
          </w:tcPr>
          <w:p w14:paraId="5E24A876" w14:textId="77777777" w:rsidR="00FD2FDC" w:rsidRPr="00613A0A" w:rsidRDefault="00FD2FDC" w:rsidP="00861762">
            <w:pPr>
              <w:keepNext/>
              <w:rPr>
                <w:b/>
                <w:bCs/>
              </w:rPr>
            </w:pPr>
            <w:r w:rsidRPr="00613A0A">
              <w:rPr>
                <w:b/>
                <w:bCs/>
              </w:rPr>
              <w:t>Infections and infestations</w:t>
            </w:r>
          </w:p>
        </w:tc>
      </w:tr>
      <w:tr w:rsidR="00FD2FDC" w:rsidRPr="00613A0A" w14:paraId="2DC980F2" w14:textId="77777777" w:rsidTr="007C3184">
        <w:trPr>
          <w:cantSplit/>
          <w:trHeight w:val="20"/>
        </w:trPr>
        <w:tc>
          <w:tcPr>
            <w:tcW w:w="2685" w:type="dxa"/>
            <w:tcBorders>
              <w:top w:val="nil"/>
              <w:bottom w:val="nil"/>
              <w:right w:val="dotted" w:sz="4" w:space="0" w:color="auto"/>
            </w:tcBorders>
          </w:tcPr>
          <w:p w14:paraId="5455925A" w14:textId="77777777" w:rsidR="00FD2FDC" w:rsidRPr="00613A0A" w:rsidRDefault="00FD2FDC" w:rsidP="00861762">
            <w:pPr>
              <w:keepNext/>
              <w:rPr>
                <w:bCs/>
              </w:rPr>
            </w:pPr>
            <w:r w:rsidRPr="00613A0A">
              <w:rPr>
                <w:bCs/>
              </w:rPr>
              <w:t>Common</w:t>
            </w:r>
          </w:p>
        </w:tc>
        <w:tc>
          <w:tcPr>
            <w:tcW w:w="6246" w:type="dxa"/>
            <w:tcBorders>
              <w:top w:val="nil"/>
              <w:left w:val="dotted" w:sz="4" w:space="0" w:color="auto"/>
              <w:bottom w:val="nil"/>
            </w:tcBorders>
          </w:tcPr>
          <w:p w14:paraId="71DC5C30" w14:textId="77777777" w:rsidR="00FD2FDC" w:rsidRPr="00613A0A" w:rsidRDefault="00FD2FDC" w:rsidP="00861762">
            <w:pPr>
              <w:keepNext/>
              <w:rPr>
                <w:b/>
                <w:bCs/>
              </w:rPr>
            </w:pPr>
            <w:r w:rsidRPr="00613A0A">
              <w:t>Nasopharyngitis</w:t>
            </w:r>
          </w:p>
        </w:tc>
      </w:tr>
      <w:tr w:rsidR="00FD2FDC" w:rsidRPr="00613A0A" w14:paraId="7886FA83" w14:textId="77777777" w:rsidTr="007C3184">
        <w:trPr>
          <w:cantSplit/>
          <w:trHeight w:val="20"/>
        </w:trPr>
        <w:tc>
          <w:tcPr>
            <w:tcW w:w="8931" w:type="dxa"/>
            <w:gridSpan w:val="2"/>
            <w:tcBorders>
              <w:top w:val="nil"/>
              <w:bottom w:val="nil"/>
            </w:tcBorders>
          </w:tcPr>
          <w:p w14:paraId="26647FC9" w14:textId="77777777" w:rsidR="00FD2FDC" w:rsidRPr="00613A0A" w:rsidRDefault="00FD2FDC" w:rsidP="00861762">
            <w:pPr>
              <w:keepNext/>
              <w:rPr>
                <w:b/>
                <w:bCs/>
              </w:rPr>
            </w:pPr>
            <w:r w:rsidRPr="00613A0A">
              <w:rPr>
                <w:b/>
                <w:bCs/>
              </w:rPr>
              <w:t>Blood and lymphatic system disorders</w:t>
            </w:r>
          </w:p>
        </w:tc>
      </w:tr>
      <w:tr w:rsidR="00FD2FDC" w:rsidRPr="00613A0A" w14:paraId="49441C9C" w14:textId="77777777" w:rsidTr="007C3184">
        <w:trPr>
          <w:cantSplit/>
          <w:trHeight w:val="20"/>
        </w:trPr>
        <w:tc>
          <w:tcPr>
            <w:tcW w:w="2685" w:type="dxa"/>
            <w:tcBorders>
              <w:top w:val="nil"/>
              <w:bottom w:val="nil"/>
              <w:right w:val="nil"/>
            </w:tcBorders>
          </w:tcPr>
          <w:p w14:paraId="6D457224" w14:textId="77777777" w:rsidR="00FD2FDC" w:rsidRPr="00613A0A" w:rsidRDefault="00FD2FDC" w:rsidP="00861762">
            <w:pPr>
              <w:keepNext/>
              <w:rPr>
                <w:b/>
                <w:bCs/>
              </w:rPr>
            </w:pPr>
            <w:r w:rsidRPr="00613A0A">
              <w:t>Uncommon</w:t>
            </w:r>
          </w:p>
        </w:tc>
        <w:tc>
          <w:tcPr>
            <w:tcW w:w="6246" w:type="dxa"/>
            <w:tcBorders>
              <w:top w:val="nil"/>
              <w:left w:val="nil"/>
              <w:bottom w:val="nil"/>
            </w:tcBorders>
            <w:vAlign w:val="center"/>
          </w:tcPr>
          <w:p w14:paraId="1C38C757" w14:textId="77777777" w:rsidR="00FD2FDC" w:rsidRPr="00613A0A" w:rsidRDefault="00FD2FDC" w:rsidP="00861762">
            <w:pPr>
              <w:keepNext/>
              <w:rPr>
                <w:b/>
                <w:bCs/>
              </w:rPr>
            </w:pPr>
            <w:r w:rsidRPr="00613A0A">
              <w:t>Neutropaenia</w:t>
            </w:r>
          </w:p>
        </w:tc>
      </w:tr>
      <w:tr w:rsidR="00FD2FDC" w:rsidRPr="00613A0A" w14:paraId="0E3EBC68" w14:textId="77777777" w:rsidTr="007C3184">
        <w:trPr>
          <w:cantSplit/>
          <w:trHeight w:val="20"/>
        </w:trPr>
        <w:tc>
          <w:tcPr>
            <w:tcW w:w="8931" w:type="dxa"/>
            <w:gridSpan w:val="2"/>
            <w:tcBorders>
              <w:top w:val="nil"/>
              <w:bottom w:val="nil"/>
            </w:tcBorders>
          </w:tcPr>
          <w:p w14:paraId="550A7BDD" w14:textId="77777777" w:rsidR="00FD2FDC" w:rsidRPr="00613A0A" w:rsidRDefault="00FD2FDC" w:rsidP="007C3184">
            <w:pPr>
              <w:rPr>
                <w:b/>
                <w:bCs/>
              </w:rPr>
            </w:pPr>
            <w:r w:rsidRPr="00613A0A">
              <w:rPr>
                <w:b/>
                <w:bCs/>
              </w:rPr>
              <w:t>Immune system disorders</w:t>
            </w:r>
          </w:p>
        </w:tc>
      </w:tr>
      <w:tr w:rsidR="00FD2FDC" w:rsidRPr="00613A0A" w14:paraId="780078CF" w14:textId="77777777" w:rsidTr="007C3184">
        <w:trPr>
          <w:cantSplit/>
          <w:trHeight w:val="20"/>
        </w:trPr>
        <w:tc>
          <w:tcPr>
            <w:tcW w:w="2685" w:type="dxa"/>
            <w:tcBorders>
              <w:top w:val="nil"/>
              <w:bottom w:val="nil"/>
              <w:right w:val="nil"/>
            </w:tcBorders>
          </w:tcPr>
          <w:p w14:paraId="17CEA392" w14:textId="77777777" w:rsidR="00FD2FDC" w:rsidRPr="00613A0A" w:rsidRDefault="00FD2FDC" w:rsidP="007C3184">
            <w:r w:rsidRPr="00613A0A">
              <w:t>Uncommon</w:t>
            </w:r>
          </w:p>
        </w:tc>
        <w:tc>
          <w:tcPr>
            <w:tcW w:w="6246" w:type="dxa"/>
            <w:tcBorders>
              <w:top w:val="nil"/>
              <w:left w:val="nil"/>
              <w:bottom w:val="nil"/>
            </w:tcBorders>
            <w:vAlign w:val="center"/>
          </w:tcPr>
          <w:p w14:paraId="6D65DDF2" w14:textId="77777777" w:rsidR="00FD2FDC" w:rsidRPr="00613A0A" w:rsidRDefault="00FD2FDC" w:rsidP="007C3184">
            <w:pPr>
              <w:pStyle w:val="Heading6"/>
              <w:rPr>
                <w:rFonts w:ascii="Times New Roman" w:hAnsi="Times New Roman"/>
                <w:b w:val="0"/>
                <w:bCs w:val="0"/>
                <w:i/>
                <w:iCs/>
                <w:sz w:val="22"/>
                <w:lang w:val="en-GB" w:eastAsia="en-US"/>
              </w:rPr>
            </w:pPr>
            <w:r w:rsidRPr="00613A0A">
              <w:rPr>
                <w:rFonts w:ascii="Times New Roman" w:hAnsi="Times New Roman"/>
                <w:b w:val="0"/>
                <w:bCs w:val="0"/>
                <w:i/>
                <w:iCs/>
                <w:sz w:val="22"/>
                <w:lang w:val="en-GB" w:eastAsia="en-US"/>
              </w:rPr>
              <w:t>Hypersensitivity</w:t>
            </w:r>
          </w:p>
        </w:tc>
      </w:tr>
      <w:tr w:rsidR="00FD2FDC" w:rsidRPr="00613A0A" w14:paraId="5663661B" w14:textId="77777777" w:rsidTr="007C3184">
        <w:trPr>
          <w:cantSplit/>
          <w:trHeight w:val="20"/>
        </w:trPr>
        <w:tc>
          <w:tcPr>
            <w:tcW w:w="2685" w:type="dxa"/>
            <w:tcBorders>
              <w:top w:val="nil"/>
              <w:bottom w:val="nil"/>
              <w:right w:val="nil"/>
            </w:tcBorders>
          </w:tcPr>
          <w:p w14:paraId="45278C9E" w14:textId="77777777" w:rsidR="00FD2FDC" w:rsidRPr="00613A0A" w:rsidRDefault="00FD2FDC" w:rsidP="007C3184">
            <w:pPr>
              <w:rPr>
                <w:b/>
              </w:rPr>
            </w:pPr>
            <w:r w:rsidRPr="00613A0A">
              <w:t>Rare</w:t>
            </w:r>
          </w:p>
        </w:tc>
        <w:tc>
          <w:tcPr>
            <w:tcW w:w="6246" w:type="dxa"/>
            <w:tcBorders>
              <w:top w:val="nil"/>
              <w:left w:val="nil"/>
              <w:bottom w:val="nil"/>
            </w:tcBorders>
            <w:vAlign w:val="center"/>
          </w:tcPr>
          <w:p w14:paraId="194A6723" w14:textId="77777777" w:rsidR="00FD2FDC" w:rsidRPr="00613A0A" w:rsidRDefault="00FD2FDC" w:rsidP="007C3184">
            <w:pPr>
              <w:pStyle w:val="Heading6"/>
              <w:rPr>
                <w:rFonts w:ascii="Times New Roman" w:hAnsi="Times New Roman"/>
                <w:b w:val="0"/>
                <w:bCs w:val="0"/>
                <w:iCs/>
                <w:sz w:val="22"/>
                <w:lang w:val="en-GB" w:eastAsia="en-US"/>
              </w:rPr>
            </w:pPr>
            <w:r w:rsidRPr="00613A0A">
              <w:rPr>
                <w:rFonts w:ascii="Times New Roman" w:hAnsi="Times New Roman"/>
                <w:b w:val="0"/>
                <w:bCs w:val="0"/>
                <w:i/>
                <w:iCs/>
                <w:sz w:val="22"/>
                <w:lang w:val="en-GB" w:eastAsia="en-US"/>
              </w:rPr>
              <w:t>Angioedema, allergic reaction</w:t>
            </w:r>
          </w:p>
        </w:tc>
      </w:tr>
      <w:tr w:rsidR="00FD2FDC" w:rsidRPr="00613A0A" w14:paraId="44F01E56" w14:textId="77777777" w:rsidTr="007C3184">
        <w:trPr>
          <w:cantSplit/>
          <w:trHeight w:val="20"/>
        </w:trPr>
        <w:tc>
          <w:tcPr>
            <w:tcW w:w="8931" w:type="dxa"/>
            <w:gridSpan w:val="2"/>
          </w:tcPr>
          <w:p w14:paraId="3E510315" w14:textId="77777777" w:rsidR="00FD2FDC" w:rsidRPr="00613A0A" w:rsidRDefault="00FD2FDC" w:rsidP="007C3184">
            <w:pPr>
              <w:rPr>
                <w:b/>
                <w:bCs/>
              </w:rPr>
            </w:pPr>
            <w:r w:rsidRPr="00613A0A">
              <w:rPr>
                <w:b/>
                <w:bCs/>
              </w:rPr>
              <w:t>Metabolism and nutrition disorders</w:t>
            </w:r>
          </w:p>
        </w:tc>
      </w:tr>
      <w:tr w:rsidR="00FD2FDC" w:rsidRPr="00613A0A" w14:paraId="3FA0513C" w14:textId="77777777" w:rsidTr="007C3184">
        <w:trPr>
          <w:cantSplit/>
          <w:trHeight w:val="20"/>
        </w:trPr>
        <w:tc>
          <w:tcPr>
            <w:tcW w:w="2685" w:type="dxa"/>
          </w:tcPr>
          <w:p w14:paraId="4AC89DB0" w14:textId="77777777" w:rsidR="00FD2FDC" w:rsidRPr="00613A0A" w:rsidRDefault="00FD2FDC" w:rsidP="007C3184">
            <w:r w:rsidRPr="00613A0A">
              <w:t>Common</w:t>
            </w:r>
          </w:p>
        </w:tc>
        <w:tc>
          <w:tcPr>
            <w:tcW w:w="6246" w:type="dxa"/>
          </w:tcPr>
          <w:p w14:paraId="0D56379E" w14:textId="77777777" w:rsidR="00FD2FDC" w:rsidRPr="00613A0A" w:rsidRDefault="00FD2FDC" w:rsidP="007C3184">
            <w:r w:rsidRPr="00613A0A">
              <w:t>Appetite increased</w:t>
            </w:r>
          </w:p>
        </w:tc>
      </w:tr>
      <w:tr w:rsidR="00FD2FDC" w:rsidRPr="00613A0A" w14:paraId="41618A2F" w14:textId="77777777" w:rsidTr="007C3184">
        <w:trPr>
          <w:cantSplit/>
          <w:trHeight w:val="20"/>
        </w:trPr>
        <w:tc>
          <w:tcPr>
            <w:tcW w:w="2685" w:type="dxa"/>
          </w:tcPr>
          <w:p w14:paraId="0459446A" w14:textId="77777777" w:rsidR="00FD2FDC" w:rsidRPr="00613A0A" w:rsidRDefault="00FD2FDC" w:rsidP="007C3184">
            <w:r w:rsidRPr="00613A0A">
              <w:t>Uncommon</w:t>
            </w:r>
          </w:p>
        </w:tc>
        <w:tc>
          <w:tcPr>
            <w:tcW w:w="6246" w:type="dxa"/>
          </w:tcPr>
          <w:p w14:paraId="6FA25346" w14:textId="77777777" w:rsidR="00FD2FDC" w:rsidRPr="00613A0A" w:rsidRDefault="00FD2FDC" w:rsidP="007C3184">
            <w:r w:rsidRPr="00613A0A">
              <w:t xml:space="preserve">Anorexia, hypoglycaemia </w:t>
            </w:r>
          </w:p>
        </w:tc>
      </w:tr>
      <w:tr w:rsidR="00FD2FDC" w:rsidRPr="00613A0A" w14:paraId="31D62668" w14:textId="77777777" w:rsidTr="007C3184">
        <w:trPr>
          <w:cantSplit/>
          <w:trHeight w:val="20"/>
        </w:trPr>
        <w:tc>
          <w:tcPr>
            <w:tcW w:w="8931" w:type="dxa"/>
            <w:gridSpan w:val="2"/>
          </w:tcPr>
          <w:p w14:paraId="55FEFA53" w14:textId="77777777" w:rsidR="00FD2FDC" w:rsidRPr="00613A0A" w:rsidRDefault="00FD2FDC" w:rsidP="007C3184">
            <w:pPr>
              <w:rPr>
                <w:b/>
                <w:bCs/>
              </w:rPr>
            </w:pPr>
            <w:r w:rsidRPr="00613A0A">
              <w:rPr>
                <w:b/>
                <w:bCs/>
              </w:rPr>
              <w:t xml:space="preserve">Psychiatric disorders </w:t>
            </w:r>
          </w:p>
        </w:tc>
      </w:tr>
      <w:tr w:rsidR="00FD2FDC" w:rsidRPr="00613A0A" w14:paraId="5A03C3BF" w14:textId="77777777" w:rsidTr="007C3184">
        <w:trPr>
          <w:cantSplit/>
          <w:trHeight w:val="20"/>
        </w:trPr>
        <w:tc>
          <w:tcPr>
            <w:tcW w:w="2685" w:type="dxa"/>
          </w:tcPr>
          <w:p w14:paraId="7F8C3EF7" w14:textId="77777777" w:rsidR="00FD2FDC" w:rsidRPr="00613A0A" w:rsidRDefault="00FD2FDC" w:rsidP="007C3184">
            <w:r w:rsidRPr="00613A0A">
              <w:t>Common</w:t>
            </w:r>
          </w:p>
        </w:tc>
        <w:tc>
          <w:tcPr>
            <w:tcW w:w="6246" w:type="dxa"/>
          </w:tcPr>
          <w:p w14:paraId="42588C1B" w14:textId="77777777" w:rsidR="00FD2FDC" w:rsidRPr="00613A0A" w:rsidRDefault="00FD2FDC" w:rsidP="007C3184">
            <w:r w:rsidRPr="00613A0A">
              <w:t>Euphoric mood, confusion, irritability, disorientation, insomnia, libido decreased</w:t>
            </w:r>
          </w:p>
        </w:tc>
      </w:tr>
      <w:tr w:rsidR="00FD2FDC" w:rsidRPr="00613A0A" w14:paraId="47B47985" w14:textId="77777777" w:rsidTr="007C3184">
        <w:trPr>
          <w:cantSplit/>
          <w:trHeight w:val="425"/>
        </w:trPr>
        <w:tc>
          <w:tcPr>
            <w:tcW w:w="2685" w:type="dxa"/>
          </w:tcPr>
          <w:p w14:paraId="5D794B5B" w14:textId="77777777" w:rsidR="00FD2FDC" w:rsidRPr="00613A0A" w:rsidRDefault="00FD2FDC" w:rsidP="007C3184">
            <w:r w:rsidRPr="00613A0A">
              <w:t>Uncommon</w:t>
            </w:r>
          </w:p>
        </w:tc>
        <w:tc>
          <w:tcPr>
            <w:tcW w:w="6246" w:type="dxa"/>
          </w:tcPr>
          <w:p w14:paraId="114CBB27" w14:textId="77777777" w:rsidR="00FD2FDC" w:rsidRPr="00613A0A" w:rsidRDefault="00FD2FDC" w:rsidP="007C3184">
            <w:r w:rsidRPr="00613A0A">
              <w:t xml:space="preserve">Hallucination, panic attack, restlessness, agitation, depression, depressed mood, elevated mood, </w:t>
            </w:r>
            <w:r w:rsidRPr="00613A0A">
              <w:rPr>
                <w:i/>
              </w:rPr>
              <w:t>aggression</w:t>
            </w:r>
            <w:r w:rsidRPr="00613A0A">
              <w:t>, mood swings, depersonalisation, word finding difficulty, abnormal dreams, libido increased, anorgasmia, apathy</w:t>
            </w:r>
          </w:p>
        </w:tc>
      </w:tr>
      <w:tr w:rsidR="00FD2FDC" w:rsidRPr="00613A0A" w14:paraId="5D0AD5EE" w14:textId="77777777" w:rsidTr="007C3184">
        <w:trPr>
          <w:cantSplit/>
          <w:trHeight w:val="20"/>
        </w:trPr>
        <w:tc>
          <w:tcPr>
            <w:tcW w:w="2685" w:type="dxa"/>
          </w:tcPr>
          <w:p w14:paraId="71A6BF8D" w14:textId="77777777" w:rsidR="00FD2FDC" w:rsidRPr="00613A0A" w:rsidRDefault="00FD2FDC" w:rsidP="007C3184">
            <w:r w:rsidRPr="00613A0A">
              <w:t>Rare</w:t>
            </w:r>
          </w:p>
        </w:tc>
        <w:tc>
          <w:tcPr>
            <w:tcW w:w="6246" w:type="dxa"/>
          </w:tcPr>
          <w:p w14:paraId="250F7511" w14:textId="77777777" w:rsidR="00FD2FDC" w:rsidRPr="00613A0A" w:rsidRDefault="00FD2FDC" w:rsidP="007C3184">
            <w:r w:rsidRPr="00613A0A">
              <w:t>Disinhibition</w:t>
            </w:r>
            <w:r w:rsidR="00AD7C0A">
              <w:t>, suicidal behaviour, suicidal ideation</w:t>
            </w:r>
          </w:p>
        </w:tc>
      </w:tr>
      <w:tr w:rsidR="00846B8E" w:rsidRPr="00613A0A" w14:paraId="54337072" w14:textId="77777777" w:rsidTr="005853DE">
        <w:trPr>
          <w:cantSplit/>
          <w:trHeight w:val="20"/>
        </w:trPr>
        <w:tc>
          <w:tcPr>
            <w:tcW w:w="2685" w:type="dxa"/>
          </w:tcPr>
          <w:p w14:paraId="03BDF39E" w14:textId="77777777" w:rsidR="00846B8E" w:rsidRPr="00613A0A" w:rsidRDefault="00846B8E" w:rsidP="005853DE">
            <w:r>
              <w:t>Not known</w:t>
            </w:r>
          </w:p>
        </w:tc>
        <w:tc>
          <w:tcPr>
            <w:tcW w:w="6246" w:type="dxa"/>
          </w:tcPr>
          <w:p w14:paraId="293793F2" w14:textId="77777777" w:rsidR="00846B8E" w:rsidRPr="00613A0A" w:rsidRDefault="00846B8E" w:rsidP="005853DE">
            <w:r w:rsidRPr="00212EDE">
              <w:rPr>
                <w:i/>
                <w:iCs/>
              </w:rPr>
              <w:t>Drug dependence</w:t>
            </w:r>
          </w:p>
        </w:tc>
      </w:tr>
      <w:tr w:rsidR="00FD2FDC" w:rsidRPr="00613A0A" w14:paraId="0FBF2D0B" w14:textId="77777777" w:rsidTr="007C3184">
        <w:trPr>
          <w:cantSplit/>
          <w:trHeight w:val="20"/>
        </w:trPr>
        <w:tc>
          <w:tcPr>
            <w:tcW w:w="8931" w:type="dxa"/>
            <w:gridSpan w:val="2"/>
          </w:tcPr>
          <w:p w14:paraId="546DB4D5" w14:textId="77777777" w:rsidR="00FD2FDC" w:rsidRPr="00613A0A" w:rsidRDefault="00FD2FDC" w:rsidP="00B80F0A">
            <w:pPr>
              <w:keepNext/>
              <w:keepLines/>
              <w:widowControl w:val="0"/>
              <w:rPr>
                <w:b/>
                <w:bCs/>
              </w:rPr>
            </w:pPr>
            <w:r w:rsidRPr="00613A0A">
              <w:rPr>
                <w:b/>
                <w:bCs/>
              </w:rPr>
              <w:t xml:space="preserve">Nervous system disorders </w:t>
            </w:r>
          </w:p>
        </w:tc>
      </w:tr>
      <w:tr w:rsidR="00FD2FDC" w:rsidRPr="00613A0A" w14:paraId="3E78C409" w14:textId="77777777" w:rsidTr="007C3184">
        <w:trPr>
          <w:cantSplit/>
          <w:trHeight w:val="20"/>
        </w:trPr>
        <w:tc>
          <w:tcPr>
            <w:tcW w:w="2685" w:type="dxa"/>
          </w:tcPr>
          <w:p w14:paraId="342FB46C" w14:textId="77777777" w:rsidR="00FD2FDC" w:rsidRPr="00613A0A" w:rsidRDefault="00FD2FDC" w:rsidP="00B80F0A">
            <w:pPr>
              <w:keepNext/>
              <w:keepLines/>
              <w:widowControl w:val="0"/>
            </w:pPr>
            <w:r w:rsidRPr="00613A0A">
              <w:t>Very Common</w:t>
            </w:r>
          </w:p>
        </w:tc>
        <w:tc>
          <w:tcPr>
            <w:tcW w:w="6246" w:type="dxa"/>
          </w:tcPr>
          <w:p w14:paraId="25295A45" w14:textId="77777777" w:rsidR="00FD2FDC" w:rsidRPr="00613A0A" w:rsidRDefault="00FD2FDC" w:rsidP="00B80F0A">
            <w:pPr>
              <w:keepNext/>
              <w:keepLines/>
              <w:widowControl w:val="0"/>
            </w:pPr>
            <w:r w:rsidRPr="00613A0A">
              <w:t>Dizziness, somnolence, headache</w:t>
            </w:r>
          </w:p>
        </w:tc>
      </w:tr>
      <w:tr w:rsidR="00FD2FDC" w:rsidRPr="00613A0A" w14:paraId="1635D698" w14:textId="77777777" w:rsidTr="007C3184">
        <w:trPr>
          <w:cantSplit/>
          <w:trHeight w:val="20"/>
        </w:trPr>
        <w:tc>
          <w:tcPr>
            <w:tcW w:w="2685" w:type="dxa"/>
          </w:tcPr>
          <w:p w14:paraId="3A05653C" w14:textId="77777777" w:rsidR="00FD2FDC" w:rsidRPr="00613A0A" w:rsidRDefault="00FD2FDC" w:rsidP="00B80F0A">
            <w:pPr>
              <w:keepNext/>
              <w:keepLines/>
              <w:widowControl w:val="0"/>
            </w:pPr>
            <w:r w:rsidRPr="00613A0A">
              <w:t>Common</w:t>
            </w:r>
          </w:p>
        </w:tc>
        <w:tc>
          <w:tcPr>
            <w:tcW w:w="6246" w:type="dxa"/>
          </w:tcPr>
          <w:p w14:paraId="7C099213" w14:textId="77777777" w:rsidR="00FD2FDC" w:rsidRPr="00613A0A" w:rsidRDefault="00FD2FDC" w:rsidP="00B80F0A">
            <w:pPr>
              <w:keepNext/>
              <w:keepLines/>
              <w:widowControl w:val="0"/>
            </w:pPr>
            <w:r w:rsidRPr="00613A0A">
              <w:t>Ataxia, coordination abnormal, tremor, dysarthria, amnesia, memory impairment, disturbance in attention, paraesthesia, hypoaesthesia, sedation, balance disorder, lethargy</w:t>
            </w:r>
          </w:p>
        </w:tc>
      </w:tr>
      <w:tr w:rsidR="00FD2FDC" w:rsidRPr="00613A0A" w14:paraId="2B207144" w14:textId="77777777" w:rsidTr="007C3184">
        <w:trPr>
          <w:cantSplit/>
          <w:trHeight w:val="20"/>
        </w:trPr>
        <w:tc>
          <w:tcPr>
            <w:tcW w:w="2685" w:type="dxa"/>
          </w:tcPr>
          <w:p w14:paraId="2A764A14" w14:textId="77777777" w:rsidR="00FD2FDC" w:rsidRPr="00613A0A" w:rsidRDefault="00FD2FDC" w:rsidP="00B80F0A">
            <w:pPr>
              <w:keepNext/>
              <w:keepLines/>
              <w:widowControl w:val="0"/>
            </w:pPr>
            <w:r w:rsidRPr="00613A0A">
              <w:t>Uncommon</w:t>
            </w:r>
          </w:p>
        </w:tc>
        <w:tc>
          <w:tcPr>
            <w:tcW w:w="6246" w:type="dxa"/>
          </w:tcPr>
          <w:p w14:paraId="1704B856" w14:textId="77777777" w:rsidR="00FD2FDC" w:rsidRPr="00613A0A" w:rsidRDefault="00FD2FDC" w:rsidP="00B80F0A">
            <w:pPr>
              <w:keepNext/>
              <w:keepLines/>
              <w:widowControl w:val="0"/>
            </w:pPr>
            <w:r w:rsidRPr="00613A0A">
              <w:t xml:space="preserve">Syncope, stupor, myoclonus, </w:t>
            </w:r>
            <w:r w:rsidRPr="00613A0A">
              <w:rPr>
                <w:i/>
              </w:rPr>
              <w:t>loss of consciousness</w:t>
            </w:r>
            <w:r w:rsidRPr="00613A0A">
              <w:t xml:space="preserve">, psychomotor hyperactivity, dyskinesia, dizziness postural, intention tremor, nystagmus, cognitive disorder, </w:t>
            </w:r>
            <w:r w:rsidRPr="00613A0A">
              <w:rPr>
                <w:i/>
              </w:rPr>
              <w:t>mental impairment</w:t>
            </w:r>
            <w:r w:rsidRPr="00613A0A">
              <w:t>, speech disorder, hyporeflexia, hyperaesthesia, burning sensation, ageusia,</w:t>
            </w:r>
            <w:r w:rsidRPr="00613A0A">
              <w:rPr>
                <w:i/>
              </w:rPr>
              <w:t xml:space="preserve"> malaise</w:t>
            </w:r>
          </w:p>
        </w:tc>
      </w:tr>
      <w:tr w:rsidR="00FD2FDC" w:rsidRPr="00613A0A" w14:paraId="5619CC16" w14:textId="77777777" w:rsidTr="007C3184">
        <w:trPr>
          <w:cantSplit/>
          <w:trHeight w:val="20"/>
        </w:trPr>
        <w:tc>
          <w:tcPr>
            <w:tcW w:w="2685" w:type="dxa"/>
          </w:tcPr>
          <w:p w14:paraId="16A6161F" w14:textId="77777777" w:rsidR="00FD2FDC" w:rsidRPr="00613A0A" w:rsidRDefault="00FD2FDC" w:rsidP="007C3184">
            <w:r w:rsidRPr="00613A0A">
              <w:t>Rare</w:t>
            </w:r>
          </w:p>
        </w:tc>
        <w:tc>
          <w:tcPr>
            <w:tcW w:w="6246" w:type="dxa"/>
          </w:tcPr>
          <w:p w14:paraId="7CAB639F" w14:textId="77777777" w:rsidR="00FD2FDC" w:rsidRPr="00613A0A" w:rsidRDefault="00FD2FDC" w:rsidP="007C3184">
            <w:r w:rsidRPr="00613A0A">
              <w:rPr>
                <w:i/>
              </w:rPr>
              <w:t>Convulsions</w:t>
            </w:r>
            <w:r w:rsidRPr="00613A0A">
              <w:t>, parosmia, hypokinesia, dysgraphia</w:t>
            </w:r>
            <w:r w:rsidR="0050052B">
              <w:t>, parkinsonism</w:t>
            </w:r>
          </w:p>
        </w:tc>
      </w:tr>
      <w:tr w:rsidR="00FD2FDC" w:rsidRPr="00613A0A" w14:paraId="325C37E9" w14:textId="77777777" w:rsidTr="007C3184">
        <w:trPr>
          <w:cantSplit/>
          <w:trHeight w:val="20"/>
        </w:trPr>
        <w:tc>
          <w:tcPr>
            <w:tcW w:w="8931" w:type="dxa"/>
            <w:gridSpan w:val="2"/>
          </w:tcPr>
          <w:p w14:paraId="36B7559D" w14:textId="77777777" w:rsidR="00FD2FDC" w:rsidRPr="00613A0A" w:rsidRDefault="00FD2FDC" w:rsidP="007C3184">
            <w:pPr>
              <w:keepNext/>
              <w:keepLines/>
              <w:rPr>
                <w:b/>
                <w:bCs/>
              </w:rPr>
            </w:pPr>
            <w:r w:rsidRPr="00613A0A">
              <w:rPr>
                <w:b/>
                <w:bCs/>
              </w:rPr>
              <w:t>Eye disorders</w:t>
            </w:r>
          </w:p>
        </w:tc>
      </w:tr>
      <w:tr w:rsidR="00FD2FDC" w:rsidRPr="00613A0A" w14:paraId="7A6BDA01" w14:textId="77777777" w:rsidTr="007C3184">
        <w:trPr>
          <w:cantSplit/>
          <w:trHeight w:val="20"/>
        </w:trPr>
        <w:tc>
          <w:tcPr>
            <w:tcW w:w="2685" w:type="dxa"/>
          </w:tcPr>
          <w:p w14:paraId="16D9B140" w14:textId="77777777" w:rsidR="00FD2FDC" w:rsidRPr="00613A0A" w:rsidRDefault="00FD2FDC" w:rsidP="007C3184">
            <w:pPr>
              <w:keepNext/>
              <w:keepLines/>
            </w:pPr>
            <w:r w:rsidRPr="00613A0A">
              <w:t>Common</w:t>
            </w:r>
          </w:p>
        </w:tc>
        <w:tc>
          <w:tcPr>
            <w:tcW w:w="6246" w:type="dxa"/>
          </w:tcPr>
          <w:p w14:paraId="3871A24B" w14:textId="77777777" w:rsidR="00FD2FDC" w:rsidRPr="00613A0A" w:rsidRDefault="00FD2FDC" w:rsidP="007C3184">
            <w:r w:rsidRPr="00613A0A">
              <w:t>Vision blurred, diplopia</w:t>
            </w:r>
          </w:p>
        </w:tc>
      </w:tr>
      <w:tr w:rsidR="00FD2FDC" w:rsidRPr="00613A0A" w14:paraId="53F96251" w14:textId="77777777" w:rsidTr="007C3184">
        <w:trPr>
          <w:cantSplit/>
          <w:trHeight w:val="20"/>
        </w:trPr>
        <w:tc>
          <w:tcPr>
            <w:tcW w:w="2685" w:type="dxa"/>
          </w:tcPr>
          <w:p w14:paraId="16975280" w14:textId="77777777" w:rsidR="00FD2FDC" w:rsidRPr="00613A0A" w:rsidRDefault="00FD2FDC" w:rsidP="007C3184">
            <w:r w:rsidRPr="00613A0A">
              <w:t>Uncommon</w:t>
            </w:r>
          </w:p>
        </w:tc>
        <w:tc>
          <w:tcPr>
            <w:tcW w:w="6246" w:type="dxa"/>
          </w:tcPr>
          <w:p w14:paraId="4644AEF9" w14:textId="77777777" w:rsidR="00FD2FDC" w:rsidRPr="00613A0A" w:rsidRDefault="00FD2FDC" w:rsidP="007C3184">
            <w:r w:rsidRPr="00613A0A">
              <w:t>Peripheral vision loss, visual disturbance, eye swelling, visual field defect, visual acuity reduced, eye pain, asthenopia, photopsia,</w:t>
            </w:r>
            <w:r w:rsidRPr="00613A0A" w:rsidDel="006118BC">
              <w:t xml:space="preserve"> </w:t>
            </w:r>
            <w:r w:rsidRPr="00613A0A">
              <w:t>dry eye, lacrimation increased, eye irritation</w:t>
            </w:r>
          </w:p>
        </w:tc>
      </w:tr>
      <w:tr w:rsidR="00FD2FDC" w:rsidRPr="00613A0A" w14:paraId="14F7F290" w14:textId="77777777" w:rsidTr="007C3184">
        <w:trPr>
          <w:cantSplit/>
          <w:trHeight w:val="20"/>
        </w:trPr>
        <w:tc>
          <w:tcPr>
            <w:tcW w:w="2685" w:type="dxa"/>
          </w:tcPr>
          <w:p w14:paraId="213DB1CB" w14:textId="77777777" w:rsidR="00FD2FDC" w:rsidRPr="00613A0A" w:rsidRDefault="00FD2FDC" w:rsidP="007C3184">
            <w:r w:rsidRPr="00613A0A">
              <w:t>Rare</w:t>
            </w:r>
          </w:p>
        </w:tc>
        <w:tc>
          <w:tcPr>
            <w:tcW w:w="6246" w:type="dxa"/>
          </w:tcPr>
          <w:p w14:paraId="56DA6F98" w14:textId="77777777" w:rsidR="00FD2FDC" w:rsidRPr="00613A0A" w:rsidRDefault="00FD2FDC" w:rsidP="007C3184">
            <w:r w:rsidRPr="00613A0A">
              <w:rPr>
                <w:i/>
              </w:rPr>
              <w:t>Vision loss</w:t>
            </w:r>
            <w:r w:rsidRPr="00613A0A">
              <w:t xml:space="preserve">, </w:t>
            </w:r>
            <w:r w:rsidRPr="00613A0A">
              <w:rPr>
                <w:i/>
              </w:rPr>
              <w:t>keratitis</w:t>
            </w:r>
            <w:r w:rsidRPr="00613A0A">
              <w:t>, oscillopsia, altered visual depth perception, mydriasis, strabismus, visual brightness</w:t>
            </w:r>
          </w:p>
        </w:tc>
      </w:tr>
      <w:tr w:rsidR="00FD2FDC" w:rsidRPr="00613A0A" w14:paraId="2062F9D7" w14:textId="77777777" w:rsidTr="007C3184">
        <w:trPr>
          <w:cantSplit/>
          <w:trHeight w:val="20"/>
        </w:trPr>
        <w:tc>
          <w:tcPr>
            <w:tcW w:w="8931" w:type="dxa"/>
            <w:gridSpan w:val="2"/>
          </w:tcPr>
          <w:p w14:paraId="072137B6" w14:textId="77777777" w:rsidR="00FD2FDC" w:rsidRPr="00613A0A" w:rsidRDefault="00FD2FDC" w:rsidP="00C1356E">
            <w:pPr>
              <w:keepNext/>
              <w:rPr>
                <w:b/>
                <w:bCs/>
              </w:rPr>
            </w:pPr>
            <w:r w:rsidRPr="00613A0A">
              <w:rPr>
                <w:b/>
                <w:bCs/>
              </w:rPr>
              <w:t xml:space="preserve">Ear and labyrinth disorders </w:t>
            </w:r>
          </w:p>
        </w:tc>
      </w:tr>
      <w:tr w:rsidR="00FD2FDC" w:rsidRPr="00613A0A" w14:paraId="6758B0C3" w14:textId="77777777" w:rsidTr="007C3184">
        <w:trPr>
          <w:cantSplit/>
          <w:trHeight w:val="20"/>
        </w:trPr>
        <w:tc>
          <w:tcPr>
            <w:tcW w:w="2685" w:type="dxa"/>
          </w:tcPr>
          <w:p w14:paraId="101773D7" w14:textId="77777777" w:rsidR="00FD2FDC" w:rsidRPr="00613A0A" w:rsidRDefault="00FD2FDC" w:rsidP="007C3184">
            <w:r w:rsidRPr="00613A0A">
              <w:t>Common</w:t>
            </w:r>
          </w:p>
        </w:tc>
        <w:tc>
          <w:tcPr>
            <w:tcW w:w="6246" w:type="dxa"/>
          </w:tcPr>
          <w:p w14:paraId="6EC3C490" w14:textId="77777777" w:rsidR="00FD2FDC" w:rsidRPr="00613A0A" w:rsidRDefault="00FD2FDC" w:rsidP="007C3184">
            <w:r w:rsidRPr="00613A0A">
              <w:t>Vertigo</w:t>
            </w:r>
          </w:p>
        </w:tc>
      </w:tr>
      <w:tr w:rsidR="00FD2FDC" w:rsidRPr="00613A0A" w:rsidDel="00F97998" w14:paraId="7369C9AE" w14:textId="77777777" w:rsidTr="007C3184">
        <w:trPr>
          <w:cantSplit/>
          <w:trHeight w:val="20"/>
        </w:trPr>
        <w:tc>
          <w:tcPr>
            <w:tcW w:w="2685" w:type="dxa"/>
          </w:tcPr>
          <w:p w14:paraId="50820AC5" w14:textId="77777777" w:rsidR="00FD2FDC" w:rsidRPr="00613A0A" w:rsidDel="00F97998" w:rsidRDefault="00FD2FDC" w:rsidP="007C3184">
            <w:r w:rsidRPr="00613A0A">
              <w:t>Uncommon</w:t>
            </w:r>
          </w:p>
        </w:tc>
        <w:tc>
          <w:tcPr>
            <w:tcW w:w="6246" w:type="dxa"/>
          </w:tcPr>
          <w:p w14:paraId="27E410EB" w14:textId="77777777" w:rsidR="00FD2FDC" w:rsidRPr="00613A0A" w:rsidDel="00F97998" w:rsidRDefault="00FD2FDC" w:rsidP="007C3184">
            <w:r w:rsidRPr="00613A0A">
              <w:t>Hyperacusis</w:t>
            </w:r>
          </w:p>
        </w:tc>
      </w:tr>
      <w:tr w:rsidR="00FD2FDC" w:rsidRPr="00613A0A" w14:paraId="72275C9A" w14:textId="77777777" w:rsidTr="007C3184">
        <w:trPr>
          <w:cantSplit/>
          <w:trHeight w:val="20"/>
        </w:trPr>
        <w:tc>
          <w:tcPr>
            <w:tcW w:w="8931" w:type="dxa"/>
            <w:gridSpan w:val="2"/>
          </w:tcPr>
          <w:p w14:paraId="3C6B0EE6" w14:textId="77777777" w:rsidR="00FD2FDC" w:rsidRPr="00613A0A" w:rsidRDefault="00FD2FDC" w:rsidP="00036954">
            <w:pPr>
              <w:keepNext/>
              <w:rPr>
                <w:b/>
                <w:bCs/>
              </w:rPr>
            </w:pPr>
            <w:r w:rsidRPr="00613A0A">
              <w:rPr>
                <w:b/>
                <w:bCs/>
              </w:rPr>
              <w:t>Cardiac disorders</w:t>
            </w:r>
          </w:p>
        </w:tc>
      </w:tr>
      <w:tr w:rsidR="00FD2FDC" w:rsidRPr="00613A0A" w14:paraId="7310CB30" w14:textId="77777777" w:rsidTr="007C3184">
        <w:trPr>
          <w:cantSplit/>
          <w:trHeight w:val="80"/>
        </w:trPr>
        <w:tc>
          <w:tcPr>
            <w:tcW w:w="2685" w:type="dxa"/>
          </w:tcPr>
          <w:p w14:paraId="6B1871FC" w14:textId="77777777" w:rsidR="00FD2FDC" w:rsidRPr="00613A0A" w:rsidRDefault="00FD2FDC" w:rsidP="007C3184">
            <w:r w:rsidRPr="00613A0A">
              <w:t>Uncommon</w:t>
            </w:r>
          </w:p>
        </w:tc>
        <w:tc>
          <w:tcPr>
            <w:tcW w:w="6246" w:type="dxa"/>
          </w:tcPr>
          <w:p w14:paraId="23D9BC12" w14:textId="77777777" w:rsidR="00FD2FDC" w:rsidRPr="00613A0A" w:rsidRDefault="00FD2FDC" w:rsidP="007C3184">
            <w:r w:rsidRPr="00613A0A">
              <w:t xml:space="preserve">Tachycardia, atrioventricular block first degree, sinus bradycardia, </w:t>
            </w:r>
            <w:r w:rsidRPr="00613A0A">
              <w:rPr>
                <w:i/>
              </w:rPr>
              <w:t>congestive heart failure</w:t>
            </w:r>
          </w:p>
        </w:tc>
      </w:tr>
      <w:tr w:rsidR="00FD2FDC" w:rsidRPr="00613A0A" w14:paraId="5E0ED98C" w14:textId="77777777" w:rsidTr="007C3184">
        <w:trPr>
          <w:cantSplit/>
          <w:trHeight w:val="20"/>
        </w:trPr>
        <w:tc>
          <w:tcPr>
            <w:tcW w:w="2685" w:type="dxa"/>
          </w:tcPr>
          <w:p w14:paraId="664FE9AB" w14:textId="77777777" w:rsidR="00FD2FDC" w:rsidRPr="00613A0A" w:rsidRDefault="00FD2FDC" w:rsidP="007C3184">
            <w:r w:rsidRPr="00613A0A">
              <w:t>Rare</w:t>
            </w:r>
          </w:p>
        </w:tc>
        <w:tc>
          <w:tcPr>
            <w:tcW w:w="6246" w:type="dxa"/>
            <w:vAlign w:val="bottom"/>
          </w:tcPr>
          <w:p w14:paraId="22C4416E" w14:textId="77777777" w:rsidR="00FD2FDC" w:rsidRPr="00613A0A" w:rsidRDefault="00FD2FDC" w:rsidP="007C3184">
            <w:pPr>
              <w:rPr>
                <w:rFonts w:eastAsia="Arial Unicode MS"/>
              </w:rPr>
            </w:pPr>
            <w:r w:rsidRPr="00613A0A">
              <w:rPr>
                <w:i/>
              </w:rPr>
              <w:t>QT prolongation</w:t>
            </w:r>
            <w:r w:rsidRPr="00613A0A">
              <w:t>, sinus tachycardia, sinus arrhythmia</w:t>
            </w:r>
          </w:p>
        </w:tc>
      </w:tr>
      <w:tr w:rsidR="00FD2FDC" w:rsidRPr="00613A0A" w14:paraId="361423AE" w14:textId="77777777" w:rsidTr="007C3184">
        <w:trPr>
          <w:cantSplit/>
          <w:trHeight w:val="20"/>
        </w:trPr>
        <w:tc>
          <w:tcPr>
            <w:tcW w:w="8931" w:type="dxa"/>
            <w:gridSpan w:val="2"/>
          </w:tcPr>
          <w:p w14:paraId="7ABCBFB9" w14:textId="77777777" w:rsidR="00FD2FDC" w:rsidRPr="00613A0A" w:rsidRDefault="00FD2FDC" w:rsidP="00F70AF3">
            <w:pPr>
              <w:keepNext/>
              <w:rPr>
                <w:b/>
                <w:bCs/>
              </w:rPr>
            </w:pPr>
            <w:r w:rsidRPr="00613A0A">
              <w:rPr>
                <w:b/>
                <w:bCs/>
              </w:rPr>
              <w:t xml:space="preserve">Vascular disorders </w:t>
            </w:r>
          </w:p>
        </w:tc>
      </w:tr>
      <w:tr w:rsidR="00FD2FDC" w:rsidRPr="00613A0A" w14:paraId="31393552" w14:textId="77777777" w:rsidTr="007C3184">
        <w:trPr>
          <w:cantSplit/>
          <w:trHeight w:val="20"/>
        </w:trPr>
        <w:tc>
          <w:tcPr>
            <w:tcW w:w="2685" w:type="dxa"/>
          </w:tcPr>
          <w:p w14:paraId="3DA98D46" w14:textId="77777777" w:rsidR="00FD2FDC" w:rsidRPr="00613A0A" w:rsidRDefault="00FD2FDC" w:rsidP="007C3184">
            <w:r w:rsidRPr="00613A0A">
              <w:t>Uncommon</w:t>
            </w:r>
          </w:p>
        </w:tc>
        <w:tc>
          <w:tcPr>
            <w:tcW w:w="6246" w:type="dxa"/>
          </w:tcPr>
          <w:p w14:paraId="2C9D7FB6" w14:textId="77777777" w:rsidR="00FD2FDC" w:rsidRPr="00613A0A" w:rsidRDefault="00FD2FDC" w:rsidP="007C3184">
            <w:r w:rsidRPr="00613A0A">
              <w:t>Hypotension, hypertension, hot flushes, flushing, peripheral coldness</w:t>
            </w:r>
          </w:p>
        </w:tc>
      </w:tr>
      <w:tr w:rsidR="00FD2FDC" w:rsidRPr="00613A0A" w14:paraId="19F4B824" w14:textId="77777777" w:rsidTr="007C3184">
        <w:trPr>
          <w:cantSplit/>
          <w:trHeight w:val="20"/>
        </w:trPr>
        <w:tc>
          <w:tcPr>
            <w:tcW w:w="8931" w:type="dxa"/>
            <w:gridSpan w:val="2"/>
          </w:tcPr>
          <w:p w14:paraId="7ABF5A36" w14:textId="77777777" w:rsidR="00FD2FDC" w:rsidRPr="00613A0A" w:rsidRDefault="00FD2FDC" w:rsidP="007C3184">
            <w:pPr>
              <w:rPr>
                <w:b/>
                <w:bCs/>
              </w:rPr>
            </w:pPr>
            <w:r w:rsidRPr="00613A0A">
              <w:rPr>
                <w:b/>
                <w:bCs/>
              </w:rPr>
              <w:t xml:space="preserve">Respiratory, thoracic and mediastinal disorders </w:t>
            </w:r>
          </w:p>
        </w:tc>
      </w:tr>
      <w:tr w:rsidR="00FD2FDC" w:rsidRPr="00613A0A" w14:paraId="29A3B6BE" w14:textId="77777777" w:rsidTr="007C3184">
        <w:trPr>
          <w:cantSplit/>
          <w:trHeight w:val="20"/>
        </w:trPr>
        <w:tc>
          <w:tcPr>
            <w:tcW w:w="2685" w:type="dxa"/>
          </w:tcPr>
          <w:p w14:paraId="5C48ED8E" w14:textId="77777777" w:rsidR="00FD2FDC" w:rsidRPr="00613A0A" w:rsidRDefault="00FD2FDC" w:rsidP="007C3184">
            <w:r w:rsidRPr="00613A0A">
              <w:t>Uncommon</w:t>
            </w:r>
          </w:p>
        </w:tc>
        <w:tc>
          <w:tcPr>
            <w:tcW w:w="6246" w:type="dxa"/>
          </w:tcPr>
          <w:p w14:paraId="74CE4E6E" w14:textId="77777777" w:rsidR="00FD2FDC" w:rsidRPr="00613A0A" w:rsidRDefault="00FD2FDC" w:rsidP="007C3184">
            <w:r w:rsidRPr="00613A0A">
              <w:t>Dyspnoea, epistaxis, cough, nasal congestion, rhinitis, snoring, nasal dryness</w:t>
            </w:r>
          </w:p>
        </w:tc>
      </w:tr>
      <w:tr w:rsidR="00FD2FDC" w:rsidRPr="00613A0A" w14:paraId="0A5AE61A" w14:textId="77777777" w:rsidTr="007C3184">
        <w:trPr>
          <w:cantSplit/>
          <w:trHeight w:val="20"/>
        </w:trPr>
        <w:tc>
          <w:tcPr>
            <w:tcW w:w="2685" w:type="dxa"/>
          </w:tcPr>
          <w:p w14:paraId="08A65657" w14:textId="77777777" w:rsidR="00FD2FDC" w:rsidRPr="00613A0A" w:rsidRDefault="00FD2FDC" w:rsidP="007C3184">
            <w:r w:rsidRPr="00613A0A">
              <w:t>Rare</w:t>
            </w:r>
          </w:p>
        </w:tc>
        <w:tc>
          <w:tcPr>
            <w:tcW w:w="6246" w:type="dxa"/>
          </w:tcPr>
          <w:p w14:paraId="704B0DBC" w14:textId="77777777" w:rsidR="00FD2FDC" w:rsidRPr="00613A0A" w:rsidRDefault="00FD2FDC" w:rsidP="007C3184">
            <w:r w:rsidRPr="00613A0A">
              <w:rPr>
                <w:i/>
              </w:rPr>
              <w:t>Pulmonary oedema</w:t>
            </w:r>
            <w:r w:rsidRPr="00613A0A">
              <w:t>, throat tightness</w:t>
            </w:r>
          </w:p>
        </w:tc>
      </w:tr>
      <w:tr w:rsidR="00350682" w:rsidRPr="00613A0A" w14:paraId="3E68A29D" w14:textId="77777777" w:rsidTr="007C3184">
        <w:trPr>
          <w:cantSplit/>
          <w:trHeight w:val="20"/>
        </w:trPr>
        <w:tc>
          <w:tcPr>
            <w:tcW w:w="2685" w:type="dxa"/>
          </w:tcPr>
          <w:p w14:paraId="5C3A3036" w14:textId="77777777" w:rsidR="00350682" w:rsidRPr="00613A0A" w:rsidRDefault="00350682" w:rsidP="007C3184">
            <w:r>
              <w:t>Not known</w:t>
            </w:r>
          </w:p>
        </w:tc>
        <w:tc>
          <w:tcPr>
            <w:tcW w:w="6246" w:type="dxa"/>
          </w:tcPr>
          <w:p w14:paraId="3F586D5F" w14:textId="77777777" w:rsidR="00350682" w:rsidRPr="00350682" w:rsidRDefault="00350682" w:rsidP="007C3184">
            <w:pPr>
              <w:rPr>
                <w:iCs/>
              </w:rPr>
            </w:pPr>
            <w:r>
              <w:rPr>
                <w:iCs/>
              </w:rPr>
              <w:t>Respiratory depression</w:t>
            </w:r>
          </w:p>
        </w:tc>
      </w:tr>
      <w:tr w:rsidR="00FD2FDC" w:rsidRPr="00613A0A" w14:paraId="7ADF5B1F" w14:textId="77777777" w:rsidTr="007C3184">
        <w:trPr>
          <w:cantSplit/>
          <w:trHeight w:val="20"/>
        </w:trPr>
        <w:tc>
          <w:tcPr>
            <w:tcW w:w="8931" w:type="dxa"/>
            <w:gridSpan w:val="2"/>
          </w:tcPr>
          <w:p w14:paraId="4F33375A" w14:textId="77777777" w:rsidR="00FD2FDC" w:rsidRPr="00613A0A" w:rsidRDefault="00FD2FDC" w:rsidP="00D10D97">
            <w:pPr>
              <w:keepNext/>
              <w:rPr>
                <w:b/>
                <w:bCs/>
              </w:rPr>
            </w:pPr>
            <w:r w:rsidRPr="00613A0A">
              <w:rPr>
                <w:b/>
                <w:bCs/>
              </w:rPr>
              <w:lastRenderedPageBreak/>
              <w:t xml:space="preserve">Gastrointestinal disorders </w:t>
            </w:r>
          </w:p>
        </w:tc>
      </w:tr>
      <w:tr w:rsidR="00FD2FDC" w:rsidRPr="00613A0A" w14:paraId="7A55B4F8" w14:textId="77777777" w:rsidTr="007C3184">
        <w:trPr>
          <w:cantSplit/>
          <w:trHeight w:val="20"/>
        </w:trPr>
        <w:tc>
          <w:tcPr>
            <w:tcW w:w="2685" w:type="dxa"/>
          </w:tcPr>
          <w:p w14:paraId="65B7B5E3" w14:textId="77777777" w:rsidR="00FD2FDC" w:rsidRPr="00613A0A" w:rsidRDefault="00FD2FDC" w:rsidP="00D10D97">
            <w:pPr>
              <w:keepNext/>
            </w:pPr>
            <w:r w:rsidRPr="00613A0A">
              <w:t>Common</w:t>
            </w:r>
          </w:p>
        </w:tc>
        <w:tc>
          <w:tcPr>
            <w:tcW w:w="6246" w:type="dxa"/>
          </w:tcPr>
          <w:p w14:paraId="53C9A898" w14:textId="77777777" w:rsidR="00FD2FDC" w:rsidRPr="00613A0A" w:rsidRDefault="00FD2FDC" w:rsidP="00D10D97">
            <w:pPr>
              <w:keepNext/>
            </w:pPr>
            <w:r w:rsidRPr="00613A0A">
              <w:t xml:space="preserve">Vomiting, </w:t>
            </w:r>
            <w:r w:rsidRPr="00613A0A">
              <w:rPr>
                <w:i/>
              </w:rPr>
              <w:t>nausea</w:t>
            </w:r>
            <w:r w:rsidRPr="00613A0A">
              <w:t xml:space="preserve">, constipation, </w:t>
            </w:r>
            <w:r w:rsidRPr="00613A0A">
              <w:rPr>
                <w:i/>
              </w:rPr>
              <w:t>diarrhoea</w:t>
            </w:r>
            <w:r w:rsidRPr="00613A0A">
              <w:t>, flatulence, abdominal distension, dry mouth</w:t>
            </w:r>
          </w:p>
        </w:tc>
      </w:tr>
      <w:tr w:rsidR="00FD2FDC" w:rsidRPr="00613A0A" w14:paraId="3DB2F101" w14:textId="77777777" w:rsidTr="007C3184">
        <w:trPr>
          <w:cantSplit/>
          <w:trHeight w:val="20"/>
        </w:trPr>
        <w:tc>
          <w:tcPr>
            <w:tcW w:w="2685" w:type="dxa"/>
          </w:tcPr>
          <w:p w14:paraId="450C818F" w14:textId="77777777" w:rsidR="00FD2FDC" w:rsidRPr="00613A0A" w:rsidRDefault="00FD2FDC" w:rsidP="00D10D97">
            <w:pPr>
              <w:keepNext/>
            </w:pPr>
            <w:r w:rsidRPr="00613A0A">
              <w:t>Uncommon</w:t>
            </w:r>
          </w:p>
        </w:tc>
        <w:tc>
          <w:tcPr>
            <w:tcW w:w="6246" w:type="dxa"/>
          </w:tcPr>
          <w:p w14:paraId="0BD32158" w14:textId="77777777" w:rsidR="00FD2FDC" w:rsidRPr="00613A0A" w:rsidRDefault="00FD2FDC" w:rsidP="00D10D97">
            <w:pPr>
              <w:keepNext/>
            </w:pPr>
            <w:r w:rsidRPr="00613A0A">
              <w:t>Gastrooesophageal reflux disease, salivary hypersecretion, hypoaesthesia oral</w:t>
            </w:r>
          </w:p>
        </w:tc>
      </w:tr>
      <w:tr w:rsidR="00FD2FDC" w:rsidRPr="00613A0A" w14:paraId="78DBEAA3" w14:textId="77777777" w:rsidTr="007C3184">
        <w:trPr>
          <w:cantSplit/>
          <w:trHeight w:val="20"/>
        </w:trPr>
        <w:tc>
          <w:tcPr>
            <w:tcW w:w="2685" w:type="dxa"/>
            <w:tcBorders>
              <w:bottom w:val="nil"/>
            </w:tcBorders>
          </w:tcPr>
          <w:p w14:paraId="14D48A82" w14:textId="77777777" w:rsidR="00FD2FDC" w:rsidRPr="00613A0A" w:rsidRDefault="00FD2FDC" w:rsidP="00D10D97">
            <w:pPr>
              <w:keepNext/>
            </w:pPr>
            <w:r w:rsidRPr="00613A0A">
              <w:t>Rare</w:t>
            </w:r>
          </w:p>
        </w:tc>
        <w:tc>
          <w:tcPr>
            <w:tcW w:w="6246" w:type="dxa"/>
            <w:tcBorders>
              <w:bottom w:val="nil"/>
            </w:tcBorders>
          </w:tcPr>
          <w:p w14:paraId="38D25A38" w14:textId="77777777" w:rsidR="00FD2FDC" w:rsidRPr="00613A0A" w:rsidRDefault="00FD2FDC" w:rsidP="00D10D97">
            <w:pPr>
              <w:keepNext/>
            </w:pPr>
            <w:r w:rsidRPr="00613A0A">
              <w:t xml:space="preserve">Ascites, pancreatitis, </w:t>
            </w:r>
            <w:r w:rsidRPr="00613A0A">
              <w:rPr>
                <w:i/>
              </w:rPr>
              <w:t>swollen tongue</w:t>
            </w:r>
            <w:r w:rsidRPr="00613A0A">
              <w:t>, dysphagia</w:t>
            </w:r>
          </w:p>
        </w:tc>
      </w:tr>
      <w:tr w:rsidR="00BB3CC1" w:rsidRPr="00613A0A" w14:paraId="3CCB7584" w14:textId="77777777" w:rsidTr="007D1195">
        <w:trPr>
          <w:cantSplit/>
          <w:trHeight w:val="20"/>
        </w:trPr>
        <w:tc>
          <w:tcPr>
            <w:tcW w:w="2685" w:type="dxa"/>
            <w:tcBorders>
              <w:bottom w:val="nil"/>
            </w:tcBorders>
          </w:tcPr>
          <w:p w14:paraId="27C55651" w14:textId="77777777" w:rsidR="00BB3CC1" w:rsidRPr="00613A0A" w:rsidRDefault="00BB3CC1" w:rsidP="007D1195">
            <w:pPr>
              <w:keepNext/>
              <w:rPr>
                <w:b/>
                <w:bCs/>
              </w:rPr>
            </w:pPr>
            <w:r w:rsidRPr="00613A0A">
              <w:rPr>
                <w:b/>
                <w:bCs/>
              </w:rPr>
              <w:t>Hepatobiliary disorders</w:t>
            </w:r>
          </w:p>
        </w:tc>
        <w:tc>
          <w:tcPr>
            <w:tcW w:w="6246" w:type="dxa"/>
            <w:tcBorders>
              <w:bottom w:val="nil"/>
            </w:tcBorders>
          </w:tcPr>
          <w:p w14:paraId="588D38DE" w14:textId="77777777" w:rsidR="00BB3CC1" w:rsidRPr="00613A0A" w:rsidRDefault="00BB3CC1" w:rsidP="007D1195">
            <w:pPr>
              <w:keepNext/>
            </w:pPr>
          </w:p>
        </w:tc>
      </w:tr>
      <w:tr w:rsidR="00BB3CC1" w:rsidRPr="00613A0A" w14:paraId="54DF2168" w14:textId="77777777" w:rsidTr="007D1195">
        <w:trPr>
          <w:cantSplit/>
          <w:trHeight w:val="20"/>
        </w:trPr>
        <w:tc>
          <w:tcPr>
            <w:tcW w:w="2685" w:type="dxa"/>
            <w:tcBorders>
              <w:bottom w:val="nil"/>
            </w:tcBorders>
          </w:tcPr>
          <w:p w14:paraId="64680CC3" w14:textId="77777777" w:rsidR="00BB3CC1" w:rsidRPr="00613A0A" w:rsidRDefault="00BB3CC1" w:rsidP="007D1195">
            <w:pPr>
              <w:keepNext/>
            </w:pPr>
            <w:r w:rsidRPr="00613A0A">
              <w:t>Uncommon</w:t>
            </w:r>
          </w:p>
        </w:tc>
        <w:tc>
          <w:tcPr>
            <w:tcW w:w="6246" w:type="dxa"/>
            <w:tcBorders>
              <w:bottom w:val="nil"/>
            </w:tcBorders>
          </w:tcPr>
          <w:p w14:paraId="06BE7D72" w14:textId="77777777" w:rsidR="00BB3CC1" w:rsidRPr="00613A0A" w:rsidRDefault="00BB3CC1" w:rsidP="007D1195">
            <w:pPr>
              <w:keepNext/>
            </w:pPr>
            <w:r w:rsidRPr="00613A0A">
              <w:t>Elevated liver enzymes*</w:t>
            </w:r>
          </w:p>
        </w:tc>
      </w:tr>
      <w:tr w:rsidR="00BB3CC1" w:rsidRPr="00613A0A" w14:paraId="56DA6872" w14:textId="77777777" w:rsidTr="007D1195">
        <w:trPr>
          <w:cantSplit/>
          <w:trHeight w:val="20"/>
        </w:trPr>
        <w:tc>
          <w:tcPr>
            <w:tcW w:w="2685" w:type="dxa"/>
            <w:tcBorders>
              <w:bottom w:val="nil"/>
            </w:tcBorders>
          </w:tcPr>
          <w:p w14:paraId="0F1165F4" w14:textId="77777777" w:rsidR="00BB3CC1" w:rsidRPr="00613A0A" w:rsidRDefault="00BB3CC1" w:rsidP="007D1195">
            <w:pPr>
              <w:keepNext/>
            </w:pPr>
            <w:r w:rsidRPr="00613A0A">
              <w:t>Rare</w:t>
            </w:r>
          </w:p>
        </w:tc>
        <w:tc>
          <w:tcPr>
            <w:tcW w:w="6246" w:type="dxa"/>
            <w:tcBorders>
              <w:bottom w:val="nil"/>
            </w:tcBorders>
          </w:tcPr>
          <w:p w14:paraId="29810CF2" w14:textId="77777777" w:rsidR="00BB3CC1" w:rsidRPr="00613A0A" w:rsidRDefault="00BB3CC1" w:rsidP="007D1195">
            <w:pPr>
              <w:keepNext/>
            </w:pPr>
            <w:r w:rsidRPr="00613A0A">
              <w:t>Jaundice</w:t>
            </w:r>
          </w:p>
        </w:tc>
      </w:tr>
      <w:tr w:rsidR="00BB3CC1" w:rsidRPr="00613A0A" w14:paraId="23C70588" w14:textId="77777777" w:rsidTr="007D1195">
        <w:trPr>
          <w:cantSplit/>
          <w:trHeight w:val="20"/>
        </w:trPr>
        <w:tc>
          <w:tcPr>
            <w:tcW w:w="2685" w:type="dxa"/>
            <w:tcBorders>
              <w:bottom w:val="nil"/>
            </w:tcBorders>
          </w:tcPr>
          <w:p w14:paraId="13E5B0AA" w14:textId="77777777" w:rsidR="00BB3CC1" w:rsidRPr="00613A0A" w:rsidRDefault="00BB3CC1" w:rsidP="007D1195">
            <w:pPr>
              <w:keepNext/>
            </w:pPr>
            <w:r w:rsidRPr="00613A0A">
              <w:t>Very rare</w:t>
            </w:r>
          </w:p>
        </w:tc>
        <w:tc>
          <w:tcPr>
            <w:tcW w:w="6246" w:type="dxa"/>
            <w:tcBorders>
              <w:bottom w:val="nil"/>
            </w:tcBorders>
          </w:tcPr>
          <w:p w14:paraId="6DB715AA" w14:textId="77777777" w:rsidR="00BB3CC1" w:rsidRPr="00613A0A" w:rsidRDefault="00BB3CC1" w:rsidP="007D1195">
            <w:pPr>
              <w:keepNext/>
            </w:pPr>
            <w:r w:rsidRPr="00613A0A">
              <w:t>Hepatic failure, hepatitis</w:t>
            </w:r>
          </w:p>
        </w:tc>
      </w:tr>
      <w:tr w:rsidR="00FD2FDC" w:rsidRPr="00613A0A" w14:paraId="24F2E92A" w14:textId="77777777" w:rsidTr="007C3184">
        <w:trPr>
          <w:cantSplit/>
          <w:trHeight w:val="20"/>
        </w:trPr>
        <w:tc>
          <w:tcPr>
            <w:tcW w:w="8931" w:type="dxa"/>
            <w:gridSpan w:val="2"/>
            <w:tcBorders>
              <w:top w:val="nil"/>
              <w:bottom w:val="nil"/>
            </w:tcBorders>
          </w:tcPr>
          <w:p w14:paraId="252C061A" w14:textId="77777777" w:rsidR="00FD2FDC" w:rsidRPr="00613A0A" w:rsidRDefault="00FD2FDC" w:rsidP="007C3184">
            <w:pPr>
              <w:rPr>
                <w:b/>
                <w:bCs/>
              </w:rPr>
            </w:pPr>
            <w:r w:rsidRPr="00613A0A">
              <w:rPr>
                <w:b/>
                <w:bCs/>
              </w:rPr>
              <w:t xml:space="preserve">Skin and subcutaneous tissue disorders </w:t>
            </w:r>
          </w:p>
        </w:tc>
      </w:tr>
      <w:tr w:rsidR="00FD2FDC" w:rsidRPr="00E30872" w14:paraId="2212AAE0" w14:textId="77777777" w:rsidTr="007C3184">
        <w:trPr>
          <w:cantSplit/>
          <w:trHeight w:val="20"/>
        </w:trPr>
        <w:tc>
          <w:tcPr>
            <w:tcW w:w="2685" w:type="dxa"/>
            <w:tcBorders>
              <w:top w:val="nil"/>
            </w:tcBorders>
          </w:tcPr>
          <w:p w14:paraId="15E7C24F" w14:textId="77777777" w:rsidR="00FD2FDC" w:rsidRPr="00613A0A" w:rsidRDefault="00FD2FDC" w:rsidP="007C3184">
            <w:r w:rsidRPr="00613A0A">
              <w:t>Uncommon</w:t>
            </w:r>
          </w:p>
        </w:tc>
        <w:tc>
          <w:tcPr>
            <w:tcW w:w="6246" w:type="dxa"/>
            <w:tcBorders>
              <w:top w:val="nil"/>
            </w:tcBorders>
          </w:tcPr>
          <w:p w14:paraId="77160033" w14:textId="77777777" w:rsidR="00FD2FDC" w:rsidRPr="00912A41" w:rsidRDefault="00FD2FDC" w:rsidP="007C3184">
            <w:pPr>
              <w:rPr>
                <w:lang w:val="es-SV"/>
              </w:rPr>
            </w:pPr>
            <w:r w:rsidRPr="00912A41">
              <w:rPr>
                <w:lang w:val="es-SV"/>
              </w:rPr>
              <w:t xml:space="preserve">Rash papular, urticaria, hyperhidrosis, </w:t>
            </w:r>
            <w:r w:rsidRPr="00912A41">
              <w:rPr>
                <w:i/>
                <w:lang w:val="es-SV"/>
              </w:rPr>
              <w:t>pruritus</w:t>
            </w:r>
          </w:p>
        </w:tc>
      </w:tr>
      <w:tr w:rsidR="00FD2FDC" w:rsidRPr="00613A0A" w14:paraId="1815A5C6" w14:textId="77777777" w:rsidTr="007C3184">
        <w:trPr>
          <w:cantSplit/>
          <w:trHeight w:val="20"/>
        </w:trPr>
        <w:tc>
          <w:tcPr>
            <w:tcW w:w="2685" w:type="dxa"/>
          </w:tcPr>
          <w:p w14:paraId="41322113" w14:textId="77777777" w:rsidR="00FD2FDC" w:rsidRPr="00613A0A" w:rsidRDefault="00FD2FDC" w:rsidP="007C3184">
            <w:r w:rsidRPr="00613A0A">
              <w:t>Rare</w:t>
            </w:r>
          </w:p>
        </w:tc>
        <w:tc>
          <w:tcPr>
            <w:tcW w:w="6246" w:type="dxa"/>
          </w:tcPr>
          <w:p w14:paraId="3B2BBD9B" w14:textId="77777777" w:rsidR="00FD2FDC" w:rsidRPr="00613A0A" w:rsidRDefault="0039272C" w:rsidP="007C3184">
            <w:r>
              <w:rPr>
                <w:i/>
              </w:rPr>
              <w:t xml:space="preserve">Toxic epidermal necrolysis, </w:t>
            </w:r>
            <w:r w:rsidR="00FD2FDC" w:rsidRPr="00613A0A">
              <w:rPr>
                <w:i/>
              </w:rPr>
              <w:t>Stevens</w:t>
            </w:r>
            <w:r w:rsidR="002433BB">
              <w:rPr>
                <w:i/>
              </w:rPr>
              <w:noBreakHyphen/>
            </w:r>
            <w:r w:rsidR="00FD2FDC" w:rsidRPr="00613A0A">
              <w:rPr>
                <w:i/>
              </w:rPr>
              <w:t>Johnson syndrome</w:t>
            </w:r>
            <w:r w:rsidR="00FD2FDC" w:rsidRPr="00613A0A">
              <w:t>, cold sweat</w:t>
            </w:r>
          </w:p>
        </w:tc>
      </w:tr>
      <w:tr w:rsidR="00FD2FDC" w:rsidRPr="00613A0A" w14:paraId="43140FD3" w14:textId="77777777" w:rsidTr="007C3184">
        <w:trPr>
          <w:cantSplit/>
          <w:trHeight w:val="20"/>
        </w:trPr>
        <w:tc>
          <w:tcPr>
            <w:tcW w:w="8931" w:type="dxa"/>
            <w:gridSpan w:val="2"/>
          </w:tcPr>
          <w:p w14:paraId="118554D4" w14:textId="77777777" w:rsidR="00FD2FDC" w:rsidRPr="00613A0A" w:rsidRDefault="00FD2FDC" w:rsidP="007C3184">
            <w:pPr>
              <w:rPr>
                <w:b/>
                <w:bCs/>
              </w:rPr>
            </w:pPr>
            <w:r w:rsidRPr="00613A0A">
              <w:rPr>
                <w:b/>
                <w:bCs/>
              </w:rPr>
              <w:t xml:space="preserve">Musculoskeletal and connective tissue disorders </w:t>
            </w:r>
          </w:p>
        </w:tc>
      </w:tr>
      <w:tr w:rsidR="00FD2FDC" w:rsidRPr="00613A0A" w14:paraId="19966E74" w14:textId="77777777" w:rsidTr="007C3184">
        <w:trPr>
          <w:cantSplit/>
          <w:trHeight w:val="20"/>
        </w:trPr>
        <w:tc>
          <w:tcPr>
            <w:tcW w:w="2685" w:type="dxa"/>
          </w:tcPr>
          <w:p w14:paraId="73AFDE14" w14:textId="77777777" w:rsidR="00FD2FDC" w:rsidRPr="00613A0A" w:rsidRDefault="00FD2FDC" w:rsidP="007C3184">
            <w:r w:rsidRPr="00613A0A">
              <w:t>Common</w:t>
            </w:r>
          </w:p>
        </w:tc>
        <w:tc>
          <w:tcPr>
            <w:tcW w:w="6246" w:type="dxa"/>
          </w:tcPr>
          <w:p w14:paraId="3CE78998" w14:textId="77777777" w:rsidR="00FD2FDC" w:rsidRPr="00613A0A" w:rsidDel="005D295D" w:rsidRDefault="00FD2FDC" w:rsidP="007C3184">
            <w:r w:rsidRPr="00613A0A">
              <w:t>Muscle cramp, arthralgia, back pain, pain in limb, cervical spasm</w:t>
            </w:r>
          </w:p>
        </w:tc>
      </w:tr>
      <w:tr w:rsidR="00FD2FDC" w:rsidRPr="00613A0A" w14:paraId="1999089B" w14:textId="77777777" w:rsidTr="007C3184">
        <w:trPr>
          <w:cantSplit/>
          <w:trHeight w:val="20"/>
        </w:trPr>
        <w:tc>
          <w:tcPr>
            <w:tcW w:w="2685" w:type="dxa"/>
          </w:tcPr>
          <w:p w14:paraId="3B1810A3" w14:textId="77777777" w:rsidR="00FD2FDC" w:rsidRPr="00613A0A" w:rsidRDefault="00FD2FDC" w:rsidP="007C3184">
            <w:r w:rsidRPr="00613A0A">
              <w:t>Uncommon</w:t>
            </w:r>
          </w:p>
        </w:tc>
        <w:tc>
          <w:tcPr>
            <w:tcW w:w="6246" w:type="dxa"/>
          </w:tcPr>
          <w:p w14:paraId="25431568" w14:textId="77777777" w:rsidR="00FD2FDC" w:rsidRPr="00613A0A" w:rsidRDefault="00FD2FDC" w:rsidP="007C3184">
            <w:r w:rsidRPr="00613A0A">
              <w:t>Joint swelling, myalgia, muscle twitching, neck pain, muscle stiffness</w:t>
            </w:r>
          </w:p>
        </w:tc>
      </w:tr>
      <w:tr w:rsidR="00FD2FDC" w:rsidRPr="00613A0A" w14:paraId="314E4103" w14:textId="77777777" w:rsidTr="007C3184">
        <w:trPr>
          <w:cantSplit/>
          <w:trHeight w:val="20"/>
        </w:trPr>
        <w:tc>
          <w:tcPr>
            <w:tcW w:w="2685" w:type="dxa"/>
          </w:tcPr>
          <w:p w14:paraId="1EEBE346" w14:textId="77777777" w:rsidR="00FD2FDC" w:rsidRPr="00613A0A" w:rsidRDefault="00FD2FDC" w:rsidP="007C3184">
            <w:r w:rsidRPr="00613A0A">
              <w:t>Rare</w:t>
            </w:r>
          </w:p>
        </w:tc>
        <w:tc>
          <w:tcPr>
            <w:tcW w:w="6246" w:type="dxa"/>
          </w:tcPr>
          <w:p w14:paraId="5A7ABA69" w14:textId="77777777" w:rsidR="00FD2FDC" w:rsidRPr="00613A0A" w:rsidRDefault="00FD2FDC" w:rsidP="007C3184">
            <w:r w:rsidRPr="00613A0A">
              <w:t>Rhabdomyolysis</w:t>
            </w:r>
          </w:p>
        </w:tc>
      </w:tr>
      <w:tr w:rsidR="00FD2FDC" w:rsidRPr="00613A0A" w14:paraId="60992537" w14:textId="77777777" w:rsidTr="007C3184">
        <w:trPr>
          <w:cantSplit/>
          <w:trHeight w:val="20"/>
        </w:trPr>
        <w:tc>
          <w:tcPr>
            <w:tcW w:w="8931" w:type="dxa"/>
            <w:gridSpan w:val="2"/>
          </w:tcPr>
          <w:p w14:paraId="2220D507" w14:textId="77777777" w:rsidR="00FD2FDC" w:rsidRPr="00613A0A" w:rsidRDefault="00FD2FDC" w:rsidP="008D3403">
            <w:pPr>
              <w:keepNext/>
              <w:rPr>
                <w:b/>
                <w:bCs/>
              </w:rPr>
            </w:pPr>
            <w:r w:rsidRPr="00613A0A">
              <w:rPr>
                <w:b/>
                <w:bCs/>
              </w:rPr>
              <w:t xml:space="preserve">Renal and urinary disorders </w:t>
            </w:r>
          </w:p>
        </w:tc>
      </w:tr>
      <w:tr w:rsidR="00FD2FDC" w:rsidRPr="00613A0A" w14:paraId="06C75422" w14:textId="77777777" w:rsidTr="007C3184">
        <w:trPr>
          <w:cantSplit/>
          <w:trHeight w:val="20"/>
        </w:trPr>
        <w:tc>
          <w:tcPr>
            <w:tcW w:w="2685" w:type="dxa"/>
          </w:tcPr>
          <w:p w14:paraId="6E35873E" w14:textId="77777777" w:rsidR="00FD2FDC" w:rsidRPr="00613A0A" w:rsidRDefault="00FD2FDC" w:rsidP="007C3184">
            <w:r w:rsidRPr="00613A0A">
              <w:t>Uncommon</w:t>
            </w:r>
          </w:p>
        </w:tc>
        <w:tc>
          <w:tcPr>
            <w:tcW w:w="6246" w:type="dxa"/>
          </w:tcPr>
          <w:p w14:paraId="169254AE" w14:textId="77777777" w:rsidR="00FD2FDC" w:rsidRPr="00613A0A" w:rsidRDefault="00FD2FDC" w:rsidP="007C3184">
            <w:r w:rsidRPr="00613A0A">
              <w:t>Urinary incontinence, dysuria</w:t>
            </w:r>
          </w:p>
        </w:tc>
      </w:tr>
      <w:tr w:rsidR="00FD2FDC" w:rsidRPr="00613A0A" w14:paraId="190AAA97" w14:textId="77777777" w:rsidTr="007C3184">
        <w:trPr>
          <w:cantSplit/>
          <w:trHeight w:val="20"/>
        </w:trPr>
        <w:tc>
          <w:tcPr>
            <w:tcW w:w="2685" w:type="dxa"/>
          </w:tcPr>
          <w:p w14:paraId="27F34351" w14:textId="77777777" w:rsidR="00FD2FDC" w:rsidRPr="00613A0A" w:rsidRDefault="00FD2FDC" w:rsidP="007C3184">
            <w:r w:rsidRPr="00613A0A">
              <w:t>Rare</w:t>
            </w:r>
          </w:p>
        </w:tc>
        <w:tc>
          <w:tcPr>
            <w:tcW w:w="6246" w:type="dxa"/>
          </w:tcPr>
          <w:p w14:paraId="3A6A3F49" w14:textId="77777777" w:rsidR="00FD2FDC" w:rsidRPr="00613A0A" w:rsidRDefault="00FD2FDC" w:rsidP="007C3184">
            <w:r w:rsidRPr="00613A0A">
              <w:t xml:space="preserve">Renal failure, oliguria, </w:t>
            </w:r>
            <w:r w:rsidRPr="00613A0A">
              <w:rPr>
                <w:i/>
              </w:rPr>
              <w:t>urinary retention</w:t>
            </w:r>
          </w:p>
        </w:tc>
      </w:tr>
      <w:tr w:rsidR="00FD2FDC" w:rsidRPr="00613A0A" w14:paraId="14AA4828" w14:textId="77777777" w:rsidTr="007C3184">
        <w:trPr>
          <w:cantSplit/>
          <w:trHeight w:val="20"/>
        </w:trPr>
        <w:tc>
          <w:tcPr>
            <w:tcW w:w="8931" w:type="dxa"/>
            <w:gridSpan w:val="2"/>
          </w:tcPr>
          <w:p w14:paraId="493F18E1" w14:textId="77777777" w:rsidR="00FD2FDC" w:rsidRPr="00613A0A" w:rsidRDefault="00FD2FDC" w:rsidP="007C3184">
            <w:pPr>
              <w:rPr>
                <w:b/>
                <w:bCs/>
              </w:rPr>
            </w:pPr>
            <w:r w:rsidRPr="00613A0A">
              <w:rPr>
                <w:b/>
                <w:bCs/>
              </w:rPr>
              <w:t xml:space="preserve">Reproductive system and breast disorders </w:t>
            </w:r>
          </w:p>
        </w:tc>
      </w:tr>
      <w:tr w:rsidR="00FD2FDC" w:rsidRPr="00613A0A" w14:paraId="1D4E57A4" w14:textId="77777777" w:rsidTr="007C3184">
        <w:trPr>
          <w:cantSplit/>
          <w:trHeight w:val="20"/>
        </w:trPr>
        <w:tc>
          <w:tcPr>
            <w:tcW w:w="2685" w:type="dxa"/>
          </w:tcPr>
          <w:p w14:paraId="639EE6E5" w14:textId="77777777" w:rsidR="00FD2FDC" w:rsidRPr="00613A0A" w:rsidRDefault="00FD2FDC" w:rsidP="007C3184">
            <w:r w:rsidRPr="00613A0A">
              <w:t>Common</w:t>
            </w:r>
          </w:p>
        </w:tc>
        <w:tc>
          <w:tcPr>
            <w:tcW w:w="6246" w:type="dxa"/>
          </w:tcPr>
          <w:p w14:paraId="620CBA27" w14:textId="77777777" w:rsidR="00FD2FDC" w:rsidRPr="00613A0A" w:rsidRDefault="00FD2FDC" w:rsidP="007C3184">
            <w:r w:rsidRPr="00613A0A">
              <w:t>Erectile dysfunction</w:t>
            </w:r>
          </w:p>
        </w:tc>
      </w:tr>
      <w:tr w:rsidR="00FD2FDC" w:rsidRPr="00613A0A" w14:paraId="139634C4" w14:textId="77777777" w:rsidTr="007C3184">
        <w:trPr>
          <w:cantSplit/>
          <w:trHeight w:val="20"/>
        </w:trPr>
        <w:tc>
          <w:tcPr>
            <w:tcW w:w="2685" w:type="dxa"/>
          </w:tcPr>
          <w:p w14:paraId="6184F083" w14:textId="77777777" w:rsidR="00FD2FDC" w:rsidRPr="00613A0A" w:rsidRDefault="00FD2FDC" w:rsidP="007C3184">
            <w:r w:rsidRPr="00613A0A">
              <w:t>Uncommon</w:t>
            </w:r>
          </w:p>
        </w:tc>
        <w:tc>
          <w:tcPr>
            <w:tcW w:w="6246" w:type="dxa"/>
          </w:tcPr>
          <w:p w14:paraId="440BCBCC" w14:textId="77777777" w:rsidR="00FD2FDC" w:rsidRPr="00613A0A" w:rsidRDefault="00FD2FDC" w:rsidP="007C3184">
            <w:r w:rsidRPr="00613A0A">
              <w:t xml:space="preserve">Sexual dysfunction, ejaculation delayed, dysmenorrhoea, breast pain </w:t>
            </w:r>
          </w:p>
        </w:tc>
      </w:tr>
      <w:tr w:rsidR="00FD2FDC" w:rsidRPr="00613A0A" w14:paraId="03FFF4EA" w14:textId="77777777" w:rsidTr="007C3184">
        <w:trPr>
          <w:cantSplit/>
          <w:trHeight w:val="20"/>
        </w:trPr>
        <w:tc>
          <w:tcPr>
            <w:tcW w:w="2685" w:type="dxa"/>
          </w:tcPr>
          <w:p w14:paraId="04730D03" w14:textId="77777777" w:rsidR="00FD2FDC" w:rsidRPr="00613A0A" w:rsidRDefault="00FD2FDC" w:rsidP="007C3184">
            <w:r w:rsidRPr="00613A0A">
              <w:t>Rare</w:t>
            </w:r>
          </w:p>
        </w:tc>
        <w:tc>
          <w:tcPr>
            <w:tcW w:w="6246" w:type="dxa"/>
          </w:tcPr>
          <w:p w14:paraId="4CC6DC58" w14:textId="77777777" w:rsidR="00FD2FDC" w:rsidRPr="00613A0A" w:rsidRDefault="00FD2FDC" w:rsidP="007C3184">
            <w:r w:rsidRPr="00613A0A">
              <w:t xml:space="preserve">Amenorrhoea, breast discharge, </w:t>
            </w:r>
            <w:r w:rsidRPr="00613A0A">
              <w:rPr>
                <w:rStyle w:val="TableText12"/>
                <w:sz w:val="22"/>
                <w:szCs w:val="22"/>
              </w:rPr>
              <w:t xml:space="preserve">breast enlargement, </w:t>
            </w:r>
            <w:r w:rsidRPr="00613A0A">
              <w:rPr>
                <w:rStyle w:val="TableText12"/>
                <w:i/>
                <w:sz w:val="22"/>
                <w:szCs w:val="22"/>
              </w:rPr>
              <w:t>gynaecomastia</w:t>
            </w:r>
          </w:p>
        </w:tc>
      </w:tr>
      <w:tr w:rsidR="00FD2FDC" w:rsidRPr="00613A0A" w14:paraId="376A68B7" w14:textId="77777777" w:rsidTr="007C3184">
        <w:trPr>
          <w:cantSplit/>
          <w:trHeight w:val="20"/>
        </w:trPr>
        <w:tc>
          <w:tcPr>
            <w:tcW w:w="8931" w:type="dxa"/>
            <w:gridSpan w:val="2"/>
          </w:tcPr>
          <w:p w14:paraId="0D63596D" w14:textId="77777777" w:rsidR="00FD2FDC" w:rsidRPr="00613A0A" w:rsidRDefault="00FD2FDC" w:rsidP="00B80F0A">
            <w:pPr>
              <w:keepNext/>
              <w:keepLines/>
              <w:widowControl w:val="0"/>
              <w:rPr>
                <w:b/>
                <w:bCs/>
              </w:rPr>
            </w:pPr>
            <w:r w:rsidRPr="00613A0A">
              <w:rPr>
                <w:b/>
                <w:bCs/>
              </w:rPr>
              <w:t>General disorders and administration site conditions</w:t>
            </w:r>
          </w:p>
        </w:tc>
      </w:tr>
      <w:tr w:rsidR="00FD2FDC" w:rsidRPr="00613A0A" w14:paraId="46BD66C4" w14:textId="77777777" w:rsidTr="007C3184">
        <w:trPr>
          <w:cantSplit/>
          <w:trHeight w:val="20"/>
        </w:trPr>
        <w:tc>
          <w:tcPr>
            <w:tcW w:w="2685" w:type="dxa"/>
          </w:tcPr>
          <w:p w14:paraId="083FFE37" w14:textId="77777777" w:rsidR="00FD2FDC" w:rsidRPr="00613A0A" w:rsidRDefault="00FD2FDC" w:rsidP="00B80F0A">
            <w:pPr>
              <w:keepNext/>
              <w:keepLines/>
              <w:widowControl w:val="0"/>
            </w:pPr>
            <w:r w:rsidRPr="00613A0A">
              <w:t>Common</w:t>
            </w:r>
          </w:p>
        </w:tc>
        <w:tc>
          <w:tcPr>
            <w:tcW w:w="6246" w:type="dxa"/>
          </w:tcPr>
          <w:p w14:paraId="1A082D45" w14:textId="77777777" w:rsidR="00FD2FDC" w:rsidRPr="00613A0A" w:rsidRDefault="00FD2FDC" w:rsidP="00B80F0A">
            <w:pPr>
              <w:keepNext/>
              <w:keepLines/>
              <w:widowControl w:val="0"/>
            </w:pPr>
            <w:r w:rsidRPr="00613A0A">
              <w:t>Oedema peripheral, oedema, gait abnormal, fall, feeling drunk, feeling abnormal, fatigue</w:t>
            </w:r>
          </w:p>
        </w:tc>
      </w:tr>
      <w:tr w:rsidR="00FD2FDC" w:rsidRPr="00613A0A" w14:paraId="4B073E09" w14:textId="77777777" w:rsidTr="007C3184">
        <w:trPr>
          <w:cantSplit/>
          <w:trHeight w:val="20"/>
        </w:trPr>
        <w:tc>
          <w:tcPr>
            <w:tcW w:w="2685" w:type="dxa"/>
          </w:tcPr>
          <w:p w14:paraId="6B1C379B" w14:textId="77777777" w:rsidR="00FD2FDC" w:rsidRPr="00613A0A" w:rsidRDefault="00FD2FDC" w:rsidP="00B80F0A">
            <w:pPr>
              <w:keepNext/>
              <w:keepLines/>
              <w:widowControl w:val="0"/>
            </w:pPr>
            <w:r w:rsidRPr="00613A0A">
              <w:t>Uncommon</w:t>
            </w:r>
          </w:p>
        </w:tc>
        <w:tc>
          <w:tcPr>
            <w:tcW w:w="6246" w:type="dxa"/>
          </w:tcPr>
          <w:p w14:paraId="348E1D4F" w14:textId="77777777" w:rsidR="00FD2FDC" w:rsidRPr="00613A0A" w:rsidRDefault="00FD2FDC" w:rsidP="00B80F0A">
            <w:pPr>
              <w:keepNext/>
              <w:keepLines/>
              <w:widowControl w:val="0"/>
            </w:pPr>
            <w:r w:rsidRPr="00613A0A">
              <w:t xml:space="preserve">Generalised oedema, </w:t>
            </w:r>
            <w:r w:rsidRPr="00613A0A">
              <w:rPr>
                <w:i/>
              </w:rPr>
              <w:t>face oedema</w:t>
            </w:r>
            <w:r w:rsidRPr="00613A0A">
              <w:t>, chest tightness, pain, pyrexia, thirst, chills, asthenia</w:t>
            </w:r>
          </w:p>
        </w:tc>
      </w:tr>
      <w:tr w:rsidR="00FD2FDC" w:rsidRPr="00613A0A" w14:paraId="0C726DAB" w14:textId="77777777" w:rsidTr="007C3184">
        <w:trPr>
          <w:cantSplit/>
          <w:trHeight w:val="20"/>
        </w:trPr>
        <w:tc>
          <w:tcPr>
            <w:tcW w:w="8931" w:type="dxa"/>
            <w:gridSpan w:val="2"/>
          </w:tcPr>
          <w:p w14:paraId="6FE3AD0B" w14:textId="77777777" w:rsidR="00FD2FDC" w:rsidRPr="00613A0A" w:rsidRDefault="00FD2FDC" w:rsidP="007C3184">
            <w:pPr>
              <w:keepNext/>
              <w:rPr>
                <w:b/>
                <w:bCs/>
              </w:rPr>
            </w:pPr>
            <w:r w:rsidRPr="00613A0A">
              <w:rPr>
                <w:b/>
                <w:bCs/>
              </w:rPr>
              <w:t>Investigations</w:t>
            </w:r>
          </w:p>
        </w:tc>
      </w:tr>
      <w:tr w:rsidR="00FD2FDC" w:rsidRPr="00613A0A" w14:paraId="2D57AA0B" w14:textId="77777777" w:rsidTr="007C3184">
        <w:trPr>
          <w:cantSplit/>
          <w:trHeight w:val="20"/>
        </w:trPr>
        <w:tc>
          <w:tcPr>
            <w:tcW w:w="2685" w:type="dxa"/>
          </w:tcPr>
          <w:p w14:paraId="1CE5F78A" w14:textId="77777777" w:rsidR="00FD2FDC" w:rsidRPr="00613A0A" w:rsidRDefault="00FD2FDC" w:rsidP="007C3184">
            <w:r w:rsidRPr="00613A0A">
              <w:t>Common</w:t>
            </w:r>
          </w:p>
        </w:tc>
        <w:tc>
          <w:tcPr>
            <w:tcW w:w="6246" w:type="dxa"/>
          </w:tcPr>
          <w:p w14:paraId="3D56285F" w14:textId="77777777" w:rsidR="00FD2FDC" w:rsidRPr="00613A0A" w:rsidRDefault="00FD2FDC" w:rsidP="007C3184">
            <w:r w:rsidRPr="00613A0A">
              <w:t>Weight increased</w:t>
            </w:r>
          </w:p>
        </w:tc>
      </w:tr>
      <w:tr w:rsidR="00FD2FDC" w:rsidRPr="00613A0A" w14:paraId="6B4882FD" w14:textId="77777777" w:rsidTr="007C3184">
        <w:trPr>
          <w:cantSplit/>
          <w:trHeight w:val="20"/>
        </w:trPr>
        <w:tc>
          <w:tcPr>
            <w:tcW w:w="2685" w:type="dxa"/>
          </w:tcPr>
          <w:p w14:paraId="17232032" w14:textId="77777777" w:rsidR="00FD2FDC" w:rsidRPr="00613A0A" w:rsidRDefault="00FD2FDC" w:rsidP="007C3184">
            <w:r w:rsidRPr="00613A0A">
              <w:t>Uncommon</w:t>
            </w:r>
          </w:p>
        </w:tc>
        <w:tc>
          <w:tcPr>
            <w:tcW w:w="6246" w:type="dxa"/>
          </w:tcPr>
          <w:p w14:paraId="3996DA7B" w14:textId="77777777" w:rsidR="00FD2FDC" w:rsidRPr="00613A0A" w:rsidRDefault="00FD2FDC" w:rsidP="00A77C33">
            <w:pPr>
              <w:pStyle w:val="EndnoteText"/>
              <w:tabs>
                <w:tab w:val="clear" w:pos="567"/>
              </w:tabs>
              <w:rPr>
                <w:sz w:val="22"/>
                <w:lang w:val="en-GB" w:eastAsia="en-US"/>
              </w:rPr>
            </w:pPr>
            <w:r w:rsidRPr="00613A0A">
              <w:rPr>
                <w:sz w:val="22"/>
                <w:lang w:val="en-GB" w:eastAsia="en-US"/>
              </w:rPr>
              <w:t>Blood creatine phosphokinase increased, blood glucose increased, platelet count decreased, blood creatinine increased, blood potassium decreased, weight decreased</w:t>
            </w:r>
          </w:p>
        </w:tc>
      </w:tr>
      <w:tr w:rsidR="00FD2FDC" w:rsidRPr="00613A0A" w14:paraId="47749700" w14:textId="77777777" w:rsidTr="007C3184">
        <w:trPr>
          <w:cantSplit/>
          <w:trHeight w:val="20"/>
        </w:trPr>
        <w:tc>
          <w:tcPr>
            <w:tcW w:w="2685" w:type="dxa"/>
            <w:tcBorders>
              <w:bottom w:val="single" w:sz="4" w:space="0" w:color="auto"/>
            </w:tcBorders>
          </w:tcPr>
          <w:p w14:paraId="57D609BD" w14:textId="77777777" w:rsidR="00FD2FDC" w:rsidRPr="00613A0A" w:rsidRDefault="00FD2FDC" w:rsidP="007C3184">
            <w:r w:rsidRPr="00613A0A">
              <w:t>Rare</w:t>
            </w:r>
          </w:p>
        </w:tc>
        <w:tc>
          <w:tcPr>
            <w:tcW w:w="6246" w:type="dxa"/>
            <w:tcBorders>
              <w:bottom w:val="single" w:sz="4" w:space="0" w:color="auto"/>
            </w:tcBorders>
          </w:tcPr>
          <w:p w14:paraId="49406BCE" w14:textId="77777777" w:rsidR="00FD2FDC" w:rsidRPr="00613A0A" w:rsidRDefault="00FD2FDC" w:rsidP="007C3184">
            <w:r w:rsidRPr="00613A0A">
              <w:t>White blood cell count decreased</w:t>
            </w:r>
          </w:p>
        </w:tc>
      </w:tr>
    </w:tbl>
    <w:p w14:paraId="5ED1BAAF" w14:textId="77777777" w:rsidR="00FD2FDC" w:rsidRPr="00613A0A" w:rsidRDefault="00555EF8" w:rsidP="00FD2FDC">
      <w:r w:rsidRPr="00613A0A">
        <w:rPr>
          <w:sz w:val="20"/>
        </w:rPr>
        <w:t>* Alanine aminotransferase increased (ALT) and aspartate aminotransferase increased (AST).</w:t>
      </w:r>
    </w:p>
    <w:p w14:paraId="2EF3A3B1" w14:textId="77777777" w:rsidR="00555EF8" w:rsidRPr="00613A0A" w:rsidRDefault="00555EF8" w:rsidP="00FD2FDC"/>
    <w:p w14:paraId="53DB8827" w14:textId="0D2E8057" w:rsidR="00FD2FDC" w:rsidRPr="00613A0A" w:rsidRDefault="00FD2FDC" w:rsidP="00FD2FDC">
      <w:r w:rsidRPr="00613A0A">
        <w:t xml:space="preserve">After discontinuation of short-term and long-term treatment with pregabalin withdrawal symptoms have been observed. The following </w:t>
      </w:r>
      <w:r w:rsidR="00846B8E">
        <w:t>symptoms</w:t>
      </w:r>
      <w:r w:rsidRPr="00613A0A">
        <w:t xml:space="preserve"> have been </w:t>
      </w:r>
      <w:r w:rsidR="00846B8E">
        <w:t>reported</w:t>
      </w:r>
      <w:r w:rsidRPr="00613A0A">
        <w:t xml:space="preserve">: insomnia, headache, nausea, anxiety, diarrhoea, flu syndrome, convulsions, nervousness, depression, </w:t>
      </w:r>
      <w:r w:rsidR="008C042D">
        <w:t xml:space="preserve">suicidal ideation, </w:t>
      </w:r>
      <w:r w:rsidRPr="00613A0A">
        <w:t>pain</w:t>
      </w:r>
      <w:r w:rsidRPr="00613A0A">
        <w:rPr>
          <w:b/>
          <w:bCs/>
        </w:rPr>
        <w:t>,</w:t>
      </w:r>
      <w:r w:rsidRPr="00613A0A">
        <w:t xml:space="preserve"> hyperhidrosis and dizziness. </w:t>
      </w:r>
      <w:r w:rsidR="00846B8E">
        <w:t xml:space="preserve">These symptoms may indicate drug dependence. </w:t>
      </w:r>
      <w:r w:rsidRPr="00613A0A">
        <w:t>The patient should be informed about this at the start of the treatment.</w:t>
      </w:r>
      <w:r w:rsidR="00846B8E">
        <w:t xml:space="preserve"> </w:t>
      </w:r>
      <w:r w:rsidRPr="00613A0A">
        <w:t>Concerning discontinuation of long-term treatment of pregabalin, data suggest that the incidence and severity of withdrawal symptoms may be dose</w:t>
      </w:r>
      <w:r w:rsidRPr="00613A0A">
        <w:noBreakHyphen/>
        <w:t>related</w:t>
      </w:r>
      <w:r w:rsidR="004D2224">
        <w:t xml:space="preserve"> (see sections 4.2 and 4.4)</w:t>
      </w:r>
      <w:r w:rsidRPr="00613A0A">
        <w:t>.</w:t>
      </w:r>
    </w:p>
    <w:p w14:paraId="28032B9E" w14:textId="77777777" w:rsidR="00636DE2" w:rsidRPr="00613A0A" w:rsidRDefault="00636DE2" w:rsidP="00636DE2"/>
    <w:p w14:paraId="1CAD1202" w14:textId="77777777" w:rsidR="00636DE2" w:rsidRPr="00613A0A" w:rsidRDefault="00636DE2" w:rsidP="00F70AF3">
      <w:pPr>
        <w:keepNext/>
        <w:rPr>
          <w:u w:val="single"/>
        </w:rPr>
      </w:pPr>
      <w:r w:rsidRPr="00613A0A">
        <w:rPr>
          <w:u w:val="single"/>
        </w:rPr>
        <w:t>Paediatric population</w:t>
      </w:r>
    </w:p>
    <w:p w14:paraId="3698A6C0" w14:textId="77777777" w:rsidR="00636DE2" w:rsidRPr="00613A0A" w:rsidRDefault="00636DE2" w:rsidP="00636DE2">
      <w:r w:rsidRPr="00613A0A">
        <w:t xml:space="preserve">The pregabalin safety profile observed in </w:t>
      </w:r>
      <w:r w:rsidR="00542F69">
        <w:t>five</w:t>
      </w:r>
      <w:r w:rsidRPr="00613A0A">
        <w:t xml:space="preserve"> paediatric studies</w:t>
      </w:r>
      <w:r w:rsidR="008F6F8A" w:rsidRPr="00613A0A">
        <w:t xml:space="preserve"> in patients with partial seizures with or without secondary generali</w:t>
      </w:r>
      <w:r w:rsidR="003C4E2F">
        <w:t>s</w:t>
      </w:r>
      <w:r w:rsidR="008F6F8A" w:rsidRPr="00613A0A">
        <w:t>ation</w:t>
      </w:r>
      <w:r w:rsidRPr="00613A0A">
        <w:t xml:space="preserve"> (</w:t>
      </w:r>
      <w:r w:rsidR="008F6F8A" w:rsidRPr="00613A0A">
        <w:t>12</w:t>
      </w:r>
      <w:r w:rsidR="008F6F8A" w:rsidRPr="00613A0A">
        <w:noBreakHyphen/>
        <w:t xml:space="preserve">week efficacy and safety study in patients </w:t>
      </w:r>
      <w:r w:rsidR="003135CB">
        <w:t>4 to 16 years of age</w:t>
      </w:r>
      <w:r w:rsidR="008F6F8A" w:rsidRPr="00613A0A">
        <w:t xml:space="preserve">, n=295; </w:t>
      </w:r>
      <w:r w:rsidR="008A3796">
        <w:t>14</w:t>
      </w:r>
      <w:r w:rsidR="008A3796">
        <w:noBreakHyphen/>
        <w:t xml:space="preserve">day efficacy and safety study in patients 1 month to younger than 4 years of age, n=175; </w:t>
      </w:r>
      <w:r w:rsidRPr="00613A0A">
        <w:t xml:space="preserve">pharmacokinetic and tolerability study, n=65; </w:t>
      </w:r>
      <w:r w:rsidR="008F6F8A" w:rsidRPr="00613A0A">
        <w:t>and</w:t>
      </w:r>
      <w:r w:rsidR="007674D6">
        <w:t xml:space="preserve"> two</w:t>
      </w:r>
      <w:r w:rsidR="00B70A2A" w:rsidRPr="00613A0A">
        <w:t xml:space="preserve"> </w:t>
      </w:r>
      <w:r w:rsidRPr="00613A0A">
        <w:t>1 year open label follow on safety stud</w:t>
      </w:r>
      <w:r w:rsidR="007674D6">
        <w:t>ies</w:t>
      </w:r>
      <w:r w:rsidRPr="00613A0A">
        <w:t>, n=54</w:t>
      </w:r>
      <w:r w:rsidR="007674D6">
        <w:t xml:space="preserve"> and n=431</w:t>
      </w:r>
      <w:r w:rsidRPr="00613A0A">
        <w:t>) was similar to that observed in the adult studies</w:t>
      </w:r>
      <w:r w:rsidR="008F6F8A" w:rsidRPr="00613A0A">
        <w:t xml:space="preserve"> of patients with epilepsy. The most common adverse events observed in the 12</w:t>
      </w:r>
      <w:r w:rsidR="008F6F8A" w:rsidRPr="00613A0A">
        <w:noBreakHyphen/>
        <w:t>week study with pregabalin treatment were somnolence, pyrexia, upper respiratory tract infection, increased appetite, weight increased, and nasopharyngitis</w:t>
      </w:r>
      <w:r w:rsidR="008A3796">
        <w:t xml:space="preserve">. </w:t>
      </w:r>
      <w:r w:rsidR="008A3796">
        <w:lastRenderedPageBreak/>
        <w:t>The most common adverse events observed in the 14</w:t>
      </w:r>
      <w:r w:rsidR="008A3796">
        <w:noBreakHyphen/>
        <w:t>day study with pregabalin treatment were somnolence, upper respiratory tract infection, and pyrexia</w:t>
      </w:r>
      <w:r w:rsidRPr="00613A0A">
        <w:t xml:space="preserve"> (see sections 4.2, 5.1 and 5.2).</w:t>
      </w:r>
    </w:p>
    <w:p w14:paraId="1941ED4B" w14:textId="77777777" w:rsidR="00FD2FDC" w:rsidRPr="00613A0A" w:rsidRDefault="00FD2FDC" w:rsidP="00FD2FDC"/>
    <w:p w14:paraId="11390C0C" w14:textId="77777777" w:rsidR="00FD2FDC" w:rsidRPr="00613A0A" w:rsidRDefault="00FD2FDC" w:rsidP="00FD2FDC">
      <w:pPr>
        <w:autoSpaceDE w:val="0"/>
        <w:autoSpaceDN w:val="0"/>
        <w:adjustRightInd w:val="0"/>
        <w:rPr>
          <w:szCs w:val="22"/>
          <w:u w:val="single"/>
        </w:rPr>
      </w:pPr>
      <w:r w:rsidRPr="00613A0A">
        <w:rPr>
          <w:szCs w:val="22"/>
          <w:u w:val="single"/>
        </w:rPr>
        <w:t>Reporting of suspected adverse reactions</w:t>
      </w:r>
    </w:p>
    <w:p w14:paraId="548FEBDE" w14:textId="77777777" w:rsidR="00FD2FDC" w:rsidRPr="00613A0A" w:rsidRDefault="00FD2FDC" w:rsidP="00FD2FDC">
      <w:r w:rsidRPr="00613A0A">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613A0A">
        <w:rPr>
          <w:szCs w:val="22"/>
          <w:highlight w:val="lightGray"/>
        </w:rPr>
        <w:t xml:space="preserve">the national reporting system listed in </w:t>
      </w:r>
      <w:hyperlink r:id="rId12" w:history="1">
        <w:r w:rsidRPr="00613A0A">
          <w:rPr>
            <w:rStyle w:val="Hyperlink"/>
            <w:szCs w:val="22"/>
            <w:highlight w:val="lightGray"/>
          </w:rPr>
          <w:t>Appendix V</w:t>
        </w:r>
      </w:hyperlink>
      <w:r w:rsidRPr="00613A0A">
        <w:rPr>
          <w:szCs w:val="22"/>
        </w:rPr>
        <w:t>.</w:t>
      </w:r>
    </w:p>
    <w:p w14:paraId="305896BD" w14:textId="77777777" w:rsidR="00FD2FDC" w:rsidRPr="00613A0A" w:rsidRDefault="00FD2FDC" w:rsidP="00FD2FDC"/>
    <w:p w14:paraId="519BAA80" w14:textId="77777777" w:rsidR="00FD2FDC" w:rsidRPr="00613A0A" w:rsidRDefault="00FD2FDC" w:rsidP="00FD2FDC">
      <w:pPr>
        <w:keepNext/>
      </w:pPr>
      <w:r w:rsidRPr="00613A0A">
        <w:rPr>
          <w:b/>
        </w:rPr>
        <w:t>4.9</w:t>
      </w:r>
      <w:r w:rsidRPr="00613A0A">
        <w:rPr>
          <w:b/>
        </w:rPr>
        <w:tab/>
        <w:t>Overdose</w:t>
      </w:r>
    </w:p>
    <w:p w14:paraId="5BE8C22C" w14:textId="77777777" w:rsidR="00FD2FDC" w:rsidRPr="00613A0A" w:rsidRDefault="00FD2FDC" w:rsidP="00FD2FDC"/>
    <w:p w14:paraId="0B6DEB61" w14:textId="77777777" w:rsidR="00FD2FDC" w:rsidRPr="00613A0A" w:rsidRDefault="00FD2FDC" w:rsidP="00FD2FDC">
      <w:r w:rsidRPr="00613A0A">
        <w:t>In the postmarketing experience, the most commonly reported adverse reactions observed when pregabalin was taken in overdose included somnolence, confusional state, agitation, and restlessness.</w:t>
      </w:r>
      <w:r w:rsidR="00D24134" w:rsidRPr="00613A0A">
        <w:t xml:space="preserve"> Seizures were also reported.</w:t>
      </w:r>
    </w:p>
    <w:p w14:paraId="12EB901A" w14:textId="77777777" w:rsidR="00FD2FDC" w:rsidRPr="00613A0A" w:rsidRDefault="00FD2FDC" w:rsidP="00FD2FDC"/>
    <w:p w14:paraId="72040132" w14:textId="77777777" w:rsidR="00FD2FDC" w:rsidRPr="00613A0A" w:rsidRDefault="00FD2FDC" w:rsidP="00FD2FDC">
      <w:r w:rsidRPr="00613A0A">
        <w:t>In rare occasions, cases of coma have been reported.</w:t>
      </w:r>
    </w:p>
    <w:p w14:paraId="1EAECD82" w14:textId="77777777" w:rsidR="00FD2FDC" w:rsidRPr="00613A0A" w:rsidRDefault="00FD2FDC" w:rsidP="00FD2FDC"/>
    <w:p w14:paraId="330EAEE6" w14:textId="77777777" w:rsidR="00FD2FDC" w:rsidRPr="00613A0A" w:rsidRDefault="00FD2FDC" w:rsidP="00FD2FDC">
      <w:r w:rsidRPr="00613A0A">
        <w:t>Treatment of pregabalin overdose should include general supportive measures and may include haemodialysis if necessary (see section 4.2 Table 1).</w:t>
      </w:r>
    </w:p>
    <w:p w14:paraId="555869A5" w14:textId="77777777" w:rsidR="00FD2FDC" w:rsidRPr="00613A0A" w:rsidRDefault="00FD2FDC" w:rsidP="00FD2FDC"/>
    <w:p w14:paraId="3BD9D2B5" w14:textId="77777777" w:rsidR="00FD2FDC" w:rsidRPr="00613A0A" w:rsidRDefault="00FD2FDC" w:rsidP="00FD2FDC"/>
    <w:p w14:paraId="2E753595" w14:textId="77777777" w:rsidR="00FD2FDC" w:rsidRPr="00613A0A" w:rsidRDefault="00FD2FDC" w:rsidP="00FD2FDC">
      <w:pPr>
        <w:rPr>
          <w:b/>
        </w:rPr>
      </w:pPr>
      <w:r w:rsidRPr="00613A0A">
        <w:rPr>
          <w:b/>
        </w:rPr>
        <w:t>5.</w:t>
      </w:r>
      <w:r w:rsidRPr="00613A0A">
        <w:rPr>
          <w:b/>
        </w:rPr>
        <w:tab/>
        <w:t>PHARMACOLOGICAL PROPERTIES</w:t>
      </w:r>
    </w:p>
    <w:p w14:paraId="61956813" w14:textId="77777777" w:rsidR="00FD2FDC" w:rsidRPr="00613A0A" w:rsidRDefault="00FD2FDC" w:rsidP="00FD2FDC">
      <w:pPr>
        <w:rPr>
          <w:b/>
        </w:rPr>
      </w:pPr>
    </w:p>
    <w:p w14:paraId="3BC67DAA" w14:textId="77777777" w:rsidR="00FD2FDC" w:rsidRPr="00613A0A" w:rsidRDefault="00FD2FDC" w:rsidP="00FD2FDC">
      <w:r w:rsidRPr="00613A0A">
        <w:rPr>
          <w:b/>
        </w:rPr>
        <w:t>5.1</w:t>
      </w:r>
      <w:r w:rsidRPr="00613A0A">
        <w:rPr>
          <w:b/>
        </w:rPr>
        <w:tab/>
        <w:t>Pharmacodynamic properties</w:t>
      </w:r>
    </w:p>
    <w:p w14:paraId="48CFB7A7" w14:textId="77777777" w:rsidR="00FD2FDC" w:rsidRPr="00613A0A" w:rsidRDefault="00FD2FDC" w:rsidP="00FD2FDC"/>
    <w:p w14:paraId="204D72C7" w14:textId="0B8FF2BA" w:rsidR="00901938" w:rsidRPr="00613A0A" w:rsidRDefault="00FD2FDC" w:rsidP="00901938">
      <w:r w:rsidRPr="00613A0A">
        <w:t xml:space="preserve">Pharmacotherapeutic group: </w:t>
      </w:r>
      <w:r w:rsidR="00901938">
        <w:t>Analgesics</w:t>
      </w:r>
      <w:r w:rsidR="00901938" w:rsidRPr="00613A0A">
        <w:t xml:space="preserve">, </w:t>
      </w:r>
      <w:r w:rsidR="00901938">
        <w:t>other analgesics and antipyretics</w:t>
      </w:r>
      <w:r w:rsidR="00901938" w:rsidRPr="00613A0A">
        <w:t xml:space="preserve"> ATC code: </w:t>
      </w:r>
      <w:r w:rsidR="00901938">
        <w:t>N02BF02</w:t>
      </w:r>
    </w:p>
    <w:p w14:paraId="242C4939" w14:textId="77777777" w:rsidR="00FD2FDC" w:rsidRPr="00613A0A" w:rsidRDefault="00FD2FDC" w:rsidP="00FD2FDC"/>
    <w:p w14:paraId="5201C534" w14:textId="77777777" w:rsidR="00FD2FDC" w:rsidRPr="00613A0A" w:rsidRDefault="00FD2FDC" w:rsidP="00FD2FDC">
      <w:r w:rsidRPr="00613A0A">
        <w:t>The active substance, pregabalin, is a gamma-aminobutyric acid analogue [(S)</w:t>
      </w:r>
      <w:r w:rsidRPr="00613A0A">
        <w:noBreakHyphen/>
        <w:t>3</w:t>
      </w:r>
      <w:r w:rsidRPr="00613A0A">
        <w:noBreakHyphen/>
        <w:t>(aminomethyl)</w:t>
      </w:r>
      <w:r w:rsidRPr="00613A0A">
        <w:noBreakHyphen/>
        <w:t>5</w:t>
      </w:r>
      <w:r w:rsidRPr="00613A0A">
        <w:noBreakHyphen/>
        <w:t xml:space="preserve">methylhexanoic acid]. </w:t>
      </w:r>
    </w:p>
    <w:p w14:paraId="28F75042" w14:textId="77777777" w:rsidR="00FD2FDC" w:rsidRPr="00613A0A" w:rsidRDefault="00FD2FDC" w:rsidP="00FD2FDC"/>
    <w:p w14:paraId="32CEAAD3" w14:textId="77777777" w:rsidR="00FD2FDC" w:rsidRPr="00613A0A" w:rsidRDefault="00FD2FDC" w:rsidP="00514431">
      <w:pPr>
        <w:keepNext/>
        <w:rPr>
          <w:u w:val="single"/>
        </w:rPr>
      </w:pPr>
      <w:r w:rsidRPr="00613A0A">
        <w:rPr>
          <w:u w:val="single"/>
        </w:rPr>
        <w:t>Mechanism of action</w:t>
      </w:r>
    </w:p>
    <w:p w14:paraId="3D7C38FE" w14:textId="77777777" w:rsidR="00FD2FDC" w:rsidRPr="00613A0A" w:rsidRDefault="00FD2FDC" w:rsidP="00FD2FDC">
      <w:r w:rsidRPr="00613A0A">
        <w:t>Pregabalin binds to an auxiliary subunit (</w:t>
      </w:r>
      <w:r w:rsidRPr="00B46F4D">
        <w:rPr>
          <w:szCs w:val="22"/>
        </w:rPr>
        <w:sym w:font="Symbol" w:char="F061"/>
      </w:r>
      <w:r w:rsidRPr="00613A0A">
        <w:rPr>
          <w:vertAlign w:val="subscript"/>
        </w:rPr>
        <w:t>2</w:t>
      </w:r>
      <w:r w:rsidRPr="00613A0A">
        <w:t>-</w:t>
      </w:r>
      <w:r w:rsidRPr="00B46F4D">
        <w:rPr>
          <w:szCs w:val="22"/>
        </w:rPr>
        <w:sym w:font="Symbol" w:char="F064"/>
      </w:r>
      <w:r w:rsidRPr="00613A0A">
        <w:t xml:space="preserve"> protein) of voltage-gated calcium channels in the central nervous system.</w:t>
      </w:r>
    </w:p>
    <w:p w14:paraId="61A34808" w14:textId="77777777" w:rsidR="00FD2FDC" w:rsidRPr="00613A0A" w:rsidRDefault="00FD2FDC" w:rsidP="00FD2FDC"/>
    <w:p w14:paraId="500F39FD" w14:textId="77777777" w:rsidR="00FD2FDC" w:rsidRPr="00613A0A" w:rsidRDefault="00FD2FDC" w:rsidP="00FD2FDC">
      <w:pPr>
        <w:rPr>
          <w:u w:val="single"/>
        </w:rPr>
      </w:pPr>
      <w:r w:rsidRPr="00613A0A">
        <w:rPr>
          <w:u w:val="single"/>
        </w:rPr>
        <w:t>Clinical efficacy and safety</w:t>
      </w:r>
    </w:p>
    <w:p w14:paraId="73308C01" w14:textId="77777777" w:rsidR="00FD2FDC" w:rsidRPr="00613A0A" w:rsidRDefault="00FD2FDC" w:rsidP="00FD2FDC">
      <w:pPr>
        <w:rPr>
          <w:u w:val="single"/>
        </w:rPr>
      </w:pPr>
    </w:p>
    <w:p w14:paraId="2877EE30" w14:textId="77777777" w:rsidR="00FD2FDC" w:rsidRPr="00613A0A" w:rsidRDefault="00FD2FDC" w:rsidP="00FD2FDC">
      <w:pPr>
        <w:rPr>
          <w:i/>
        </w:rPr>
      </w:pPr>
      <w:r w:rsidRPr="00613A0A">
        <w:rPr>
          <w:i/>
        </w:rPr>
        <w:t xml:space="preserve">Neuropathic pain </w:t>
      </w:r>
    </w:p>
    <w:p w14:paraId="1BF9699A" w14:textId="77777777" w:rsidR="00FD2FDC" w:rsidRPr="00613A0A" w:rsidRDefault="00FD2FDC" w:rsidP="00FD2FDC">
      <w:r w:rsidRPr="00613A0A">
        <w:t>Efficacy has been shown in trials in diabetic neuropathy, post</w:t>
      </w:r>
      <w:r w:rsidR="00557D12" w:rsidRPr="00613A0A">
        <w:t xml:space="preserve"> </w:t>
      </w:r>
      <w:r w:rsidRPr="00613A0A">
        <w:t>herpetic neuralgia and spinal cord injury. Efficacy has not been studied in other models of neuropathic pain.</w:t>
      </w:r>
    </w:p>
    <w:p w14:paraId="4A54FB55" w14:textId="77777777" w:rsidR="00FD2FDC" w:rsidRPr="00613A0A" w:rsidRDefault="00FD2FDC" w:rsidP="00FD2FDC"/>
    <w:p w14:paraId="393AC32C" w14:textId="77777777" w:rsidR="00FD2FDC" w:rsidRPr="00613A0A" w:rsidRDefault="00FD2FDC" w:rsidP="00FD2FDC">
      <w:r w:rsidRPr="00613A0A">
        <w:t>Pregabalin has been studied in 10 controlled clinical trials of up to 13 weeks with twice a day dosing (BID) and up to 8 weeks with three times a day (TID) dosing. Overall, the safety and efficacy profiles for BID and TID dosing regimens were similar.</w:t>
      </w:r>
    </w:p>
    <w:p w14:paraId="1E5E39EA" w14:textId="77777777" w:rsidR="00FD2FDC" w:rsidRPr="00613A0A" w:rsidRDefault="00FD2FDC" w:rsidP="00FD2FDC"/>
    <w:p w14:paraId="1FE09210" w14:textId="77777777" w:rsidR="00FD2FDC" w:rsidRPr="00613A0A" w:rsidRDefault="00FD2FDC" w:rsidP="00FD2FDC">
      <w:r w:rsidRPr="00613A0A">
        <w:t xml:space="preserve">In clinical trials up to 12 weeks for both peripheral and central neuropathic pain, a reduction in pain was seen by </w:t>
      </w:r>
      <w:r w:rsidR="00D65405" w:rsidRPr="00613A0A">
        <w:t>W</w:t>
      </w:r>
      <w:r w:rsidRPr="00613A0A">
        <w:t>eek 1 and was maintained throughout the treatment period.</w:t>
      </w:r>
    </w:p>
    <w:p w14:paraId="0550314E" w14:textId="77777777" w:rsidR="00FD2FDC" w:rsidRPr="00613A0A" w:rsidRDefault="00FD2FDC" w:rsidP="00FD2FDC"/>
    <w:p w14:paraId="7080275E" w14:textId="77777777" w:rsidR="00FD2FDC" w:rsidRPr="00613A0A" w:rsidRDefault="00FD2FDC" w:rsidP="00FD2FDC">
      <w:r w:rsidRPr="00613A0A">
        <w:t>In controlled clinical trials in peripheral neuropathic pain 35% of the pregabalin treated patients and 18% of the patients on placebo had a 50% improvement in pain score. For patients not experiencing somnolence, such an improvement was observed in 33% of patients treated with pregabalin and 18% of patients on placebo. For patients who experienced somnolence the responder rates were 48% on pregabalin and 16% on placebo.</w:t>
      </w:r>
    </w:p>
    <w:p w14:paraId="7F733D87" w14:textId="77777777" w:rsidR="00FD2FDC" w:rsidRPr="00613A0A" w:rsidRDefault="00FD2FDC" w:rsidP="00FD2FDC"/>
    <w:p w14:paraId="030C51F8" w14:textId="77777777" w:rsidR="00FD2FDC" w:rsidRPr="00613A0A" w:rsidRDefault="00FD2FDC" w:rsidP="00FD2FDC">
      <w:r w:rsidRPr="00613A0A">
        <w:t>In the controlled clinical trial in central neuropathic pain 22% of the pregabalin treated patients and 7% of the patients on placebo had a 50% improvement in pain score.</w:t>
      </w:r>
      <w:r w:rsidRPr="00613A0A" w:rsidDel="00657B8F">
        <w:t xml:space="preserve"> </w:t>
      </w:r>
    </w:p>
    <w:p w14:paraId="0AB13631" w14:textId="77777777" w:rsidR="00FD2FDC" w:rsidRPr="00613A0A" w:rsidRDefault="00FD2FDC" w:rsidP="00FD2FDC"/>
    <w:p w14:paraId="4B78B7E4" w14:textId="77777777" w:rsidR="00FD2FDC" w:rsidRPr="00613A0A" w:rsidRDefault="00FD2FDC" w:rsidP="00752594">
      <w:pPr>
        <w:keepNext/>
        <w:rPr>
          <w:i/>
        </w:rPr>
      </w:pPr>
      <w:r w:rsidRPr="00613A0A">
        <w:rPr>
          <w:i/>
        </w:rPr>
        <w:lastRenderedPageBreak/>
        <w:t>Epilepsy</w:t>
      </w:r>
    </w:p>
    <w:p w14:paraId="7133783D" w14:textId="77777777" w:rsidR="00FD2FDC" w:rsidRPr="00613A0A" w:rsidRDefault="00FD2FDC" w:rsidP="00752594">
      <w:pPr>
        <w:keepNext/>
      </w:pPr>
      <w:r w:rsidRPr="00613A0A">
        <w:t>Adjunctive Treatment</w:t>
      </w:r>
    </w:p>
    <w:p w14:paraId="5E98A595" w14:textId="77777777" w:rsidR="00FD2FDC" w:rsidRPr="00613A0A" w:rsidRDefault="00FD2FDC" w:rsidP="00752594">
      <w:pPr>
        <w:keepNext/>
      </w:pPr>
      <w:r w:rsidRPr="00613A0A">
        <w:t>Pregabalin has been studied in 3 controlled clinical trials of 12 week duration with either BID or TID dosing. Overall, the safety and efficacy profiles for BID and TID dosing regimens were similar.</w:t>
      </w:r>
    </w:p>
    <w:p w14:paraId="211534D9" w14:textId="77777777" w:rsidR="00FD2FDC" w:rsidRPr="00613A0A" w:rsidRDefault="00FD2FDC" w:rsidP="00FD2FDC">
      <w:pPr>
        <w:pStyle w:val="EndnoteText"/>
        <w:tabs>
          <w:tab w:val="clear" w:pos="567"/>
        </w:tabs>
        <w:rPr>
          <w:sz w:val="22"/>
          <w:szCs w:val="22"/>
          <w:lang w:val="en-GB"/>
        </w:rPr>
      </w:pPr>
    </w:p>
    <w:p w14:paraId="45993C01" w14:textId="77777777" w:rsidR="00FD2FDC" w:rsidRPr="00613A0A" w:rsidRDefault="00FD2FDC" w:rsidP="00FD2FDC">
      <w:r w:rsidRPr="00613A0A">
        <w:t>A reduction in seizure frequency was observed by Week 1.</w:t>
      </w:r>
    </w:p>
    <w:p w14:paraId="229FBDAB" w14:textId="77777777" w:rsidR="00636DE2" w:rsidRPr="00613A0A" w:rsidRDefault="00636DE2" w:rsidP="00636DE2"/>
    <w:p w14:paraId="653C11A6" w14:textId="77777777" w:rsidR="00636DE2" w:rsidRPr="00613A0A" w:rsidRDefault="00636DE2" w:rsidP="00636DE2">
      <w:pPr>
        <w:rPr>
          <w:u w:val="single"/>
        </w:rPr>
      </w:pPr>
      <w:r w:rsidRPr="00613A0A">
        <w:rPr>
          <w:u w:val="single"/>
        </w:rPr>
        <w:t>Paediatric population</w:t>
      </w:r>
    </w:p>
    <w:p w14:paraId="4C7E06EA" w14:textId="77777777" w:rsidR="00636DE2" w:rsidRPr="00613A0A" w:rsidRDefault="00636DE2" w:rsidP="00636DE2">
      <w:r w:rsidRPr="00613A0A">
        <w:t xml:space="preserve">The efficacy and safety of pregabalin as adjunctive treatment for epilepsy in paediatric patients below the age of 12 and adolescents has not been established. The adverse events observed in a pharmacokinetic and tolerability study that enrolled patients from 3 months to 16 years of age (n=65) </w:t>
      </w:r>
      <w:r w:rsidR="008F6F8A" w:rsidRPr="00613A0A">
        <w:t xml:space="preserve">with partial onset seizures </w:t>
      </w:r>
      <w:r w:rsidRPr="00613A0A">
        <w:t xml:space="preserve">were similar to those observed in adults. Results of a </w:t>
      </w:r>
      <w:r w:rsidR="008F6F8A" w:rsidRPr="00613A0A">
        <w:t>12</w:t>
      </w:r>
      <w:r w:rsidR="008F6F8A" w:rsidRPr="00613A0A">
        <w:noBreakHyphen/>
        <w:t>week placebo</w:t>
      </w:r>
      <w:r w:rsidR="008F6F8A" w:rsidRPr="00613A0A">
        <w:noBreakHyphen/>
        <w:t>controlled study of 295 paediatric patients aged 4 to 16 years</w:t>
      </w:r>
      <w:r w:rsidR="00AD55B8">
        <w:t xml:space="preserve"> and a 14</w:t>
      </w:r>
      <w:r w:rsidR="00AD55B8">
        <w:noBreakHyphen/>
        <w:t>day placebo</w:t>
      </w:r>
      <w:r w:rsidR="00AD55B8">
        <w:noBreakHyphen/>
        <w:t>controlled study of 175 paediatric patients aged 1 month to younger than 4 years of age</w:t>
      </w:r>
      <w:r w:rsidR="008F6F8A" w:rsidRPr="00613A0A">
        <w:t xml:space="preserve"> performed to evaluate the efficacy and safety of pregabalin as adjunctive therapy for the treatment of partial onset seizures and </w:t>
      </w:r>
      <w:r w:rsidR="007674D6">
        <w:t xml:space="preserve">two </w:t>
      </w:r>
      <w:r w:rsidRPr="00613A0A">
        <w:t>1 year open label safety stud</w:t>
      </w:r>
      <w:r w:rsidR="007674D6">
        <w:t>ies</w:t>
      </w:r>
      <w:r w:rsidRPr="00613A0A">
        <w:t xml:space="preserve"> in 54 </w:t>
      </w:r>
      <w:r w:rsidR="007674D6">
        <w:t xml:space="preserve">and 431 </w:t>
      </w:r>
      <w:r w:rsidRPr="00613A0A">
        <w:t xml:space="preserve">paediatric patients </w:t>
      </w:r>
      <w:r w:rsidR="007674D6">
        <w:t xml:space="preserve">respectively, </w:t>
      </w:r>
      <w:r w:rsidRPr="00613A0A">
        <w:t>from 3 months to 16 years of age with epilepsy indicate that the adverse events of pyrexia and upper respiratory infections were observed more frequently than in adult studies</w:t>
      </w:r>
      <w:r w:rsidR="008F6F8A" w:rsidRPr="00613A0A">
        <w:t xml:space="preserve"> of patients with epilepsy</w:t>
      </w:r>
      <w:r w:rsidRPr="00613A0A">
        <w:t xml:space="preserve"> (see sections 4.2, 4.8 and 5.2).</w:t>
      </w:r>
    </w:p>
    <w:p w14:paraId="19DC1148" w14:textId="77777777" w:rsidR="008F6F8A" w:rsidRPr="00613A0A" w:rsidRDefault="008F6F8A" w:rsidP="00636DE2"/>
    <w:p w14:paraId="2A8FBB91" w14:textId="77777777" w:rsidR="0003378A" w:rsidRDefault="008F6F8A" w:rsidP="00636DE2">
      <w:r w:rsidRPr="00613A0A">
        <w:t>In the 12</w:t>
      </w:r>
      <w:r w:rsidRPr="00613A0A">
        <w:noBreakHyphen/>
        <w:t>week placebo</w:t>
      </w:r>
      <w:r w:rsidRPr="00613A0A">
        <w:noBreakHyphen/>
        <w:t xml:space="preserve">controlled study, paediatric patients </w:t>
      </w:r>
      <w:r w:rsidR="0003378A">
        <w:t>(4</w:t>
      </w:r>
      <w:r w:rsidR="0084339A">
        <w:t xml:space="preserve"> to </w:t>
      </w:r>
      <w:r w:rsidR="0003378A">
        <w:t xml:space="preserve">16 years of age) </w:t>
      </w:r>
      <w:r w:rsidRPr="00613A0A">
        <w:t>were assigned to pregabalin 2.5 mg/kg/day (maximum, 150 mg/day), pregabalin 10 mg/kg/day (maximum, 600 mg/day), or placebo. The percentage of subjects with at least a 50% reduction in partial onset seizures as compared to baseline was 40.6% of subjects treated with pregabalin 10 mg/kg/day (p=0.0068 versus placebo), 29.1% of subjects treated with pregabalin 2.5 mg/kg/day (p=0.2600 versus placebo) and 22.6% of those receiving placebo.</w:t>
      </w:r>
      <w:r w:rsidR="00AD55B8">
        <w:t xml:space="preserve"> </w:t>
      </w:r>
    </w:p>
    <w:p w14:paraId="671B7D4B" w14:textId="77777777" w:rsidR="0003378A" w:rsidRDefault="0003378A" w:rsidP="00636DE2"/>
    <w:p w14:paraId="24A29B5C" w14:textId="77777777" w:rsidR="008F6F8A" w:rsidRPr="00613A0A" w:rsidRDefault="00AD55B8" w:rsidP="00636DE2">
      <w:r>
        <w:t>In the 14</w:t>
      </w:r>
      <w:r>
        <w:noBreakHyphen/>
        <w:t>day placebo</w:t>
      </w:r>
      <w:r>
        <w:noBreakHyphen/>
        <w:t xml:space="preserve">controlled study, paediatric patients </w:t>
      </w:r>
      <w:r w:rsidR="0003378A">
        <w:t>(1 month</w:t>
      </w:r>
      <w:r w:rsidR="003E4545">
        <w:t xml:space="preserve"> </w:t>
      </w:r>
      <w:r w:rsidR="0084339A">
        <w:t xml:space="preserve">to </w:t>
      </w:r>
      <w:r w:rsidR="00011447">
        <w:t>younger</w:t>
      </w:r>
      <w:r w:rsidR="0084339A">
        <w:t xml:space="preserve"> than </w:t>
      </w:r>
      <w:r w:rsidR="0003378A">
        <w:t xml:space="preserve">4 years of age) </w:t>
      </w:r>
      <w:r>
        <w:t>were assigned to pregabalin 7 mg/kg/day, pregabalin 14</w:t>
      </w:r>
      <w:r w:rsidR="00B640C0">
        <w:t> </w:t>
      </w:r>
      <w:r>
        <w:t xml:space="preserve">mg/kg/day, or placebo. </w:t>
      </w:r>
      <w:r w:rsidR="00D51897">
        <w:t>M</w:t>
      </w:r>
      <w:r w:rsidR="0003378A">
        <w:t xml:space="preserve">edian </w:t>
      </w:r>
      <w:r w:rsidR="00F0084D">
        <w:t>24</w:t>
      </w:r>
      <w:r w:rsidR="00F0084D">
        <w:noBreakHyphen/>
        <w:t xml:space="preserve">hour </w:t>
      </w:r>
      <w:r w:rsidR="0003378A">
        <w:t>seizure frequenc</w:t>
      </w:r>
      <w:r w:rsidR="00D51897">
        <w:t>ies</w:t>
      </w:r>
      <w:r w:rsidR="0003378A">
        <w:t xml:space="preserve"> </w:t>
      </w:r>
      <w:r w:rsidR="00D51897">
        <w:t xml:space="preserve">at baseline and at the final visit were </w:t>
      </w:r>
      <w:r w:rsidR="0003378A">
        <w:t xml:space="preserve">4.7 </w:t>
      </w:r>
      <w:r w:rsidR="00D51897">
        <w:t xml:space="preserve">and 3.8 </w:t>
      </w:r>
      <w:r w:rsidR="0003378A">
        <w:t xml:space="preserve">for pregabalin 7 mg/kg/day, 5.4 </w:t>
      </w:r>
      <w:r w:rsidR="00D51897">
        <w:t xml:space="preserve">and 1.4 </w:t>
      </w:r>
      <w:r w:rsidR="0003378A">
        <w:t xml:space="preserve">for pregabalin 14 mg/kg/day, and 2.9 </w:t>
      </w:r>
      <w:r w:rsidR="00D51897">
        <w:t xml:space="preserve">and 2.3 </w:t>
      </w:r>
      <w:r w:rsidR="0003378A">
        <w:t>for placebo</w:t>
      </w:r>
      <w:r w:rsidR="00D51897">
        <w:t>, respectively</w:t>
      </w:r>
      <w:r w:rsidR="0003378A">
        <w:t xml:space="preserve">. </w:t>
      </w:r>
      <w:r>
        <w:t xml:space="preserve">Pregabalin 14 mg/kg/day significantly reduced </w:t>
      </w:r>
      <w:r w:rsidR="00754018">
        <w:t>th</w:t>
      </w:r>
      <w:r w:rsidR="00E4417F">
        <w:t>e lo</w:t>
      </w:r>
      <w:r w:rsidR="00754018">
        <w:t>g</w:t>
      </w:r>
      <w:r w:rsidR="00472567">
        <w:noBreakHyphen/>
      </w:r>
      <w:r w:rsidR="00754018">
        <w:t>trans</w:t>
      </w:r>
      <w:r w:rsidR="004917FD">
        <w:t>f</w:t>
      </w:r>
      <w:r w:rsidR="00754018">
        <w:t xml:space="preserve">ormed </w:t>
      </w:r>
      <w:r>
        <w:t>part</w:t>
      </w:r>
      <w:r w:rsidR="001610BF">
        <w:t>i</w:t>
      </w:r>
      <w:r>
        <w:t xml:space="preserve">al onset seizure frequency versus placebo (p=0.0223); pregabalin 7 mg/kg/day did not show improvement relative to placebo. </w:t>
      </w:r>
    </w:p>
    <w:p w14:paraId="0D2EEE98" w14:textId="77777777" w:rsidR="00CA3CAC" w:rsidRDefault="00CA3CAC" w:rsidP="00CA3CAC">
      <w:pPr>
        <w:rPr>
          <w:u w:val="single"/>
        </w:rPr>
      </w:pPr>
    </w:p>
    <w:p w14:paraId="5C83EC59" w14:textId="77777777" w:rsidR="00CA3CAC" w:rsidRPr="00D61542" w:rsidRDefault="00CA3CAC" w:rsidP="00CA3CAC">
      <w:pPr>
        <w:rPr>
          <w:iCs/>
        </w:rPr>
      </w:pPr>
      <w:r w:rsidRPr="00D61542">
        <w:rPr>
          <w:iCs/>
        </w:rPr>
        <w:t>In a 12</w:t>
      </w:r>
      <w:r>
        <w:rPr>
          <w:iCs/>
        </w:rPr>
        <w:noBreakHyphen/>
      </w:r>
      <w:r w:rsidRPr="00D61542">
        <w:rPr>
          <w:iCs/>
        </w:rPr>
        <w:t xml:space="preserve">week placebo-controlled study in subjects with Primary Generalized Tonic-Clonic (PGTC) seizures </w:t>
      </w:r>
      <w:r>
        <w:rPr>
          <w:iCs/>
        </w:rPr>
        <w:t xml:space="preserve">219 </w:t>
      </w:r>
      <w:r w:rsidRPr="00D61542">
        <w:rPr>
          <w:iCs/>
        </w:rPr>
        <w:t>subjects (aged 5 to 65</w:t>
      </w:r>
      <w:r>
        <w:rPr>
          <w:iCs/>
        </w:rPr>
        <w:t> </w:t>
      </w:r>
      <w:r w:rsidRPr="00D61542">
        <w:rPr>
          <w:iCs/>
        </w:rPr>
        <w:t>years</w:t>
      </w:r>
      <w:r>
        <w:rPr>
          <w:iCs/>
        </w:rPr>
        <w:t>, of which 66 were aged 5 to 16 years</w:t>
      </w:r>
      <w:r w:rsidRPr="00D61542">
        <w:rPr>
          <w:iCs/>
        </w:rPr>
        <w:t>) were assigned to pregabalin 5</w:t>
      </w:r>
      <w:r>
        <w:rPr>
          <w:iCs/>
        </w:rPr>
        <w:t> </w:t>
      </w:r>
      <w:r w:rsidRPr="00D61542">
        <w:rPr>
          <w:iCs/>
        </w:rPr>
        <w:t>mg/kg/day (maximum 300</w:t>
      </w:r>
      <w:r>
        <w:rPr>
          <w:iCs/>
        </w:rPr>
        <w:t> </w:t>
      </w:r>
      <w:r w:rsidRPr="00D61542">
        <w:rPr>
          <w:iCs/>
        </w:rPr>
        <w:t>mg/day), 10</w:t>
      </w:r>
      <w:r>
        <w:rPr>
          <w:iCs/>
        </w:rPr>
        <w:t> </w:t>
      </w:r>
      <w:r w:rsidRPr="00D61542">
        <w:rPr>
          <w:iCs/>
        </w:rPr>
        <w:t>mg/kg/day (maximum 600</w:t>
      </w:r>
      <w:r>
        <w:rPr>
          <w:iCs/>
        </w:rPr>
        <w:t> </w:t>
      </w:r>
      <w:r w:rsidRPr="00D61542">
        <w:rPr>
          <w:iCs/>
        </w:rPr>
        <w:t>mg/day) or placebo</w:t>
      </w:r>
      <w:r>
        <w:rPr>
          <w:iCs/>
        </w:rPr>
        <w:t xml:space="preserve"> as adjunctive therapy</w:t>
      </w:r>
      <w:r w:rsidRPr="00D61542">
        <w:rPr>
          <w:iCs/>
        </w:rPr>
        <w:t>. The percentage of subjects with at least a 50% reduction in PGTC seizure rate was 41.3%, 38.9% and 41.7% for pregabalin 5</w:t>
      </w:r>
      <w:r>
        <w:rPr>
          <w:iCs/>
        </w:rPr>
        <w:t> </w:t>
      </w:r>
      <w:r w:rsidRPr="00D61542">
        <w:rPr>
          <w:iCs/>
        </w:rPr>
        <w:t>mg/kg/day, pregabalin 10</w:t>
      </w:r>
      <w:r>
        <w:rPr>
          <w:iCs/>
        </w:rPr>
        <w:t> </w:t>
      </w:r>
      <w:r w:rsidRPr="00D61542">
        <w:rPr>
          <w:iCs/>
        </w:rPr>
        <w:t>mg/kg/day and placebo respectively</w:t>
      </w:r>
      <w:r>
        <w:rPr>
          <w:iCs/>
        </w:rPr>
        <w:t>.</w:t>
      </w:r>
      <w:r w:rsidRPr="00D61542">
        <w:rPr>
          <w:iCs/>
        </w:rPr>
        <w:t xml:space="preserve"> </w:t>
      </w:r>
    </w:p>
    <w:p w14:paraId="4C0EF5D6" w14:textId="77777777" w:rsidR="00FD2FDC" w:rsidRPr="00613A0A" w:rsidRDefault="00FD2FDC" w:rsidP="00FD2FDC">
      <w:pPr>
        <w:rPr>
          <w:u w:val="single"/>
        </w:rPr>
      </w:pPr>
    </w:p>
    <w:p w14:paraId="74F9F4F8" w14:textId="77777777" w:rsidR="00FD2FDC" w:rsidRPr="00613A0A" w:rsidRDefault="00FD2FDC" w:rsidP="00FD2FDC">
      <w:pPr>
        <w:rPr>
          <w:u w:val="single"/>
        </w:rPr>
      </w:pPr>
      <w:r w:rsidRPr="00613A0A">
        <w:rPr>
          <w:u w:val="single"/>
        </w:rPr>
        <w:t>Monotherapy (newly diagnosed patients)</w:t>
      </w:r>
    </w:p>
    <w:p w14:paraId="3437D351" w14:textId="77777777" w:rsidR="00FD2FDC" w:rsidRPr="00613A0A" w:rsidRDefault="00FD2FDC" w:rsidP="00FD2FDC">
      <w:pPr>
        <w:autoSpaceDE w:val="0"/>
        <w:autoSpaceDN w:val="0"/>
        <w:adjustRightInd w:val="0"/>
      </w:pPr>
      <w:r w:rsidRPr="00613A0A">
        <w:rPr>
          <w:bCs/>
          <w:iCs/>
          <w:szCs w:val="22"/>
        </w:rPr>
        <w:t>Pregabalin has been studied in 1 controlled clinical trial of 56 week duration with BID dosing. Pregabalin did not achieve non-inferiority to lamotrigine based on the 6-month seizure freedom endpoint. Pregabalin and lamotrigine were similarly safe and well tolerated.</w:t>
      </w:r>
    </w:p>
    <w:p w14:paraId="5CB2A2C4" w14:textId="77777777" w:rsidR="00FD2FDC" w:rsidRPr="00613A0A" w:rsidRDefault="00FD2FDC" w:rsidP="00FD2FDC"/>
    <w:p w14:paraId="4C1B18F6" w14:textId="77777777" w:rsidR="00FD2FDC" w:rsidRPr="00613A0A" w:rsidRDefault="00FD2FDC" w:rsidP="00C1356E">
      <w:pPr>
        <w:keepNext/>
        <w:rPr>
          <w:u w:val="single"/>
        </w:rPr>
      </w:pPr>
      <w:r w:rsidRPr="00613A0A">
        <w:rPr>
          <w:u w:val="single"/>
        </w:rPr>
        <w:t>Generalised Anxiety Disorder</w:t>
      </w:r>
    </w:p>
    <w:p w14:paraId="46997473" w14:textId="77777777" w:rsidR="00FD2FDC" w:rsidRPr="00613A0A" w:rsidRDefault="00FD2FDC" w:rsidP="00FD2FDC">
      <w:r w:rsidRPr="00613A0A">
        <w:t>Pregabalin has been studied in 6 controlled trials of 4-6 week duration, an elderly study of 8 week duration and a long-term relapse prevention study with a double</w:t>
      </w:r>
      <w:r w:rsidR="002D00BC" w:rsidRPr="00613A0A">
        <w:t>-</w:t>
      </w:r>
      <w:r w:rsidRPr="00613A0A">
        <w:t>blind relapse prevention phase of 6 months duration.</w:t>
      </w:r>
    </w:p>
    <w:p w14:paraId="08154CE0" w14:textId="77777777" w:rsidR="00FD2FDC" w:rsidRPr="00613A0A" w:rsidRDefault="00FD2FDC" w:rsidP="00FD2FDC"/>
    <w:p w14:paraId="3432F2D6" w14:textId="77777777" w:rsidR="00FD2FDC" w:rsidRPr="00613A0A" w:rsidRDefault="00FD2FDC" w:rsidP="00FD2FDC">
      <w:r w:rsidRPr="00613A0A">
        <w:t>Relief of the symptoms of GAD as reflected by the Hamilton Anxiety Rating Scale (HAM-A) was observed by Week 1.</w:t>
      </w:r>
    </w:p>
    <w:p w14:paraId="219ABDD5" w14:textId="77777777" w:rsidR="00FD2FDC" w:rsidRPr="00613A0A" w:rsidRDefault="00FD2FDC" w:rsidP="00FD2FDC"/>
    <w:p w14:paraId="48714FCC" w14:textId="77777777" w:rsidR="00FD2FDC" w:rsidRPr="00613A0A" w:rsidRDefault="00FD2FDC" w:rsidP="00FD2FDC">
      <w:r w:rsidRPr="00613A0A">
        <w:t>In controlled clinical trials (4-8 week duration) 52% of the pregabalin treated patients and 38% of the patients on placebo had at least a 50% improvement in HAM-A total score from baseline to endpoint.</w:t>
      </w:r>
    </w:p>
    <w:p w14:paraId="3E0F2086" w14:textId="77777777" w:rsidR="00FD2FDC" w:rsidRPr="00613A0A" w:rsidRDefault="00FD2FDC" w:rsidP="00FD2FDC"/>
    <w:p w14:paraId="655F7F3B" w14:textId="77777777" w:rsidR="00FD2FDC" w:rsidRPr="00613A0A" w:rsidRDefault="00FD2FDC" w:rsidP="00FD2FDC">
      <w:r w:rsidRPr="00613A0A">
        <w:lastRenderedPageBreak/>
        <w:t>In controlled trials, a higher proportion of patients treated with pregabalin reported blurred vision than did patients treated with placebo which resolved in a majority of cases with continued dosing. Ophtha</w:t>
      </w:r>
      <w:r w:rsidR="00613A0A" w:rsidRPr="00613A0A">
        <w:t>l</w:t>
      </w:r>
      <w:r w:rsidRPr="00613A0A">
        <w:t>mologic testing</w:t>
      </w:r>
      <w:r w:rsidRPr="00613A0A">
        <w:rPr>
          <w:szCs w:val="22"/>
        </w:rPr>
        <w:t xml:space="preserve"> (</w:t>
      </w:r>
      <w:r w:rsidRPr="00613A0A">
        <w:t>including visual acuity testing, formal visual field testing and dilated funduscopic examination) was conducted in over 3600 patients within controlled clinical trials. In these patients, visual acuity was reduced in 6.5% of patients treated with pregabalin, and 4.8% of placebo-treated patients. Visual field changes were detected in 12.4% of pregabalin-treated, and 11.7% of placebo-treated patients. Funduscopic changes were observed in 1.7% of pregabalin-treated and 2.1% of placebo-treated patients.</w:t>
      </w:r>
    </w:p>
    <w:p w14:paraId="468EAE2B" w14:textId="77777777" w:rsidR="00912A41" w:rsidRPr="00613A0A" w:rsidRDefault="00912A41" w:rsidP="00912A41"/>
    <w:p w14:paraId="0832429C" w14:textId="77777777" w:rsidR="00FD2FDC" w:rsidRPr="00613A0A" w:rsidRDefault="00FD2FDC" w:rsidP="00FD2FDC">
      <w:r w:rsidRPr="00613A0A">
        <w:rPr>
          <w:b/>
        </w:rPr>
        <w:t>5.2</w:t>
      </w:r>
      <w:r w:rsidRPr="00613A0A">
        <w:rPr>
          <w:b/>
        </w:rPr>
        <w:tab/>
        <w:t>Pharmacokinetic properties</w:t>
      </w:r>
    </w:p>
    <w:p w14:paraId="0B3202D6" w14:textId="77777777" w:rsidR="00FD2FDC" w:rsidRPr="00613A0A" w:rsidRDefault="00FD2FDC" w:rsidP="00FD2FDC"/>
    <w:p w14:paraId="18A38D02" w14:textId="77777777" w:rsidR="00FD2FDC" w:rsidRPr="00613A0A" w:rsidRDefault="00FD2FDC" w:rsidP="00FD2FDC">
      <w:r w:rsidRPr="00613A0A">
        <w:t>Pregabalin steady-state pharmacokinetics are similar in healthy volunteers, patients with epilepsy receiving anti-epileptic drugs and patients with chronic pain.</w:t>
      </w:r>
    </w:p>
    <w:p w14:paraId="55654138" w14:textId="77777777" w:rsidR="00FD2FDC" w:rsidRPr="00613A0A" w:rsidRDefault="00FD2FDC" w:rsidP="00FD2FDC"/>
    <w:p w14:paraId="2883E3BA" w14:textId="77777777" w:rsidR="00FD2FDC" w:rsidRPr="00613A0A" w:rsidRDefault="00FD2FDC" w:rsidP="00752594">
      <w:pPr>
        <w:keepNext/>
        <w:rPr>
          <w:u w:val="single"/>
        </w:rPr>
      </w:pPr>
      <w:r w:rsidRPr="00613A0A">
        <w:rPr>
          <w:u w:val="single"/>
        </w:rPr>
        <w:t>Absorption</w:t>
      </w:r>
    </w:p>
    <w:p w14:paraId="66C41D00" w14:textId="77777777" w:rsidR="00FD2FDC" w:rsidRPr="00613A0A" w:rsidRDefault="00FD2FDC" w:rsidP="00752594">
      <w:pPr>
        <w:keepNext/>
      </w:pPr>
      <w:r w:rsidRPr="00613A0A">
        <w:t>Pregabalin is rapidly absorbed when administered in the fasted state, with peak plasma concentrations occurring within 1 hour</w:t>
      </w:r>
      <w:r w:rsidRPr="00613A0A">
        <w:rPr>
          <w:b/>
          <w:bCs/>
        </w:rPr>
        <w:t xml:space="preserve"> </w:t>
      </w:r>
      <w:r w:rsidRPr="00613A0A">
        <w:t xml:space="preserve">following both single and multiple dose administration. Pregabalin oral bioavailability is estimated to be </w:t>
      </w:r>
      <w:r w:rsidRPr="00B46F4D">
        <w:rPr>
          <w:szCs w:val="22"/>
        </w:rPr>
        <w:sym w:font="Symbol" w:char="F0B3"/>
      </w:r>
      <w:r w:rsidRPr="00613A0A">
        <w:rPr>
          <w:szCs w:val="22"/>
        </w:rPr>
        <w:t> </w:t>
      </w:r>
      <w:r w:rsidRPr="00613A0A">
        <w:t>90% and is independent of dose. Following repeated administration, steady state is achieved within 24 to 48 hours. The rate of pregabalin absorption is decreased when given with food resulting in a decrease in C</w:t>
      </w:r>
      <w:r w:rsidRPr="00613A0A">
        <w:rPr>
          <w:vertAlign w:val="subscript"/>
        </w:rPr>
        <w:t>max</w:t>
      </w:r>
      <w:r w:rsidRPr="00613A0A">
        <w:t xml:space="preserve"> by approximately 25-30% and a delay in t</w:t>
      </w:r>
      <w:r w:rsidRPr="00613A0A">
        <w:rPr>
          <w:vertAlign w:val="subscript"/>
        </w:rPr>
        <w:t>max</w:t>
      </w:r>
      <w:r w:rsidRPr="00613A0A">
        <w:t xml:space="preserve"> to approximately 2.5 hours. However, administration of pregabalin with food has no clinically significant effect on the extent of pregabalin absorption.</w:t>
      </w:r>
    </w:p>
    <w:p w14:paraId="0C997F51" w14:textId="77777777" w:rsidR="00FD2FDC" w:rsidRPr="00613A0A" w:rsidRDefault="00FD2FDC" w:rsidP="00FD2FDC"/>
    <w:p w14:paraId="77B5F2A1" w14:textId="77777777" w:rsidR="00FD2FDC" w:rsidRPr="00613A0A" w:rsidRDefault="00FD2FDC" w:rsidP="00FD2FDC">
      <w:pPr>
        <w:rPr>
          <w:u w:val="single"/>
        </w:rPr>
      </w:pPr>
      <w:r w:rsidRPr="00613A0A">
        <w:rPr>
          <w:u w:val="single"/>
        </w:rPr>
        <w:t xml:space="preserve">Distribution </w:t>
      </w:r>
    </w:p>
    <w:p w14:paraId="1A2A1123" w14:textId="77777777" w:rsidR="00FD2FDC" w:rsidRPr="00613A0A" w:rsidRDefault="00FD2FDC" w:rsidP="00FD2FDC">
      <w:r w:rsidRPr="00613A0A">
        <w:t>In preclinical studies, pregabalin has been shown to cross the blood brain barrier in mice, rats, and monkeys. Pregabalin has been shown to cross the placenta in rats and is present in the milk of lactating rats. In humans, the apparent volume of distribution of pregabalin following oral administration is approximately 0.56 l/kg. Pregabalin is not bound to plasma proteins.</w:t>
      </w:r>
    </w:p>
    <w:p w14:paraId="5AE02EED" w14:textId="77777777" w:rsidR="00FD2FDC" w:rsidRPr="00613A0A" w:rsidRDefault="00FD2FDC" w:rsidP="00FD2FDC"/>
    <w:p w14:paraId="65751150" w14:textId="77777777" w:rsidR="00FD2FDC" w:rsidRPr="00613A0A" w:rsidRDefault="00FD2FDC" w:rsidP="00FD2FDC">
      <w:pPr>
        <w:keepNext/>
      </w:pPr>
      <w:r w:rsidRPr="00613A0A">
        <w:rPr>
          <w:u w:val="single"/>
        </w:rPr>
        <w:t xml:space="preserve">Biotransformation </w:t>
      </w:r>
    </w:p>
    <w:p w14:paraId="57261462" w14:textId="77777777" w:rsidR="00FD2FDC" w:rsidRPr="00613A0A" w:rsidRDefault="00FD2FDC" w:rsidP="00FD2FDC">
      <w:pPr>
        <w:keepNext/>
        <w:keepLines/>
      </w:pPr>
      <w:r w:rsidRPr="00613A0A">
        <w:t>Pregabalin undergoes negligible metabolism in humans. Following a dose of radiolabelled pregabalin, approximately 98% of the radioactivity recovered in the urine was unchanged pregabalin. The N</w:t>
      </w:r>
      <w:r w:rsidRPr="00613A0A">
        <w:noBreakHyphen/>
        <w:t>methylated derivative of pregabalin, the major metabolite of pregabalin found in urine, accounted for 0.9% of the dose. In preclinical studies, there was no indication of racemisation of pregabalin S</w:t>
      </w:r>
      <w:r w:rsidRPr="00613A0A">
        <w:noBreakHyphen/>
        <w:t>enantiomer to the R-enantiomer.</w:t>
      </w:r>
    </w:p>
    <w:p w14:paraId="6AE8EA23" w14:textId="77777777" w:rsidR="00FD2FDC" w:rsidRPr="00613A0A" w:rsidRDefault="00FD2FDC" w:rsidP="00FD2FDC"/>
    <w:p w14:paraId="046B2832" w14:textId="77777777" w:rsidR="00FD2FDC" w:rsidRPr="00613A0A" w:rsidRDefault="00FD2FDC" w:rsidP="00FD2FDC">
      <w:pPr>
        <w:rPr>
          <w:u w:val="single"/>
        </w:rPr>
      </w:pPr>
      <w:r w:rsidRPr="00613A0A">
        <w:rPr>
          <w:u w:val="single"/>
        </w:rPr>
        <w:t>Elimination</w:t>
      </w:r>
    </w:p>
    <w:p w14:paraId="1DF1B3CC" w14:textId="77777777" w:rsidR="00FD2FDC" w:rsidRPr="00613A0A" w:rsidRDefault="00FD2FDC" w:rsidP="00FD2FDC">
      <w:r w:rsidRPr="00613A0A">
        <w:t xml:space="preserve">Pregabalin is eliminated from the systemic circulation primarily by renal excretion as unchanged drug. </w:t>
      </w:r>
    </w:p>
    <w:p w14:paraId="5C8B6456" w14:textId="77777777" w:rsidR="00FD2FDC" w:rsidRPr="00613A0A" w:rsidRDefault="00FD2FDC" w:rsidP="00FD2FDC">
      <w:r w:rsidRPr="00613A0A">
        <w:t>Pregabalin mean elimination half-life is 6.3 hours. Pregabalin plasma clearance and renal clearance are directly proportional to creatinine clearance (see section 5.2 Renal impairment).</w:t>
      </w:r>
    </w:p>
    <w:p w14:paraId="6A951F2A" w14:textId="77777777" w:rsidR="00FD2FDC" w:rsidRPr="00613A0A" w:rsidRDefault="00FD2FDC" w:rsidP="00FD2FDC"/>
    <w:p w14:paraId="75D98BFC" w14:textId="77777777" w:rsidR="00FD2FDC" w:rsidRPr="00613A0A" w:rsidRDefault="00FD2FDC" w:rsidP="00FD2FDC">
      <w:r w:rsidRPr="00613A0A">
        <w:t>Dose adjustment in patients with reduced renal function or undergoing haemodialysis is necessary (see section 4.2 Table 1).</w:t>
      </w:r>
    </w:p>
    <w:p w14:paraId="35DC3ACF" w14:textId="77777777" w:rsidR="00FD2FDC" w:rsidRPr="00613A0A" w:rsidRDefault="00FD2FDC" w:rsidP="00FD2FDC"/>
    <w:p w14:paraId="5CC8DF34" w14:textId="77777777" w:rsidR="00FD2FDC" w:rsidRPr="00613A0A" w:rsidRDefault="00FD2FDC" w:rsidP="00C1356E">
      <w:pPr>
        <w:keepNext/>
      </w:pPr>
      <w:r w:rsidRPr="00613A0A">
        <w:rPr>
          <w:u w:val="single"/>
        </w:rPr>
        <w:t>Linearity/non-linearity</w:t>
      </w:r>
    </w:p>
    <w:p w14:paraId="2127BD16" w14:textId="77777777" w:rsidR="00FD2FDC" w:rsidRPr="00613A0A" w:rsidRDefault="00FD2FDC" w:rsidP="00FD2FDC">
      <w:r w:rsidRPr="00613A0A">
        <w:t>Pregabalin pharmacokinetics are linear over the recommended daily dose range. Inter-subject pharmacokinetic variability for pregabalin is low (&lt; 20%). Multiple dose pharmacokinetics are predictable from single-dose data. Therefore, there is no need for routine monitoring of plasma concentrations of pregabalin.</w:t>
      </w:r>
    </w:p>
    <w:p w14:paraId="0C8DBDC0" w14:textId="77777777" w:rsidR="00FD2FDC" w:rsidRPr="00613A0A" w:rsidRDefault="00FD2FDC" w:rsidP="00FD2FDC">
      <w:pPr>
        <w:rPr>
          <w:u w:val="single"/>
        </w:rPr>
      </w:pPr>
    </w:p>
    <w:p w14:paraId="34B5308A" w14:textId="77777777" w:rsidR="00FD2FDC" w:rsidRPr="00613A0A" w:rsidRDefault="00FD2FDC" w:rsidP="00514431">
      <w:pPr>
        <w:keepNext/>
        <w:rPr>
          <w:u w:val="single"/>
        </w:rPr>
      </w:pPr>
      <w:r w:rsidRPr="00613A0A">
        <w:rPr>
          <w:u w:val="single"/>
        </w:rPr>
        <w:t>Gender</w:t>
      </w:r>
    </w:p>
    <w:p w14:paraId="2613E40B" w14:textId="77777777" w:rsidR="00FD2FDC" w:rsidRPr="00613A0A" w:rsidRDefault="00FD2FDC" w:rsidP="00FD2FDC">
      <w:r w:rsidRPr="00613A0A">
        <w:t>Clinical trials indicate that gender does not have a clinically significant influence on the plasma concentrations of pregabalin.</w:t>
      </w:r>
    </w:p>
    <w:p w14:paraId="64203F87" w14:textId="77777777" w:rsidR="00FD2FDC" w:rsidRPr="00613A0A" w:rsidRDefault="00FD2FDC" w:rsidP="00FD2FDC"/>
    <w:p w14:paraId="44320D76" w14:textId="77777777" w:rsidR="00FD2FDC" w:rsidRPr="00613A0A" w:rsidRDefault="00FD2FDC" w:rsidP="00514431">
      <w:pPr>
        <w:keepNext/>
        <w:rPr>
          <w:u w:val="single"/>
        </w:rPr>
      </w:pPr>
      <w:r w:rsidRPr="00613A0A">
        <w:rPr>
          <w:u w:val="single"/>
        </w:rPr>
        <w:t>Renal impairment</w:t>
      </w:r>
    </w:p>
    <w:p w14:paraId="4F3B4587" w14:textId="77777777" w:rsidR="00FD2FDC" w:rsidRPr="00613A0A" w:rsidRDefault="00FD2FDC" w:rsidP="00514431">
      <w:pPr>
        <w:keepNext/>
      </w:pPr>
      <w:r w:rsidRPr="00613A0A">
        <w:t xml:space="preserve">Pregabalin clearance is directly proportional to creatinine clearance. In addition, pregabalin is effectively removed from plasma by haemodialysis (following a 4 hour haemodialysis treatment </w:t>
      </w:r>
      <w:r w:rsidRPr="00613A0A">
        <w:lastRenderedPageBreak/>
        <w:t>plasma pregabalin concentrations are reduced by approximately 50%). Because renal elimination is the major elimination pathway, dose reduction in patients with renal impairment and dose supplementation following haemodialysis is necessary (see section 4.2 Table 1).</w:t>
      </w:r>
    </w:p>
    <w:p w14:paraId="2FE727D5" w14:textId="77777777" w:rsidR="00FD2FDC" w:rsidRPr="00613A0A" w:rsidRDefault="00FD2FDC" w:rsidP="00DA2270"/>
    <w:p w14:paraId="51EFDD69" w14:textId="77777777" w:rsidR="00FD2FDC" w:rsidRPr="00613A0A" w:rsidRDefault="00FD2FDC" w:rsidP="008A0D82">
      <w:pPr>
        <w:keepNext/>
        <w:rPr>
          <w:u w:val="single"/>
        </w:rPr>
      </w:pPr>
      <w:r w:rsidRPr="00613A0A">
        <w:rPr>
          <w:u w:val="single"/>
        </w:rPr>
        <w:t>Hepatic impairment</w:t>
      </w:r>
    </w:p>
    <w:p w14:paraId="7A0DE679" w14:textId="77777777" w:rsidR="00FD2FDC" w:rsidRPr="00613A0A" w:rsidRDefault="00FD2FDC" w:rsidP="008A0D82">
      <w:pPr>
        <w:keepNext/>
      </w:pPr>
      <w:r w:rsidRPr="00613A0A">
        <w:t>No specific pharmacokinetic studies were carried out in patients with impaired liver function. Since pregabalin does not undergo significant metabolism and is excreted predominantly as unchanged drug in the urine, impaired liver function would not be expected to significantly alter pregabalin plasma concentrations.</w:t>
      </w:r>
    </w:p>
    <w:p w14:paraId="024FAE4A" w14:textId="77777777" w:rsidR="00B80F0A" w:rsidRPr="00613A0A" w:rsidRDefault="00B80F0A" w:rsidP="00FD2FDC"/>
    <w:p w14:paraId="45DE09F3" w14:textId="77777777" w:rsidR="00636DE2" w:rsidRPr="00613A0A" w:rsidRDefault="00636DE2" w:rsidP="00636DE2">
      <w:pPr>
        <w:rPr>
          <w:u w:val="single"/>
        </w:rPr>
      </w:pPr>
      <w:r w:rsidRPr="00613A0A">
        <w:rPr>
          <w:u w:val="single"/>
        </w:rPr>
        <w:t>Paediatric population</w:t>
      </w:r>
    </w:p>
    <w:p w14:paraId="72308A8A" w14:textId="77777777" w:rsidR="00636DE2" w:rsidRPr="00613A0A" w:rsidRDefault="00636DE2" w:rsidP="00636DE2">
      <w:r w:rsidRPr="00613A0A">
        <w:t>Pregabalin pharmacokinetics were evaluated in paediatric patients with epilepsy (age groups: 1 to 23 months, 2 to 6 years, 7 to 11 years and 12 to 16 years) at dose levels of 2.5, 5, 10 and 15 mg/kg/day in a pharmacokinetic and tolerability study.</w:t>
      </w:r>
    </w:p>
    <w:p w14:paraId="4B3FCA1E" w14:textId="77777777" w:rsidR="00636DE2" w:rsidRPr="00613A0A" w:rsidRDefault="00636DE2" w:rsidP="00636DE2"/>
    <w:p w14:paraId="6939AFA5" w14:textId="77777777" w:rsidR="00636DE2" w:rsidRPr="00613A0A" w:rsidRDefault="00636DE2" w:rsidP="00636DE2">
      <w:r w:rsidRPr="00613A0A">
        <w:t>After oral administration of pregabalin in paediatric patients in the fasted state, in general, time to reach peak plasma concentration was similar across the entire age group and occurred 0.5 hours to 2 hours postdose.</w:t>
      </w:r>
    </w:p>
    <w:p w14:paraId="65144978" w14:textId="77777777" w:rsidR="00636DE2" w:rsidRPr="00613A0A" w:rsidRDefault="00636DE2" w:rsidP="00636DE2"/>
    <w:p w14:paraId="56537C73" w14:textId="77777777" w:rsidR="00636DE2" w:rsidRPr="00613A0A" w:rsidRDefault="00636DE2" w:rsidP="00636DE2">
      <w:r w:rsidRPr="00613A0A">
        <w:t>Pregabalin C</w:t>
      </w:r>
      <w:r w:rsidRPr="00613A0A">
        <w:rPr>
          <w:vertAlign w:val="subscript"/>
        </w:rPr>
        <w:t xml:space="preserve">max </w:t>
      </w:r>
      <w:r w:rsidRPr="00613A0A">
        <w:t>and AUC parameters increased in a linear manner with increasing dose within each age group. The AUC was lower by 30% in paediatric patients below a weight of 30 kg due to an increased body weight adjusted clearance of 43% for these patients in comparison to patients weighing ≥30 kg.</w:t>
      </w:r>
    </w:p>
    <w:p w14:paraId="5BDA2B48" w14:textId="77777777" w:rsidR="00636DE2" w:rsidRPr="00613A0A" w:rsidRDefault="00636DE2" w:rsidP="00636DE2"/>
    <w:p w14:paraId="5BBB4B63" w14:textId="77777777" w:rsidR="00636DE2" w:rsidRPr="00613A0A" w:rsidRDefault="00636DE2" w:rsidP="00636DE2">
      <w:r w:rsidRPr="00613A0A">
        <w:t>Pregabalin terminal half-life averaged about 3 to 4 hours in paediatric patients up to 6 years of age, and 4 to 6 hours in those 7 years of age and older.</w:t>
      </w:r>
    </w:p>
    <w:p w14:paraId="3B47F3D3" w14:textId="77777777" w:rsidR="00636DE2" w:rsidRPr="00613A0A" w:rsidRDefault="00636DE2" w:rsidP="00636DE2"/>
    <w:p w14:paraId="5261BDD8" w14:textId="77777777" w:rsidR="00636DE2" w:rsidRPr="00613A0A" w:rsidRDefault="00636DE2" w:rsidP="00636DE2">
      <w:r w:rsidRPr="00613A0A">
        <w:t>Population pharmacokinetic analysis showed that creatinine clearance was a significant covariate of pregabalin oral clearance, body weight was a significant covariate of pregabalin apparent oral volume of distribution, and these relationships were similar in paediatric and adult patients.</w:t>
      </w:r>
    </w:p>
    <w:p w14:paraId="0ABCD94B" w14:textId="77777777" w:rsidR="00636DE2" w:rsidRPr="00613A0A" w:rsidRDefault="00636DE2" w:rsidP="00636DE2"/>
    <w:p w14:paraId="09E8D336" w14:textId="77777777" w:rsidR="00636DE2" w:rsidRPr="00613A0A" w:rsidRDefault="00636DE2" w:rsidP="00636DE2">
      <w:r w:rsidRPr="00613A0A">
        <w:t>Pregabalin pharmacokinetics in patients younger than 3 months old have not been studied (see sections 4.2, 4.8 and 5.1).</w:t>
      </w:r>
    </w:p>
    <w:p w14:paraId="43FB849A" w14:textId="77777777" w:rsidR="00FD2FDC" w:rsidRPr="00613A0A" w:rsidRDefault="00FD2FDC" w:rsidP="00FD2FDC"/>
    <w:p w14:paraId="231AD473" w14:textId="77777777" w:rsidR="00FD2FDC" w:rsidRPr="00613A0A" w:rsidRDefault="00FD2FDC" w:rsidP="00FD2FDC">
      <w:pPr>
        <w:rPr>
          <w:bCs/>
          <w:u w:val="single"/>
        </w:rPr>
      </w:pPr>
      <w:r w:rsidRPr="00613A0A">
        <w:rPr>
          <w:u w:val="single"/>
        </w:rPr>
        <w:t>Elderly</w:t>
      </w:r>
    </w:p>
    <w:p w14:paraId="575504B6" w14:textId="77777777" w:rsidR="002C4B43" w:rsidRPr="00613A0A" w:rsidRDefault="00FD2FDC" w:rsidP="00616713">
      <w:r w:rsidRPr="00613A0A">
        <w:rPr>
          <w:snapToGrid w:val="0"/>
        </w:rPr>
        <w:t xml:space="preserve">Pregabalin clearance tends to decrease with increasing age. This decrease in pregabalin oral clearance is consistent with decreases in creatinine clearance associated with increasing age. Reduction of pregabalin dose may be required in patients who have age related compromised renal function </w:t>
      </w:r>
      <w:r w:rsidRPr="00613A0A">
        <w:t xml:space="preserve">(see </w:t>
      </w:r>
      <w:r w:rsidR="00616713" w:rsidRPr="00613A0A">
        <w:t>section 4.2 Table 1).</w:t>
      </w:r>
    </w:p>
    <w:p w14:paraId="73A29826" w14:textId="77777777" w:rsidR="00616713" w:rsidRPr="00613A0A" w:rsidRDefault="00616713" w:rsidP="00616713"/>
    <w:p w14:paraId="3FB3E86F" w14:textId="77777777" w:rsidR="00616713" w:rsidRPr="00613A0A" w:rsidRDefault="00616713" w:rsidP="007F4DDE">
      <w:pPr>
        <w:rPr>
          <w:snapToGrid w:val="0"/>
        </w:rPr>
      </w:pPr>
      <w:r w:rsidRPr="00613A0A">
        <w:rPr>
          <w:snapToGrid w:val="0"/>
          <w:u w:val="single"/>
        </w:rPr>
        <w:t>Breast</w:t>
      </w:r>
      <w:r w:rsidRPr="00613A0A">
        <w:rPr>
          <w:snapToGrid w:val="0"/>
          <w:u w:val="single"/>
        </w:rPr>
        <w:noBreakHyphen/>
        <w:t>feeding mothers</w:t>
      </w:r>
      <w:r w:rsidRPr="00613A0A">
        <w:rPr>
          <w:snapToGrid w:val="0"/>
          <w:u w:val="single"/>
        </w:rPr>
        <w:br/>
      </w:r>
      <w:r w:rsidRPr="00613A0A">
        <w:rPr>
          <w:snapToGrid w:val="0"/>
        </w:rPr>
        <w:t>The pharmacokinetics of 150 mg pregabalin given every 12 hours (300 mg daily dose) was evaluated in 10</w:t>
      </w:r>
      <w:r w:rsidR="006B5A3E" w:rsidRPr="00613A0A">
        <w:rPr>
          <w:snapToGrid w:val="0"/>
        </w:rPr>
        <w:t> </w:t>
      </w:r>
      <w:r w:rsidRPr="00613A0A">
        <w:rPr>
          <w:snapToGrid w:val="0"/>
        </w:rPr>
        <w:t>lactating women who were at least 12 weeks postpartum. Lactation had little to no influence on pregabalin pharmacokinetics. Pregabalin was excreted into breast milk with average steady</w:t>
      </w:r>
      <w:r w:rsidRPr="00613A0A">
        <w:rPr>
          <w:snapToGrid w:val="0"/>
        </w:rPr>
        <w:noBreakHyphen/>
        <w:t>state concentrations approximately 76% of those in maternal plasma. The estimated infant dose from breast milk (assuming mean milk consumption of 150 m</w:t>
      </w:r>
      <w:r w:rsidR="00B7738F">
        <w:rPr>
          <w:snapToGrid w:val="0"/>
        </w:rPr>
        <w:t>L</w:t>
      </w:r>
      <w:r w:rsidRPr="00613A0A">
        <w:rPr>
          <w:snapToGrid w:val="0"/>
        </w:rPr>
        <w:t>/kg/day)</w:t>
      </w:r>
      <w:r w:rsidR="00F10F0A" w:rsidRPr="00613A0A">
        <w:rPr>
          <w:snapToGrid w:val="0"/>
        </w:rPr>
        <w:t xml:space="preserve"> </w:t>
      </w:r>
      <w:r w:rsidR="002F257F" w:rsidRPr="00613A0A">
        <w:rPr>
          <w:snapToGrid w:val="0"/>
        </w:rPr>
        <w:t xml:space="preserve">of </w:t>
      </w:r>
      <w:r w:rsidR="00D03635" w:rsidRPr="00613A0A">
        <w:rPr>
          <w:snapToGrid w:val="0"/>
        </w:rPr>
        <w:t>women receiving 300</w:t>
      </w:r>
      <w:r w:rsidR="002F257F" w:rsidRPr="00613A0A">
        <w:rPr>
          <w:snapToGrid w:val="0"/>
        </w:rPr>
        <w:t> </w:t>
      </w:r>
      <w:r w:rsidR="00D03635" w:rsidRPr="00613A0A">
        <w:rPr>
          <w:snapToGrid w:val="0"/>
        </w:rPr>
        <w:t>mg/day or the maximum dose of 600</w:t>
      </w:r>
      <w:r w:rsidR="00AD717A" w:rsidRPr="00613A0A">
        <w:rPr>
          <w:snapToGrid w:val="0"/>
        </w:rPr>
        <w:t> </w:t>
      </w:r>
      <w:r w:rsidR="00D03635" w:rsidRPr="00613A0A">
        <w:rPr>
          <w:snapToGrid w:val="0"/>
        </w:rPr>
        <w:t>mg/day would be 0.31 or 0.62</w:t>
      </w:r>
      <w:r w:rsidR="00AD717A" w:rsidRPr="00613A0A">
        <w:rPr>
          <w:snapToGrid w:val="0"/>
        </w:rPr>
        <w:t> </w:t>
      </w:r>
      <w:r w:rsidR="00D03635" w:rsidRPr="00613A0A">
        <w:rPr>
          <w:snapToGrid w:val="0"/>
        </w:rPr>
        <w:t>mg/kg/day, respectively. The</w:t>
      </w:r>
      <w:r w:rsidR="0091141C" w:rsidRPr="00613A0A">
        <w:rPr>
          <w:snapToGrid w:val="0"/>
        </w:rPr>
        <w:t>se</w:t>
      </w:r>
      <w:r w:rsidR="00D03635" w:rsidRPr="00613A0A">
        <w:rPr>
          <w:snapToGrid w:val="0"/>
        </w:rPr>
        <w:t xml:space="preserve"> estimated doses are approximately 7% of the total daily </w:t>
      </w:r>
      <w:r w:rsidR="005A1EFF" w:rsidRPr="00613A0A">
        <w:rPr>
          <w:snapToGrid w:val="0"/>
        </w:rPr>
        <w:t xml:space="preserve">maternal </w:t>
      </w:r>
      <w:r w:rsidR="00D03635" w:rsidRPr="00613A0A">
        <w:rPr>
          <w:snapToGrid w:val="0"/>
        </w:rPr>
        <w:t>dose on a mg/kg basis.</w:t>
      </w:r>
    </w:p>
    <w:p w14:paraId="73E8C343" w14:textId="77777777" w:rsidR="00741B13" w:rsidRPr="00613A0A" w:rsidRDefault="00741B13" w:rsidP="007F4DDE">
      <w:pPr>
        <w:rPr>
          <w:snapToGrid w:val="0"/>
        </w:rPr>
      </w:pPr>
    </w:p>
    <w:p w14:paraId="4397D27B" w14:textId="77777777" w:rsidR="00616713" w:rsidRPr="00613A0A" w:rsidRDefault="00616713" w:rsidP="007F4DDE">
      <w:pPr>
        <w:keepNext/>
      </w:pPr>
      <w:r w:rsidRPr="00613A0A">
        <w:rPr>
          <w:b/>
        </w:rPr>
        <w:t>5.3</w:t>
      </w:r>
      <w:r w:rsidRPr="00613A0A">
        <w:rPr>
          <w:b/>
        </w:rPr>
        <w:tab/>
        <w:t>Preclinical safety data</w:t>
      </w:r>
    </w:p>
    <w:p w14:paraId="32729D50" w14:textId="77777777" w:rsidR="00FD2FDC" w:rsidRPr="00613A0A" w:rsidRDefault="00FD2FDC" w:rsidP="00616713"/>
    <w:p w14:paraId="7209DDBA" w14:textId="77777777" w:rsidR="00FD2FDC" w:rsidRPr="00613A0A" w:rsidRDefault="00FD2FDC" w:rsidP="00FD2FDC">
      <w:r w:rsidRPr="00613A0A">
        <w:t>In conventional safety pharmacology studies in animals, pregabalin was well-tolerated at clinically relevant doses. In repeated dose toxicity studies in rats and monkeys CNS effects were observed, including hypoactivity, hyperactivity and ataxia. An increased incidence of retinal atrophy commonly observed in aged albino rats was seen after long</w:t>
      </w:r>
      <w:r w:rsidRPr="00613A0A">
        <w:noBreakHyphen/>
        <w:t>term exposure to pregabalin at exposures ≥ 5 times the mean human exposure at the maximum recommended clinical dose.</w:t>
      </w:r>
    </w:p>
    <w:p w14:paraId="7F8C1656" w14:textId="77777777" w:rsidR="00FD2FDC" w:rsidRPr="00613A0A" w:rsidRDefault="00FD2FDC" w:rsidP="00FD2FDC">
      <w:pPr>
        <w:rPr>
          <w:snapToGrid w:val="0"/>
        </w:rPr>
      </w:pPr>
    </w:p>
    <w:p w14:paraId="3C41E57E" w14:textId="77777777" w:rsidR="00FD2FDC" w:rsidRPr="00613A0A" w:rsidRDefault="00FD2FDC" w:rsidP="00FD2FDC">
      <w:r w:rsidRPr="00613A0A">
        <w:lastRenderedPageBreak/>
        <w:t>Pregabalin was not teratogenic in mice, rats or rabbits. Foetal toxicity in rats and rabbits occurred only at exposures sufficiently above human exposure. In prenatal/postnatal toxicity studies, pregabalin induced offspring developmental toxicity in rats at exposures &gt; 2 times the maximum recommended human exposure.</w:t>
      </w:r>
    </w:p>
    <w:p w14:paraId="470DDD2D" w14:textId="77777777" w:rsidR="00FD2FDC" w:rsidRPr="00613A0A" w:rsidRDefault="00FD2FDC" w:rsidP="00FD2FDC"/>
    <w:p w14:paraId="79EAEF58" w14:textId="77777777" w:rsidR="00FD2FDC" w:rsidRPr="00613A0A" w:rsidRDefault="00FD2FDC" w:rsidP="00FD2FDC">
      <w:r w:rsidRPr="00613A0A">
        <w:t>Adverse effects on fertility in male and female rats were only observed at exposures sufficiently in excess of therapeutic exposure. Adverse effects on male reproductive organs and sperm parameters were reversible and occurred only at exposures sufficiently in excess of therapeutic exposure or were associated with spontaneous degenerative processes in male reproductive organs in the rat. Therefore the effects were considered of little or no clinical relevance.</w:t>
      </w:r>
    </w:p>
    <w:p w14:paraId="44ED07AB" w14:textId="77777777" w:rsidR="00FD2FDC" w:rsidRPr="00613A0A" w:rsidRDefault="00FD2FDC" w:rsidP="00FD2FDC"/>
    <w:p w14:paraId="544BF8F8" w14:textId="77777777" w:rsidR="00FD2FDC" w:rsidRPr="00613A0A" w:rsidRDefault="00FD2FDC" w:rsidP="00FD2FDC">
      <w:r w:rsidRPr="00613A0A">
        <w:t xml:space="preserve">Pregabalin is not genotoxic based on results of a battery of </w:t>
      </w:r>
      <w:r w:rsidRPr="00613A0A">
        <w:rPr>
          <w:i/>
          <w:iCs/>
        </w:rPr>
        <w:t>in vitro</w:t>
      </w:r>
      <w:r w:rsidRPr="00613A0A">
        <w:t xml:space="preserve"> and </w:t>
      </w:r>
      <w:r w:rsidRPr="00613A0A">
        <w:rPr>
          <w:i/>
          <w:iCs/>
        </w:rPr>
        <w:t>in vivo</w:t>
      </w:r>
      <w:r w:rsidRPr="00613A0A">
        <w:t xml:space="preserve"> tests.</w:t>
      </w:r>
    </w:p>
    <w:p w14:paraId="019B37BC" w14:textId="77777777" w:rsidR="00FD2FDC" w:rsidRPr="00613A0A" w:rsidRDefault="00FD2FDC" w:rsidP="00FD2FDC"/>
    <w:p w14:paraId="3AB5E184" w14:textId="77777777" w:rsidR="00FD2FDC" w:rsidRPr="00613A0A" w:rsidRDefault="00FD2FDC" w:rsidP="00FD2FDC">
      <w:r w:rsidRPr="00613A0A">
        <w:t>Two-year carcinogenicity studies with pregabalin were conducted in rats and mice. No tumours were observed in rats at exposures up to 24 times the mean human exposure at the maximum recommended clinical dose of 600 mg/day. In mice, no increased incidence of tumours was found at exposures similar to the mean human exposure, but an increased incidence of haemangiosarcoma was observed at higher exposures. The non-genotoxic mechanism of pregabalin-induced tumour formation in mice involves platelet changes and associated endothelial cell proliferation. These platelet changes were not present in rats or in humans based on short</w:t>
      </w:r>
      <w:r w:rsidRPr="00613A0A">
        <w:noBreakHyphen/>
        <w:t>term and limited long</w:t>
      </w:r>
      <w:r w:rsidRPr="00613A0A">
        <w:noBreakHyphen/>
        <w:t>term clinical data. There is no evidence to suggest an associated risk to humans.</w:t>
      </w:r>
    </w:p>
    <w:p w14:paraId="6E9963F6" w14:textId="77777777" w:rsidR="00FD2FDC" w:rsidRPr="00613A0A" w:rsidRDefault="00FD2FDC" w:rsidP="00FD2FDC"/>
    <w:p w14:paraId="0D9CC5F6" w14:textId="77777777" w:rsidR="00FD2FDC" w:rsidRPr="00613A0A" w:rsidRDefault="00FD2FDC" w:rsidP="00FD2FDC">
      <w:r w:rsidRPr="00613A0A">
        <w:t xml:space="preserve">In juvenile rats the types of toxicity do not differ qualitatively from those observed in adult rats. However, juvenile rats are more sensitive. At therapeutic exposures, there was evidence of CNS clinical signs of hyperactivity and bruxism and some changes in growth (transient body weight gain suppression). Effects on the oestrus cycle were observed at 5-fold the human therapeutic exposure. </w:t>
      </w:r>
      <w:r w:rsidRPr="00613A0A">
        <w:rPr>
          <w:szCs w:val="22"/>
        </w:rPr>
        <w:t>Reduced acoustic startle response was observed in juvenile rats 1-2 weeks after exposure at &gt; 2 times the human therapeutic exposure. Nine weeks after exposure, this effect was no longer observable.</w:t>
      </w:r>
    </w:p>
    <w:p w14:paraId="52632FEE" w14:textId="77777777" w:rsidR="00FD2FDC" w:rsidRPr="00613A0A" w:rsidRDefault="00FD2FDC" w:rsidP="00FD2FDC">
      <w:pPr>
        <w:pStyle w:val="EndnoteText"/>
        <w:tabs>
          <w:tab w:val="clear" w:pos="567"/>
        </w:tabs>
        <w:rPr>
          <w:lang w:val="en-GB"/>
        </w:rPr>
      </w:pPr>
    </w:p>
    <w:p w14:paraId="423294D4" w14:textId="77777777" w:rsidR="00FD2FDC" w:rsidRPr="00613A0A" w:rsidRDefault="00FD2FDC" w:rsidP="00FD2FDC">
      <w:pPr>
        <w:pStyle w:val="EndnoteText"/>
        <w:tabs>
          <w:tab w:val="clear" w:pos="567"/>
        </w:tabs>
        <w:rPr>
          <w:lang w:val="en-GB"/>
        </w:rPr>
      </w:pPr>
    </w:p>
    <w:p w14:paraId="29845AEA" w14:textId="77777777" w:rsidR="00FD2FDC" w:rsidRPr="00613A0A" w:rsidRDefault="00FD2FDC" w:rsidP="00FD2FDC">
      <w:pPr>
        <w:rPr>
          <w:b/>
        </w:rPr>
      </w:pPr>
      <w:r w:rsidRPr="00613A0A">
        <w:rPr>
          <w:b/>
        </w:rPr>
        <w:t>6.</w:t>
      </w:r>
      <w:r w:rsidRPr="00613A0A">
        <w:rPr>
          <w:b/>
        </w:rPr>
        <w:tab/>
        <w:t>PHARMACEUTICAL PARTICULARS</w:t>
      </w:r>
    </w:p>
    <w:p w14:paraId="55A08AF0" w14:textId="77777777" w:rsidR="00FD2FDC" w:rsidRPr="00613A0A" w:rsidRDefault="00FD2FDC" w:rsidP="00FD2FDC">
      <w:pPr>
        <w:rPr>
          <w:b/>
        </w:rPr>
      </w:pPr>
    </w:p>
    <w:p w14:paraId="0AFF016B" w14:textId="77777777" w:rsidR="00FD2FDC" w:rsidRPr="00613A0A" w:rsidRDefault="00FD2FDC" w:rsidP="00FD2FDC">
      <w:pPr>
        <w:rPr>
          <w:b/>
        </w:rPr>
      </w:pPr>
      <w:r w:rsidRPr="00613A0A">
        <w:rPr>
          <w:b/>
        </w:rPr>
        <w:t>6.1</w:t>
      </w:r>
      <w:r w:rsidRPr="00613A0A">
        <w:rPr>
          <w:b/>
        </w:rPr>
        <w:tab/>
        <w:t>List of excipients</w:t>
      </w:r>
    </w:p>
    <w:p w14:paraId="73E60C62" w14:textId="77777777" w:rsidR="00FD2FDC" w:rsidRPr="00613A0A" w:rsidRDefault="00FD2FDC" w:rsidP="00FD2FDC"/>
    <w:p w14:paraId="5B75F360" w14:textId="77777777" w:rsidR="002847A3" w:rsidRPr="00613A0A" w:rsidRDefault="002847A3" w:rsidP="002847A3">
      <w:pPr>
        <w:rPr>
          <w:u w:val="single"/>
        </w:rPr>
      </w:pPr>
      <w:r w:rsidRPr="00613A0A">
        <w:rPr>
          <w:u w:val="single"/>
        </w:rPr>
        <w:t>Lyrica 25 mg</w:t>
      </w:r>
      <w:r w:rsidR="009A4506" w:rsidRPr="00613A0A">
        <w:rPr>
          <w:u w:val="single"/>
        </w:rPr>
        <w:t>, 50 mg, 150 mg</w:t>
      </w:r>
      <w:r w:rsidRPr="00613A0A">
        <w:rPr>
          <w:u w:val="single"/>
        </w:rPr>
        <w:t xml:space="preserve"> hard capsules</w:t>
      </w:r>
    </w:p>
    <w:p w14:paraId="570699BE" w14:textId="77777777" w:rsidR="007F608F" w:rsidRPr="00613A0A" w:rsidRDefault="007F608F" w:rsidP="00FD2FDC">
      <w:pPr>
        <w:rPr>
          <w:u w:val="single"/>
        </w:rPr>
      </w:pPr>
    </w:p>
    <w:p w14:paraId="3344EF22" w14:textId="77777777" w:rsidR="00FD2FDC" w:rsidRPr="00613A0A" w:rsidRDefault="00FD2FDC" w:rsidP="00FD2FDC">
      <w:r w:rsidRPr="00613A0A">
        <w:rPr>
          <w:u w:val="single"/>
        </w:rPr>
        <w:t>Capsules content</w:t>
      </w:r>
      <w:r w:rsidRPr="00613A0A">
        <w:t>:</w:t>
      </w:r>
    </w:p>
    <w:p w14:paraId="7696AE69" w14:textId="77777777" w:rsidR="00FD2FDC" w:rsidRPr="00613A0A" w:rsidRDefault="00FD2FDC" w:rsidP="00FD2FDC">
      <w:r w:rsidRPr="00613A0A">
        <w:t>Lactose monohydrate</w:t>
      </w:r>
    </w:p>
    <w:p w14:paraId="0DADE1CB" w14:textId="77777777" w:rsidR="00FD2FDC" w:rsidRPr="00613A0A" w:rsidRDefault="00FD2FDC" w:rsidP="00FD2FDC">
      <w:r w:rsidRPr="00613A0A">
        <w:t>Maize starch</w:t>
      </w:r>
    </w:p>
    <w:p w14:paraId="62BBCEBC" w14:textId="77777777" w:rsidR="00FD2FDC" w:rsidRPr="00613A0A" w:rsidRDefault="00FD2FDC" w:rsidP="00FD2FDC">
      <w:r w:rsidRPr="00613A0A">
        <w:t>Talc</w:t>
      </w:r>
    </w:p>
    <w:p w14:paraId="59F6DFA8" w14:textId="77777777" w:rsidR="00FD2FDC" w:rsidRPr="00613A0A" w:rsidRDefault="00FD2FDC" w:rsidP="00FD2FDC"/>
    <w:p w14:paraId="6EEF164E" w14:textId="77777777" w:rsidR="00FD2FDC" w:rsidRPr="00613A0A" w:rsidRDefault="00FD2FDC" w:rsidP="00FD2FDC">
      <w:r w:rsidRPr="00613A0A">
        <w:rPr>
          <w:u w:val="single"/>
        </w:rPr>
        <w:t>Capsules shell</w:t>
      </w:r>
      <w:r w:rsidRPr="00613A0A">
        <w:t>:</w:t>
      </w:r>
    </w:p>
    <w:p w14:paraId="6537AC37" w14:textId="77777777" w:rsidR="00FD2FDC" w:rsidRPr="00613A0A" w:rsidRDefault="00FD2FDC" w:rsidP="00FD2FDC">
      <w:r w:rsidRPr="00613A0A">
        <w:t>Gelatin</w:t>
      </w:r>
    </w:p>
    <w:p w14:paraId="23D699D1" w14:textId="77777777" w:rsidR="00FD2FDC" w:rsidRPr="00613A0A" w:rsidRDefault="00FD2FDC" w:rsidP="00FD2FDC">
      <w:r w:rsidRPr="00613A0A">
        <w:t xml:space="preserve">Titanium </w:t>
      </w:r>
      <w:r w:rsidR="006E5BF2" w:rsidRPr="00613A0A">
        <w:t>d</w:t>
      </w:r>
      <w:r w:rsidRPr="00613A0A">
        <w:t>ioxide (E171)</w:t>
      </w:r>
    </w:p>
    <w:p w14:paraId="7AD7A69D" w14:textId="77777777" w:rsidR="00FD2FDC" w:rsidRPr="00613A0A" w:rsidRDefault="00FD2FDC" w:rsidP="00FD2FDC">
      <w:r w:rsidRPr="00613A0A">
        <w:t xml:space="preserve">Sodium </w:t>
      </w:r>
      <w:r w:rsidR="006E5BF2" w:rsidRPr="00613A0A">
        <w:t>l</w:t>
      </w:r>
      <w:r w:rsidRPr="00613A0A">
        <w:t>aurilsulphate</w:t>
      </w:r>
    </w:p>
    <w:p w14:paraId="3E1FBE03" w14:textId="77777777" w:rsidR="00FD2FDC" w:rsidRPr="00613A0A" w:rsidRDefault="00FD2FDC" w:rsidP="00FD2FDC">
      <w:r w:rsidRPr="00613A0A">
        <w:t>Silica, colloidal anhydrous</w:t>
      </w:r>
    </w:p>
    <w:p w14:paraId="62C93EFF" w14:textId="77777777" w:rsidR="00FD2FDC" w:rsidRPr="00613A0A" w:rsidRDefault="00FD2FDC" w:rsidP="00FD2FDC">
      <w:r w:rsidRPr="00613A0A">
        <w:t>Purified water</w:t>
      </w:r>
    </w:p>
    <w:p w14:paraId="5D82A888" w14:textId="77777777" w:rsidR="00FD2FDC" w:rsidRPr="00613A0A" w:rsidRDefault="00FD2FDC" w:rsidP="00FD2FDC"/>
    <w:p w14:paraId="788858D2" w14:textId="77777777" w:rsidR="00FD2FDC" w:rsidRPr="00613A0A" w:rsidRDefault="00FD2FDC" w:rsidP="00514431">
      <w:pPr>
        <w:keepNext/>
      </w:pPr>
      <w:r w:rsidRPr="00613A0A">
        <w:rPr>
          <w:u w:val="single"/>
        </w:rPr>
        <w:t>Printing ink</w:t>
      </w:r>
      <w:r w:rsidRPr="00613A0A">
        <w:t>:</w:t>
      </w:r>
    </w:p>
    <w:p w14:paraId="21C47451" w14:textId="77777777" w:rsidR="00FD2FDC" w:rsidRPr="00613A0A" w:rsidRDefault="00FD2FDC" w:rsidP="00FD2FDC">
      <w:r w:rsidRPr="00613A0A">
        <w:t xml:space="preserve">Shellac </w:t>
      </w:r>
    </w:p>
    <w:p w14:paraId="08AEFD01" w14:textId="77777777" w:rsidR="00FD2FDC" w:rsidRPr="00613A0A" w:rsidRDefault="00FD2FDC" w:rsidP="00FD2FDC">
      <w:r w:rsidRPr="00613A0A">
        <w:t xml:space="preserve">Black </w:t>
      </w:r>
      <w:r w:rsidR="006E5BF2" w:rsidRPr="00613A0A">
        <w:t>i</w:t>
      </w:r>
      <w:r w:rsidRPr="00613A0A">
        <w:t xml:space="preserve">ron </w:t>
      </w:r>
      <w:r w:rsidR="006E5BF2" w:rsidRPr="00613A0A">
        <w:t>o</w:t>
      </w:r>
      <w:r w:rsidRPr="00613A0A">
        <w:t>xide (E172)</w:t>
      </w:r>
    </w:p>
    <w:p w14:paraId="3C2CBDF8" w14:textId="77777777" w:rsidR="00FD2FDC" w:rsidRPr="00613A0A" w:rsidRDefault="00FD2FDC" w:rsidP="00FD2FDC">
      <w:r w:rsidRPr="00613A0A">
        <w:t xml:space="preserve">Propylene </w:t>
      </w:r>
      <w:r w:rsidR="006E5BF2" w:rsidRPr="00613A0A">
        <w:t>g</w:t>
      </w:r>
      <w:r w:rsidRPr="00613A0A">
        <w:t>lycol</w:t>
      </w:r>
    </w:p>
    <w:p w14:paraId="1B80AC30" w14:textId="77777777" w:rsidR="00FD2FDC" w:rsidRPr="00613A0A" w:rsidRDefault="00FD2FDC" w:rsidP="00FD2FDC">
      <w:r w:rsidRPr="00613A0A">
        <w:t xml:space="preserve">Potassium </w:t>
      </w:r>
      <w:r w:rsidR="006E5BF2" w:rsidRPr="00613A0A">
        <w:t>h</w:t>
      </w:r>
      <w:r w:rsidRPr="00613A0A">
        <w:t>ydroxide</w:t>
      </w:r>
    </w:p>
    <w:p w14:paraId="325A5FCA" w14:textId="77777777" w:rsidR="002847A3" w:rsidRPr="00613A0A" w:rsidRDefault="002847A3" w:rsidP="00FD2FDC"/>
    <w:p w14:paraId="5019A49E" w14:textId="77777777" w:rsidR="002C5562" w:rsidRPr="00613A0A" w:rsidRDefault="002C5562" w:rsidP="00F70AF3">
      <w:pPr>
        <w:keepNext/>
        <w:rPr>
          <w:u w:val="single"/>
        </w:rPr>
      </w:pPr>
      <w:r w:rsidRPr="00613A0A">
        <w:rPr>
          <w:u w:val="single"/>
        </w:rPr>
        <w:lastRenderedPageBreak/>
        <w:t>Lyrica 75 mg</w:t>
      </w:r>
      <w:r w:rsidR="009A4506" w:rsidRPr="00613A0A">
        <w:rPr>
          <w:u w:val="single"/>
        </w:rPr>
        <w:t>, 100 mg, 200 mg, 225 mg, 300 mg</w:t>
      </w:r>
      <w:r w:rsidRPr="00613A0A">
        <w:rPr>
          <w:u w:val="single"/>
        </w:rPr>
        <w:t xml:space="preserve"> hard capsules</w:t>
      </w:r>
    </w:p>
    <w:p w14:paraId="02CD323F" w14:textId="77777777" w:rsidR="007F608F" w:rsidRPr="00613A0A" w:rsidRDefault="007F608F" w:rsidP="00F70AF3">
      <w:pPr>
        <w:keepNext/>
        <w:rPr>
          <w:u w:val="single"/>
        </w:rPr>
      </w:pPr>
    </w:p>
    <w:p w14:paraId="150D3D22" w14:textId="77777777" w:rsidR="002C5562" w:rsidRPr="00613A0A" w:rsidRDefault="002C5562" w:rsidP="00F70AF3">
      <w:pPr>
        <w:keepNext/>
      </w:pPr>
      <w:r w:rsidRPr="00613A0A">
        <w:rPr>
          <w:u w:val="single"/>
        </w:rPr>
        <w:t>Capsules content</w:t>
      </w:r>
      <w:r w:rsidRPr="00613A0A">
        <w:t>:</w:t>
      </w:r>
    </w:p>
    <w:p w14:paraId="37EEF535" w14:textId="77777777" w:rsidR="002C5562" w:rsidRPr="00613A0A" w:rsidRDefault="002C5562" w:rsidP="002C5562">
      <w:r w:rsidRPr="00613A0A">
        <w:t>Lactose monohydrate</w:t>
      </w:r>
    </w:p>
    <w:p w14:paraId="6541B10B" w14:textId="77777777" w:rsidR="002C5562" w:rsidRPr="00613A0A" w:rsidRDefault="002C5562" w:rsidP="002C5562">
      <w:r w:rsidRPr="00613A0A">
        <w:t>Maize starch</w:t>
      </w:r>
    </w:p>
    <w:p w14:paraId="2431D514" w14:textId="77777777" w:rsidR="002C5562" w:rsidRPr="00613A0A" w:rsidRDefault="002C5562" w:rsidP="002C5562">
      <w:r w:rsidRPr="00613A0A">
        <w:t>Talc</w:t>
      </w:r>
    </w:p>
    <w:p w14:paraId="26C83131" w14:textId="77777777" w:rsidR="002C5562" w:rsidRPr="00613A0A" w:rsidRDefault="002C5562" w:rsidP="002C5562"/>
    <w:p w14:paraId="6913DEDE" w14:textId="77777777" w:rsidR="002C5562" w:rsidRPr="00613A0A" w:rsidRDefault="002C5562" w:rsidP="00C00041">
      <w:pPr>
        <w:keepNext/>
      </w:pPr>
      <w:r w:rsidRPr="00613A0A">
        <w:rPr>
          <w:u w:val="single"/>
        </w:rPr>
        <w:t>Capsules shell</w:t>
      </w:r>
      <w:r w:rsidRPr="00613A0A">
        <w:t>:</w:t>
      </w:r>
    </w:p>
    <w:p w14:paraId="3A59E216" w14:textId="77777777" w:rsidR="002C5562" w:rsidRPr="00613A0A" w:rsidRDefault="002C5562" w:rsidP="00C00041">
      <w:pPr>
        <w:keepNext/>
      </w:pPr>
      <w:r w:rsidRPr="00613A0A">
        <w:t>Gelatin</w:t>
      </w:r>
    </w:p>
    <w:p w14:paraId="25432E00" w14:textId="77777777" w:rsidR="002C5562" w:rsidRPr="00613A0A" w:rsidRDefault="002C5562" w:rsidP="00C00041">
      <w:pPr>
        <w:keepNext/>
      </w:pPr>
      <w:r w:rsidRPr="00613A0A">
        <w:t>Titanium dioxide (E171)</w:t>
      </w:r>
    </w:p>
    <w:p w14:paraId="1D487ED5" w14:textId="77777777" w:rsidR="002C5562" w:rsidRPr="00613A0A" w:rsidRDefault="002C5562" w:rsidP="00C00041">
      <w:pPr>
        <w:keepNext/>
      </w:pPr>
      <w:r w:rsidRPr="00613A0A">
        <w:t>Sodium laurilsulphate</w:t>
      </w:r>
    </w:p>
    <w:p w14:paraId="01367A23" w14:textId="77777777" w:rsidR="002C5562" w:rsidRPr="00613A0A" w:rsidRDefault="002C5562" w:rsidP="002C5562">
      <w:r w:rsidRPr="00613A0A">
        <w:t>Silica, colloidal anhydrous</w:t>
      </w:r>
    </w:p>
    <w:p w14:paraId="21F85281" w14:textId="77777777" w:rsidR="002C5562" w:rsidRPr="00613A0A" w:rsidRDefault="002C5562" w:rsidP="002C5562">
      <w:r w:rsidRPr="00613A0A">
        <w:t>Purified water</w:t>
      </w:r>
    </w:p>
    <w:p w14:paraId="4E81E4C6" w14:textId="77777777" w:rsidR="002C5562" w:rsidRPr="00613A0A" w:rsidRDefault="002C5562" w:rsidP="002C5562">
      <w:r w:rsidRPr="00613A0A">
        <w:t>Red iron oxide (E172)</w:t>
      </w:r>
    </w:p>
    <w:p w14:paraId="683250F6" w14:textId="77777777" w:rsidR="002C5562" w:rsidRPr="00613A0A" w:rsidRDefault="002C5562" w:rsidP="002C5562"/>
    <w:p w14:paraId="6D58EB65" w14:textId="77777777" w:rsidR="002C5562" w:rsidRPr="00613A0A" w:rsidRDefault="002C5562" w:rsidP="00B46ABB">
      <w:pPr>
        <w:keepNext/>
      </w:pPr>
      <w:r w:rsidRPr="00613A0A">
        <w:rPr>
          <w:u w:val="single"/>
        </w:rPr>
        <w:t>Printing ink</w:t>
      </w:r>
      <w:r w:rsidRPr="00613A0A">
        <w:t>:</w:t>
      </w:r>
    </w:p>
    <w:p w14:paraId="074B6F77" w14:textId="77777777" w:rsidR="002C5562" w:rsidRPr="00613A0A" w:rsidRDefault="002C5562" w:rsidP="008D3403">
      <w:pPr>
        <w:keepNext/>
      </w:pPr>
      <w:r w:rsidRPr="00613A0A">
        <w:t xml:space="preserve">Shellac </w:t>
      </w:r>
    </w:p>
    <w:p w14:paraId="73FFDFC0" w14:textId="77777777" w:rsidR="002C5562" w:rsidRPr="00613A0A" w:rsidRDefault="002C5562" w:rsidP="008D3403">
      <w:pPr>
        <w:keepNext/>
      </w:pPr>
      <w:r w:rsidRPr="00613A0A">
        <w:t>Black iron oxide (E172)</w:t>
      </w:r>
    </w:p>
    <w:p w14:paraId="3A37B971" w14:textId="77777777" w:rsidR="002C5562" w:rsidRPr="00613A0A" w:rsidRDefault="002C5562" w:rsidP="002C5562">
      <w:r w:rsidRPr="00613A0A">
        <w:t>Propylene glycol</w:t>
      </w:r>
    </w:p>
    <w:p w14:paraId="06D20516" w14:textId="77777777" w:rsidR="002C5562" w:rsidRPr="00613A0A" w:rsidRDefault="002C5562" w:rsidP="002C5562">
      <w:r w:rsidRPr="00613A0A">
        <w:t>Potassium hydroxide</w:t>
      </w:r>
    </w:p>
    <w:p w14:paraId="4219D916" w14:textId="77777777" w:rsidR="00F077C2" w:rsidRPr="00613A0A" w:rsidRDefault="00F077C2" w:rsidP="00FD2FDC"/>
    <w:p w14:paraId="74A9EE64" w14:textId="77777777" w:rsidR="00FD2FDC" w:rsidRPr="00613A0A" w:rsidRDefault="00FD2FDC" w:rsidP="00FD2FDC">
      <w:pPr>
        <w:keepNext/>
      </w:pPr>
      <w:r w:rsidRPr="00613A0A">
        <w:rPr>
          <w:b/>
        </w:rPr>
        <w:t>6.2</w:t>
      </w:r>
      <w:r w:rsidRPr="00613A0A">
        <w:rPr>
          <w:b/>
        </w:rPr>
        <w:tab/>
        <w:t>Incompatibilities</w:t>
      </w:r>
    </w:p>
    <w:p w14:paraId="362B6485" w14:textId="77777777" w:rsidR="00FD2FDC" w:rsidRPr="00613A0A" w:rsidRDefault="00FD2FDC" w:rsidP="00FD2FDC">
      <w:pPr>
        <w:keepNext/>
      </w:pPr>
    </w:p>
    <w:p w14:paraId="39BC1543" w14:textId="77777777" w:rsidR="00FD2FDC" w:rsidRPr="00613A0A" w:rsidRDefault="00FD2FDC" w:rsidP="00FD2FDC">
      <w:r w:rsidRPr="00613A0A">
        <w:t>Not applicable.</w:t>
      </w:r>
    </w:p>
    <w:p w14:paraId="7F888819" w14:textId="77777777" w:rsidR="00FD2FDC" w:rsidRPr="00613A0A" w:rsidRDefault="00FD2FDC" w:rsidP="00FD2FDC"/>
    <w:p w14:paraId="33DA2257" w14:textId="77777777" w:rsidR="00FD2FDC" w:rsidRPr="00613A0A" w:rsidRDefault="00FD2FDC" w:rsidP="00B80F0A">
      <w:pPr>
        <w:keepNext/>
        <w:keepLines/>
        <w:widowControl w:val="0"/>
      </w:pPr>
      <w:r w:rsidRPr="00613A0A">
        <w:rPr>
          <w:b/>
        </w:rPr>
        <w:t>6.3</w:t>
      </w:r>
      <w:r w:rsidRPr="00613A0A">
        <w:rPr>
          <w:b/>
        </w:rPr>
        <w:tab/>
        <w:t>Shelf life</w:t>
      </w:r>
    </w:p>
    <w:p w14:paraId="526435CD" w14:textId="77777777" w:rsidR="00FD2FDC" w:rsidRPr="00613A0A" w:rsidRDefault="00FD2FDC" w:rsidP="00B80F0A">
      <w:pPr>
        <w:keepNext/>
        <w:keepLines/>
        <w:widowControl w:val="0"/>
      </w:pPr>
    </w:p>
    <w:p w14:paraId="6970DD46" w14:textId="77777777" w:rsidR="00FD2FDC" w:rsidRPr="00613A0A" w:rsidRDefault="00FD2FDC" w:rsidP="00FD2FDC">
      <w:r w:rsidRPr="00613A0A">
        <w:t>3 years.</w:t>
      </w:r>
    </w:p>
    <w:p w14:paraId="29E5C489" w14:textId="77777777" w:rsidR="00FD2FDC" w:rsidRPr="00613A0A" w:rsidRDefault="00FD2FDC" w:rsidP="00FD2FDC">
      <w:pPr>
        <w:rPr>
          <w:b/>
        </w:rPr>
      </w:pPr>
    </w:p>
    <w:p w14:paraId="6EB18A24" w14:textId="77777777" w:rsidR="00FD2FDC" w:rsidRPr="00613A0A" w:rsidRDefault="00FD2FDC" w:rsidP="00FD2FDC">
      <w:pPr>
        <w:keepNext/>
      </w:pPr>
      <w:r w:rsidRPr="00613A0A">
        <w:rPr>
          <w:b/>
        </w:rPr>
        <w:t>6.4</w:t>
      </w:r>
      <w:r w:rsidRPr="00613A0A">
        <w:rPr>
          <w:b/>
        </w:rPr>
        <w:tab/>
        <w:t>Special precautions for storage</w:t>
      </w:r>
    </w:p>
    <w:p w14:paraId="2C0D8722" w14:textId="77777777" w:rsidR="00FD2FDC" w:rsidRPr="00613A0A" w:rsidRDefault="00FD2FDC" w:rsidP="00FD2FDC">
      <w:pPr>
        <w:keepNext/>
      </w:pPr>
    </w:p>
    <w:p w14:paraId="1E05E72A" w14:textId="77777777" w:rsidR="00FD2FDC" w:rsidRPr="00613A0A" w:rsidRDefault="00FD2FDC" w:rsidP="00FD2FDC">
      <w:pPr>
        <w:pStyle w:val="EndnoteText"/>
        <w:tabs>
          <w:tab w:val="clear" w:pos="567"/>
        </w:tabs>
        <w:rPr>
          <w:sz w:val="22"/>
          <w:szCs w:val="22"/>
          <w:lang w:val="en-GB"/>
        </w:rPr>
      </w:pPr>
      <w:r w:rsidRPr="00613A0A">
        <w:rPr>
          <w:sz w:val="22"/>
          <w:szCs w:val="22"/>
          <w:lang w:val="en-GB"/>
        </w:rPr>
        <w:t>This medicinal product does not require any special storage conditions.</w:t>
      </w:r>
    </w:p>
    <w:p w14:paraId="6381F87E" w14:textId="77777777" w:rsidR="00FD2FDC" w:rsidRPr="00613A0A" w:rsidRDefault="00FD2FDC" w:rsidP="00FD2FDC"/>
    <w:p w14:paraId="0C26E97F" w14:textId="77777777" w:rsidR="00FD2FDC" w:rsidRPr="00613A0A" w:rsidRDefault="00FD2FDC" w:rsidP="00FD2FDC">
      <w:r w:rsidRPr="00613A0A">
        <w:rPr>
          <w:b/>
        </w:rPr>
        <w:t>6.5</w:t>
      </w:r>
      <w:r w:rsidRPr="00613A0A">
        <w:rPr>
          <w:b/>
        </w:rPr>
        <w:tab/>
        <w:t>Nature and contents of container</w:t>
      </w:r>
    </w:p>
    <w:p w14:paraId="4BD859F2" w14:textId="77777777" w:rsidR="00FD2FDC" w:rsidRPr="00613A0A" w:rsidRDefault="00FD2FDC" w:rsidP="00FD2FDC"/>
    <w:p w14:paraId="45FF6438" w14:textId="77777777" w:rsidR="001244B8" w:rsidRPr="00613A0A" w:rsidRDefault="001244B8" w:rsidP="001244B8">
      <w:pPr>
        <w:rPr>
          <w:u w:val="single"/>
        </w:rPr>
      </w:pPr>
      <w:r w:rsidRPr="00613A0A">
        <w:rPr>
          <w:u w:val="single"/>
        </w:rPr>
        <w:t>Lyrica 25 mg hard capsules</w:t>
      </w:r>
    </w:p>
    <w:p w14:paraId="71B480DF" w14:textId="77777777" w:rsidR="00FD2FDC" w:rsidRPr="00613A0A" w:rsidRDefault="00FD2FDC" w:rsidP="00FD2FDC">
      <w:r w:rsidRPr="00613A0A">
        <w:t>PVC/Aluminium blisters containing 14, 21, 56, 84, 100</w:t>
      </w:r>
      <w:r w:rsidR="00F60757">
        <w:t>,</w:t>
      </w:r>
      <w:r w:rsidRPr="00613A0A">
        <w:t xml:space="preserve"> or 112</w:t>
      </w:r>
      <w:r w:rsidR="00032CC3">
        <w:t> </w:t>
      </w:r>
      <w:r w:rsidRPr="00613A0A">
        <w:t>hard capsules.</w:t>
      </w:r>
    </w:p>
    <w:p w14:paraId="34C0E49F" w14:textId="77777777" w:rsidR="00FD2FDC" w:rsidRPr="00613A0A" w:rsidRDefault="00FD2FDC" w:rsidP="00FD2FDC">
      <w:r w:rsidRPr="00613A0A">
        <w:t>100 x 1 hard capsules in PVC/Aluminium perforated unit dose blisters.</w:t>
      </w:r>
    </w:p>
    <w:p w14:paraId="670F7A1B" w14:textId="77777777" w:rsidR="002072CB" w:rsidRPr="00613A0A" w:rsidRDefault="002072CB" w:rsidP="002072CB">
      <w:r w:rsidRPr="00613A0A">
        <w:t>HDPE bottle containing 200 hard capsules.</w:t>
      </w:r>
    </w:p>
    <w:p w14:paraId="57CC4F8C" w14:textId="77777777" w:rsidR="00FD2FDC" w:rsidRPr="00613A0A" w:rsidRDefault="00FD2FDC" w:rsidP="00FD2FDC">
      <w:r w:rsidRPr="00613A0A">
        <w:t>Not all pack sizes may be marketed.</w:t>
      </w:r>
    </w:p>
    <w:p w14:paraId="5414A3B8" w14:textId="77777777" w:rsidR="00FD2FDC" w:rsidRPr="00613A0A" w:rsidRDefault="00FD2FDC" w:rsidP="00FD2FDC"/>
    <w:p w14:paraId="36D9BF55" w14:textId="77777777" w:rsidR="001244B8" w:rsidRPr="00613A0A" w:rsidRDefault="001244B8" w:rsidP="00514431">
      <w:pPr>
        <w:keepNext/>
        <w:rPr>
          <w:u w:val="single"/>
        </w:rPr>
      </w:pPr>
      <w:r w:rsidRPr="00613A0A">
        <w:rPr>
          <w:u w:val="single"/>
        </w:rPr>
        <w:t>Lyrica 50 mg hard capsules</w:t>
      </w:r>
    </w:p>
    <w:p w14:paraId="5A8DF286" w14:textId="77777777" w:rsidR="001244B8" w:rsidRPr="00613A0A" w:rsidRDefault="001244B8" w:rsidP="001244B8">
      <w:pPr>
        <w:keepNext/>
        <w:keepLines/>
      </w:pPr>
      <w:r w:rsidRPr="00613A0A">
        <w:t>PVC/Aluminium blisters containing 14, 21, 56, 84, or 100 hard capsules.</w:t>
      </w:r>
    </w:p>
    <w:p w14:paraId="129DE5EF" w14:textId="77777777" w:rsidR="001244B8" w:rsidRPr="00613A0A" w:rsidRDefault="001244B8" w:rsidP="001244B8">
      <w:r w:rsidRPr="00613A0A">
        <w:t>100 x 1 hard capsules in PVC/Aluminium perforated unit dose blisters.</w:t>
      </w:r>
    </w:p>
    <w:p w14:paraId="4E8AC0D7" w14:textId="77777777" w:rsidR="001244B8" w:rsidRPr="00613A0A" w:rsidRDefault="001244B8" w:rsidP="001244B8">
      <w:r w:rsidRPr="00613A0A">
        <w:t>Not all pack sizes may be marketed.</w:t>
      </w:r>
    </w:p>
    <w:p w14:paraId="3C14C8BB" w14:textId="77777777" w:rsidR="001244B8" w:rsidRPr="00613A0A" w:rsidRDefault="001244B8" w:rsidP="00FD2FDC"/>
    <w:p w14:paraId="0465727F" w14:textId="77777777" w:rsidR="001F1497" w:rsidRPr="00613A0A" w:rsidRDefault="001F1497" w:rsidP="00C1356E">
      <w:pPr>
        <w:keepNext/>
        <w:rPr>
          <w:u w:val="single"/>
        </w:rPr>
      </w:pPr>
      <w:r w:rsidRPr="00613A0A">
        <w:rPr>
          <w:u w:val="single"/>
        </w:rPr>
        <w:t>Lyrica 75 mg hard capsules</w:t>
      </w:r>
    </w:p>
    <w:p w14:paraId="42E62D55" w14:textId="77777777" w:rsidR="001F1497" w:rsidRPr="00613A0A" w:rsidRDefault="001F1497" w:rsidP="001F1497">
      <w:r w:rsidRPr="00613A0A">
        <w:t>PVC/Aluminium blisters containing 14, 56, 70 100, or 112</w:t>
      </w:r>
      <w:r w:rsidR="00032CC3">
        <w:t> </w:t>
      </w:r>
      <w:r w:rsidRPr="00613A0A">
        <w:t>hard capsules.</w:t>
      </w:r>
    </w:p>
    <w:p w14:paraId="1365DC64" w14:textId="77777777" w:rsidR="001F1497" w:rsidRPr="00613A0A" w:rsidRDefault="001F1497" w:rsidP="001F1497">
      <w:r w:rsidRPr="00613A0A">
        <w:t>100 x 1 hard capsules in PVC/Aluminium perforated unit dose blisters.</w:t>
      </w:r>
    </w:p>
    <w:p w14:paraId="45C498E2" w14:textId="77777777" w:rsidR="001F1497" w:rsidRPr="00613A0A" w:rsidRDefault="001F1497" w:rsidP="001F1497">
      <w:r w:rsidRPr="00613A0A">
        <w:t>HDPE bottle containing 200 hard capsules.</w:t>
      </w:r>
    </w:p>
    <w:p w14:paraId="2229E48E" w14:textId="77777777" w:rsidR="001F1497" w:rsidRPr="00613A0A" w:rsidRDefault="001F1497" w:rsidP="001F1497">
      <w:r w:rsidRPr="00613A0A">
        <w:t>Not all pack sizes may be marketed.</w:t>
      </w:r>
    </w:p>
    <w:p w14:paraId="3C31D5E1" w14:textId="77777777" w:rsidR="001F1497" w:rsidRPr="00613A0A" w:rsidRDefault="001F1497" w:rsidP="00FD2FDC"/>
    <w:p w14:paraId="5EE6FEB7" w14:textId="77777777" w:rsidR="00BD4EC2" w:rsidRPr="00613A0A" w:rsidRDefault="00BD4EC2" w:rsidP="00514431">
      <w:pPr>
        <w:keepNext/>
        <w:rPr>
          <w:u w:val="single"/>
        </w:rPr>
      </w:pPr>
      <w:r w:rsidRPr="00613A0A">
        <w:rPr>
          <w:u w:val="single"/>
        </w:rPr>
        <w:t>Lyrica 100 mg hard capsules</w:t>
      </w:r>
    </w:p>
    <w:p w14:paraId="5EC6947C" w14:textId="77777777" w:rsidR="00BD4EC2" w:rsidRPr="00613A0A" w:rsidRDefault="00BD4EC2" w:rsidP="00BD4EC2">
      <w:r w:rsidRPr="00613A0A">
        <w:t>PVC/Aluminium blisters containing 21, 84, or 100 hard capsules.</w:t>
      </w:r>
    </w:p>
    <w:p w14:paraId="033B495E" w14:textId="77777777" w:rsidR="00BD4EC2" w:rsidRPr="00613A0A" w:rsidRDefault="00BD4EC2" w:rsidP="00BD4EC2">
      <w:r w:rsidRPr="00613A0A">
        <w:t>100 x 1 hard capsules in PVC/Aluminium perforated unit dose blisters.</w:t>
      </w:r>
    </w:p>
    <w:p w14:paraId="147A5958" w14:textId="77777777" w:rsidR="00BD4EC2" w:rsidRPr="00613A0A" w:rsidRDefault="00BD4EC2" w:rsidP="00BD4EC2">
      <w:r w:rsidRPr="00613A0A">
        <w:t>Not all pack sizes may be marketed.</w:t>
      </w:r>
    </w:p>
    <w:p w14:paraId="34C22F4E" w14:textId="77777777" w:rsidR="00BD4EC2" w:rsidRPr="00613A0A" w:rsidRDefault="00BD4EC2" w:rsidP="00FD2FDC"/>
    <w:p w14:paraId="189DA5DF" w14:textId="77777777" w:rsidR="004A4715" w:rsidRPr="00613A0A" w:rsidRDefault="004A4715" w:rsidP="004A4715">
      <w:pPr>
        <w:rPr>
          <w:u w:val="single"/>
        </w:rPr>
      </w:pPr>
      <w:r w:rsidRPr="00613A0A">
        <w:rPr>
          <w:u w:val="single"/>
        </w:rPr>
        <w:lastRenderedPageBreak/>
        <w:t>Lyrica 150 mg hard capsules</w:t>
      </w:r>
    </w:p>
    <w:p w14:paraId="72F10A04" w14:textId="77777777" w:rsidR="004A4715" w:rsidRPr="00613A0A" w:rsidRDefault="004A4715" w:rsidP="004A4715">
      <w:pPr>
        <w:keepNext/>
        <w:keepLines/>
      </w:pPr>
      <w:r w:rsidRPr="00613A0A">
        <w:t>PVC/Aluminium blisters containing 14, 56, 100, or 112</w:t>
      </w:r>
      <w:r w:rsidR="00032CC3">
        <w:t> </w:t>
      </w:r>
      <w:r w:rsidRPr="00613A0A">
        <w:t>hard capsules.</w:t>
      </w:r>
    </w:p>
    <w:p w14:paraId="241A2986" w14:textId="77777777" w:rsidR="004A4715" w:rsidRPr="00613A0A" w:rsidRDefault="004A4715" w:rsidP="004A4715">
      <w:r w:rsidRPr="00613A0A">
        <w:t>100 x 1 hard capsules in PVC/Aluminium perforated unit dose blisters.</w:t>
      </w:r>
    </w:p>
    <w:p w14:paraId="1AB7CD14" w14:textId="77777777" w:rsidR="004A4715" w:rsidRPr="00613A0A" w:rsidRDefault="004A4715" w:rsidP="004A4715">
      <w:r w:rsidRPr="00613A0A">
        <w:t>HDPE bottle containing 200 hard capsules.</w:t>
      </w:r>
    </w:p>
    <w:p w14:paraId="1843321D" w14:textId="77777777" w:rsidR="004A4715" w:rsidRPr="00613A0A" w:rsidRDefault="004A4715" w:rsidP="004A4715">
      <w:r w:rsidRPr="00613A0A">
        <w:t>Not all pack sizes may be marketed.</w:t>
      </w:r>
    </w:p>
    <w:p w14:paraId="64E63EB3" w14:textId="77777777" w:rsidR="004A4715" w:rsidRPr="00613A0A" w:rsidRDefault="004A4715" w:rsidP="00FD2FDC"/>
    <w:p w14:paraId="700053C2" w14:textId="77777777" w:rsidR="0023117B" w:rsidRPr="00613A0A" w:rsidRDefault="0023117B" w:rsidP="00C00041">
      <w:pPr>
        <w:keepNext/>
        <w:rPr>
          <w:u w:val="single"/>
        </w:rPr>
      </w:pPr>
      <w:r w:rsidRPr="00613A0A">
        <w:rPr>
          <w:u w:val="single"/>
        </w:rPr>
        <w:t>Lyrica 200 mg hard capsules</w:t>
      </w:r>
    </w:p>
    <w:p w14:paraId="579A278C" w14:textId="77777777" w:rsidR="0023117B" w:rsidRPr="00613A0A" w:rsidRDefault="0023117B" w:rsidP="00C00041">
      <w:pPr>
        <w:keepNext/>
      </w:pPr>
      <w:r w:rsidRPr="00613A0A">
        <w:t>PVC/Aluminium blisters containing 21, 84, or 100 hard capsules.</w:t>
      </w:r>
    </w:p>
    <w:p w14:paraId="4FEBF941" w14:textId="77777777" w:rsidR="0023117B" w:rsidRPr="00613A0A" w:rsidRDefault="0023117B" w:rsidP="0023117B">
      <w:r w:rsidRPr="00613A0A">
        <w:t>100 x 1 hard capsules in PVC/Aluminium perforated unit dose blisters.</w:t>
      </w:r>
    </w:p>
    <w:p w14:paraId="2AC612D3" w14:textId="77777777" w:rsidR="0023117B" w:rsidRPr="00613A0A" w:rsidRDefault="0023117B" w:rsidP="0023117B">
      <w:r w:rsidRPr="00613A0A">
        <w:t>Not all pack sizes may be marketed.</w:t>
      </w:r>
    </w:p>
    <w:p w14:paraId="0BCCE4D3" w14:textId="77777777" w:rsidR="0023117B" w:rsidRPr="00613A0A" w:rsidRDefault="0023117B" w:rsidP="00FD2FDC"/>
    <w:p w14:paraId="4E7320A8" w14:textId="77777777" w:rsidR="008A0672" w:rsidRPr="00613A0A" w:rsidRDefault="008A0672" w:rsidP="008A0672">
      <w:pPr>
        <w:rPr>
          <w:u w:val="single"/>
        </w:rPr>
      </w:pPr>
      <w:r w:rsidRPr="00613A0A">
        <w:rPr>
          <w:u w:val="single"/>
        </w:rPr>
        <w:t>Lyrica 225 mg hard capsules</w:t>
      </w:r>
    </w:p>
    <w:p w14:paraId="31B8BB1A" w14:textId="77777777" w:rsidR="008A0672" w:rsidRPr="00613A0A" w:rsidRDefault="008A0672" w:rsidP="008A0672">
      <w:r w:rsidRPr="00613A0A">
        <w:t>PVC/Aluminium blisters containing 14, 56, or 100 hard capsules.</w:t>
      </w:r>
    </w:p>
    <w:p w14:paraId="16EEA7C5" w14:textId="77777777" w:rsidR="008A0672" w:rsidRPr="00613A0A" w:rsidRDefault="008A0672" w:rsidP="008A0672">
      <w:r w:rsidRPr="00613A0A">
        <w:t>100 x 1 hard capsules in PVC/Aluminium perforated unit dose blisters.</w:t>
      </w:r>
    </w:p>
    <w:p w14:paraId="5CA6E371" w14:textId="77777777" w:rsidR="008A0672" w:rsidRPr="00613A0A" w:rsidRDefault="008A0672" w:rsidP="008A0672">
      <w:r w:rsidRPr="00613A0A">
        <w:t>Not all pack sizes may be marketed.</w:t>
      </w:r>
    </w:p>
    <w:p w14:paraId="09704CB5" w14:textId="77777777" w:rsidR="008A0672" w:rsidRPr="00613A0A" w:rsidRDefault="008A0672" w:rsidP="00FD2FDC"/>
    <w:p w14:paraId="343B6963" w14:textId="77777777" w:rsidR="003D4943" w:rsidRPr="00613A0A" w:rsidRDefault="003D4943" w:rsidP="008D3403">
      <w:pPr>
        <w:keepNext/>
        <w:rPr>
          <w:u w:val="single"/>
        </w:rPr>
      </w:pPr>
      <w:r w:rsidRPr="00613A0A">
        <w:rPr>
          <w:u w:val="single"/>
        </w:rPr>
        <w:t>Lyrica 300 mg hard capsules</w:t>
      </w:r>
    </w:p>
    <w:p w14:paraId="6646C631" w14:textId="77777777" w:rsidR="003D4943" w:rsidRPr="00613A0A" w:rsidRDefault="003D4943" w:rsidP="003D4943">
      <w:pPr>
        <w:keepNext/>
      </w:pPr>
      <w:r w:rsidRPr="00613A0A">
        <w:t>PVC/Aluminium blisters containing 14, 56, 100, or 112</w:t>
      </w:r>
      <w:r w:rsidR="00032CC3">
        <w:t> </w:t>
      </w:r>
      <w:r w:rsidRPr="00613A0A">
        <w:t>hard capsules.</w:t>
      </w:r>
    </w:p>
    <w:p w14:paraId="442E2DBA" w14:textId="77777777" w:rsidR="003D4943" w:rsidRPr="00613A0A" w:rsidRDefault="003D4943" w:rsidP="003D4943">
      <w:r w:rsidRPr="00613A0A">
        <w:t>100 x 1 hard capsules in PVC/Aluminium perforated unit dose blisters.</w:t>
      </w:r>
    </w:p>
    <w:p w14:paraId="3A9D0FF0" w14:textId="77777777" w:rsidR="003D4943" w:rsidRPr="00613A0A" w:rsidRDefault="003D4943" w:rsidP="003D4943">
      <w:r w:rsidRPr="00613A0A">
        <w:t>HDPE bottle containing 200 hard capsules.</w:t>
      </w:r>
    </w:p>
    <w:p w14:paraId="36793C16" w14:textId="77777777" w:rsidR="003D4943" w:rsidRPr="00613A0A" w:rsidRDefault="003D4943" w:rsidP="003D4943">
      <w:r w:rsidRPr="00613A0A">
        <w:t>Not all pack sizes may be marketed.</w:t>
      </w:r>
    </w:p>
    <w:p w14:paraId="6402DFEC" w14:textId="77777777" w:rsidR="003D4943" w:rsidRPr="00613A0A" w:rsidRDefault="003D4943" w:rsidP="00FD2FDC"/>
    <w:p w14:paraId="5D5548F5" w14:textId="77777777" w:rsidR="00FD2FDC" w:rsidRPr="00613A0A" w:rsidRDefault="00FD2FDC" w:rsidP="00FD2FDC">
      <w:r w:rsidRPr="00613A0A">
        <w:rPr>
          <w:b/>
        </w:rPr>
        <w:t>6.6</w:t>
      </w:r>
      <w:r w:rsidRPr="00613A0A">
        <w:rPr>
          <w:b/>
        </w:rPr>
        <w:tab/>
        <w:t>Special precautions for disposal and other handling</w:t>
      </w:r>
    </w:p>
    <w:p w14:paraId="2BDCD23F" w14:textId="77777777" w:rsidR="00FD2FDC" w:rsidRPr="00613A0A" w:rsidRDefault="00FD2FDC" w:rsidP="00FD2FDC"/>
    <w:p w14:paraId="517A7C4C" w14:textId="77777777" w:rsidR="00FD2FDC" w:rsidRPr="00613A0A" w:rsidRDefault="00FD2FDC" w:rsidP="00FD2FDC">
      <w:r w:rsidRPr="00613A0A">
        <w:t>No special requirements for disposal.</w:t>
      </w:r>
    </w:p>
    <w:p w14:paraId="62FF5F67" w14:textId="77777777" w:rsidR="00FD2FDC" w:rsidRPr="00613A0A" w:rsidRDefault="00FD2FDC" w:rsidP="00FD2FDC">
      <w:pPr>
        <w:rPr>
          <w:b/>
        </w:rPr>
      </w:pPr>
    </w:p>
    <w:p w14:paraId="79FBCC8E" w14:textId="77777777" w:rsidR="00FD2FDC" w:rsidRPr="00613A0A" w:rsidRDefault="00FD2FDC" w:rsidP="00FD2FDC">
      <w:pPr>
        <w:rPr>
          <w:b/>
        </w:rPr>
      </w:pPr>
    </w:p>
    <w:p w14:paraId="4BE35121" w14:textId="77777777" w:rsidR="00FD2FDC" w:rsidRPr="00613A0A" w:rsidRDefault="00FD2FDC" w:rsidP="001D301C">
      <w:pPr>
        <w:keepNext/>
        <w:rPr>
          <w:b/>
        </w:rPr>
      </w:pPr>
      <w:r w:rsidRPr="00613A0A">
        <w:rPr>
          <w:b/>
        </w:rPr>
        <w:t>7.</w:t>
      </w:r>
      <w:r w:rsidRPr="00613A0A">
        <w:rPr>
          <w:b/>
        </w:rPr>
        <w:tab/>
        <w:t>MARKETING AUTHORISATION HOLDER</w:t>
      </w:r>
    </w:p>
    <w:p w14:paraId="6AAC4E68" w14:textId="77777777" w:rsidR="00FD2FDC" w:rsidRPr="00613A0A" w:rsidRDefault="00FD2FDC" w:rsidP="001D301C">
      <w:pPr>
        <w:keepNext/>
      </w:pPr>
    </w:p>
    <w:p w14:paraId="6F48C970" w14:textId="77777777" w:rsidR="00187EAB" w:rsidRDefault="00187EAB" w:rsidP="00187EAB">
      <w:r>
        <w:t>Upjohn EESV</w:t>
      </w:r>
    </w:p>
    <w:p w14:paraId="5664CFD6" w14:textId="77777777" w:rsidR="00187EAB" w:rsidRDefault="00187EAB" w:rsidP="00187EAB">
      <w:r>
        <w:t>Rivium Westlaan 142</w:t>
      </w:r>
    </w:p>
    <w:p w14:paraId="74863236" w14:textId="77777777" w:rsidR="00187EAB" w:rsidRPr="00912A41" w:rsidRDefault="00187EAB" w:rsidP="00187EAB">
      <w:pPr>
        <w:rPr>
          <w:lang w:val="de-DE"/>
        </w:rPr>
      </w:pPr>
      <w:r w:rsidRPr="00912A41">
        <w:rPr>
          <w:lang w:val="de-DE"/>
        </w:rPr>
        <w:t>2909 LD Capelle aan den IJssel</w:t>
      </w:r>
    </w:p>
    <w:p w14:paraId="5B4129EB" w14:textId="77777777" w:rsidR="005F562C" w:rsidRPr="00912A41" w:rsidRDefault="00187EAB" w:rsidP="005F562C">
      <w:pPr>
        <w:rPr>
          <w:lang w:val="de-DE"/>
        </w:rPr>
      </w:pPr>
      <w:r w:rsidRPr="00912A41">
        <w:rPr>
          <w:lang w:val="de-DE"/>
        </w:rPr>
        <w:t>Netherlands</w:t>
      </w:r>
    </w:p>
    <w:p w14:paraId="6DF1F037" w14:textId="77777777" w:rsidR="00FD2FDC" w:rsidRPr="00912A41" w:rsidRDefault="00FD2FDC" w:rsidP="00FD2FDC">
      <w:pPr>
        <w:rPr>
          <w:lang w:val="de-DE"/>
        </w:rPr>
      </w:pPr>
    </w:p>
    <w:p w14:paraId="759951A2" w14:textId="77777777" w:rsidR="00FD2FDC" w:rsidRPr="00912A41" w:rsidRDefault="00FD2FDC" w:rsidP="00FD2FDC">
      <w:pPr>
        <w:rPr>
          <w:lang w:val="de-DE"/>
        </w:rPr>
      </w:pPr>
    </w:p>
    <w:p w14:paraId="15DDA42C" w14:textId="77777777" w:rsidR="00FD2FDC" w:rsidRPr="00613A0A" w:rsidRDefault="00FD2FDC" w:rsidP="00FD2FDC">
      <w:r w:rsidRPr="00613A0A">
        <w:rPr>
          <w:b/>
        </w:rPr>
        <w:t>8.</w:t>
      </w:r>
      <w:r w:rsidRPr="00613A0A">
        <w:rPr>
          <w:b/>
        </w:rPr>
        <w:tab/>
        <w:t>MARKETING AUTHORISATION NUMBER(S)</w:t>
      </w:r>
      <w:r w:rsidRPr="00613A0A">
        <w:t xml:space="preserve"> </w:t>
      </w:r>
    </w:p>
    <w:p w14:paraId="72EFEA3F" w14:textId="77777777" w:rsidR="00FD2FDC" w:rsidRPr="00613A0A" w:rsidRDefault="00FD2FDC" w:rsidP="00FD2FDC"/>
    <w:p w14:paraId="78FA70EA" w14:textId="77777777" w:rsidR="00586E23" w:rsidRPr="00613A0A" w:rsidRDefault="00586E23" w:rsidP="00586E23">
      <w:pPr>
        <w:rPr>
          <w:u w:val="single"/>
        </w:rPr>
      </w:pPr>
      <w:r w:rsidRPr="00613A0A">
        <w:rPr>
          <w:u w:val="single"/>
        </w:rPr>
        <w:t>Lyrica 25 mg hard capsules</w:t>
      </w:r>
    </w:p>
    <w:p w14:paraId="3ACAAEEE" w14:textId="77777777" w:rsidR="00FD2FDC" w:rsidRPr="009A28D8" w:rsidRDefault="00FD2FDC" w:rsidP="00FD2FDC">
      <w:pPr>
        <w:rPr>
          <w:lang w:val="nb-NO"/>
        </w:rPr>
      </w:pPr>
      <w:r w:rsidRPr="009A28D8">
        <w:rPr>
          <w:lang w:val="nb-NO"/>
        </w:rPr>
        <w:t>EU/1/04/279/001-005</w:t>
      </w:r>
    </w:p>
    <w:p w14:paraId="0CA5A5EC" w14:textId="77777777" w:rsidR="00FD2FDC" w:rsidRPr="009A28D8" w:rsidRDefault="00FD2FDC" w:rsidP="00FD2FDC">
      <w:pPr>
        <w:rPr>
          <w:lang w:val="nb-NO"/>
        </w:rPr>
      </w:pPr>
      <w:r w:rsidRPr="009A28D8">
        <w:rPr>
          <w:lang w:val="nb-NO"/>
        </w:rPr>
        <w:t>EU/1/04/279/026</w:t>
      </w:r>
    </w:p>
    <w:p w14:paraId="49DB10D2" w14:textId="77777777" w:rsidR="00FD2FDC" w:rsidRPr="009A28D8" w:rsidRDefault="00FD2FDC" w:rsidP="00FD2FDC">
      <w:pPr>
        <w:rPr>
          <w:lang w:val="nb-NO"/>
        </w:rPr>
      </w:pPr>
      <w:r w:rsidRPr="009A28D8">
        <w:rPr>
          <w:lang w:val="nb-NO"/>
        </w:rPr>
        <w:t>EU/1/04/279/036</w:t>
      </w:r>
    </w:p>
    <w:p w14:paraId="74212A11" w14:textId="77777777" w:rsidR="00F77B40" w:rsidRPr="009A28D8" w:rsidRDefault="00F77B40" w:rsidP="00FD2FDC">
      <w:pPr>
        <w:rPr>
          <w:lang w:val="nb-NO"/>
        </w:rPr>
      </w:pPr>
      <w:r w:rsidRPr="009A28D8">
        <w:rPr>
          <w:lang w:val="nb-NO"/>
        </w:rPr>
        <w:t>EU/1/04/279/046</w:t>
      </w:r>
    </w:p>
    <w:p w14:paraId="3757CFF4" w14:textId="77777777" w:rsidR="00FD2FDC" w:rsidRPr="009A28D8" w:rsidRDefault="00FD2FDC" w:rsidP="00FD2FDC">
      <w:pPr>
        <w:rPr>
          <w:lang w:val="nb-NO"/>
        </w:rPr>
      </w:pPr>
    </w:p>
    <w:p w14:paraId="3ED18E32" w14:textId="77777777" w:rsidR="00586E23" w:rsidRPr="009A28D8" w:rsidRDefault="00586E23" w:rsidP="00586E23">
      <w:pPr>
        <w:rPr>
          <w:u w:val="single"/>
          <w:lang w:val="nb-NO"/>
        </w:rPr>
      </w:pPr>
      <w:r w:rsidRPr="009A28D8">
        <w:rPr>
          <w:u w:val="single"/>
          <w:lang w:val="nb-NO"/>
        </w:rPr>
        <w:t>Lyrica 50 mg hard capsules</w:t>
      </w:r>
    </w:p>
    <w:p w14:paraId="0848E3BE" w14:textId="77777777" w:rsidR="00892EDD" w:rsidRPr="009A28D8" w:rsidRDefault="00892EDD" w:rsidP="00892EDD">
      <w:pPr>
        <w:rPr>
          <w:lang w:val="nb-NO"/>
        </w:rPr>
      </w:pPr>
      <w:r w:rsidRPr="009A28D8">
        <w:rPr>
          <w:lang w:val="nb-NO"/>
        </w:rPr>
        <w:t>EU/1/04/279/006-010</w:t>
      </w:r>
    </w:p>
    <w:p w14:paraId="6F559FC0" w14:textId="77777777" w:rsidR="00892EDD" w:rsidRPr="009A28D8" w:rsidRDefault="00892EDD" w:rsidP="00892EDD">
      <w:pPr>
        <w:rPr>
          <w:lang w:val="nb-NO"/>
        </w:rPr>
      </w:pPr>
      <w:r w:rsidRPr="009A28D8">
        <w:rPr>
          <w:lang w:val="nb-NO"/>
        </w:rPr>
        <w:t>EU/1/04/279/037</w:t>
      </w:r>
    </w:p>
    <w:p w14:paraId="42DE7DA3" w14:textId="77777777" w:rsidR="00FD2FDC" w:rsidRPr="009A28D8" w:rsidRDefault="00FD2FDC" w:rsidP="00FD2FDC">
      <w:pPr>
        <w:rPr>
          <w:lang w:val="nb-NO"/>
        </w:rPr>
      </w:pPr>
    </w:p>
    <w:p w14:paraId="6C86BDD7" w14:textId="77777777" w:rsidR="00B66482" w:rsidRPr="009A28D8" w:rsidRDefault="00B66482" w:rsidP="00B66482">
      <w:pPr>
        <w:rPr>
          <w:u w:val="single"/>
          <w:lang w:val="nb-NO"/>
        </w:rPr>
      </w:pPr>
      <w:r w:rsidRPr="009A28D8">
        <w:rPr>
          <w:u w:val="single"/>
          <w:lang w:val="nb-NO"/>
        </w:rPr>
        <w:t>Lyrica 75 mg hard capsules</w:t>
      </w:r>
    </w:p>
    <w:p w14:paraId="082DC2F7" w14:textId="77777777" w:rsidR="00B66482" w:rsidRPr="009A28D8" w:rsidRDefault="00B66482" w:rsidP="00B66482">
      <w:pPr>
        <w:rPr>
          <w:lang w:val="nb-NO"/>
        </w:rPr>
      </w:pPr>
      <w:r w:rsidRPr="009A28D8">
        <w:rPr>
          <w:lang w:val="nb-NO"/>
        </w:rPr>
        <w:t>EU/1/04/279/011-013</w:t>
      </w:r>
    </w:p>
    <w:p w14:paraId="5E9D39E5" w14:textId="77777777" w:rsidR="00B66482" w:rsidRPr="009A28D8" w:rsidRDefault="00B66482" w:rsidP="00B66482">
      <w:pPr>
        <w:rPr>
          <w:lang w:val="nb-NO"/>
        </w:rPr>
      </w:pPr>
      <w:r w:rsidRPr="009A28D8">
        <w:rPr>
          <w:lang w:val="nb-NO"/>
        </w:rPr>
        <w:t>EU/1/04/279/027</w:t>
      </w:r>
    </w:p>
    <w:p w14:paraId="50C300EC" w14:textId="77777777" w:rsidR="00B66482" w:rsidRPr="009A28D8" w:rsidRDefault="00B66482" w:rsidP="00B66482">
      <w:pPr>
        <w:rPr>
          <w:lang w:val="nb-NO"/>
        </w:rPr>
      </w:pPr>
      <w:r w:rsidRPr="009A28D8">
        <w:rPr>
          <w:lang w:val="nb-NO"/>
        </w:rPr>
        <w:t>EU/1/04/279/030</w:t>
      </w:r>
    </w:p>
    <w:p w14:paraId="64074BCD" w14:textId="77777777" w:rsidR="00B66482" w:rsidRPr="009A28D8" w:rsidRDefault="00B66482" w:rsidP="00B66482">
      <w:pPr>
        <w:rPr>
          <w:lang w:val="nb-NO"/>
        </w:rPr>
      </w:pPr>
      <w:r w:rsidRPr="009A28D8">
        <w:rPr>
          <w:lang w:val="nb-NO"/>
        </w:rPr>
        <w:t>EU/1/04/279/038</w:t>
      </w:r>
    </w:p>
    <w:p w14:paraId="06F3F129" w14:textId="77777777" w:rsidR="00B66482" w:rsidRPr="009A28D8" w:rsidRDefault="00B66482" w:rsidP="00B66482">
      <w:pPr>
        <w:rPr>
          <w:lang w:val="nb-NO"/>
        </w:rPr>
      </w:pPr>
      <w:r w:rsidRPr="009A28D8">
        <w:rPr>
          <w:lang w:val="nb-NO"/>
        </w:rPr>
        <w:t>EU/1/04/279/045</w:t>
      </w:r>
    </w:p>
    <w:p w14:paraId="577764C5" w14:textId="77777777" w:rsidR="00B66482" w:rsidRPr="009A28D8" w:rsidRDefault="00B66482" w:rsidP="00FD2FDC">
      <w:pPr>
        <w:rPr>
          <w:lang w:val="nb-NO"/>
        </w:rPr>
      </w:pPr>
    </w:p>
    <w:p w14:paraId="1A61C039" w14:textId="77777777" w:rsidR="00586E23" w:rsidRPr="009A28D8" w:rsidRDefault="00BD4EC2" w:rsidP="00FD2FDC">
      <w:pPr>
        <w:rPr>
          <w:u w:val="single"/>
          <w:lang w:val="nb-NO"/>
        </w:rPr>
      </w:pPr>
      <w:r w:rsidRPr="009A28D8">
        <w:rPr>
          <w:u w:val="single"/>
          <w:lang w:val="nb-NO"/>
        </w:rPr>
        <w:t>Lyrica 100 mg hard capsules</w:t>
      </w:r>
    </w:p>
    <w:p w14:paraId="3317F857" w14:textId="77777777" w:rsidR="00BD4EC2" w:rsidRPr="00912A41" w:rsidRDefault="00BD4EC2" w:rsidP="00BD4EC2">
      <w:pPr>
        <w:rPr>
          <w:lang w:val="es-SV"/>
        </w:rPr>
      </w:pPr>
      <w:r w:rsidRPr="00912A41">
        <w:rPr>
          <w:lang w:val="es-SV"/>
        </w:rPr>
        <w:t>EU/1/04/279/014-016</w:t>
      </w:r>
    </w:p>
    <w:p w14:paraId="399EECD6" w14:textId="77777777" w:rsidR="00BD4EC2" w:rsidRPr="00912A41" w:rsidRDefault="00BD4EC2" w:rsidP="00BD4EC2">
      <w:pPr>
        <w:rPr>
          <w:lang w:val="es-SV"/>
        </w:rPr>
      </w:pPr>
      <w:r w:rsidRPr="00912A41">
        <w:rPr>
          <w:lang w:val="es-SV"/>
        </w:rPr>
        <w:t>EU/1/04/279/39</w:t>
      </w:r>
    </w:p>
    <w:p w14:paraId="20F08F4F" w14:textId="77777777" w:rsidR="00BD4EC2" w:rsidRPr="00912A41" w:rsidRDefault="00BD4EC2" w:rsidP="00FD2FDC">
      <w:pPr>
        <w:rPr>
          <w:lang w:val="es-SV"/>
        </w:rPr>
      </w:pPr>
    </w:p>
    <w:p w14:paraId="47B67AB4" w14:textId="77777777" w:rsidR="003934A4" w:rsidRPr="00912A41" w:rsidRDefault="003934A4" w:rsidP="003934A4">
      <w:pPr>
        <w:rPr>
          <w:u w:val="single"/>
          <w:lang w:val="es-SV"/>
        </w:rPr>
      </w:pPr>
      <w:r w:rsidRPr="00912A41">
        <w:rPr>
          <w:u w:val="single"/>
          <w:lang w:val="es-SV"/>
        </w:rPr>
        <w:t xml:space="preserve">Lyrica </w:t>
      </w:r>
      <w:r w:rsidR="00680789" w:rsidRPr="00912A41">
        <w:rPr>
          <w:u w:val="single"/>
          <w:lang w:val="es-SV"/>
        </w:rPr>
        <w:t>15</w:t>
      </w:r>
      <w:r w:rsidRPr="00912A41">
        <w:rPr>
          <w:u w:val="single"/>
          <w:lang w:val="es-SV"/>
        </w:rPr>
        <w:t>0 mg hard capsules</w:t>
      </w:r>
    </w:p>
    <w:p w14:paraId="3E8E1D4A" w14:textId="77777777" w:rsidR="003934A4" w:rsidRPr="00912A41" w:rsidRDefault="003934A4" w:rsidP="003934A4">
      <w:pPr>
        <w:rPr>
          <w:lang w:val="es-SV"/>
        </w:rPr>
      </w:pPr>
      <w:r w:rsidRPr="00912A41">
        <w:rPr>
          <w:lang w:val="es-SV"/>
        </w:rPr>
        <w:t>EU/1/04/279/017-019</w:t>
      </w:r>
    </w:p>
    <w:p w14:paraId="6D0667D0" w14:textId="77777777" w:rsidR="003934A4" w:rsidRPr="00912A41" w:rsidRDefault="003934A4" w:rsidP="003934A4">
      <w:pPr>
        <w:rPr>
          <w:lang w:val="de-DE"/>
        </w:rPr>
      </w:pPr>
      <w:r w:rsidRPr="00912A41">
        <w:rPr>
          <w:lang w:val="de-DE"/>
        </w:rPr>
        <w:t>EU/1/04/279/028</w:t>
      </w:r>
    </w:p>
    <w:p w14:paraId="29C97ECA" w14:textId="77777777" w:rsidR="003934A4" w:rsidRPr="00912A41" w:rsidRDefault="003934A4" w:rsidP="003934A4">
      <w:pPr>
        <w:rPr>
          <w:lang w:val="de-DE"/>
        </w:rPr>
      </w:pPr>
      <w:r w:rsidRPr="00912A41">
        <w:rPr>
          <w:lang w:val="de-DE"/>
        </w:rPr>
        <w:t>EU/1/04/279/031</w:t>
      </w:r>
    </w:p>
    <w:p w14:paraId="3211D856" w14:textId="77777777" w:rsidR="003934A4" w:rsidRPr="00912A41" w:rsidRDefault="003934A4" w:rsidP="003934A4">
      <w:pPr>
        <w:rPr>
          <w:lang w:val="de-DE"/>
        </w:rPr>
      </w:pPr>
      <w:r w:rsidRPr="00912A41">
        <w:rPr>
          <w:lang w:val="de-DE"/>
        </w:rPr>
        <w:t>EU/1/04/279/040</w:t>
      </w:r>
    </w:p>
    <w:p w14:paraId="71A5239F" w14:textId="77777777" w:rsidR="003934A4" w:rsidRPr="00912A41" w:rsidRDefault="003934A4" w:rsidP="00FD2FDC">
      <w:pPr>
        <w:rPr>
          <w:lang w:val="de-DE"/>
        </w:rPr>
      </w:pPr>
    </w:p>
    <w:p w14:paraId="6754766E" w14:textId="77777777" w:rsidR="0023117B" w:rsidRPr="00912A41" w:rsidRDefault="0023117B" w:rsidP="001610BF">
      <w:pPr>
        <w:keepNext/>
        <w:rPr>
          <w:u w:val="single"/>
          <w:lang w:val="de-DE"/>
        </w:rPr>
      </w:pPr>
      <w:r w:rsidRPr="00912A41">
        <w:rPr>
          <w:u w:val="single"/>
          <w:lang w:val="de-DE"/>
        </w:rPr>
        <w:t>Lyrica 200 mg hard capsules</w:t>
      </w:r>
    </w:p>
    <w:p w14:paraId="2E505AEA" w14:textId="77777777" w:rsidR="0023117B" w:rsidRPr="00912A41" w:rsidRDefault="0023117B" w:rsidP="00AD55B8">
      <w:pPr>
        <w:keepNext/>
        <w:keepLines/>
        <w:rPr>
          <w:lang w:val="es-SV"/>
        </w:rPr>
      </w:pPr>
      <w:r w:rsidRPr="00912A41">
        <w:rPr>
          <w:lang w:val="es-SV"/>
        </w:rPr>
        <w:t>EU/1/04/279/020 – 022</w:t>
      </w:r>
    </w:p>
    <w:p w14:paraId="5BBC8DA3" w14:textId="77777777" w:rsidR="0023117B" w:rsidRPr="00912A41" w:rsidRDefault="0023117B" w:rsidP="0023117B">
      <w:pPr>
        <w:keepNext/>
        <w:keepLines/>
        <w:rPr>
          <w:lang w:val="es-SV"/>
        </w:rPr>
      </w:pPr>
      <w:r w:rsidRPr="00912A41">
        <w:rPr>
          <w:lang w:val="es-SV"/>
        </w:rPr>
        <w:t>EU/1/04/279/041</w:t>
      </w:r>
    </w:p>
    <w:p w14:paraId="6B927CC1" w14:textId="77777777" w:rsidR="0023117B" w:rsidRPr="00912A41" w:rsidRDefault="0023117B" w:rsidP="00FD2FDC">
      <w:pPr>
        <w:rPr>
          <w:lang w:val="es-SV"/>
        </w:rPr>
      </w:pPr>
    </w:p>
    <w:p w14:paraId="6DC8F072" w14:textId="77777777" w:rsidR="008A0672" w:rsidRPr="00912A41" w:rsidRDefault="008A0672" w:rsidP="00752594">
      <w:pPr>
        <w:keepNext/>
        <w:rPr>
          <w:u w:val="single"/>
          <w:lang w:val="es-SV"/>
        </w:rPr>
      </w:pPr>
      <w:r w:rsidRPr="00912A41">
        <w:rPr>
          <w:u w:val="single"/>
          <w:lang w:val="es-SV"/>
        </w:rPr>
        <w:t xml:space="preserve">Lyrica </w:t>
      </w:r>
      <w:r w:rsidR="00270AC8" w:rsidRPr="00912A41">
        <w:rPr>
          <w:u w:val="single"/>
          <w:lang w:val="es-SV"/>
        </w:rPr>
        <w:t>225</w:t>
      </w:r>
      <w:r w:rsidRPr="00912A41">
        <w:rPr>
          <w:u w:val="single"/>
          <w:lang w:val="es-SV"/>
        </w:rPr>
        <w:t> mg hard capsules</w:t>
      </w:r>
    </w:p>
    <w:p w14:paraId="50BD3AD3" w14:textId="77777777" w:rsidR="008A0672" w:rsidRPr="00912A41" w:rsidRDefault="008A0672" w:rsidP="00752594">
      <w:pPr>
        <w:keepNext/>
        <w:keepLines/>
        <w:rPr>
          <w:lang w:val="es-SV"/>
        </w:rPr>
      </w:pPr>
      <w:r w:rsidRPr="00912A41">
        <w:rPr>
          <w:lang w:val="es-SV"/>
        </w:rPr>
        <w:t>EU/1/04/279/033 – 035</w:t>
      </w:r>
    </w:p>
    <w:p w14:paraId="0686A2C6" w14:textId="77777777" w:rsidR="008A0672" w:rsidRPr="00912A41" w:rsidRDefault="008A0672" w:rsidP="008A0672">
      <w:pPr>
        <w:keepNext/>
        <w:keepLines/>
        <w:rPr>
          <w:lang w:val="es-SV"/>
        </w:rPr>
      </w:pPr>
      <w:r w:rsidRPr="00912A41">
        <w:rPr>
          <w:lang w:val="es-SV"/>
        </w:rPr>
        <w:t>EU/1/04/279/042</w:t>
      </w:r>
    </w:p>
    <w:p w14:paraId="761F2B8A" w14:textId="77777777" w:rsidR="008A0672" w:rsidRPr="00912A41" w:rsidRDefault="008A0672" w:rsidP="00FD2FDC">
      <w:pPr>
        <w:rPr>
          <w:lang w:val="es-SV"/>
        </w:rPr>
      </w:pPr>
    </w:p>
    <w:p w14:paraId="24D65461" w14:textId="77777777" w:rsidR="00E20D6D" w:rsidRPr="00912A41" w:rsidRDefault="00E20D6D" w:rsidP="00E20D6D">
      <w:pPr>
        <w:rPr>
          <w:u w:val="single"/>
          <w:lang w:val="es-SV"/>
        </w:rPr>
      </w:pPr>
      <w:r w:rsidRPr="00912A41">
        <w:rPr>
          <w:u w:val="single"/>
          <w:lang w:val="es-SV"/>
        </w:rPr>
        <w:t>Lyrica 300 mg hard capsules</w:t>
      </w:r>
    </w:p>
    <w:p w14:paraId="4D6FE1D5" w14:textId="77777777" w:rsidR="00E20D6D" w:rsidRPr="00912A41" w:rsidRDefault="00E20D6D" w:rsidP="00E20D6D">
      <w:pPr>
        <w:rPr>
          <w:lang w:val="es-SV"/>
        </w:rPr>
      </w:pPr>
      <w:r w:rsidRPr="00912A41">
        <w:rPr>
          <w:lang w:val="es-SV"/>
        </w:rPr>
        <w:t>EU/1/04/279/023 – 025</w:t>
      </w:r>
    </w:p>
    <w:p w14:paraId="583784FD" w14:textId="77777777" w:rsidR="00E20D6D" w:rsidRPr="00912A41" w:rsidRDefault="00E20D6D" w:rsidP="00E20D6D">
      <w:pPr>
        <w:rPr>
          <w:lang w:val="es-SV"/>
        </w:rPr>
      </w:pPr>
      <w:r w:rsidRPr="00912A41">
        <w:rPr>
          <w:lang w:val="es-SV"/>
        </w:rPr>
        <w:t>EU/1/04/279/029</w:t>
      </w:r>
    </w:p>
    <w:p w14:paraId="64F5CB3B" w14:textId="77777777" w:rsidR="00E20D6D" w:rsidRPr="00613A0A" w:rsidRDefault="00E20D6D" w:rsidP="00E20D6D">
      <w:r w:rsidRPr="00613A0A">
        <w:t>EU/1/04/279/032</w:t>
      </w:r>
    </w:p>
    <w:p w14:paraId="448270CC" w14:textId="77777777" w:rsidR="00E20D6D" w:rsidRPr="00613A0A" w:rsidRDefault="00E20D6D" w:rsidP="00E20D6D">
      <w:r w:rsidRPr="00613A0A">
        <w:t>EU/1/04/279/043</w:t>
      </w:r>
    </w:p>
    <w:p w14:paraId="5B2E1E32" w14:textId="77777777" w:rsidR="00E20D6D" w:rsidRPr="00613A0A" w:rsidRDefault="00E20D6D" w:rsidP="00FD2FDC"/>
    <w:p w14:paraId="13494713" w14:textId="77777777" w:rsidR="003934A4" w:rsidRPr="00613A0A" w:rsidRDefault="003934A4" w:rsidP="00FD2FDC"/>
    <w:p w14:paraId="7D384E62" w14:textId="77777777" w:rsidR="00FD2FDC" w:rsidRPr="00613A0A" w:rsidRDefault="00FD2FDC" w:rsidP="00B31D3D">
      <w:pPr>
        <w:keepNext/>
      </w:pPr>
      <w:r w:rsidRPr="00613A0A">
        <w:rPr>
          <w:b/>
        </w:rPr>
        <w:t>9.</w:t>
      </w:r>
      <w:r w:rsidRPr="00613A0A">
        <w:rPr>
          <w:b/>
        </w:rPr>
        <w:tab/>
        <w:t>DATE OF FIRST AUTHORISATION/RENEWAL OF THE AUTHORISATION</w:t>
      </w:r>
    </w:p>
    <w:p w14:paraId="7424056D" w14:textId="77777777" w:rsidR="00FD2FDC" w:rsidRPr="00613A0A" w:rsidRDefault="00FD2FDC" w:rsidP="00B31D3D">
      <w:pPr>
        <w:keepNext/>
      </w:pPr>
    </w:p>
    <w:p w14:paraId="24F1224E" w14:textId="77777777" w:rsidR="00FD2FDC" w:rsidRPr="00613A0A" w:rsidRDefault="00FD2FDC" w:rsidP="00B31D3D">
      <w:pPr>
        <w:keepNext/>
      </w:pPr>
      <w:r w:rsidRPr="00613A0A">
        <w:t>Date of first authorisation: 06 July 2004</w:t>
      </w:r>
    </w:p>
    <w:p w14:paraId="51BDDFFA" w14:textId="77777777" w:rsidR="00FD2FDC" w:rsidRPr="00613A0A" w:rsidRDefault="00FD2FDC" w:rsidP="00B31D3D">
      <w:pPr>
        <w:keepNext/>
      </w:pPr>
      <w:r w:rsidRPr="00613A0A">
        <w:t xml:space="preserve">Date of </w:t>
      </w:r>
      <w:r w:rsidR="00494AAB">
        <w:t>latest</w:t>
      </w:r>
      <w:r w:rsidRPr="00613A0A">
        <w:t xml:space="preserve"> renewal: </w:t>
      </w:r>
      <w:r w:rsidR="0050052B">
        <w:t>29 May</w:t>
      </w:r>
      <w:r w:rsidRPr="00613A0A">
        <w:t xml:space="preserve"> 2009</w:t>
      </w:r>
    </w:p>
    <w:p w14:paraId="7C466B42" w14:textId="77777777" w:rsidR="00FD2FDC" w:rsidRPr="00613A0A" w:rsidRDefault="00FD2FDC" w:rsidP="00FD2FDC"/>
    <w:p w14:paraId="348DC354" w14:textId="77777777" w:rsidR="00FD2FDC" w:rsidRPr="00613A0A" w:rsidRDefault="00FD2FDC" w:rsidP="00FD2FDC"/>
    <w:p w14:paraId="3D8B4D33" w14:textId="77777777" w:rsidR="00FD2FDC" w:rsidRPr="00613A0A" w:rsidRDefault="00FD2FDC" w:rsidP="00FD2FDC">
      <w:pPr>
        <w:keepNext/>
        <w:keepLines/>
      </w:pPr>
      <w:r w:rsidRPr="00613A0A">
        <w:rPr>
          <w:b/>
        </w:rPr>
        <w:t>10.</w:t>
      </w:r>
      <w:r w:rsidRPr="00613A0A">
        <w:rPr>
          <w:b/>
        </w:rPr>
        <w:tab/>
        <w:t>DATE OF REVISION OF THE TEXT</w:t>
      </w:r>
    </w:p>
    <w:p w14:paraId="241D75A5" w14:textId="77777777" w:rsidR="00FD2FDC" w:rsidRPr="00613A0A" w:rsidRDefault="00FD2FDC" w:rsidP="00FD2FDC">
      <w:pPr>
        <w:keepNext/>
        <w:keepLines/>
      </w:pPr>
    </w:p>
    <w:p w14:paraId="193705CC" w14:textId="77777777" w:rsidR="005E5A91" w:rsidRPr="00613A0A" w:rsidRDefault="005E5A91" w:rsidP="00FD2FDC">
      <w:pPr>
        <w:keepNext/>
        <w:keepLines/>
        <w:autoSpaceDE w:val="0"/>
        <w:autoSpaceDN w:val="0"/>
        <w:adjustRightInd w:val="0"/>
        <w:rPr>
          <w:szCs w:val="22"/>
          <w:lang w:eastAsia="en-GB"/>
        </w:rPr>
      </w:pPr>
    </w:p>
    <w:p w14:paraId="6EE62831" w14:textId="77777777" w:rsidR="00FD2FDC" w:rsidRPr="00613A0A" w:rsidRDefault="00FD2FDC" w:rsidP="00FD2FDC">
      <w:pPr>
        <w:keepNext/>
        <w:keepLines/>
        <w:autoSpaceDE w:val="0"/>
        <w:autoSpaceDN w:val="0"/>
        <w:adjustRightInd w:val="0"/>
        <w:rPr>
          <w:szCs w:val="22"/>
          <w:lang w:eastAsia="en-GB"/>
        </w:rPr>
      </w:pPr>
      <w:r w:rsidRPr="00613A0A">
        <w:rPr>
          <w:szCs w:val="22"/>
          <w:lang w:eastAsia="en-GB"/>
        </w:rPr>
        <w:t xml:space="preserve">Detailed information on this </w:t>
      </w:r>
      <w:r w:rsidR="00E90C30" w:rsidRPr="00613A0A">
        <w:rPr>
          <w:szCs w:val="22"/>
          <w:lang w:eastAsia="en-GB"/>
        </w:rPr>
        <w:t xml:space="preserve">medicinal </w:t>
      </w:r>
      <w:r w:rsidRPr="00613A0A">
        <w:rPr>
          <w:szCs w:val="22"/>
          <w:lang w:eastAsia="en-GB"/>
        </w:rPr>
        <w:t xml:space="preserve">product is available on the website of the European Medicines Agency </w:t>
      </w:r>
      <w:hyperlink r:id="rId13" w:history="1">
        <w:r w:rsidRPr="00613A0A">
          <w:rPr>
            <w:rStyle w:val="Hyperlink"/>
            <w:szCs w:val="22"/>
            <w:lang w:eastAsia="en-GB"/>
          </w:rPr>
          <w:t>http://www.ema.europa.eu</w:t>
        </w:r>
      </w:hyperlink>
      <w:r w:rsidRPr="00613A0A">
        <w:rPr>
          <w:szCs w:val="22"/>
          <w:lang w:eastAsia="en-GB"/>
        </w:rPr>
        <w:t>.</w:t>
      </w:r>
    </w:p>
    <w:p w14:paraId="0EA0CBC7" w14:textId="77777777" w:rsidR="00FD2FDC" w:rsidRPr="00613A0A" w:rsidRDefault="00FD2FDC" w:rsidP="00FD2FDC">
      <w:pPr>
        <w:autoSpaceDE w:val="0"/>
        <w:autoSpaceDN w:val="0"/>
        <w:adjustRightInd w:val="0"/>
      </w:pPr>
    </w:p>
    <w:p w14:paraId="49B63B07" w14:textId="77777777" w:rsidR="002C4B43" w:rsidRPr="00613A0A" w:rsidRDefault="002C4B43" w:rsidP="00FD2FDC">
      <w:pPr>
        <w:autoSpaceDE w:val="0"/>
        <w:autoSpaceDN w:val="0"/>
        <w:adjustRightInd w:val="0"/>
      </w:pPr>
    </w:p>
    <w:p w14:paraId="6F035C0C" w14:textId="77777777" w:rsidR="003822EC" w:rsidRPr="00613A0A" w:rsidRDefault="00FD2FDC" w:rsidP="00FD2FDC">
      <w:r w:rsidRPr="00613A0A">
        <w:br w:type="page"/>
      </w:r>
    </w:p>
    <w:p w14:paraId="6EEF36C3" w14:textId="77777777" w:rsidR="00FD2FDC" w:rsidRPr="00613A0A" w:rsidRDefault="00FD2FDC" w:rsidP="00FD2FDC">
      <w:pPr>
        <w:rPr>
          <w:b/>
        </w:rPr>
      </w:pPr>
      <w:r w:rsidRPr="00613A0A">
        <w:rPr>
          <w:b/>
        </w:rPr>
        <w:lastRenderedPageBreak/>
        <w:t>1.</w:t>
      </w:r>
      <w:r w:rsidRPr="00613A0A">
        <w:rPr>
          <w:b/>
        </w:rPr>
        <w:tab/>
        <w:t>NAME OF THE MEDICINAL PRODUCT</w:t>
      </w:r>
    </w:p>
    <w:p w14:paraId="6A14C129" w14:textId="77777777" w:rsidR="00FD2FDC" w:rsidRPr="00613A0A" w:rsidRDefault="00FD2FDC" w:rsidP="00FD2FDC"/>
    <w:p w14:paraId="39433882" w14:textId="77777777" w:rsidR="00FD2FDC" w:rsidRPr="00613A0A" w:rsidRDefault="00FD2FDC" w:rsidP="00FD2FDC">
      <w:r w:rsidRPr="00613A0A">
        <w:t>Lyrica 20 mg/m</w:t>
      </w:r>
      <w:r w:rsidR="00B7738F">
        <w:t>L</w:t>
      </w:r>
      <w:r w:rsidRPr="00613A0A">
        <w:t xml:space="preserve"> oral solution</w:t>
      </w:r>
    </w:p>
    <w:p w14:paraId="62DB9B4E" w14:textId="77777777" w:rsidR="00FD2FDC" w:rsidRPr="00613A0A" w:rsidRDefault="00FD2FDC" w:rsidP="00FD2FDC"/>
    <w:p w14:paraId="1DE1F580" w14:textId="77777777" w:rsidR="00FD2FDC" w:rsidRPr="00613A0A" w:rsidRDefault="00FD2FDC" w:rsidP="00FD2FDC"/>
    <w:p w14:paraId="0093F423" w14:textId="77777777" w:rsidR="00FD2FDC" w:rsidRPr="00613A0A" w:rsidRDefault="00FD2FDC" w:rsidP="00FD2FDC">
      <w:r w:rsidRPr="00613A0A">
        <w:rPr>
          <w:b/>
        </w:rPr>
        <w:t>2.</w:t>
      </w:r>
      <w:r w:rsidRPr="00613A0A">
        <w:rPr>
          <w:b/>
        </w:rPr>
        <w:tab/>
        <w:t>QUALITATIVE AND QUANTITATIVE COMPOSITION</w:t>
      </w:r>
    </w:p>
    <w:p w14:paraId="4709A4E0" w14:textId="77777777" w:rsidR="00FD2FDC" w:rsidRPr="00613A0A" w:rsidRDefault="00FD2FDC" w:rsidP="00FD2FDC"/>
    <w:p w14:paraId="58070E20" w14:textId="77777777" w:rsidR="00FD2FDC" w:rsidRPr="00613A0A" w:rsidRDefault="00FD2FDC" w:rsidP="00FD2FDC">
      <w:pPr>
        <w:rPr>
          <w:i/>
        </w:rPr>
      </w:pPr>
      <w:r w:rsidRPr="00613A0A">
        <w:t>Each m</w:t>
      </w:r>
      <w:r w:rsidR="00B7738F">
        <w:t>L</w:t>
      </w:r>
      <w:r w:rsidRPr="00613A0A">
        <w:t xml:space="preserve"> contains 20 mg of pregabalin</w:t>
      </w:r>
    </w:p>
    <w:p w14:paraId="21B5C462" w14:textId="77777777" w:rsidR="00FD2FDC" w:rsidRPr="00613A0A" w:rsidRDefault="00FD2FDC" w:rsidP="00FD2FDC"/>
    <w:p w14:paraId="553BA683" w14:textId="77777777" w:rsidR="00FD2FDC" w:rsidRPr="00613A0A" w:rsidRDefault="00FD2FDC" w:rsidP="00FD2FDC">
      <w:r w:rsidRPr="00613A0A">
        <w:rPr>
          <w:u w:val="single"/>
        </w:rPr>
        <w:t>Excipients with known effect</w:t>
      </w:r>
    </w:p>
    <w:p w14:paraId="6C6FD14B" w14:textId="77777777" w:rsidR="00FD2FDC" w:rsidRPr="00613A0A" w:rsidRDefault="00FD2FDC" w:rsidP="00FD2FDC">
      <w:r w:rsidRPr="00613A0A">
        <w:t>Each m</w:t>
      </w:r>
      <w:r w:rsidR="00B7738F">
        <w:t>L</w:t>
      </w:r>
      <w:r w:rsidRPr="00613A0A">
        <w:t xml:space="preserve"> contains 1.3 mg of methyl parahydroxybenzoate (E218), 0.163 mg of propyl parahydroxybenzoate (E216)</w:t>
      </w:r>
    </w:p>
    <w:p w14:paraId="18BD250E" w14:textId="77777777" w:rsidR="00FD2FDC" w:rsidRPr="00613A0A" w:rsidRDefault="00FD2FDC" w:rsidP="00FD2FDC"/>
    <w:p w14:paraId="2B4358D6" w14:textId="77777777" w:rsidR="00FD2FDC" w:rsidRPr="00613A0A" w:rsidRDefault="00FD2FDC" w:rsidP="00FD2FDC">
      <w:r w:rsidRPr="00613A0A">
        <w:t>For the full list of excipients, see section 6.1.</w:t>
      </w:r>
    </w:p>
    <w:p w14:paraId="51B3DFE9" w14:textId="77777777" w:rsidR="00FD2FDC" w:rsidRPr="00613A0A" w:rsidRDefault="00FD2FDC" w:rsidP="00FD2FDC"/>
    <w:p w14:paraId="7CA1C322" w14:textId="77777777" w:rsidR="00FD2FDC" w:rsidRPr="00613A0A" w:rsidRDefault="00FD2FDC" w:rsidP="00FD2FDC"/>
    <w:p w14:paraId="64C7F938" w14:textId="77777777" w:rsidR="00FD2FDC" w:rsidRPr="00613A0A" w:rsidRDefault="00FD2FDC" w:rsidP="00FD2FDC">
      <w:pPr>
        <w:rPr>
          <w:b/>
          <w:caps/>
        </w:rPr>
      </w:pPr>
      <w:r w:rsidRPr="00613A0A">
        <w:rPr>
          <w:b/>
        </w:rPr>
        <w:t>3.</w:t>
      </w:r>
      <w:r w:rsidRPr="00613A0A">
        <w:rPr>
          <w:b/>
        </w:rPr>
        <w:tab/>
        <w:t xml:space="preserve">PHARMACEUTICAL </w:t>
      </w:r>
      <w:r w:rsidRPr="00613A0A">
        <w:rPr>
          <w:b/>
          <w:caps/>
        </w:rPr>
        <w:t>form</w:t>
      </w:r>
    </w:p>
    <w:p w14:paraId="66B0BB93" w14:textId="77777777" w:rsidR="00FD2FDC" w:rsidRPr="00613A0A" w:rsidRDefault="00FD2FDC" w:rsidP="00FD2FDC"/>
    <w:p w14:paraId="2518D543" w14:textId="77777777" w:rsidR="00FD2FDC" w:rsidRPr="00613A0A" w:rsidRDefault="00FD2FDC" w:rsidP="00FD2FDC">
      <w:r w:rsidRPr="00613A0A">
        <w:t>Oral solution</w:t>
      </w:r>
    </w:p>
    <w:p w14:paraId="44BA4388" w14:textId="77777777" w:rsidR="00FD2FDC" w:rsidRPr="00613A0A" w:rsidRDefault="00FD2FDC" w:rsidP="00FD2FDC">
      <w:r w:rsidRPr="00613A0A">
        <w:t xml:space="preserve">Clear colourless liquid </w:t>
      </w:r>
    </w:p>
    <w:p w14:paraId="38BD8A3B" w14:textId="77777777" w:rsidR="00FD2FDC" w:rsidRPr="00613A0A" w:rsidRDefault="00FD2FDC" w:rsidP="00FD2FDC"/>
    <w:p w14:paraId="5A6CBA65" w14:textId="77777777" w:rsidR="00FD2FDC" w:rsidRPr="00613A0A" w:rsidRDefault="00FD2FDC" w:rsidP="00FD2FDC"/>
    <w:p w14:paraId="1837A10A" w14:textId="77777777" w:rsidR="00FD2FDC" w:rsidRPr="00613A0A" w:rsidRDefault="00FD2FDC" w:rsidP="00FD2FDC">
      <w:pPr>
        <w:rPr>
          <w:b/>
        </w:rPr>
      </w:pPr>
      <w:r w:rsidRPr="00613A0A">
        <w:rPr>
          <w:b/>
        </w:rPr>
        <w:t>4.</w:t>
      </w:r>
      <w:r w:rsidRPr="00613A0A">
        <w:rPr>
          <w:b/>
        </w:rPr>
        <w:tab/>
        <w:t>CLINICAL PARTICULARS</w:t>
      </w:r>
    </w:p>
    <w:p w14:paraId="2929C923" w14:textId="77777777" w:rsidR="00FD2FDC" w:rsidRPr="00613A0A" w:rsidRDefault="00FD2FDC" w:rsidP="00FD2FDC">
      <w:pPr>
        <w:rPr>
          <w:b/>
        </w:rPr>
      </w:pPr>
    </w:p>
    <w:p w14:paraId="431608A6" w14:textId="77777777" w:rsidR="00FD2FDC" w:rsidRPr="00613A0A" w:rsidRDefault="00FD2FDC" w:rsidP="00FD2FDC">
      <w:r w:rsidRPr="00613A0A">
        <w:rPr>
          <w:b/>
        </w:rPr>
        <w:t>4.1</w:t>
      </w:r>
      <w:r w:rsidRPr="00613A0A">
        <w:rPr>
          <w:b/>
        </w:rPr>
        <w:tab/>
        <w:t>Therapeutic indications</w:t>
      </w:r>
    </w:p>
    <w:p w14:paraId="3F56A657" w14:textId="77777777" w:rsidR="00FD2FDC" w:rsidRPr="00613A0A" w:rsidRDefault="00FD2FDC" w:rsidP="00FD2FDC"/>
    <w:p w14:paraId="7A382FDE" w14:textId="77777777" w:rsidR="00FD2FDC" w:rsidRPr="00613A0A" w:rsidRDefault="00FD2FDC" w:rsidP="00FD2FDC">
      <w:pPr>
        <w:rPr>
          <w:u w:val="single"/>
        </w:rPr>
      </w:pPr>
      <w:r w:rsidRPr="00613A0A">
        <w:rPr>
          <w:u w:val="single"/>
        </w:rPr>
        <w:t>Neuropathic pain</w:t>
      </w:r>
    </w:p>
    <w:p w14:paraId="589156CD" w14:textId="77777777" w:rsidR="00FD2FDC" w:rsidRPr="00613A0A" w:rsidRDefault="00FD2FDC" w:rsidP="00FD2FDC">
      <w:r w:rsidRPr="00613A0A">
        <w:t>Lyrica is indicated for the treatment of peripheral and central neuropathic pain in adults.</w:t>
      </w:r>
    </w:p>
    <w:p w14:paraId="5ABBD9C0" w14:textId="77777777" w:rsidR="00FD2FDC" w:rsidRPr="00613A0A" w:rsidRDefault="00FD2FDC" w:rsidP="00FD2FDC"/>
    <w:p w14:paraId="739D8E70" w14:textId="77777777" w:rsidR="00FD2FDC" w:rsidRPr="00613A0A" w:rsidRDefault="00FD2FDC" w:rsidP="00FD2FDC">
      <w:pPr>
        <w:rPr>
          <w:u w:val="single"/>
        </w:rPr>
      </w:pPr>
      <w:r w:rsidRPr="00613A0A">
        <w:rPr>
          <w:u w:val="single"/>
        </w:rPr>
        <w:t>Epilepsy</w:t>
      </w:r>
    </w:p>
    <w:p w14:paraId="7E6E49E8" w14:textId="77777777" w:rsidR="00FD2FDC" w:rsidRPr="00613A0A" w:rsidRDefault="00FD2FDC" w:rsidP="00FD2FDC">
      <w:r w:rsidRPr="00613A0A">
        <w:t>Lyrica is indicated as adjunctive therapy in adults with partial seizures with or without secondary generalisation.</w:t>
      </w:r>
    </w:p>
    <w:p w14:paraId="681646C9" w14:textId="77777777" w:rsidR="00FD2FDC" w:rsidRPr="00613A0A" w:rsidRDefault="00FD2FDC" w:rsidP="00FD2FDC"/>
    <w:p w14:paraId="39A67073" w14:textId="77777777" w:rsidR="00FD2FDC" w:rsidRPr="00613A0A" w:rsidRDefault="00FD2FDC" w:rsidP="00FD2FDC">
      <w:pPr>
        <w:pStyle w:val="Heading4"/>
        <w:tabs>
          <w:tab w:val="clear" w:pos="567"/>
        </w:tabs>
        <w:rPr>
          <w:rFonts w:ascii="Times New Roman" w:hAnsi="Times New Roman"/>
          <w:b w:val="0"/>
          <w:sz w:val="22"/>
          <w:szCs w:val="22"/>
          <w:u w:val="single"/>
          <w:lang w:val="en-GB"/>
        </w:rPr>
      </w:pPr>
      <w:r w:rsidRPr="00613A0A">
        <w:rPr>
          <w:rFonts w:ascii="Times New Roman" w:hAnsi="Times New Roman"/>
          <w:b w:val="0"/>
          <w:sz w:val="22"/>
          <w:szCs w:val="22"/>
          <w:u w:val="single"/>
          <w:lang w:val="en-GB"/>
        </w:rPr>
        <w:t>Generalised Anxiety Disorder</w:t>
      </w:r>
    </w:p>
    <w:p w14:paraId="4134C70A" w14:textId="77777777" w:rsidR="00FD2FDC" w:rsidRPr="00613A0A" w:rsidRDefault="00FD2FDC" w:rsidP="00FD2FDC">
      <w:r w:rsidRPr="00613A0A">
        <w:t>Lyrica is indicated for the treatment of Generalised Anxiety Disorder (GAD) in adults.</w:t>
      </w:r>
    </w:p>
    <w:p w14:paraId="20C4AD9E" w14:textId="77777777" w:rsidR="00FD2FDC" w:rsidRPr="00613A0A" w:rsidRDefault="00FD2FDC" w:rsidP="00FD2FDC"/>
    <w:p w14:paraId="344537DA" w14:textId="77777777" w:rsidR="00FD2FDC" w:rsidRPr="00613A0A" w:rsidRDefault="00FD2FDC" w:rsidP="00FD2FDC">
      <w:r w:rsidRPr="00613A0A">
        <w:rPr>
          <w:b/>
        </w:rPr>
        <w:t>4.2</w:t>
      </w:r>
      <w:r w:rsidRPr="00613A0A">
        <w:rPr>
          <w:b/>
        </w:rPr>
        <w:tab/>
        <w:t>Posology and method of administration</w:t>
      </w:r>
    </w:p>
    <w:p w14:paraId="5E7C7B89" w14:textId="77777777" w:rsidR="00FD2FDC" w:rsidRPr="00613A0A" w:rsidRDefault="00FD2FDC" w:rsidP="00FD2FDC"/>
    <w:p w14:paraId="689C32B3" w14:textId="77777777" w:rsidR="00FD2FDC" w:rsidRPr="00613A0A" w:rsidRDefault="00FD2FDC" w:rsidP="00FD2FDC">
      <w:pPr>
        <w:rPr>
          <w:u w:val="single"/>
        </w:rPr>
      </w:pPr>
      <w:r w:rsidRPr="00613A0A">
        <w:rPr>
          <w:u w:val="single"/>
        </w:rPr>
        <w:t>Posology</w:t>
      </w:r>
    </w:p>
    <w:p w14:paraId="4B51E780" w14:textId="77777777" w:rsidR="00FD2FDC" w:rsidRPr="00613A0A" w:rsidRDefault="00FD2FDC" w:rsidP="00FD2FDC">
      <w:r w:rsidRPr="00613A0A">
        <w:t>The dose range is 150 to 600 mg (7.5 to 30 m</w:t>
      </w:r>
      <w:r w:rsidR="00B7738F">
        <w:t>L</w:t>
      </w:r>
      <w:r w:rsidRPr="00613A0A">
        <w:t>) per day given in either two or three divided doses.</w:t>
      </w:r>
    </w:p>
    <w:p w14:paraId="202AF79D" w14:textId="77777777" w:rsidR="00FD2FDC" w:rsidRPr="00613A0A" w:rsidRDefault="00FD2FDC" w:rsidP="00FD2FDC"/>
    <w:p w14:paraId="2B69FAE8" w14:textId="77777777" w:rsidR="00FD2FDC" w:rsidRPr="00613A0A" w:rsidRDefault="00FD2FDC" w:rsidP="00FD2FDC">
      <w:pPr>
        <w:rPr>
          <w:i/>
        </w:rPr>
      </w:pPr>
      <w:r w:rsidRPr="00613A0A">
        <w:rPr>
          <w:i/>
        </w:rPr>
        <w:t>Neuropathic pain</w:t>
      </w:r>
    </w:p>
    <w:p w14:paraId="1BCB6AF4" w14:textId="77777777" w:rsidR="00FD2FDC" w:rsidRPr="00613A0A" w:rsidRDefault="00FD2FDC" w:rsidP="00FD2FDC">
      <w:r w:rsidRPr="00613A0A">
        <w:t>Pregabalin treatment can be started at a dose of 150 mg (7.5 m</w:t>
      </w:r>
      <w:r w:rsidR="00B7738F">
        <w:t>L</w:t>
      </w:r>
      <w:r w:rsidRPr="00613A0A">
        <w:t>) per day given as two or three divided doses. Based on individual patient response and tolerability, the dose may be increased to 300 mg (15 m</w:t>
      </w:r>
      <w:r w:rsidR="00B7738F">
        <w:t>L</w:t>
      </w:r>
      <w:r w:rsidRPr="00613A0A">
        <w:t>) per day after an interval of 3 to 7 days, and if needed, to a maximum dose of 600 mg (30 m</w:t>
      </w:r>
      <w:r w:rsidR="00B7738F">
        <w:t>L</w:t>
      </w:r>
      <w:r w:rsidRPr="00613A0A">
        <w:t>) per day after an additional 7-day interval.</w:t>
      </w:r>
    </w:p>
    <w:p w14:paraId="65D2CFDB" w14:textId="77777777" w:rsidR="00FD2FDC" w:rsidRPr="00613A0A" w:rsidRDefault="00FD2FDC" w:rsidP="00FD2FDC"/>
    <w:p w14:paraId="637CEDC2" w14:textId="77777777" w:rsidR="00FD2FDC" w:rsidRPr="00613A0A" w:rsidRDefault="00FD2FDC" w:rsidP="00FD2FDC">
      <w:pPr>
        <w:rPr>
          <w:i/>
        </w:rPr>
      </w:pPr>
      <w:r w:rsidRPr="00613A0A">
        <w:rPr>
          <w:i/>
        </w:rPr>
        <w:t>Epilepsy</w:t>
      </w:r>
    </w:p>
    <w:p w14:paraId="4ABA0637" w14:textId="77777777" w:rsidR="00FD2FDC" w:rsidRPr="00613A0A" w:rsidRDefault="00FD2FDC" w:rsidP="00FD2FDC">
      <w:r w:rsidRPr="00613A0A">
        <w:t>Pregabalin treatment can be started with a dose of 150 mg (7.5 m</w:t>
      </w:r>
      <w:r w:rsidR="00B7738F">
        <w:t>L</w:t>
      </w:r>
      <w:r w:rsidRPr="00613A0A">
        <w:t>) per day given as two or three divided doses. Based on individual patient response and tolerability, the dose may be increased to 300 mg (15 m</w:t>
      </w:r>
      <w:r w:rsidR="00B7738F">
        <w:t>L</w:t>
      </w:r>
      <w:r w:rsidRPr="00613A0A">
        <w:t>) per day after 1 week. The maximum dose of 600 mg (30 m</w:t>
      </w:r>
      <w:r w:rsidR="00B7738F">
        <w:t>L</w:t>
      </w:r>
      <w:r w:rsidRPr="00613A0A">
        <w:t>) per day may be achieved after an additional week.</w:t>
      </w:r>
    </w:p>
    <w:p w14:paraId="5D8D448B" w14:textId="77777777" w:rsidR="00F141E3" w:rsidRPr="00613A0A" w:rsidRDefault="00F141E3" w:rsidP="00FD2FDC"/>
    <w:p w14:paraId="0F8B7D2A" w14:textId="77777777" w:rsidR="00FD2FDC" w:rsidRPr="00613A0A" w:rsidRDefault="00FD2FDC" w:rsidP="00FD2FDC">
      <w:pPr>
        <w:pStyle w:val="Heading4"/>
        <w:keepLines/>
        <w:tabs>
          <w:tab w:val="clear" w:pos="567"/>
        </w:tabs>
        <w:rPr>
          <w:rFonts w:ascii="Times New Roman" w:hAnsi="Times New Roman"/>
          <w:b w:val="0"/>
          <w:i/>
          <w:sz w:val="22"/>
          <w:szCs w:val="22"/>
          <w:lang w:val="en-GB"/>
        </w:rPr>
      </w:pPr>
      <w:r w:rsidRPr="00613A0A">
        <w:rPr>
          <w:rFonts w:ascii="Times New Roman" w:hAnsi="Times New Roman"/>
          <w:b w:val="0"/>
          <w:i/>
          <w:sz w:val="22"/>
          <w:szCs w:val="22"/>
          <w:lang w:val="en-GB"/>
        </w:rPr>
        <w:lastRenderedPageBreak/>
        <w:t>Generalised Anxiety Disorder</w:t>
      </w:r>
    </w:p>
    <w:p w14:paraId="754D609D" w14:textId="77777777" w:rsidR="00FD2FDC" w:rsidRPr="00613A0A" w:rsidRDefault="00FD2FDC" w:rsidP="00FD2FDC">
      <w:pPr>
        <w:keepNext/>
        <w:keepLines/>
      </w:pPr>
      <w:r w:rsidRPr="00613A0A">
        <w:t>The dose range is 150 to 600 mg (7.5 to 30 m</w:t>
      </w:r>
      <w:r w:rsidR="00B7738F">
        <w:t>L</w:t>
      </w:r>
      <w:r w:rsidRPr="00613A0A">
        <w:t>) per day given as two or three divided doses. The need for treatment should be reassessed regularly.</w:t>
      </w:r>
    </w:p>
    <w:p w14:paraId="34805541" w14:textId="77777777" w:rsidR="00FD2FDC" w:rsidRPr="00613A0A" w:rsidRDefault="00FD2FDC" w:rsidP="00FD2FDC">
      <w:pPr>
        <w:keepNext/>
        <w:keepLines/>
      </w:pPr>
    </w:p>
    <w:p w14:paraId="3A537FF2" w14:textId="77777777" w:rsidR="00FD2FDC" w:rsidRPr="00613A0A" w:rsidRDefault="00FD2FDC" w:rsidP="00FD2FDC">
      <w:r w:rsidRPr="00613A0A">
        <w:t>Pregabalin treatment can be started with a dose of 150 mg (7.5 m</w:t>
      </w:r>
      <w:r w:rsidR="00B7738F">
        <w:t>L</w:t>
      </w:r>
      <w:r w:rsidRPr="00613A0A">
        <w:t>) per day. Based on individual patient response and tolerability, the dose may be increased to 300 mg (15 m</w:t>
      </w:r>
      <w:r w:rsidR="00B7738F">
        <w:t>L</w:t>
      </w:r>
      <w:r w:rsidRPr="00613A0A">
        <w:t>) per day after 1 week. Following an additional week the dose may be increased to 450 mg (22.5 m</w:t>
      </w:r>
      <w:r w:rsidR="00B7738F">
        <w:t>L</w:t>
      </w:r>
      <w:r w:rsidRPr="00613A0A">
        <w:t>) per day. The maximum dose of 600 mg (30 m</w:t>
      </w:r>
      <w:r w:rsidR="00B7738F">
        <w:t>L</w:t>
      </w:r>
      <w:r w:rsidRPr="00613A0A">
        <w:t>) per day may be achieved after an additional week.</w:t>
      </w:r>
    </w:p>
    <w:p w14:paraId="30603EE2" w14:textId="77777777" w:rsidR="00FD2FDC" w:rsidRPr="00613A0A" w:rsidRDefault="00FD2FDC" w:rsidP="00FD2FDC"/>
    <w:p w14:paraId="77592104" w14:textId="77777777" w:rsidR="00FD2FDC" w:rsidRPr="00613A0A" w:rsidRDefault="00FD2FDC" w:rsidP="00FD2FDC">
      <w:pPr>
        <w:rPr>
          <w:i/>
        </w:rPr>
      </w:pPr>
      <w:r w:rsidRPr="00613A0A">
        <w:rPr>
          <w:i/>
        </w:rPr>
        <w:t>Discontinuation of pregabalin</w:t>
      </w:r>
    </w:p>
    <w:p w14:paraId="31548A25" w14:textId="77777777" w:rsidR="00FD2FDC" w:rsidRPr="00613A0A" w:rsidRDefault="00FD2FDC" w:rsidP="00FD2FDC">
      <w:r w:rsidRPr="00613A0A">
        <w:t>In accordance with current clinical practice, if pregabalin has to be discontinued it is recommended this should be done gradually over a minimum of 1 week independent of the indication (see sections 4.4 and 4.8).</w:t>
      </w:r>
    </w:p>
    <w:p w14:paraId="1344724E" w14:textId="77777777" w:rsidR="00FD2FDC" w:rsidRPr="00613A0A" w:rsidRDefault="00FD2FDC" w:rsidP="00FD2FDC">
      <w:pPr>
        <w:rPr>
          <w:iCs/>
          <w:u w:val="single"/>
        </w:rPr>
      </w:pPr>
    </w:p>
    <w:p w14:paraId="43E1CB0A" w14:textId="77777777" w:rsidR="00FD2FDC" w:rsidRPr="00613A0A" w:rsidRDefault="00F76974" w:rsidP="00FD2FDC">
      <w:pPr>
        <w:rPr>
          <w:snapToGrid w:val="0"/>
          <w:u w:val="single"/>
        </w:rPr>
      </w:pPr>
      <w:r w:rsidRPr="00613A0A">
        <w:rPr>
          <w:iCs/>
          <w:u w:val="single"/>
        </w:rPr>
        <w:t>R</w:t>
      </w:r>
      <w:r w:rsidR="00FD2FDC" w:rsidRPr="00613A0A">
        <w:rPr>
          <w:iCs/>
          <w:u w:val="single"/>
        </w:rPr>
        <w:t>enal impairment</w:t>
      </w:r>
    </w:p>
    <w:p w14:paraId="48371B05" w14:textId="77777777" w:rsidR="00FD2FDC" w:rsidRPr="00613A0A" w:rsidRDefault="00FD2FDC" w:rsidP="00FD2FDC">
      <w:r w:rsidRPr="00613A0A">
        <w:rPr>
          <w:snapToGrid w:val="0"/>
        </w:rPr>
        <w:t xml:space="preserve">Pregabalin is eliminated from the systemic circulation primarily by renal excretion as unchanged drug. </w:t>
      </w:r>
      <w:r w:rsidRPr="00613A0A">
        <w:t xml:space="preserve">As pregabalin clearance is directly proportional to creatinine clearance </w:t>
      </w:r>
      <w:r w:rsidRPr="00613A0A">
        <w:rPr>
          <w:snapToGrid w:val="0"/>
        </w:rPr>
        <w:t>(see section 5.2)</w:t>
      </w:r>
      <w:r w:rsidRPr="00613A0A">
        <w:t xml:space="preserve">, dose reduction in patients with compromised renal function </w:t>
      </w:r>
      <w:r w:rsidRPr="00613A0A">
        <w:rPr>
          <w:snapToGrid w:val="0"/>
        </w:rPr>
        <w:t>must be individualised according to creatinine clearance (CL</w:t>
      </w:r>
      <w:r w:rsidRPr="00613A0A">
        <w:rPr>
          <w:snapToGrid w:val="0"/>
          <w:vertAlign w:val="subscript"/>
        </w:rPr>
        <w:t>cr</w:t>
      </w:r>
      <w:r w:rsidRPr="00613A0A">
        <w:rPr>
          <w:snapToGrid w:val="0"/>
        </w:rPr>
        <w:t xml:space="preserve">), as indicated in Table 1 </w:t>
      </w:r>
      <w:r w:rsidRPr="00613A0A">
        <w:t>determined using the following formula:</w:t>
      </w:r>
    </w:p>
    <w:p w14:paraId="0514673C" w14:textId="77777777" w:rsidR="00FD2FDC" w:rsidRPr="00613A0A" w:rsidRDefault="002D754F" w:rsidP="00FD2FDC">
      <w:pPr>
        <w:rPr>
          <w:snapToGrid w:val="0"/>
        </w:rPr>
      </w:pPr>
      <w:r>
        <w:rPr>
          <w:lang w:eastAsia="en-GB"/>
        </w:rPr>
        <w:object w:dxaOrig="1440" w:dyaOrig="1440" w14:anchorId="739C214C">
          <v:shape id="_x0000_s2058" type="#_x0000_t75" style="position:absolute;margin-left:33pt;margin-top:10pt;width:348.95pt;height:44pt;z-index:251656704">
            <v:imagedata r:id="rId14" o:title=""/>
            <w10:wrap type="topAndBottom"/>
          </v:shape>
          <o:OLEObject Type="Embed" ProgID="Equation.3" ShapeID="_x0000_s2058" DrawAspect="Content" ObjectID="_1805205327" r:id="rId15"/>
        </w:object>
      </w:r>
    </w:p>
    <w:p w14:paraId="7AC92928" w14:textId="77777777" w:rsidR="00FD2FDC" w:rsidRPr="00613A0A" w:rsidRDefault="00FD2FDC" w:rsidP="00FD2FDC">
      <w:r w:rsidRPr="00613A0A">
        <w:rPr>
          <w:snapToGrid w:val="0"/>
        </w:rPr>
        <w:t xml:space="preserve">Pregabalin is removed effectively from plasma by haemodialysis (50% of drug in 4 hours). </w:t>
      </w:r>
      <w:r w:rsidRPr="00613A0A">
        <w:t xml:space="preserve">For patients receiving haemodialysis, the pregabalin daily dose should be adjusted based on renal function. In addition to the daily dose, a supplementary dose should be given immediately following every 4 hour haemodialysis treatment (see Table 1). </w:t>
      </w:r>
    </w:p>
    <w:p w14:paraId="123CE4DC" w14:textId="77777777" w:rsidR="00FD2FDC" w:rsidRPr="00613A0A" w:rsidRDefault="00FD2FDC" w:rsidP="00FD2FDC"/>
    <w:p w14:paraId="4524932E" w14:textId="77777777" w:rsidR="00FD2FDC" w:rsidRPr="00613A0A" w:rsidRDefault="00FD2FDC" w:rsidP="00FD2FDC">
      <w:pPr>
        <w:rPr>
          <w:b/>
        </w:rPr>
      </w:pPr>
      <w:r w:rsidRPr="00613A0A">
        <w:rPr>
          <w:b/>
        </w:rPr>
        <w:t>Table 1. Pregabalin dose adjustment based on renal function</w:t>
      </w:r>
    </w:p>
    <w:p w14:paraId="272F1B96" w14:textId="77777777" w:rsidR="00FD2FDC" w:rsidRPr="00613A0A" w:rsidRDefault="00FD2FDC" w:rsidP="00FD2FDC"/>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704"/>
        <w:gridCol w:w="1705"/>
        <w:gridCol w:w="1971"/>
      </w:tblGrid>
      <w:tr w:rsidR="00FD2FDC" w:rsidRPr="00613A0A" w14:paraId="794A81FB" w14:textId="77777777" w:rsidTr="007C3184">
        <w:trPr>
          <w:cantSplit/>
          <w:jc w:val="center"/>
        </w:trPr>
        <w:tc>
          <w:tcPr>
            <w:tcW w:w="1704" w:type="dxa"/>
          </w:tcPr>
          <w:p w14:paraId="55421518" w14:textId="77777777" w:rsidR="00FD2FDC" w:rsidRPr="00613A0A" w:rsidRDefault="00FD2FDC" w:rsidP="007C3184">
            <w:pPr>
              <w:rPr>
                <w:b/>
              </w:rPr>
            </w:pPr>
            <w:r w:rsidRPr="00613A0A">
              <w:rPr>
                <w:b/>
              </w:rPr>
              <w:t>Creatinine clearance (CL</w:t>
            </w:r>
            <w:r w:rsidRPr="00613A0A">
              <w:rPr>
                <w:b/>
                <w:vertAlign w:val="subscript"/>
              </w:rPr>
              <w:t>cr</w:t>
            </w:r>
            <w:r w:rsidRPr="00613A0A">
              <w:rPr>
                <w:b/>
              </w:rPr>
              <w:t>)</w:t>
            </w:r>
          </w:p>
          <w:p w14:paraId="63301E1F" w14:textId="77777777" w:rsidR="00FD2FDC" w:rsidRPr="00613A0A" w:rsidRDefault="00FD2FDC" w:rsidP="007C3184">
            <w:pPr>
              <w:rPr>
                <w:b/>
              </w:rPr>
            </w:pPr>
            <w:r w:rsidRPr="00613A0A">
              <w:rPr>
                <w:b/>
              </w:rPr>
              <w:t>(m</w:t>
            </w:r>
            <w:r w:rsidR="001E355E">
              <w:rPr>
                <w:b/>
              </w:rPr>
              <w:t>L</w:t>
            </w:r>
            <w:r w:rsidRPr="00613A0A">
              <w:rPr>
                <w:b/>
              </w:rPr>
              <w:t>/min)</w:t>
            </w:r>
          </w:p>
        </w:tc>
        <w:tc>
          <w:tcPr>
            <w:tcW w:w="3409" w:type="dxa"/>
            <w:gridSpan w:val="2"/>
            <w:vAlign w:val="center"/>
          </w:tcPr>
          <w:p w14:paraId="48007463" w14:textId="77777777" w:rsidR="00FD2FDC" w:rsidRPr="00613A0A" w:rsidRDefault="00FD2FDC" w:rsidP="007C3184">
            <w:pPr>
              <w:rPr>
                <w:b/>
              </w:rPr>
            </w:pPr>
            <w:r w:rsidRPr="00613A0A">
              <w:rPr>
                <w:b/>
              </w:rPr>
              <w:t>Total pregabalin daily dose*</w:t>
            </w:r>
          </w:p>
        </w:tc>
        <w:tc>
          <w:tcPr>
            <w:tcW w:w="1971" w:type="dxa"/>
            <w:vAlign w:val="center"/>
          </w:tcPr>
          <w:p w14:paraId="547DCDBC" w14:textId="77777777" w:rsidR="00FD2FDC" w:rsidRPr="00613A0A" w:rsidRDefault="00FD2FDC" w:rsidP="007C3184">
            <w:pPr>
              <w:pStyle w:val="EndnoteText"/>
              <w:tabs>
                <w:tab w:val="clear" w:pos="567"/>
              </w:tabs>
              <w:rPr>
                <w:b/>
                <w:sz w:val="22"/>
                <w:lang w:val="en-GB" w:eastAsia="en-US"/>
              </w:rPr>
            </w:pPr>
            <w:r w:rsidRPr="00613A0A">
              <w:rPr>
                <w:b/>
                <w:sz w:val="22"/>
                <w:lang w:val="en-GB" w:eastAsia="en-US"/>
              </w:rPr>
              <w:t>Dose regimen</w:t>
            </w:r>
          </w:p>
        </w:tc>
      </w:tr>
      <w:tr w:rsidR="00FD2FDC" w:rsidRPr="00613A0A" w14:paraId="68AF0A97" w14:textId="77777777" w:rsidTr="007C3184">
        <w:trPr>
          <w:jc w:val="center"/>
        </w:trPr>
        <w:tc>
          <w:tcPr>
            <w:tcW w:w="1704" w:type="dxa"/>
          </w:tcPr>
          <w:p w14:paraId="3A696E79" w14:textId="77777777" w:rsidR="00FD2FDC" w:rsidRPr="00613A0A" w:rsidRDefault="00FD2FDC" w:rsidP="007C3184"/>
        </w:tc>
        <w:tc>
          <w:tcPr>
            <w:tcW w:w="1704" w:type="dxa"/>
          </w:tcPr>
          <w:p w14:paraId="79BFEE32" w14:textId="77777777" w:rsidR="00FD2FDC" w:rsidRPr="00613A0A" w:rsidRDefault="00FD2FDC" w:rsidP="007C3184">
            <w:r w:rsidRPr="00613A0A">
              <w:t>Starting dose (mg/day)</w:t>
            </w:r>
          </w:p>
        </w:tc>
        <w:tc>
          <w:tcPr>
            <w:tcW w:w="1705" w:type="dxa"/>
          </w:tcPr>
          <w:p w14:paraId="5321F6FD" w14:textId="77777777" w:rsidR="00FD2FDC" w:rsidRPr="00613A0A" w:rsidRDefault="00FD2FDC" w:rsidP="007C3184">
            <w:r w:rsidRPr="00613A0A">
              <w:t>Maximum dose (mg/day)</w:t>
            </w:r>
          </w:p>
        </w:tc>
        <w:tc>
          <w:tcPr>
            <w:tcW w:w="1971" w:type="dxa"/>
          </w:tcPr>
          <w:p w14:paraId="590D2771" w14:textId="77777777" w:rsidR="00FD2FDC" w:rsidRPr="00613A0A" w:rsidRDefault="00FD2FDC" w:rsidP="007C3184"/>
        </w:tc>
      </w:tr>
      <w:tr w:rsidR="00FD2FDC" w:rsidRPr="00613A0A" w14:paraId="1C705FBD" w14:textId="77777777" w:rsidTr="007C3184">
        <w:trPr>
          <w:jc w:val="center"/>
        </w:trPr>
        <w:tc>
          <w:tcPr>
            <w:tcW w:w="1704" w:type="dxa"/>
          </w:tcPr>
          <w:p w14:paraId="1E363C51" w14:textId="77777777" w:rsidR="00FD2FDC" w:rsidRPr="00613A0A" w:rsidRDefault="00FD2FDC" w:rsidP="007C3184">
            <w:r w:rsidRPr="00613A0A">
              <w:t>≥ 60</w:t>
            </w:r>
          </w:p>
        </w:tc>
        <w:tc>
          <w:tcPr>
            <w:tcW w:w="1704" w:type="dxa"/>
          </w:tcPr>
          <w:p w14:paraId="21B4B3C3" w14:textId="77777777" w:rsidR="00FD2FDC" w:rsidRPr="00613A0A" w:rsidRDefault="00FD2FDC" w:rsidP="007C3184">
            <w:r w:rsidRPr="00613A0A">
              <w:t>150 (7.5 m</w:t>
            </w:r>
            <w:r w:rsidR="00B7738F">
              <w:t>L</w:t>
            </w:r>
            <w:r w:rsidRPr="00613A0A">
              <w:t>)</w:t>
            </w:r>
          </w:p>
        </w:tc>
        <w:tc>
          <w:tcPr>
            <w:tcW w:w="1705" w:type="dxa"/>
          </w:tcPr>
          <w:p w14:paraId="2C610C7E" w14:textId="77777777" w:rsidR="00FD2FDC" w:rsidRPr="00613A0A" w:rsidRDefault="00FD2FDC" w:rsidP="007C3184">
            <w:r w:rsidRPr="00613A0A">
              <w:t>600 (30 m</w:t>
            </w:r>
            <w:r w:rsidR="00B7738F">
              <w:t>L</w:t>
            </w:r>
            <w:r w:rsidRPr="00613A0A">
              <w:t>)</w:t>
            </w:r>
          </w:p>
        </w:tc>
        <w:tc>
          <w:tcPr>
            <w:tcW w:w="1971" w:type="dxa"/>
          </w:tcPr>
          <w:p w14:paraId="222910A5" w14:textId="77777777" w:rsidR="00FD2FDC" w:rsidRPr="00613A0A" w:rsidRDefault="00FD2FDC" w:rsidP="007C3184">
            <w:r w:rsidRPr="00613A0A">
              <w:t>BID or TID</w:t>
            </w:r>
          </w:p>
        </w:tc>
      </w:tr>
      <w:tr w:rsidR="00FD2FDC" w:rsidRPr="00613A0A" w14:paraId="0F0D1837" w14:textId="77777777" w:rsidTr="007C3184">
        <w:trPr>
          <w:jc w:val="center"/>
        </w:trPr>
        <w:tc>
          <w:tcPr>
            <w:tcW w:w="1704" w:type="dxa"/>
          </w:tcPr>
          <w:p w14:paraId="1E158850" w14:textId="77777777" w:rsidR="00FD2FDC" w:rsidRPr="00613A0A" w:rsidRDefault="00FD2FDC" w:rsidP="007C3184">
            <w:r w:rsidRPr="00613A0A">
              <w:t>≥ 30 - &lt; 60</w:t>
            </w:r>
          </w:p>
        </w:tc>
        <w:tc>
          <w:tcPr>
            <w:tcW w:w="1704" w:type="dxa"/>
          </w:tcPr>
          <w:p w14:paraId="3B1B36CF" w14:textId="77777777" w:rsidR="00FD2FDC" w:rsidRPr="00613A0A" w:rsidRDefault="00FD2FDC" w:rsidP="007C3184">
            <w:r w:rsidRPr="00613A0A">
              <w:t>75 (3.75 m</w:t>
            </w:r>
            <w:r w:rsidR="00B7738F">
              <w:t>L</w:t>
            </w:r>
            <w:r w:rsidRPr="00613A0A">
              <w:t>)</w:t>
            </w:r>
          </w:p>
        </w:tc>
        <w:tc>
          <w:tcPr>
            <w:tcW w:w="1705" w:type="dxa"/>
          </w:tcPr>
          <w:p w14:paraId="1E12838F" w14:textId="77777777" w:rsidR="00FD2FDC" w:rsidRPr="00613A0A" w:rsidRDefault="00FD2FDC" w:rsidP="007C3184">
            <w:r w:rsidRPr="00613A0A">
              <w:t>300 (15 m</w:t>
            </w:r>
            <w:r w:rsidR="00B7738F">
              <w:t>L</w:t>
            </w:r>
            <w:r w:rsidRPr="00613A0A">
              <w:t>)</w:t>
            </w:r>
          </w:p>
        </w:tc>
        <w:tc>
          <w:tcPr>
            <w:tcW w:w="1971" w:type="dxa"/>
          </w:tcPr>
          <w:p w14:paraId="474DCF0E" w14:textId="77777777" w:rsidR="00FD2FDC" w:rsidRPr="00613A0A" w:rsidRDefault="00FD2FDC" w:rsidP="007C3184">
            <w:r w:rsidRPr="00613A0A">
              <w:t>BID or TID</w:t>
            </w:r>
          </w:p>
        </w:tc>
      </w:tr>
      <w:tr w:rsidR="00FD2FDC" w:rsidRPr="00613A0A" w14:paraId="27612969" w14:textId="77777777" w:rsidTr="007C3184">
        <w:trPr>
          <w:jc w:val="center"/>
        </w:trPr>
        <w:tc>
          <w:tcPr>
            <w:tcW w:w="1704" w:type="dxa"/>
          </w:tcPr>
          <w:p w14:paraId="0466BE71" w14:textId="77777777" w:rsidR="00FD2FDC" w:rsidRPr="00613A0A" w:rsidRDefault="00FD2FDC" w:rsidP="007C3184">
            <w:r w:rsidRPr="00613A0A">
              <w:t>≥ 15 - &lt; 30</w:t>
            </w:r>
          </w:p>
        </w:tc>
        <w:tc>
          <w:tcPr>
            <w:tcW w:w="1704" w:type="dxa"/>
          </w:tcPr>
          <w:p w14:paraId="74A49AF6" w14:textId="77777777" w:rsidR="00FD2FDC" w:rsidRPr="00613A0A" w:rsidRDefault="00FD2FDC" w:rsidP="007C3184">
            <w:r w:rsidRPr="00613A0A">
              <w:t>25 – 50 (1.25-2.5 m</w:t>
            </w:r>
            <w:r w:rsidR="00B7738F">
              <w:t>L</w:t>
            </w:r>
            <w:r w:rsidRPr="00613A0A">
              <w:t>)</w:t>
            </w:r>
          </w:p>
        </w:tc>
        <w:tc>
          <w:tcPr>
            <w:tcW w:w="1705" w:type="dxa"/>
          </w:tcPr>
          <w:p w14:paraId="69D9CC1F" w14:textId="77777777" w:rsidR="00FD2FDC" w:rsidRPr="00613A0A" w:rsidRDefault="00FD2FDC" w:rsidP="007C3184">
            <w:r w:rsidRPr="00613A0A">
              <w:t>150 (7.5 m</w:t>
            </w:r>
            <w:r w:rsidR="00B7738F">
              <w:t>L</w:t>
            </w:r>
            <w:r w:rsidRPr="00613A0A">
              <w:t>)</w:t>
            </w:r>
          </w:p>
        </w:tc>
        <w:tc>
          <w:tcPr>
            <w:tcW w:w="1971" w:type="dxa"/>
          </w:tcPr>
          <w:p w14:paraId="6378ABBC" w14:textId="77777777" w:rsidR="00FD2FDC" w:rsidRPr="00613A0A" w:rsidRDefault="00FD2FDC" w:rsidP="007C3184">
            <w:r w:rsidRPr="00613A0A">
              <w:t>Once Daily or BID</w:t>
            </w:r>
          </w:p>
        </w:tc>
      </w:tr>
      <w:tr w:rsidR="00FD2FDC" w:rsidRPr="00613A0A" w14:paraId="6922D004" w14:textId="77777777" w:rsidTr="007C3184">
        <w:trPr>
          <w:jc w:val="center"/>
        </w:trPr>
        <w:tc>
          <w:tcPr>
            <w:tcW w:w="1704" w:type="dxa"/>
          </w:tcPr>
          <w:p w14:paraId="557E5A04" w14:textId="77777777" w:rsidR="00FD2FDC" w:rsidRPr="00613A0A" w:rsidRDefault="00FD2FDC" w:rsidP="007C3184">
            <w:r w:rsidRPr="00613A0A">
              <w:t>&lt; 15</w:t>
            </w:r>
          </w:p>
        </w:tc>
        <w:tc>
          <w:tcPr>
            <w:tcW w:w="1704" w:type="dxa"/>
          </w:tcPr>
          <w:p w14:paraId="6B50201F" w14:textId="77777777" w:rsidR="00FD2FDC" w:rsidRPr="00613A0A" w:rsidRDefault="00FD2FDC" w:rsidP="007C3184">
            <w:r w:rsidRPr="00613A0A">
              <w:t>25 (1.25 m</w:t>
            </w:r>
            <w:r w:rsidR="00B7738F">
              <w:t>L</w:t>
            </w:r>
            <w:r w:rsidRPr="00613A0A">
              <w:t>)</w:t>
            </w:r>
          </w:p>
        </w:tc>
        <w:tc>
          <w:tcPr>
            <w:tcW w:w="1705" w:type="dxa"/>
          </w:tcPr>
          <w:p w14:paraId="7BED28D7" w14:textId="77777777" w:rsidR="00FD2FDC" w:rsidRPr="00613A0A" w:rsidRDefault="00FD2FDC" w:rsidP="007C3184">
            <w:r w:rsidRPr="00613A0A">
              <w:t>75 (3.75 m</w:t>
            </w:r>
            <w:r w:rsidR="00B7738F">
              <w:t>L</w:t>
            </w:r>
            <w:r w:rsidRPr="00613A0A">
              <w:t>)</w:t>
            </w:r>
          </w:p>
        </w:tc>
        <w:tc>
          <w:tcPr>
            <w:tcW w:w="1971" w:type="dxa"/>
          </w:tcPr>
          <w:p w14:paraId="5444A961" w14:textId="77777777" w:rsidR="00FD2FDC" w:rsidRPr="00613A0A" w:rsidRDefault="00FD2FDC" w:rsidP="007C3184">
            <w:r w:rsidRPr="00613A0A">
              <w:t>Once Daily</w:t>
            </w:r>
          </w:p>
        </w:tc>
      </w:tr>
      <w:tr w:rsidR="00FD2FDC" w:rsidRPr="00613A0A" w14:paraId="63EE40FC" w14:textId="77777777" w:rsidTr="007C3184">
        <w:trPr>
          <w:cantSplit/>
          <w:jc w:val="center"/>
        </w:trPr>
        <w:tc>
          <w:tcPr>
            <w:tcW w:w="7084" w:type="dxa"/>
            <w:gridSpan w:val="4"/>
          </w:tcPr>
          <w:p w14:paraId="77932B3A" w14:textId="77777777" w:rsidR="00FD2FDC" w:rsidRPr="00613A0A" w:rsidRDefault="00FD2FDC" w:rsidP="007C3184">
            <w:r w:rsidRPr="00613A0A">
              <w:t>Supplementary dose following haemodialysis (mg)</w:t>
            </w:r>
          </w:p>
        </w:tc>
      </w:tr>
      <w:tr w:rsidR="00FD2FDC" w:rsidRPr="00613A0A" w14:paraId="0EA73445" w14:textId="77777777" w:rsidTr="007C3184">
        <w:trPr>
          <w:trHeight w:val="232"/>
          <w:jc w:val="center"/>
        </w:trPr>
        <w:tc>
          <w:tcPr>
            <w:tcW w:w="1704" w:type="dxa"/>
          </w:tcPr>
          <w:p w14:paraId="463FF98F" w14:textId="77777777" w:rsidR="00FD2FDC" w:rsidRPr="00613A0A" w:rsidRDefault="00FD2FDC" w:rsidP="007C3184"/>
        </w:tc>
        <w:tc>
          <w:tcPr>
            <w:tcW w:w="1704" w:type="dxa"/>
          </w:tcPr>
          <w:p w14:paraId="1F55C003" w14:textId="77777777" w:rsidR="00FD2FDC" w:rsidRPr="00613A0A" w:rsidRDefault="00FD2FDC" w:rsidP="007C3184">
            <w:r w:rsidRPr="00613A0A">
              <w:t>25 (1.25 m</w:t>
            </w:r>
            <w:r w:rsidR="00B7738F">
              <w:t>L</w:t>
            </w:r>
            <w:r w:rsidRPr="00613A0A">
              <w:t>)</w:t>
            </w:r>
          </w:p>
        </w:tc>
        <w:tc>
          <w:tcPr>
            <w:tcW w:w="1705" w:type="dxa"/>
          </w:tcPr>
          <w:p w14:paraId="37B3FD7F" w14:textId="77777777" w:rsidR="00FD2FDC" w:rsidRPr="00613A0A" w:rsidRDefault="00FD2FDC" w:rsidP="007C3184">
            <w:r w:rsidRPr="00613A0A">
              <w:t>100 (5 m</w:t>
            </w:r>
            <w:r w:rsidR="00B7738F">
              <w:t>L</w:t>
            </w:r>
            <w:r w:rsidRPr="00613A0A">
              <w:t>)</w:t>
            </w:r>
          </w:p>
        </w:tc>
        <w:tc>
          <w:tcPr>
            <w:tcW w:w="1971" w:type="dxa"/>
          </w:tcPr>
          <w:p w14:paraId="0F10B2C7" w14:textId="77777777" w:rsidR="00FD2FDC" w:rsidRPr="00613A0A" w:rsidRDefault="00FD2FDC" w:rsidP="007C3184">
            <w:r w:rsidRPr="00613A0A">
              <w:t>Single dose</w:t>
            </w:r>
            <w:r w:rsidRPr="00613A0A">
              <w:rPr>
                <w:vertAlign w:val="superscript"/>
              </w:rPr>
              <w:t>+</w:t>
            </w:r>
          </w:p>
        </w:tc>
      </w:tr>
    </w:tbl>
    <w:p w14:paraId="3F8CE27B" w14:textId="77777777" w:rsidR="00FD2FDC" w:rsidRPr="00613A0A" w:rsidRDefault="00FD2FDC" w:rsidP="00FD2FDC">
      <w:pPr>
        <w:rPr>
          <w:sz w:val="20"/>
        </w:rPr>
      </w:pPr>
      <w:r w:rsidRPr="00613A0A">
        <w:rPr>
          <w:sz w:val="20"/>
        </w:rPr>
        <w:t>TID = Three divided doses</w:t>
      </w:r>
    </w:p>
    <w:p w14:paraId="1AD950FE" w14:textId="77777777" w:rsidR="00FD2FDC" w:rsidRPr="00613A0A" w:rsidRDefault="00FD2FDC" w:rsidP="00FD2FDC">
      <w:pPr>
        <w:rPr>
          <w:sz w:val="20"/>
        </w:rPr>
      </w:pPr>
      <w:r w:rsidRPr="00613A0A">
        <w:rPr>
          <w:sz w:val="20"/>
        </w:rPr>
        <w:t>BID = Two divided doses</w:t>
      </w:r>
    </w:p>
    <w:p w14:paraId="1E04DE9E" w14:textId="77777777" w:rsidR="00FD2FDC" w:rsidRPr="00613A0A" w:rsidRDefault="00FD2FDC" w:rsidP="00FD2FDC">
      <w:pPr>
        <w:rPr>
          <w:sz w:val="20"/>
        </w:rPr>
      </w:pPr>
      <w:r w:rsidRPr="00613A0A">
        <w:rPr>
          <w:sz w:val="20"/>
        </w:rPr>
        <w:t>* Total daily dose (mg/day) should be divided as indicated by dose regimen to provide mg/dose</w:t>
      </w:r>
    </w:p>
    <w:p w14:paraId="3BDD0BAC" w14:textId="77777777" w:rsidR="00FD2FDC" w:rsidRPr="00613A0A" w:rsidRDefault="00FD2FDC" w:rsidP="00FD2FDC">
      <w:pPr>
        <w:rPr>
          <w:sz w:val="20"/>
        </w:rPr>
      </w:pPr>
      <w:r w:rsidRPr="00613A0A">
        <w:rPr>
          <w:sz w:val="20"/>
          <w:vertAlign w:val="superscript"/>
        </w:rPr>
        <w:t xml:space="preserve">+ </w:t>
      </w:r>
      <w:r w:rsidRPr="00613A0A">
        <w:rPr>
          <w:sz w:val="20"/>
        </w:rPr>
        <w:t>Supplementary dose is a single additional dose</w:t>
      </w:r>
    </w:p>
    <w:p w14:paraId="2A1588C6" w14:textId="77777777" w:rsidR="00FD2FDC" w:rsidRPr="00613A0A" w:rsidRDefault="00FD2FDC" w:rsidP="00FD2FDC">
      <w:pPr>
        <w:rPr>
          <w:i/>
          <w:iCs/>
        </w:rPr>
      </w:pPr>
    </w:p>
    <w:p w14:paraId="172CCBC1" w14:textId="77777777" w:rsidR="00FD2FDC" w:rsidRPr="00613A0A" w:rsidRDefault="00F76974" w:rsidP="00FD2FDC">
      <w:pPr>
        <w:keepNext/>
        <w:rPr>
          <w:i/>
          <w:iCs/>
          <w:u w:val="single"/>
        </w:rPr>
      </w:pPr>
      <w:r w:rsidRPr="00613A0A">
        <w:rPr>
          <w:iCs/>
          <w:u w:val="single"/>
        </w:rPr>
        <w:t>H</w:t>
      </w:r>
      <w:r w:rsidR="00FD2FDC" w:rsidRPr="00613A0A">
        <w:rPr>
          <w:iCs/>
          <w:u w:val="single"/>
        </w:rPr>
        <w:t>epatic impairment</w:t>
      </w:r>
    </w:p>
    <w:p w14:paraId="2C916AF4" w14:textId="77777777" w:rsidR="00FD2FDC" w:rsidRPr="00613A0A" w:rsidRDefault="00FD2FDC" w:rsidP="00FD2FDC">
      <w:r w:rsidRPr="00613A0A">
        <w:t xml:space="preserve">No dose adjustment is required for patients with hepatic impairment (see section 5.2). </w:t>
      </w:r>
    </w:p>
    <w:p w14:paraId="61C0E330" w14:textId="77777777" w:rsidR="00FD2FDC" w:rsidRPr="00613A0A" w:rsidRDefault="00FD2FDC" w:rsidP="00FD2FDC"/>
    <w:p w14:paraId="3FD88C64" w14:textId="77777777" w:rsidR="005F0749" w:rsidRPr="00613A0A" w:rsidRDefault="005F0749" w:rsidP="005F0749">
      <w:pPr>
        <w:pStyle w:val="EndnoteText"/>
        <w:keepNext/>
        <w:keepLines/>
        <w:tabs>
          <w:tab w:val="clear" w:pos="567"/>
        </w:tabs>
        <w:rPr>
          <w:iCs/>
          <w:sz w:val="22"/>
          <w:u w:val="single"/>
          <w:lang w:val="en-GB"/>
        </w:rPr>
      </w:pPr>
      <w:r w:rsidRPr="00613A0A">
        <w:rPr>
          <w:iCs/>
          <w:sz w:val="22"/>
          <w:u w:val="single"/>
          <w:lang w:val="en-GB"/>
        </w:rPr>
        <w:t>Paediatric population</w:t>
      </w:r>
    </w:p>
    <w:p w14:paraId="718EBE01" w14:textId="77777777" w:rsidR="005F0749" w:rsidRPr="00613A0A" w:rsidRDefault="005F0749" w:rsidP="005F0749">
      <w:r w:rsidRPr="00613A0A">
        <w:t>The safety and efficacy of Lyrica in children below the age of 12 years and in adolescents (12-17 years of age) have not been established. Currently available data are described in section</w:t>
      </w:r>
      <w:r w:rsidR="007B29F2">
        <w:t>s</w:t>
      </w:r>
      <w:r w:rsidRPr="00613A0A">
        <w:t xml:space="preserve"> 4.8, 5.1 and 5.2 but no recommendation on a posology can be made.</w:t>
      </w:r>
    </w:p>
    <w:p w14:paraId="0C1C18DD" w14:textId="77777777" w:rsidR="00FD2FDC" w:rsidRPr="00613A0A" w:rsidRDefault="00FD2FDC" w:rsidP="001D4958">
      <w:pPr>
        <w:pStyle w:val="EndnoteText"/>
        <w:keepLines/>
        <w:tabs>
          <w:tab w:val="clear" w:pos="567"/>
        </w:tabs>
        <w:rPr>
          <w:i/>
          <w:iCs/>
          <w:lang w:val="en-GB"/>
        </w:rPr>
      </w:pPr>
    </w:p>
    <w:p w14:paraId="2CF28A5D" w14:textId="77777777" w:rsidR="00FD2FDC" w:rsidRPr="00613A0A" w:rsidRDefault="00FD2FDC" w:rsidP="001D4958">
      <w:pPr>
        <w:pStyle w:val="EndnoteText"/>
        <w:keepLines/>
        <w:tabs>
          <w:tab w:val="clear" w:pos="567"/>
        </w:tabs>
        <w:rPr>
          <w:i/>
          <w:iCs/>
          <w:sz w:val="22"/>
          <w:szCs w:val="22"/>
          <w:u w:val="single"/>
          <w:lang w:val="en-GB"/>
        </w:rPr>
      </w:pPr>
      <w:r w:rsidRPr="00613A0A">
        <w:rPr>
          <w:iCs/>
          <w:sz w:val="22"/>
          <w:szCs w:val="22"/>
          <w:u w:val="single"/>
          <w:lang w:val="en-GB"/>
        </w:rPr>
        <w:lastRenderedPageBreak/>
        <w:t>Elderly</w:t>
      </w:r>
    </w:p>
    <w:p w14:paraId="6FB2CE79" w14:textId="77777777" w:rsidR="00FD2FDC" w:rsidRPr="00613A0A" w:rsidRDefault="00FD2FDC" w:rsidP="001D4958">
      <w:pPr>
        <w:keepLines/>
      </w:pPr>
      <w:r w:rsidRPr="00613A0A">
        <w:t xml:space="preserve">Elderly patients may require a dose reduction of pregabalin due to a decreased renal function (see </w:t>
      </w:r>
      <w:r w:rsidR="00A012C4" w:rsidRPr="00613A0A">
        <w:t>section 5.2</w:t>
      </w:r>
      <w:r w:rsidRPr="00613A0A">
        <w:t>).</w:t>
      </w:r>
    </w:p>
    <w:p w14:paraId="39A7FD1B" w14:textId="77777777" w:rsidR="00FD2FDC" w:rsidRPr="00613A0A" w:rsidRDefault="00FD2FDC" w:rsidP="00FD2FDC"/>
    <w:p w14:paraId="7CA5C61A" w14:textId="77777777" w:rsidR="00FD2FDC" w:rsidRPr="00613A0A" w:rsidRDefault="00FD2FDC" w:rsidP="00FD2FDC">
      <w:pPr>
        <w:rPr>
          <w:u w:val="single"/>
        </w:rPr>
      </w:pPr>
      <w:r w:rsidRPr="00613A0A">
        <w:rPr>
          <w:u w:val="single"/>
        </w:rPr>
        <w:t>Method of administration</w:t>
      </w:r>
    </w:p>
    <w:p w14:paraId="7EADD6B7" w14:textId="77777777" w:rsidR="00FD2FDC" w:rsidRPr="00613A0A" w:rsidRDefault="00FD2FDC" w:rsidP="00FD2FDC">
      <w:r w:rsidRPr="00613A0A">
        <w:t>Lyrica may be taken with or without food.</w:t>
      </w:r>
    </w:p>
    <w:p w14:paraId="6E1333AC" w14:textId="77777777" w:rsidR="00FD2FDC" w:rsidRPr="00613A0A" w:rsidRDefault="00FD2FDC" w:rsidP="00FD2FDC">
      <w:r w:rsidRPr="00613A0A">
        <w:t>Lyrica is for oral use only.</w:t>
      </w:r>
    </w:p>
    <w:p w14:paraId="71B23DCD" w14:textId="77777777" w:rsidR="00FD2FDC" w:rsidRPr="00613A0A" w:rsidRDefault="00FD2FDC" w:rsidP="00FD2FDC">
      <w:r w:rsidRPr="00613A0A">
        <w:t xml:space="preserve">A graduated oral syringe and a Press-In Bottle Adapter (PIBA) are provided with the product. </w:t>
      </w:r>
    </w:p>
    <w:p w14:paraId="5DF9C61A" w14:textId="77777777" w:rsidR="00FD2FDC" w:rsidRPr="00613A0A" w:rsidRDefault="00FD2FDC" w:rsidP="00FD2FDC">
      <w:r w:rsidRPr="00613A0A">
        <w:t>See section 6.6 for information on administration.</w:t>
      </w:r>
    </w:p>
    <w:p w14:paraId="5231AB30" w14:textId="77777777" w:rsidR="00FD2FDC" w:rsidRPr="00613A0A" w:rsidRDefault="00FD2FDC" w:rsidP="00FD2FDC"/>
    <w:p w14:paraId="56811ED0" w14:textId="77777777" w:rsidR="00FD2FDC" w:rsidRPr="00613A0A" w:rsidRDefault="00FD2FDC" w:rsidP="00FD2FDC">
      <w:r w:rsidRPr="00613A0A">
        <w:rPr>
          <w:b/>
        </w:rPr>
        <w:t>4.3</w:t>
      </w:r>
      <w:r w:rsidRPr="00613A0A">
        <w:rPr>
          <w:b/>
        </w:rPr>
        <w:tab/>
        <w:t>Contraindications</w:t>
      </w:r>
    </w:p>
    <w:p w14:paraId="3287EB41" w14:textId="77777777" w:rsidR="00FD2FDC" w:rsidRPr="00613A0A" w:rsidRDefault="00FD2FDC" w:rsidP="00FD2FDC"/>
    <w:p w14:paraId="2358E05A" w14:textId="77777777" w:rsidR="00FD2FDC" w:rsidRPr="00613A0A" w:rsidRDefault="00FD2FDC" w:rsidP="00FD2FDC">
      <w:r w:rsidRPr="00613A0A">
        <w:t>Hypersensitivity to the active substance or to any of the excipients listed in section 6.1.</w:t>
      </w:r>
    </w:p>
    <w:p w14:paraId="23A397F7" w14:textId="77777777" w:rsidR="00FD2FDC" w:rsidRPr="00613A0A" w:rsidRDefault="00FD2FDC" w:rsidP="00FD2FDC"/>
    <w:p w14:paraId="5609AC35" w14:textId="77777777" w:rsidR="00FD2FDC" w:rsidRPr="00613A0A" w:rsidRDefault="00FD2FDC" w:rsidP="00FD2FDC">
      <w:r w:rsidRPr="00613A0A">
        <w:rPr>
          <w:b/>
        </w:rPr>
        <w:t>4.4</w:t>
      </w:r>
      <w:r w:rsidRPr="00613A0A">
        <w:rPr>
          <w:b/>
        </w:rPr>
        <w:tab/>
        <w:t>Special warnings and precautions for use</w:t>
      </w:r>
    </w:p>
    <w:p w14:paraId="4C20400D" w14:textId="77777777" w:rsidR="00FD2FDC" w:rsidRPr="00613A0A" w:rsidRDefault="00FD2FDC" w:rsidP="00FD2FDC"/>
    <w:p w14:paraId="0C46018D" w14:textId="77777777" w:rsidR="00FD2FDC" w:rsidRPr="00613A0A" w:rsidRDefault="00FD2FDC" w:rsidP="00FD2FDC">
      <w:pPr>
        <w:rPr>
          <w:u w:val="single"/>
        </w:rPr>
      </w:pPr>
      <w:r w:rsidRPr="00613A0A">
        <w:rPr>
          <w:u w:val="single"/>
        </w:rPr>
        <w:t>Diabetic patients</w:t>
      </w:r>
    </w:p>
    <w:p w14:paraId="74B634FE" w14:textId="77777777" w:rsidR="00FD2FDC" w:rsidRPr="00613A0A" w:rsidRDefault="00FD2FDC" w:rsidP="00FD2FDC">
      <w:r w:rsidRPr="00613A0A">
        <w:t>In accordance with current clinical practice, some diabetic patients who gain weight on pregabalin treatment may need to adjust hypoglycaemic medicinal products.</w:t>
      </w:r>
    </w:p>
    <w:p w14:paraId="0D1BEC03" w14:textId="77777777" w:rsidR="00FD2FDC" w:rsidRPr="00613A0A" w:rsidRDefault="00FD2FDC" w:rsidP="00FD2FDC">
      <w:pPr>
        <w:rPr>
          <w:i/>
        </w:rPr>
      </w:pPr>
    </w:p>
    <w:p w14:paraId="0339ECC3" w14:textId="77777777" w:rsidR="00FD2FDC" w:rsidRPr="00613A0A" w:rsidRDefault="00FD2FDC" w:rsidP="00FD2FDC">
      <w:pPr>
        <w:rPr>
          <w:u w:val="single"/>
        </w:rPr>
      </w:pPr>
      <w:r w:rsidRPr="00613A0A">
        <w:rPr>
          <w:u w:val="single"/>
        </w:rPr>
        <w:t>Hypersensitivity reactions</w:t>
      </w:r>
    </w:p>
    <w:p w14:paraId="603C94C2" w14:textId="77777777" w:rsidR="00FD2FDC" w:rsidRDefault="00FD2FDC" w:rsidP="00FD2FDC">
      <w:r w:rsidRPr="00613A0A">
        <w:t>There have been reports in the postmarketing experience of hypersensitivity reactions, including cases of angioedema. Pregabalin should be discontinued immediately if symptoms of angioedema, such as facial, perioral, or upper airway swelling occur.</w:t>
      </w:r>
    </w:p>
    <w:p w14:paraId="0F23BEDB" w14:textId="77777777" w:rsidR="00FE6BA1" w:rsidRDefault="00FE6BA1" w:rsidP="00FD2FDC"/>
    <w:p w14:paraId="695DA302" w14:textId="77777777" w:rsidR="00210172" w:rsidRPr="00D1621B" w:rsidRDefault="00210172" w:rsidP="00210172">
      <w:pPr>
        <w:rPr>
          <w:u w:val="single"/>
        </w:rPr>
      </w:pPr>
      <w:r w:rsidRPr="00D1621B">
        <w:rPr>
          <w:u w:val="single"/>
        </w:rPr>
        <w:t xml:space="preserve">Severe cutaneous </w:t>
      </w:r>
      <w:r w:rsidR="0054743E">
        <w:rPr>
          <w:u w:val="single"/>
        </w:rPr>
        <w:t xml:space="preserve">adverse </w:t>
      </w:r>
      <w:r w:rsidRPr="00D1621B">
        <w:rPr>
          <w:u w:val="single"/>
        </w:rPr>
        <w:t>reactions (SCARs)</w:t>
      </w:r>
    </w:p>
    <w:p w14:paraId="4843808F" w14:textId="77777777" w:rsidR="00210172" w:rsidRPr="00613A0A" w:rsidRDefault="00210172" w:rsidP="00FD2FDC">
      <w:r>
        <w:t>SCARs including Stevens-Johnson syndrome (SJS) and toxic epidermal necrolysis (TEN), which can be life-threatening or fatal, have been reported rarely in association with pregabalin treatment. At the time of prescription patients should be advised of the signs and symptoms and monitored closely for skin reactions. If signs and symptoms suggestive of these reactions appear, pregabalin should be withdrawn immediately and an alternative treatment considered (as appropriate).</w:t>
      </w:r>
    </w:p>
    <w:p w14:paraId="60A7B8F3" w14:textId="77777777" w:rsidR="00FD2FDC" w:rsidRPr="00613A0A" w:rsidRDefault="00FD2FDC" w:rsidP="00FD2FDC"/>
    <w:p w14:paraId="1D6F3BAA" w14:textId="77777777" w:rsidR="00FD2FDC" w:rsidRPr="00613A0A" w:rsidRDefault="00FD2FDC" w:rsidP="00FD2FDC">
      <w:pPr>
        <w:rPr>
          <w:u w:val="single"/>
        </w:rPr>
      </w:pPr>
      <w:r w:rsidRPr="00613A0A">
        <w:rPr>
          <w:u w:val="single"/>
        </w:rPr>
        <w:t>Dizziness, somnolence, loss of consciousness, confusion and mental impairment</w:t>
      </w:r>
    </w:p>
    <w:p w14:paraId="4F50A620" w14:textId="77777777" w:rsidR="00FD2FDC" w:rsidRPr="00613A0A" w:rsidRDefault="00FD2FDC" w:rsidP="00FD2FDC">
      <w:r w:rsidRPr="00613A0A">
        <w:t>Pregabalin treatment has been associated with dizziness and somnolence, which could increase the occurrence of accidental injury (fall) in the elderly population. There have also been postmarketing reports of loss of consciousness, confusion and mental impairment. Therefore, patients should be advised to exercise caution until they are familiar with the potential effects of the medicinal product.</w:t>
      </w:r>
    </w:p>
    <w:p w14:paraId="6401EA65" w14:textId="77777777" w:rsidR="00FD2FDC" w:rsidRPr="00613A0A" w:rsidRDefault="00FD2FDC" w:rsidP="00FD2FDC">
      <w:pPr>
        <w:rPr>
          <w:szCs w:val="22"/>
        </w:rPr>
      </w:pPr>
    </w:p>
    <w:p w14:paraId="388A1D8D" w14:textId="77777777" w:rsidR="00FD2FDC" w:rsidRPr="00613A0A" w:rsidRDefault="00FD2FDC" w:rsidP="00FD2FDC">
      <w:pPr>
        <w:rPr>
          <w:u w:val="single"/>
        </w:rPr>
      </w:pPr>
      <w:r w:rsidRPr="00613A0A">
        <w:rPr>
          <w:u w:val="single"/>
        </w:rPr>
        <w:t>Vision-related effects</w:t>
      </w:r>
    </w:p>
    <w:p w14:paraId="259C838A" w14:textId="77777777" w:rsidR="00FD2FDC" w:rsidRPr="00613A0A" w:rsidRDefault="00FD2FDC" w:rsidP="00FD2FDC">
      <w:r w:rsidRPr="00613A0A">
        <w:t xml:space="preserve">In controlled trials, a higher proportion of patients treated with pregabalin reported blurred vision than did patients treated with placebo which resolved in a majority of cases with continued dosing. In the clinical studies </w:t>
      </w:r>
      <w:r w:rsidRPr="00613A0A">
        <w:rPr>
          <w:szCs w:val="22"/>
        </w:rPr>
        <w:t>where ophthalmologic testing was</w:t>
      </w:r>
      <w:r w:rsidRPr="00613A0A">
        <w:t xml:space="preserve"> conducted, the incidence of visual acuity reduction and visual field changes was greater in pregabalin-treated patients than in placebo-treated patients; the incidence of fundoscopic changes was greater in placebo-treated patients (see section 5.1).</w:t>
      </w:r>
    </w:p>
    <w:p w14:paraId="006F0C65" w14:textId="77777777" w:rsidR="00FD2FDC" w:rsidRPr="00613A0A" w:rsidRDefault="00FD2FDC" w:rsidP="00FD2FDC"/>
    <w:p w14:paraId="3F3B2834" w14:textId="77777777" w:rsidR="00FD2FDC" w:rsidRPr="00613A0A" w:rsidRDefault="00FD2FDC" w:rsidP="00FD2FDC">
      <w:r w:rsidRPr="00613A0A">
        <w:t>In the postmarketing experience, visual adverse reactions have also been reported, including loss of vision, visual blurring or other changes of visual acuity, many of which were transient. Discontinuation of pregabalin may result in resolution or improvement of these visual symptoms.</w:t>
      </w:r>
    </w:p>
    <w:p w14:paraId="5B821E7E" w14:textId="77777777" w:rsidR="00FD2FDC" w:rsidRPr="00613A0A" w:rsidRDefault="00FD2FDC" w:rsidP="00FD2FDC">
      <w:pPr>
        <w:rPr>
          <w:szCs w:val="22"/>
        </w:rPr>
      </w:pPr>
    </w:p>
    <w:p w14:paraId="29D8B7A5" w14:textId="77777777" w:rsidR="00FD2FDC" w:rsidRPr="00613A0A" w:rsidRDefault="00FD2FDC" w:rsidP="00FD2FDC">
      <w:pPr>
        <w:rPr>
          <w:szCs w:val="22"/>
          <w:u w:val="single"/>
        </w:rPr>
      </w:pPr>
      <w:r w:rsidRPr="00613A0A">
        <w:rPr>
          <w:szCs w:val="22"/>
          <w:u w:val="single"/>
        </w:rPr>
        <w:t>Renal failure</w:t>
      </w:r>
    </w:p>
    <w:p w14:paraId="7A09EFAF" w14:textId="77777777" w:rsidR="00FD2FDC" w:rsidRPr="00613A0A" w:rsidRDefault="00FD2FDC" w:rsidP="00FD2FDC">
      <w:pPr>
        <w:rPr>
          <w:szCs w:val="22"/>
        </w:rPr>
      </w:pPr>
      <w:r w:rsidRPr="00613A0A">
        <w:rPr>
          <w:szCs w:val="22"/>
        </w:rPr>
        <w:t>Cases of renal failure have been reported and in some cases discontinuation of pregabalin did show reversibility of this adverse reaction.</w:t>
      </w:r>
    </w:p>
    <w:p w14:paraId="6A3CF5FF" w14:textId="77777777" w:rsidR="00FD2FDC" w:rsidRPr="00613A0A" w:rsidRDefault="00FD2FDC" w:rsidP="00FD2FDC">
      <w:pPr>
        <w:rPr>
          <w:szCs w:val="22"/>
        </w:rPr>
      </w:pPr>
    </w:p>
    <w:p w14:paraId="3FB6275B" w14:textId="77777777" w:rsidR="00FD2FDC" w:rsidRPr="00613A0A" w:rsidRDefault="00FD2FDC" w:rsidP="00FD2FDC">
      <w:pPr>
        <w:keepNext/>
        <w:rPr>
          <w:u w:val="single"/>
        </w:rPr>
      </w:pPr>
      <w:r w:rsidRPr="00613A0A">
        <w:rPr>
          <w:u w:val="single"/>
        </w:rPr>
        <w:t>Withdrawal of concomitant anti-epileptic medicinal products</w:t>
      </w:r>
    </w:p>
    <w:p w14:paraId="4A10A13B" w14:textId="77777777" w:rsidR="00FD2FDC" w:rsidRPr="00613A0A" w:rsidRDefault="00FD2FDC" w:rsidP="00FD2FDC">
      <w:r w:rsidRPr="00613A0A">
        <w:t>There are insufficient data for the withdrawal of concomitant anti-epileptic medicinal products, once seizure control with pregabalin in the add-on situation has been reached, in order to reach monotherapy on pregabalin.</w:t>
      </w:r>
    </w:p>
    <w:p w14:paraId="7B061FBC" w14:textId="77777777" w:rsidR="00FD2FDC" w:rsidRPr="00613A0A" w:rsidRDefault="00FD2FDC" w:rsidP="001610BF">
      <w:pPr>
        <w:widowControl w:val="0"/>
      </w:pPr>
    </w:p>
    <w:p w14:paraId="34FC5E31" w14:textId="77777777" w:rsidR="00FD2FDC" w:rsidRPr="00613A0A" w:rsidRDefault="00FD2FDC" w:rsidP="001610BF">
      <w:pPr>
        <w:widowControl w:val="0"/>
        <w:rPr>
          <w:u w:val="single"/>
          <w:lang w:eastAsia="en-GB"/>
        </w:rPr>
      </w:pPr>
      <w:r w:rsidRPr="00613A0A">
        <w:rPr>
          <w:u w:val="single"/>
          <w:lang w:eastAsia="en-GB"/>
        </w:rPr>
        <w:t>Congestive heart failure</w:t>
      </w:r>
    </w:p>
    <w:p w14:paraId="50B6510C" w14:textId="77777777" w:rsidR="00FD2FDC" w:rsidRPr="00613A0A" w:rsidRDefault="00FD2FDC" w:rsidP="001610BF">
      <w:pPr>
        <w:widowControl w:val="0"/>
        <w:rPr>
          <w:lang w:eastAsia="en-GB"/>
        </w:rPr>
      </w:pPr>
      <w:r w:rsidRPr="00613A0A">
        <w:rPr>
          <w:lang w:eastAsia="en-GB"/>
        </w:rPr>
        <w:t>There have been postmarketing reports of congestive heart failure in some patients receiving pregabalin. These reactions are mostly seen in elderly cardiovascular compromised patients during pregabalin treatment for a neuropathic indication. Pregabalin should be used with caution in these patients. Discontinuation of pregabalin may resolve the reaction.</w:t>
      </w:r>
    </w:p>
    <w:p w14:paraId="7D500BA1" w14:textId="77777777" w:rsidR="00FD2FDC" w:rsidRPr="00613A0A" w:rsidRDefault="00FD2FDC" w:rsidP="001610BF">
      <w:pPr>
        <w:widowControl w:val="0"/>
      </w:pPr>
    </w:p>
    <w:p w14:paraId="02DB0A44" w14:textId="77777777" w:rsidR="00FD2FDC" w:rsidRPr="00613A0A" w:rsidRDefault="00FD2FDC" w:rsidP="001610BF">
      <w:pPr>
        <w:widowControl w:val="0"/>
        <w:rPr>
          <w:u w:val="single"/>
        </w:rPr>
      </w:pPr>
      <w:r w:rsidRPr="00613A0A">
        <w:rPr>
          <w:u w:val="single"/>
        </w:rPr>
        <w:t>Treatment of central neuropathic pain due to spinal cord injury</w:t>
      </w:r>
    </w:p>
    <w:p w14:paraId="28258009" w14:textId="77777777" w:rsidR="00FD2FDC" w:rsidRPr="00613A0A" w:rsidRDefault="00FD2FDC" w:rsidP="001610BF">
      <w:pPr>
        <w:widowControl w:val="0"/>
      </w:pPr>
      <w:r w:rsidRPr="00613A0A">
        <w:t>In the treatment of central neuropathic pain due to spinal cord injury the incidence of adverse reactions in general, central nervous system adverse reactions and especially somnolence was increased. This may be attributed to an additive effect due to concomitant medicinal products (e.g. anti-spasticity agents) needed for this condition. This should be considered when prescribing pregabalin in this condition.</w:t>
      </w:r>
    </w:p>
    <w:p w14:paraId="41ADAEFD" w14:textId="77777777" w:rsidR="00350682" w:rsidRDefault="00350682" w:rsidP="00350682"/>
    <w:p w14:paraId="3F1F08F6" w14:textId="77777777" w:rsidR="00350682" w:rsidRPr="00945E59" w:rsidRDefault="00350682" w:rsidP="00350682">
      <w:pPr>
        <w:rPr>
          <w:u w:val="single"/>
        </w:rPr>
      </w:pPr>
      <w:r w:rsidRPr="00945E59">
        <w:rPr>
          <w:u w:val="single"/>
        </w:rPr>
        <w:t>Respiratory depression</w:t>
      </w:r>
    </w:p>
    <w:p w14:paraId="24A7922C" w14:textId="77777777" w:rsidR="00350682" w:rsidRDefault="00350682" w:rsidP="00350682">
      <w:r w:rsidRPr="00C66FBF">
        <w:t>There have been reports of severe respiratory depression in relation to pregabalin use.</w:t>
      </w:r>
      <w:r>
        <w:t xml:space="preserve"> Patients with compromised respiratory function, respiratory or neurological disease, renal impairment, concomitant use of CNS depressants and the elderly may be at higher risk of experiencing this severe adverse reaction. Dose adjustments may be necessary in these patients (see section 4.2).</w:t>
      </w:r>
    </w:p>
    <w:p w14:paraId="4B9F5C6E" w14:textId="77777777" w:rsidR="00FD2FDC" w:rsidRPr="00613A0A" w:rsidRDefault="00FD2FDC" w:rsidP="001610BF">
      <w:pPr>
        <w:widowControl w:val="0"/>
      </w:pPr>
    </w:p>
    <w:p w14:paraId="3BA9B583" w14:textId="77777777" w:rsidR="00FD2FDC" w:rsidRPr="00613A0A" w:rsidRDefault="00FD2FDC" w:rsidP="001610BF">
      <w:pPr>
        <w:widowControl w:val="0"/>
        <w:ind w:right="-96"/>
        <w:rPr>
          <w:iCs/>
          <w:szCs w:val="22"/>
          <w:u w:val="single"/>
        </w:rPr>
      </w:pPr>
      <w:r w:rsidRPr="00613A0A">
        <w:rPr>
          <w:iCs/>
          <w:szCs w:val="22"/>
          <w:u w:val="single"/>
        </w:rPr>
        <w:t>Suicidal ideation and behaviour</w:t>
      </w:r>
    </w:p>
    <w:p w14:paraId="78A53C5A" w14:textId="77777777" w:rsidR="00114B05" w:rsidRDefault="00FD2FDC" w:rsidP="00114B05">
      <w:pPr>
        <w:widowControl w:val="0"/>
        <w:ind w:right="-96"/>
        <w:rPr>
          <w:iCs/>
          <w:szCs w:val="22"/>
        </w:rPr>
      </w:pPr>
      <w:r w:rsidRPr="00613A0A">
        <w:rPr>
          <w:iCs/>
          <w:szCs w:val="22"/>
        </w:rPr>
        <w:t>Suicidal ideation and behaviour have been reported in patients treated with anti-epileptic agents in several indications. A meta-analysis of randomised placebo controlled studies of anti-epileptic drugs has also shown a small increased risk of suicidal ideation and behaviour. The mechanism of this risk is not known.</w:t>
      </w:r>
      <w:r w:rsidR="00114B05">
        <w:rPr>
          <w:iCs/>
          <w:szCs w:val="22"/>
        </w:rPr>
        <w:t xml:space="preserve"> Cases of suicidal ideation and behaviour have been observed in patients treated with pregabalin in the postmarketing experience (see section 4.8). An epidemiological study using a self</w:t>
      </w:r>
      <w:r w:rsidR="00114B05">
        <w:rPr>
          <w:iCs/>
          <w:szCs w:val="22"/>
        </w:rPr>
        <w:noBreakHyphen/>
        <w:t>controlled study design (comparing treatment periods with non-treatment periods within an individual) showed evidence of an increased risk of new onset of suicidal behaviour and death by suicide in patients treated with pregabalin.</w:t>
      </w:r>
    </w:p>
    <w:p w14:paraId="5AF9CB6D" w14:textId="77777777" w:rsidR="00FD2FDC" w:rsidRPr="00613A0A" w:rsidRDefault="00FD2FDC" w:rsidP="001610BF">
      <w:pPr>
        <w:widowControl w:val="0"/>
        <w:ind w:right="-96"/>
        <w:rPr>
          <w:iCs/>
          <w:szCs w:val="22"/>
        </w:rPr>
      </w:pPr>
    </w:p>
    <w:p w14:paraId="3BFDE97E" w14:textId="77777777" w:rsidR="00FD2FDC" w:rsidRPr="00613A0A" w:rsidRDefault="00114B05" w:rsidP="001610BF">
      <w:pPr>
        <w:widowControl w:val="0"/>
        <w:ind w:right="-96"/>
        <w:rPr>
          <w:iCs/>
          <w:szCs w:val="22"/>
        </w:rPr>
      </w:pPr>
      <w:r>
        <w:rPr>
          <w:iCs/>
          <w:szCs w:val="22"/>
        </w:rPr>
        <w:t>Patients (and caregivers of patients) should be advised to seek medical advice should signs of suicidal ideation or behaviour emerge. P</w:t>
      </w:r>
      <w:r w:rsidR="00FD2FDC" w:rsidRPr="00613A0A">
        <w:rPr>
          <w:iCs/>
          <w:szCs w:val="22"/>
        </w:rPr>
        <w:t xml:space="preserve">atients should be monitored for signs of suicidal ideation and behaviour and appropriate treatment should be considered. </w:t>
      </w:r>
      <w:r>
        <w:rPr>
          <w:iCs/>
          <w:szCs w:val="22"/>
        </w:rPr>
        <w:t>Discontinuation of pregabalin treatment should be considered in case of suicidal ideation and behaviour.</w:t>
      </w:r>
      <w:r w:rsidRPr="00613A0A" w:rsidDel="00C6096C">
        <w:rPr>
          <w:iCs/>
          <w:szCs w:val="22"/>
        </w:rPr>
        <w:t xml:space="preserve"> </w:t>
      </w:r>
    </w:p>
    <w:p w14:paraId="16F358E6" w14:textId="77777777" w:rsidR="00FD2FDC" w:rsidRPr="00613A0A" w:rsidRDefault="00FD2FDC" w:rsidP="001610BF">
      <w:pPr>
        <w:widowControl w:val="0"/>
        <w:ind w:right="-96"/>
        <w:rPr>
          <w:iCs/>
          <w:szCs w:val="22"/>
        </w:rPr>
      </w:pPr>
    </w:p>
    <w:p w14:paraId="10A62608" w14:textId="77777777" w:rsidR="00FD2FDC" w:rsidRPr="00613A0A" w:rsidRDefault="00FD2FDC" w:rsidP="001610BF">
      <w:pPr>
        <w:widowControl w:val="0"/>
        <w:ind w:right="-96"/>
        <w:rPr>
          <w:iCs/>
          <w:szCs w:val="22"/>
          <w:u w:val="single"/>
        </w:rPr>
      </w:pPr>
      <w:r w:rsidRPr="00613A0A">
        <w:rPr>
          <w:iCs/>
          <w:szCs w:val="22"/>
          <w:u w:val="single"/>
        </w:rPr>
        <w:t>Reduced lower gastrointestinal tract function</w:t>
      </w:r>
    </w:p>
    <w:p w14:paraId="510DB668" w14:textId="77777777" w:rsidR="00FD2FDC" w:rsidRPr="00613A0A" w:rsidRDefault="00FD2FDC" w:rsidP="001610BF">
      <w:pPr>
        <w:widowControl w:val="0"/>
        <w:ind w:right="-96"/>
        <w:rPr>
          <w:iCs/>
          <w:szCs w:val="22"/>
        </w:rPr>
      </w:pPr>
      <w:r w:rsidRPr="00613A0A">
        <w:t>There are postmarketing reports of events related to reduced lower gastrointestinal tract function (e.g. intestinal obstruction, paralytic ileus, constipation) when pregabalin was co-administered with medications that have the potential to produce constipation, such as opioid analgesics. When pregabalin and opioids will be used in combination, measures to prevent constipation may be considered (especially in female patients and elderly).</w:t>
      </w:r>
    </w:p>
    <w:p w14:paraId="161B81C9" w14:textId="77777777" w:rsidR="00725D18" w:rsidRDefault="00725D18" w:rsidP="00725D18">
      <w:pPr>
        <w:widowControl w:val="0"/>
        <w:ind w:right="-96"/>
        <w:rPr>
          <w:iCs/>
          <w:szCs w:val="22"/>
        </w:rPr>
      </w:pPr>
    </w:p>
    <w:p w14:paraId="384EB2DE" w14:textId="77777777" w:rsidR="00725D18" w:rsidRPr="00503442" w:rsidRDefault="00725D18" w:rsidP="00C83385">
      <w:pPr>
        <w:keepNext/>
        <w:ind w:right="-101"/>
        <w:rPr>
          <w:iCs/>
          <w:szCs w:val="22"/>
          <w:u w:val="single"/>
        </w:rPr>
      </w:pPr>
      <w:r w:rsidRPr="00503442">
        <w:rPr>
          <w:iCs/>
          <w:szCs w:val="22"/>
          <w:u w:val="single"/>
        </w:rPr>
        <w:t>Concomitant use with opioids</w:t>
      </w:r>
    </w:p>
    <w:p w14:paraId="3E30C6FD" w14:textId="77777777" w:rsidR="00725D18" w:rsidRPr="00237354" w:rsidRDefault="00725D18" w:rsidP="00C83385">
      <w:pPr>
        <w:keepNext/>
        <w:ind w:right="-96"/>
        <w:rPr>
          <w:iCs/>
          <w:szCs w:val="22"/>
        </w:rPr>
      </w:pPr>
      <w:r w:rsidRPr="009A02D7">
        <w:rPr>
          <w:iCs/>
          <w:szCs w:val="22"/>
        </w:rPr>
        <w:t>Caution is advised when prescribing pregabalin concomitantly with opioids due to risk of CNS depression</w:t>
      </w:r>
      <w:r>
        <w:rPr>
          <w:iCs/>
          <w:szCs w:val="22"/>
        </w:rPr>
        <w:t xml:space="preserve"> (see section 4.5)</w:t>
      </w:r>
      <w:r w:rsidRPr="009A02D7">
        <w:rPr>
          <w:iCs/>
          <w:szCs w:val="22"/>
        </w:rPr>
        <w:t xml:space="preserve">. In </w:t>
      </w:r>
      <w:r>
        <w:rPr>
          <w:iCs/>
          <w:szCs w:val="22"/>
        </w:rPr>
        <w:t>a case</w:t>
      </w:r>
      <w:r>
        <w:rPr>
          <w:iCs/>
          <w:szCs w:val="22"/>
        </w:rPr>
        <w:noBreakHyphen/>
        <w:t>control</w:t>
      </w:r>
      <w:r w:rsidRPr="009A02D7">
        <w:rPr>
          <w:iCs/>
          <w:szCs w:val="22"/>
        </w:rPr>
        <w:t xml:space="preserve"> study of opioid users, those patients who took pregabalin concomitantly with an opioid had an increased risk for opioid-related </w:t>
      </w:r>
      <w:r w:rsidRPr="00237354">
        <w:rPr>
          <w:iCs/>
          <w:szCs w:val="22"/>
        </w:rPr>
        <w:t xml:space="preserve">death compared to opioid use alone </w:t>
      </w:r>
      <w:r w:rsidRPr="00237354">
        <w:rPr>
          <w:rFonts w:eastAsia="Arial Unicode MS"/>
        </w:rPr>
        <w:t>(adjusted odds ratio [aOR], 1.68 [95% CI, 1.19</w:t>
      </w:r>
      <w:r>
        <w:rPr>
          <w:iCs/>
          <w:szCs w:val="22"/>
        </w:rPr>
        <w:t> </w:t>
      </w:r>
      <w:r w:rsidRPr="00096DE0">
        <w:rPr>
          <w:iCs/>
          <w:szCs w:val="22"/>
        </w:rPr>
        <w:t>–</w:t>
      </w:r>
      <w:r>
        <w:rPr>
          <w:iCs/>
          <w:szCs w:val="22"/>
        </w:rPr>
        <w:t> </w:t>
      </w:r>
      <w:r w:rsidRPr="00237354">
        <w:rPr>
          <w:rFonts w:eastAsia="Arial Unicode MS"/>
        </w:rPr>
        <w:t>2.36])</w:t>
      </w:r>
      <w:r w:rsidRPr="00237354">
        <w:rPr>
          <w:iCs/>
          <w:szCs w:val="22"/>
        </w:rPr>
        <w:t>.</w:t>
      </w:r>
      <w:r>
        <w:rPr>
          <w:iCs/>
          <w:szCs w:val="22"/>
        </w:rPr>
        <w:t xml:space="preserve"> </w:t>
      </w:r>
      <w:r w:rsidRPr="00096DE0">
        <w:rPr>
          <w:iCs/>
          <w:szCs w:val="22"/>
        </w:rPr>
        <w:t>This increased risk was observed at low doses of pregabalin (≤</w:t>
      </w:r>
      <w:r>
        <w:rPr>
          <w:iCs/>
          <w:szCs w:val="22"/>
        </w:rPr>
        <w:t> </w:t>
      </w:r>
      <w:r w:rsidRPr="00096DE0">
        <w:rPr>
          <w:iCs/>
          <w:szCs w:val="22"/>
        </w:rPr>
        <w:t>300</w:t>
      </w:r>
      <w:r>
        <w:rPr>
          <w:iCs/>
          <w:szCs w:val="22"/>
        </w:rPr>
        <w:t> </w:t>
      </w:r>
      <w:r w:rsidRPr="00096DE0">
        <w:rPr>
          <w:iCs/>
          <w:szCs w:val="22"/>
        </w:rPr>
        <w:t>mg, aOR 1.52 [95%</w:t>
      </w:r>
      <w:r>
        <w:rPr>
          <w:iCs/>
          <w:szCs w:val="22"/>
        </w:rPr>
        <w:t> </w:t>
      </w:r>
      <w:r w:rsidRPr="00096DE0">
        <w:rPr>
          <w:iCs/>
          <w:szCs w:val="22"/>
        </w:rPr>
        <w:t>CI, 1.04</w:t>
      </w:r>
      <w:r>
        <w:rPr>
          <w:iCs/>
          <w:szCs w:val="22"/>
        </w:rPr>
        <w:t> </w:t>
      </w:r>
      <w:r w:rsidRPr="00096DE0">
        <w:rPr>
          <w:iCs/>
          <w:szCs w:val="22"/>
        </w:rPr>
        <w:t>–</w:t>
      </w:r>
      <w:r>
        <w:rPr>
          <w:iCs/>
          <w:szCs w:val="22"/>
        </w:rPr>
        <w:t> </w:t>
      </w:r>
      <w:r w:rsidRPr="00096DE0">
        <w:rPr>
          <w:iCs/>
          <w:szCs w:val="22"/>
        </w:rPr>
        <w:t>2.22]) and there was a trend for a greater risk at high doses of pregabalin (&gt;</w:t>
      </w:r>
      <w:r>
        <w:rPr>
          <w:iCs/>
          <w:szCs w:val="22"/>
        </w:rPr>
        <w:t> </w:t>
      </w:r>
      <w:r w:rsidRPr="00096DE0">
        <w:rPr>
          <w:iCs/>
          <w:szCs w:val="22"/>
        </w:rPr>
        <w:t>300</w:t>
      </w:r>
      <w:r>
        <w:rPr>
          <w:iCs/>
          <w:szCs w:val="22"/>
        </w:rPr>
        <w:t> </w:t>
      </w:r>
      <w:r w:rsidRPr="00096DE0">
        <w:rPr>
          <w:iCs/>
          <w:szCs w:val="22"/>
        </w:rPr>
        <w:t>mg, aOR 2.51 [95%</w:t>
      </w:r>
      <w:r>
        <w:rPr>
          <w:iCs/>
          <w:szCs w:val="22"/>
        </w:rPr>
        <w:t> </w:t>
      </w:r>
      <w:r w:rsidRPr="00096DE0">
        <w:rPr>
          <w:iCs/>
          <w:szCs w:val="22"/>
        </w:rPr>
        <w:t>CI 1.24</w:t>
      </w:r>
      <w:r>
        <w:rPr>
          <w:iCs/>
          <w:szCs w:val="22"/>
        </w:rPr>
        <w:t> </w:t>
      </w:r>
      <w:r w:rsidRPr="00096DE0">
        <w:rPr>
          <w:iCs/>
          <w:szCs w:val="22"/>
        </w:rPr>
        <w:t>–</w:t>
      </w:r>
      <w:r>
        <w:rPr>
          <w:iCs/>
          <w:szCs w:val="22"/>
        </w:rPr>
        <w:t> </w:t>
      </w:r>
      <w:r w:rsidRPr="00096DE0">
        <w:rPr>
          <w:iCs/>
          <w:szCs w:val="22"/>
        </w:rPr>
        <w:t>5.06]).</w:t>
      </w:r>
    </w:p>
    <w:p w14:paraId="704EB7AA" w14:textId="77777777" w:rsidR="00FD2FDC" w:rsidRPr="00613A0A" w:rsidRDefault="00FD2FDC" w:rsidP="001610BF">
      <w:pPr>
        <w:widowControl w:val="0"/>
        <w:ind w:right="-96"/>
        <w:rPr>
          <w:iCs/>
          <w:szCs w:val="22"/>
        </w:rPr>
      </w:pPr>
    </w:p>
    <w:p w14:paraId="16E8FA35" w14:textId="77777777" w:rsidR="00FD2FDC" w:rsidRPr="00613A0A" w:rsidRDefault="00FD2FDC" w:rsidP="001610BF">
      <w:pPr>
        <w:widowControl w:val="0"/>
        <w:ind w:right="-96"/>
        <w:rPr>
          <w:iCs/>
          <w:szCs w:val="22"/>
          <w:u w:val="single"/>
        </w:rPr>
      </w:pPr>
      <w:r w:rsidRPr="00613A0A">
        <w:rPr>
          <w:iCs/>
          <w:szCs w:val="22"/>
          <w:u w:val="single"/>
        </w:rPr>
        <w:t>Misuse, abuse potential or dependence</w:t>
      </w:r>
    </w:p>
    <w:p w14:paraId="02D38A11" w14:textId="2AEEA233" w:rsidR="004D2224" w:rsidRDefault="004D2224" w:rsidP="004D2224">
      <w:pPr>
        <w:ind w:right="-96"/>
        <w:rPr>
          <w:iCs/>
          <w:szCs w:val="22"/>
        </w:rPr>
      </w:pPr>
      <w:r w:rsidRPr="00FF323C">
        <w:rPr>
          <w:iCs/>
          <w:szCs w:val="22"/>
        </w:rPr>
        <w:t>Pregabalin can cause drug dependence, which may occur at therapeutic doses. Cases of abuse and misuse have been reported. Patients with a history of substance abuse may be at higher risk for pregabalin misuse, abuse and dependence, and pregabalin should be used with caution in such patients. Before prescribing pregabalin, the patient’s risk of misuse, abuse or dependence should be carefully evaluated.</w:t>
      </w:r>
    </w:p>
    <w:p w14:paraId="0864543E" w14:textId="77777777" w:rsidR="004D2224" w:rsidRPr="00FF323C" w:rsidRDefault="004D2224" w:rsidP="004D2224">
      <w:pPr>
        <w:ind w:right="-96"/>
        <w:rPr>
          <w:iCs/>
          <w:szCs w:val="22"/>
        </w:rPr>
      </w:pPr>
    </w:p>
    <w:p w14:paraId="0C008C7F" w14:textId="7B6FA9B0" w:rsidR="004D2224" w:rsidRDefault="004D2224" w:rsidP="004D2224">
      <w:pPr>
        <w:widowControl w:val="0"/>
        <w:ind w:right="-96"/>
        <w:rPr>
          <w:iCs/>
          <w:szCs w:val="22"/>
        </w:rPr>
      </w:pPr>
      <w:r w:rsidRPr="00FF323C">
        <w:rPr>
          <w:iCs/>
          <w:szCs w:val="22"/>
        </w:rPr>
        <w:lastRenderedPageBreak/>
        <w:t>Patients treated with pregabalin should be monitored for</w:t>
      </w:r>
      <w:r w:rsidR="00901938">
        <w:rPr>
          <w:iCs/>
          <w:szCs w:val="22"/>
        </w:rPr>
        <w:t xml:space="preserve"> signs and</w:t>
      </w:r>
      <w:r w:rsidR="00E2305A">
        <w:rPr>
          <w:iCs/>
          <w:szCs w:val="22"/>
        </w:rPr>
        <w:t xml:space="preserve"> </w:t>
      </w:r>
      <w:r w:rsidRPr="00FF323C">
        <w:rPr>
          <w:iCs/>
          <w:szCs w:val="22"/>
        </w:rPr>
        <w:t>symptoms of pregabalin misuse, abuse or dependence, such as development of tolerance, dose escalation and drug-seeking behaviour.</w:t>
      </w:r>
    </w:p>
    <w:p w14:paraId="0C1A9090" w14:textId="77777777" w:rsidR="004D2224" w:rsidRDefault="004D2224" w:rsidP="004D2224">
      <w:pPr>
        <w:widowControl w:val="0"/>
        <w:ind w:right="-96"/>
        <w:rPr>
          <w:iCs/>
          <w:szCs w:val="22"/>
        </w:rPr>
      </w:pPr>
    </w:p>
    <w:p w14:paraId="7228A3E1" w14:textId="77777777" w:rsidR="004D2224" w:rsidRPr="00613A0A" w:rsidRDefault="004D2224" w:rsidP="004D2224">
      <w:pPr>
        <w:rPr>
          <w:u w:val="single"/>
        </w:rPr>
      </w:pPr>
      <w:r w:rsidRPr="00613A0A">
        <w:rPr>
          <w:u w:val="single"/>
        </w:rPr>
        <w:t>Withdrawal symptoms</w:t>
      </w:r>
    </w:p>
    <w:p w14:paraId="1C23D130" w14:textId="7F02B063" w:rsidR="004D2224" w:rsidRPr="00C56004" w:rsidRDefault="004D2224" w:rsidP="004D2224">
      <w:pPr>
        <w:ind w:right="-96"/>
        <w:rPr>
          <w:iCs/>
          <w:szCs w:val="22"/>
          <w:lang w:val="en-US"/>
        </w:rPr>
      </w:pPr>
      <w:r w:rsidRPr="00C56004">
        <w:rPr>
          <w:iCs/>
          <w:szCs w:val="22"/>
          <w:lang w:val="en-US"/>
        </w:rPr>
        <w:t xml:space="preserve">After discontinuation of short-term and long-term treatment with pregabalin, withdrawal symptoms have been observed. The following symptoms have been reported: insomnia, headache, nausea, anxiety, diarrhoea, flu syndrome, nervousness, depression, </w:t>
      </w:r>
      <w:r w:rsidR="0075332B">
        <w:rPr>
          <w:iCs/>
          <w:szCs w:val="22"/>
          <w:lang w:val="en-US"/>
        </w:rPr>
        <w:t xml:space="preserve">suicidal ideation, </w:t>
      </w:r>
      <w:r w:rsidRPr="00C56004">
        <w:rPr>
          <w:iCs/>
          <w:szCs w:val="22"/>
          <w:lang w:val="en-US"/>
        </w:rPr>
        <w:t>pain, convulsion, hyperhidrosis and dizziness. The occurrence of withdrawal symptoms following discontinuation of pregabalin may indicate drug dependence (see section 4.8). The patient should be informed about this at the start of the treatment. If pregabalin should be discontinued, it is recommended this should be done gradually over a minimum of 1 week independent of the indication (see section 4.2).</w:t>
      </w:r>
    </w:p>
    <w:p w14:paraId="251CDCB4" w14:textId="77777777" w:rsidR="004D2224" w:rsidRDefault="004D2224" w:rsidP="004D2224">
      <w:pPr>
        <w:ind w:right="-96"/>
        <w:rPr>
          <w:iCs/>
          <w:szCs w:val="22"/>
          <w:lang w:val="en-US"/>
        </w:rPr>
      </w:pPr>
    </w:p>
    <w:p w14:paraId="5F4BBD0E" w14:textId="77777777" w:rsidR="004D2224" w:rsidRPr="00BB5B34" w:rsidRDefault="004D2224" w:rsidP="004D2224">
      <w:r w:rsidRPr="00BB5B34">
        <w:t>Convulsions, including status epilepticus and grand mal convulsions, may occur during pregabalin use or shortly after discontinuing pregabalin.</w:t>
      </w:r>
    </w:p>
    <w:p w14:paraId="77A0AFDA" w14:textId="77777777" w:rsidR="004D2224" w:rsidRPr="00BB5B34" w:rsidRDefault="004D2224" w:rsidP="004D2224"/>
    <w:p w14:paraId="6A87425E" w14:textId="77777777" w:rsidR="004D2224" w:rsidRPr="00BB5B34" w:rsidRDefault="004D2224" w:rsidP="004D2224">
      <w:r w:rsidRPr="00BB5B34">
        <w:t>Concerning discontinuation of long-term treatment of pregabalin, data suggest that the incidence and severity of withdrawal symptoms may be dose</w:t>
      </w:r>
      <w:r w:rsidRPr="00BB5B34">
        <w:noBreakHyphen/>
        <w:t>related.</w:t>
      </w:r>
    </w:p>
    <w:p w14:paraId="6209F9DF" w14:textId="77777777" w:rsidR="00FD2FDC" w:rsidRPr="00613A0A" w:rsidRDefault="00FD2FDC" w:rsidP="001610BF">
      <w:pPr>
        <w:widowControl w:val="0"/>
        <w:ind w:right="-96"/>
        <w:rPr>
          <w:iCs/>
          <w:szCs w:val="22"/>
        </w:rPr>
      </w:pPr>
    </w:p>
    <w:p w14:paraId="33C3C52A" w14:textId="77777777" w:rsidR="00FD2FDC" w:rsidRPr="00613A0A" w:rsidRDefault="00FD2FDC" w:rsidP="00036954">
      <w:pPr>
        <w:keepNext/>
        <w:widowControl w:val="0"/>
        <w:ind w:right="-101"/>
        <w:rPr>
          <w:iCs/>
          <w:szCs w:val="22"/>
          <w:u w:val="single"/>
        </w:rPr>
      </w:pPr>
      <w:r w:rsidRPr="00613A0A">
        <w:rPr>
          <w:iCs/>
          <w:szCs w:val="22"/>
          <w:u w:val="single"/>
        </w:rPr>
        <w:t>Encephalopathy</w:t>
      </w:r>
    </w:p>
    <w:p w14:paraId="786FBE56" w14:textId="77777777" w:rsidR="00FD2FDC" w:rsidRPr="00613A0A" w:rsidRDefault="00FD2FDC" w:rsidP="001610BF">
      <w:pPr>
        <w:widowControl w:val="0"/>
        <w:ind w:right="-96"/>
        <w:rPr>
          <w:iCs/>
          <w:szCs w:val="22"/>
        </w:rPr>
      </w:pPr>
      <w:r w:rsidRPr="00613A0A">
        <w:rPr>
          <w:iCs/>
          <w:szCs w:val="22"/>
        </w:rPr>
        <w:t>Cases of encephalopathy have been reported, mostly in patients with underlying conditions that may precipitate encephalopathy.</w:t>
      </w:r>
    </w:p>
    <w:p w14:paraId="71E5E086" w14:textId="77777777" w:rsidR="00136494" w:rsidRDefault="00136494" w:rsidP="00136494">
      <w:pPr>
        <w:widowControl w:val="0"/>
        <w:ind w:right="-96"/>
        <w:rPr>
          <w:iCs/>
          <w:szCs w:val="22"/>
        </w:rPr>
      </w:pPr>
    </w:p>
    <w:p w14:paraId="1AE37B7A" w14:textId="77777777" w:rsidR="00136494" w:rsidRPr="00F330CB" w:rsidRDefault="00136494" w:rsidP="00136494">
      <w:pPr>
        <w:ind w:right="-96"/>
        <w:rPr>
          <w:iCs/>
          <w:szCs w:val="22"/>
          <w:u w:val="single"/>
        </w:rPr>
      </w:pPr>
      <w:r w:rsidRPr="00F330CB">
        <w:rPr>
          <w:iCs/>
          <w:szCs w:val="22"/>
          <w:u w:val="single"/>
        </w:rPr>
        <w:t>Women of childbearing potential/Contraception</w:t>
      </w:r>
    </w:p>
    <w:p w14:paraId="2404C878" w14:textId="77777777" w:rsidR="00136494" w:rsidRPr="00613A0A" w:rsidRDefault="00136494" w:rsidP="00136494">
      <w:pPr>
        <w:ind w:right="-96"/>
        <w:rPr>
          <w:iCs/>
          <w:szCs w:val="22"/>
        </w:rPr>
      </w:pPr>
      <w:r>
        <w:rPr>
          <w:iCs/>
          <w:szCs w:val="22"/>
        </w:rPr>
        <w:t>Lyrica</w:t>
      </w:r>
      <w:r w:rsidRPr="001370F1">
        <w:rPr>
          <w:iCs/>
          <w:szCs w:val="22"/>
        </w:rPr>
        <w:t xml:space="preserve"> </w:t>
      </w:r>
      <w:r>
        <w:rPr>
          <w:iCs/>
          <w:szCs w:val="22"/>
        </w:rPr>
        <w:t xml:space="preserve">use </w:t>
      </w:r>
      <w:r w:rsidRPr="001370F1">
        <w:rPr>
          <w:iCs/>
          <w:szCs w:val="22"/>
        </w:rPr>
        <w:t>in the first</w:t>
      </w:r>
      <w:r>
        <w:rPr>
          <w:iCs/>
          <w:szCs w:val="22"/>
        </w:rPr>
        <w:noBreakHyphen/>
      </w:r>
      <w:r w:rsidRPr="001370F1">
        <w:rPr>
          <w:iCs/>
          <w:szCs w:val="22"/>
        </w:rPr>
        <w:t>trimester of pregnancy may cause major birth defects in the unborn child. Pregabalin should not be used during pregnancy unless the benefit to the mother clearly outweighs the potential risk to the foetus. Women of childbearing potential have to use effective contraception during treatment (see section 4.6).</w:t>
      </w:r>
    </w:p>
    <w:p w14:paraId="668B7291" w14:textId="77777777" w:rsidR="00FD2FDC" w:rsidRPr="00613A0A" w:rsidRDefault="00FD2FDC" w:rsidP="001610BF">
      <w:pPr>
        <w:widowControl w:val="0"/>
        <w:ind w:right="-96"/>
        <w:rPr>
          <w:iCs/>
          <w:szCs w:val="22"/>
        </w:rPr>
      </w:pPr>
    </w:p>
    <w:p w14:paraId="0EB70FC0" w14:textId="77777777" w:rsidR="00FD2FDC" w:rsidRPr="00613A0A" w:rsidRDefault="00FD2FDC" w:rsidP="001610BF">
      <w:pPr>
        <w:widowControl w:val="0"/>
        <w:rPr>
          <w:u w:val="single"/>
        </w:rPr>
      </w:pPr>
      <w:r w:rsidRPr="00613A0A">
        <w:rPr>
          <w:u w:val="single"/>
        </w:rPr>
        <w:t>Excipients which may cause allergic reactions</w:t>
      </w:r>
    </w:p>
    <w:p w14:paraId="1FE401E2" w14:textId="77777777" w:rsidR="00167BAD" w:rsidRDefault="00FD2FDC" w:rsidP="00167BAD">
      <w:pPr>
        <w:widowControl w:val="0"/>
      </w:pPr>
      <w:r w:rsidRPr="00613A0A">
        <w:t>Lyrica oral solution contains methyl parahydroxybenzoate and propyl parahydroxybenzoate which may cause allergic reactions (possibly delayed).</w:t>
      </w:r>
      <w:r w:rsidR="00167BAD" w:rsidRPr="00167BAD">
        <w:t xml:space="preserve"> </w:t>
      </w:r>
    </w:p>
    <w:p w14:paraId="0928F95F" w14:textId="77777777" w:rsidR="00167BAD" w:rsidRDefault="00167BAD" w:rsidP="00167BAD">
      <w:pPr>
        <w:widowControl w:val="0"/>
      </w:pPr>
    </w:p>
    <w:p w14:paraId="03F362D2" w14:textId="77777777" w:rsidR="00167BAD" w:rsidRPr="002911DF" w:rsidRDefault="00167BAD" w:rsidP="00167BAD">
      <w:pPr>
        <w:rPr>
          <w:u w:val="single"/>
          <w:lang w:val="en-US" w:eastAsia="en-GB"/>
        </w:rPr>
      </w:pPr>
      <w:r w:rsidRPr="002911DF">
        <w:rPr>
          <w:u w:val="single"/>
          <w:lang w:val="en-US"/>
        </w:rPr>
        <w:t>Sodium content</w:t>
      </w:r>
    </w:p>
    <w:p w14:paraId="2B22B356" w14:textId="77777777" w:rsidR="00FD2FDC" w:rsidRPr="00613A0A" w:rsidRDefault="00167BAD" w:rsidP="00167BAD">
      <w:pPr>
        <w:widowControl w:val="0"/>
      </w:pPr>
      <w:r w:rsidRPr="002911DF">
        <w:t>Lyrica</w:t>
      </w:r>
      <w:r w:rsidRPr="002911DF">
        <w:rPr>
          <w:lang w:val="en-US"/>
        </w:rPr>
        <w:t xml:space="preserve"> </w:t>
      </w:r>
      <w:r w:rsidRPr="002911DF">
        <w:t>contains less than 1</w:t>
      </w:r>
      <w:r>
        <w:t> </w:t>
      </w:r>
      <w:r w:rsidRPr="002911DF">
        <w:t>mmol sodium (23</w:t>
      </w:r>
      <w:r>
        <w:t> </w:t>
      </w:r>
      <w:r w:rsidRPr="002911DF">
        <w:t>mg) per maximum daily dose of 600</w:t>
      </w:r>
      <w:r>
        <w:t> </w:t>
      </w:r>
      <w:r w:rsidRPr="002911DF">
        <w:t>mg (30</w:t>
      </w:r>
      <w:r>
        <w:t> </w:t>
      </w:r>
      <w:r w:rsidRPr="002911DF">
        <w:t>m</w:t>
      </w:r>
      <w:r w:rsidR="00136494">
        <w:t>L</w:t>
      </w:r>
      <w:r w:rsidRPr="002911DF">
        <w:t>). Patients on low sodium diets can be informed that this medicinal product is essentially ‘sodium</w:t>
      </w:r>
      <w:r w:rsidR="0066481D">
        <w:t>-free</w:t>
      </w:r>
      <w:r w:rsidR="00FB61F2">
        <w:t>’</w:t>
      </w:r>
      <w:r w:rsidR="0066481D">
        <w:t>.</w:t>
      </w:r>
    </w:p>
    <w:p w14:paraId="6D46A1B0" w14:textId="77777777" w:rsidR="00FD2FDC" w:rsidRPr="00613A0A" w:rsidRDefault="00FD2FDC" w:rsidP="001610BF">
      <w:pPr>
        <w:widowControl w:val="0"/>
      </w:pPr>
    </w:p>
    <w:p w14:paraId="49B5C6A9" w14:textId="77777777" w:rsidR="00FD2FDC" w:rsidRPr="00613A0A" w:rsidRDefault="00FD2FDC" w:rsidP="001610BF">
      <w:pPr>
        <w:widowControl w:val="0"/>
      </w:pPr>
      <w:r w:rsidRPr="00613A0A">
        <w:rPr>
          <w:b/>
        </w:rPr>
        <w:t>4.5</w:t>
      </w:r>
      <w:r w:rsidRPr="00613A0A">
        <w:rPr>
          <w:b/>
        </w:rPr>
        <w:tab/>
        <w:t>Interaction with other medicinal products and other forms of interaction</w:t>
      </w:r>
    </w:p>
    <w:p w14:paraId="5D93269F" w14:textId="77777777" w:rsidR="00FD2FDC" w:rsidRPr="00613A0A" w:rsidRDefault="00FD2FDC" w:rsidP="001610BF">
      <w:pPr>
        <w:widowControl w:val="0"/>
      </w:pPr>
    </w:p>
    <w:p w14:paraId="713D8ACF" w14:textId="77777777" w:rsidR="00FD2FDC" w:rsidRPr="00613A0A" w:rsidRDefault="00FD2FDC" w:rsidP="001610BF">
      <w:pPr>
        <w:widowControl w:val="0"/>
      </w:pPr>
      <w:r w:rsidRPr="00613A0A">
        <w:t xml:space="preserve">Since pregabalin is predominantly excreted unchanged in the urine, undergoes negligible metabolism in humans (&lt; 2% of a dose recovered in urine as metabolites), does not inhibit drug metabolism </w:t>
      </w:r>
      <w:r w:rsidRPr="00613A0A">
        <w:rPr>
          <w:i/>
          <w:iCs/>
        </w:rPr>
        <w:t>in vitro</w:t>
      </w:r>
      <w:r w:rsidRPr="00613A0A">
        <w:t>, and is not bound to plasma proteins, it is unlikely to produce, or be subject to, pharmacokinetic interactions.</w:t>
      </w:r>
    </w:p>
    <w:p w14:paraId="61031A5D" w14:textId="77777777" w:rsidR="00FD2FDC" w:rsidRPr="00613A0A" w:rsidRDefault="00FD2FDC" w:rsidP="001610BF">
      <w:pPr>
        <w:widowControl w:val="0"/>
      </w:pPr>
    </w:p>
    <w:p w14:paraId="4F1742AB" w14:textId="77777777" w:rsidR="00FD2FDC" w:rsidRPr="00613A0A" w:rsidRDefault="00FD2FDC" w:rsidP="001610BF">
      <w:pPr>
        <w:widowControl w:val="0"/>
        <w:rPr>
          <w:u w:val="single"/>
        </w:rPr>
      </w:pPr>
      <w:r w:rsidRPr="00613A0A">
        <w:rPr>
          <w:i/>
          <w:u w:val="single"/>
        </w:rPr>
        <w:t>In vivo</w:t>
      </w:r>
      <w:r w:rsidRPr="00613A0A">
        <w:rPr>
          <w:u w:val="single"/>
        </w:rPr>
        <w:t xml:space="preserve"> studies and population pharmacokinetic analysis</w:t>
      </w:r>
    </w:p>
    <w:p w14:paraId="4A656EA4" w14:textId="77777777" w:rsidR="00FD2FDC" w:rsidRPr="00613A0A" w:rsidRDefault="00FD2FDC" w:rsidP="001610BF">
      <w:pPr>
        <w:widowControl w:val="0"/>
      </w:pPr>
      <w:r w:rsidRPr="00613A0A">
        <w:t xml:space="preserve">Accordingly, in </w:t>
      </w:r>
      <w:r w:rsidRPr="00613A0A">
        <w:rPr>
          <w:i/>
        </w:rPr>
        <w:t>in vivo</w:t>
      </w:r>
      <w:r w:rsidRPr="00613A0A">
        <w:t xml:space="preserve"> studies no clinically relevant pharmacokinetic interactions were observed between pregabalin and phenytoin, carbamazepine, valproic acid, lamotrigine, gabapentin, lorazepam, oxycodone or ethanol. Population pharmacokinetic analysis indicated that oral antidiabetics, diuretics, insulin, phenobarbital, tiagabine and topiramate had no clinically significant effect on pregabalin clearance</w:t>
      </w:r>
      <w:r w:rsidRPr="00613A0A">
        <w:rPr>
          <w:bCs/>
        </w:rPr>
        <w:t xml:space="preserve">. </w:t>
      </w:r>
    </w:p>
    <w:p w14:paraId="30525F39" w14:textId="77777777" w:rsidR="00FD2FDC" w:rsidRPr="00613A0A" w:rsidRDefault="00FD2FDC" w:rsidP="001610BF">
      <w:pPr>
        <w:widowControl w:val="0"/>
      </w:pPr>
    </w:p>
    <w:p w14:paraId="631BD8C9" w14:textId="77777777" w:rsidR="00FD2FDC" w:rsidRPr="00613A0A" w:rsidRDefault="00FD2FDC" w:rsidP="00752594">
      <w:pPr>
        <w:rPr>
          <w:u w:val="single"/>
        </w:rPr>
      </w:pPr>
      <w:r w:rsidRPr="00613A0A">
        <w:rPr>
          <w:u w:val="single"/>
        </w:rPr>
        <w:t>Oral contraceptives, norethisterone and/or ethinyl oestradiol</w:t>
      </w:r>
    </w:p>
    <w:p w14:paraId="3E587102" w14:textId="77777777" w:rsidR="00FD2FDC" w:rsidRPr="00613A0A" w:rsidRDefault="00FD2FDC" w:rsidP="00752594">
      <w:r w:rsidRPr="00613A0A">
        <w:t>Co-administration of pregabalin with the oral contraceptives norethisterone and/or ethinyl oestradiol does not influence the steady-state pharmacokinetics of either substance.</w:t>
      </w:r>
    </w:p>
    <w:p w14:paraId="61F43955" w14:textId="77777777" w:rsidR="00FD2FDC" w:rsidRPr="00613A0A" w:rsidRDefault="00FD2FDC" w:rsidP="00752594"/>
    <w:p w14:paraId="71486963" w14:textId="77777777" w:rsidR="00FD2FDC" w:rsidRPr="00613A0A" w:rsidRDefault="00FD2FDC" w:rsidP="00752594">
      <w:pPr>
        <w:rPr>
          <w:u w:val="single"/>
        </w:rPr>
      </w:pPr>
      <w:r w:rsidRPr="00613A0A">
        <w:rPr>
          <w:u w:val="single"/>
        </w:rPr>
        <w:t>Central nervous system influencing medical products</w:t>
      </w:r>
    </w:p>
    <w:p w14:paraId="01FFF04F" w14:textId="77777777" w:rsidR="00725D18" w:rsidRDefault="00FD2FDC" w:rsidP="00752594">
      <w:r w:rsidRPr="00613A0A">
        <w:t>Pregabalin may potentiate the effects of ethanol and lorazepam.</w:t>
      </w:r>
    </w:p>
    <w:p w14:paraId="52B2A532" w14:textId="77777777" w:rsidR="00725D18" w:rsidRDefault="00725D18" w:rsidP="00752594"/>
    <w:p w14:paraId="2A78463C" w14:textId="77777777" w:rsidR="00FD2FDC" w:rsidRPr="00613A0A" w:rsidRDefault="00FD2FDC" w:rsidP="00752594">
      <w:pPr>
        <w:rPr>
          <w:i/>
          <w:u w:val="single"/>
        </w:rPr>
      </w:pPr>
      <w:r w:rsidRPr="00613A0A">
        <w:lastRenderedPageBreak/>
        <w:t>In the postmarketing experience, there are reports of respiratory failure</w:t>
      </w:r>
      <w:r w:rsidR="00725D18">
        <w:t>,</w:t>
      </w:r>
      <w:r w:rsidRPr="00613A0A">
        <w:t xml:space="preserve"> coma</w:t>
      </w:r>
      <w:r w:rsidR="00725D18">
        <w:t xml:space="preserve"> and deaths</w:t>
      </w:r>
      <w:r w:rsidRPr="00613A0A">
        <w:t xml:space="preserve"> in patients taking pregabalin and </w:t>
      </w:r>
      <w:r w:rsidR="00CC574C">
        <w:t>opioids and/or</w:t>
      </w:r>
      <w:r w:rsidR="00CC574C" w:rsidRPr="00613A0A">
        <w:t xml:space="preserve"> </w:t>
      </w:r>
      <w:r w:rsidRPr="00613A0A">
        <w:t xml:space="preserve">other central nervous system (CNS) depressant medicinal products. Pregabalin appears to be additive in the impairment of cognitive and gross motor function caused by oxycodone. </w:t>
      </w:r>
    </w:p>
    <w:p w14:paraId="632B38D2" w14:textId="77777777" w:rsidR="00FD2FDC" w:rsidRPr="00613A0A" w:rsidRDefault="00FD2FDC" w:rsidP="00752594"/>
    <w:p w14:paraId="0C2FC601" w14:textId="77777777" w:rsidR="00FD2FDC" w:rsidRPr="00613A0A" w:rsidRDefault="00FD2FDC" w:rsidP="00752594">
      <w:pPr>
        <w:rPr>
          <w:u w:val="single"/>
        </w:rPr>
      </w:pPr>
      <w:r w:rsidRPr="00613A0A">
        <w:rPr>
          <w:u w:val="single"/>
        </w:rPr>
        <w:t>Interactions and the elderly</w:t>
      </w:r>
    </w:p>
    <w:p w14:paraId="1FCBD58E" w14:textId="77777777" w:rsidR="00FD2FDC" w:rsidRPr="00613A0A" w:rsidRDefault="00FD2FDC" w:rsidP="00752594">
      <w:r w:rsidRPr="00613A0A">
        <w:t>No specific pharmacodynamic interaction studies were conducted in elderly volunteers. Interaction studies have only been performed in adults.</w:t>
      </w:r>
    </w:p>
    <w:p w14:paraId="69CC5D1C" w14:textId="77777777" w:rsidR="00FD2FDC" w:rsidRPr="00613A0A" w:rsidRDefault="00FD2FDC" w:rsidP="00752594"/>
    <w:p w14:paraId="601CE1AC" w14:textId="77777777" w:rsidR="00FD2FDC" w:rsidRPr="00613A0A" w:rsidRDefault="00FD2FDC" w:rsidP="002433BB">
      <w:pPr>
        <w:keepNext/>
      </w:pPr>
      <w:r w:rsidRPr="00613A0A">
        <w:rPr>
          <w:b/>
        </w:rPr>
        <w:t>4.6</w:t>
      </w:r>
      <w:r w:rsidRPr="00613A0A">
        <w:rPr>
          <w:b/>
        </w:rPr>
        <w:tab/>
        <w:t>Fertility, pregnancy and lactation</w:t>
      </w:r>
    </w:p>
    <w:p w14:paraId="4F0A6FE8" w14:textId="77777777" w:rsidR="00FD2FDC" w:rsidRPr="00613A0A" w:rsidRDefault="00FD2FDC" w:rsidP="002433BB">
      <w:pPr>
        <w:keepNext/>
      </w:pPr>
    </w:p>
    <w:p w14:paraId="5E73EAC0" w14:textId="77777777" w:rsidR="00136494" w:rsidRPr="00613A0A" w:rsidRDefault="00136494" w:rsidP="002433BB">
      <w:pPr>
        <w:keepNext/>
        <w:rPr>
          <w:bCs/>
          <w:iCs/>
          <w:szCs w:val="22"/>
          <w:u w:val="single"/>
        </w:rPr>
      </w:pPr>
      <w:r w:rsidRPr="00613A0A">
        <w:rPr>
          <w:bCs/>
          <w:iCs/>
          <w:szCs w:val="22"/>
          <w:u w:val="single"/>
        </w:rPr>
        <w:t>Women of childbearing potential/Contraception</w:t>
      </w:r>
    </w:p>
    <w:p w14:paraId="2001AEEE" w14:textId="77777777" w:rsidR="00136494" w:rsidRPr="00023E96" w:rsidRDefault="00136494" w:rsidP="002433BB">
      <w:pPr>
        <w:keepNext/>
      </w:pPr>
      <w:r w:rsidRPr="00023E96">
        <w:rPr>
          <w:lang w:val="en-US"/>
        </w:rPr>
        <w:t>Women of childbearing potential have to use effective contraception during treatment (see section</w:t>
      </w:r>
      <w:r>
        <w:rPr>
          <w:lang w:val="en-US"/>
        </w:rPr>
        <w:t> </w:t>
      </w:r>
      <w:r w:rsidRPr="00023E96">
        <w:rPr>
          <w:lang w:val="en-US"/>
        </w:rPr>
        <w:t>4.4).</w:t>
      </w:r>
    </w:p>
    <w:p w14:paraId="7BA09881" w14:textId="77777777" w:rsidR="00136494" w:rsidRPr="00613A0A" w:rsidRDefault="00136494" w:rsidP="00136494"/>
    <w:p w14:paraId="5B0787F8" w14:textId="77777777" w:rsidR="00136494" w:rsidRPr="00613A0A" w:rsidRDefault="00136494" w:rsidP="00136494">
      <w:pPr>
        <w:keepNext/>
        <w:rPr>
          <w:u w:val="single"/>
        </w:rPr>
      </w:pPr>
      <w:r w:rsidRPr="00613A0A">
        <w:rPr>
          <w:u w:val="single"/>
        </w:rPr>
        <w:t>Pregnancy</w:t>
      </w:r>
    </w:p>
    <w:p w14:paraId="4AF81FB7" w14:textId="77777777" w:rsidR="00136494" w:rsidRDefault="00136494" w:rsidP="00136494">
      <w:r w:rsidRPr="00613A0A">
        <w:t>Studies in animals have</w:t>
      </w:r>
      <w:r w:rsidRPr="00613A0A">
        <w:rPr>
          <w:b/>
          <w:i/>
        </w:rPr>
        <w:t xml:space="preserve"> </w:t>
      </w:r>
      <w:r w:rsidRPr="00613A0A">
        <w:t xml:space="preserve">shown reproductive toxicity (see section 5.3). </w:t>
      </w:r>
    </w:p>
    <w:p w14:paraId="2BE59B87" w14:textId="77777777" w:rsidR="00136494" w:rsidRPr="00613A0A" w:rsidRDefault="00136494" w:rsidP="00136494"/>
    <w:p w14:paraId="228C6109" w14:textId="77777777" w:rsidR="00136494" w:rsidRPr="00F330CB" w:rsidRDefault="00136494" w:rsidP="00136494">
      <w:r w:rsidRPr="00F330CB">
        <w:t>Pregabalin has been shown to cross the placenta in rats (see section 5.2).</w:t>
      </w:r>
      <w:r w:rsidRPr="00C46D4B">
        <w:t xml:space="preserve"> </w:t>
      </w:r>
      <w:r w:rsidRPr="001370F1">
        <w:t>Pregabalin</w:t>
      </w:r>
      <w:r>
        <w:t xml:space="preserve"> </w:t>
      </w:r>
      <w:r w:rsidRPr="00925DE3">
        <w:t>may</w:t>
      </w:r>
      <w:r w:rsidRPr="001370F1">
        <w:t xml:space="preserve"> cross the human placenta.</w:t>
      </w:r>
    </w:p>
    <w:p w14:paraId="7E736BAF" w14:textId="77777777" w:rsidR="00136494" w:rsidRDefault="00136494" w:rsidP="00136494"/>
    <w:p w14:paraId="2CF71B7A" w14:textId="77777777" w:rsidR="00136494" w:rsidRPr="00F330CB" w:rsidRDefault="00136494" w:rsidP="00136494">
      <w:pPr>
        <w:rPr>
          <w:u w:val="single"/>
        </w:rPr>
      </w:pPr>
      <w:r w:rsidRPr="00F330CB">
        <w:rPr>
          <w:u w:val="single"/>
        </w:rPr>
        <w:t>Major congenital malformations</w:t>
      </w:r>
    </w:p>
    <w:p w14:paraId="1EE5D763" w14:textId="77777777" w:rsidR="00136494" w:rsidRDefault="00136494" w:rsidP="00136494">
      <w:r w:rsidRPr="00C60693">
        <w:t xml:space="preserve">Data from a Nordic observational study of more than 2700 pregnancies exposed to pregabalin in the first trimester showed a higher prevalence of major congenital malformations (MCM) among the </w:t>
      </w:r>
      <w:r>
        <w:t>paediatric population</w:t>
      </w:r>
      <w:r w:rsidRPr="00C60693">
        <w:t xml:space="preserve"> (live or stillborn) exposed to pregabalin compared to</w:t>
      </w:r>
      <w:r>
        <w:t xml:space="preserve"> the</w:t>
      </w:r>
      <w:r w:rsidRPr="00C60693">
        <w:t xml:space="preserve"> unexposed </w:t>
      </w:r>
      <w:r>
        <w:t>population</w:t>
      </w:r>
      <w:r w:rsidRPr="00C60693">
        <w:t xml:space="preserve"> (5.9% vs. 4.1%).</w:t>
      </w:r>
    </w:p>
    <w:p w14:paraId="7284B00D" w14:textId="77777777" w:rsidR="00136494" w:rsidRDefault="00136494" w:rsidP="00136494"/>
    <w:p w14:paraId="6762E0AD" w14:textId="77777777" w:rsidR="00136494" w:rsidRPr="00DF5363" w:rsidRDefault="00136494" w:rsidP="00136494">
      <w:pPr>
        <w:rPr>
          <w:lang w:val="en-US"/>
        </w:rPr>
      </w:pPr>
      <w:r w:rsidRPr="00C60693">
        <w:rPr>
          <w:lang w:val="en-US"/>
        </w:rPr>
        <w:t xml:space="preserve">The risk of MCM among </w:t>
      </w:r>
      <w:r>
        <w:rPr>
          <w:lang w:val="en-US"/>
        </w:rPr>
        <w:t xml:space="preserve">the </w:t>
      </w:r>
      <w:r>
        <w:t>paediatric population</w:t>
      </w:r>
      <w:r w:rsidRPr="00C60693">
        <w:rPr>
          <w:lang w:val="en-US"/>
        </w:rPr>
        <w:t xml:space="preserve"> exposed to pregabalin in the first trimester was slightly higher compared to unexposed </w:t>
      </w:r>
      <w:r>
        <w:t>population</w:t>
      </w:r>
      <w:r w:rsidRPr="00C60693">
        <w:rPr>
          <w:lang w:val="en-US"/>
        </w:rPr>
        <w:t xml:space="preserve"> (adjusted prevalence ratio and 95% confidence interval: 1.14 (0.96-1.35)), and compared to </w:t>
      </w:r>
      <w:r>
        <w:t>population</w:t>
      </w:r>
      <w:r w:rsidRPr="00C60693">
        <w:rPr>
          <w:lang w:val="en-US"/>
        </w:rPr>
        <w:t xml:space="preserve"> exposed to lamotrigine (1.29 (1.01–1.65)) or to duloxetine (1.39 (1.07–1.82)).</w:t>
      </w:r>
    </w:p>
    <w:p w14:paraId="575233B9" w14:textId="77777777" w:rsidR="00136494" w:rsidRDefault="00136494" w:rsidP="00136494">
      <w:pPr>
        <w:rPr>
          <w:lang w:val="en-US"/>
        </w:rPr>
      </w:pPr>
    </w:p>
    <w:p w14:paraId="0797291C" w14:textId="77777777" w:rsidR="00136494" w:rsidRPr="00613A0A" w:rsidRDefault="00136494" w:rsidP="00136494">
      <w:r w:rsidRPr="001370F1">
        <w:t>The analyses on specific malformations showed higher risks for malformations of the nervous system, the eye, orofacial clefts, urinary malformations and genital malformations</w:t>
      </w:r>
      <w:r>
        <w:t>, but numbers were small and estimates imprecise.</w:t>
      </w:r>
    </w:p>
    <w:p w14:paraId="4D10D609" w14:textId="77777777" w:rsidR="00FD2FDC" w:rsidRPr="00613A0A" w:rsidRDefault="00FD2FDC" w:rsidP="00FD2FDC"/>
    <w:p w14:paraId="19F00052" w14:textId="77777777" w:rsidR="00FD2FDC" w:rsidRPr="00613A0A" w:rsidRDefault="00FD2FDC" w:rsidP="00FD2FDC">
      <w:r w:rsidRPr="00613A0A">
        <w:t xml:space="preserve">Lyrica should not be used during pregnancy unless clearly necessary </w:t>
      </w:r>
      <w:r w:rsidRPr="00613A0A">
        <w:rPr>
          <w:iCs/>
        </w:rPr>
        <w:t>(</w:t>
      </w:r>
      <w:r w:rsidRPr="00613A0A">
        <w:rPr>
          <w:snapToGrid w:val="0"/>
        </w:rPr>
        <w:t xml:space="preserve">if the benefit to the mother clearly outweighs the potential risk to the foetus). </w:t>
      </w:r>
    </w:p>
    <w:p w14:paraId="27491698" w14:textId="77777777" w:rsidR="00FD2FDC" w:rsidRPr="00613A0A" w:rsidRDefault="00FD2FDC" w:rsidP="00FD2FDC">
      <w:pPr>
        <w:rPr>
          <w:u w:val="single"/>
        </w:rPr>
      </w:pPr>
    </w:p>
    <w:p w14:paraId="39F47FAA" w14:textId="77777777" w:rsidR="00FD2FDC" w:rsidRPr="00613A0A" w:rsidRDefault="00FD2FDC" w:rsidP="00FD2FDC">
      <w:pPr>
        <w:rPr>
          <w:u w:val="single"/>
        </w:rPr>
      </w:pPr>
      <w:r w:rsidRPr="00613A0A">
        <w:rPr>
          <w:u w:val="single"/>
        </w:rPr>
        <w:t>Breast-feeding</w:t>
      </w:r>
    </w:p>
    <w:p w14:paraId="73D26A4E" w14:textId="77777777" w:rsidR="00FD2FDC" w:rsidRPr="00613A0A" w:rsidRDefault="00FD2FDC" w:rsidP="003623C9">
      <w:pPr>
        <w:pStyle w:val="Paragraph"/>
        <w:spacing w:after="0"/>
        <w:rPr>
          <w:sz w:val="22"/>
          <w:szCs w:val="22"/>
          <w:lang w:val="en-GB"/>
        </w:rPr>
      </w:pPr>
      <w:r w:rsidRPr="00613A0A">
        <w:rPr>
          <w:sz w:val="22"/>
          <w:szCs w:val="22"/>
          <w:lang w:val="en-GB"/>
        </w:rPr>
        <w:t>Pregabalin is excreted in</w:t>
      </w:r>
      <w:r w:rsidR="00F8679F" w:rsidRPr="00613A0A">
        <w:rPr>
          <w:sz w:val="22"/>
          <w:szCs w:val="22"/>
          <w:lang w:val="en-GB"/>
        </w:rPr>
        <w:t>to</w:t>
      </w:r>
      <w:r w:rsidRPr="00613A0A">
        <w:rPr>
          <w:sz w:val="22"/>
          <w:szCs w:val="22"/>
          <w:lang w:val="en-GB"/>
        </w:rPr>
        <w:t xml:space="preserve"> human milk (see section 5.2). The effect of pregabalin on newborns/infants is unk</w:t>
      </w:r>
      <w:r w:rsidR="0063245F" w:rsidRPr="00613A0A">
        <w:rPr>
          <w:sz w:val="22"/>
          <w:szCs w:val="22"/>
          <w:lang w:val="en-GB"/>
        </w:rPr>
        <w:t>n</w:t>
      </w:r>
      <w:r w:rsidRPr="00613A0A">
        <w:rPr>
          <w:sz w:val="22"/>
          <w:szCs w:val="22"/>
          <w:lang w:val="en-GB"/>
        </w:rPr>
        <w:t>own. A decision must be made whether to discontinue breast</w:t>
      </w:r>
      <w:r w:rsidRPr="00613A0A">
        <w:rPr>
          <w:sz w:val="22"/>
          <w:szCs w:val="22"/>
          <w:lang w:val="en-GB"/>
        </w:rPr>
        <w:noBreakHyphen/>
        <w:t>feeding or to discontinue pregabalin therapy taking into account the benefit of breast</w:t>
      </w:r>
      <w:r w:rsidR="00F5020D" w:rsidRPr="00613A0A">
        <w:rPr>
          <w:sz w:val="22"/>
          <w:szCs w:val="22"/>
          <w:lang w:val="en-GB"/>
        </w:rPr>
        <w:t>-</w:t>
      </w:r>
      <w:r w:rsidRPr="00613A0A">
        <w:rPr>
          <w:sz w:val="22"/>
          <w:szCs w:val="22"/>
          <w:lang w:val="en-GB"/>
        </w:rPr>
        <w:t>feeding for the child and the benefit of therapy for the woman.</w:t>
      </w:r>
    </w:p>
    <w:p w14:paraId="6A453276" w14:textId="77777777" w:rsidR="00FD2FDC" w:rsidRPr="00613A0A" w:rsidRDefault="00FD2FDC" w:rsidP="003623C9"/>
    <w:p w14:paraId="7BADCA15" w14:textId="77777777" w:rsidR="00FD2FDC" w:rsidRPr="00613A0A" w:rsidRDefault="00FD2FDC" w:rsidP="00752594">
      <w:pPr>
        <w:rPr>
          <w:u w:val="single"/>
        </w:rPr>
      </w:pPr>
      <w:r w:rsidRPr="00613A0A">
        <w:rPr>
          <w:u w:val="single"/>
        </w:rPr>
        <w:t>Fertility</w:t>
      </w:r>
    </w:p>
    <w:p w14:paraId="552E7313" w14:textId="77777777" w:rsidR="00FD2FDC" w:rsidRPr="00613A0A" w:rsidRDefault="00FD2FDC" w:rsidP="00752594">
      <w:r w:rsidRPr="00613A0A">
        <w:t xml:space="preserve">There are no clinical data on the effects of pregabalin on female fertility. </w:t>
      </w:r>
    </w:p>
    <w:p w14:paraId="72018C05" w14:textId="77777777" w:rsidR="00FD2FDC" w:rsidRPr="00613A0A" w:rsidRDefault="00FD2FDC" w:rsidP="00752594"/>
    <w:p w14:paraId="4065A024" w14:textId="77777777" w:rsidR="00FD2FDC" w:rsidRPr="00613A0A" w:rsidRDefault="00FD2FDC" w:rsidP="00752594">
      <w:r w:rsidRPr="00613A0A">
        <w:t xml:space="preserve">In a clinical trial to assess the effect of pregabalin on sperm motility, healthy male subjects were exposed to pregabalin at a dose of 600 mg/day. After 3 months of treatment, there were no effects on sperm motility. </w:t>
      </w:r>
    </w:p>
    <w:p w14:paraId="15BD5687" w14:textId="77777777" w:rsidR="00FD2FDC" w:rsidRPr="00613A0A" w:rsidRDefault="00FD2FDC" w:rsidP="00FD2FDC"/>
    <w:p w14:paraId="1BAD3D88" w14:textId="77777777" w:rsidR="00FD2FDC" w:rsidRPr="00613A0A" w:rsidRDefault="00FD2FDC" w:rsidP="00FD2FDC">
      <w:r w:rsidRPr="00613A0A">
        <w:t xml:space="preserve">A fertility study in female rats has shown adverse reproductive effects. Fertility studies in male rats have shown adverse reproductive and developmental effects. The clinical relevance of these findings is unknown (see section 5.3). </w:t>
      </w:r>
    </w:p>
    <w:p w14:paraId="601E3EA1" w14:textId="77777777" w:rsidR="00FD2FDC" w:rsidRPr="00613A0A" w:rsidRDefault="00FD2FDC" w:rsidP="00FD2FDC"/>
    <w:p w14:paraId="0355977C" w14:textId="77777777" w:rsidR="00FD2FDC" w:rsidRPr="00613A0A" w:rsidRDefault="00FD2FDC" w:rsidP="00FD2FDC">
      <w:pPr>
        <w:keepNext/>
      </w:pPr>
      <w:r w:rsidRPr="00613A0A">
        <w:rPr>
          <w:b/>
        </w:rPr>
        <w:lastRenderedPageBreak/>
        <w:t>4.7</w:t>
      </w:r>
      <w:r w:rsidRPr="00613A0A">
        <w:rPr>
          <w:b/>
        </w:rPr>
        <w:tab/>
        <w:t>Effects on ability to drive and use machines</w:t>
      </w:r>
    </w:p>
    <w:p w14:paraId="05A1203B" w14:textId="77777777" w:rsidR="00FD2FDC" w:rsidRPr="00613A0A" w:rsidRDefault="00FD2FDC" w:rsidP="00FD2FDC">
      <w:pPr>
        <w:keepNext/>
      </w:pPr>
    </w:p>
    <w:p w14:paraId="115E230C" w14:textId="77777777" w:rsidR="00FD2FDC" w:rsidRPr="00613A0A" w:rsidRDefault="00FD2FDC" w:rsidP="00FD2FDC">
      <w:r w:rsidRPr="00613A0A">
        <w:t>Lyrica may have minor or moderate influence on the ability to drive and use machines. Lyrica may cause dizziness and somnolence and therefore may influence the ability to drive or use machines. Patients are advised not to drive, operate complex machinery or engage in other potentially hazardous activities until it is known whether this medicinal product affects their ability to perform these activities.</w:t>
      </w:r>
    </w:p>
    <w:p w14:paraId="63732BE5" w14:textId="77777777" w:rsidR="00FD2FDC" w:rsidRPr="00613A0A" w:rsidRDefault="00FD2FDC" w:rsidP="00FD2FDC"/>
    <w:p w14:paraId="5467D44B" w14:textId="77777777" w:rsidR="00FD2FDC" w:rsidRPr="00613A0A" w:rsidRDefault="00FD2FDC" w:rsidP="00FD2FDC">
      <w:pPr>
        <w:rPr>
          <w:b/>
        </w:rPr>
      </w:pPr>
      <w:r w:rsidRPr="00613A0A">
        <w:rPr>
          <w:b/>
        </w:rPr>
        <w:t>4.8</w:t>
      </w:r>
      <w:r w:rsidRPr="00613A0A">
        <w:rPr>
          <w:b/>
        </w:rPr>
        <w:tab/>
        <w:t>Undesirable effects</w:t>
      </w:r>
    </w:p>
    <w:p w14:paraId="2E4834DD" w14:textId="77777777" w:rsidR="00FD2FDC" w:rsidRPr="00613A0A" w:rsidRDefault="00FD2FDC" w:rsidP="00FD2FDC"/>
    <w:p w14:paraId="2320C02E" w14:textId="77777777" w:rsidR="005F0749" w:rsidRPr="00613A0A" w:rsidRDefault="005F0749" w:rsidP="005F0749">
      <w:r w:rsidRPr="00613A0A">
        <w:t>The pregabalin clinical programme involved over 8</w:t>
      </w:r>
      <w:r w:rsidR="00C24B4B" w:rsidRPr="00613A0A">
        <w:t>,</w:t>
      </w:r>
      <w:r w:rsidRPr="00613A0A">
        <w:t>900 patients exposed to pregabalin, of whom over 5</w:t>
      </w:r>
      <w:r w:rsidR="001E2811" w:rsidRPr="00613A0A">
        <w:t>,</w:t>
      </w:r>
      <w:r w:rsidRPr="00613A0A">
        <w:t>600 were in double-blind placebo controlled trials. The most commonly reported adverse reactions were dizziness and somnolence. Adverse reactions were usually mild to moderate in intensity. In all controlled studies, the discontinuation rate due to adverse reactions was 12% for patients receiving pregabalin and 5% for patients receiving placebo. The most common adverse reactions resulting in discontinuation from pregabalin treatment groups were dizziness and somnolence.</w:t>
      </w:r>
    </w:p>
    <w:p w14:paraId="3A795989" w14:textId="77777777" w:rsidR="00FD2FDC" w:rsidRPr="00613A0A" w:rsidRDefault="00FD2FDC" w:rsidP="00FD2FDC"/>
    <w:p w14:paraId="5C6CB8C8" w14:textId="77777777" w:rsidR="00FD2FDC" w:rsidRPr="00613A0A" w:rsidRDefault="00FD2FDC" w:rsidP="00FD2FDC">
      <w:r w:rsidRPr="00613A0A">
        <w:t>In table</w:t>
      </w:r>
      <w:r w:rsidR="007376A4" w:rsidRPr="00613A0A">
        <w:t xml:space="preserve"> 2</w:t>
      </w:r>
      <w:r w:rsidRPr="00613A0A">
        <w:t xml:space="preserve"> below all adverse reactions, which occurred at an incidence greater than placebo and in more than one patient, are listed by class and frequency (very common (≥ 1/10); common (≥ 1/100 to &lt; 1/10); uncommon (≥ 1/1,000 to &lt; 1/100); rare (≥ 1/10,000 to &lt; 1/1,000); very rare (&lt; 1/10,000), not known (cannot be estimated from the available data). Within each frequency grouping, undesirable effects are presented in order of decreasing seriousness.</w:t>
      </w:r>
    </w:p>
    <w:p w14:paraId="51F9AC98" w14:textId="77777777" w:rsidR="00FD2FDC" w:rsidRPr="00613A0A" w:rsidRDefault="00FD2FDC" w:rsidP="00FD2FDC"/>
    <w:p w14:paraId="725F182F" w14:textId="77777777" w:rsidR="00FD2FDC" w:rsidRPr="00613A0A" w:rsidRDefault="00FD2FDC" w:rsidP="00FD2FDC">
      <w:r w:rsidRPr="00613A0A">
        <w:t>The adverse reactions listed may also be associated with the underlying disease and/or concomitant medicinal products.</w:t>
      </w:r>
    </w:p>
    <w:p w14:paraId="452FC287" w14:textId="77777777" w:rsidR="00FD2FDC" w:rsidRPr="00613A0A" w:rsidRDefault="00FD2FDC" w:rsidP="00FD2FDC"/>
    <w:p w14:paraId="54468DD5" w14:textId="77777777" w:rsidR="00FD2FDC" w:rsidRPr="00613A0A" w:rsidRDefault="00FD2FDC" w:rsidP="00FD2FDC">
      <w:r w:rsidRPr="00613A0A">
        <w:t>In the treatment of central neuropathic pain due to spinal cord injury the incidence of adverse reactions in general, CNS adverse reactions and especially somnolence was increased (see section 4.4).</w:t>
      </w:r>
    </w:p>
    <w:p w14:paraId="31BC0796" w14:textId="77777777" w:rsidR="00FD2FDC" w:rsidRPr="00613A0A" w:rsidRDefault="00FD2FDC" w:rsidP="00FD2FDC"/>
    <w:p w14:paraId="157BCBDA" w14:textId="77777777" w:rsidR="00FD2FDC" w:rsidRPr="00613A0A" w:rsidRDefault="00FD2FDC" w:rsidP="00FD2FDC">
      <w:r w:rsidRPr="00613A0A">
        <w:t>Additional reactions reported from postmarketing experience are included in italics in the list below.</w:t>
      </w:r>
    </w:p>
    <w:p w14:paraId="4948332D" w14:textId="77777777" w:rsidR="007376A4" w:rsidRPr="00613A0A" w:rsidRDefault="007376A4" w:rsidP="00FD2FDC"/>
    <w:p w14:paraId="71E01C09" w14:textId="77777777" w:rsidR="007376A4" w:rsidRPr="00613A0A" w:rsidRDefault="007376A4" w:rsidP="00514431">
      <w:pPr>
        <w:keepNext/>
        <w:rPr>
          <w:b/>
        </w:rPr>
      </w:pPr>
      <w:r w:rsidRPr="00613A0A">
        <w:rPr>
          <w:b/>
        </w:rPr>
        <w:t>Table 2. Pregabalin Adverse Drug Reactions</w:t>
      </w:r>
    </w:p>
    <w:p w14:paraId="3DA08B8B" w14:textId="77777777" w:rsidR="00FD2FDC" w:rsidRPr="00613A0A" w:rsidRDefault="00FD2FDC" w:rsidP="00514431">
      <w:pPr>
        <w:keepNext/>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85"/>
        <w:gridCol w:w="6246"/>
      </w:tblGrid>
      <w:tr w:rsidR="00FD2FDC" w:rsidRPr="00613A0A" w14:paraId="2C76BF64" w14:textId="77777777" w:rsidTr="007C3184">
        <w:trPr>
          <w:cantSplit/>
          <w:trHeight w:val="20"/>
          <w:tblHeader/>
        </w:trPr>
        <w:tc>
          <w:tcPr>
            <w:tcW w:w="2685" w:type="dxa"/>
            <w:tcBorders>
              <w:top w:val="single" w:sz="4" w:space="0" w:color="auto"/>
              <w:bottom w:val="single" w:sz="4" w:space="0" w:color="auto"/>
              <w:right w:val="dotted" w:sz="4" w:space="0" w:color="auto"/>
            </w:tcBorders>
          </w:tcPr>
          <w:p w14:paraId="53161A27" w14:textId="77777777" w:rsidR="00FD2FDC" w:rsidRPr="00613A0A" w:rsidRDefault="00FD2FDC" w:rsidP="00514431">
            <w:pPr>
              <w:keepNext/>
              <w:rPr>
                <w:b/>
                <w:bCs/>
              </w:rPr>
            </w:pPr>
            <w:r w:rsidRPr="00613A0A">
              <w:rPr>
                <w:b/>
                <w:bCs/>
              </w:rPr>
              <w:t>System Organ Class</w:t>
            </w:r>
          </w:p>
        </w:tc>
        <w:tc>
          <w:tcPr>
            <w:tcW w:w="6246" w:type="dxa"/>
            <w:tcBorders>
              <w:top w:val="single" w:sz="4" w:space="0" w:color="auto"/>
              <w:left w:val="dotted" w:sz="4" w:space="0" w:color="auto"/>
              <w:bottom w:val="single" w:sz="4" w:space="0" w:color="auto"/>
            </w:tcBorders>
            <w:vAlign w:val="center"/>
          </w:tcPr>
          <w:p w14:paraId="11F62F06" w14:textId="77777777" w:rsidR="00FD2FDC" w:rsidRPr="00613A0A" w:rsidRDefault="00FD2FDC" w:rsidP="00514431">
            <w:pPr>
              <w:keepNext/>
              <w:rPr>
                <w:b/>
                <w:bCs/>
              </w:rPr>
            </w:pPr>
            <w:r w:rsidRPr="00613A0A">
              <w:rPr>
                <w:b/>
                <w:bCs/>
              </w:rPr>
              <w:t>Adverse drug reactions</w:t>
            </w:r>
          </w:p>
        </w:tc>
      </w:tr>
      <w:tr w:rsidR="00FD2FDC" w:rsidRPr="00613A0A" w14:paraId="26958D73" w14:textId="77777777" w:rsidTr="007C3184">
        <w:trPr>
          <w:cantSplit/>
          <w:trHeight w:val="20"/>
        </w:trPr>
        <w:tc>
          <w:tcPr>
            <w:tcW w:w="8931" w:type="dxa"/>
            <w:gridSpan w:val="2"/>
            <w:tcBorders>
              <w:top w:val="nil"/>
              <w:bottom w:val="nil"/>
            </w:tcBorders>
          </w:tcPr>
          <w:p w14:paraId="62991A5F" w14:textId="77777777" w:rsidR="00FD2FDC" w:rsidRPr="00613A0A" w:rsidRDefault="00FD2FDC" w:rsidP="00BA3A57">
            <w:pPr>
              <w:keepNext/>
              <w:rPr>
                <w:b/>
                <w:bCs/>
              </w:rPr>
            </w:pPr>
            <w:r w:rsidRPr="00613A0A">
              <w:rPr>
                <w:b/>
                <w:bCs/>
              </w:rPr>
              <w:t>Infections and infestations</w:t>
            </w:r>
          </w:p>
        </w:tc>
      </w:tr>
      <w:tr w:rsidR="00FD2FDC" w:rsidRPr="00613A0A" w14:paraId="64128325" w14:textId="77777777" w:rsidTr="007C3184">
        <w:trPr>
          <w:cantSplit/>
          <w:trHeight w:val="20"/>
        </w:trPr>
        <w:tc>
          <w:tcPr>
            <w:tcW w:w="2685" w:type="dxa"/>
            <w:tcBorders>
              <w:top w:val="nil"/>
              <w:bottom w:val="nil"/>
              <w:right w:val="dotted" w:sz="4" w:space="0" w:color="auto"/>
            </w:tcBorders>
          </w:tcPr>
          <w:p w14:paraId="52602D92" w14:textId="77777777" w:rsidR="00FD2FDC" w:rsidRPr="00613A0A" w:rsidRDefault="00FD2FDC" w:rsidP="00BA3A57">
            <w:pPr>
              <w:keepNext/>
              <w:rPr>
                <w:bCs/>
              </w:rPr>
            </w:pPr>
            <w:r w:rsidRPr="00613A0A">
              <w:rPr>
                <w:bCs/>
              </w:rPr>
              <w:t>Common</w:t>
            </w:r>
          </w:p>
        </w:tc>
        <w:tc>
          <w:tcPr>
            <w:tcW w:w="6246" w:type="dxa"/>
            <w:tcBorders>
              <w:top w:val="nil"/>
              <w:left w:val="dotted" w:sz="4" w:space="0" w:color="auto"/>
              <w:bottom w:val="nil"/>
            </w:tcBorders>
          </w:tcPr>
          <w:p w14:paraId="4EC12E1A" w14:textId="77777777" w:rsidR="00FD2FDC" w:rsidRPr="00613A0A" w:rsidRDefault="00FD2FDC" w:rsidP="00BA3A57">
            <w:pPr>
              <w:keepNext/>
              <w:rPr>
                <w:b/>
                <w:bCs/>
              </w:rPr>
            </w:pPr>
            <w:r w:rsidRPr="00613A0A">
              <w:t>Nasopharyngitis</w:t>
            </w:r>
          </w:p>
        </w:tc>
      </w:tr>
      <w:tr w:rsidR="00FD2FDC" w:rsidRPr="00613A0A" w14:paraId="28430DF7" w14:textId="77777777" w:rsidTr="007C3184">
        <w:trPr>
          <w:cantSplit/>
          <w:trHeight w:val="20"/>
        </w:trPr>
        <w:tc>
          <w:tcPr>
            <w:tcW w:w="8931" w:type="dxa"/>
            <w:gridSpan w:val="2"/>
            <w:tcBorders>
              <w:top w:val="nil"/>
              <w:bottom w:val="nil"/>
            </w:tcBorders>
          </w:tcPr>
          <w:p w14:paraId="353E0B44" w14:textId="77777777" w:rsidR="00FD2FDC" w:rsidRPr="00613A0A" w:rsidRDefault="00FD2FDC" w:rsidP="00BA3A57">
            <w:pPr>
              <w:keepNext/>
              <w:rPr>
                <w:b/>
                <w:bCs/>
              </w:rPr>
            </w:pPr>
            <w:r w:rsidRPr="00613A0A">
              <w:rPr>
                <w:b/>
                <w:bCs/>
              </w:rPr>
              <w:t>Blood and lymphatic system disorders</w:t>
            </w:r>
          </w:p>
        </w:tc>
      </w:tr>
      <w:tr w:rsidR="00FD2FDC" w:rsidRPr="00613A0A" w14:paraId="23187F48" w14:textId="77777777" w:rsidTr="007C3184">
        <w:trPr>
          <w:cantSplit/>
          <w:trHeight w:val="20"/>
        </w:trPr>
        <w:tc>
          <w:tcPr>
            <w:tcW w:w="2685" w:type="dxa"/>
            <w:tcBorders>
              <w:top w:val="nil"/>
              <w:bottom w:val="nil"/>
              <w:right w:val="nil"/>
            </w:tcBorders>
          </w:tcPr>
          <w:p w14:paraId="2F7B838A" w14:textId="77777777" w:rsidR="00FD2FDC" w:rsidRPr="00613A0A" w:rsidRDefault="00FD2FDC" w:rsidP="00BA3A57">
            <w:pPr>
              <w:keepNext/>
              <w:rPr>
                <w:b/>
                <w:bCs/>
              </w:rPr>
            </w:pPr>
            <w:r w:rsidRPr="00613A0A">
              <w:t>Uncommon</w:t>
            </w:r>
          </w:p>
        </w:tc>
        <w:tc>
          <w:tcPr>
            <w:tcW w:w="6246" w:type="dxa"/>
            <w:tcBorders>
              <w:top w:val="nil"/>
              <w:left w:val="nil"/>
              <w:bottom w:val="nil"/>
            </w:tcBorders>
            <w:vAlign w:val="center"/>
          </w:tcPr>
          <w:p w14:paraId="30721190" w14:textId="77777777" w:rsidR="00FD2FDC" w:rsidRPr="00613A0A" w:rsidRDefault="00FD2FDC" w:rsidP="00BA3A57">
            <w:pPr>
              <w:keepNext/>
              <w:rPr>
                <w:b/>
                <w:bCs/>
              </w:rPr>
            </w:pPr>
            <w:r w:rsidRPr="00613A0A">
              <w:t>Neutropaenia</w:t>
            </w:r>
          </w:p>
        </w:tc>
      </w:tr>
      <w:tr w:rsidR="00FD2FDC" w:rsidRPr="00613A0A" w14:paraId="55794A2B" w14:textId="77777777" w:rsidTr="007C3184">
        <w:trPr>
          <w:cantSplit/>
          <w:trHeight w:val="20"/>
        </w:trPr>
        <w:tc>
          <w:tcPr>
            <w:tcW w:w="8931" w:type="dxa"/>
            <w:gridSpan w:val="2"/>
            <w:tcBorders>
              <w:top w:val="nil"/>
              <w:bottom w:val="nil"/>
            </w:tcBorders>
          </w:tcPr>
          <w:p w14:paraId="7DD7A8F2" w14:textId="77777777" w:rsidR="00FD2FDC" w:rsidRPr="00613A0A" w:rsidRDefault="00FD2FDC" w:rsidP="00BA3A57">
            <w:pPr>
              <w:keepNext/>
              <w:rPr>
                <w:b/>
                <w:bCs/>
              </w:rPr>
            </w:pPr>
            <w:r w:rsidRPr="00613A0A">
              <w:rPr>
                <w:b/>
                <w:bCs/>
              </w:rPr>
              <w:t>Immune system disorders</w:t>
            </w:r>
          </w:p>
        </w:tc>
      </w:tr>
      <w:tr w:rsidR="00FD2FDC" w:rsidRPr="00613A0A" w14:paraId="02436CCF" w14:textId="77777777" w:rsidTr="007C3184">
        <w:trPr>
          <w:cantSplit/>
          <w:trHeight w:val="20"/>
        </w:trPr>
        <w:tc>
          <w:tcPr>
            <w:tcW w:w="2685" w:type="dxa"/>
            <w:tcBorders>
              <w:top w:val="nil"/>
              <w:bottom w:val="nil"/>
              <w:right w:val="nil"/>
            </w:tcBorders>
          </w:tcPr>
          <w:p w14:paraId="291F3002" w14:textId="77777777" w:rsidR="00FD2FDC" w:rsidRPr="00613A0A" w:rsidRDefault="00FD2FDC" w:rsidP="00BA3A57">
            <w:pPr>
              <w:keepNext/>
            </w:pPr>
            <w:r w:rsidRPr="00613A0A">
              <w:t>Uncommon</w:t>
            </w:r>
          </w:p>
        </w:tc>
        <w:tc>
          <w:tcPr>
            <w:tcW w:w="6246" w:type="dxa"/>
            <w:tcBorders>
              <w:top w:val="nil"/>
              <w:left w:val="nil"/>
              <w:bottom w:val="nil"/>
            </w:tcBorders>
            <w:vAlign w:val="center"/>
          </w:tcPr>
          <w:p w14:paraId="2C819525" w14:textId="77777777" w:rsidR="00FD2FDC" w:rsidRPr="00613A0A" w:rsidRDefault="00FD2FDC" w:rsidP="00BA3A57">
            <w:pPr>
              <w:pStyle w:val="Heading6"/>
              <w:rPr>
                <w:rFonts w:ascii="Times New Roman" w:hAnsi="Times New Roman"/>
                <w:b w:val="0"/>
                <w:bCs w:val="0"/>
                <w:i/>
                <w:iCs/>
                <w:sz w:val="22"/>
                <w:lang w:val="en-GB" w:eastAsia="en-US"/>
              </w:rPr>
            </w:pPr>
            <w:r w:rsidRPr="00613A0A">
              <w:rPr>
                <w:rFonts w:ascii="Times New Roman" w:hAnsi="Times New Roman"/>
                <w:b w:val="0"/>
                <w:bCs w:val="0"/>
                <w:i/>
                <w:iCs/>
                <w:sz w:val="22"/>
                <w:lang w:val="en-GB" w:eastAsia="en-US"/>
              </w:rPr>
              <w:t>Hypersensitivity</w:t>
            </w:r>
          </w:p>
        </w:tc>
      </w:tr>
      <w:tr w:rsidR="00FD2FDC" w:rsidRPr="00613A0A" w14:paraId="4E64AD11" w14:textId="77777777" w:rsidTr="007C3184">
        <w:trPr>
          <w:cantSplit/>
          <w:trHeight w:val="20"/>
        </w:trPr>
        <w:tc>
          <w:tcPr>
            <w:tcW w:w="2685" w:type="dxa"/>
            <w:tcBorders>
              <w:top w:val="nil"/>
              <w:bottom w:val="nil"/>
              <w:right w:val="nil"/>
            </w:tcBorders>
          </w:tcPr>
          <w:p w14:paraId="6FB1F5CC" w14:textId="77777777" w:rsidR="00FD2FDC" w:rsidRPr="00613A0A" w:rsidRDefault="00FD2FDC" w:rsidP="00BA3A57">
            <w:pPr>
              <w:keepNext/>
              <w:rPr>
                <w:b/>
              </w:rPr>
            </w:pPr>
            <w:r w:rsidRPr="00613A0A">
              <w:t>Rare</w:t>
            </w:r>
          </w:p>
        </w:tc>
        <w:tc>
          <w:tcPr>
            <w:tcW w:w="6246" w:type="dxa"/>
            <w:tcBorders>
              <w:top w:val="nil"/>
              <w:left w:val="nil"/>
              <w:bottom w:val="nil"/>
            </w:tcBorders>
            <w:vAlign w:val="center"/>
          </w:tcPr>
          <w:p w14:paraId="192F8096" w14:textId="77777777" w:rsidR="00FD2FDC" w:rsidRPr="00613A0A" w:rsidRDefault="00FD2FDC" w:rsidP="00BA3A57">
            <w:pPr>
              <w:pStyle w:val="Heading6"/>
              <w:rPr>
                <w:rFonts w:ascii="Times New Roman" w:hAnsi="Times New Roman"/>
                <w:b w:val="0"/>
                <w:bCs w:val="0"/>
                <w:iCs/>
                <w:sz w:val="22"/>
                <w:lang w:val="en-GB" w:eastAsia="en-US"/>
              </w:rPr>
            </w:pPr>
            <w:r w:rsidRPr="00613A0A">
              <w:rPr>
                <w:rFonts w:ascii="Times New Roman" w:hAnsi="Times New Roman"/>
                <w:b w:val="0"/>
                <w:bCs w:val="0"/>
                <w:i/>
                <w:iCs/>
                <w:sz w:val="22"/>
                <w:lang w:val="en-GB" w:eastAsia="en-US"/>
              </w:rPr>
              <w:t>Angioedema</w:t>
            </w:r>
            <w:r w:rsidRPr="00613A0A">
              <w:rPr>
                <w:rFonts w:ascii="Times New Roman" w:hAnsi="Times New Roman"/>
                <w:b w:val="0"/>
                <w:bCs w:val="0"/>
                <w:iCs/>
                <w:sz w:val="22"/>
                <w:lang w:val="en-GB" w:eastAsia="en-US"/>
              </w:rPr>
              <w:t xml:space="preserve">, </w:t>
            </w:r>
            <w:r w:rsidRPr="00613A0A">
              <w:rPr>
                <w:rFonts w:ascii="Times New Roman" w:hAnsi="Times New Roman"/>
                <w:b w:val="0"/>
                <w:bCs w:val="0"/>
                <w:i/>
                <w:iCs/>
                <w:sz w:val="22"/>
                <w:lang w:val="en-GB" w:eastAsia="en-US"/>
              </w:rPr>
              <w:t>allergic reaction</w:t>
            </w:r>
          </w:p>
        </w:tc>
      </w:tr>
      <w:tr w:rsidR="00FD2FDC" w:rsidRPr="00613A0A" w14:paraId="300C45E8" w14:textId="77777777" w:rsidTr="007C3184">
        <w:trPr>
          <w:cantSplit/>
          <w:trHeight w:val="20"/>
        </w:trPr>
        <w:tc>
          <w:tcPr>
            <w:tcW w:w="8931" w:type="dxa"/>
            <w:gridSpan w:val="2"/>
          </w:tcPr>
          <w:p w14:paraId="07505652" w14:textId="77777777" w:rsidR="00FD2FDC" w:rsidRPr="00613A0A" w:rsidRDefault="00FD2FDC" w:rsidP="00BA3A57">
            <w:pPr>
              <w:keepNext/>
              <w:widowControl w:val="0"/>
              <w:rPr>
                <w:b/>
                <w:bCs/>
              </w:rPr>
            </w:pPr>
            <w:r w:rsidRPr="00613A0A">
              <w:rPr>
                <w:b/>
                <w:bCs/>
              </w:rPr>
              <w:t>Metabolism and nutrition disorders</w:t>
            </w:r>
          </w:p>
        </w:tc>
      </w:tr>
      <w:tr w:rsidR="00FD2FDC" w:rsidRPr="00613A0A" w14:paraId="321800B9" w14:textId="77777777" w:rsidTr="007C3184">
        <w:trPr>
          <w:cantSplit/>
          <w:trHeight w:val="20"/>
        </w:trPr>
        <w:tc>
          <w:tcPr>
            <w:tcW w:w="2685" w:type="dxa"/>
          </w:tcPr>
          <w:p w14:paraId="61E29F02" w14:textId="77777777" w:rsidR="00FD2FDC" w:rsidRPr="00613A0A" w:rsidRDefault="00FD2FDC" w:rsidP="00BA3A57">
            <w:pPr>
              <w:keepNext/>
              <w:widowControl w:val="0"/>
            </w:pPr>
            <w:r w:rsidRPr="00613A0A">
              <w:t>Common</w:t>
            </w:r>
          </w:p>
        </w:tc>
        <w:tc>
          <w:tcPr>
            <w:tcW w:w="6246" w:type="dxa"/>
          </w:tcPr>
          <w:p w14:paraId="4DFB05BD" w14:textId="77777777" w:rsidR="00FD2FDC" w:rsidRPr="00613A0A" w:rsidRDefault="00FD2FDC" w:rsidP="00BA3A57">
            <w:pPr>
              <w:keepNext/>
              <w:widowControl w:val="0"/>
            </w:pPr>
            <w:r w:rsidRPr="00613A0A">
              <w:t>Appetite increased</w:t>
            </w:r>
          </w:p>
        </w:tc>
      </w:tr>
      <w:tr w:rsidR="00FD2FDC" w:rsidRPr="00613A0A" w14:paraId="0D02A7D3" w14:textId="77777777" w:rsidTr="007C3184">
        <w:trPr>
          <w:cantSplit/>
          <w:trHeight w:val="20"/>
        </w:trPr>
        <w:tc>
          <w:tcPr>
            <w:tcW w:w="2685" w:type="dxa"/>
          </w:tcPr>
          <w:p w14:paraId="5DE0839C" w14:textId="77777777" w:rsidR="00FD2FDC" w:rsidRPr="00613A0A" w:rsidRDefault="00FD2FDC" w:rsidP="00BA3A57">
            <w:pPr>
              <w:keepNext/>
              <w:widowControl w:val="0"/>
            </w:pPr>
            <w:r w:rsidRPr="00613A0A">
              <w:t>Uncommon</w:t>
            </w:r>
          </w:p>
        </w:tc>
        <w:tc>
          <w:tcPr>
            <w:tcW w:w="6246" w:type="dxa"/>
          </w:tcPr>
          <w:p w14:paraId="0925DFAD" w14:textId="77777777" w:rsidR="00FD2FDC" w:rsidRPr="00613A0A" w:rsidRDefault="00FD2FDC" w:rsidP="00BA3A57">
            <w:pPr>
              <w:keepNext/>
              <w:widowControl w:val="0"/>
            </w:pPr>
            <w:r w:rsidRPr="00613A0A">
              <w:t xml:space="preserve">Anorexia, hypoglycaemia </w:t>
            </w:r>
          </w:p>
        </w:tc>
      </w:tr>
      <w:tr w:rsidR="00FD2FDC" w:rsidRPr="00613A0A" w14:paraId="51E8E17B" w14:textId="77777777" w:rsidTr="007C3184">
        <w:trPr>
          <w:cantSplit/>
          <w:trHeight w:val="20"/>
        </w:trPr>
        <w:tc>
          <w:tcPr>
            <w:tcW w:w="8931" w:type="dxa"/>
            <w:gridSpan w:val="2"/>
          </w:tcPr>
          <w:p w14:paraId="39ECF111" w14:textId="77777777" w:rsidR="00FD2FDC" w:rsidRPr="00613A0A" w:rsidRDefault="00FD2FDC" w:rsidP="00BA3A57">
            <w:pPr>
              <w:keepNext/>
              <w:rPr>
                <w:b/>
                <w:bCs/>
              </w:rPr>
            </w:pPr>
            <w:r w:rsidRPr="00613A0A">
              <w:rPr>
                <w:b/>
                <w:bCs/>
              </w:rPr>
              <w:t xml:space="preserve">Psychiatric disorders </w:t>
            </w:r>
          </w:p>
        </w:tc>
      </w:tr>
      <w:tr w:rsidR="00FD2FDC" w:rsidRPr="00613A0A" w14:paraId="661FCB4E" w14:textId="77777777" w:rsidTr="007C3184">
        <w:trPr>
          <w:cantSplit/>
          <w:trHeight w:val="20"/>
        </w:trPr>
        <w:tc>
          <w:tcPr>
            <w:tcW w:w="2685" w:type="dxa"/>
          </w:tcPr>
          <w:p w14:paraId="6E1F1062" w14:textId="77777777" w:rsidR="00FD2FDC" w:rsidRPr="00613A0A" w:rsidRDefault="00FD2FDC" w:rsidP="00BA3A57">
            <w:pPr>
              <w:keepNext/>
            </w:pPr>
            <w:r w:rsidRPr="00613A0A">
              <w:t>Common</w:t>
            </w:r>
          </w:p>
        </w:tc>
        <w:tc>
          <w:tcPr>
            <w:tcW w:w="6246" w:type="dxa"/>
          </w:tcPr>
          <w:p w14:paraId="38C4849A" w14:textId="77777777" w:rsidR="00FD2FDC" w:rsidRPr="00613A0A" w:rsidRDefault="00FD2FDC" w:rsidP="00BA3A57">
            <w:pPr>
              <w:keepNext/>
            </w:pPr>
            <w:r w:rsidRPr="00613A0A">
              <w:t>Euphoric mood, confusion, irritability, disorientation, insomnia, libido decreased</w:t>
            </w:r>
          </w:p>
        </w:tc>
      </w:tr>
      <w:tr w:rsidR="00FD2FDC" w:rsidRPr="00613A0A" w14:paraId="646EAFC5" w14:textId="77777777" w:rsidTr="007C3184">
        <w:trPr>
          <w:cantSplit/>
          <w:trHeight w:val="425"/>
        </w:trPr>
        <w:tc>
          <w:tcPr>
            <w:tcW w:w="2685" w:type="dxa"/>
          </w:tcPr>
          <w:p w14:paraId="6CC7547D" w14:textId="77777777" w:rsidR="00FD2FDC" w:rsidRPr="00613A0A" w:rsidRDefault="00FD2FDC" w:rsidP="00BA3A57">
            <w:pPr>
              <w:keepNext/>
            </w:pPr>
            <w:r w:rsidRPr="00613A0A">
              <w:t>Uncommon</w:t>
            </w:r>
          </w:p>
        </w:tc>
        <w:tc>
          <w:tcPr>
            <w:tcW w:w="6246" w:type="dxa"/>
          </w:tcPr>
          <w:p w14:paraId="3601217E" w14:textId="77777777" w:rsidR="00FD2FDC" w:rsidRPr="00613A0A" w:rsidRDefault="00FD2FDC" w:rsidP="00BA3A57">
            <w:pPr>
              <w:keepNext/>
            </w:pPr>
            <w:r w:rsidRPr="00613A0A">
              <w:t xml:space="preserve">Hallucination, panic attack, restlessness, agitation, depression, depressed mood, elevated mood, </w:t>
            </w:r>
            <w:r w:rsidRPr="00613A0A">
              <w:rPr>
                <w:i/>
              </w:rPr>
              <w:t>aggression</w:t>
            </w:r>
            <w:r w:rsidRPr="00613A0A">
              <w:t>, mood swings, depersonalisation, word finding difficulty, abnormal dreams, libido increased, anorgasmia, apathy</w:t>
            </w:r>
          </w:p>
        </w:tc>
      </w:tr>
      <w:tr w:rsidR="00FD2FDC" w:rsidRPr="00613A0A" w14:paraId="4CCB86BD" w14:textId="77777777" w:rsidTr="007C3184">
        <w:trPr>
          <w:cantSplit/>
          <w:trHeight w:val="20"/>
        </w:trPr>
        <w:tc>
          <w:tcPr>
            <w:tcW w:w="2685" w:type="dxa"/>
          </w:tcPr>
          <w:p w14:paraId="0559FFF9" w14:textId="77777777" w:rsidR="00FD2FDC" w:rsidRPr="00613A0A" w:rsidRDefault="00FD2FDC" w:rsidP="007C3184">
            <w:r w:rsidRPr="00613A0A">
              <w:t>Rare</w:t>
            </w:r>
          </w:p>
        </w:tc>
        <w:tc>
          <w:tcPr>
            <w:tcW w:w="6246" w:type="dxa"/>
          </w:tcPr>
          <w:p w14:paraId="68BD9A0B" w14:textId="77777777" w:rsidR="00FD2FDC" w:rsidRPr="00613A0A" w:rsidRDefault="00FD2FDC" w:rsidP="007C3184">
            <w:r w:rsidRPr="00613A0A">
              <w:t>Disinhibition</w:t>
            </w:r>
            <w:r w:rsidR="00012CDE">
              <w:t>, suicidal behaviour, suicidal ideation</w:t>
            </w:r>
          </w:p>
        </w:tc>
      </w:tr>
      <w:tr w:rsidR="004D2224" w:rsidRPr="00613A0A" w14:paraId="3AA30D5A" w14:textId="77777777" w:rsidTr="005853DE">
        <w:trPr>
          <w:cantSplit/>
          <w:trHeight w:val="20"/>
        </w:trPr>
        <w:tc>
          <w:tcPr>
            <w:tcW w:w="2685" w:type="dxa"/>
          </w:tcPr>
          <w:p w14:paraId="36FCEC55" w14:textId="77777777" w:rsidR="004D2224" w:rsidRPr="00613A0A" w:rsidRDefault="004D2224" w:rsidP="005853DE">
            <w:r>
              <w:t>Not known</w:t>
            </w:r>
          </w:p>
        </w:tc>
        <w:tc>
          <w:tcPr>
            <w:tcW w:w="6246" w:type="dxa"/>
          </w:tcPr>
          <w:p w14:paraId="20035365" w14:textId="77777777" w:rsidR="004D2224" w:rsidRPr="00613A0A" w:rsidRDefault="004D2224" w:rsidP="005853DE">
            <w:r w:rsidRPr="00212EDE">
              <w:rPr>
                <w:i/>
                <w:iCs/>
              </w:rPr>
              <w:t>Drug dependence</w:t>
            </w:r>
          </w:p>
        </w:tc>
      </w:tr>
      <w:tr w:rsidR="00FD2FDC" w:rsidRPr="00613A0A" w14:paraId="7A346B04" w14:textId="77777777" w:rsidTr="007C3184">
        <w:trPr>
          <w:cantSplit/>
          <w:trHeight w:val="20"/>
        </w:trPr>
        <w:tc>
          <w:tcPr>
            <w:tcW w:w="8931" w:type="dxa"/>
            <w:gridSpan w:val="2"/>
          </w:tcPr>
          <w:p w14:paraId="1C44105C" w14:textId="77777777" w:rsidR="00FD2FDC" w:rsidRPr="00613A0A" w:rsidRDefault="00FD2FDC" w:rsidP="001610BF">
            <w:pPr>
              <w:keepNext/>
              <w:rPr>
                <w:b/>
                <w:bCs/>
              </w:rPr>
            </w:pPr>
            <w:r w:rsidRPr="00613A0A">
              <w:rPr>
                <w:b/>
                <w:bCs/>
              </w:rPr>
              <w:lastRenderedPageBreak/>
              <w:t xml:space="preserve">Nervous system disorders </w:t>
            </w:r>
          </w:p>
        </w:tc>
      </w:tr>
      <w:tr w:rsidR="00FD2FDC" w:rsidRPr="00613A0A" w14:paraId="6CAE5D9A" w14:textId="77777777" w:rsidTr="007C3184">
        <w:trPr>
          <w:cantSplit/>
          <w:trHeight w:val="20"/>
        </w:trPr>
        <w:tc>
          <w:tcPr>
            <w:tcW w:w="2685" w:type="dxa"/>
          </w:tcPr>
          <w:p w14:paraId="47FA713D" w14:textId="77777777" w:rsidR="00FD2FDC" w:rsidRPr="00613A0A" w:rsidRDefault="00FD2FDC" w:rsidP="001610BF">
            <w:pPr>
              <w:keepNext/>
            </w:pPr>
            <w:r w:rsidRPr="00613A0A">
              <w:t>Very Common</w:t>
            </w:r>
          </w:p>
        </w:tc>
        <w:tc>
          <w:tcPr>
            <w:tcW w:w="6246" w:type="dxa"/>
          </w:tcPr>
          <w:p w14:paraId="6DD70381" w14:textId="77777777" w:rsidR="00FD2FDC" w:rsidRPr="00613A0A" w:rsidRDefault="00FD2FDC" w:rsidP="001610BF">
            <w:pPr>
              <w:keepNext/>
            </w:pPr>
            <w:r w:rsidRPr="00613A0A">
              <w:t>Dizziness, somnolence, headache</w:t>
            </w:r>
          </w:p>
        </w:tc>
      </w:tr>
      <w:tr w:rsidR="00FD2FDC" w:rsidRPr="00613A0A" w14:paraId="780CDC86" w14:textId="77777777" w:rsidTr="007C3184">
        <w:trPr>
          <w:cantSplit/>
          <w:trHeight w:val="20"/>
        </w:trPr>
        <w:tc>
          <w:tcPr>
            <w:tcW w:w="2685" w:type="dxa"/>
          </w:tcPr>
          <w:p w14:paraId="7849D2F4" w14:textId="77777777" w:rsidR="00FD2FDC" w:rsidRPr="00613A0A" w:rsidRDefault="00FD2FDC" w:rsidP="001610BF">
            <w:pPr>
              <w:keepNext/>
            </w:pPr>
            <w:r w:rsidRPr="00613A0A">
              <w:t>Common</w:t>
            </w:r>
          </w:p>
        </w:tc>
        <w:tc>
          <w:tcPr>
            <w:tcW w:w="6246" w:type="dxa"/>
          </w:tcPr>
          <w:p w14:paraId="432EDE24" w14:textId="77777777" w:rsidR="00FD2FDC" w:rsidRPr="00613A0A" w:rsidRDefault="00FD2FDC" w:rsidP="001610BF">
            <w:pPr>
              <w:keepNext/>
            </w:pPr>
            <w:r w:rsidRPr="00613A0A">
              <w:t>Ataxia, coordination abnormal, tremor, dysarthria, amnesia, memory impairment, disturbance in attention, paraesthesia, hypoaesthesia, sedation, balance disorder, lethargy</w:t>
            </w:r>
          </w:p>
        </w:tc>
      </w:tr>
      <w:tr w:rsidR="00FD2FDC" w:rsidRPr="00613A0A" w14:paraId="0198F53A" w14:textId="77777777" w:rsidTr="007C3184">
        <w:trPr>
          <w:cantSplit/>
          <w:trHeight w:val="20"/>
        </w:trPr>
        <w:tc>
          <w:tcPr>
            <w:tcW w:w="2685" w:type="dxa"/>
          </w:tcPr>
          <w:p w14:paraId="2074EB88" w14:textId="77777777" w:rsidR="00FD2FDC" w:rsidRPr="00613A0A" w:rsidRDefault="00FD2FDC" w:rsidP="001610BF">
            <w:pPr>
              <w:keepNext/>
            </w:pPr>
            <w:r w:rsidRPr="00613A0A">
              <w:t>Uncommon</w:t>
            </w:r>
          </w:p>
        </w:tc>
        <w:tc>
          <w:tcPr>
            <w:tcW w:w="6246" w:type="dxa"/>
          </w:tcPr>
          <w:p w14:paraId="407C74C8" w14:textId="77777777" w:rsidR="00FD2FDC" w:rsidRPr="00613A0A" w:rsidRDefault="00FD2FDC" w:rsidP="001610BF">
            <w:pPr>
              <w:keepNext/>
            </w:pPr>
            <w:r w:rsidRPr="00613A0A">
              <w:t xml:space="preserve">Syncope, stupor, myoclonus, </w:t>
            </w:r>
            <w:r w:rsidRPr="00613A0A">
              <w:rPr>
                <w:i/>
              </w:rPr>
              <w:t>loss of consciousness</w:t>
            </w:r>
            <w:r w:rsidRPr="00613A0A">
              <w:t xml:space="preserve">, psychomotor hyperactivity, dyskinesia, dizziness postural, intention tremor, nystagmus, cognitive disorder, </w:t>
            </w:r>
            <w:r w:rsidRPr="00613A0A">
              <w:rPr>
                <w:i/>
              </w:rPr>
              <w:t>mental impairment</w:t>
            </w:r>
            <w:r w:rsidRPr="00613A0A">
              <w:t>, speech disorder, hyporeflexia, hyperaesthesia, burning sensation, ageusia,</w:t>
            </w:r>
            <w:r w:rsidRPr="00613A0A">
              <w:rPr>
                <w:i/>
              </w:rPr>
              <w:t xml:space="preserve"> malaise</w:t>
            </w:r>
          </w:p>
        </w:tc>
      </w:tr>
      <w:tr w:rsidR="00FD2FDC" w:rsidRPr="00613A0A" w14:paraId="4558FC19" w14:textId="77777777" w:rsidTr="007C3184">
        <w:trPr>
          <w:cantSplit/>
          <w:trHeight w:val="20"/>
        </w:trPr>
        <w:tc>
          <w:tcPr>
            <w:tcW w:w="2685" w:type="dxa"/>
          </w:tcPr>
          <w:p w14:paraId="64045A01" w14:textId="77777777" w:rsidR="00FD2FDC" w:rsidRPr="00613A0A" w:rsidRDefault="00FD2FDC" w:rsidP="007C3184">
            <w:r w:rsidRPr="00613A0A">
              <w:t>Rare</w:t>
            </w:r>
          </w:p>
        </w:tc>
        <w:tc>
          <w:tcPr>
            <w:tcW w:w="6246" w:type="dxa"/>
          </w:tcPr>
          <w:p w14:paraId="15FDD174" w14:textId="77777777" w:rsidR="00FD2FDC" w:rsidRPr="00613A0A" w:rsidRDefault="00FD2FDC" w:rsidP="007C3184">
            <w:r w:rsidRPr="00613A0A">
              <w:rPr>
                <w:i/>
              </w:rPr>
              <w:t>Convulsions</w:t>
            </w:r>
            <w:r w:rsidRPr="00613A0A">
              <w:t>, parosmia, hypokinesia, dysgraphia</w:t>
            </w:r>
            <w:r w:rsidR="0050052B">
              <w:t>, parkinsonism</w:t>
            </w:r>
          </w:p>
        </w:tc>
      </w:tr>
      <w:tr w:rsidR="00FD2FDC" w:rsidRPr="00613A0A" w14:paraId="0F9A4472" w14:textId="77777777" w:rsidTr="007C3184">
        <w:trPr>
          <w:cantSplit/>
          <w:trHeight w:val="20"/>
        </w:trPr>
        <w:tc>
          <w:tcPr>
            <w:tcW w:w="8931" w:type="dxa"/>
            <w:gridSpan w:val="2"/>
          </w:tcPr>
          <w:p w14:paraId="01CC2453" w14:textId="77777777" w:rsidR="00FD2FDC" w:rsidRPr="00613A0A" w:rsidRDefault="00FD2FDC" w:rsidP="007C3184">
            <w:pPr>
              <w:keepNext/>
              <w:keepLines/>
              <w:rPr>
                <w:b/>
                <w:bCs/>
              </w:rPr>
            </w:pPr>
            <w:r w:rsidRPr="00613A0A">
              <w:rPr>
                <w:b/>
                <w:bCs/>
              </w:rPr>
              <w:t>Eye disorders</w:t>
            </w:r>
          </w:p>
        </w:tc>
      </w:tr>
      <w:tr w:rsidR="00FD2FDC" w:rsidRPr="00613A0A" w14:paraId="3CC524B7" w14:textId="77777777" w:rsidTr="007C3184">
        <w:trPr>
          <w:cantSplit/>
          <w:trHeight w:val="20"/>
        </w:trPr>
        <w:tc>
          <w:tcPr>
            <w:tcW w:w="2685" w:type="dxa"/>
          </w:tcPr>
          <w:p w14:paraId="2C40770D" w14:textId="77777777" w:rsidR="00FD2FDC" w:rsidRPr="00613A0A" w:rsidRDefault="00FD2FDC" w:rsidP="007C3184">
            <w:pPr>
              <w:keepNext/>
              <w:keepLines/>
            </w:pPr>
            <w:r w:rsidRPr="00613A0A">
              <w:t>Common</w:t>
            </w:r>
          </w:p>
        </w:tc>
        <w:tc>
          <w:tcPr>
            <w:tcW w:w="6246" w:type="dxa"/>
          </w:tcPr>
          <w:p w14:paraId="4023E997" w14:textId="77777777" w:rsidR="00FD2FDC" w:rsidRPr="00613A0A" w:rsidRDefault="00FD2FDC" w:rsidP="007C3184">
            <w:r w:rsidRPr="00613A0A">
              <w:t>Vision blurred, diplopia</w:t>
            </w:r>
          </w:p>
        </w:tc>
      </w:tr>
      <w:tr w:rsidR="00FD2FDC" w:rsidRPr="00613A0A" w14:paraId="5B78E7A9" w14:textId="77777777" w:rsidTr="007C3184">
        <w:trPr>
          <w:cantSplit/>
          <w:trHeight w:val="20"/>
        </w:trPr>
        <w:tc>
          <w:tcPr>
            <w:tcW w:w="2685" w:type="dxa"/>
          </w:tcPr>
          <w:p w14:paraId="721E58AB" w14:textId="77777777" w:rsidR="00FD2FDC" w:rsidRPr="00613A0A" w:rsidRDefault="00FD2FDC" w:rsidP="007C3184">
            <w:r w:rsidRPr="00613A0A">
              <w:t>Uncommon</w:t>
            </w:r>
          </w:p>
        </w:tc>
        <w:tc>
          <w:tcPr>
            <w:tcW w:w="6246" w:type="dxa"/>
          </w:tcPr>
          <w:p w14:paraId="113C904F" w14:textId="77777777" w:rsidR="00FD2FDC" w:rsidRPr="00613A0A" w:rsidRDefault="00FD2FDC" w:rsidP="007C3184">
            <w:r w:rsidRPr="00613A0A">
              <w:t>Peripheral vision loss, visual disturbance, eye swelling, visual field defect, visual acuity reduced, eye pain, asthenopia, photopsia,</w:t>
            </w:r>
            <w:r w:rsidRPr="00613A0A" w:rsidDel="006118BC">
              <w:t xml:space="preserve"> </w:t>
            </w:r>
            <w:r w:rsidRPr="00613A0A">
              <w:t>dry eye, lacrimation increased, eye irritation</w:t>
            </w:r>
          </w:p>
        </w:tc>
      </w:tr>
      <w:tr w:rsidR="00FD2FDC" w:rsidRPr="00613A0A" w14:paraId="4ABC0AFA" w14:textId="77777777" w:rsidTr="007C3184">
        <w:trPr>
          <w:cantSplit/>
          <w:trHeight w:val="20"/>
        </w:trPr>
        <w:tc>
          <w:tcPr>
            <w:tcW w:w="2685" w:type="dxa"/>
          </w:tcPr>
          <w:p w14:paraId="485C2ABE" w14:textId="77777777" w:rsidR="00FD2FDC" w:rsidRPr="00613A0A" w:rsidRDefault="00FD2FDC" w:rsidP="007C3184">
            <w:r w:rsidRPr="00613A0A">
              <w:t>Rare</w:t>
            </w:r>
          </w:p>
        </w:tc>
        <w:tc>
          <w:tcPr>
            <w:tcW w:w="6246" w:type="dxa"/>
          </w:tcPr>
          <w:p w14:paraId="12E08787" w14:textId="77777777" w:rsidR="00FD2FDC" w:rsidRPr="00613A0A" w:rsidRDefault="00FD2FDC" w:rsidP="007C3184">
            <w:r w:rsidRPr="00613A0A">
              <w:rPr>
                <w:i/>
              </w:rPr>
              <w:t>Vision loss</w:t>
            </w:r>
            <w:r w:rsidRPr="00613A0A">
              <w:t xml:space="preserve">, </w:t>
            </w:r>
            <w:r w:rsidRPr="00613A0A">
              <w:rPr>
                <w:i/>
              </w:rPr>
              <w:t>keratitis</w:t>
            </w:r>
            <w:r w:rsidRPr="00613A0A">
              <w:t>, oscillopsia, altered visual depth perception, mydriasis, strabismus, visual brightness</w:t>
            </w:r>
          </w:p>
        </w:tc>
      </w:tr>
      <w:tr w:rsidR="00FD2FDC" w:rsidRPr="00613A0A" w14:paraId="6BF407D2" w14:textId="77777777" w:rsidTr="007C3184">
        <w:trPr>
          <w:cantSplit/>
          <w:trHeight w:val="20"/>
        </w:trPr>
        <w:tc>
          <w:tcPr>
            <w:tcW w:w="8931" w:type="dxa"/>
            <w:gridSpan w:val="2"/>
          </w:tcPr>
          <w:p w14:paraId="2AFDF6DB" w14:textId="77777777" w:rsidR="00FD2FDC" w:rsidRPr="00613A0A" w:rsidRDefault="00FD2FDC" w:rsidP="007C3184">
            <w:pPr>
              <w:rPr>
                <w:b/>
                <w:bCs/>
              </w:rPr>
            </w:pPr>
            <w:r w:rsidRPr="00613A0A">
              <w:rPr>
                <w:b/>
                <w:bCs/>
              </w:rPr>
              <w:t xml:space="preserve">Ear and labyrinth disorders </w:t>
            </w:r>
          </w:p>
        </w:tc>
      </w:tr>
      <w:tr w:rsidR="00FD2FDC" w:rsidRPr="00613A0A" w14:paraId="5B1B6634" w14:textId="77777777" w:rsidTr="007C3184">
        <w:trPr>
          <w:cantSplit/>
          <w:trHeight w:val="20"/>
        </w:trPr>
        <w:tc>
          <w:tcPr>
            <w:tcW w:w="2685" w:type="dxa"/>
          </w:tcPr>
          <w:p w14:paraId="0BDD0272" w14:textId="77777777" w:rsidR="00FD2FDC" w:rsidRPr="00613A0A" w:rsidRDefault="00FD2FDC" w:rsidP="007C3184">
            <w:r w:rsidRPr="00613A0A">
              <w:t>Common</w:t>
            </w:r>
          </w:p>
        </w:tc>
        <w:tc>
          <w:tcPr>
            <w:tcW w:w="6246" w:type="dxa"/>
          </w:tcPr>
          <w:p w14:paraId="38B38C55" w14:textId="77777777" w:rsidR="00FD2FDC" w:rsidRPr="00613A0A" w:rsidRDefault="00FD2FDC" w:rsidP="007C3184">
            <w:r w:rsidRPr="00613A0A">
              <w:t>Vertigo</w:t>
            </w:r>
          </w:p>
        </w:tc>
      </w:tr>
      <w:tr w:rsidR="00FD2FDC" w:rsidRPr="00613A0A" w:rsidDel="00F97998" w14:paraId="1635E756" w14:textId="77777777" w:rsidTr="007C3184">
        <w:trPr>
          <w:cantSplit/>
          <w:trHeight w:val="20"/>
        </w:trPr>
        <w:tc>
          <w:tcPr>
            <w:tcW w:w="2685" w:type="dxa"/>
          </w:tcPr>
          <w:p w14:paraId="452CC41D" w14:textId="77777777" w:rsidR="00FD2FDC" w:rsidRPr="00613A0A" w:rsidDel="00F97998" w:rsidRDefault="00FD2FDC" w:rsidP="007C3184">
            <w:r w:rsidRPr="00613A0A">
              <w:t>Uncommon</w:t>
            </w:r>
          </w:p>
        </w:tc>
        <w:tc>
          <w:tcPr>
            <w:tcW w:w="6246" w:type="dxa"/>
          </w:tcPr>
          <w:p w14:paraId="616C639A" w14:textId="77777777" w:rsidR="00FD2FDC" w:rsidRPr="00613A0A" w:rsidDel="00F97998" w:rsidRDefault="00FD2FDC" w:rsidP="007C3184">
            <w:r w:rsidRPr="00613A0A">
              <w:t>Hyperacusis</w:t>
            </w:r>
          </w:p>
        </w:tc>
      </w:tr>
      <w:tr w:rsidR="00FD2FDC" w:rsidRPr="00613A0A" w14:paraId="545EA3F9" w14:textId="77777777" w:rsidTr="007C3184">
        <w:trPr>
          <w:cantSplit/>
          <w:trHeight w:val="20"/>
        </w:trPr>
        <w:tc>
          <w:tcPr>
            <w:tcW w:w="8931" w:type="dxa"/>
            <w:gridSpan w:val="2"/>
          </w:tcPr>
          <w:p w14:paraId="2CF8804C" w14:textId="77777777" w:rsidR="00FD2FDC" w:rsidRPr="00613A0A" w:rsidRDefault="00FD2FDC" w:rsidP="007C3184">
            <w:pPr>
              <w:rPr>
                <w:b/>
                <w:bCs/>
              </w:rPr>
            </w:pPr>
            <w:r w:rsidRPr="00613A0A">
              <w:rPr>
                <w:b/>
                <w:bCs/>
              </w:rPr>
              <w:t>Cardiac disorders</w:t>
            </w:r>
          </w:p>
        </w:tc>
      </w:tr>
      <w:tr w:rsidR="00FD2FDC" w:rsidRPr="00613A0A" w14:paraId="287741E8" w14:textId="77777777" w:rsidTr="007C3184">
        <w:trPr>
          <w:cantSplit/>
          <w:trHeight w:val="80"/>
        </w:trPr>
        <w:tc>
          <w:tcPr>
            <w:tcW w:w="2685" w:type="dxa"/>
          </w:tcPr>
          <w:p w14:paraId="4DC5626B" w14:textId="77777777" w:rsidR="00FD2FDC" w:rsidRPr="00613A0A" w:rsidRDefault="00FD2FDC" w:rsidP="007C3184">
            <w:r w:rsidRPr="00613A0A">
              <w:t>Uncommon</w:t>
            </w:r>
          </w:p>
        </w:tc>
        <w:tc>
          <w:tcPr>
            <w:tcW w:w="6246" w:type="dxa"/>
          </w:tcPr>
          <w:p w14:paraId="285D9058" w14:textId="77777777" w:rsidR="00FD2FDC" w:rsidRPr="00613A0A" w:rsidRDefault="00FD2FDC" w:rsidP="007C3184">
            <w:r w:rsidRPr="00613A0A">
              <w:t xml:space="preserve">Tachycardia, atrioventricular block first degree, sinus bradycardia, </w:t>
            </w:r>
            <w:r w:rsidRPr="00613A0A">
              <w:rPr>
                <w:i/>
              </w:rPr>
              <w:t>congestive heart failure</w:t>
            </w:r>
          </w:p>
        </w:tc>
      </w:tr>
      <w:tr w:rsidR="00FD2FDC" w:rsidRPr="00613A0A" w14:paraId="7C30C3F6" w14:textId="77777777" w:rsidTr="007C3184">
        <w:trPr>
          <w:cantSplit/>
          <w:trHeight w:val="20"/>
        </w:trPr>
        <w:tc>
          <w:tcPr>
            <w:tcW w:w="2685" w:type="dxa"/>
          </w:tcPr>
          <w:p w14:paraId="02283521" w14:textId="77777777" w:rsidR="00FD2FDC" w:rsidRPr="00613A0A" w:rsidRDefault="00FD2FDC" w:rsidP="007C3184">
            <w:r w:rsidRPr="00613A0A">
              <w:t>Rare</w:t>
            </w:r>
          </w:p>
        </w:tc>
        <w:tc>
          <w:tcPr>
            <w:tcW w:w="6246" w:type="dxa"/>
            <w:vAlign w:val="bottom"/>
          </w:tcPr>
          <w:p w14:paraId="5B8AF047" w14:textId="77777777" w:rsidR="00FD2FDC" w:rsidRPr="00613A0A" w:rsidRDefault="00FD2FDC" w:rsidP="007C3184">
            <w:pPr>
              <w:rPr>
                <w:rFonts w:eastAsia="Arial Unicode MS"/>
              </w:rPr>
            </w:pPr>
            <w:r w:rsidRPr="00613A0A">
              <w:rPr>
                <w:i/>
              </w:rPr>
              <w:t>QT prolongation</w:t>
            </w:r>
            <w:r w:rsidRPr="00613A0A">
              <w:t>, sinus tachycardia, sinus arrhythmia</w:t>
            </w:r>
          </w:p>
        </w:tc>
      </w:tr>
      <w:tr w:rsidR="00FD2FDC" w:rsidRPr="00613A0A" w14:paraId="5F8536DB" w14:textId="77777777" w:rsidTr="007C3184">
        <w:trPr>
          <w:cantSplit/>
          <w:trHeight w:val="20"/>
        </w:trPr>
        <w:tc>
          <w:tcPr>
            <w:tcW w:w="8931" w:type="dxa"/>
            <w:gridSpan w:val="2"/>
          </w:tcPr>
          <w:p w14:paraId="75DAA1FC" w14:textId="77777777" w:rsidR="00FD2FDC" w:rsidRPr="00613A0A" w:rsidRDefault="00FD2FDC" w:rsidP="007C3184">
            <w:pPr>
              <w:rPr>
                <w:b/>
                <w:bCs/>
              </w:rPr>
            </w:pPr>
            <w:r w:rsidRPr="00613A0A">
              <w:rPr>
                <w:b/>
                <w:bCs/>
              </w:rPr>
              <w:t xml:space="preserve">Vascular disorders </w:t>
            </w:r>
          </w:p>
        </w:tc>
      </w:tr>
      <w:tr w:rsidR="00FD2FDC" w:rsidRPr="00613A0A" w14:paraId="678A8E79" w14:textId="77777777" w:rsidTr="007C3184">
        <w:trPr>
          <w:cantSplit/>
          <w:trHeight w:val="20"/>
        </w:trPr>
        <w:tc>
          <w:tcPr>
            <w:tcW w:w="2685" w:type="dxa"/>
          </w:tcPr>
          <w:p w14:paraId="14966892" w14:textId="77777777" w:rsidR="00FD2FDC" w:rsidRPr="00613A0A" w:rsidRDefault="00FD2FDC" w:rsidP="007C3184">
            <w:r w:rsidRPr="00613A0A">
              <w:t>Uncommon</w:t>
            </w:r>
          </w:p>
        </w:tc>
        <w:tc>
          <w:tcPr>
            <w:tcW w:w="6246" w:type="dxa"/>
          </w:tcPr>
          <w:p w14:paraId="693669ED" w14:textId="77777777" w:rsidR="00FD2FDC" w:rsidRPr="00613A0A" w:rsidRDefault="00FD2FDC" w:rsidP="007C3184">
            <w:r w:rsidRPr="00613A0A">
              <w:t>Hypotension, hypertension, hot flushes, flushing, peripheral coldness</w:t>
            </w:r>
          </w:p>
        </w:tc>
      </w:tr>
      <w:tr w:rsidR="00FD2FDC" w:rsidRPr="00613A0A" w14:paraId="1BAC3E7A" w14:textId="77777777" w:rsidTr="007C3184">
        <w:trPr>
          <w:cantSplit/>
          <w:trHeight w:val="20"/>
        </w:trPr>
        <w:tc>
          <w:tcPr>
            <w:tcW w:w="8931" w:type="dxa"/>
            <w:gridSpan w:val="2"/>
          </w:tcPr>
          <w:p w14:paraId="4988AEF1" w14:textId="77777777" w:rsidR="00FD2FDC" w:rsidRPr="00613A0A" w:rsidRDefault="00FD2FDC" w:rsidP="007C3184">
            <w:pPr>
              <w:rPr>
                <w:b/>
                <w:bCs/>
              </w:rPr>
            </w:pPr>
            <w:r w:rsidRPr="00613A0A">
              <w:rPr>
                <w:b/>
                <w:bCs/>
              </w:rPr>
              <w:t xml:space="preserve">Respiratory, thoracic and mediastinal disorders </w:t>
            </w:r>
          </w:p>
        </w:tc>
      </w:tr>
      <w:tr w:rsidR="00FD2FDC" w:rsidRPr="00613A0A" w14:paraId="6D63ACC8" w14:textId="77777777" w:rsidTr="007C3184">
        <w:trPr>
          <w:cantSplit/>
          <w:trHeight w:val="20"/>
        </w:trPr>
        <w:tc>
          <w:tcPr>
            <w:tcW w:w="2685" w:type="dxa"/>
          </w:tcPr>
          <w:p w14:paraId="39E58984" w14:textId="77777777" w:rsidR="00FD2FDC" w:rsidRPr="00613A0A" w:rsidRDefault="00FD2FDC" w:rsidP="007C3184">
            <w:r w:rsidRPr="00613A0A">
              <w:t>Uncommon</w:t>
            </w:r>
          </w:p>
        </w:tc>
        <w:tc>
          <w:tcPr>
            <w:tcW w:w="6246" w:type="dxa"/>
          </w:tcPr>
          <w:p w14:paraId="35D95376" w14:textId="77777777" w:rsidR="00FD2FDC" w:rsidRPr="00613A0A" w:rsidRDefault="00FD2FDC" w:rsidP="007C3184">
            <w:r w:rsidRPr="00613A0A">
              <w:t>Dyspnoea, epistaxis, cough, nasal congestion, rhinitis, snoring, nasal dryness</w:t>
            </w:r>
          </w:p>
        </w:tc>
      </w:tr>
      <w:tr w:rsidR="00FD2FDC" w:rsidRPr="00613A0A" w14:paraId="27F6BA1A" w14:textId="77777777" w:rsidTr="007C3184">
        <w:trPr>
          <w:cantSplit/>
          <w:trHeight w:val="20"/>
        </w:trPr>
        <w:tc>
          <w:tcPr>
            <w:tcW w:w="2685" w:type="dxa"/>
          </w:tcPr>
          <w:p w14:paraId="23E86979" w14:textId="77777777" w:rsidR="00FD2FDC" w:rsidRPr="00613A0A" w:rsidRDefault="00FD2FDC" w:rsidP="007C3184">
            <w:r w:rsidRPr="00613A0A">
              <w:t>Rare</w:t>
            </w:r>
          </w:p>
        </w:tc>
        <w:tc>
          <w:tcPr>
            <w:tcW w:w="6246" w:type="dxa"/>
          </w:tcPr>
          <w:p w14:paraId="26230154" w14:textId="77777777" w:rsidR="00FD2FDC" w:rsidRPr="00613A0A" w:rsidRDefault="00FD2FDC" w:rsidP="007C3184">
            <w:r w:rsidRPr="00613A0A">
              <w:rPr>
                <w:i/>
              </w:rPr>
              <w:t>Pulmonary oedema</w:t>
            </w:r>
            <w:r w:rsidRPr="00613A0A">
              <w:t xml:space="preserve">, throat tightness </w:t>
            </w:r>
          </w:p>
        </w:tc>
      </w:tr>
      <w:tr w:rsidR="00350682" w:rsidRPr="00613A0A" w14:paraId="24D2D245" w14:textId="77777777" w:rsidTr="007C3184">
        <w:trPr>
          <w:cantSplit/>
          <w:trHeight w:val="20"/>
        </w:trPr>
        <w:tc>
          <w:tcPr>
            <w:tcW w:w="2685" w:type="dxa"/>
          </w:tcPr>
          <w:p w14:paraId="3F4E2EF8" w14:textId="77777777" w:rsidR="00350682" w:rsidRPr="00613A0A" w:rsidRDefault="00350682" w:rsidP="007C3184">
            <w:r>
              <w:t>Not known</w:t>
            </w:r>
          </w:p>
        </w:tc>
        <w:tc>
          <w:tcPr>
            <w:tcW w:w="6246" w:type="dxa"/>
          </w:tcPr>
          <w:p w14:paraId="356CAA6C" w14:textId="77777777" w:rsidR="00350682" w:rsidRPr="00350682" w:rsidRDefault="00350682" w:rsidP="007C3184">
            <w:pPr>
              <w:rPr>
                <w:iCs/>
              </w:rPr>
            </w:pPr>
            <w:r>
              <w:rPr>
                <w:iCs/>
              </w:rPr>
              <w:t>Respiratory depression</w:t>
            </w:r>
          </w:p>
        </w:tc>
      </w:tr>
      <w:tr w:rsidR="00FD2FDC" w:rsidRPr="00613A0A" w14:paraId="1BD7BB4C" w14:textId="77777777" w:rsidTr="007C3184">
        <w:trPr>
          <w:cantSplit/>
          <w:trHeight w:val="20"/>
        </w:trPr>
        <w:tc>
          <w:tcPr>
            <w:tcW w:w="8931" w:type="dxa"/>
            <w:gridSpan w:val="2"/>
          </w:tcPr>
          <w:p w14:paraId="46D95D29" w14:textId="77777777" w:rsidR="00FD2FDC" w:rsidRPr="00613A0A" w:rsidRDefault="00FD2FDC" w:rsidP="00297888">
            <w:pPr>
              <w:keepNext/>
              <w:rPr>
                <w:b/>
                <w:bCs/>
              </w:rPr>
            </w:pPr>
            <w:r w:rsidRPr="00613A0A">
              <w:rPr>
                <w:b/>
                <w:bCs/>
              </w:rPr>
              <w:t xml:space="preserve">Gastrointestinal disorders </w:t>
            </w:r>
          </w:p>
        </w:tc>
      </w:tr>
      <w:tr w:rsidR="00FD2FDC" w:rsidRPr="00613A0A" w14:paraId="41E7009D" w14:textId="77777777" w:rsidTr="007C3184">
        <w:trPr>
          <w:cantSplit/>
          <w:trHeight w:val="20"/>
        </w:trPr>
        <w:tc>
          <w:tcPr>
            <w:tcW w:w="2685" w:type="dxa"/>
          </w:tcPr>
          <w:p w14:paraId="3E391E70" w14:textId="77777777" w:rsidR="00FD2FDC" w:rsidRPr="00613A0A" w:rsidRDefault="00FD2FDC" w:rsidP="00297888">
            <w:pPr>
              <w:keepNext/>
            </w:pPr>
            <w:r w:rsidRPr="00613A0A">
              <w:t>Common</w:t>
            </w:r>
          </w:p>
        </w:tc>
        <w:tc>
          <w:tcPr>
            <w:tcW w:w="6246" w:type="dxa"/>
          </w:tcPr>
          <w:p w14:paraId="305181A2" w14:textId="77777777" w:rsidR="00FD2FDC" w:rsidRPr="00613A0A" w:rsidRDefault="00FD2FDC" w:rsidP="00297888">
            <w:pPr>
              <w:keepNext/>
            </w:pPr>
            <w:r w:rsidRPr="00613A0A">
              <w:t xml:space="preserve">Vomiting, </w:t>
            </w:r>
            <w:r w:rsidRPr="00613A0A">
              <w:rPr>
                <w:i/>
              </w:rPr>
              <w:t>nausea</w:t>
            </w:r>
            <w:r w:rsidRPr="00613A0A">
              <w:t xml:space="preserve">, constipation, </w:t>
            </w:r>
            <w:r w:rsidRPr="00613A0A">
              <w:rPr>
                <w:i/>
              </w:rPr>
              <w:t>diarrhoea</w:t>
            </w:r>
            <w:r w:rsidRPr="00613A0A">
              <w:t>, flatulence, abdominal distension, dry mouth</w:t>
            </w:r>
          </w:p>
        </w:tc>
      </w:tr>
      <w:tr w:rsidR="00FD2FDC" w:rsidRPr="00613A0A" w14:paraId="7B65AFF6" w14:textId="77777777" w:rsidTr="007C3184">
        <w:trPr>
          <w:cantSplit/>
          <w:trHeight w:val="20"/>
        </w:trPr>
        <w:tc>
          <w:tcPr>
            <w:tcW w:w="2685" w:type="dxa"/>
          </w:tcPr>
          <w:p w14:paraId="560F5BEE" w14:textId="77777777" w:rsidR="00FD2FDC" w:rsidRPr="00613A0A" w:rsidRDefault="00FD2FDC" w:rsidP="00297888">
            <w:pPr>
              <w:keepNext/>
            </w:pPr>
            <w:r w:rsidRPr="00613A0A">
              <w:t>Uncommon</w:t>
            </w:r>
          </w:p>
        </w:tc>
        <w:tc>
          <w:tcPr>
            <w:tcW w:w="6246" w:type="dxa"/>
          </w:tcPr>
          <w:p w14:paraId="26468B96" w14:textId="77777777" w:rsidR="00FD2FDC" w:rsidRPr="00613A0A" w:rsidRDefault="00FD2FDC" w:rsidP="00297888">
            <w:pPr>
              <w:keepNext/>
            </w:pPr>
            <w:r w:rsidRPr="00613A0A">
              <w:t>Gastrooesophageal reflux disease, salivary hypersecretion, hypoaesthesia oral</w:t>
            </w:r>
          </w:p>
        </w:tc>
      </w:tr>
      <w:tr w:rsidR="00FD2FDC" w:rsidRPr="00613A0A" w14:paraId="62A5A44B" w14:textId="77777777" w:rsidTr="007C3184">
        <w:trPr>
          <w:cantSplit/>
          <w:trHeight w:val="20"/>
        </w:trPr>
        <w:tc>
          <w:tcPr>
            <w:tcW w:w="2685" w:type="dxa"/>
            <w:tcBorders>
              <w:bottom w:val="nil"/>
            </w:tcBorders>
          </w:tcPr>
          <w:p w14:paraId="071C7299" w14:textId="77777777" w:rsidR="00FD2FDC" w:rsidRPr="00613A0A" w:rsidRDefault="00FD2FDC" w:rsidP="00036954">
            <w:r w:rsidRPr="00613A0A">
              <w:t>Rare</w:t>
            </w:r>
          </w:p>
        </w:tc>
        <w:tc>
          <w:tcPr>
            <w:tcW w:w="6246" w:type="dxa"/>
            <w:tcBorders>
              <w:bottom w:val="nil"/>
            </w:tcBorders>
          </w:tcPr>
          <w:p w14:paraId="6964FF5E" w14:textId="77777777" w:rsidR="00FD2FDC" w:rsidRPr="00613A0A" w:rsidRDefault="00FD2FDC" w:rsidP="00036954">
            <w:r w:rsidRPr="00613A0A">
              <w:t xml:space="preserve">Ascites, pancreatitis, </w:t>
            </w:r>
            <w:r w:rsidRPr="00613A0A">
              <w:rPr>
                <w:i/>
              </w:rPr>
              <w:t>swollen tongue</w:t>
            </w:r>
            <w:r w:rsidRPr="00613A0A">
              <w:t>, dysphagia</w:t>
            </w:r>
          </w:p>
        </w:tc>
      </w:tr>
      <w:tr w:rsidR="002B333B" w:rsidRPr="00613A0A" w14:paraId="1AA22162" w14:textId="77777777" w:rsidTr="007D1195">
        <w:trPr>
          <w:cantSplit/>
          <w:trHeight w:val="20"/>
        </w:trPr>
        <w:tc>
          <w:tcPr>
            <w:tcW w:w="2685" w:type="dxa"/>
            <w:tcBorders>
              <w:bottom w:val="nil"/>
            </w:tcBorders>
          </w:tcPr>
          <w:p w14:paraId="079CC7B6" w14:textId="77777777" w:rsidR="002B333B" w:rsidRPr="00613A0A" w:rsidRDefault="002B333B" w:rsidP="007D1195">
            <w:pPr>
              <w:keepNext/>
            </w:pPr>
            <w:r w:rsidRPr="00613A0A">
              <w:rPr>
                <w:b/>
                <w:bCs/>
              </w:rPr>
              <w:t>Hepatobiliary disorders</w:t>
            </w:r>
          </w:p>
        </w:tc>
        <w:tc>
          <w:tcPr>
            <w:tcW w:w="6246" w:type="dxa"/>
            <w:tcBorders>
              <w:bottom w:val="nil"/>
            </w:tcBorders>
          </w:tcPr>
          <w:p w14:paraId="24A64B43" w14:textId="77777777" w:rsidR="002B333B" w:rsidRPr="00613A0A" w:rsidRDefault="002B333B" w:rsidP="007D1195">
            <w:pPr>
              <w:keepNext/>
            </w:pPr>
          </w:p>
        </w:tc>
      </w:tr>
      <w:tr w:rsidR="002B333B" w:rsidRPr="00613A0A" w14:paraId="5E9656A1" w14:textId="77777777" w:rsidTr="007D1195">
        <w:trPr>
          <w:cantSplit/>
          <w:trHeight w:val="20"/>
        </w:trPr>
        <w:tc>
          <w:tcPr>
            <w:tcW w:w="2685" w:type="dxa"/>
            <w:tcBorders>
              <w:bottom w:val="nil"/>
            </w:tcBorders>
          </w:tcPr>
          <w:p w14:paraId="58E7707C" w14:textId="77777777" w:rsidR="002B333B" w:rsidRPr="00613A0A" w:rsidRDefault="002B333B" w:rsidP="007D1195">
            <w:pPr>
              <w:keepNext/>
            </w:pPr>
            <w:r w:rsidRPr="00613A0A">
              <w:t>Uncommon</w:t>
            </w:r>
          </w:p>
        </w:tc>
        <w:tc>
          <w:tcPr>
            <w:tcW w:w="6246" w:type="dxa"/>
            <w:tcBorders>
              <w:bottom w:val="nil"/>
            </w:tcBorders>
          </w:tcPr>
          <w:p w14:paraId="41D3349E" w14:textId="77777777" w:rsidR="002B333B" w:rsidRPr="00613A0A" w:rsidRDefault="002B333B" w:rsidP="007D1195">
            <w:pPr>
              <w:keepNext/>
            </w:pPr>
            <w:r w:rsidRPr="00613A0A">
              <w:t>Elevated liver enzymes*</w:t>
            </w:r>
          </w:p>
        </w:tc>
      </w:tr>
      <w:tr w:rsidR="002B333B" w:rsidRPr="00613A0A" w14:paraId="6731D407" w14:textId="77777777" w:rsidTr="007D1195">
        <w:trPr>
          <w:cantSplit/>
          <w:trHeight w:val="20"/>
        </w:trPr>
        <w:tc>
          <w:tcPr>
            <w:tcW w:w="2685" w:type="dxa"/>
            <w:tcBorders>
              <w:bottom w:val="nil"/>
            </w:tcBorders>
          </w:tcPr>
          <w:p w14:paraId="48865865" w14:textId="77777777" w:rsidR="002B333B" w:rsidRPr="00613A0A" w:rsidRDefault="002B333B" w:rsidP="007D1195">
            <w:pPr>
              <w:keepNext/>
            </w:pPr>
            <w:r w:rsidRPr="00613A0A">
              <w:t>Rare</w:t>
            </w:r>
          </w:p>
        </w:tc>
        <w:tc>
          <w:tcPr>
            <w:tcW w:w="6246" w:type="dxa"/>
            <w:tcBorders>
              <w:bottom w:val="nil"/>
            </w:tcBorders>
          </w:tcPr>
          <w:p w14:paraId="64FA08D6" w14:textId="77777777" w:rsidR="002B333B" w:rsidRPr="00613A0A" w:rsidRDefault="002B333B" w:rsidP="007D1195">
            <w:pPr>
              <w:keepNext/>
            </w:pPr>
            <w:r w:rsidRPr="00613A0A">
              <w:t>Jaundice</w:t>
            </w:r>
          </w:p>
        </w:tc>
      </w:tr>
      <w:tr w:rsidR="002B333B" w:rsidRPr="00613A0A" w14:paraId="3B0BA6CD" w14:textId="77777777" w:rsidTr="007D1195">
        <w:trPr>
          <w:cantSplit/>
          <w:trHeight w:val="20"/>
        </w:trPr>
        <w:tc>
          <w:tcPr>
            <w:tcW w:w="2685" w:type="dxa"/>
            <w:tcBorders>
              <w:bottom w:val="nil"/>
            </w:tcBorders>
          </w:tcPr>
          <w:p w14:paraId="7DA00C05" w14:textId="77777777" w:rsidR="002B333B" w:rsidRPr="00613A0A" w:rsidRDefault="002B333B" w:rsidP="007D1195">
            <w:pPr>
              <w:keepNext/>
            </w:pPr>
            <w:r w:rsidRPr="00613A0A">
              <w:t>Very rare</w:t>
            </w:r>
          </w:p>
        </w:tc>
        <w:tc>
          <w:tcPr>
            <w:tcW w:w="6246" w:type="dxa"/>
            <w:tcBorders>
              <w:bottom w:val="nil"/>
            </w:tcBorders>
          </w:tcPr>
          <w:p w14:paraId="7FFA2934" w14:textId="77777777" w:rsidR="002B333B" w:rsidRPr="00613A0A" w:rsidRDefault="002B333B" w:rsidP="007D1195">
            <w:pPr>
              <w:keepNext/>
            </w:pPr>
            <w:r w:rsidRPr="00613A0A">
              <w:t>Hepatic failure, hepatitis</w:t>
            </w:r>
          </w:p>
        </w:tc>
      </w:tr>
      <w:tr w:rsidR="00FD2FDC" w:rsidRPr="00613A0A" w14:paraId="42D31D25" w14:textId="77777777" w:rsidTr="007C3184">
        <w:trPr>
          <w:cantSplit/>
          <w:trHeight w:val="20"/>
        </w:trPr>
        <w:tc>
          <w:tcPr>
            <w:tcW w:w="8931" w:type="dxa"/>
            <w:gridSpan w:val="2"/>
            <w:tcBorders>
              <w:top w:val="nil"/>
              <w:bottom w:val="nil"/>
            </w:tcBorders>
          </w:tcPr>
          <w:p w14:paraId="490AEA80" w14:textId="77777777" w:rsidR="00FD2FDC" w:rsidRPr="00613A0A" w:rsidRDefault="00FD2FDC" w:rsidP="007C3184">
            <w:pPr>
              <w:rPr>
                <w:b/>
                <w:bCs/>
              </w:rPr>
            </w:pPr>
            <w:r w:rsidRPr="00613A0A">
              <w:rPr>
                <w:b/>
                <w:bCs/>
              </w:rPr>
              <w:t xml:space="preserve">Skin and subcutaneous tissue disorders </w:t>
            </w:r>
          </w:p>
        </w:tc>
      </w:tr>
      <w:tr w:rsidR="00FD2FDC" w:rsidRPr="00E30872" w14:paraId="59E80A31" w14:textId="77777777" w:rsidTr="007C3184">
        <w:trPr>
          <w:cantSplit/>
          <w:trHeight w:val="20"/>
        </w:trPr>
        <w:tc>
          <w:tcPr>
            <w:tcW w:w="2685" w:type="dxa"/>
            <w:tcBorders>
              <w:top w:val="nil"/>
            </w:tcBorders>
          </w:tcPr>
          <w:p w14:paraId="3811FCD1" w14:textId="77777777" w:rsidR="00FD2FDC" w:rsidRPr="00613A0A" w:rsidRDefault="00FD2FDC" w:rsidP="007C3184">
            <w:r w:rsidRPr="00613A0A">
              <w:t>Uncommon</w:t>
            </w:r>
          </w:p>
        </w:tc>
        <w:tc>
          <w:tcPr>
            <w:tcW w:w="6246" w:type="dxa"/>
            <w:tcBorders>
              <w:top w:val="nil"/>
            </w:tcBorders>
          </w:tcPr>
          <w:p w14:paraId="251CB8BE" w14:textId="77777777" w:rsidR="00FD2FDC" w:rsidRPr="00912A41" w:rsidRDefault="00FD2FDC" w:rsidP="007C3184">
            <w:pPr>
              <w:rPr>
                <w:lang w:val="es-SV"/>
              </w:rPr>
            </w:pPr>
            <w:r w:rsidRPr="00912A41">
              <w:rPr>
                <w:lang w:val="es-SV"/>
              </w:rPr>
              <w:t xml:space="preserve">Rash papular, urticaria, hyperhidrosis, </w:t>
            </w:r>
            <w:r w:rsidRPr="00912A41">
              <w:rPr>
                <w:i/>
                <w:lang w:val="es-SV"/>
              </w:rPr>
              <w:t>pruritus</w:t>
            </w:r>
          </w:p>
        </w:tc>
      </w:tr>
      <w:tr w:rsidR="00FD2FDC" w:rsidRPr="00613A0A" w14:paraId="0B612184" w14:textId="77777777" w:rsidTr="007C3184">
        <w:trPr>
          <w:cantSplit/>
          <w:trHeight w:val="20"/>
        </w:trPr>
        <w:tc>
          <w:tcPr>
            <w:tcW w:w="2685" w:type="dxa"/>
          </w:tcPr>
          <w:p w14:paraId="35DBEA58" w14:textId="77777777" w:rsidR="00FD2FDC" w:rsidRPr="00613A0A" w:rsidRDefault="00FD2FDC" w:rsidP="007C3184">
            <w:r w:rsidRPr="00613A0A">
              <w:t>Rare</w:t>
            </w:r>
          </w:p>
        </w:tc>
        <w:tc>
          <w:tcPr>
            <w:tcW w:w="6246" w:type="dxa"/>
          </w:tcPr>
          <w:p w14:paraId="50BA0510" w14:textId="77777777" w:rsidR="00FD2FDC" w:rsidRPr="00613A0A" w:rsidRDefault="0039272C" w:rsidP="007C3184">
            <w:r>
              <w:rPr>
                <w:i/>
              </w:rPr>
              <w:t xml:space="preserve">Toxic epidermal necrolysis, </w:t>
            </w:r>
            <w:r w:rsidR="00FD2FDC" w:rsidRPr="00613A0A">
              <w:rPr>
                <w:i/>
              </w:rPr>
              <w:t>Stevens</w:t>
            </w:r>
            <w:r w:rsidR="002433BB">
              <w:rPr>
                <w:i/>
              </w:rPr>
              <w:noBreakHyphen/>
            </w:r>
            <w:r w:rsidR="00FD2FDC" w:rsidRPr="00613A0A">
              <w:rPr>
                <w:i/>
              </w:rPr>
              <w:t>Johnson syndrome</w:t>
            </w:r>
            <w:r w:rsidR="00FD2FDC" w:rsidRPr="00613A0A">
              <w:t>, cold sweat</w:t>
            </w:r>
          </w:p>
        </w:tc>
      </w:tr>
      <w:tr w:rsidR="00FD2FDC" w:rsidRPr="00613A0A" w14:paraId="09D1FC66" w14:textId="77777777" w:rsidTr="007C3184">
        <w:trPr>
          <w:cantSplit/>
          <w:trHeight w:val="20"/>
        </w:trPr>
        <w:tc>
          <w:tcPr>
            <w:tcW w:w="8931" w:type="dxa"/>
            <w:gridSpan w:val="2"/>
          </w:tcPr>
          <w:p w14:paraId="284F6B3E" w14:textId="77777777" w:rsidR="00FD2FDC" w:rsidRPr="00613A0A" w:rsidRDefault="00FD2FDC" w:rsidP="007C3184">
            <w:pPr>
              <w:rPr>
                <w:b/>
                <w:bCs/>
              </w:rPr>
            </w:pPr>
            <w:r w:rsidRPr="00613A0A">
              <w:rPr>
                <w:b/>
                <w:bCs/>
              </w:rPr>
              <w:t xml:space="preserve">Musculoskeletal and connective tissue disorders </w:t>
            </w:r>
          </w:p>
        </w:tc>
      </w:tr>
      <w:tr w:rsidR="00FD2FDC" w:rsidRPr="00613A0A" w14:paraId="08D5D190" w14:textId="77777777" w:rsidTr="007C3184">
        <w:trPr>
          <w:cantSplit/>
          <w:trHeight w:val="20"/>
        </w:trPr>
        <w:tc>
          <w:tcPr>
            <w:tcW w:w="2685" w:type="dxa"/>
          </w:tcPr>
          <w:p w14:paraId="57CC847C" w14:textId="77777777" w:rsidR="00FD2FDC" w:rsidRPr="00613A0A" w:rsidRDefault="00FD2FDC" w:rsidP="007C3184">
            <w:r w:rsidRPr="00613A0A">
              <w:t>Common</w:t>
            </w:r>
          </w:p>
        </w:tc>
        <w:tc>
          <w:tcPr>
            <w:tcW w:w="6246" w:type="dxa"/>
          </w:tcPr>
          <w:p w14:paraId="5C03620F" w14:textId="77777777" w:rsidR="00FD2FDC" w:rsidRPr="00613A0A" w:rsidRDefault="00FD2FDC" w:rsidP="007C3184">
            <w:r w:rsidRPr="00613A0A">
              <w:t>Muscle cramp, arthralgia, back pain, pain in limb, cervical spasm</w:t>
            </w:r>
          </w:p>
        </w:tc>
      </w:tr>
      <w:tr w:rsidR="00FD2FDC" w:rsidRPr="00613A0A" w14:paraId="68D81DF6" w14:textId="77777777" w:rsidTr="007C3184">
        <w:trPr>
          <w:cantSplit/>
          <w:trHeight w:val="20"/>
        </w:trPr>
        <w:tc>
          <w:tcPr>
            <w:tcW w:w="2685" w:type="dxa"/>
          </w:tcPr>
          <w:p w14:paraId="0DD53B4F" w14:textId="77777777" w:rsidR="00FD2FDC" w:rsidRPr="00613A0A" w:rsidRDefault="00FD2FDC" w:rsidP="007C3184">
            <w:r w:rsidRPr="00613A0A">
              <w:t>Uncommon</w:t>
            </w:r>
          </w:p>
        </w:tc>
        <w:tc>
          <w:tcPr>
            <w:tcW w:w="6246" w:type="dxa"/>
          </w:tcPr>
          <w:p w14:paraId="48510FCE" w14:textId="77777777" w:rsidR="00FD2FDC" w:rsidRPr="00613A0A" w:rsidRDefault="00FD2FDC" w:rsidP="007C3184">
            <w:r w:rsidRPr="00613A0A">
              <w:t>Joint swelling, myalgia, muscle twitching, neck pain, muscle stiffness</w:t>
            </w:r>
          </w:p>
        </w:tc>
      </w:tr>
      <w:tr w:rsidR="00FD2FDC" w:rsidRPr="00613A0A" w14:paraId="048EE8E0" w14:textId="77777777" w:rsidTr="007C3184">
        <w:trPr>
          <w:cantSplit/>
          <w:trHeight w:val="20"/>
        </w:trPr>
        <w:tc>
          <w:tcPr>
            <w:tcW w:w="2685" w:type="dxa"/>
          </w:tcPr>
          <w:p w14:paraId="46025530" w14:textId="77777777" w:rsidR="00FD2FDC" w:rsidRPr="00613A0A" w:rsidRDefault="00FD2FDC" w:rsidP="007C3184">
            <w:r w:rsidRPr="00613A0A">
              <w:t>Rare</w:t>
            </w:r>
          </w:p>
        </w:tc>
        <w:tc>
          <w:tcPr>
            <w:tcW w:w="6246" w:type="dxa"/>
          </w:tcPr>
          <w:p w14:paraId="628ADEB6" w14:textId="77777777" w:rsidR="00FD2FDC" w:rsidRPr="00613A0A" w:rsidRDefault="00FD2FDC" w:rsidP="007C3184">
            <w:r w:rsidRPr="00613A0A">
              <w:t>Rhabdomyolysis</w:t>
            </w:r>
          </w:p>
        </w:tc>
      </w:tr>
      <w:tr w:rsidR="00FD2FDC" w:rsidRPr="00613A0A" w14:paraId="090B9C4A" w14:textId="77777777" w:rsidTr="007C3184">
        <w:trPr>
          <w:cantSplit/>
          <w:trHeight w:val="20"/>
        </w:trPr>
        <w:tc>
          <w:tcPr>
            <w:tcW w:w="8931" w:type="dxa"/>
            <w:gridSpan w:val="2"/>
          </w:tcPr>
          <w:p w14:paraId="79889D68" w14:textId="77777777" w:rsidR="00FD2FDC" w:rsidRPr="00613A0A" w:rsidRDefault="00FD2FDC" w:rsidP="007C3184">
            <w:pPr>
              <w:rPr>
                <w:b/>
                <w:bCs/>
              </w:rPr>
            </w:pPr>
            <w:r w:rsidRPr="00613A0A">
              <w:rPr>
                <w:b/>
                <w:bCs/>
              </w:rPr>
              <w:t xml:space="preserve">Renal and urinary disorders </w:t>
            </w:r>
          </w:p>
        </w:tc>
      </w:tr>
      <w:tr w:rsidR="00FD2FDC" w:rsidRPr="00613A0A" w14:paraId="68DB591C" w14:textId="77777777" w:rsidTr="007C3184">
        <w:trPr>
          <w:cantSplit/>
          <w:trHeight w:val="20"/>
        </w:trPr>
        <w:tc>
          <w:tcPr>
            <w:tcW w:w="2685" w:type="dxa"/>
          </w:tcPr>
          <w:p w14:paraId="1D777FF4" w14:textId="77777777" w:rsidR="00FD2FDC" w:rsidRPr="00613A0A" w:rsidRDefault="00FD2FDC" w:rsidP="007C3184">
            <w:r w:rsidRPr="00613A0A">
              <w:t>Uncommon</w:t>
            </w:r>
          </w:p>
        </w:tc>
        <w:tc>
          <w:tcPr>
            <w:tcW w:w="6246" w:type="dxa"/>
          </w:tcPr>
          <w:p w14:paraId="0C74688B" w14:textId="77777777" w:rsidR="00FD2FDC" w:rsidRPr="00613A0A" w:rsidRDefault="00FD2FDC" w:rsidP="007C3184">
            <w:r w:rsidRPr="00613A0A">
              <w:t>Urinary incontinence, dysuria</w:t>
            </w:r>
          </w:p>
        </w:tc>
      </w:tr>
      <w:tr w:rsidR="00FD2FDC" w:rsidRPr="00613A0A" w14:paraId="61898C33" w14:textId="77777777" w:rsidTr="007C3184">
        <w:trPr>
          <w:cantSplit/>
          <w:trHeight w:val="20"/>
        </w:trPr>
        <w:tc>
          <w:tcPr>
            <w:tcW w:w="2685" w:type="dxa"/>
          </w:tcPr>
          <w:p w14:paraId="41F6855A" w14:textId="77777777" w:rsidR="00FD2FDC" w:rsidRPr="00613A0A" w:rsidRDefault="00FD2FDC" w:rsidP="007C3184">
            <w:r w:rsidRPr="00613A0A">
              <w:t>Rare</w:t>
            </w:r>
          </w:p>
        </w:tc>
        <w:tc>
          <w:tcPr>
            <w:tcW w:w="6246" w:type="dxa"/>
          </w:tcPr>
          <w:p w14:paraId="2966A30A" w14:textId="77777777" w:rsidR="00FD2FDC" w:rsidRPr="00613A0A" w:rsidRDefault="00FD2FDC" w:rsidP="007C3184">
            <w:r w:rsidRPr="00613A0A">
              <w:t xml:space="preserve">Renal failure, oliguria, </w:t>
            </w:r>
            <w:r w:rsidRPr="00613A0A">
              <w:rPr>
                <w:i/>
              </w:rPr>
              <w:t>urinary retention</w:t>
            </w:r>
          </w:p>
        </w:tc>
      </w:tr>
      <w:tr w:rsidR="00FD2FDC" w:rsidRPr="00613A0A" w14:paraId="1419BD1D" w14:textId="77777777" w:rsidTr="007C3184">
        <w:trPr>
          <w:cantSplit/>
          <w:trHeight w:val="20"/>
        </w:trPr>
        <w:tc>
          <w:tcPr>
            <w:tcW w:w="8931" w:type="dxa"/>
            <w:gridSpan w:val="2"/>
          </w:tcPr>
          <w:p w14:paraId="74D46AFF" w14:textId="77777777" w:rsidR="00FD2FDC" w:rsidRPr="00613A0A" w:rsidRDefault="00FD2FDC" w:rsidP="00752594">
            <w:pPr>
              <w:keepNext/>
              <w:rPr>
                <w:b/>
                <w:bCs/>
              </w:rPr>
            </w:pPr>
            <w:r w:rsidRPr="00613A0A">
              <w:rPr>
                <w:b/>
                <w:bCs/>
              </w:rPr>
              <w:lastRenderedPageBreak/>
              <w:t xml:space="preserve">Reproductive system and breast disorders </w:t>
            </w:r>
          </w:p>
        </w:tc>
      </w:tr>
      <w:tr w:rsidR="00FD2FDC" w:rsidRPr="00613A0A" w14:paraId="7C48AB5B" w14:textId="77777777" w:rsidTr="007C3184">
        <w:trPr>
          <w:cantSplit/>
          <w:trHeight w:val="20"/>
        </w:trPr>
        <w:tc>
          <w:tcPr>
            <w:tcW w:w="2685" w:type="dxa"/>
          </w:tcPr>
          <w:p w14:paraId="3A78BA68" w14:textId="77777777" w:rsidR="00FD2FDC" w:rsidRPr="00613A0A" w:rsidRDefault="00FD2FDC" w:rsidP="00752594">
            <w:pPr>
              <w:keepNext/>
            </w:pPr>
            <w:r w:rsidRPr="00613A0A">
              <w:t>Common</w:t>
            </w:r>
          </w:p>
        </w:tc>
        <w:tc>
          <w:tcPr>
            <w:tcW w:w="6246" w:type="dxa"/>
          </w:tcPr>
          <w:p w14:paraId="4493FC73" w14:textId="77777777" w:rsidR="00FD2FDC" w:rsidRPr="00613A0A" w:rsidRDefault="00FD2FDC" w:rsidP="00752594">
            <w:pPr>
              <w:keepNext/>
            </w:pPr>
            <w:r w:rsidRPr="00613A0A">
              <w:t>Erectile dysfunction</w:t>
            </w:r>
          </w:p>
        </w:tc>
      </w:tr>
      <w:tr w:rsidR="00FD2FDC" w:rsidRPr="00613A0A" w14:paraId="4BD68E0C" w14:textId="77777777" w:rsidTr="007C3184">
        <w:trPr>
          <w:cantSplit/>
          <w:trHeight w:val="20"/>
        </w:trPr>
        <w:tc>
          <w:tcPr>
            <w:tcW w:w="2685" w:type="dxa"/>
          </w:tcPr>
          <w:p w14:paraId="0AE2AB43" w14:textId="77777777" w:rsidR="00FD2FDC" w:rsidRPr="00613A0A" w:rsidRDefault="00FD2FDC" w:rsidP="00752594">
            <w:pPr>
              <w:keepNext/>
            </w:pPr>
            <w:r w:rsidRPr="00613A0A">
              <w:t>Uncommon</w:t>
            </w:r>
          </w:p>
        </w:tc>
        <w:tc>
          <w:tcPr>
            <w:tcW w:w="6246" w:type="dxa"/>
          </w:tcPr>
          <w:p w14:paraId="34D0DDB7" w14:textId="77777777" w:rsidR="00FD2FDC" w:rsidRPr="00613A0A" w:rsidRDefault="00FD2FDC" w:rsidP="00752594">
            <w:pPr>
              <w:keepNext/>
            </w:pPr>
            <w:r w:rsidRPr="00613A0A">
              <w:t xml:space="preserve">Sexual dysfunction, ejaculation delayed, dysmenorrhoea, breast pain </w:t>
            </w:r>
          </w:p>
        </w:tc>
      </w:tr>
      <w:tr w:rsidR="00FD2FDC" w:rsidRPr="00613A0A" w14:paraId="31DAC4C2" w14:textId="77777777" w:rsidTr="007C3184">
        <w:trPr>
          <w:cantSplit/>
          <w:trHeight w:val="20"/>
        </w:trPr>
        <w:tc>
          <w:tcPr>
            <w:tcW w:w="2685" w:type="dxa"/>
          </w:tcPr>
          <w:p w14:paraId="011430AA" w14:textId="77777777" w:rsidR="00FD2FDC" w:rsidRPr="00613A0A" w:rsidRDefault="00FD2FDC" w:rsidP="00752594">
            <w:pPr>
              <w:keepNext/>
            </w:pPr>
            <w:r w:rsidRPr="00613A0A">
              <w:t>Rare</w:t>
            </w:r>
          </w:p>
        </w:tc>
        <w:tc>
          <w:tcPr>
            <w:tcW w:w="6246" w:type="dxa"/>
          </w:tcPr>
          <w:p w14:paraId="7E9B961D" w14:textId="77777777" w:rsidR="00FD2FDC" w:rsidRPr="00613A0A" w:rsidRDefault="00FD2FDC" w:rsidP="00752594">
            <w:pPr>
              <w:keepNext/>
            </w:pPr>
            <w:r w:rsidRPr="00613A0A">
              <w:t xml:space="preserve">Amenorrhoea, breast discharge, breast enlargement, </w:t>
            </w:r>
            <w:r w:rsidRPr="00613A0A">
              <w:rPr>
                <w:i/>
              </w:rPr>
              <w:t>gynaecomastia</w:t>
            </w:r>
          </w:p>
        </w:tc>
      </w:tr>
      <w:tr w:rsidR="00FD2FDC" w:rsidRPr="00613A0A" w14:paraId="12EDF677" w14:textId="77777777" w:rsidTr="007C3184">
        <w:trPr>
          <w:cantSplit/>
          <w:trHeight w:val="20"/>
        </w:trPr>
        <w:tc>
          <w:tcPr>
            <w:tcW w:w="8931" w:type="dxa"/>
            <w:gridSpan w:val="2"/>
          </w:tcPr>
          <w:p w14:paraId="30BB0CFC" w14:textId="77777777" w:rsidR="00FD2FDC" w:rsidRPr="00613A0A" w:rsidRDefault="00FD2FDC" w:rsidP="007C3184">
            <w:pPr>
              <w:keepNext/>
              <w:rPr>
                <w:b/>
                <w:bCs/>
              </w:rPr>
            </w:pPr>
            <w:r w:rsidRPr="00613A0A">
              <w:rPr>
                <w:b/>
                <w:bCs/>
              </w:rPr>
              <w:t>General disorders and administration site conditions</w:t>
            </w:r>
          </w:p>
        </w:tc>
      </w:tr>
      <w:tr w:rsidR="00FD2FDC" w:rsidRPr="00613A0A" w14:paraId="4FA13AA0" w14:textId="77777777" w:rsidTr="007C3184">
        <w:trPr>
          <w:cantSplit/>
          <w:trHeight w:val="20"/>
        </w:trPr>
        <w:tc>
          <w:tcPr>
            <w:tcW w:w="2685" w:type="dxa"/>
          </w:tcPr>
          <w:p w14:paraId="4E1501AE" w14:textId="77777777" w:rsidR="00FD2FDC" w:rsidRPr="00613A0A" w:rsidRDefault="00FD2FDC" w:rsidP="007C3184">
            <w:r w:rsidRPr="00613A0A">
              <w:t>Common</w:t>
            </w:r>
          </w:p>
        </w:tc>
        <w:tc>
          <w:tcPr>
            <w:tcW w:w="6246" w:type="dxa"/>
          </w:tcPr>
          <w:p w14:paraId="16EE50DF" w14:textId="77777777" w:rsidR="00FD2FDC" w:rsidRPr="00613A0A" w:rsidRDefault="00FD2FDC" w:rsidP="007C3184">
            <w:r w:rsidRPr="00613A0A">
              <w:t>Oedema peripheral, oedema, gait abnormal, fall, feeling drunk, feeling abnormal, fatigue</w:t>
            </w:r>
          </w:p>
        </w:tc>
      </w:tr>
      <w:tr w:rsidR="00FD2FDC" w:rsidRPr="00613A0A" w14:paraId="13F68CF8" w14:textId="77777777" w:rsidTr="007C3184">
        <w:trPr>
          <w:cantSplit/>
          <w:trHeight w:val="20"/>
        </w:trPr>
        <w:tc>
          <w:tcPr>
            <w:tcW w:w="2685" w:type="dxa"/>
          </w:tcPr>
          <w:p w14:paraId="7752EE21" w14:textId="77777777" w:rsidR="00FD2FDC" w:rsidRPr="00613A0A" w:rsidRDefault="00FD2FDC" w:rsidP="007C3184">
            <w:r w:rsidRPr="00613A0A">
              <w:t>Uncommon</w:t>
            </w:r>
          </w:p>
        </w:tc>
        <w:tc>
          <w:tcPr>
            <w:tcW w:w="6246" w:type="dxa"/>
          </w:tcPr>
          <w:p w14:paraId="4386584E" w14:textId="77777777" w:rsidR="00FD2FDC" w:rsidRPr="00613A0A" w:rsidRDefault="00FD2FDC" w:rsidP="007C3184">
            <w:r w:rsidRPr="00613A0A">
              <w:t xml:space="preserve">Generalised oedema, </w:t>
            </w:r>
            <w:r w:rsidRPr="00613A0A">
              <w:rPr>
                <w:i/>
              </w:rPr>
              <w:t>face oedema</w:t>
            </w:r>
            <w:r w:rsidRPr="00613A0A">
              <w:t>, chest tightness, pain, pyrexia, thirst, chills, asthenia</w:t>
            </w:r>
          </w:p>
        </w:tc>
      </w:tr>
      <w:tr w:rsidR="00FD2FDC" w:rsidRPr="00613A0A" w14:paraId="08AA8B77" w14:textId="77777777" w:rsidTr="007C3184">
        <w:trPr>
          <w:cantSplit/>
          <w:trHeight w:val="20"/>
        </w:trPr>
        <w:tc>
          <w:tcPr>
            <w:tcW w:w="8931" w:type="dxa"/>
            <w:gridSpan w:val="2"/>
          </w:tcPr>
          <w:p w14:paraId="748AB765" w14:textId="77777777" w:rsidR="00FD2FDC" w:rsidRPr="00613A0A" w:rsidRDefault="00FD2FDC" w:rsidP="007C3184">
            <w:pPr>
              <w:keepNext/>
              <w:rPr>
                <w:b/>
                <w:bCs/>
              </w:rPr>
            </w:pPr>
            <w:r w:rsidRPr="00613A0A">
              <w:rPr>
                <w:b/>
                <w:bCs/>
              </w:rPr>
              <w:t>Investigations</w:t>
            </w:r>
          </w:p>
        </w:tc>
      </w:tr>
      <w:tr w:rsidR="00FD2FDC" w:rsidRPr="00613A0A" w14:paraId="6F8D9115" w14:textId="77777777" w:rsidTr="007C3184">
        <w:trPr>
          <w:cantSplit/>
          <w:trHeight w:val="20"/>
        </w:trPr>
        <w:tc>
          <w:tcPr>
            <w:tcW w:w="2685" w:type="dxa"/>
          </w:tcPr>
          <w:p w14:paraId="11B50BC1" w14:textId="77777777" w:rsidR="00FD2FDC" w:rsidRPr="00613A0A" w:rsidRDefault="00FD2FDC" w:rsidP="007C3184">
            <w:r w:rsidRPr="00613A0A">
              <w:t>Common</w:t>
            </w:r>
          </w:p>
        </w:tc>
        <w:tc>
          <w:tcPr>
            <w:tcW w:w="6246" w:type="dxa"/>
          </w:tcPr>
          <w:p w14:paraId="6990B571" w14:textId="77777777" w:rsidR="00FD2FDC" w:rsidRPr="00613A0A" w:rsidRDefault="00FD2FDC" w:rsidP="007C3184">
            <w:r w:rsidRPr="00613A0A">
              <w:t>Weight increased</w:t>
            </w:r>
          </w:p>
        </w:tc>
      </w:tr>
      <w:tr w:rsidR="00FD2FDC" w:rsidRPr="00613A0A" w14:paraId="2B3AE043" w14:textId="77777777" w:rsidTr="007C3184">
        <w:trPr>
          <w:cantSplit/>
          <w:trHeight w:val="20"/>
        </w:trPr>
        <w:tc>
          <w:tcPr>
            <w:tcW w:w="2685" w:type="dxa"/>
          </w:tcPr>
          <w:p w14:paraId="2503B516" w14:textId="77777777" w:rsidR="00FD2FDC" w:rsidRPr="00613A0A" w:rsidRDefault="00FD2FDC" w:rsidP="007C3184">
            <w:r w:rsidRPr="00613A0A">
              <w:t>Uncommon</w:t>
            </w:r>
          </w:p>
        </w:tc>
        <w:tc>
          <w:tcPr>
            <w:tcW w:w="6246" w:type="dxa"/>
          </w:tcPr>
          <w:p w14:paraId="1A46DA8C" w14:textId="77777777" w:rsidR="00FD2FDC" w:rsidRPr="00613A0A" w:rsidRDefault="00FD2FDC" w:rsidP="00724D2C">
            <w:pPr>
              <w:pStyle w:val="EndnoteText"/>
              <w:tabs>
                <w:tab w:val="clear" w:pos="567"/>
              </w:tabs>
              <w:rPr>
                <w:sz w:val="22"/>
                <w:lang w:val="en-GB" w:eastAsia="en-US"/>
              </w:rPr>
            </w:pPr>
            <w:r w:rsidRPr="00613A0A">
              <w:rPr>
                <w:sz w:val="22"/>
                <w:lang w:val="en-GB" w:eastAsia="en-US"/>
              </w:rPr>
              <w:t>Blood creatine phosphokinase increased, blood glucose increased, platelet count decreased, blood creatinine increased, blood potassium decreased, weight decreased</w:t>
            </w:r>
          </w:p>
        </w:tc>
      </w:tr>
      <w:tr w:rsidR="00FD2FDC" w:rsidRPr="00613A0A" w14:paraId="192C7D14" w14:textId="77777777" w:rsidTr="007C3184">
        <w:trPr>
          <w:cantSplit/>
          <w:trHeight w:val="20"/>
        </w:trPr>
        <w:tc>
          <w:tcPr>
            <w:tcW w:w="2685" w:type="dxa"/>
            <w:tcBorders>
              <w:bottom w:val="single" w:sz="4" w:space="0" w:color="auto"/>
            </w:tcBorders>
          </w:tcPr>
          <w:p w14:paraId="0CBA350C" w14:textId="77777777" w:rsidR="00FD2FDC" w:rsidRPr="00613A0A" w:rsidRDefault="00FD2FDC" w:rsidP="007C3184">
            <w:r w:rsidRPr="00613A0A">
              <w:t>Rare</w:t>
            </w:r>
          </w:p>
        </w:tc>
        <w:tc>
          <w:tcPr>
            <w:tcW w:w="6246" w:type="dxa"/>
            <w:tcBorders>
              <w:bottom w:val="single" w:sz="4" w:space="0" w:color="auto"/>
            </w:tcBorders>
          </w:tcPr>
          <w:p w14:paraId="5E91C481" w14:textId="77777777" w:rsidR="00FD2FDC" w:rsidRPr="00613A0A" w:rsidRDefault="00FD2FDC" w:rsidP="007C3184">
            <w:r w:rsidRPr="00613A0A">
              <w:t xml:space="preserve">White blood cell count decreased </w:t>
            </w:r>
          </w:p>
        </w:tc>
      </w:tr>
    </w:tbl>
    <w:p w14:paraId="5AC7378A" w14:textId="77777777" w:rsidR="00FD2FDC" w:rsidRPr="00613A0A" w:rsidRDefault="00D81390" w:rsidP="00FD2FDC">
      <w:r w:rsidRPr="00613A0A">
        <w:rPr>
          <w:sz w:val="20"/>
        </w:rPr>
        <w:t>* Alanine aminotransferase increased (ALT) and aspartate aminotransferase increased (AST).</w:t>
      </w:r>
    </w:p>
    <w:p w14:paraId="27AA89B8" w14:textId="77777777" w:rsidR="00D81390" w:rsidRPr="00613A0A" w:rsidRDefault="00D81390" w:rsidP="00FD2FDC"/>
    <w:p w14:paraId="5472107D" w14:textId="2EF1689A" w:rsidR="00FD2FDC" w:rsidRPr="00613A0A" w:rsidRDefault="00FD2FDC" w:rsidP="00FD2FDC">
      <w:r w:rsidRPr="00613A0A">
        <w:t xml:space="preserve">After discontinuation of short-term and long-term treatment with pregabalin withdrawal symptoms have been observed. The following </w:t>
      </w:r>
      <w:r w:rsidR="004D2224">
        <w:t>symptoms</w:t>
      </w:r>
      <w:r w:rsidRPr="00613A0A">
        <w:t xml:space="preserve"> have been </w:t>
      </w:r>
      <w:r w:rsidR="004D2224">
        <w:t>reported</w:t>
      </w:r>
      <w:r w:rsidRPr="00613A0A">
        <w:t>: insomnia, headache, nausea, anxiety, diarrhoea, flu syndrome, convulsions, nervousness, depression,</w:t>
      </w:r>
      <w:r w:rsidR="0075332B">
        <w:t xml:space="preserve"> suidical ideation,</w:t>
      </w:r>
      <w:r w:rsidRPr="00613A0A">
        <w:t xml:space="preserve"> pain</w:t>
      </w:r>
      <w:r w:rsidRPr="00613A0A">
        <w:rPr>
          <w:b/>
          <w:bCs/>
        </w:rPr>
        <w:t>,</w:t>
      </w:r>
      <w:r w:rsidRPr="00613A0A">
        <w:t xml:space="preserve"> hyperhidrosis and dizziness.</w:t>
      </w:r>
      <w:r w:rsidR="00CE7C12" w:rsidRPr="00CE7C12">
        <w:t xml:space="preserve"> </w:t>
      </w:r>
      <w:r w:rsidR="00CE7C12">
        <w:t>These symptoms may indicate drug dependence.</w:t>
      </w:r>
      <w:r w:rsidRPr="00613A0A">
        <w:t xml:space="preserve"> The patient should be informed about this at the start of the treatment.</w:t>
      </w:r>
      <w:r w:rsidR="00B8603A">
        <w:t xml:space="preserve"> </w:t>
      </w:r>
      <w:r w:rsidRPr="00613A0A">
        <w:t>Concerning discontinuation of long-term treatment of pregabalin, data suggest that the incidence and severity of withdrawal symptoms may be dose</w:t>
      </w:r>
      <w:r w:rsidRPr="00613A0A">
        <w:noBreakHyphen/>
        <w:t>related</w:t>
      </w:r>
      <w:r w:rsidR="00CE7C12">
        <w:t xml:space="preserve"> (see sections 4.2 and 4.4)</w:t>
      </w:r>
      <w:r w:rsidRPr="00613A0A">
        <w:t>.</w:t>
      </w:r>
    </w:p>
    <w:p w14:paraId="36EF718A" w14:textId="77777777" w:rsidR="005F0749" w:rsidRPr="00613A0A" w:rsidRDefault="005F0749" w:rsidP="005F0749"/>
    <w:p w14:paraId="1AE384B7" w14:textId="77777777" w:rsidR="005F0749" w:rsidRPr="00613A0A" w:rsidRDefault="005F0749" w:rsidP="005F0749">
      <w:pPr>
        <w:rPr>
          <w:u w:val="single"/>
        </w:rPr>
      </w:pPr>
      <w:r w:rsidRPr="00613A0A">
        <w:rPr>
          <w:u w:val="single"/>
        </w:rPr>
        <w:t>Paediatric population</w:t>
      </w:r>
    </w:p>
    <w:p w14:paraId="25672232" w14:textId="77777777" w:rsidR="005F0749" w:rsidRPr="00613A0A" w:rsidRDefault="005F0749" w:rsidP="005F0749">
      <w:r w:rsidRPr="00613A0A">
        <w:t xml:space="preserve">The pregabalin safety profile observed in </w:t>
      </w:r>
      <w:r w:rsidR="00AD55B8">
        <w:t>f</w:t>
      </w:r>
      <w:r w:rsidR="00167BAD">
        <w:t>ive</w:t>
      </w:r>
      <w:r w:rsidRPr="00613A0A">
        <w:t xml:space="preserve"> paediatric studies</w:t>
      </w:r>
      <w:r w:rsidR="008F6F8A" w:rsidRPr="00613A0A">
        <w:t xml:space="preserve"> in patients with partial seizures with or without secondary generali</w:t>
      </w:r>
      <w:r w:rsidR="003C4E2F">
        <w:t>s</w:t>
      </w:r>
      <w:r w:rsidR="008F6F8A" w:rsidRPr="00613A0A">
        <w:t>ation</w:t>
      </w:r>
      <w:r w:rsidRPr="00613A0A">
        <w:t xml:space="preserve"> (</w:t>
      </w:r>
      <w:r w:rsidR="008F6F8A" w:rsidRPr="00613A0A">
        <w:t>12</w:t>
      </w:r>
      <w:r w:rsidR="008F6F8A" w:rsidRPr="00613A0A">
        <w:noBreakHyphen/>
        <w:t xml:space="preserve">week efficacy and safety study in patients </w:t>
      </w:r>
      <w:r w:rsidR="00AC3A79">
        <w:t>4 to 16 years of age</w:t>
      </w:r>
      <w:r w:rsidR="008F6F8A" w:rsidRPr="00613A0A">
        <w:t xml:space="preserve">, n=295; </w:t>
      </w:r>
      <w:r w:rsidR="00AD55B8">
        <w:t>14</w:t>
      </w:r>
      <w:r w:rsidR="00AD55B8">
        <w:noBreakHyphen/>
        <w:t xml:space="preserve">day efficacy and safety study in patients 1 month to younger than 4 years of age, n=175; </w:t>
      </w:r>
      <w:r w:rsidRPr="00613A0A">
        <w:t xml:space="preserve">pharmacokinetic and tolerability study, n=65; </w:t>
      </w:r>
      <w:r w:rsidR="008F6F8A" w:rsidRPr="00613A0A">
        <w:t xml:space="preserve">and </w:t>
      </w:r>
      <w:r w:rsidR="00167BAD">
        <w:t xml:space="preserve">two </w:t>
      </w:r>
      <w:r w:rsidRPr="00613A0A">
        <w:t>1 year open label follow on safety stud</w:t>
      </w:r>
      <w:r w:rsidR="00167BAD">
        <w:t>ies</w:t>
      </w:r>
      <w:r w:rsidRPr="00613A0A">
        <w:t>, n=54</w:t>
      </w:r>
      <w:r w:rsidR="00167BAD">
        <w:t xml:space="preserve"> and n=431</w:t>
      </w:r>
      <w:r w:rsidRPr="00613A0A">
        <w:t xml:space="preserve">) was similar to that observed in the adult studies </w:t>
      </w:r>
      <w:r w:rsidR="003F2FCD" w:rsidRPr="00613A0A">
        <w:t>of patients with epilepsy. The most common adverse events observed in the 12</w:t>
      </w:r>
      <w:r w:rsidR="003F2FCD" w:rsidRPr="00613A0A">
        <w:noBreakHyphen/>
        <w:t>week study with pregabalin treatment were somnolence, pyrexia, upper respiratory tract infection, increased appetite, weight increased, and nasopharyngitis</w:t>
      </w:r>
      <w:r w:rsidR="00AD55B8">
        <w:t>. The most common adverse events observed in the 14</w:t>
      </w:r>
      <w:r w:rsidR="00AD55B8">
        <w:noBreakHyphen/>
        <w:t>day study with pregabalin treatment were somnolence, upper respiratory tract infection, and pyrexia</w:t>
      </w:r>
      <w:r w:rsidR="003F2FCD" w:rsidRPr="00613A0A">
        <w:t xml:space="preserve"> </w:t>
      </w:r>
      <w:r w:rsidRPr="00613A0A">
        <w:t>(see sections 4.2, 5.1 and 5.2).</w:t>
      </w:r>
    </w:p>
    <w:p w14:paraId="0097971C" w14:textId="77777777" w:rsidR="005F0749" w:rsidRPr="00613A0A" w:rsidRDefault="005F0749" w:rsidP="00FD2FDC"/>
    <w:p w14:paraId="528CB076" w14:textId="77777777" w:rsidR="00FD2FDC" w:rsidRPr="00613A0A" w:rsidRDefault="00FD2FDC" w:rsidP="00FD2FDC">
      <w:pPr>
        <w:autoSpaceDE w:val="0"/>
        <w:autoSpaceDN w:val="0"/>
        <w:adjustRightInd w:val="0"/>
        <w:rPr>
          <w:szCs w:val="22"/>
          <w:u w:val="single"/>
        </w:rPr>
      </w:pPr>
      <w:r w:rsidRPr="00613A0A">
        <w:rPr>
          <w:szCs w:val="22"/>
          <w:u w:val="single"/>
        </w:rPr>
        <w:t>Reporting of suspected adverse reactions</w:t>
      </w:r>
    </w:p>
    <w:p w14:paraId="7A5A8DE9" w14:textId="77777777" w:rsidR="00FD2FDC" w:rsidRPr="00613A0A" w:rsidRDefault="00FD2FDC" w:rsidP="00FD2FDC">
      <w:r w:rsidRPr="00613A0A">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613A0A">
        <w:rPr>
          <w:szCs w:val="22"/>
          <w:highlight w:val="lightGray"/>
        </w:rPr>
        <w:t xml:space="preserve">the national reporting system listed in </w:t>
      </w:r>
      <w:hyperlink r:id="rId16" w:history="1">
        <w:r w:rsidRPr="00613A0A">
          <w:rPr>
            <w:rStyle w:val="Hyperlink"/>
            <w:szCs w:val="22"/>
            <w:highlight w:val="lightGray"/>
          </w:rPr>
          <w:t>Appendix V</w:t>
        </w:r>
      </w:hyperlink>
      <w:r w:rsidRPr="00613A0A">
        <w:rPr>
          <w:szCs w:val="22"/>
        </w:rPr>
        <w:t>.</w:t>
      </w:r>
    </w:p>
    <w:p w14:paraId="7F031049" w14:textId="77777777" w:rsidR="00FD2FDC" w:rsidRPr="00613A0A" w:rsidRDefault="00FD2FDC" w:rsidP="00FD2FDC"/>
    <w:p w14:paraId="3394CF69" w14:textId="77777777" w:rsidR="00FD2FDC" w:rsidRPr="00613A0A" w:rsidRDefault="00FD2FDC" w:rsidP="00297888">
      <w:pPr>
        <w:keepNext/>
      </w:pPr>
      <w:r w:rsidRPr="00613A0A">
        <w:rPr>
          <w:b/>
        </w:rPr>
        <w:t>4.9</w:t>
      </w:r>
      <w:r w:rsidRPr="00613A0A">
        <w:rPr>
          <w:b/>
        </w:rPr>
        <w:tab/>
        <w:t>Overdose</w:t>
      </w:r>
    </w:p>
    <w:p w14:paraId="6EE5B19A" w14:textId="77777777" w:rsidR="00FD2FDC" w:rsidRPr="00613A0A" w:rsidRDefault="00FD2FDC" w:rsidP="00297888">
      <w:pPr>
        <w:keepNext/>
      </w:pPr>
      <w:r w:rsidRPr="00613A0A">
        <w:t>In the postmarketing experience, the most commonly reported adverse reactions observed when pregabalin was taken in overdose included somnolence, confusional state, agitation, and restlessness.</w:t>
      </w:r>
      <w:r w:rsidR="00075688" w:rsidRPr="00613A0A">
        <w:t xml:space="preserve"> Seizures were also reported.</w:t>
      </w:r>
    </w:p>
    <w:p w14:paraId="7CDB6591" w14:textId="77777777" w:rsidR="00FD2FDC" w:rsidRPr="00613A0A" w:rsidRDefault="00FD2FDC" w:rsidP="00581A9B"/>
    <w:p w14:paraId="07D45900" w14:textId="77777777" w:rsidR="00FD2FDC" w:rsidRPr="00613A0A" w:rsidRDefault="00FD2FDC" w:rsidP="00581A9B">
      <w:r w:rsidRPr="00613A0A">
        <w:t>In rare occasions, cases of coma have been reported.</w:t>
      </w:r>
    </w:p>
    <w:p w14:paraId="78670912" w14:textId="77777777" w:rsidR="00FD2FDC" w:rsidRPr="00613A0A" w:rsidRDefault="00FD2FDC" w:rsidP="00FD2FDC"/>
    <w:p w14:paraId="23D400F6" w14:textId="77777777" w:rsidR="00FD2FDC" w:rsidRPr="00613A0A" w:rsidRDefault="00FD2FDC" w:rsidP="00FD2FDC">
      <w:r w:rsidRPr="00613A0A">
        <w:t>Treatment of pregabalin overdose should include general supportive measures and may include haemodialysis if necessary (see section 4.2 Table 1).</w:t>
      </w:r>
    </w:p>
    <w:p w14:paraId="173595F1" w14:textId="77777777" w:rsidR="00FD2FDC" w:rsidRPr="00613A0A" w:rsidRDefault="00FD2FDC" w:rsidP="00FD2FDC"/>
    <w:p w14:paraId="7DC5F758" w14:textId="77777777" w:rsidR="00FD2FDC" w:rsidRPr="00613A0A" w:rsidRDefault="00FD2FDC" w:rsidP="00FD2FDC"/>
    <w:p w14:paraId="2EAEDF09" w14:textId="77777777" w:rsidR="00FD2FDC" w:rsidRPr="00613A0A" w:rsidRDefault="00FD2FDC" w:rsidP="00514431">
      <w:pPr>
        <w:keepNext/>
        <w:widowControl w:val="0"/>
        <w:rPr>
          <w:b/>
        </w:rPr>
      </w:pPr>
      <w:r w:rsidRPr="00613A0A">
        <w:rPr>
          <w:b/>
        </w:rPr>
        <w:lastRenderedPageBreak/>
        <w:t>5.</w:t>
      </w:r>
      <w:r w:rsidRPr="00613A0A">
        <w:rPr>
          <w:b/>
        </w:rPr>
        <w:tab/>
        <w:t>PHARMACOLOGICAL PROPERTIES</w:t>
      </w:r>
    </w:p>
    <w:p w14:paraId="05AF1DB0" w14:textId="77777777" w:rsidR="00FD2FDC" w:rsidRPr="00613A0A" w:rsidRDefault="00FD2FDC" w:rsidP="00514431">
      <w:pPr>
        <w:keepNext/>
        <w:widowControl w:val="0"/>
        <w:rPr>
          <w:b/>
        </w:rPr>
      </w:pPr>
    </w:p>
    <w:p w14:paraId="2A128C01" w14:textId="77777777" w:rsidR="00FD2FDC" w:rsidRPr="00613A0A" w:rsidRDefault="00FD2FDC" w:rsidP="00514431">
      <w:pPr>
        <w:keepNext/>
        <w:widowControl w:val="0"/>
      </w:pPr>
      <w:r w:rsidRPr="00613A0A">
        <w:rPr>
          <w:b/>
        </w:rPr>
        <w:t>5.1</w:t>
      </w:r>
      <w:r w:rsidRPr="00613A0A">
        <w:rPr>
          <w:b/>
        </w:rPr>
        <w:tab/>
        <w:t>Pharmacodynamic properties</w:t>
      </w:r>
    </w:p>
    <w:p w14:paraId="2491DC81" w14:textId="77777777" w:rsidR="00FD2FDC" w:rsidRPr="00613A0A" w:rsidRDefault="00FD2FDC" w:rsidP="00514431">
      <w:pPr>
        <w:keepNext/>
        <w:widowControl w:val="0"/>
      </w:pPr>
    </w:p>
    <w:p w14:paraId="0AC5080C" w14:textId="65643181" w:rsidR="00FD2FDC" w:rsidRPr="00613A0A" w:rsidRDefault="00FD2FDC" w:rsidP="00514431">
      <w:pPr>
        <w:keepNext/>
        <w:widowControl w:val="0"/>
      </w:pPr>
      <w:r w:rsidRPr="00613A0A">
        <w:t>Pharmacotherapeutic group:</w:t>
      </w:r>
      <w:r w:rsidR="004E0CE2">
        <w:t xml:space="preserve"> </w:t>
      </w:r>
      <w:r w:rsidR="00EE45A4">
        <w:t>Analgesics</w:t>
      </w:r>
      <w:r w:rsidR="00EE45A4" w:rsidRPr="00613A0A">
        <w:t xml:space="preserve">, </w:t>
      </w:r>
      <w:r w:rsidR="00EE45A4">
        <w:t>other analgesics and antipyretics</w:t>
      </w:r>
      <w:r w:rsidR="00EE45A4" w:rsidRPr="00613A0A">
        <w:t xml:space="preserve"> ATC code: </w:t>
      </w:r>
      <w:r w:rsidR="00EE45A4">
        <w:t>N02BF02</w:t>
      </w:r>
    </w:p>
    <w:p w14:paraId="43D27D44" w14:textId="77777777" w:rsidR="00FD2FDC" w:rsidRPr="00613A0A" w:rsidRDefault="00FD2FDC" w:rsidP="00514431">
      <w:pPr>
        <w:keepNext/>
      </w:pPr>
    </w:p>
    <w:p w14:paraId="7D1C696C" w14:textId="77777777" w:rsidR="00FD2FDC" w:rsidRPr="00613A0A" w:rsidRDefault="00FD2FDC" w:rsidP="00514431">
      <w:pPr>
        <w:keepNext/>
      </w:pPr>
      <w:r w:rsidRPr="00613A0A">
        <w:t>The active substance, pregabalin, is a gamma-aminobutyric acid analogue [(S)</w:t>
      </w:r>
      <w:r w:rsidRPr="00613A0A">
        <w:noBreakHyphen/>
        <w:t>3</w:t>
      </w:r>
      <w:r w:rsidRPr="00613A0A">
        <w:noBreakHyphen/>
        <w:t>(aminomethyl)</w:t>
      </w:r>
      <w:r w:rsidRPr="00613A0A">
        <w:noBreakHyphen/>
        <w:t>5</w:t>
      </w:r>
      <w:r w:rsidRPr="00613A0A">
        <w:noBreakHyphen/>
        <w:t>methylhexanoic acid].</w:t>
      </w:r>
    </w:p>
    <w:p w14:paraId="46055EA0" w14:textId="77777777" w:rsidR="00FD2FDC" w:rsidRPr="00613A0A" w:rsidRDefault="00FD2FDC" w:rsidP="00FD2FDC"/>
    <w:p w14:paraId="570C0CD8" w14:textId="77777777" w:rsidR="00FD2FDC" w:rsidRPr="00613A0A" w:rsidRDefault="00FD2FDC" w:rsidP="00FD2FDC">
      <w:pPr>
        <w:rPr>
          <w:u w:val="single"/>
        </w:rPr>
      </w:pPr>
      <w:r w:rsidRPr="00613A0A">
        <w:rPr>
          <w:u w:val="single"/>
        </w:rPr>
        <w:t>Mechanism of action</w:t>
      </w:r>
    </w:p>
    <w:p w14:paraId="0455A9D1" w14:textId="77777777" w:rsidR="00FD2FDC" w:rsidRPr="00613A0A" w:rsidRDefault="00FD2FDC" w:rsidP="00FD2FDC">
      <w:r w:rsidRPr="00613A0A">
        <w:t>Pregabalin binds to an auxiliary subunit (</w:t>
      </w:r>
      <w:r w:rsidRPr="00613A0A">
        <w:rPr>
          <w:szCs w:val="22"/>
        </w:rPr>
        <w:sym w:font="Symbol" w:char="F061"/>
      </w:r>
      <w:r w:rsidRPr="00613A0A">
        <w:rPr>
          <w:vertAlign w:val="subscript"/>
        </w:rPr>
        <w:t>2</w:t>
      </w:r>
      <w:r w:rsidRPr="00613A0A">
        <w:t>-</w:t>
      </w:r>
      <w:r w:rsidRPr="00613A0A">
        <w:rPr>
          <w:szCs w:val="22"/>
        </w:rPr>
        <w:sym w:font="Symbol" w:char="F064"/>
      </w:r>
      <w:r w:rsidRPr="00613A0A">
        <w:t xml:space="preserve"> protein) of voltage-gated calcium channels in the central nervous system.</w:t>
      </w:r>
    </w:p>
    <w:p w14:paraId="65606741" w14:textId="77777777" w:rsidR="00FD2FDC" w:rsidRPr="00613A0A" w:rsidRDefault="00FD2FDC" w:rsidP="00FD2FDC"/>
    <w:p w14:paraId="3E660886" w14:textId="77777777" w:rsidR="00FD2FDC" w:rsidRPr="00613A0A" w:rsidRDefault="00FD2FDC" w:rsidP="00FD2FDC">
      <w:pPr>
        <w:keepNext/>
        <w:rPr>
          <w:u w:val="single"/>
        </w:rPr>
      </w:pPr>
      <w:r w:rsidRPr="00613A0A">
        <w:rPr>
          <w:u w:val="single"/>
        </w:rPr>
        <w:t>Clinical efficacy and safety</w:t>
      </w:r>
    </w:p>
    <w:p w14:paraId="6B61C356" w14:textId="77777777" w:rsidR="00FD2FDC" w:rsidRPr="00613A0A" w:rsidRDefault="00FD2FDC" w:rsidP="00FD2FDC">
      <w:pPr>
        <w:keepNext/>
      </w:pPr>
    </w:p>
    <w:p w14:paraId="208F9F19" w14:textId="77777777" w:rsidR="00FD2FDC" w:rsidRPr="00613A0A" w:rsidRDefault="00FD2FDC" w:rsidP="00FD2FDC">
      <w:pPr>
        <w:rPr>
          <w:i/>
        </w:rPr>
      </w:pPr>
      <w:r w:rsidRPr="00613A0A">
        <w:rPr>
          <w:i/>
        </w:rPr>
        <w:t xml:space="preserve">Neuropathic pain </w:t>
      </w:r>
    </w:p>
    <w:p w14:paraId="40D74871" w14:textId="77777777" w:rsidR="00FD2FDC" w:rsidRPr="00613A0A" w:rsidRDefault="00FD2FDC" w:rsidP="00FD2FDC">
      <w:r w:rsidRPr="00613A0A">
        <w:t>Efficacy has been shown in trials in diabetic neuropathy, post</w:t>
      </w:r>
      <w:r w:rsidR="00554FCE" w:rsidRPr="00613A0A">
        <w:t xml:space="preserve"> </w:t>
      </w:r>
      <w:r w:rsidRPr="00613A0A">
        <w:t>herpetic neuralgia and spinal cord injury. Efficacy has not been studied in other models of neuropathic pain.</w:t>
      </w:r>
    </w:p>
    <w:p w14:paraId="1E02E009" w14:textId="77777777" w:rsidR="00FD2FDC" w:rsidRPr="00613A0A" w:rsidRDefault="00FD2FDC" w:rsidP="00FD2FDC"/>
    <w:p w14:paraId="6F596999" w14:textId="77777777" w:rsidR="00FD2FDC" w:rsidRPr="00613A0A" w:rsidRDefault="00FD2FDC" w:rsidP="00FD2FDC">
      <w:r w:rsidRPr="00613A0A">
        <w:t>Pregabalin has been studied in 10 controlled clinical trials of up to 13 weeks with twice a day dosing (BID) and up to 8 weeks with three times a day (TID) dosing. Overall, the safety and efficacy profiles for BID and TID dosing regimens were similar.</w:t>
      </w:r>
    </w:p>
    <w:p w14:paraId="5434F27D" w14:textId="77777777" w:rsidR="00FD2FDC" w:rsidRPr="00613A0A" w:rsidRDefault="00FD2FDC" w:rsidP="00FD2FDC"/>
    <w:p w14:paraId="0E47926F" w14:textId="77777777" w:rsidR="00FD2FDC" w:rsidRPr="00613A0A" w:rsidRDefault="00FD2FDC" w:rsidP="00FD2FDC">
      <w:r w:rsidRPr="00613A0A">
        <w:t xml:space="preserve">In clinical trials up to 12 weeks for both peripheral and central neuropathic pain, a reduction in pain was seen by </w:t>
      </w:r>
      <w:r w:rsidR="00C24B4B" w:rsidRPr="00613A0A">
        <w:t>W</w:t>
      </w:r>
      <w:r w:rsidRPr="00613A0A">
        <w:t>eek 1 and was maintained throughout the treatment period.</w:t>
      </w:r>
    </w:p>
    <w:p w14:paraId="6AC96AD0" w14:textId="77777777" w:rsidR="00FD2FDC" w:rsidRPr="00613A0A" w:rsidRDefault="00FD2FDC" w:rsidP="00FD2FDC"/>
    <w:p w14:paraId="4C139A22" w14:textId="77777777" w:rsidR="00FD2FDC" w:rsidRPr="00613A0A" w:rsidRDefault="00FD2FDC" w:rsidP="00FD2FDC">
      <w:r w:rsidRPr="00613A0A">
        <w:t>In controlled clinical trials in peripheral neuropathic pain 35% of the pregabalin treated patients and 18% of the patients on placebo had a 50% improvement in pain score. For patients not experiencing somnolence, such an improvement was observed in 33% of patients treated with pregabalin and 18% of patients on placebo. For patients who experienced somnolence the responder rates were 48% on pregabalin and 16% on placebo.</w:t>
      </w:r>
    </w:p>
    <w:p w14:paraId="270CEBD6" w14:textId="77777777" w:rsidR="00FD2FDC" w:rsidRPr="00613A0A" w:rsidRDefault="00FD2FDC" w:rsidP="00FD2FDC"/>
    <w:p w14:paraId="35C03048" w14:textId="77777777" w:rsidR="00FD2FDC" w:rsidRPr="00613A0A" w:rsidRDefault="00FD2FDC" w:rsidP="00FD2FDC">
      <w:r w:rsidRPr="00613A0A">
        <w:t>In the controlled clinical trial in central neuropathic pain 22% of the pregabalin treated patients and 7% of the patients on placebo had a 50% improvement in pain score.</w:t>
      </w:r>
    </w:p>
    <w:p w14:paraId="29091532" w14:textId="77777777" w:rsidR="00FD2FDC" w:rsidRPr="00613A0A" w:rsidRDefault="00FD2FDC" w:rsidP="00FD2FDC"/>
    <w:p w14:paraId="5C7EED3D" w14:textId="77777777" w:rsidR="00FD2FDC" w:rsidRPr="00613A0A" w:rsidRDefault="00FD2FDC" w:rsidP="00036954">
      <w:pPr>
        <w:keepNext/>
        <w:rPr>
          <w:i/>
        </w:rPr>
      </w:pPr>
      <w:r w:rsidRPr="00613A0A">
        <w:rPr>
          <w:i/>
        </w:rPr>
        <w:t>Epilepsy</w:t>
      </w:r>
    </w:p>
    <w:p w14:paraId="0C602158" w14:textId="77777777" w:rsidR="00FD2FDC" w:rsidRPr="00613A0A" w:rsidRDefault="00FD2FDC" w:rsidP="00036954">
      <w:pPr>
        <w:keepNext/>
      </w:pPr>
      <w:r w:rsidRPr="00613A0A">
        <w:t>Adjunctive Treatment</w:t>
      </w:r>
    </w:p>
    <w:p w14:paraId="5EEBDAD3" w14:textId="77777777" w:rsidR="00FD2FDC" w:rsidRPr="00613A0A" w:rsidRDefault="00FD2FDC" w:rsidP="00FD2FDC">
      <w:r w:rsidRPr="00613A0A">
        <w:t>Pregabalin has been studied in 3 controlled clinical trials of 12 week duration with BID or TID dosing. Overall, the safety and efficacy profiles for BID and TID dosing regimens were similar.</w:t>
      </w:r>
    </w:p>
    <w:p w14:paraId="1936B0CA" w14:textId="77777777" w:rsidR="00FD2FDC" w:rsidRPr="00613A0A" w:rsidRDefault="00FD2FDC" w:rsidP="00FD2FDC">
      <w:pPr>
        <w:pStyle w:val="EndnoteText"/>
        <w:tabs>
          <w:tab w:val="clear" w:pos="567"/>
        </w:tabs>
        <w:rPr>
          <w:sz w:val="22"/>
          <w:szCs w:val="22"/>
          <w:lang w:val="en-GB"/>
        </w:rPr>
      </w:pPr>
    </w:p>
    <w:p w14:paraId="6228EA95" w14:textId="77777777" w:rsidR="00FD2FDC" w:rsidRPr="00613A0A" w:rsidRDefault="00FD2FDC" w:rsidP="00FD2FDC">
      <w:r w:rsidRPr="00613A0A">
        <w:t xml:space="preserve">A reduction in seizure frequency was observed by Week 1. </w:t>
      </w:r>
    </w:p>
    <w:p w14:paraId="56BC2E9E" w14:textId="77777777" w:rsidR="00FD2FDC" w:rsidRPr="00613A0A" w:rsidRDefault="00FD2FDC" w:rsidP="00B31D3D">
      <w:pPr>
        <w:keepNext/>
        <w:rPr>
          <w:u w:val="single"/>
        </w:rPr>
      </w:pPr>
    </w:p>
    <w:p w14:paraId="0C555119" w14:textId="77777777" w:rsidR="005F0749" w:rsidRPr="00613A0A" w:rsidRDefault="005F0749" w:rsidP="00B31D3D">
      <w:pPr>
        <w:keepNext/>
        <w:rPr>
          <w:u w:val="single"/>
        </w:rPr>
      </w:pPr>
      <w:r w:rsidRPr="00613A0A">
        <w:rPr>
          <w:u w:val="single"/>
        </w:rPr>
        <w:t>Paediatric population</w:t>
      </w:r>
    </w:p>
    <w:p w14:paraId="4014DC90" w14:textId="77777777" w:rsidR="005F0749" w:rsidRPr="00613A0A" w:rsidRDefault="005F0749" w:rsidP="00B31D3D">
      <w:pPr>
        <w:keepNext/>
      </w:pPr>
      <w:r w:rsidRPr="00613A0A">
        <w:t xml:space="preserve">The efficacy and safety of pregabalin as adjunctive treatment for epilepsy in paediatric patients below the age of 12 and adolescents has not been established. The adverse events observed in a pharmacokinetic and tolerability study that enrolled patients from 3 months to 16 years of age (n=65) </w:t>
      </w:r>
      <w:r w:rsidR="003F2FCD" w:rsidRPr="00613A0A">
        <w:t xml:space="preserve">with partial onset seizures </w:t>
      </w:r>
      <w:r w:rsidRPr="00613A0A">
        <w:t xml:space="preserve">were similar to those observed in adults. Results of a </w:t>
      </w:r>
      <w:r w:rsidR="003F2FCD" w:rsidRPr="00613A0A">
        <w:t>12</w:t>
      </w:r>
      <w:r w:rsidR="003F2FCD" w:rsidRPr="00613A0A">
        <w:noBreakHyphen/>
        <w:t>week placebo</w:t>
      </w:r>
      <w:r w:rsidR="003F2FCD" w:rsidRPr="00613A0A">
        <w:noBreakHyphen/>
        <w:t xml:space="preserve">controlled study of 295 paediatric patients aged 4 to 16 years </w:t>
      </w:r>
      <w:r w:rsidR="00AD55B8">
        <w:t>and a 14</w:t>
      </w:r>
      <w:r w:rsidR="00AD55B8">
        <w:noBreakHyphen/>
        <w:t>day placebo</w:t>
      </w:r>
      <w:r w:rsidR="00AD55B8">
        <w:noBreakHyphen/>
        <w:t xml:space="preserve">controlled study of 175 paediatric patients aged 1 month to younger than 4 years of age </w:t>
      </w:r>
      <w:r w:rsidR="003F2FCD" w:rsidRPr="00613A0A">
        <w:t xml:space="preserve">performed to evaluate the efficacy and safety of pregabalin as adjunctive therapy for the treatment of partial onset seizures and </w:t>
      </w:r>
      <w:r w:rsidR="00167BAD">
        <w:t>two</w:t>
      </w:r>
      <w:r w:rsidR="003F2FCD" w:rsidRPr="00613A0A">
        <w:t xml:space="preserve"> </w:t>
      </w:r>
      <w:r w:rsidRPr="00613A0A">
        <w:t>1 year open label safety stud</w:t>
      </w:r>
      <w:r w:rsidR="00167BAD">
        <w:t>ies</w:t>
      </w:r>
      <w:r w:rsidRPr="00613A0A">
        <w:t xml:space="preserve"> in 54</w:t>
      </w:r>
      <w:r w:rsidR="00167BAD">
        <w:t xml:space="preserve"> and 431</w:t>
      </w:r>
      <w:r w:rsidRPr="00613A0A">
        <w:t> paediatric patients</w:t>
      </w:r>
      <w:r w:rsidR="00167BAD" w:rsidRPr="00167BAD">
        <w:t xml:space="preserve"> </w:t>
      </w:r>
      <w:r w:rsidR="00167BAD">
        <w:t>respectively,</w:t>
      </w:r>
      <w:r w:rsidRPr="00613A0A">
        <w:t xml:space="preserve"> from 3 months to 16 years of age with epilepsy indicate that the adverse events of pyrexia and upper respiratory infections were observed more frequently than in adult studies </w:t>
      </w:r>
      <w:r w:rsidR="003F2FCD" w:rsidRPr="00613A0A">
        <w:t xml:space="preserve">of patients with epilepsy </w:t>
      </w:r>
      <w:r w:rsidRPr="00613A0A">
        <w:t>(see sections 4.2, 4.8 and 5.2).</w:t>
      </w:r>
    </w:p>
    <w:p w14:paraId="7B5E47CA" w14:textId="77777777" w:rsidR="003F2FCD" w:rsidRPr="00613A0A" w:rsidRDefault="003F2FCD" w:rsidP="00B31D3D">
      <w:pPr>
        <w:keepNext/>
      </w:pPr>
    </w:p>
    <w:p w14:paraId="6AF51B86" w14:textId="77777777" w:rsidR="00B65914" w:rsidRDefault="003F2FCD" w:rsidP="003F2FCD">
      <w:r w:rsidRPr="00613A0A">
        <w:t>In the 12</w:t>
      </w:r>
      <w:r w:rsidRPr="00613A0A">
        <w:noBreakHyphen/>
        <w:t>week placebo</w:t>
      </w:r>
      <w:r w:rsidRPr="00613A0A">
        <w:noBreakHyphen/>
        <w:t xml:space="preserve">controlled study, paediatric patients </w:t>
      </w:r>
      <w:r w:rsidR="00610E80">
        <w:t>(4</w:t>
      </w:r>
      <w:r w:rsidR="00011447">
        <w:t xml:space="preserve"> to </w:t>
      </w:r>
      <w:r w:rsidR="00610E80">
        <w:t xml:space="preserve">16 years of age) </w:t>
      </w:r>
      <w:r w:rsidRPr="00613A0A">
        <w:t xml:space="preserve">were assigned to pregabalin 2.5 mg/kg/day (maximum, 150 mg/day), pregabalin 10 mg/kg/day (maximum, </w:t>
      </w:r>
      <w:r w:rsidRPr="00613A0A">
        <w:lastRenderedPageBreak/>
        <w:t>600 mg/day), or placebo. The percentage of subjects with at least a 50% reduction in partial onset seizures as compared to baseline was 40.6% of subjects treated with pregabalin 10 mg/kg/day (p=0.0068 versus placebo), 29.1% of subjects treated with pregabalin 2.5 mg/kg/day (p=0.2600 versus placebo) and 22.6% of those receiving placebo.</w:t>
      </w:r>
      <w:r w:rsidR="00AD55B8" w:rsidRPr="00AD55B8">
        <w:t xml:space="preserve"> </w:t>
      </w:r>
    </w:p>
    <w:p w14:paraId="582DC95B" w14:textId="77777777" w:rsidR="00B65914" w:rsidRDefault="00B65914" w:rsidP="003F2FCD"/>
    <w:p w14:paraId="6F9294A1" w14:textId="77777777" w:rsidR="00B65914" w:rsidRPr="00613A0A" w:rsidRDefault="00B65914" w:rsidP="00B65914">
      <w:r>
        <w:t>In the 14</w:t>
      </w:r>
      <w:r>
        <w:noBreakHyphen/>
        <w:t>day placebo</w:t>
      </w:r>
      <w:r>
        <w:noBreakHyphen/>
        <w:t>controlled study, paediatric patients (1 month</w:t>
      </w:r>
      <w:r w:rsidR="00011447">
        <w:t xml:space="preserve"> to younger than </w:t>
      </w:r>
      <w:r>
        <w:t xml:space="preserve">4 years of age) were assigned to pregabalin 7 mg/kg/day, pregabalin 14 mg/kg/day, or placebo. </w:t>
      </w:r>
      <w:r w:rsidR="009B4767">
        <w:t>M</w:t>
      </w:r>
      <w:r>
        <w:t xml:space="preserve">edian </w:t>
      </w:r>
      <w:r w:rsidR="00F0084D">
        <w:t>24</w:t>
      </w:r>
      <w:r w:rsidR="00F0084D">
        <w:noBreakHyphen/>
        <w:t xml:space="preserve">hour </w:t>
      </w:r>
      <w:r>
        <w:t>seizure frequenc</w:t>
      </w:r>
      <w:r w:rsidR="000034B2">
        <w:t>ies</w:t>
      </w:r>
      <w:r>
        <w:t xml:space="preserve"> </w:t>
      </w:r>
      <w:r w:rsidR="009B4767">
        <w:t xml:space="preserve">at baseline and at the final visit were </w:t>
      </w:r>
      <w:r>
        <w:t xml:space="preserve">4.7 </w:t>
      </w:r>
      <w:r w:rsidR="009B4767">
        <w:t xml:space="preserve">and 3.8 </w:t>
      </w:r>
      <w:r>
        <w:t xml:space="preserve">for pregabalin 7 mg/kg/day, 5.4 </w:t>
      </w:r>
      <w:r w:rsidR="009B4767">
        <w:t xml:space="preserve">and 1.4 </w:t>
      </w:r>
      <w:r>
        <w:t xml:space="preserve">for pregabalin 14 mg/kg/day, and 2.9 </w:t>
      </w:r>
      <w:r w:rsidR="009B4767">
        <w:t xml:space="preserve">and 2.3 </w:t>
      </w:r>
      <w:r>
        <w:t>for placebo</w:t>
      </w:r>
      <w:r w:rsidR="009B4767">
        <w:t>, respectively</w:t>
      </w:r>
      <w:r>
        <w:t>. Pregabalin 14 mg/kg/day significantly reduced the log</w:t>
      </w:r>
      <w:r w:rsidR="0063384E">
        <w:noBreakHyphen/>
      </w:r>
      <w:r>
        <w:t xml:space="preserve">transformed partial onset seizure frequency versus placebo (p=0.0223); pregabalin 7 mg/kg/day did not show improvement relative to placebo. </w:t>
      </w:r>
    </w:p>
    <w:p w14:paraId="655CC5E5" w14:textId="77777777" w:rsidR="00CA3CAC" w:rsidRDefault="00CA3CAC" w:rsidP="00CA3CAC">
      <w:pPr>
        <w:rPr>
          <w:u w:val="single"/>
        </w:rPr>
      </w:pPr>
    </w:p>
    <w:p w14:paraId="3320C120" w14:textId="77777777" w:rsidR="00CA3CAC" w:rsidRPr="00D61542" w:rsidRDefault="00CA3CAC" w:rsidP="00CA3CAC">
      <w:pPr>
        <w:rPr>
          <w:iCs/>
        </w:rPr>
      </w:pPr>
      <w:r w:rsidRPr="00D61542">
        <w:rPr>
          <w:iCs/>
        </w:rPr>
        <w:t>In a 12</w:t>
      </w:r>
      <w:r>
        <w:rPr>
          <w:iCs/>
        </w:rPr>
        <w:noBreakHyphen/>
      </w:r>
      <w:r w:rsidRPr="00D61542">
        <w:rPr>
          <w:iCs/>
        </w:rPr>
        <w:t xml:space="preserve">week placebo-controlled study in subjects with Primary Generalized Tonic-Clonic (PGTC) seizures </w:t>
      </w:r>
      <w:r>
        <w:rPr>
          <w:iCs/>
        </w:rPr>
        <w:t xml:space="preserve">219 </w:t>
      </w:r>
      <w:r w:rsidRPr="00D61542">
        <w:rPr>
          <w:iCs/>
        </w:rPr>
        <w:t>subjects (aged 5 to 65</w:t>
      </w:r>
      <w:r>
        <w:rPr>
          <w:iCs/>
        </w:rPr>
        <w:t> </w:t>
      </w:r>
      <w:r w:rsidRPr="00D61542">
        <w:rPr>
          <w:iCs/>
        </w:rPr>
        <w:t>years</w:t>
      </w:r>
      <w:r>
        <w:rPr>
          <w:iCs/>
        </w:rPr>
        <w:t>, of which 66 were aged 5 to 16 years</w:t>
      </w:r>
      <w:r w:rsidRPr="00D61542">
        <w:rPr>
          <w:iCs/>
        </w:rPr>
        <w:t>) were assigned to pregabalin 5</w:t>
      </w:r>
      <w:r>
        <w:rPr>
          <w:iCs/>
        </w:rPr>
        <w:t> </w:t>
      </w:r>
      <w:r w:rsidRPr="00D61542">
        <w:rPr>
          <w:iCs/>
        </w:rPr>
        <w:t>mg/kg/day (maximum 300</w:t>
      </w:r>
      <w:r>
        <w:rPr>
          <w:iCs/>
        </w:rPr>
        <w:t> </w:t>
      </w:r>
      <w:r w:rsidRPr="00D61542">
        <w:rPr>
          <w:iCs/>
        </w:rPr>
        <w:t>mg/day), 10</w:t>
      </w:r>
      <w:r>
        <w:rPr>
          <w:iCs/>
        </w:rPr>
        <w:t> </w:t>
      </w:r>
      <w:r w:rsidRPr="00D61542">
        <w:rPr>
          <w:iCs/>
        </w:rPr>
        <w:t>mg/kg/day (maximum 600</w:t>
      </w:r>
      <w:r>
        <w:rPr>
          <w:iCs/>
        </w:rPr>
        <w:t> </w:t>
      </w:r>
      <w:r w:rsidRPr="00D61542">
        <w:rPr>
          <w:iCs/>
        </w:rPr>
        <w:t>mg/day) or placebo</w:t>
      </w:r>
      <w:r>
        <w:rPr>
          <w:iCs/>
        </w:rPr>
        <w:t xml:space="preserve"> as adjunctive therapy</w:t>
      </w:r>
      <w:r w:rsidRPr="00D61542">
        <w:rPr>
          <w:iCs/>
        </w:rPr>
        <w:t>. The percentage of subjects with at least a 50% reduction in PGTC seizure rate was 41.3%, 38.9% and 41.7% for pregabalin 5</w:t>
      </w:r>
      <w:r>
        <w:rPr>
          <w:iCs/>
        </w:rPr>
        <w:t> </w:t>
      </w:r>
      <w:r w:rsidRPr="00D61542">
        <w:rPr>
          <w:iCs/>
        </w:rPr>
        <w:t>mg/kg/day, pregabalin 10</w:t>
      </w:r>
      <w:r>
        <w:rPr>
          <w:iCs/>
        </w:rPr>
        <w:t> </w:t>
      </w:r>
      <w:r w:rsidRPr="00D61542">
        <w:rPr>
          <w:iCs/>
        </w:rPr>
        <w:t>mg/kg/day and placebo respectively</w:t>
      </w:r>
      <w:r>
        <w:rPr>
          <w:iCs/>
        </w:rPr>
        <w:t>.</w:t>
      </w:r>
      <w:r w:rsidRPr="00D61542">
        <w:rPr>
          <w:iCs/>
        </w:rPr>
        <w:t xml:space="preserve"> </w:t>
      </w:r>
    </w:p>
    <w:p w14:paraId="0A9DC7CA" w14:textId="77777777" w:rsidR="005F0749" w:rsidRPr="00613A0A" w:rsidRDefault="005F0749" w:rsidP="00FD2FDC">
      <w:pPr>
        <w:rPr>
          <w:u w:val="single"/>
        </w:rPr>
      </w:pPr>
    </w:p>
    <w:p w14:paraId="620637B8" w14:textId="77777777" w:rsidR="00FD2FDC" w:rsidRPr="00613A0A" w:rsidRDefault="00FD2FDC" w:rsidP="00FD2FDC">
      <w:pPr>
        <w:rPr>
          <w:u w:val="single"/>
        </w:rPr>
      </w:pPr>
      <w:r w:rsidRPr="00613A0A">
        <w:rPr>
          <w:u w:val="single"/>
        </w:rPr>
        <w:t>Monotherapy (newly diagnosed patients)</w:t>
      </w:r>
    </w:p>
    <w:p w14:paraId="2394758C" w14:textId="77777777" w:rsidR="00FD2FDC" w:rsidRPr="00613A0A" w:rsidRDefault="00FD2FDC" w:rsidP="00FD2FDC">
      <w:pPr>
        <w:autoSpaceDE w:val="0"/>
        <w:autoSpaceDN w:val="0"/>
        <w:adjustRightInd w:val="0"/>
      </w:pPr>
      <w:r w:rsidRPr="00613A0A">
        <w:rPr>
          <w:bCs/>
          <w:iCs/>
          <w:szCs w:val="22"/>
        </w:rPr>
        <w:t>Pregabalin has been studied in 1 controlled clinical trial of 56 week duration with BID dosing. Pregabalin did not achieve non-inferiority to lamotrigine based on the 6-month seizure freedom endpoint. Pregabalin and lamotrigine were similarly safe and well tolerated.</w:t>
      </w:r>
    </w:p>
    <w:p w14:paraId="116E3E53" w14:textId="77777777" w:rsidR="00FD2FDC" w:rsidRPr="00613A0A" w:rsidRDefault="00FD2FDC" w:rsidP="00FD2FDC"/>
    <w:p w14:paraId="4D59AE0C" w14:textId="77777777" w:rsidR="00FD2FDC" w:rsidRPr="00613A0A" w:rsidRDefault="00FD2FDC" w:rsidP="005F0749">
      <w:pPr>
        <w:keepNext/>
        <w:keepLines/>
        <w:widowControl w:val="0"/>
        <w:rPr>
          <w:u w:val="single"/>
        </w:rPr>
      </w:pPr>
      <w:r w:rsidRPr="00613A0A">
        <w:rPr>
          <w:u w:val="single"/>
        </w:rPr>
        <w:t>Generalised Anxiety Disorder</w:t>
      </w:r>
    </w:p>
    <w:p w14:paraId="0476EF89" w14:textId="77777777" w:rsidR="00FD2FDC" w:rsidRPr="00613A0A" w:rsidRDefault="00FD2FDC" w:rsidP="005F0749">
      <w:pPr>
        <w:keepNext/>
        <w:keepLines/>
        <w:widowControl w:val="0"/>
      </w:pPr>
      <w:r w:rsidRPr="00613A0A">
        <w:t>Pregabalin has been studied in 6 controlled trials of 4-6 week duration, an elderly study of 8 week duration and a long-term relapse prevention study with a double</w:t>
      </w:r>
      <w:r w:rsidR="00C24B4B" w:rsidRPr="00613A0A">
        <w:t>-</w:t>
      </w:r>
      <w:r w:rsidRPr="00613A0A">
        <w:t>blind relapse prevention phase of 6 months duration.</w:t>
      </w:r>
    </w:p>
    <w:p w14:paraId="61D000D5" w14:textId="77777777" w:rsidR="00FD2FDC" w:rsidRPr="00613A0A" w:rsidRDefault="00FD2FDC" w:rsidP="00FD2FDC"/>
    <w:p w14:paraId="03BCCFB6" w14:textId="77777777" w:rsidR="00FD2FDC" w:rsidRPr="00613A0A" w:rsidRDefault="00FD2FDC" w:rsidP="00FD2FDC">
      <w:r w:rsidRPr="00613A0A">
        <w:t xml:space="preserve">Relief of the symptoms of GAD as reflected by the Hamilton Anxiety Rating Scale (HAM-A) was observed by Week 1. </w:t>
      </w:r>
    </w:p>
    <w:p w14:paraId="7D7934E8" w14:textId="77777777" w:rsidR="00FD2FDC" w:rsidRPr="00613A0A" w:rsidRDefault="00FD2FDC" w:rsidP="00FD2FDC"/>
    <w:p w14:paraId="2DEFA689" w14:textId="77777777" w:rsidR="00FD2FDC" w:rsidRPr="00613A0A" w:rsidRDefault="00FD2FDC" w:rsidP="00FD2FDC">
      <w:r w:rsidRPr="00613A0A">
        <w:t>In controlled clinical trials (4-8 week duration) 52% of the pregabalin treated patients and 38% of the patients on placebo had at least a 50% improvement in HAM-A total score from baseline to endpoint.</w:t>
      </w:r>
    </w:p>
    <w:p w14:paraId="5DD4B228" w14:textId="77777777" w:rsidR="00FD2FDC" w:rsidRPr="00613A0A" w:rsidRDefault="00FD2FDC" w:rsidP="00FD2FDC"/>
    <w:p w14:paraId="3E36AAA4" w14:textId="1BBE6CFC" w:rsidR="00FD2FDC" w:rsidRDefault="00FD2FDC" w:rsidP="00FD2FDC">
      <w:pPr>
        <w:rPr>
          <w:u w:val="single"/>
        </w:rPr>
      </w:pPr>
      <w:r w:rsidRPr="00613A0A">
        <w:t>In controlled trials, a higher proportion of patients treated with pregabalin reported blurred vision than did patients treated with placebo which resolved in a majority of cases with continued dosing. Ophtha</w:t>
      </w:r>
      <w:r w:rsidR="00613A0A">
        <w:t>l</w:t>
      </w:r>
      <w:r w:rsidRPr="00613A0A">
        <w:t>mologic testing</w:t>
      </w:r>
      <w:r w:rsidRPr="00613A0A">
        <w:rPr>
          <w:szCs w:val="22"/>
        </w:rPr>
        <w:t xml:space="preserve"> (</w:t>
      </w:r>
      <w:r w:rsidRPr="00613A0A">
        <w:t>including visual acuity testing, formal visual field testing and dilated funduscopic examination) was conducted in over 3600 patients within controlled clinical trials. In these patients, visual acuity was reduced in 6.5% of patients treated with pregabalin, and 4.8% of placebo-treated patients. Visual field changes were detected in 12.4% of pregabalin-treated, and 11.7% of placebo-treated patients. Funduscopic changes were observed in 1.7% of pregabalin-treated and 2.1% of placebo-treated patients.</w:t>
      </w:r>
    </w:p>
    <w:p w14:paraId="7367C3BB" w14:textId="77777777" w:rsidR="004772B8" w:rsidRPr="00613A0A" w:rsidRDefault="004772B8" w:rsidP="00FD2FDC"/>
    <w:p w14:paraId="523D308A" w14:textId="77777777" w:rsidR="00FD2FDC" w:rsidRPr="00613A0A" w:rsidRDefault="00FD2FDC" w:rsidP="00FD2FDC">
      <w:pPr>
        <w:keepNext/>
      </w:pPr>
      <w:r w:rsidRPr="00613A0A">
        <w:rPr>
          <w:b/>
        </w:rPr>
        <w:t>5.2</w:t>
      </w:r>
      <w:r w:rsidRPr="00613A0A">
        <w:rPr>
          <w:b/>
        </w:rPr>
        <w:tab/>
        <w:t>Pharmacokinetic properties</w:t>
      </w:r>
    </w:p>
    <w:p w14:paraId="107C0B9B" w14:textId="77777777" w:rsidR="00FD2FDC" w:rsidRPr="00613A0A" w:rsidRDefault="00FD2FDC" w:rsidP="00FD2FDC">
      <w:pPr>
        <w:keepNext/>
      </w:pPr>
    </w:p>
    <w:p w14:paraId="01D5FB40" w14:textId="77777777" w:rsidR="00FD2FDC" w:rsidRPr="00613A0A" w:rsidRDefault="00FD2FDC" w:rsidP="00FD2FDC">
      <w:pPr>
        <w:keepNext/>
      </w:pPr>
      <w:r w:rsidRPr="00613A0A">
        <w:t>Pregabalin steady-state pharmacokinetics are similar in healthy volunteers, patients with epilepsy receiving anti-epileptic drugs and patients with chronic pain.</w:t>
      </w:r>
    </w:p>
    <w:p w14:paraId="091473BC" w14:textId="77777777" w:rsidR="00FD2FDC" w:rsidRPr="00613A0A" w:rsidRDefault="00FD2FDC" w:rsidP="00FD2FDC"/>
    <w:p w14:paraId="70A8B097" w14:textId="77777777" w:rsidR="00FD2FDC" w:rsidRPr="00613A0A" w:rsidRDefault="00FD2FDC" w:rsidP="00FD2FDC">
      <w:pPr>
        <w:rPr>
          <w:u w:val="single"/>
        </w:rPr>
      </w:pPr>
      <w:r w:rsidRPr="00613A0A">
        <w:rPr>
          <w:u w:val="single"/>
        </w:rPr>
        <w:t>Absorption</w:t>
      </w:r>
    </w:p>
    <w:p w14:paraId="128B71A8" w14:textId="77777777" w:rsidR="00FD2FDC" w:rsidRPr="00613A0A" w:rsidRDefault="00FD2FDC" w:rsidP="00FD2FDC">
      <w:r w:rsidRPr="00613A0A">
        <w:t>Pregabalin is rapidly absorbed when administered in the fasted state, with peak plasma concentrations occurring within 1 hour</w:t>
      </w:r>
      <w:r w:rsidRPr="00613A0A">
        <w:rPr>
          <w:b/>
          <w:bCs/>
        </w:rPr>
        <w:t xml:space="preserve"> </w:t>
      </w:r>
      <w:r w:rsidRPr="00613A0A">
        <w:t xml:space="preserve">following both single and multiple dose administration. Pregabalin oral bioavailability is estimated to be </w:t>
      </w:r>
      <w:r w:rsidRPr="00613A0A">
        <w:rPr>
          <w:szCs w:val="22"/>
        </w:rPr>
        <w:sym w:font="Symbol" w:char="F0B3"/>
      </w:r>
      <w:r w:rsidRPr="00613A0A">
        <w:rPr>
          <w:szCs w:val="22"/>
        </w:rPr>
        <w:t> </w:t>
      </w:r>
      <w:r w:rsidRPr="00613A0A">
        <w:t>90% and is independent of dose. Following repeated administration, steady state is achieved within 24 to 48 hours. The rate of pregabalin absorption is decreased when given with food resulting in a decrease in C</w:t>
      </w:r>
      <w:r w:rsidRPr="00613A0A">
        <w:rPr>
          <w:vertAlign w:val="subscript"/>
        </w:rPr>
        <w:t>max</w:t>
      </w:r>
      <w:r w:rsidRPr="00613A0A">
        <w:t xml:space="preserve"> by approximately 25-30% and a delay in t</w:t>
      </w:r>
      <w:r w:rsidRPr="00613A0A">
        <w:rPr>
          <w:vertAlign w:val="subscript"/>
        </w:rPr>
        <w:t>max</w:t>
      </w:r>
      <w:r w:rsidRPr="00613A0A">
        <w:t xml:space="preserve"> to approximately 2.5 hours. However, administration of pregabalin with food has no clinically significant effect on the extent of pregabalin absorption.</w:t>
      </w:r>
    </w:p>
    <w:p w14:paraId="0A93F873" w14:textId="77777777" w:rsidR="00FD2FDC" w:rsidRPr="00613A0A" w:rsidRDefault="00FD2FDC" w:rsidP="00FD2FDC"/>
    <w:p w14:paraId="69AF1304" w14:textId="77777777" w:rsidR="00FD2FDC" w:rsidRPr="00613A0A" w:rsidRDefault="00FD2FDC" w:rsidP="00FD2FDC">
      <w:pPr>
        <w:keepNext/>
        <w:rPr>
          <w:u w:val="single"/>
        </w:rPr>
      </w:pPr>
      <w:r w:rsidRPr="00613A0A">
        <w:rPr>
          <w:u w:val="single"/>
        </w:rPr>
        <w:t>Distribution</w:t>
      </w:r>
    </w:p>
    <w:p w14:paraId="7C7965FA" w14:textId="77777777" w:rsidR="00FD2FDC" w:rsidRPr="00613A0A" w:rsidRDefault="00FD2FDC" w:rsidP="00FD2FDC">
      <w:r w:rsidRPr="00613A0A">
        <w:t>In preclinical studies, pregabalin has been shown to cross the blood brain barrier in mice, rats, and monkeys. Pregabalin has been shown to cross the placenta in rats and is present in the milk of lactating rats. In humans, the apparent volume of distribution of pregabalin following oral administration is approximately 0.56 l/kg. Pregabalin is not bound to plasma proteins.</w:t>
      </w:r>
    </w:p>
    <w:p w14:paraId="584A2CBE" w14:textId="77777777" w:rsidR="00FD2FDC" w:rsidRPr="00613A0A" w:rsidRDefault="00FD2FDC" w:rsidP="00FD2FDC"/>
    <w:p w14:paraId="30A357DB" w14:textId="77777777" w:rsidR="00FD2FDC" w:rsidRPr="00613A0A" w:rsidRDefault="00FD2FDC" w:rsidP="00FD2FDC">
      <w:pPr>
        <w:keepNext/>
        <w:keepLines/>
        <w:rPr>
          <w:u w:val="single"/>
        </w:rPr>
      </w:pPr>
      <w:r w:rsidRPr="00613A0A">
        <w:rPr>
          <w:u w:val="single"/>
        </w:rPr>
        <w:t>Biotransformation</w:t>
      </w:r>
    </w:p>
    <w:p w14:paraId="056E3671" w14:textId="77777777" w:rsidR="00FD2FDC" w:rsidRPr="00613A0A" w:rsidRDefault="00FD2FDC" w:rsidP="00FD2FDC">
      <w:pPr>
        <w:keepNext/>
        <w:keepLines/>
      </w:pPr>
      <w:r w:rsidRPr="00613A0A">
        <w:t>Pregabalin undergoes negligible metabolism in humans. Following a dose of radiolabelled pregabalin, approximately 98% of the radioactivity recovered in the urine was unchanged pregabalin. The N</w:t>
      </w:r>
      <w:r w:rsidRPr="00613A0A">
        <w:noBreakHyphen/>
        <w:t>methylated derivative of pregabalin, the major metabolite of pregabalin found in urine, accounted for 0.9% of the dose. In preclinical studies, there was no indication of racemisation of pregabalin S</w:t>
      </w:r>
      <w:r w:rsidRPr="00613A0A">
        <w:noBreakHyphen/>
        <w:t>enantiomer to the R-enantiomer.</w:t>
      </w:r>
    </w:p>
    <w:p w14:paraId="702B4445" w14:textId="77777777" w:rsidR="00FD2FDC" w:rsidRPr="00613A0A" w:rsidRDefault="00FD2FDC" w:rsidP="00FD2FDC"/>
    <w:p w14:paraId="46E70640" w14:textId="77777777" w:rsidR="00FD2FDC" w:rsidRPr="00613A0A" w:rsidRDefault="00FD2FDC" w:rsidP="00FD2FDC">
      <w:pPr>
        <w:rPr>
          <w:u w:val="single"/>
        </w:rPr>
      </w:pPr>
      <w:r w:rsidRPr="00613A0A">
        <w:rPr>
          <w:u w:val="single"/>
        </w:rPr>
        <w:t>Elimination</w:t>
      </w:r>
    </w:p>
    <w:p w14:paraId="27E79068" w14:textId="77777777" w:rsidR="00FD2FDC" w:rsidRPr="00613A0A" w:rsidRDefault="00FD2FDC" w:rsidP="00FD2FDC">
      <w:r w:rsidRPr="00613A0A">
        <w:t xml:space="preserve">Pregabalin is eliminated from the systemic circulation primarily by renal excretion as unchanged drug. </w:t>
      </w:r>
    </w:p>
    <w:p w14:paraId="799BA05F" w14:textId="77777777" w:rsidR="00FD2FDC" w:rsidRPr="00613A0A" w:rsidRDefault="00FD2FDC" w:rsidP="00FD2FDC">
      <w:r w:rsidRPr="00613A0A">
        <w:t>Pregabalin mean elimination half-life is 6.3 hours. Pregabalin plasma clearance and renal clearance are directly proportional to creatinine clearance (see section 5.2 Renal impairment).</w:t>
      </w:r>
    </w:p>
    <w:p w14:paraId="62645E5C" w14:textId="77777777" w:rsidR="00FD2FDC" w:rsidRPr="00613A0A" w:rsidRDefault="00FD2FDC" w:rsidP="00FD2FDC"/>
    <w:p w14:paraId="3F84E762" w14:textId="77777777" w:rsidR="00FD2FDC" w:rsidRPr="00613A0A" w:rsidRDefault="00FD2FDC" w:rsidP="00FD2FDC">
      <w:r w:rsidRPr="00613A0A">
        <w:t>Dose adjustment in patients with reduced renal function or undergoing haemodialysis is necessary (see section 4.2 Table 1).</w:t>
      </w:r>
    </w:p>
    <w:p w14:paraId="68AD6D05" w14:textId="77777777" w:rsidR="00FD2FDC" w:rsidRPr="00613A0A" w:rsidRDefault="00FD2FDC" w:rsidP="00FD2FDC"/>
    <w:p w14:paraId="603C5186" w14:textId="77777777" w:rsidR="00FD2FDC" w:rsidRPr="00613A0A" w:rsidRDefault="00FD2FDC" w:rsidP="005F0749">
      <w:pPr>
        <w:keepNext/>
        <w:keepLines/>
        <w:widowControl w:val="0"/>
      </w:pPr>
      <w:r w:rsidRPr="00613A0A">
        <w:rPr>
          <w:u w:val="single"/>
        </w:rPr>
        <w:t>Linearity/non-linearity</w:t>
      </w:r>
    </w:p>
    <w:p w14:paraId="0510736D" w14:textId="77777777" w:rsidR="00FD2FDC" w:rsidRPr="00613A0A" w:rsidRDefault="00FD2FDC" w:rsidP="005F0749">
      <w:pPr>
        <w:keepNext/>
        <w:keepLines/>
        <w:widowControl w:val="0"/>
      </w:pPr>
      <w:r w:rsidRPr="00613A0A">
        <w:t>Pregabalin pharmacokinetics are linear over the recommended daily dose range. Inter-subject pharmacokinetic variability for pregabalin is low (&lt; 20%). Multiple dose pharmacokinetics are predictable from single-dose data. Therefore, there is no need for routine monitoring of plasma concentrations of pregabalin.</w:t>
      </w:r>
    </w:p>
    <w:p w14:paraId="6328C5BB" w14:textId="77777777" w:rsidR="00FD2FDC" w:rsidRPr="00613A0A" w:rsidRDefault="00FD2FDC" w:rsidP="00FD2FDC">
      <w:pPr>
        <w:keepNext/>
        <w:rPr>
          <w:u w:val="single"/>
        </w:rPr>
      </w:pPr>
    </w:p>
    <w:p w14:paraId="2E368C6C" w14:textId="77777777" w:rsidR="00FD2FDC" w:rsidRPr="00613A0A" w:rsidRDefault="00FD2FDC" w:rsidP="00FD2FDC">
      <w:pPr>
        <w:keepNext/>
        <w:rPr>
          <w:u w:val="single"/>
        </w:rPr>
      </w:pPr>
      <w:r w:rsidRPr="00613A0A">
        <w:rPr>
          <w:u w:val="single"/>
        </w:rPr>
        <w:t>Gender</w:t>
      </w:r>
    </w:p>
    <w:p w14:paraId="7DB5DDE0" w14:textId="77777777" w:rsidR="00FD2FDC" w:rsidRPr="00613A0A" w:rsidRDefault="00FD2FDC" w:rsidP="00FD2FDC">
      <w:r w:rsidRPr="00613A0A">
        <w:t xml:space="preserve">Clinical trials indicate that gender does not have a clinically significant influence on the plasma concentrations of pregabalin. </w:t>
      </w:r>
    </w:p>
    <w:p w14:paraId="450DE7FD" w14:textId="77777777" w:rsidR="00FD2FDC" w:rsidRPr="00613A0A" w:rsidRDefault="00FD2FDC" w:rsidP="00FD2FDC"/>
    <w:p w14:paraId="4189BA70" w14:textId="77777777" w:rsidR="00FD2FDC" w:rsidRPr="00613A0A" w:rsidRDefault="00FD2FDC" w:rsidP="00FD2FDC">
      <w:pPr>
        <w:rPr>
          <w:u w:val="single"/>
        </w:rPr>
      </w:pPr>
      <w:r w:rsidRPr="00613A0A">
        <w:rPr>
          <w:u w:val="single"/>
        </w:rPr>
        <w:t>Renal impairment</w:t>
      </w:r>
    </w:p>
    <w:p w14:paraId="5BC2393F" w14:textId="77777777" w:rsidR="00FD2FDC" w:rsidRPr="00613A0A" w:rsidRDefault="00FD2FDC" w:rsidP="00FD2FDC">
      <w:r w:rsidRPr="00613A0A">
        <w:t>Pregabalin clearance is directly proportional to creatinine clearance. In addition, pregabalin is effectively removed from plasma by haemodialysis (following a 4 hour haemodialysis treatment plasma pregabalin concentrations are reduced by approximately 50%). Because renal elimination is the major elimination pathway, dose reduction in patients with renal impairment and dose supplementation following haemodialysis is necessary (see section 4.2 Table 1).</w:t>
      </w:r>
    </w:p>
    <w:p w14:paraId="451B0891" w14:textId="77777777" w:rsidR="00FD2FDC" w:rsidRPr="00613A0A" w:rsidRDefault="00FD2FDC" w:rsidP="00FD2FDC"/>
    <w:p w14:paraId="392484FC" w14:textId="77777777" w:rsidR="00FD2FDC" w:rsidRPr="00613A0A" w:rsidRDefault="00FD2FDC" w:rsidP="00C1356E">
      <w:pPr>
        <w:keepNext/>
        <w:rPr>
          <w:u w:val="single"/>
        </w:rPr>
      </w:pPr>
      <w:r w:rsidRPr="00613A0A">
        <w:rPr>
          <w:u w:val="single"/>
        </w:rPr>
        <w:t>Hepatic impairment</w:t>
      </w:r>
    </w:p>
    <w:p w14:paraId="490E7703" w14:textId="77777777" w:rsidR="00FD2FDC" w:rsidRPr="00613A0A" w:rsidRDefault="00FD2FDC" w:rsidP="00FD2FDC">
      <w:r w:rsidRPr="00613A0A">
        <w:t>No specific pharmacokinetic studies were carried out in patients with impaired liver function. Since pregabalin does not undergo significant metabolism and is excreted predominantly as unchanged drug in the urine, impaired liver function would not be expected to significantly alter pregabalin plasma concentrations.</w:t>
      </w:r>
    </w:p>
    <w:p w14:paraId="4AF88229" w14:textId="77777777" w:rsidR="00FD2FDC" w:rsidRPr="00613A0A" w:rsidRDefault="00FD2FDC" w:rsidP="00FD2FDC"/>
    <w:p w14:paraId="3AA63117" w14:textId="77777777" w:rsidR="005F0749" w:rsidRPr="00613A0A" w:rsidRDefault="005F0749" w:rsidP="005F0749">
      <w:pPr>
        <w:rPr>
          <w:u w:val="single"/>
        </w:rPr>
      </w:pPr>
      <w:r w:rsidRPr="00613A0A">
        <w:rPr>
          <w:u w:val="single"/>
        </w:rPr>
        <w:t>Paediatric population</w:t>
      </w:r>
    </w:p>
    <w:p w14:paraId="14B6232A" w14:textId="77777777" w:rsidR="005F0749" w:rsidRPr="00613A0A" w:rsidRDefault="005F0749" w:rsidP="005F0749">
      <w:r w:rsidRPr="00613A0A">
        <w:t>Pregabalin pharmacokinetics were evaluated in paediatric patients with epilepsy (age groups: 1 to 23 months, 2 to 6 years, 7 to 11 years and 12 to 16 years) at dose levels of 2.5, 5, 10 and 15 mg/kg/day in a pharmacokinetic and tolerability study.</w:t>
      </w:r>
    </w:p>
    <w:p w14:paraId="2A6FB3A3" w14:textId="77777777" w:rsidR="005F0749" w:rsidRPr="00613A0A" w:rsidRDefault="005F0749" w:rsidP="005F0749"/>
    <w:p w14:paraId="1A4B4298" w14:textId="77777777" w:rsidR="005F0749" w:rsidRPr="00613A0A" w:rsidRDefault="005F0749" w:rsidP="005F0749">
      <w:r w:rsidRPr="00613A0A">
        <w:t>After oral administration of pregabalin in paediatric patients in the fasted state, in general, time to reach peak plasma concentration was similar across the entire age group and occurred 0.5 hours to 2 hours postdose.</w:t>
      </w:r>
    </w:p>
    <w:p w14:paraId="5446748B" w14:textId="77777777" w:rsidR="005F0749" w:rsidRPr="00613A0A" w:rsidRDefault="005F0749" w:rsidP="005F0749"/>
    <w:p w14:paraId="2DF1E299" w14:textId="77777777" w:rsidR="005F0749" w:rsidRPr="00613A0A" w:rsidRDefault="005F0749" w:rsidP="005F0749">
      <w:r w:rsidRPr="00613A0A">
        <w:t>Pregabalin C</w:t>
      </w:r>
      <w:r w:rsidRPr="00613A0A">
        <w:rPr>
          <w:vertAlign w:val="subscript"/>
        </w:rPr>
        <w:t xml:space="preserve">max </w:t>
      </w:r>
      <w:r w:rsidRPr="00613A0A">
        <w:t xml:space="preserve">and AUC parameters increased in a linear manner with increasing dose within each age group. The AUC was lower by 30% in paediatric patients below a weight of 30 kg due to an </w:t>
      </w:r>
      <w:r w:rsidRPr="00613A0A">
        <w:lastRenderedPageBreak/>
        <w:t>increased body weight adjusted clearance of 43% for these patients in comparison to patients weighing ≥30 kg.</w:t>
      </w:r>
    </w:p>
    <w:p w14:paraId="338EC2DA" w14:textId="77777777" w:rsidR="005F0749" w:rsidRPr="00613A0A" w:rsidRDefault="005F0749" w:rsidP="005F0749"/>
    <w:p w14:paraId="06D5F2AD" w14:textId="77777777" w:rsidR="005F0749" w:rsidRPr="00613A0A" w:rsidRDefault="005F0749" w:rsidP="005F0749">
      <w:r w:rsidRPr="00613A0A">
        <w:t>Pregabalin terminal half-life averaged about 3 to 4 hours in paediatric patients up to 6 years of age, and 4 to 6 hours in those 7 years of age and older.</w:t>
      </w:r>
    </w:p>
    <w:p w14:paraId="58CB8347" w14:textId="77777777" w:rsidR="005F0749" w:rsidRPr="00613A0A" w:rsidRDefault="005F0749" w:rsidP="005F0749"/>
    <w:p w14:paraId="12782FFC" w14:textId="77777777" w:rsidR="005F0749" w:rsidRPr="00613A0A" w:rsidRDefault="005F0749" w:rsidP="005F0749">
      <w:r w:rsidRPr="00613A0A">
        <w:t>Population pharmacokinetic analysis showed that creatinine clearance was a significant covariate of pregabalin oral clearance, body weight was a significant covariate of pregabalin apparent oral volume of distribution, and these relationships were similar in paediatric and adult patients.</w:t>
      </w:r>
    </w:p>
    <w:p w14:paraId="27D58D52" w14:textId="77777777" w:rsidR="005F0749" w:rsidRPr="00613A0A" w:rsidRDefault="005F0749" w:rsidP="005F0749"/>
    <w:p w14:paraId="469B5429" w14:textId="77777777" w:rsidR="005F0749" w:rsidRPr="00613A0A" w:rsidRDefault="005F0749" w:rsidP="005F0749">
      <w:r w:rsidRPr="00613A0A">
        <w:t>Pregabalin pharmacokinetics in patients younger than 3 months old have not been studied (see sections 4.2, 4.8 and 5.1).</w:t>
      </w:r>
    </w:p>
    <w:p w14:paraId="4FF88CC6" w14:textId="77777777" w:rsidR="005F0749" w:rsidRPr="00613A0A" w:rsidRDefault="005F0749" w:rsidP="00FD2FDC"/>
    <w:p w14:paraId="0D3D66A4" w14:textId="77777777" w:rsidR="00FD2FDC" w:rsidRPr="00613A0A" w:rsidRDefault="00FD2FDC" w:rsidP="00FD2FDC">
      <w:pPr>
        <w:keepNext/>
        <w:rPr>
          <w:bCs/>
          <w:u w:val="single"/>
        </w:rPr>
      </w:pPr>
      <w:r w:rsidRPr="00613A0A">
        <w:rPr>
          <w:u w:val="single"/>
        </w:rPr>
        <w:t>Elderly</w:t>
      </w:r>
    </w:p>
    <w:p w14:paraId="07976BD6" w14:textId="77777777" w:rsidR="00F141E3" w:rsidRPr="00613A0A" w:rsidRDefault="00FD2FDC" w:rsidP="00616713">
      <w:r w:rsidRPr="00613A0A">
        <w:rPr>
          <w:snapToGrid w:val="0"/>
        </w:rPr>
        <w:t xml:space="preserve">Pregabalin clearance tends to decrease with increasing age. This decrease in pregabalin oral clearance is consistent with decreases in creatinine clearance associated with increasing age. Reduction of pregabalin dose may be required in patients who have age related compromised renal function </w:t>
      </w:r>
      <w:r w:rsidRPr="00613A0A">
        <w:t xml:space="preserve">(see </w:t>
      </w:r>
      <w:r w:rsidR="00616713" w:rsidRPr="00613A0A">
        <w:t>section 4.2 Table 1).</w:t>
      </w:r>
    </w:p>
    <w:p w14:paraId="5710A471" w14:textId="77777777" w:rsidR="00616713" w:rsidRPr="00613A0A" w:rsidRDefault="00616713" w:rsidP="00616713"/>
    <w:p w14:paraId="348169A1" w14:textId="77777777" w:rsidR="00611D1C" w:rsidRPr="00613A0A" w:rsidRDefault="00611D1C" w:rsidP="00611D1C">
      <w:pPr>
        <w:rPr>
          <w:snapToGrid w:val="0"/>
        </w:rPr>
      </w:pPr>
      <w:r w:rsidRPr="00613A0A">
        <w:rPr>
          <w:snapToGrid w:val="0"/>
          <w:u w:val="single"/>
        </w:rPr>
        <w:t>Breast</w:t>
      </w:r>
      <w:r w:rsidRPr="00613A0A">
        <w:rPr>
          <w:snapToGrid w:val="0"/>
          <w:u w:val="single"/>
        </w:rPr>
        <w:noBreakHyphen/>
        <w:t>feeding mothers</w:t>
      </w:r>
      <w:r w:rsidRPr="00613A0A">
        <w:rPr>
          <w:snapToGrid w:val="0"/>
          <w:u w:val="single"/>
        </w:rPr>
        <w:br/>
      </w:r>
      <w:r w:rsidRPr="00613A0A">
        <w:rPr>
          <w:snapToGrid w:val="0"/>
        </w:rPr>
        <w:t>The pharmacokinetics of 150 mg pregabalin given every 12 hours (300 mg daily dose) was evaluated in 10</w:t>
      </w:r>
      <w:r w:rsidR="006B5A3E" w:rsidRPr="00613A0A">
        <w:rPr>
          <w:snapToGrid w:val="0"/>
        </w:rPr>
        <w:t> </w:t>
      </w:r>
      <w:r w:rsidRPr="00613A0A">
        <w:rPr>
          <w:snapToGrid w:val="0"/>
        </w:rPr>
        <w:t>lactating women who were at least 12 weeks postpartum. Lactation had little to no influence on pregabalin pharmacokinetics. Pregabalin was excreted into breast milk with average steady</w:t>
      </w:r>
      <w:r w:rsidRPr="00613A0A">
        <w:rPr>
          <w:snapToGrid w:val="0"/>
        </w:rPr>
        <w:noBreakHyphen/>
        <w:t>state concentrations approximately 76% of those in maternal plasma. The estimated infant dose from breast milk (assuming mean milk consumption of 150 m</w:t>
      </w:r>
      <w:r w:rsidR="00136494">
        <w:rPr>
          <w:snapToGrid w:val="0"/>
        </w:rPr>
        <w:t>L</w:t>
      </w:r>
      <w:r w:rsidRPr="00613A0A">
        <w:rPr>
          <w:snapToGrid w:val="0"/>
        </w:rPr>
        <w:t>/kg/day) of women receiving 300 mg/day or the maximum dose of 600 mg/day would be 0.31 or 0.62 mg/kg/day, respectively. These estimated doses are approximately 7% of the total daily maternal dose on a mg/kg basis.</w:t>
      </w:r>
    </w:p>
    <w:p w14:paraId="63BE1283" w14:textId="77777777" w:rsidR="00616713" w:rsidRPr="00613A0A" w:rsidRDefault="00616713" w:rsidP="00925E3D">
      <w:pPr>
        <w:rPr>
          <w:snapToGrid w:val="0"/>
        </w:rPr>
      </w:pPr>
    </w:p>
    <w:p w14:paraId="0DD9214E" w14:textId="77777777" w:rsidR="00FD2FDC" w:rsidRPr="00613A0A" w:rsidRDefault="00616713" w:rsidP="00925E3D">
      <w:r w:rsidRPr="00613A0A">
        <w:rPr>
          <w:b/>
        </w:rPr>
        <w:t>5.3</w:t>
      </w:r>
      <w:r w:rsidRPr="00613A0A">
        <w:rPr>
          <w:b/>
        </w:rPr>
        <w:tab/>
        <w:t>Preclinical safety data</w:t>
      </w:r>
    </w:p>
    <w:p w14:paraId="5DDF6E86" w14:textId="77777777" w:rsidR="00FD2FDC" w:rsidRPr="00613A0A" w:rsidRDefault="00FD2FDC" w:rsidP="00FD2FDC">
      <w:pPr>
        <w:keepNext/>
      </w:pPr>
    </w:p>
    <w:p w14:paraId="5F9FE591" w14:textId="77777777" w:rsidR="00FD2FDC" w:rsidRPr="00613A0A" w:rsidRDefault="00FD2FDC" w:rsidP="00FD2FDC">
      <w:r w:rsidRPr="00613A0A">
        <w:t>In conventional safety pharmacology studies in animals, pregabalin was well-tolerated at clinically relevant doses. In repeated dose toxicity studies in rats and monkeys CNS effects were observed, including hypoactivity, hyperactivity and ataxia. An increased incidence of retinal atrophy commonly observed in aged albino rats was seen after long</w:t>
      </w:r>
      <w:r w:rsidRPr="00613A0A">
        <w:noBreakHyphen/>
        <w:t xml:space="preserve">term exposure to pregabalin at exposures ≥ 5 times the mean human exposure at the maximum recommended clinical dose. </w:t>
      </w:r>
    </w:p>
    <w:p w14:paraId="1436D22E" w14:textId="77777777" w:rsidR="00FD2FDC" w:rsidRPr="00613A0A" w:rsidRDefault="00FD2FDC" w:rsidP="00FD2FDC"/>
    <w:p w14:paraId="1629F4C6" w14:textId="77777777" w:rsidR="00FD2FDC" w:rsidRPr="00613A0A" w:rsidRDefault="00FD2FDC" w:rsidP="00FD2FDC">
      <w:r w:rsidRPr="00613A0A">
        <w:t>Pregabalin was not teratogenic in mice, rats or rabbits. Foetal toxicity in rats and rabbits occurred only at exposures sufficiently above human exposure. In prenatal/postnatal toxicity studies, pregabalin induced offspring developmental toxicity in rats at exposures &gt; 2 times the maximum recommended human exposure.</w:t>
      </w:r>
    </w:p>
    <w:p w14:paraId="629FFD09" w14:textId="77777777" w:rsidR="00FD2FDC" w:rsidRPr="00613A0A" w:rsidRDefault="00FD2FDC" w:rsidP="00FD2FDC"/>
    <w:p w14:paraId="2EBB2972" w14:textId="77777777" w:rsidR="00FD2FDC" w:rsidRPr="00613A0A" w:rsidRDefault="00FD2FDC" w:rsidP="00FD2FDC">
      <w:r w:rsidRPr="00613A0A">
        <w:t>Adverse effects on fertility in male and female rats were only observed at exposures sufficiently in excess of therapeutic exposure. Adverse effects on male reproductive organs and sperm parameters were reversible and occurred only at exposures sufficiently in excess of therapeutic exposure or were associated with spontaneous degenerative processes in male reproductive organs in the rat. Therefore the effects were considered of little or no clinical relevance.</w:t>
      </w:r>
    </w:p>
    <w:p w14:paraId="5D31D8D2" w14:textId="77777777" w:rsidR="00FD2FDC" w:rsidRPr="00613A0A" w:rsidRDefault="00FD2FDC" w:rsidP="00FD2FDC"/>
    <w:p w14:paraId="5C57EB65" w14:textId="77777777" w:rsidR="00FD2FDC" w:rsidRPr="00613A0A" w:rsidRDefault="00FD2FDC" w:rsidP="00FD2FDC">
      <w:r w:rsidRPr="00613A0A">
        <w:t xml:space="preserve">Pregabalin is not genotoxic based on results of a battery of </w:t>
      </w:r>
      <w:r w:rsidRPr="00613A0A">
        <w:rPr>
          <w:i/>
          <w:iCs/>
        </w:rPr>
        <w:t>in vitro</w:t>
      </w:r>
      <w:r w:rsidRPr="00613A0A">
        <w:t xml:space="preserve"> and </w:t>
      </w:r>
      <w:r w:rsidRPr="00613A0A">
        <w:rPr>
          <w:i/>
          <w:iCs/>
        </w:rPr>
        <w:t>in vivo</w:t>
      </w:r>
      <w:r w:rsidRPr="00613A0A">
        <w:t xml:space="preserve"> tests.</w:t>
      </w:r>
    </w:p>
    <w:p w14:paraId="33EE6C3E" w14:textId="77777777" w:rsidR="00FD2FDC" w:rsidRPr="00613A0A" w:rsidRDefault="00FD2FDC" w:rsidP="00FD2FDC"/>
    <w:p w14:paraId="5CBB453D" w14:textId="77777777" w:rsidR="00FD2FDC" w:rsidRPr="00613A0A" w:rsidRDefault="00FD2FDC" w:rsidP="00FD2FDC">
      <w:r w:rsidRPr="00613A0A">
        <w:t>Two-year carcinogenicity studies with pregabalin were conducted in rats and mice. No tumours were observed in rats at exposures up to 24 times the mean human exposure at the maximum recommended clinical dose of 600 mg/day. In mice, no increased incidence of tumours was found at exposures similar to the mean human exposure, but an increased incidence of haemangiosarcoma was observed at higher exposures. The non-genotoxic mechanism of pregabalin-induced tumour formation in mice involves platelet changes and associated endothelial cell proliferation. These platelet changes were not present in rats or in humans based on short</w:t>
      </w:r>
      <w:r w:rsidRPr="00613A0A">
        <w:noBreakHyphen/>
        <w:t>term and limited long</w:t>
      </w:r>
      <w:r w:rsidRPr="00613A0A">
        <w:noBreakHyphen/>
        <w:t>term clinical data. There is no evidence to suggest an associated risk to humans.</w:t>
      </w:r>
    </w:p>
    <w:p w14:paraId="175C1047" w14:textId="77777777" w:rsidR="00FD2FDC" w:rsidRPr="00613A0A" w:rsidRDefault="00FD2FDC" w:rsidP="00FD2FDC"/>
    <w:p w14:paraId="41E92279" w14:textId="77777777" w:rsidR="00FD2FDC" w:rsidRPr="00613A0A" w:rsidRDefault="00FD2FDC" w:rsidP="00FD2FDC">
      <w:r w:rsidRPr="00613A0A">
        <w:t xml:space="preserve">In juvenile rats the types of toxicity do not differ qualitatively from those observed in adult rats. However, juvenile rats are more sensitive. At therapeutic exposures, there was evidence of CNS clinical signs of hyperactivity and bruxism and some changes in growth (transient body weight gain suppression). Effects on the oestrus cycle were observed at 5-fold the human therapeutic exposure. </w:t>
      </w:r>
      <w:r w:rsidRPr="00613A0A">
        <w:rPr>
          <w:szCs w:val="22"/>
        </w:rPr>
        <w:t>Reduced acoustic startle response was observed in juvenile rats 1-2 weeks after exposure at &gt; 2 times the human therapeutic exposure. Nine weeks after exposure, this effect was no longer observable.</w:t>
      </w:r>
    </w:p>
    <w:p w14:paraId="27DC5C04" w14:textId="77777777" w:rsidR="00FD2FDC" w:rsidRPr="00613A0A" w:rsidRDefault="00FD2FDC" w:rsidP="00FD2FDC">
      <w:pPr>
        <w:pStyle w:val="EndnoteText"/>
        <w:tabs>
          <w:tab w:val="clear" w:pos="567"/>
        </w:tabs>
        <w:rPr>
          <w:lang w:val="en-GB"/>
        </w:rPr>
      </w:pPr>
    </w:p>
    <w:p w14:paraId="4BC2DA0C" w14:textId="77777777" w:rsidR="00FD2FDC" w:rsidRPr="00613A0A" w:rsidRDefault="00FD2FDC" w:rsidP="00FD2FDC">
      <w:pPr>
        <w:pStyle w:val="EndnoteText"/>
        <w:tabs>
          <w:tab w:val="clear" w:pos="567"/>
        </w:tabs>
        <w:rPr>
          <w:lang w:val="en-GB"/>
        </w:rPr>
      </w:pPr>
    </w:p>
    <w:p w14:paraId="0D33DAF9" w14:textId="77777777" w:rsidR="00FD2FDC" w:rsidRPr="00613A0A" w:rsidRDefault="00FD2FDC" w:rsidP="00752594">
      <w:pPr>
        <w:keepNext/>
        <w:keepLines/>
        <w:rPr>
          <w:b/>
        </w:rPr>
      </w:pPr>
      <w:r w:rsidRPr="00613A0A">
        <w:rPr>
          <w:b/>
        </w:rPr>
        <w:t>6.</w:t>
      </w:r>
      <w:r w:rsidRPr="00613A0A">
        <w:rPr>
          <w:b/>
        </w:rPr>
        <w:tab/>
        <w:t>PHARMACEUTICAL PARTICULARS</w:t>
      </w:r>
    </w:p>
    <w:p w14:paraId="1964496B" w14:textId="77777777" w:rsidR="00FD2FDC" w:rsidRPr="00613A0A" w:rsidRDefault="00FD2FDC" w:rsidP="00752594">
      <w:pPr>
        <w:keepNext/>
        <w:keepLines/>
        <w:rPr>
          <w:b/>
        </w:rPr>
      </w:pPr>
    </w:p>
    <w:p w14:paraId="376141DF" w14:textId="77777777" w:rsidR="00FD2FDC" w:rsidRPr="00613A0A" w:rsidRDefault="00FD2FDC" w:rsidP="00752594">
      <w:pPr>
        <w:keepNext/>
        <w:keepLines/>
        <w:rPr>
          <w:b/>
        </w:rPr>
      </w:pPr>
      <w:r w:rsidRPr="00613A0A">
        <w:rPr>
          <w:b/>
        </w:rPr>
        <w:t>6.1</w:t>
      </w:r>
      <w:r w:rsidRPr="00613A0A">
        <w:rPr>
          <w:b/>
        </w:rPr>
        <w:tab/>
        <w:t>List of excipients</w:t>
      </w:r>
    </w:p>
    <w:p w14:paraId="2928E41A" w14:textId="77777777" w:rsidR="00FD2FDC" w:rsidRPr="00613A0A" w:rsidRDefault="00FD2FDC" w:rsidP="00752594">
      <w:pPr>
        <w:keepNext/>
        <w:keepLines/>
      </w:pPr>
    </w:p>
    <w:p w14:paraId="20C375FD" w14:textId="77777777" w:rsidR="00FD2FDC" w:rsidRPr="00613A0A" w:rsidRDefault="00FD2FDC" w:rsidP="00752594">
      <w:pPr>
        <w:keepNext/>
        <w:keepLines/>
      </w:pPr>
      <w:r w:rsidRPr="00613A0A">
        <w:t>Methyl parahydroxybenzoate (E218)</w:t>
      </w:r>
    </w:p>
    <w:p w14:paraId="05923BC3" w14:textId="77777777" w:rsidR="00FD2FDC" w:rsidRPr="00613A0A" w:rsidRDefault="00FD2FDC" w:rsidP="00752594">
      <w:pPr>
        <w:keepNext/>
        <w:keepLines/>
      </w:pPr>
      <w:r w:rsidRPr="00613A0A">
        <w:t>Propyl parahydroxybenzoate (E216)</w:t>
      </w:r>
    </w:p>
    <w:p w14:paraId="560B5AF1" w14:textId="77777777" w:rsidR="00FD2FDC" w:rsidRPr="00613A0A" w:rsidRDefault="00FD2FDC" w:rsidP="00752594">
      <w:pPr>
        <w:keepNext/>
        <w:keepLines/>
      </w:pPr>
      <w:r w:rsidRPr="00613A0A">
        <w:t>Sodium dihydrogen phosphate, anhydrous</w:t>
      </w:r>
    </w:p>
    <w:p w14:paraId="0CACA4BF" w14:textId="77777777" w:rsidR="00FD2FDC" w:rsidRPr="00912A41" w:rsidRDefault="00FD2FDC" w:rsidP="00752594">
      <w:pPr>
        <w:keepNext/>
        <w:keepLines/>
        <w:rPr>
          <w:lang w:val="de-DE"/>
        </w:rPr>
      </w:pPr>
      <w:r w:rsidRPr="00912A41">
        <w:rPr>
          <w:lang w:val="de-DE"/>
        </w:rPr>
        <w:t>Disodium phosphate, anhydrous (E339)</w:t>
      </w:r>
    </w:p>
    <w:p w14:paraId="5638FB04" w14:textId="77777777" w:rsidR="00FD2FDC" w:rsidRPr="00912A41" w:rsidRDefault="00FD2FDC" w:rsidP="00752594">
      <w:pPr>
        <w:keepNext/>
        <w:keepLines/>
        <w:rPr>
          <w:lang w:val="de-DE"/>
        </w:rPr>
      </w:pPr>
      <w:r w:rsidRPr="00912A41">
        <w:rPr>
          <w:lang w:val="de-DE"/>
        </w:rPr>
        <w:t xml:space="preserve">Sucralose (E955) </w:t>
      </w:r>
    </w:p>
    <w:p w14:paraId="6302BB2B" w14:textId="77777777" w:rsidR="00FD2FDC" w:rsidRPr="00613A0A" w:rsidRDefault="00FD2FDC" w:rsidP="00752594">
      <w:pPr>
        <w:keepNext/>
        <w:keepLines/>
      </w:pPr>
      <w:r w:rsidRPr="00613A0A">
        <w:t>Artificial strawberry flavour [contains small amounts of ethanol (alcohol)]</w:t>
      </w:r>
    </w:p>
    <w:p w14:paraId="7AD33DFA" w14:textId="77777777" w:rsidR="00FD2FDC" w:rsidRPr="00613A0A" w:rsidRDefault="00FD2FDC" w:rsidP="00752594">
      <w:pPr>
        <w:keepNext/>
        <w:keepLines/>
      </w:pPr>
      <w:r w:rsidRPr="00613A0A">
        <w:t>Purified water</w:t>
      </w:r>
    </w:p>
    <w:p w14:paraId="14FDAC77" w14:textId="77777777" w:rsidR="00FD2FDC" w:rsidRPr="00613A0A" w:rsidRDefault="00FD2FDC" w:rsidP="00FD2FDC"/>
    <w:p w14:paraId="62CE0275" w14:textId="77777777" w:rsidR="00FD2FDC" w:rsidRPr="00613A0A" w:rsidRDefault="00FD2FDC" w:rsidP="00FD2FDC">
      <w:pPr>
        <w:keepNext/>
      </w:pPr>
      <w:r w:rsidRPr="00613A0A">
        <w:rPr>
          <w:b/>
        </w:rPr>
        <w:t>6.2</w:t>
      </w:r>
      <w:r w:rsidRPr="00613A0A">
        <w:rPr>
          <w:b/>
        </w:rPr>
        <w:tab/>
        <w:t>Incompatibilities</w:t>
      </w:r>
    </w:p>
    <w:p w14:paraId="1441294F" w14:textId="77777777" w:rsidR="00FD2FDC" w:rsidRPr="00613A0A" w:rsidRDefault="00FD2FDC" w:rsidP="00FD2FDC">
      <w:pPr>
        <w:keepNext/>
      </w:pPr>
    </w:p>
    <w:p w14:paraId="22DA7745" w14:textId="77777777" w:rsidR="00FD2FDC" w:rsidRPr="00613A0A" w:rsidRDefault="00FD2FDC" w:rsidP="00FD2FDC">
      <w:pPr>
        <w:keepNext/>
      </w:pPr>
      <w:r w:rsidRPr="00613A0A">
        <w:t>Not applicable.</w:t>
      </w:r>
    </w:p>
    <w:p w14:paraId="321E550E" w14:textId="77777777" w:rsidR="00FD2FDC" w:rsidRPr="00613A0A" w:rsidRDefault="00FD2FDC" w:rsidP="00FD2FDC"/>
    <w:p w14:paraId="50B1BC66" w14:textId="77777777" w:rsidR="00FD2FDC" w:rsidRPr="00613A0A" w:rsidRDefault="00FD2FDC" w:rsidP="00FD2FDC">
      <w:pPr>
        <w:rPr>
          <w:b/>
        </w:rPr>
      </w:pPr>
      <w:r w:rsidRPr="00613A0A">
        <w:rPr>
          <w:b/>
        </w:rPr>
        <w:t>6.3</w:t>
      </w:r>
      <w:r w:rsidRPr="00613A0A">
        <w:rPr>
          <w:b/>
        </w:rPr>
        <w:tab/>
        <w:t>Shelf life</w:t>
      </w:r>
    </w:p>
    <w:p w14:paraId="4D956561" w14:textId="77777777" w:rsidR="00FD2FDC" w:rsidRPr="00613A0A" w:rsidRDefault="00FD2FDC" w:rsidP="00FD2FDC">
      <w:pPr>
        <w:rPr>
          <w:b/>
        </w:rPr>
      </w:pPr>
    </w:p>
    <w:p w14:paraId="775F0949" w14:textId="77777777" w:rsidR="00FD2FDC" w:rsidRPr="00613A0A" w:rsidRDefault="00FD2FDC" w:rsidP="00FD2FDC">
      <w:r w:rsidRPr="00613A0A">
        <w:t>2 years.</w:t>
      </w:r>
    </w:p>
    <w:p w14:paraId="13F42790" w14:textId="77777777" w:rsidR="00FD2FDC" w:rsidRPr="00613A0A" w:rsidRDefault="00FD2FDC" w:rsidP="00FD2FDC"/>
    <w:p w14:paraId="189E8479" w14:textId="77777777" w:rsidR="00FD2FDC" w:rsidRPr="00613A0A" w:rsidRDefault="00FD2FDC" w:rsidP="00FD2FDC">
      <w:pPr>
        <w:keepNext/>
        <w:rPr>
          <w:b/>
        </w:rPr>
      </w:pPr>
      <w:r w:rsidRPr="00613A0A">
        <w:rPr>
          <w:b/>
        </w:rPr>
        <w:t>6.4</w:t>
      </w:r>
      <w:r w:rsidRPr="00613A0A">
        <w:rPr>
          <w:b/>
        </w:rPr>
        <w:tab/>
        <w:t>Special precautions for storage</w:t>
      </w:r>
    </w:p>
    <w:p w14:paraId="144CE289" w14:textId="77777777" w:rsidR="00FD2FDC" w:rsidRPr="00613A0A" w:rsidRDefault="00FD2FDC" w:rsidP="00FD2FDC">
      <w:pPr>
        <w:keepNext/>
        <w:rPr>
          <w:b/>
        </w:rPr>
      </w:pPr>
    </w:p>
    <w:p w14:paraId="649B6DAC" w14:textId="77777777" w:rsidR="00FD2FDC" w:rsidRPr="00613A0A" w:rsidRDefault="00FD2FDC" w:rsidP="00FD2FDC">
      <w:pPr>
        <w:pStyle w:val="EndnoteText"/>
        <w:tabs>
          <w:tab w:val="clear" w:pos="567"/>
        </w:tabs>
        <w:rPr>
          <w:sz w:val="22"/>
          <w:szCs w:val="22"/>
          <w:lang w:val="en-GB"/>
        </w:rPr>
      </w:pPr>
      <w:r w:rsidRPr="00613A0A">
        <w:rPr>
          <w:sz w:val="22"/>
          <w:szCs w:val="22"/>
          <w:lang w:val="en-GB"/>
        </w:rPr>
        <w:t>This medicinal product does not require any special storage conditions.</w:t>
      </w:r>
    </w:p>
    <w:p w14:paraId="39CB3966" w14:textId="77777777" w:rsidR="00FD2FDC" w:rsidRPr="00613A0A" w:rsidRDefault="00FD2FDC" w:rsidP="00FD2FDC"/>
    <w:p w14:paraId="4465D6B2" w14:textId="77777777" w:rsidR="00FD2FDC" w:rsidRPr="00613A0A" w:rsidRDefault="00FD2FDC" w:rsidP="00FD2FDC">
      <w:pPr>
        <w:keepNext/>
        <w:rPr>
          <w:b/>
        </w:rPr>
      </w:pPr>
      <w:r w:rsidRPr="00613A0A">
        <w:rPr>
          <w:b/>
        </w:rPr>
        <w:t>6.5</w:t>
      </w:r>
      <w:r w:rsidRPr="00613A0A">
        <w:rPr>
          <w:b/>
        </w:rPr>
        <w:tab/>
        <w:t>Nature and contents of container</w:t>
      </w:r>
    </w:p>
    <w:p w14:paraId="11EA3FF0" w14:textId="77777777" w:rsidR="00FD2FDC" w:rsidRPr="00613A0A" w:rsidRDefault="00FD2FDC" w:rsidP="00FD2FDC">
      <w:pPr>
        <w:keepNext/>
        <w:rPr>
          <w:b/>
        </w:rPr>
      </w:pPr>
    </w:p>
    <w:p w14:paraId="62A3826C" w14:textId="77777777" w:rsidR="00FD2FDC" w:rsidRPr="00613A0A" w:rsidRDefault="00FD2FDC" w:rsidP="00FD2FDC">
      <w:pPr>
        <w:keepNext/>
      </w:pPr>
      <w:r w:rsidRPr="00613A0A">
        <w:t>A white high density polyethylene (HDPE) bottle with polyethylene-lined closure, containing 473 m</w:t>
      </w:r>
      <w:r w:rsidR="00136494">
        <w:rPr>
          <w:snapToGrid w:val="0"/>
        </w:rPr>
        <w:t>L</w:t>
      </w:r>
      <w:r w:rsidRPr="00613A0A">
        <w:t xml:space="preserve"> of oral solution, in a cardboard carton. The carton also contains, in a clear polyethylene wrap, a 5 m</w:t>
      </w:r>
      <w:r w:rsidR="00136494">
        <w:rPr>
          <w:snapToGrid w:val="0"/>
        </w:rPr>
        <w:t>L</w:t>
      </w:r>
      <w:r w:rsidRPr="00613A0A">
        <w:t xml:space="preserve"> graduated oral syringe and a Press-In Bottle adapter (PIBA).</w:t>
      </w:r>
    </w:p>
    <w:p w14:paraId="35CF57D4" w14:textId="77777777" w:rsidR="00FD2FDC" w:rsidRPr="00613A0A" w:rsidRDefault="00FD2FDC" w:rsidP="00FD2FDC"/>
    <w:p w14:paraId="6E693DC0" w14:textId="77777777" w:rsidR="00FD2FDC" w:rsidRPr="00613A0A" w:rsidRDefault="00FD2FDC" w:rsidP="00FD2FDC">
      <w:pPr>
        <w:keepNext/>
      </w:pPr>
      <w:r w:rsidRPr="00613A0A">
        <w:rPr>
          <w:b/>
        </w:rPr>
        <w:t>6.6</w:t>
      </w:r>
      <w:r w:rsidRPr="00613A0A">
        <w:rPr>
          <w:b/>
        </w:rPr>
        <w:tab/>
        <w:t xml:space="preserve">Special precautions for disposal and other handling </w:t>
      </w:r>
    </w:p>
    <w:p w14:paraId="5672D181" w14:textId="77777777" w:rsidR="00FD2FDC" w:rsidRPr="00613A0A" w:rsidRDefault="00FD2FDC" w:rsidP="00FD2FDC">
      <w:pPr>
        <w:keepNext/>
      </w:pPr>
    </w:p>
    <w:p w14:paraId="0DDC2B4A" w14:textId="77777777" w:rsidR="00FD2FDC" w:rsidRPr="00613A0A" w:rsidRDefault="00FD2FDC" w:rsidP="00FD2FDC">
      <w:pPr>
        <w:keepNext/>
      </w:pPr>
      <w:r w:rsidRPr="00613A0A">
        <w:t>No special requirements for disposal.</w:t>
      </w:r>
    </w:p>
    <w:p w14:paraId="52757F29" w14:textId="77777777" w:rsidR="00FD2FDC" w:rsidRPr="00613A0A" w:rsidRDefault="00FD2FDC" w:rsidP="00FD2FDC">
      <w:pPr>
        <w:rPr>
          <w:b/>
        </w:rPr>
      </w:pPr>
    </w:p>
    <w:p w14:paraId="009C3A77" w14:textId="77777777" w:rsidR="00FD2FDC" w:rsidRPr="00613A0A" w:rsidRDefault="00FD2FDC" w:rsidP="00FD2FDC">
      <w:r w:rsidRPr="00613A0A">
        <w:t>Method of Administration</w:t>
      </w:r>
    </w:p>
    <w:p w14:paraId="047B904C" w14:textId="77777777" w:rsidR="00FD2FDC" w:rsidRPr="00613A0A" w:rsidRDefault="00FD2FDC" w:rsidP="00FD2FDC"/>
    <w:p w14:paraId="135B5568" w14:textId="77777777" w:rsidR="00FD2FDC" w:rsidRPr="00613A0A" w:rsidRDefault="00FD2FDC" w:rsidP="00FD2FDC">
      <w:pPr>
        <w:numPr>
          <w:ilvl w:val="0"/>
          <w:numId w:val="31"/>
        </w:numPr>
        <w:rPr>
          <w:b/>
        </w:rPr>
      </w:pPr>
      <w:r w:rsidRPr="00613A0A">
        <w:t>Open bottle and at first use insert the Press-In Bottle Adapter (PIBA) (Figures 1 and 2).</w:t>
      </w:r>
    </w:p>
    <w:p w14:paraId="31E832AF" w14:textId="77777777" w:rsidR="00FD2FDC" w:rsidRPr="00613A0A" w:rsidRDefault="00FD2FDC" w:rsidP="00FD2FDC">
      <w:pPr>
        <w:ind w:left="570"/>
        <w:rPr>
          <w:b/>
        </w:rPr>
      </w:pPr>
    </w:p>
    <w:p w14:paraId="33ED2B1D" w14:textId="77777777" w:rsidR="00FD2FDC" w:rsidRPr="00613A0A" w:rsidRDefault="00FD2FDC" w:rsidP="00FD2FDC">
      <w:pPr>
        <w:numPr>
          <w:ilvl w:val="0"/>
          <w:numId w:val="31"/>
        </w:numPr>
        <w:rPr>
          <w:b/>
        </w:rPr>
      </w:pPr>
      <w:r w:rsidRPr="00613A0A">
        <w:t>Insert the syringe into the PIBA and draw out the required volume from the inverted bottle (Figures 3 and 4).</w:t>
      </w:r>
    </w:p>
    <w:p w14:paraId="2C9BC4CA" w14:textId="77777777" w:rsidR="00FD2FDC" w:rsidRPr="00613A0A" w:rsidRDefault="00FD2FDC" w:rsidP="00FD2FDC">
      <w:pPr>
        <w:ind w:left="570"/>
        <w:rPr>
          <w:b/>
        </w:rPr>
      </w:pPr>
    </w:p>
    <w:p w14:paraId="6ED93745" w14:textId="77777777" w:rsidR="00FD2FDC" w:rsidRPr="00613A0A" w:rsidRDefault="00FD2FDC" w:rsidP="00FD2FDC">
      <w:pPr>
        <w:numPr>
          <w:ilvl w:val="0"/>
          <w:numId w:val="31"/>
        </w:numPr>
        <w:rPr>
          <w:b/>
        </w:rPr>
      </w:pPr>
      <w:r w:rsidRPr="00613A0A">
        <w:t>Remove the filled syringe from the bottle in the upright position (Figures 5 and 6).</w:t>
      </w:r>
    </w:p>
    <w:p w14:paraId="1E2A539F" w14:textId="77777777" w:rsidR="00FD2FDC" w:rsidRPr="00613A0A" w:rsidRDefault="00FD2FDC" w:rsidP="00FD2FDC">
      <w:pPr>
        <w:ind w:left="570"/>
        <w:rPr>
          <w:b/>
        </w:rPr>
      </w:pPr>
    </w:p>
    <w:p w14:paraId="58D6B07C" w14:textId="77777777" w:rsidR="00FD2FDC" w:rsidRPr="00613A0A" w:rsidRDefault="00FD2FDC" w:rsidP="00FD2FDC">
      <w:pPr>
        <w:numPr>
          <w:ilvl w:val="0"/>
          <w:numId w:val="31"/>
        </w:numPr>
        <w:rPr>
          <w:b/>
        </w:rPr>
      </w:pPr>
      <w:r w:rsidRPr="00613A0A">
        <w:t xml:space="preserve">Discharge the syringe contents into the mouth (Figure 7). Repeat steps 2 to 4 as needed to achieve the required dose (Table </w:t>
      </w:r>
      <w:r w:rsidR="009525CD" w:rsidRPr="00613A0A">
        <w:t>3</w:t>
      </w:r>
      <w:r w:rsidRPr="00613A0A">
        <w:t>).</w:t>
      </w:r>
    </w:p>
    <w:p w14:paraId="3F3D67F4" w14:textId="77777777" w:rsidR="00FD2FDC" w:rsidRPr="00613A0A" w:rsidRDefault="00FD2FDC" w:rsidP="00FD2FDC">
      <w:pPr>
        <w:ind w:left="570"/>
        <w:rPr>
          <w:b/>
        </w:rPr>
      </w:pPr>
    </w:p>
    <w:p w14:paraId="31C9CC7D" w14:textId="77777777" w:rsidR="00951D9E" w:rsidRPr="00613A0A" w:rsidRDefault="00FD2FDC" w:rsidP="00951D9E">
      <w:pPr>
        <w:widowControl w:val="0"/>
        <w:numPr>
          <w:ilvl w:val="0"/>
          <w:numId w:val="31"/>
        </w:numPr>
        <w:ind w:left="936"/>
        <w:rPr>
          <w:b/>
        </w:rPr>
      </w:pPr>
      <w:r w:rsidRPr="00613A0A">
        <w:t xml:space="preserve">Rinse the syringe and replace the cap on the bottle (PIBA remains in place) </w:t>
      </w:r>
    </w:p>
    <w:p w14:paraId="25B6B0E0" w14:textId="77777777" w:rsidR="00FD2FDC" w:rsidRPr="00613A0A" w:rsidRDefault="00FD2FDC" w:rsidP="00951D9E">
      <w:pPr>
        <w:widowControl w:val="0"/>
        <w:ind w:left="936"/>
        <w:rPr>
          <w:b/>
        </w:rPr>
      </w:pPr>
      <w:r w:rsidRPr="00613A0A">
        <w:t xml:space="preserve">(Figures 8 and 9). </w:t>
      </w:r>
    </w:p>
    <w:p w14:paraId="6CAC5691" w14:textId="77777777" w:rsidR="00FD2FDC" w:rsidRPr="00613A0A" w:rsidRDefault="00FD2FDC" w:rsidP="00FD2FDC">
      <w:pPr>
        <w:keepNext/>
        <w:keepLines/>
      </w:pPr>
    </w:p>
    <w:p w14:paraId="2A81E6AC" w14:textId="4EE1D7EB" w:rsidR="00FD2FDC" w:rsidRPr="00613A0A" w:rsidRDefault="00120F6A" w:rsidP="00B46ABB">
      <w:pPr>
        <w:keepNext/>
        <w:keepLines/>
      </w:pPr>
      <w:r w:rsidRPr="00613A0A">
        <w:rPr>
          <w:noProof/>
        </w:rPr>
        <w:drawing>
          <wp:inline distT="0" distB="0" distL="0" distR="0" wp14:anchorId="792351CC" wp14:editId="15934C46">
            <wp:extent cx="1247775"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b="15379"/>
                    <a:stretch>
                      <a:fillRect/>
                    </a:stretch>
                  </pic:blipFill>
                  <pic:spPr bwMode="auto">
                    <a:xfrm>
                      <a:off x="0" y="0"/>
                      <a:ext cx="1247775" cy="1381125"/>
                    </a:xfrm>
                    <a:prstGeom prst="rect">
                      <a:avLst/>
                    </a:prstGeom>
                    <a:noFill/>
                    <a:ln>
                      <a:noFill/>
                    </a:ln>
                  </pic:spPr>
                </pic:pic>
              </a:graphicData>
            </a:graphic>
          </wp:inline>
        </w:drawing>
      </w:r>
      <w:r w:rsidR="00951D9E" w:rsidRPr="00613A0A">
        <w:t xml:space="preserve">                   </w:t>
      </w:r>
      <w:r w:rsidRPr="00613A0A">
        <w:rPr>
          <w:noProof/>
        </w:rPr>
        <w:drawing>
          <wp:inline distT="0" distB="0" distL="0" distR="0" wp14:anchorId="5B05E53C" wp14:editId="6C225E06">
            <wp:extent cx="137160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b="16084"/>
                    <a:stretch>
                      <a:fillRect/>
                    </a:stretch>
                  </pic:blipFill>
                  <pic:spPr bwMode="auto">
                    <a:xfrm>
                      <a:off x="0" y="0"/>
                      <a:ext cx="1371600" cy="1285875"/>
                    </a:xfrm>
                    <a:prstGeom prst="rect">
                      <a:avLst/>
                    </a:prstGeom>
                    <a:noFill/>
                    <a:ln>
                      <a:noFill/>
                    </a:ln>
                  </pic:spPr>
                </pic:pic>
              </a:graphicData>
            </a:graphic>
          </wp:inline>
        </w:drawing>
      </w:r>
      <w:r w:rsidR="00951D9E" w:rsidRPr="00613A0A">
        <w:t xml:space="preserve">          </w:t>
      </w:r>
      <w:r w:rsidRPr="00613A0A">
        <w:rPr>
          <w:noProof/>
        </w:rPr>
        <w:drawing>
          <wp:inline distT="0" distB="0" distL="0" distR="0" wp14:anchorId="0C381ED1" wp14:editId="70E2F89F">
            <wp:extent cx="828675" cy="1419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b="14890"/>
                    <a:stretch>
                      <a:fillRect/>
                    </a:stretch>
                  </pic:blipFill>
                  <pic:spPr bwMode="auto">
                    <a:xfrm>
                      <a:off x="0" y="0"/>
                      <a:ext cx="828675" cy="1419225"/>
                    </a:xfrm>
                    <a:prstGeom prst="rect">
                      <a:avLst/>
                    </a:prstGeom>
                    <a:noFill/>
                    <a:ln>
                      <a:noFill/>
                    </a:ln>
                  </pic:spPr>
                </pic:pic>
              </a:graphicData>
            </a:graphic>
          </wp:inline>
        </w:drawing>
      </w:r>
    </w:p>
    <w:p w14:paraId="547B20D6" w14:textId="77777777" w:rsidR="00FD2FDC" w:rsidRPr="00613A0A" w:rsidRDefault="00FD2FDC" w:rsidP="008D3403">
      <w:pPr>
        <w:keepNext/>
        <w:keepLines/>
      </w:pPr>
      <w:r w:rsidRPr="00613A0A">
        <w:tab/>
        <w:t>Figure 1</w:t>
      </w:r>
      <w:r w:rsidRPr="00613A0A">
        <w:tab/>
      </w:r>
      <w:r w:rsidRPr="00613A0A">
        <w:tab/>
      </w:r>
      <w:r w:rsidRPr="00613A0A">
        <w:tab/>
        <w:t>Figure 2</w:t>
      </w:r>
      <w:r w:rsidRPr="00613A0A">
        <w:tab/>
      </w:r>
      <w:r w:rsidRPr="00613A0A">
        <w:tab/>
      </w:r>
      <w:r w:rsidR="00951D9E" w:rsidRPr="00613A0A">
        <w:t xml:space="preserve">      </w:t>
      </w:r>
      <w:r w:rsidRPr="00613A0A">
        <w:t>Figure 3</w:t>
      </w:r>
    </w:p>
    <w:p w14:paraId="12A78F1B" w14:textId="10FBD087" w:rsidR="00FD2FDC" w:rsidRPr="00613A0A" w:rsidRDefault="00FD2FDC" w:rsidP="00FD2FDC">
      <w:r w:rsidRPr="00613A0A">
        <w:t xml:space="preserve">     </w:t>
      </w:r>
      <w:r w:rsidR="00951D9E" w:rsidRPr="00613A0A">
        <w:t xml:space="preserve">    </w:t>
      </w:r>
      <w:r w:rsidRPr="00613A0A">
        <w:t xml:space="preserve"> </w:t>
      </w:r>
      <w:r w:rsidR="00120F6A" w:rsidRPr="00613A0A">
        <w:rPr>
          <w:noProof/>
        </w:rPr>
        <w:drawing>
          <wp:inline distT="0" distB="0" distL="0" distR="0" wp14:anchorId="6003009B" wp14:editId="79FA437B">
            <wp:extent cx="790575"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b="17628"/>
                    <a:stretch>
                      <a:fillRect/>
                    </a:stretch>
                  </pic:blipFill>
                  <pic:spPr bwMode="auto">
                    <a:xfrm>
                      <a:off x="0" y="0"/>
                      <a:ext cx="790575" cy="1447800"/>
                    </a:xfrm>
                    <a:prstGeom prst="rect">
                      <a:avLst/>
                    </a:prstGeom>
                    <a:noFill/>
                    <a:ln>
                      <a:noFill/>
                    </a:ln>
                  </pic:spPr>
                </pic:pic>
              </a:graphicData>
            </a:graphic>
          </wp:inline>
        </w:drawing>
      </w:r>
      <w:r w:rsidRPr="00613A0A">
        <w:t xml:space="preserve">      </w:t>
      </w:r>
      <w:r w:rsidR="00951D9E" w:rsidRPr="00613A0A">
        <w:t xml:space="preserve">                       </w:t>
      </w:r>
      <w:r w:rsidRPr="00613A0A">
        <w:t xml:space="preserve"> </w:t>
      </w:r>
      <w:r w:rsidR="00120F6A" w:rsidRPr="00613A0A">
        <w:rPr>
          <w:noProof/>
        </w:rPr>
        <w:drawing>
          <wp:inline distT="0" distB="0" distL="0" distR="0" wp14:anchorId="6E3B1B7D" wp14:editId="45D1019C">
            <wp:extent cx="742950" cy="159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b="16225"/>
                    <a:stretch>
                      <a:fillRect/>
                    </a:stretch>
                  </pic:blipFill>
                  <pic:spPr bwMode="auto">
                    <a:xfrm>
                      <a:off x="0" y="0"/>
                      <a:ext cx="742950" cy="1590675"/>
                    </a:xfrm>
                    <a:prstGeom prst="rect">
                      <a:avLst/>
                    </a:prstGeom>
                    <a:noFill/>
                    <a:ln>
                      <a:noFill/>
                    </a:ln>
                  </pic:spPr>
                </pic:pic>
              </a:graphicData>
            </a:graphic>
          </wp:inline>
        </w:drawing>
      </w:r>
      <w:r w:rsidRPr="00613A0A">
        <w:t xml:space="preserve">       </w:t>
      </w:r>
      <w:r w:rsidR="00951D9E" w:rsidRPr="00613A0A">
        <w:t xml:space="preserve">                     </w:t>
      </w:r>
      <w:r w:rsidR="00120F6A" w:rsidRPr="00613A0A">
        <w:rPr>
          <w:noProof/>
        </w:rPr>
        <w:drawing>
          <wp:inline distT="0" distB="0" distL="0" distR="0" wp14:anchorId="6C9A7ACD" wp14:editId="569D456E">
            <wp:extent cx="74295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b="13995"/>
                    <a:stretch>
                      <a:fillRect/>
                    </a:stretch>
                  </pic:blipFill>
                  <pic:spPr bwMode="auto">
                    <a:xfrm>
                      <a:off x="0" y="0"/>
                      <a:ext cx="742950" cy="1905000"/>
                    </a:xfrm>
                    <a:prstGeom prst="rect">
                      <a:avLst/>
                    </a:prstGeom>
                    <a:noFill/>
                    <a:ln>
                      <a:noFill/>
                    </a:ln>
                  </pic:spPr>
                </pic:pic>
              </a:graphicData>
            </a:graphic>
          </wp:inline>
        </w:drawing>
      </w:r>
    </w:p>
    <w:p w14:paraId="4129BEB9" w14:textId="77777777" w:rsidR="00FD2FDC" w:rsidRPr="00613A0A" w:rsidRDefault="00FD2FDC" w:rsidP="00FD2FDC">
      <w:r w:rsidRPr="00613A0A">
        <w:tab/>
        <w:t>Figure 4</w:t>
      </w:r>
      <w:r w:rsidRPr="00613A0A">
        <w:tab/>
      </w:r>
      <w:r w:rsidRPr="00613A0A">
        <w:tab/>
      </w:r>
      <w:r w:rsidR="00951D9E" w:rsidRPr="00613A0A">
        <w:t xml:space="preserve">             </w:t>
      </w:r>
      <w:r w:rsidRPr="00613A0A">
        <w:t>Figure 5</w:t>
      </w:r>
      <w:r w:rsidRPr="00613A0A">
        <w:tab/>
      </w:r>
      <w:r w:rsidRPr="00613A0A">
        <w:tab/>
      </w:r>
      <w:r w:rsidR="00951D9E" w:rsidRPr="00613A0A">
        <w:t xml:space="preserve">           </w:t>
      </w:r>
      <w:r w:rsidRPr="00613A0A">
        <w:t>Figure 6</w:t>
      </w:r>
    </w:p>
    <w:p w14:paraId="798696B8" w14:textId="0D9BCA2E" w:rsidR="00FD2FDC" w:rsidRPr="00613A0A" w:rsidRDefault="00120F6A" w:rsidP="00FD2FDC">
      <w:pPr>
        <w:keepNext/>
      </w:pPr>
      <w:r w:rsidRPr="00613A0A">
        <w:rPr>
          <w:noProof/>
        </w:rPr>
        <w:drawing>
          <wp:inline distT="0" distB="0" distL="0" distR="0" wp14:anchorId="7D65F5FE" wp14:editId="4A49D5CC">
            <wp:extent cx="1485900" cy="147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b="18031"/>
                    <a:stretch>
                      <a:fillRect/>
                    </a:stretch>
                  </pic:blipFill>
                  <pic:spPr bwMode="auto">
                    <a:xfrm>
                      <a:off x="0" y="0"/>
                      <a:ext cx="1485900" cy="1476375"/>
                    </a:xfrm>
                    <a:prstGeom prst="rect">
                      <a:avLst/>
                    </a:prstGeom>
                    <a:noFill/>
                    <a:ln>
                      <a:noFill/>
                    </a:ln>
                  </pic:spPr>
                </pic:pic>
              </a:graphicData>
            </a:graphic>
          </wp:inline>
        </w:drawing>
      </w:r>
      <w:r w:rsidR="00951D9E" w:rsidRPr="00613A0A">
        <w:t xml:space="preserve">                 </w:t>
      </w:r>
      <w:r w:rsidRPr="00613A0A">
        <w:rPr>
          <w:noProof/>
        </w:rPr>
        <w:drawing>
          <wp:inline distT="0" distB="0" distL="0" distR="0" wp14:anchorId="4B9B044A" wp14:editId="087C528C">
            <wp:extent cx="1371600" cy="1457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b="17142"/>
                    <a:stretch>
                      <a:fillRect/>
                    </a:stretch>
                  </pic:blipFill>
                  <pic:spPr bwMode="auto">
                    <a:xfrm>
                      <a:off x="0" y="0"/>
                      <a:ext cx="1371600" cy="1457325"/>
                    </a:xfrm>
                    <a:prstGeom prst="rect">
                      <a:avLst/>
                    </a:prstGeom>
                    <a:noFill/>
                    <a:ln>
                      <a:noFill/>
                    </a:ln>
                  </pic:spPr>
                </pic:pic>
              </a:graphicData>
            </a:graphic>
          </wp:inline>
        </w:drawing>
      </w:r>
      <w:r w:rsidR="00951D9E" w:rsidRPr="00613A0A">
        <w:t xml:space="preserve">         </w:t>
      </w:r>
      <w:r w:rsidRPr="00613A0A">
        <w:rPr>
          <w:noProof/>
        </w:rPr>
        <w:drawing>
          <wp:inline distT="0" distB="0" distL="0" distR="0" wp14:anchorId="15005DD5" wp14:editId="1D422484">
            <wp:extent cx="1066800" cy="1304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b="22556"/>
                    <a:stretch>
                      <a:fillRect/>
                    </a:stretch>
                  </pic:blipFill>
                  <pic:spPr bwMode="auto">
                    <a:xfrm>
                      <a:off x="0" y="0"/>
                      <a:ext cx="1066800" cy="1304925"/>
                    </a:xfrm>
                    <a:prstGeom prst="rect">
                      <a:avLst/>
                    </a:prstGeom>
                    <a:noFill/>
                    <a:ln>
                      <a:noFill/>
                    </a:ln>
                  </pic:spPr>
                </pic:pic>
              </a:graphicData>
            </a:graphic>
          </wp:inline>
        </w:drawing>
      </w:r>
    </w:p>
    <w:p w14:paraId="3B51170A" w14:textId="77777777" w:rsidR="00FD2FDC" w:rsidRPr="00613A0A" w:rsidRDefault="00951D9E" w:rsidP="00FD2FDC">
      <w:pPr>
        <w:rPr>
          <w:b/>
        </w:rPr>
      </w:pPr>
      <w:r w:rsidRPr="00613A0A">
        <w:tab/>
        <w:t>Figure 7</w:t>
      </w:r>
      <w:r w:rsidRPr="00613A0A">
        <w:tab/>
      </w:r>
      <w:r w:rsidRPr="00613A0A">
        <w:tab/>
        <w:t xml:space="preserve">         </w:t>
      </w:r>
      <w:r w:rsidR="00FD2FDC" w:rsidRPr="00613A0A">
        <w:t>Figure 8</w:t>
      </w:r>
      <w:r w:rsidR="00FD2FDC" w:rsidRPr="00613A0A">
        <w:tab/>
      </w:r>
      <w:r w:rsidR="00FD2FDC" w:rsidRPr="00613A0A">
        <w:tab/>
      </w:r>
      <w:r w:rsidR="00FD2FDC" w:rsidRPr="00613A0A">
        <w:tab/>
      </w:r>
      <w:r w:rsidRPr="00613A0A">
        <w:t xml:space="preserve">            </w:t>
      </w:r>
      <w:r w:rsidR="00FD2FDC" w:rsidRPr="00613A0A">
        <w:t>Figure 9</w:t>
      </w:r>
    </w:p>
    <w:p w14:paraId="30EDC0C3" w14:textId="77777777" w:rsidR="00FD2FDC" w:rsidRPr="00613A0A" w:rsidRDefault="00FD2FDC" w:rsidP="00FD2FDC">
      <w:pPr>
        <w:rPr>
          <w:b/>
        </w:rPr>
      </w:pPr>
    </w:p>
    <w:p w14:paraId="2C08C26C" w14:textId="77777777" w:rsidR="00FD2FDC" w:rsidRPr="00613A0A" w:rsidRDefault="00FD2FDC" w:rsidP="00FD2FDC">
      <w:pPr>
        <w:keepNext/>
        <w:rPr>
          <w:b/>
        </w:rPr>
      </w:pPr>
      <w:r w:rsidRPr="00613A0A">
        <w:rPr>
          <w:b/>
        </w:rPr>
        <w:t xml:space="preserve">Table </w:t>
      </w:r>
      <w:r w:rsidR="009525CD" w:rsidRPr="00613A0A">
        <w:rPr>
          <w:b/>
        </w:rPr>
        <w:t>3</w:t>
      </w:r>
      <w:r w:rsidRPr="00613A0A">
        <w:rPr>
          <w:b/>
        </w:rPr>
        <w:t>. Oral Syringe Withdrawals to Deliver Prescribed Dose of Lyrica</w:t>
      </w:r>
    </w:p>
    <w:p w14:paraId="67176AF2" w14:textId="77777777" w:rsidR="00FD2FDC" w:rsidRPr="00613A0A" w:rsidRDefault="00FD2FDC" w:rsidP="00FD2FDC">
      <w:pPr>
        <w:keepNext/>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1800"/>
        <w:gridCol w:w="1980"/>
        <w:gridCol w:w="1800"/>
      </w:tblGrid>
      <w:tr w:rsidR="00FD2FDC" w:rsidRPr="00613A0A" w14:paraId="4466733D" w14:textId="77777777" w:rsidTr="007C3184">
        <w:tc>
          <w:tcPr>
            <w:tcW w:w="1368" w:type="dxa"/>
            <w:vAlign w:val="center"/>
          </w:tcPr>
          <w:p w14:paraId="086EAB39" w14:textId="77777777" w:rsidR="00FD2FDC" w:rsidRPr="00613A0A" w:rsidRDefault="00FD2FDC" w:rsidP="007C3184">
            <w:pPr>
              <w:keepNext/>
              <w:jc w:val="center"/>
              <w:rPr>
                <w:b/>
              </w:rPr>
            </w:pPr>
            <w:r w:rsidRPr="00613A0A">
              <w:rPr>
                <w:b/>
              </w:rPr>
              <w:t>Lyrica Dose (mg)</w:t>
            </w:r>
          </w:p>
        </w:tc>
        <w:tc>
          <w:tcPr>
            <w:tcW w:w="1800" w:type="dxa"/>
            <w:vAlign w:val="center"/>
          </w:tcPr>
          <w:p w14:paraId="18AB4D00" w14:textId="77777777" w:rsidR="00FD2FDC" w:rsidRPr="00613A0A" w:rsidRDefault="00FD2FDC" w:rsidP="007C3184">
            <w:pPr>
              <w:keepNext/>
              <w:jc w:val="center"/>
              <w:rPr>
                <w:b/>
              </w:rPr>
            </w:pPr>
            <w:r w:rsidRPr="00613A0A">
              <w:rPr>
                <w:b/>
              </w:rPr>
              <w:t>Total Solution Volume (m</w:t>
            </w:r>
            <w:r w:rsidR="00B30354">
              <w:rPr>
                <w:b/>
              </w:rPr>
              <w:t>L</w:t>
            </w:r>
            <w:r w:rsidRPr="00613A0A">
              <w:rPr>
                <w:b/>
              </w:rPr>
              <w:t>)</w:t>
            </w:r>
          </w:p>
        </w:tc>
        <w:tc>
          <w:tcPr>
            <w:tcW w:w="1800" w:type="dxa"/>
            <w:vAlign w:val="center"/>
          </w:tcPr>
          <w:p w14:paraId="7EB5C1AD" w14:textId="77777777" w:rsidR="00FD2FDC" w:rsidRPr="00613A0A" w:rsidRDefault="00FD2FDC" w:rsidP="007C3184">
            <w:pPr>
              <w:keepNext/>
              <w:jc w:val="center"/>
              <w:rPr>
                <w:b/>
              </w:rPr>
            </w:pPr>
            <w:r w:rsidRPr="00613A0A">
              <w:rPr>
                <w:b/>
              </w:rPr>
              <w:t>First Syringe Withdrawal (m</w:t>
            </w:r>
            <w:r w:rsidR="00B30354">
              <w:rPr>
                <w:b/>
              </w:rPr>
              <w:t>L</w:t>
            </w:r>
            <w:r w:rsidRPr="00613A0A">
              <w:rPr>
                <w:b/>
              </w:rPr>
              <w:t>)</w:t>
            </w:r>
          </w:p>
        </w:tc>
        <w:tc>
          <w:tcPr>
            <w:tcW w:w="1980" w:type="dxa"/>
            <w:vAlign w:val="center"/>
          </w:tcPr>
          <w:p w14:paraId="1DD41165" w14:textId="77777777" w:rsidR="00FD2FDC" w:rsidRPr="00613A0A" w:rsidRDefault="00FD2FDC" w:rsidP="007C3184">
            <w:pPr>
              <w:keepNext/>
              <w:jc w:val="center"/>
              <w:rPr>
                <w:b/>
              </w:rPr>
            </w:pPr>
            <w:r w:rsidRPr="00613A0A">
              <w:rPr>
                <w:b/>
              </w:rPr>
              <w:t>Second Syringe Withdrawal (m</w:t>
            </w:r>
            <w:r w:rsidR="00B30354">
              <w:rPr>
                <w:b/>
              </w:rPr>
              <w:t>L</w:t>
            </w:r>
            <w:r w:rsidRPr="00613A0A">
              <w:rPr>
                <w:b/>
              </w:rPr>
              <w:t>)</w:t>
            </w:r>
          </w:p>
        </w:tc>
        <w:tc>
          <w:tcPr>
            <w:tcW w:w="1800" w:type="dxa"/>
            <w:vAlign w:val="center"/>
          </w:tcPr>
          <w:p w14:paraId="6BAC19CB" w14:textId="77777777" w:rsidR="00FD2FDC" w:rsidRPr="00613A0A" w:rsidRDefault="00FD2FDC" w:rsidP="007C3184">
            <w:pPr>
              <w:keepNext/>
              <w:jc w:val="center"/>
              <w:rPr>
                <w:b/>
              </w:rPr>
            </w:pPr>
            <w:r w:rsidRPr="00613A0A">
              <w:rPr>
                <w:b/>
              </w:rPr>
              <w:t>Third Syringe Withdrawal (m</w:t>
            </w:r>
            <w:r w:rsidR="00B30354">
              <w:rPr>
                <w:b/>
              </w:rPr>
              <w:t>L</w:t>
            </w:r>
            <w:r w:rsidRPr="00613A0A">
              <w:rPr>
                <w:b/>
              </w:rPr>
              <w:t>)</w:t>
            </w:r>
          </w:p>
        </w:tc>
      </w:tr>
      <w:tr w:rsidR="00FD2FDC" w:rsidRPr="00613A0A" w14:paraId="4904B3B6" w14:textId="77777777" w:rsidTr="007C3184">
        <w:tc>
          <w:tcPr>
            <w:tcW w:w="1368" w:type="dxa"/>
          </w:tcPr>
          <w:p w14:paraId="295FB39E" w14:textId="77777777" w:rsidR="00FD2FDC" w:rsidRPr="00613A0A" w:rsidRDefault="00FD2FDC" w:rsidP="007C3184">
            <w:pPr>
              <w:jc w:val="center"/>
            </w:pPr>
            <w:r w:rsidRPr="00613A0A">
              <w:t>25</w:t>
            </w:r>
          </w:p>
        </w:tc>
        <w:tc>
          <w:tcPr>
            <w:tcW w:w="1800" w:type="dxa"/>
          </w:tcPr>
          <w:p w14:paraId="577A80AD" w14:textId="77777777" w:rsidR="00FD2FDC" w:rsidRPr="00613A0A" w:rsidRDefault="00FD2FDC" w:rsidP="007C3184">
            <w:pPr>
              <w:jc w:val="center"/>
            </w:pPr>
            <w:r w:rsidRPr="00613A0A">
              <w:t>1.25</w:t>
            </w:r>
          </w:p>
        </w:tc>
        <w:tc>
          <w:tcPr>
            <w:tcW w:w="1800" w:type="dxa"/>
          </w:tcPr>
          <w:p w14:paraId="11A7433E" w14:textId="77777777" w:rsidR="00FD2FDC" w:rsidRPr="00613A0A" w:rsidRDefault="00FD2FDC" w:rsidP="007C3184">
            <w:pPr>
              <w:jc w:val="center"/>
            </w:pPr>
            <w:r w:rsidRPr="00613A0A">
              <w:t>1.25</w:t>
            </w:r>
          </w:p>
        </w:tc>
        <w:tc>
          <w:tcPr>
            <w:tcW w:w="1980" w:type="dxa"/>
          </w:tcPr>
          <w:p w14:paraId="58CB658F" w14:textId="77777777" w:rsidR="00FD2FDC" w:rsidRPr="00613A0A" w:rsidRDefault="00FD2FDC" w:rsidP="007C3184">
            <w:pPr>
              <w:jc w:val="center"/>
            </w:pPr>
            <w:r w:rsidRPr="00613A0A">
              <w:t>Not required</w:t>
            </w:r>
          </w:p>
        </w:tc>
        <w:tc>
          <w:tcPr>
            <w:tcW w:w="1800" w:type="dxa"/>
          </w:tcPr>
          <w:p w14:paraId="0E03F618" w14:textId="77777777" w:rsidR="00FD2FDC" w:rsidRPr="00613A0A" w:rsidRDefault="00FD2FDC" w:rsidP="007C3184">
            <w:pPr>
              <w:jc w:val="center"/>
            </w:pPr>
            <w:r w:rsidRPr="00613A0A">
              <w:t>Not required</w:t>
            </w:r>
          </w:p>
        </w:tc>
      </w:tr>
      <w:tr w:rsidR="00FD2FDC" w:rsidRPr="00613A0A" w14:paraId="6AD59AD1" w14:textId="77777777" w:rsidTr="007C3184">
        <w:tc>
          <w:tcPr>
            <w:tcW w:w="1368" w:type="dxa"/>
          </w:tcPr>
          <w:p w14:paraId="546F2169" w14:textId="77777777" w:rsidR="00FD2FDC" w:rsidRPr="00613A0A" w:rsidRDefault="00FD2FDC" w:rsidP="007C3184">
            <w:pPr>
              <w:jc w:val="center"/>
            </w:pPr>
            <w:r w:rsidRPr="00613A0A">
              <w:t>50</w:t>
            </w:r>
          </w:p>
        </w:tc>
        <w:tc>
          <w:tcPr>
            <w:tcW w:w="1800" w:type="dxa"/>
          </w:tcPr>
          <w:p w14:paraId="4661A03F" w14:textId="77777777" w:rsidR="00FD2FDC" w:rsidRPr="00613A0A" w:rsidRDefault="00FD2FDC" w:rsidP="007C3184">
            <w:pPr>
              <w:jc w:val="center"/>
            </w:pPr>
            <w:r w:rsidRPr="00613A0A">
              <w:t>2.5</w:t>
            </w:r>
          </w:p>
        </w:tc>
        <w:tc>
          <w:tcPr>
            <w:tcW w:w="1800" w:type="dxa"/>
          </w:tcPr>
          <w:p w14:paraId="2A4D6854" w14:textId="77777777" w:rsidR="00FD2FDC" w:rsidRPr="00613A0A" w:rsidRDefault="00FD2FDC" w:rsidP="007C3184">
            <w:pPr>
              <w:jc w:val="center"/>
            </w:pPr>
            <w:r w:rsidRPr="00613A0A">
              <w:t>2.5</w:t>
            </w:r>
          </w:p>
        </w:tc>
        <w:tc>
          <w:tcPr>
            <w:tcW w:w="1980" w:type="dxa"/>
          </w:tcPr>
          <w:p w14:paraId="76A83761" w14:textId="77777777" w:rsidR="00FD2FDC" w:rsidRPr="00613A0A" w:rsidRDefault="00FD2FDC" w:rsidP="007C3184">
            <w:pPr>
              <w:jc w:val="center"/>
            </w:pPr>
            <w:r w:rsidRPr="00613A0A">
              <w:t>Not required</w:t>
            </w:r>
          </w:p>
        </w:tc>
        <w:tc>
          <w:tcPr>
            <w:tcW w:w="1800" w:type="dxa"/>
          </w:tcPr>
          <w:p w14:paraId="2E616E6A" w14:textId="77777777" w:rsidR="00FD2FDC" w:rsidRPr="00613A0A" w:rsidRDefault="00FD2FDC" w:rsidP="007C3184">
            <w:pPr>
              <w:jc w:val="center"/>
            </w:pPr>
            <w:r w:rsidRPr="00613A0A">
              <w:t>Not required</w:t>
            </w:r>
          </w:p>
        </w:tc>
      </w:tr>
      <w:tr w:rsidR="00FD2FDC" w:rsidRPr="00613A0A" w14:paraId="5865F24F" w14:textId="77777777" w:rsidTr="007C3184">
        <w:tc>
          <w:tcPr>
            <w:tcW w:w="1368" w:type="dxa"/>
          </w:tcPr>
          <w:p w14:paraId="1FA13A9D" w14:textId="77777777" w:rsidR="00FD2FDC" w:rsidRPr="00613A0A" w:rsidRDefault="00FD2FDC" w:rsidP="007C3184">
            <w:pPr>
              <w:jc w:val="center"/>
            </w:pPr>
            <w:r w:rsidRPr="00613A0A">
              <w:t>75</w:t>
            </w:r>
          </w:p>
        </w:tc>
        <w:tc>
          <w:tcPr>
            <w:tcW w:w="1800" w:type="dxa"/>
          </w:tcPr>
          <w:p w14:paraId="07526817" w14:textId="77777777" w:rsidR="00FD2FDC" w:rsidRPr="00613A0A" w:rsidRDefault="00FD2FDC" w:rsidP="007C3184">
            <w:pPr>
              <w:jc w:val="center"/>
            </w:pPr>
            <w:r w:rsidRPr="00613A0A">
              <w:t>3.75</w:t>
            </w:r>
          </w:p>
        </w:tc>
        <w:tc>
          <w:tcPr>
            <w:tcW w:w="1800" w:type="dxa"/>
          </w:tcPr>
          <w:p w14:paraId="7F6FDFAB" w14:textId="77777777" w:rsidR="00FD2FDC" w:rsidRPr="00613A0A" w:rsidRDefault="00FD2FDC" w:rsidP="007C3184">
            <w:pPr>
              <w:jc w:val="center"/>
            </w:pPr>
            <w:r w:rsidRPr="00613A0A">
              <w:t>3.75</w:t>
            </w:r>
          </w:p>
        </w:tc>
        <w:tc>
          <w:tcPr>
            <w:tcW w:w="1980" w:type="dxa"/>
          </w:tcPr>
          <w:p w14:paraId="01E48E7F" w14:textId="77777777" w:rsidR="00FD2FDC" w:rsidRPr="00613A0A" w:rsidRDefault="00FD2FDC" w:rsidP="007C3184">
            <w:pPr>
              <w:jc w:val="center"/>
            </w:pPr>
            <w:r w:rsidRPr="00613A0A">
              <w:t>Not required</w:t>
            </w:r>
          </w:p>
        </w:tc>
        <w:tc>
          <w:tcPr>
            <w:tcW w:w="1800" w:type="dxa"/>
          </w:tcPr>
          <w:p w14:paraId="383B5CDA" w14:textId="77777777" w:rsidR="00FD2FDC" w:rsidRPr="00613A0A" w:rsidRDefault="00FD2FDC" w:rsidP="007C3184">
            <w:pPr>
              <w:jc w:val="center"/>
            </w:pPr>
            <w:r w:rsidRPr="00613A0A">
              <w:t>Not required</w:t>
            </w:r>
          </w:p>
        </w:tc>
      </w:tr>
      <w:tr w:rsidR="00FD2FDC" w:rsidRPr="00613A0A" w14:paraId="064EE108" w14:textId="77777777" w:rsidTr="007C3184">
        <w:tc>
          <w:tcPr>
            <w:tcW w:w="1368" w:type="dxa"/>
          </w:tcPr>
          <w:p w14:paraId="5A0DACBF" w14:textId="77777777" w:rsidR="00FD2FDC" w:rsidRPr="00613A0A" w:rsidRDefault="00FD2FDC" w:rsidP="007C3184">
            <w:pPr>
              <w:jc w:val="center"/>
            </w:pPr>
            <w:r w:rsidRPr="00613A0A">
              <w:t>100</w:t>
            </w:r>
          </w:p>
        </w:tc>
        <w:tc>
          <w:tcPr>
            <w:tcW w:w="1800" w:type="dxa"/>
          </w:tcPr>
          <w:p w14:paraId="59A8F261" w14:textId="77777777" w:rsidR="00FD2FDC" w:rsidRPr="00613A0A" w:rsidRDefault="00FD2FDC" w:rsidP="007C3184">
            <w:pPr>
              <w:jc w:val="center"/>
            </w:pPr>
            <w:r w:rsidRPr="00613A0A">
              <w:t>5</w:t>
            </w:r>
          </w:p>
        </w:tc>
        <w:tc>
          <w:tcPr>
            <w:tcW w:w="1800" w:type="dxa"/>
          </w:tcPr>
          <w:p w14:paraId="416748A8" w14:textId="77777777" w:rsidR="00FD2FDC" w:rsidRPr="00613A0A" w:rsidRDefault="00FD2FDC" w:rsidP="007C3184">
            <w:pPr>
              <w:jc w:val="center"/>
            </w:pPr>
            <w:r w:rsidRPr="00613A0A">
              <w:t>5</w:t>
            </w:r>
          </w:p>
        </w:tc>
        <w:tc>
          <w:tcPr>
            <w:tcW w:w="1980" w:type="dxa"/>
          </w:tcPr>
          <w:p w14:paraId="325B3192" w14:textId="77777777" w:rsidR="00FD2FDC" w:rsidRPr="00613A0A" w:rsidRDefault="00FD2FDC" w:rsidP="007C3184">
            <w:pPr>
              <w:jc w:val="center"/>
            </w:pPr>
            <w:r w:rsidRPr="00613A0A">
              <w:t>Not required</w:t>
            </w:r>
          </w:p>
        </w:tc>
        <w:tc>
          <w:tcPr>
            <w:tcW w:w="1800" w:type="dxa"/>
          </w:tcPr>
          <w:p w14:paraId="6F896E06" w14:textId="77777777" w:rsidR="00FD2FDC" w:rsidRPr="00613A0A" w:rsidRDefault="00FD2FDC" w:rsidP="007C3184">
            <w:pPr>
              <w:jc w:val="center"/>
            </w:pPr>
            <w:r w:rsidRPr="00613A0A">
              <w:t>Not required</w:t>
            </w:r>
          </w:p>
        </w:tc>
      </w:tr>
      <w:tr w:rsidR="00FD2FDC" w:rsidRPr="00613A0A" w14:paraId="0AECFA4D" w14:textId="77777777" w:rsidTr="007C3184">
        <w:tc>
          <w:tcPr>
            <w:tcW w:w="1368" w:type="dxa"/>
          </w:tcPr>
          <w:p w14:paraId="1B1BA555" w14:textId="77777777" w:rsidR="00FD2FDC" w:rsidRPr="00613A0A" w:rsidRDefault="00FD2FDC" w:rsidP="007C3184">
            <w:pPr>
              <w:jc w:val="center"/>
            </w:pPr>
            <w:r w:rsidRPr="00613A0A">
              <w:t>150</w:t>
            </w:r>
          </w:p>
        </w:tc>
        <w:tc>
          <w:tcPr>
            <w:tcW w:w="1800" w:type="dxa"/>
          </w:tcPr>
          <w:p w14:paraId="0EA274EA" w14:textId="77777777" w:rsidR="00FD2FDC" w:rsidRPr="00613A0A" w:rsidRDefault="00FD2FDC" w:rsidP="007C3184">
            <w:pPr>
              <w:jc w:val="center"/>
            </w:pPr>
            <w:r w:rsidRPr="00613A0A">
              <w:t>7.5</w:t>
            </w:r>
          </w:p>
        </w:tc>
        <w:tc>
          <w:tcPr>
            <w:tcW w:w="1800" w:type="dxa"/>
          </w:tcPr>
          <w:p w14:paraId="096BEFFB" w14:textId="77777777" w:rsidR="00FD2FDC" w:rsidRPr="00613A0A" w:rsidRDefault="00FD2FDC" w:rsidP="007C3184">
            <w:pPr>
              <w:jc w:val="center"/>
            </w:pPr>
            <w:r w:rsidRPr="00613A0A">
              <w:t>5</w:t>
            </w:r>
          </w:p>
        </w:tc>
        <w:tc>
          <w:tcPr>
            <w:tcW w:w="1980" w:type="dxa"/>
          </w:tcPr>
          <w:p w14:paraId="0CE221CA" w14:textId="77777777" w:rsidR="00FD2FDC" w:rsidRPr="00613A0A" w:rsidRDefault="00FD2FDC" w:rsidP="007C3184">
            <w:pPr>
              <w:jc w:val="center"/>
            </w:pPr>
            <w:r w:rsidRPr="00613A0A">
              <w:t>2.5</w:t>
            </w:r>
          </w:p>
        </w:tc>
        <w:tc>
          <w:tcPr>
            <w:tcW w:w="1800" w:type="dxa"/>
          </w:tcPr>
          <w:p w14:paraId="5A36FF4C" w14:textId="77777777" w:rsidR="00FD2FDC" w:rsidRPr="00613A0A" w:rsidRDefault="00FD2FDC" w:rsidP="007C3184">
            <w:pPr>
              <w:jc w:val="center"/>
            </w:pPr>
            <w:r w:rsidRPr="00613A0A">
              <w:t>Not required</w:t>
            </w:r>
          </w:p>
        </w:tc>
      </w:tr>
      <w:tr w:rsidR="00FD2FDC" w:rsidRPr="00613A0A" w14:paraId="520858C3" w14:textId="77777777" w:rsidTr="007C3184">
        <w:tc>
          <w:tcPr>
            <w:tcW w:w="1368" w:type="dxa"/>
          </w:tcPr>
          <w:p w14:paraId="404B20D5" w14:textId="77777777" w:rsidR="00FD2FDC" w:rsidRPr="00613A0A" w:rsidRDefault="00FD2FDC" w:rsidP="007C3184">
            <w:pPr>
              <w:jc w:val="center"/>
            </w:pPr>
            <w:r w:rsidRPr="00613A0A">
              <w:t>200</w:t>
            </w:r>
          </w:p>
        </w:tc>
        <w:tc>
          <w:tcPr>
            <w:tcW w:w="1800" w:type="dxa"/>
          </w:tcPr>
          <w:p w14:paraId="1D376273" w14:textId="77777777" w:rsidR="00FD2FDC" w:rsidRPr="00613A0A" w:rsidRDefault="00FD2FDC" w:rsidP="007C3184">
            <w:pPr>
              <w:jc w:val="center"/>
            </w:pPr>
            <w:r w:rsidRPr="00613A0A">
              <w:t>10</w:t>
            </w:r>
          </w:p>
        </w:tc>
        <w:tc>
          <w:tcPr>
            <w:tcW w:w="1800" w:type="dxa"/>
          </w:tcPr>
          <w:p w14:paraId="70C88BCC" w14:textId="77777777" w:rsidR="00FD2FDC" w:rsidRPr="00613A0A" w:rsidRDefault="00FD2FDC" w:rsidP="007C3184">
            <w:pPr>
              <w:jc w:val="center"/>
            </w:pPr>
            <w:r w:rsidRPr="00613A0A">
              <w:t>5</w:t>
            </w:r>
          </w:p>
        </w:tc>
        <w:tc>
          <w:tcPr>
            <w:tcW w:w="1980" w:type="dxa"/>
          </w:tcPr>
          <w:p w14:paraId="58A80FE3" w14:textId="77777777" w:rsidR="00FD2FDC" w:rsidRPr="00613A0A" w:rsidRDefault="00FD2FDC" w:rsidP="007C3184">
            <w:pPr>
              <w:jc w:val="center"/>
            </w:pPr>
            <w:r w:rsidRPr="00613A0A">
              <w:t>5</w:t>
            </w:r>
          </w:p>
        </w:tc>
        <w:tc>
          <w:tcPr>
            <w:tcW w:w="1800" w:type="dxa"/>
          </w:tcPr>
          <w:p w14:paraId="42765E31" w14:textId="77777777" w:rsidR="00FD2FDC" w:rsidRPr="00613A0A" w:rsidRDefault="00FD2FDC" w:rsidP="007C3184">
            <w:pPr>
              <w:jc w:val="center"/>
            </w:pPr>
            <w:r w:rsidRPr="00613A0A">
              <w:t>Not required</w:t>
            </w:r>
          </w:p>
        </w:tc>
      </w:tr>
      <w:tr w:rsidR="00FD2FDC" w:rsidRPr="00613A0A" w14:paraId="528A839E" w14:textId="77777777" w:rsidTr="007C3184">
        <w:tc>
          <w:tcPr>
            <w:tcW w:w="1368" w:type="dxa"/>
          </w:tcPr>
          <w:p w14:paraId="25421E50" w14:textId="77777777" w:rsidR="00FD2FDC" w:rsidRPr="00613A0A" w:rsidRDefault="00FD2FDC" w:rsidP="007C3184">
            <w:pPr>
              <w:jc w:val="center"/>
            </w:pPr>
            <w:r w:rsidRPr="00613A0A">
              <w:t>225</w:t>
            </w:r>
          </w:p>
        </w:tc>
        <w:tc>
          <w:tcPr>
            <w:tcW w:w="1800" w:type="dxa"/>
          </w:tcPr>
          <w:p w14:paraId="7491A4FF" w14:textId="77777777" w:rsidR="00FD2FDC" w:rsidRPr="00613A0A" w:rsidRDefault="00FD2FDC" w:rsidP="007C3184">
            <w:pPr>
              <w:jc w:val="center"/>
            </w:pPr>
            <w:r w:rsidRPr="00613A0A">
              <w:t>11.25</w:t>
            </w:r>
          </w:p>
        </w:tc>
        <w:tc>
          <w:tcPr>
            <w:tcW w:w="1800" w:type="dxa"/>
          </w:tcPr>
          <w:p w14:paraId="1273C4D9" w14:textId="77777777" w:rsidR="00FD2FDC" w:rsidRPr="00613A0A" w:rsidRDefault="00FD2FDC" w:rsidP="007C3184">
            <w:pPr>
              <w:jc w:val="center"/>
            </w:pPr>
            <w:r w:rsidRPr="00613A0A">
              <w:t>5</w:t>
            </w:r>
          </w:p>
        </w:tc>
        <w:tc>
          <w:tcPr>
            <w:tcW w:w="1980" w:type="dxa"/>
          </w:tcPr>
          <w:p w14:paraId="7E537632" w14:textId="77777777" w:rsidR="00FD2FDC" w:rsidRPr="00613A0A" w:rsidRDefault="00FD2FDC" w:rsidP="007C3184">
            <w:pPr>
              <w:jc w:val="center"/>
            </w:pPr>
            <w:r w:rsidRPr="00613A0A">
              <w:t>5</w:t>
            </w:r>
          </w:p>
        </w:tc>
        <w:tc>
          <w:tcPr>
            <w:tcW w:w="1800" w:type="dxa"/>
          </w:tcPr>
          <w:p w14:paraId="62EA534C" w14:textId="77777777" w:rsidR="00FD2FDC" w:rsidRPr="00613A0A" w:rsidRDefault="00FD2FDC" w:rsidP="007C3184">
            <w:pPr>
              <w:jc w:val="center"/>
            </w:pPr>
            <w:r w:rsidRPr="00613A0A">
              <w:t>1.25</w:t>
            </w:r>
          </w:p>
        </w:tc>
      </w:tr>
      <w:tr w:rsidR="00FD2FDC" w:rsidRPr="00613A0A" w14:paraId="026B87BC" w14:textId="77777777" w:rsidTr="007C3184">
        <w:tc>
          <w:tcPr>
            <w:tcW w:w="1368" w:type="dxa"/>
          </w:tcPr>
          <w:p w14:paraId="26E82BA7" w14:textId="77777777" w:rsidR="00FD2FDC" w:rsidRPr="00613A0A" w:rsidRDefault="00FD2FDC" w:rsidP="007C3184">
            <w:pPr>
              <w:jc w:val="center"/>
            </w:pPr>
            <w:r w:rsidRPr="00613A0A">
              <w:t>300</w:t>
            </w:r>
          </w:p>
        </w:tc>
        <w:tc>
          <w:tcPr>
            <w:tcW w:w="1800" w:type="dxa"/>
          </w:tcPr>
          <w:p w14:paraId="33DF64AF" w14:textId="77777777" w:rsidR="00FD2FDC" w:rsidRPr="00613A0A" w:rsidRDefault="00FD2FDC" w:rsidP="007C3184">
            <w:pPr>
              <w:jc w:val="center"/>
            </w:pPr>
            <w:r w:rsidRPr="00613A0A">
              <w:t>15</w:t>
            </w:r>
          </w:p>
        </w:tc>
        <w:tc>
          <w:tcPr>
            <w:tcW w:w="1800" w:type="dxa"/>
          </w:tcPr>
          <w:p w14:paraId="1C265E33" w14:textId="77777777" w:rsidR="00FD2FDC" w:rsidRPr="00613A0A" w:rsidRDefault="00FD2FDC" w:rsidP="007C3184">
            <w:pPr>
              <w:jc w:val="center"/>
            </w:pPr>
            <w:r w:rsidRPr="00613A0A">
              <w:t>5</w:t>
            </w:r>
          </w:p>
        </w:tc>
        <w:tc>
          <w:tcPr>
            <w:tcW w:w="1980" w:type="dxa"/>
          </w:tcPr>
          <w:p w14:paraId="06F88F17" w14:textId="77777777" w:rsidR="00FD2FDC" w:rsidRPr="00613A0A" w:rsidRDefault="00FD2FDC" w:rsidP="007C3184">
            <w:pPr>
              <w:jc w:val="center"/>
            </w:pPr>
            <w:r w:rsidRPr="00613A0A">
              <w:t>5</w:t>
            </w:r>
          </w:p>
        </w:tc>
        <w:tc>
          <w:tcPr>
            <w:tcW w:w="1800" w:type="dxa"/>
          </w:tcPr>
          <w:p w14:paraId="0896208D" w14:textId="77777777" w:rsidR="00FD2FDC" w:rsidRPr="00613A0A" w:rsidRDefault="00FD2FDC" w:rsidP="007C3184">
            <w:pPr>
              <w:jc w:val="center"/>
            </w:pPr>
            <w:r w:rsidRPr="00613A0A">
              <w:t>5</w:t>
            </w:r>
          </w:p>
        </w:tc>
      </w:tr>
    </w:tbl>
    <w:p w14:paraId="7242E7D9" w14:textId="77777777" w:rsidR="00FD2FDC" w:rsidRPr="00613A0A" w:rsidRDefault="00FD2FDC" w:rsidP="00FD2FDC"/>
    <w:p w14:paraId="0BC564A7" w14:textId="77777777" w:rsidR="00FD2FDC" w:rsidRPr="00613A0A" w:rsidRDefault="00FD2FDC" w:rsidP="00FD2FDC"/>
    <w:p w14:paraId="2EB3059A" w14:textId="77777777" w:rsidR="00FD2FDC" w:rsidRPr="00613A0A" w:rsidRDefault="00FD2FDC" w:rsidP="00FD2FDC">
      <w:pPr>
        <w:keepNext/>
        <w:keepLines/>
        <w:rPr>
          <w:b/>
        </w:rPr>
      </w:pPr>
      <w:r w:rsidRPr="00613A0A">
        <w:rPr>
          <w:b/>
        </w:rPr>
        <w:t>7.</w:t>
      </w:r>
      <w:r w:rsidRPr="00613A0A">
        <w:rPr>
          <w:b/>
        </w:rPr>
        <w:tab/>
        <w:t>MARKETING AUTHORISATION HOLDER</w:t>
      </w:r>
    </w:p>
    <w:p w14:paraId="24EAC1DC" w14:textId="77777777" w:rsidR="00FD2FDC" w:rsidRPr="00613A0A" w:rsidRDefault="00FD2FDC" w:rsidP="00FD2FDC">
      <w:pPr>
        <w:keepNext/>
        <w:keepLines/>
      </w:pPr>
    </w:p>
    <w:p w14:paraId="5D1BD163" w14:textId="77777777" w:rsidR="00187EAB" w:rsidRDefault="00187EAB" w:rsidP="00187EAB">
      <w:r>
        <w:t>Upjohn EESV</w:t>
      </w:r>
    </w:p>
    <w:p w14:paraId="0F3CB336" w14:textId="77777777" w:rsidR="00187EAB" w:rsidRDefault="00187EAB" w:rsidP="00187EAB">
      <w:r>
        <w:t>Rivium Westlaan 142</w:t>
      </w:r>
    </w:p>
    <w:p w14:paraId="26B3D5D7" w14:textId="77777777" w:rsidR="00187EAB" w:rsidRDefault="00187EAB" w:rsidP="00187EAB">
      <w:r>
        <w:t>2909 LD Capelle aan den IJssel</w:t>
      </w:r>
    </w:p>
    <w:p w14:paraId="5C1F6DEC" w14:textId="77777777" w:rsidR="005F562C" w:rsidRDefault="00187EAB" w:rsidP="005F562C">
      <w:r>
        <w:t>Netherlands</w:t>
      </w:r>
    </w:p>
    <w:p w14:paraId="3CC8E840" w14:textId="77777777" w:rsidR="00FD2FDC" w:rsidRPr="00613A0A" w:rsidRDefault="00FD2FDC" w:rsidP="00FD2FDC"/>
    <w:p w14:paraId="0282C036" w14:textId="77777777" w:rsidR="00FD2FDC" w:rsidRPr="00613A0A" w:rsidRDefault="00FD2FDC" w:rsidP="00FD2FDC"/>
    <w:p w14:paraId="6D148CBD" w14:textId="77777777" w:rsidR="00FD2FDC" w:rsidRPr="00613A0A" w:rsidRDefault="00FD2FDC" w:rsidP="00FD2FDC">
      <w:r w:rsidRPr="00613A0A">
        <w:rPr>
          <w:b/>
        </w:rPr>
        <w:t>8.</w:t>
      </w:r>
      <w:r w:rsidRPr="00613A0A">
        <w:rPr>
          <w:b/>
        </w:rPr>
        <w:tab/>
        <w:t>MARKETING AUTHORISATION NUMBER(S)</w:t>
      </w:r>
      <w:r w:rsidRPr="00613A0A">
        <w:t xml:space="preserve"> </w:t>
      </w:r>
    </w:p>
    <w:p w14:paraId="4868268C" w14:textId="77777777" w:rsidR="00FD2FDC" w:rsidRPr="00613A0A" w:rsidRDefault="00FD2FDC" w:rsidP="00FD2FDC">
      <w:pPr>
        <w:rPr>
          <w:szCs w:val="22"/>
        </w:rPr>
      </w:pPr>
    </w:p>
    <w:p w14:paraId="5E9BAB63" w14:textId="77777777" w:rsidR="00FD2FDC" w:rsidRPr="00613A0A" w:rsidRDefault="00FD2FDC" w:rsidP="00FD2FDC">
      <w:pPr>
        <w:rPr>
          <w:szCs w:val="22"/>
        </w:rPr>
      </w:pPr>
      <w:r w:rsidRPr="00613A0A">
        <w:rPr>
          <w:szCs w:val="22"/>
        </w:rPr>
        <w:t>EU/1/04/279/044</w:t>
      </w:r>
    </w:p>
    <w:p w14:paraId="150AEFB3" w14:textId="77777777" w:rsidR="00FD2FDC" w:rsidRPr="00613A0A" w:rsidRDefault="00FD2FDC" w:rsidP="00FD2FDC">
      <w:pPr>
        <w:rPr>
          <w:szCs w:val="22"/>
        </w:rPr>
      </w:pPr>
    </w:p>
    <w:p w14:paraId="5F9A6DBB" w14:textId="77777777" w:rsidR="00FD2FDC" w:rsidRPr="00613A0A" w:rsidRDefault="00FD2FDC" w:rsidP="00FD2FDC"/>
    <w:p w14:paraId="4270989E" w14:textId="77777777" w:rsidR="00FD2FDC" w:rsidRPr="00613A0A" w:rsidRDefault="00FD2FDC" w:rsidP="00FD2FDC">
      <w:r w:rsidRPr="00613A0A">
        <w:rPr>
          <w:b/>
        </w:rPr>
        <w:t>9.</w:t>
      </w:r>
      <w:r w:rsidRPr="00613A0A">
        <w:rPr>
          <w:b/>
        </w:rPr>
        <w:tab/>
        <w:t>DATE OF FIRST AUTHORISATION/RENEWAL OF THE AUTHORISATION</w:t>
      </w:r>
    </w:p>
    <w:p w14:paraId="749BBEA3" w14:textId="77777777" w:rsidR="00FD2FDC" w:rsidRPr="00613A0A" w:rsidRDefault="00FD2FDC" w:rsidP="00FD2FDC"/>
    <w:p w14:paraId="15ED59DF" w14:textId="77777777" w:rsidR="00FD2FDC" w:rsidRPr="00613A0A" w:rsidRDefault="00FD2FDC" w:rsidP="00FD2FDC">
      <w:r w:rsidRPr="00613A0A">
        <w:t>Date of first authorisation: 06 July 2004</w:t>
      </w:r>
    </w:p>
    <w:p w14:paraId="4D9D6DCB" w14:textId="77777777" w:rsidR="00FD2FDC" w:rsidRPr="00613A0A" w:rsidRDefault="00FD2FDC" w:rsidP="00FD2FDC">
      <w:r w:rsidRPr="00613A0A">
        <w:t xml:space="preserve">Date of latest renewal: </w:t>
      </w:r>
      <w:r w:rsidR="0050052B">
        <w:t>29 May</w:t>
      </w:r>
      <w:r w:rsidRPr="00613A0A">
        <w:t xml:space="preserve"> 2009</w:t>
      </w:r>
    </w:p>
    <w:p w14:paraId="2B89DDEA" w14:textId="77777777" w:rsidR="00FD2FDC" w:rsidRPr="00613A0A" w:rsidRDefault="00FD2FDC" w:rsidP="00FD2FDC"/>
    <w:p w14:paraId="63131353" w14:textId="77777777" w:rsidR="00FD2FDC" w:rsidRPr="00613A0A" w:rsidRDefault="00FD2FDC" w:rsidP="00FD2FDC"/>
    <w:p w14:paraId="6DD955A1" w14:textId="77777777" w:rsidR="00FD2FDC" w:rsidRPr="00613A0A" w:rsidRDefault="00FD2FDC" w:rsidP="00FD2FDC">
      <w:r w:rsidRPr="00613A0A">
        <w:rPr>
          <w:b/>
        </w:rPr>
        <w:t>10.</w:t>
      </w:r>
      <w:r w:rsidRPr="00613A0A">
        <w:rPr>
          <w:b/>
        </w:rPr>
        <w:tab/>
        <w:t>DATE OF REVISION OF THE TEXT</w:t>
      </w:r>
    </w:p>
    <w:p w14:paraId="45B6F2B4" w14:textId="77777777" w:rsidR="00FD2FDC" w:rsidRPr="00613A0A" w:rsidRDefault="00FD2FDC" w:rsidP="00FD2FDC"/>
    <w:p w14:paraId="1689CEEA" w14:textId="77777777" w:rsidR="00142604" w:rsidRPr="00613A0A" w:rsidRDefault="00142604" w:rsidP="00FD2FDC">
      <w:pPr>
        <w:autoSpaceDE w:val="0"/>
        <w:autoSpaceDN w:val="0"/>
        <w:adjustRightInd w:val="0"/>
        <w:rPr>
          <w:szCs w:val="22"/>
          <w:lang w:eastAsia="en-GB"/>
        </w:rPr>
      </w:pPr>
    </w:p>
    <w:p w14:paraId="3FD3B396" w14:textId="77777777" w:rsidR="00FD2FDC" w:rsidRPr="00613A0A" w:rsidRDefault="00FD2FDC" w:rsidP="00FD2FDC">
      <w:pPr>
        <w:autoSpaceDE w:val="0"/>
        <w:autoSpaceDN w:val="0"/>
        <w:adjustRightInd w:val="0"/>
        <w:rPr>
          <w:szCs w:val="22"/>
          <w:lang w:eastAsia="en-GB"/>
        </w:rPr>
      </w:pPr>
      <w:r w:rsidRPr="00613A0A">
        <w:rPr>
          <w:szCs w:val="22"/>
          <w:lang w:eastAsia="en-GB"/>
        </w:rPr>
        <w:t xml:space="preserve">Detailed information on this </w:t>
      </w:r>
      <w:r w:rsidR="00C24B4B" w:rsidRPr="00613A0A">
        <w:rPr>
          <w:szCs w:val="22"/>
          <w:lang w:eastAsia="en-GB"/>
        </w:rPr>
        <w:t xml:space="preserve">medicinal </w:t>
      </w:r>
      <w:r w:rsidRPr="00613A0A">
        <w:rPr>
          <w:szCs w:val="22"/>
          <w:lang w:eastAsia="en-GB"/>
        </w:rPr>
        <w:t xml:space="preserve">product is available on the website of the European Medicines Agency </w:t>
      </w:r>
      <w:hyperlink r:id="rId26" w:history="1">
        <w:r w:rsidRPr="00613A0A">
          <w:rPr>
            <w:rStyle w:val="Hyperlink"/>
            <w:szCs w:val="22"/>
            <w:lang w:eastAsia="en-GB"/>
          </w:rPr>
          <w:t>http://www.ema.europa.eu</w:t>
        </w:r>
      </w:hyperlink>
      <w:r w:rsidRPr="00613A0A">
        <w:rPr>
          <w:szCs w:val="22"/>
          <w:lang w:eastAsia="en-GB"/>
        </w:rPr>
        <w:t>.</w:t>
      </w:r>
    </w:p>
    <w:p w14:paraId="379D4D65" w14:textId="77777777" w:rsidR="00FD2FDC" w:rsidRPr="00613A0A" w:rsidRDefault="00FD2FDC" w:rsidP="00FD2FDC">
      <w:pPr>
        <w:autoSpaceDE w:val="0"/>
        <w:autoSpaceDN w:val="0"/>
        <w:adjustRightInd w:val="0"/>
        <w:rPr>
          <w:szCs w:val="22"/>
          <w:lang w:eastAsia="en-GB"/>
        </w:rPr>
      </w:pPr>
    </w:p>
    <w:p w14:paraId="26CAA542" w14:textId="77777777" w:rsidR="00752071" w:rsidRDefault="00752071">
      <w:r>
        <w:br w:type="page"/>
      </w:r>
    </w:p>
    <w:p w14:paraId="7B55573E" w14:textId="77777777" w:rsidR="002B6DA6" w:rsidRPr="00613A0A" w:rsidRDefault="002B6DA6" w:rsidP="002B6DA6">
      <w:pPr>
        <w:rPr>
          <w:ins w:id="2" w:author="Author"/>
        </w:rPr>
      </w:pPr>
      <w:ins w:id="3" w:author="Author">
        <w:r w:rsidRPr="00613A0A">
          <w:rPr>
            <w:b/>
          </w:rPr>
          <w:lastRenderedPageBreak/>
          <w:t>1.</w:t>
        </w:r>
        <w:r w:rsidRPr="00613A0A">
          <w:rPr>
            <w:b/>
          </w:rPr>
          <w:tab/>
          <w:t>NAME OF THE MEDICINAL PRODUCT</w:t>
        </w:r>
      </w:ins>
    </w:p>
    <w:p w14:paraId="1400EF52" w14:textId="77777777" w:rsidR="002B6DA6" w:rsidRPr="00613A0A" w:rsidRDefault="002B6DA6" w:rsidP="002B6DA6">
      <w:pPr>
        <w:rPr>
          <w:ins w:id="4" w:author="Author"/>
        </w:rPr>
      </w:pPr>
    </w:p>
    <w:p w14:paraId="02E9D1C4" w14:textId="77777777" w:rsidR="002B6DA6" w:rsidRPr="002B6EBC" w:rsidRDefault="002B6DA6" w:rsidP="002B6DA6">
      <w:pPr>
        <w:rPr>
          <w:ins w:id="5" w:author="Author"/>
          <w:lang w:val="en-US"/>
        </w:rPr>
      </w:pPr>
      <w:ins w:id="6" w:author="Author">
        <w:r w:rsidRPr="002B6EBC">
          <w:rPr>
            <w:lang w:val="en-US"/>
          </w:rPr>
          <w:t xml:space="preserve">Lyrica 25 mg </w:t>
        </w:r>
        <w:r w:rsidRPr="002B6EBC">
          <w:rPr>
            <w:rFonts w:eastAsia="MS Mincho"/>
            <w:lang w:val="en-US" w:bidi="en-US"/>
          </w:rPr>
          <w:t xml:space="preserve">orodispersible tablets </w:t>
        </w:r>
      </w:ins>
    </w:p>
    <w:p w14:paraId="5F210FC9" w14:textId="77777777" w:rsidR="002B6DA6" w:rsidRPr="00966D3A" w:rsidRDefault="002B6DA6" w:rsidP="002B6DA6">
      <w:pPr>
        <w:rPr>
          <w:ins w:id="7" w:author="Author"/>
          <w:lang w:val="es-SV"/>
        </w:rPr>
      </w:pPr>
      <w:ins w:id="8" w:author="Author">
        <w:r w:rsidRPr="00966D3A">
          <w:rPr>
            <w:lang w:val="es-SV"/>
          </w:rPr>
          <w:t xml:space="preserve">Lyrica 75 mg </w:t>
        </w:r>
        <w:r w:rsidRPr="00966D3A">
          <w:rPr>
            <w:rFonts w:eastAsia="MS Mincho"/>
            <w:lang w:val="es-SV" w:bidi="en-US"/>
          </w:rPr>
          <w:t>orodispersible tablets</w:t>
        </w:r>
      </w:ins>
    </w:p>
    <w:p w14:paraId="12678C15" w14:textId="77777777" w:rsidR="002B6DA6" w:rsidRPr="00E30872" w:rsidRDefault="002B6DA6" w:rsidP="002B6DA6">
      <w:pPr>
        <w:rPr>
          <w:ins w:id="9" w:author="Author"/>
        </w:rPr>
      </w:pPr>
      <w:ins w:id="10" w:author="Author">
        <w:r w:rsidRPr="00E30872">
          <w:t xml:space="preserve">Lyrica 150 mg </w:t>
        </w:r>
        <w:r w:rsidRPr="00E30872">
          <w:rPr>
            <w:rFonts w:eastAsia="MS Mincho"/>
            <w:lang w:bidi="en-US"/>
          </w:rPr>
          <w:t xml:space="preserve">orodispersible tablets </w:t>
        </w:r>
      </w:ins>
    </w:p>
    <w:p w14:paraId="2975C7FD" w14:textId="77777777" w:rsidR="002B6DA6" w:rsidRPr="00E30872" w:rsidRDefault="002B6DA6" w:rsidP="002B6DA6">
      <w:pPr>
        <w:rPr>
          <w:ins w:id="11" w:author="Author"/>
        </w:rPr>
      </w:pPr>
    </w:p>
    <w:p w14:paraId="2685FDE4" w14:textId="77777777" w:rsidR="002B6DA6" w:rsidRPr="00613A0A" w:rsidRDefault="002B6DA6" w:rsidP="002B6DA6">
      <w:pPr>
        <w:rPr>
          <w:ins w:id="12" w:author="Author"/>
        </w:rPr>
      </w:pPr>
      <w:ins w:id="13" w:author="Author">
        <w:r w:rsidRPr="00613A0A">
          <w:rPr>
            <w:b/>
          </w:rPr>
          <w:t>2.</w:t>
        </w:r>
        <w:r w:rsidRPr="00613A0A">
          <w:rPr>
            <w:b/>
          </w:rPr>
          <w:tab/>
          <w:t>QUALITATIVE AND QUANTITATIVE COMPOSITION</w:t>
        </w:r>
      </w:ins>
    </w:p>
    <w:p w14:paraId="7D69EA84" w14:textId="77777777" w:rsidR="002B6DA6" w:rsidRPr="00613A0A" w:rsidRDefault="002B6DA6" w:rsidP="002B6DA6">
      <w:pPr>
        <w:rPr>
          <w:ins w:id="14" w:author="Author"/>
        </w:rPr>
      </w:pPr>
    </w:p>
    <w:p w14:paraId="6356D039" w14:textId="77777777" w:rsidR="002B6DA6" w:rsidRPr="00613A0A" w:rsidRDefault="002B6DA6" w:rsidP="002B6DA6">
      <w:pPr>
        <w:rPr>
          <w:ins w:id="15" w:author="Author"/>
          <w:u w:val="single"/>
        </w:rPr>
      </w:pPr>
      <w:ins w:id="16" w:author="Author">
        <w:r w:rsidRPr="00613A0A">
          <w:rPr>
            <w:u w:val="single"/>
          </w:rPr>
          <w:t xml:space="preserve">Lyrica 25 mg </w:t>
        </w:r>
        <w:r>
          <w:rPr>
            <w:rFonts w:eastAsia="MS Mincho"/>
            <w:u w:val="single"/>
            <w:lang w:bidi="en-US"/>
          </w:rPr>
          <w:t xml:space="preserve">orodispersible </w:t>
        </w:r>
        <w:r w:rsidRPr="00C6723A">
          <w:rPr>
            <w:rFonts w:eastAsia="MS Mincho"/>
            <w:u w:val="single"/>
            <w:lang w:bidi="en-US"/>
          </w:rPr>
          <w:t>tablets</w:t>
        </w:r>
      </w:ins>
    </w:p>
    <w:p w14:paraId="147F07BB" w14:textId="77777777" w:rsidR="002B6DA6" w:rsidRPr="00613A0A" w:rsidRDefault="002B6DA6" w:rsidP="002B6DA6">
      <w:pPr>
        <w:rPr>
          <w:ins w:id="17" w:author="Author"/>
        </w:rPr>
      </w:pPr>
      <w:ins w:id="18" w:author="Author">
        <w:r w:rsidRPr="00613A0A">
          <w:t xml:space="preserve">Each </w:t>
        </w:r>
        <w:r>
          <w:rPr>
            <w:rFonts w:eastAsia="MS Mincho"/>
            <w:lang w:bidi="en-US"/>
          </w:rPr>
          <w:t xml:space="preserve">tablet </w:t>
        </w:r>
        <w:r w:rsidRPr="00613A0A">
          <w:t>contains 25 mg of pregabalin.</w:t>
        </w:r>
      </w:ins>
    </w:p>
    <w:p w14:paraId="68584F6C" w14:textId="77777777" w:rsidR="002B6DA6" w:rsidRPr="00613A0A" w:rsidRDefault="002B6DA6" w:rsidP="002B6DA6">
      <w:pPr>
        <w:rPr>
          <w:ins w:id="19" w:author="Author"/>
        </w:rPr>
      </w:pPr>
    </w:p>
    <w:p w14:paraId="1EEBCECF" w14:textId="77777777" w:rsidR="002B6DA6" w:rsidRPr="00613A0A" w:rsidRDefault="002B6DA6" w:rsidP="002B6DA6">
      <w:pPr>
        <w:rPr>
          <w:ins w:id="20" w:author="Author"/>
          <w:u w:val="single"/>
        </w:rPr>
      </w:pPr>
      <w:ins w:id="21" w:author="Author">
        <w:r w:rsidRPr="00613A0A">
          <w:rPr>
            <w:u w:val="single"/>
          </w:rPr>
          <w:t xml:space="preserve">Lyrica 75 mg </w:t>
        </w:r>
        <w:r>
          <w:rPr>
            <w:rFonts w:eastAsia="MS Mincho"/>
            <w:u w:val="single"/>
            <w:lang w:bidi="en-US"/>
          </w:rPr>
          <w:t xml:space="preserve">orodispersible </w:t>
        </w:r>
        <w:r w:rsidRPr="00C6723A">
          <w:rPr>
            <w:rFonts w:eastAsia="MS Mincho"/>
            <w:u w:val="single"/>
            <w:lang w:bidi="en-US"/>
          </w:rPr>
          <w:t>tablets</w:t>
        </w:r>
      </w:ins>
    </w:p>
    <w:p w14:paraId="5769963E" w14:textId="77777777" w:rsidR="002B6DA6" w:rsidRPr="00613A0A" w:rsidRDefault="002B6DA6" w:rsidP="002B6DA6">
      <w:pPr>
        <w:rPr>
          <w:ins w:id="22" w:author="Author"/>
          <w:i/>
        </w:rPr>
      </w:pPr>
      <w:ins w:id="23" w:author="Author">
        <w:r w:rsidRPr="00613A0A">
          <w:t xml:space="preserve">Each </w:t>
        </w:r>
        <w:r>
          <w:rPr>
            <w:rFonts w:eastAsia="MS Mincho"/>
            <w:lang w:bidi="en-US"/>
          </w:rPr>
          <w:t xml:space="preserve">tablet </w:t>
        </w:r>
        <w:r w:rsidRPr="00613A0A">
          <w:t>contains 75 mg of pregabalin.</w:t>
        </w:r>
      </w:ins>
    </w:p>
    <w:p w14:paraId="08B5A776" w14:textId="77777777" w:rsidR="002B6DA6" w:rsidRPr="00613A0A" w:rsidRDefault="002B6DA6" w:rsidP="002B6DA6">
      <w:pPr>
        <w:rPr>
          <w:ins w:id="24" w:author="Author"/>
        </w:rPr>
      </w:pPr>
    </w:p>
    <w:p w14:paraId="3BE612AA" w14:textId="77777777" w:rsidR="002B6DA6" w:rsidRDefault="002B6DA6" w:rsidP="002B6DA6">
      <w:pPr>
        <w:rPr>
          <w:ins w:id="25" w:author="Author"/>
          <w:rFonts w:eastAsia="MS Mincho"/>
          <w:lang w:bidi="en-US"/>
        </w:rPr>
      </w:pPr>
      <w:ins w:id="26" w:author="Author">
        <w:r w:rsidRPr="00613A0A">
          <w:rPr>
            <w:u w:val="single"/>
          </w:rPr>
          <w:t xml:space="preserve">Lyrica 150 mg </w:t>
        </w:r>
        <w:r>
          <w:rPr>
            <w:rFonts w:eastAsia="MS Mincho"/>
            <w:u w:val="single"/>
            <w:lang w:bidi="en-US"/>
          </w:rPr>
          <w:t xml:space="preserve">orodispersible </w:t>
        </w:r>
        <w:r w:rsidRPr="00C6723A">
          <w:rPr>
            <w:rFonts w:eastAsia="MS Mincho"/>
            <w:u w:val="single"/>
            <w:lang w:bidi="en-US"/>
          </w:rPr>
          <w:t>tablets</w:t>
        </w:r>
        <w:r w:rsidDel="00C6723A">
          <w:rPr>
            <w:rFonts w:eastAsia="MS Mincho"/>
            <w:lang w:bidi="en-US"/>
          </w:rPr>
          <w:t xml:space="preserve"> </w:t>
        </w:r>
      </w:ins>
    </w:p>
    <w:p w14:paraId="0466D176" w14:textId="77777777" w:rsidR="002B6DA6" w:rsidRPr="00613A0A" w:rsidRDefault="002B6DA6" w:rsidP="002B6DA6">
      <w:pPr>
        <w:rPr>
          <w:ins w:id="27" w:author="Author"/>
          <w:i/>
        </w:rPr>
      </w:pPr>
      <w:ins w:id="28" w:author="Author">
        <w:r w:rsidRPr="00613A0A">
          <w:t xml:space="preserve">Each </w:t>
        </w:r>
        <w:r>
          <w:rPr>
            <w:rFonts w:eastAsia="MS Mincho"/>
            <w:lang w:bidi="en-US"/>
          </w:rPr>
          <w:t xml:space="preserve">tablet </w:t>
        </w:r>
        <w:r w:rsidRPr="00613A0A">
          <w:t>contains 150 mg of pregabalin.</w:t>
        </w:r>
        <w:r w:rsidRPr="00613A0A">
          <w:rPr>
            <w:iCs/>
          </w:rPr>
          <w:t xml:space="preserve"> </w:t>
        </w:r>
      </w:ins>
    </w:p>
    <w:p w14:paraId="777E5D34" w14:textId="77777777" w:rsidR="002B6DA6" w:rsidRPr="00613A0A" w:rsidRDefault="002B6DA6" w:rsidP="002B6DA6">
      <w:pPr>
        <w:rPr>
          <w:ins w:id="29" w:author="Author"/>
        </w:rPr>
      </w:pPr>
    </w:p>
    <w:p w14:paraId="45CA7CB7" w14:textId="77777777" w:rsidR="002B6DA6" w:rsidRPr="00613A0A" w:rsidRDefault="002B6DA6" w:rsidP="002B6DA6">
      <w:pPr>
        <w:rPr>
          <w:ins w:id="30" w:author="Author"/>
        </w:rPr>
      </w:pPr>
      <w:ins w:id="31" w:author="Author">
        <w:r w:rsidRPr="00613A0A">
          <w:t>For the full list of excipients, see section 6.1.</w:t>
        </w:r>
      </w:ins>
    </w:p>
    <w:p w14:paraId="041F56D2" w14:textId="77777777" w:rsidR="002B6DA6" w:rsidRPr="00613A0A" w:rsidRDefault="002B6DA6" w:rsidP="002B6DA6">
      <w:pPr>
        <w:rPr>
          <w:ins w:id="32" w:author="Author"/>
        </w:rPr>
      </w:pPr>
    </w:p>
    <w:p w14:paraId="41525DB4" w14:textId="77777777" w:rsidR="002B6DA6" w:rsidRPr="00613A0A" w:rsidRDefault="002B6DA6" w:rsidP="002B6DA6">
      <w:pPr>
        <w:rPr>
          <w:ins w:id="33" w:author="Author"/>
          <w:b/>
          <w:caps/>
        </w:rPr>
      </w:pPr>
      <w:ins w:id="34" w:author="Author">
        <w:r w:rsidRPr="00613A0A">
          <w:rPr>
            <w:b/>
          </w:rPr>
          <w:t>3.</w:t>
        </w:r>
        <w:r w:rsidRPr="00613A0A">
          <w:rPr>
            <w:b/>
          </w:rPr>
          <w:tab/>
          <w:t xml:space="preserve">PHARMACEUTICAL </w:t>
        </w:r>
        <w:r w:rsidRPr="00613A0A">
          <w:rPr>
            <w:b/>
            <w:caps/>
          </w:rPr>
          <w:t>form</w:t>
        </w:r>
      </w:ins>
    </w:p>
    <w:p w14:paraId="0FE18AB3" w14:textId="77777777" w:rsidR="002B6DA6" w:rsidRPr="00613A0A" w:rsidRDefault="002B6DA6" w:rsidP="002B6DA6">
      <w:pPr>
        <w:rPr>
          <w:ins w:id="35" w:author="Author"/>
        </w:rPr>
      </w:pPr>
    </w:p>
    <w:p w14:paraId="5A92B35E" w14:textId="77777777" w:rsidR="002B6DA6" w:rsidRPr="00E30872" w:rsidRDefault="002B6DA6" w:rsidP="002B6DA6">
      <w:pPr>
        <w:rPr>
          <w:ins w:id="36" w:author="Author"/>
          <w:u w:val="single"/>
          <w:lang w:val="es-SV"/>
        </w:rPr>
      </w:pPr>
      <w:ins w:id="37" w:author="Author">
        <w:r w:rsidRPr="00E30872">
          <w:rPr>
            <w:rFonts w:eastAsia="MS Mincho"/>
            <w:lang w:val="es-SV" w:bidi="en-US"/>
          </w:rPr>
          <w:t>Orodispersible tablets</w:t>
        </w:r>
      </w:ins>
    </w:p>
    <w:p w14:paraId="48F7FBC8" w14:textId="77777777" w:rsidR="002B6DA6" w:rsidRPr="00E30872" w:rsidRDefault="002B6DA6" w:rsidP="002B6DA6">
      <w:pPr>
        <w:rPr>
          <w:ins w:id="38" w:author="Author"/>
          <w:u w:val="single"/>
          <w:lang w:val="es-SV"/>
        </w:rPr>
      </w:pPr>
    </w:p>
    <w:p w14:paraId="6C83114E" w14:textId="77777777" w:rsidR="002B6DA6" w:rsidRPr="00E30872" w:rsidRDefault="002B6DA6" w:rsidP="002B6DA6">
      <w:pPr>
        <w:rPr>
          <w:ins w:id="39" w:author="Author"/>
          <w:u w:val="single"/>
          <w:lang w:val="es-SV"/>
        </w:rPr>
      </w:pPr>
      <w:ins w:id="40" w:author="Author">
        <w:r w:rsidRPr="00E30872">
          <w:rPr>
            <w:u w:val="single"/>
            <w:lang w:val="es-SV"/>
          </w:rPr>
          <w:t xml:space="preserve">Lyrica 25 mg </w:t>
        </w:r>
        <w:r w:rsidRPr="00E30872">
          <w:rPr>
            <w:rFonts w:eastAsia="MS Mincho"/>
            <w:u w:val="single"/>
            <w:lang w:val="es-SV" w:bidi="en-US"/>
          </w:rPr>
          <w:t>orodispersible tablets</w:t>
        </w:r>
      </w:ins>
    </w:p>
    <w:p w14:paraId="7B3BBB84" w14:textId="77777777" w:rsidR="002B6DA6" w:rsidRDefault="002B6DA6" w:rsidP="002B6DA6">
      <w:pPr>
        <w:rPr>
          <w:ins w:id="41" w:author="Author"/>
        </w:rPr>
      </w:pPr>
      <w:bookmarkStart w:id="42" w:name="_Hlk170826127"/>
      <w:ins w:id="43" w:author="Author">
        <w:r>
          <w:t>White plain, round tablet marked with “VTLY” and “25” (</w:t>
        </w:r>
        <w:r w:rsidRPr="00BA0D07">
          <w:t>approximately 6.0 mm in diameter</w:t>
        </w:r>
        <w:r>
          <w:t xml:space="preserve"> and 3.0 mm thick).</w:t>
        </w:r>
      </w:ins>
    </w:p>
    <w:bookmarkEnd w:id="42"/>
    <w:p w14:paraId="3D95C398" w14:textId="77777777" w:rsidR="002B6DA6" w:rsidRPr="00613A0A" w:rsidRDefault="002B6DA6" w:rsidP="002B6DA6">
      <w:pPr>
        <w:rPr>
          <w:ins w:id="44" w:author="Author"/>
        </w:rPr>
      </w:pPr>
    </w:p>
    <w:p w14:paraId="357D75D0" w14:textId="77777777" w:rsidR="002B6DA6" w:rsidRPr="00613A0A" w:rsidRDefault="002B6DA6" w:rsidP="002B6DA6">
      <w:pPr>
        <w:rPr>
          <w:ins w:id="45" w:author="Author"/>
          <w:u w:val="single"/>
        </w:rPr>
      </w:pPr>
      <w:ins w:id="46" w:author="Author">
        <w:r w:rsidRPr="00613A0A">
          <w:rPr>
            <w:u w:val="single"/>
          </w:rPr>
          <w:t xml:space="preserve">Lyrica 75 mg </w:t>
        </w:r>
        <w:r>
          <w:rPr>
            <w:rFonts w:eastAsia="MS Mincho"/>
            <w:u w:val="single"/>
            <w:lang w:bidi="en-US"/>
          </w:rPr>
          <w:t xml:space="preserve">orodispersible </w:t>
        </w:r>
        <w:r w:rsidRPr="00001645">
          <w:rPr>
            <w:rFonts w:eastAsia="MS Mincho"/>
            <w:u w:val="single"/>
            <w:lang w:bidi="en-US"/>
          </w:rPr>
          <w:t>tablets</w:t>
        </w:r>
      </w:ins>
    </w:p>
    <w:p w14:paraId="291D6D01" w14:textId="77777777" w:rsidR="002B6DA6" w:rsidRDefault="002B6DA6" w:rsidP="002B6DA6">
      <w:pPr>
        <w:rPr>
          <w:ins w:id="47" w:author="Author"/>
        </w:rPr>
      </w:pPr>
      <w:ins w:id="48" w:author="Author">
        <w:r>
          <w:t>White plain, round tablet marked with “VTLY” and “75” (</w:t>
        </w:r>
        <w:r w:rsidRPr="00BA0D07">
          <w:t xml:space="preserve">approximately </w:t>
        </w:r>
        <w:r>
          <w:t>8</w:t>
        </w:r>
        <w:r w:rsidRPr="00BA0D07">
          <w:t>.</w:t>
        </w:r>
        <w:r>
          <w:t>3</w:t>
        </w:r>
        <w:r w:rsidRPr="00BA0D07">
          <w:t xml:space="preserve"> mm in diameter</w:t>
        </w:r>
        <w:r>
          <w:t xml:space="preserve"> and 4.8 mm thick).</w:t>
        </w:r>
      </w:ins>
    </w:p>
    <w:p w14:paraId="68EB7AEE" w14:textId="77777777" w:rsidR="002B6DA6" w:rsidRPr="00613A0A" w:rsidRDefault="002B6DA6" w:rsidP="002B6DA6">
      <w:pPr>
        <w:rPr>
          <w:ins w:id="49" w:author="Author"/>
        </w:rPr>
      </w:pPr>
    </w:p>
    <w:p w14:paraId="2CD7E5D0" w14:textId="77777777" w:rsidR="002B6DA6" w:rsidRPr="00613A0A" w:rsidRDefault="002B6DA6" w:rsidP="002B6DA6">
      <w:pPr>
        <w:rPr>
          <w:ins w:id="50" w:author="Author"/>
          <w:u w:val="single"/>
        </w:rPr>
      </w:pPr>
      <w:ins w:id="51" w:author="Author">
        <w:r w:rsidRPr="00613A0A">
          <w:rPr>
            <w:u w:val="single"/>
          </w:rPr>
          <w:t xml:space="preserve">Lyrica 150 mg </w:t>
        </w:r>
        <w:r>
          <w:rPr>
            <w:rFonts w:eastAsia="MS Mincho"/>
            <w:u w:val="single"/>
            <w:lang w:bidi="en-US"/>
          </w:rPr>
          <w:t xml:space="preserve">orodispersible </w:t>
        </w:r>
        <w:r w:rsidRPr="00001645">
          <w:rPr>
            <w:rFonts w:eastAsia="MS Mincho"/>
            <w:u w:val="single"/>
            <w:lang w:bidi="en-US"/>
          </w:rPr>
          <w:t>tablets</w:t>
        </w:r>
      </w:ins>
    </w:p>
    <w:p w14:paraId="71981EDF" w14:textId="77777777" w:rsidR="002B6DA6" w:rsidRDefault="002B6DA6" w:rsidP="002B6DA6">
      <w:pPr>
        <w:rPr>
          <w:ins w:id="52" w:author="Author"/>
        </w:rPr>
      </w:pPr>
      <w:ins w:id="53" w:author="Author">
        <w:r>
          <w:t>White plain, round tablet marked with “VTLY” and “150” (</w:t>
        </w:r>
        <w:r w:rsidRPr="00BA0D07">
          <w:t xml:space="preserve">approximately </w:t>
        </w:r>
        <w:r>
          <w:t>10</w:t>
        </w:r>
        <w:r w:rsidRPr="00BA0D07">
          <w:t>.</w:t>
        </w:r>
        <w:r>
          <w:t>5</w:t>
        </w:r>
        <w:r w:rsidRPr="00BA0D07">
          <w:t xml:space="preserve"> mm in diameter</w:t>
        </w:r>
        <w:r>
          <w:t xml:space="preserve"> and 6.0 mm thick).</w:t>
        </w:r>
      </w:ins>
    </w:p>
    <w:p w14:paraId="73E547B2" w14:textId="77777777" w:rsidR="002B6DA6" w:rsidRPr="00613A0A" w:rsidRDefault="002B6DA6" w:rsidP="002B6DA6">
      <w:pPr>
        <w:rPr>
          <w:ins w:id="54" w:author="Author"/>
        </w:rPr>
      </w:pPr>
    </w:p>
    <w:p w14:paraId="3DFC6D14" w14:textId="77777777" w:rsidR="002B6DA6" w:rsidRPr="00613A0A" w:rsidRDefault="002B6DA6" w:rsidP="002B6DA6">
      <w:pPr>
        <w:rPr>
          <w:ins w:id="55" w:author="Author"/>
          <w:b/>
        </w:rPr>
      </w:pPr>
      <w:ins w:id="56" w:author="Author">
        <w:r w:rsidRPr="00613A0A">
          <w:rPr>
            <w:b/>
          </w:rPr>
          <w:t>4.</w:t>
        </w:r>
        <w:r w:rsidRPr="00613A0A">
          <w:rPr>
            <w:b/>
          </w:rPr>
          <w:tab/>
          <w:t>CLINICAL PARTICULARS</w:t>
        </w:r>
      </w:ins>
    </w:p>
    <w:p w14:paraId="17F16405" w14:textId="77777777" w:rsidR="002B6DA6" w:rsidRPr="00613A0A" w:rsidRDefault="002B6DA6" w:rsidP="002B6DA6">
      <w:pPr>
        <w:rPr>
          <w:ins w:id="57" w:author="Author"/>
          <w:b/>
        </w:rPr>
      </w:pPr>
    </w:p>
    <w:p w14:paraId="2296DFCC" w14:textId="77777777" w:rsidR="002B6DA6" w:rsidRPr="00613A0A" w:rsidRDefault="002B6DA6" w:rsidP="002B6DA6">
      <w:pPr>
        <w:rPr>
          <w:ins w:id="58" w:author="Author"/>
        </w:rPr>
      </w:pPr>
      <w:ins w:id="59" w:author="Author">
        <w:r w:rsidRPr="00613A0A">
          <w:rPr>
            <w:b/>
          </w:rPr>
          <w:t>4.1</w:t>
        </w:r>
        <w:r w:rsidRPr="00613A0A">
          <w:rPr>
            <w:b/>
          </w:rPr>
          <w:tab/>
          <w:t>Therapeutic indications</w:t>
        </w:r>
      </w:ins>
    </w:p>
    <w:p w14:paraId="11144FA2" w14:textId="77777777" w:rsidR="002B6DA6" w:rsidRPr="00613A0A" w:rsidRDefault="002B6DA6" w:rsidP="002B6DA6">
      <w:pPr>
        <w:rPr>
          <w:ins w:id="60" w:author="Author"/>
        </w:rPr>
      </w:pPr>
    </w:p>
    <w:p w14:paraId="533FA802" w14:textId="77777777" w:rsidR="002B6DA6" w:rsidRPr="00613A0A" w:rsidRDefault="002B6DA6" w:rsidP="002B6DA6">
      <w:pPr>
        <w:rPr>
          <w:ins w:id="61" w:author="Author"/>
          <w:u w:val="single"/>
        </w:rPr>
      </w:pPr>
      <w:ins w:id="62" w:author="Author">
        <w:r w:rsidRPr="00613A0A">
          <w:rPr>
            <w:u w:val="single"/>
          </w:rPr>
          <w:t>Neuropathic pain</w:t>
        </w:r>
      </w:ins>
    </w:p>
    <w:p w14:paraId="4C1D2A5F" w14:textId="77777777" w:rsidR="002B6DA6" w:rsidRPr="00613A0A" w:rsidRDefault="002B6DA6" w:rsidP="002B6DA6">
      <w:pPr>
        <w:rPr>
          <w:ins w:id="63" w:author="Author"/>
        </w:rPr>
      </w:pPr>
      <w:ins w:id="64" w:author="Author">
        <w:r w:rsidRPr="00613A0A">
          <w:t>Lyrica is indicated for the treatment of peripheral and central neuropathic pain in adults.</w:t>
        </w:r>
      </w:ins>
    </w:p>
    <w:p w14:paraId="15EF4998" w14:textId="77777777" w:rsidR="002B6DA6" w:rsidRPr="00613A0A" w:rsidRDefault="002B6DA6" w:rsidP="002B6DA6">
      <w:pPr>
        <w:rPr>
          <w:ins w:id="65" w:author="Author"/>
        </w:rPr>
      </w:pPr>
    </w:p>
    <w:p w14:paraId="17E6FFD9" w14:textId="77777777" w:rsidR="002B6DA6" w:rsidRPr="00613A0A" w:rsidRDefault="002B6DA6" w:rsidP="002B6DA6">
      <w:pPr>
        <w:rPr>
          <w:ins w:id="66" w:author="Author"/>
          <w:u w:val="single"/>
        </w:rPr>
      </w:pPr>
      <w:ins w:id="67" w:author="Author">
        <w:r w:rsidRPr="00613A0A">
          <w:rPr>
            <w:u w:val="single"/>
          </w:rPr>
          <w:t>Epilepsy</w:t>
        </w:r>
      </w:ins>
    </w:p>
    <w:p w14:paraId="13F1E115" w14:textId="77777777" w:rsidR="002B6DA6" w:rsidRPr="00613A0A" w:rsidRDefault="002B6DA6" w:rsidP="002B6DA6">
      <w:pPr>
        <w:rPr>
          <w:ins w:id="68" w:author="Author"/>
        </w:rPr>
      </w:pPr>
      <w:ins w:id="69" w:author="Author">
        <w:r w:rsidRPr="00613A0A">
          <w:t>Lyrica is indicated as adjunctive therapy in adults with partial seizures with or without secondary generalisation.</w:t>
        </w:r>
      </w:ins>
    </w:p>
    <w:p w14:paraId="41548D6A" w14:textId="77777777" w:rsidR="002B6DA6" w:rsidRPr="00613A0A" w:rsidRDefault="002B6DA6" w:rsidP="002B6DA6">
      <w:pPr>
        <w:rPr>
          <w:ins w:id="70" w:author="Author"/>
        </w:rPr>
      </w:pPr>
    </w:p>
    <w:p w14:paraId="63C1EA7B" w14:textId="77777777" w:rsidR="002B6DA6" w:rsidRPr="00613A0A" w:rsidRDefault="002B6DA6" w:rsidP="002B6DA6">
      <w:pPr>
        <w:pStyle w:val="Heading4"/>
        <w:tabs>
          <w:tab w:val="clear" w:pos="567"/>
        </w:tabs>
        <w:rPr>
          <w:ins w:id="71" w:author="Author"/>
          <w:rFonts w:ascii="Times New Roman" w:hAnsi="Times New Roman"/>
          <w:b w:val="0"/>
          <w:sz w:val="22"/>
          <w:szCs w:val="22"/>
          <w:u w:val="single"/>
          <w:lang w:val="en-GB"/>
        </w:rPr>
      </w:pPr>
      <w:ins w:id="72" w:author="Author">
        <w:r w:rsidRPr="00613A0A">
          <w:rPr>
            <w:rFonts w:ascii="Times New Roman" w:hAnsi="Times New Roman"/>
            <w:b w:val="0"/>
            <w:sz w:val="22"/>
            <w:szCs w:val="22"/>
            <w:u w:val="single"/>
            <w:lang w:val="en-GB"/>
          </w:rPr>
          <w:t>Generalised anxiety disorder</w:t>
        </w:r>
      </w:ins>
    </w:p>
    <w:p w14:paraId="214D5BC2" w14:textId="77777777" w:rsidR="002B6DA6" w:rsidRPr="00613A0A" w:rsidRDefault="002B6DA6" w:rsidP="002B6DA6">
      <w:pPr>
        <w:rPr>
          <w:ins w:id="73" w:author="Author"/>
        </w:rPr>
      </w:pPr>
      <w:ins w:id="74" w:author="Author">
        <w:r w:rsidRPr="00613A0A">
          <w:t>Lyrica is indicated for the treatment of Generalised Anxiety Disorder (GAD) in adults.</w:t>
        </w:r>
      </w:ins>
    </w:p>
    <w:p w14:paraId="2FC5EA9C" w14:textId="77777777" w:rsidR="002B6DA6" w:rsidRPr="00613A0A" w:rsidRDefault="002B6DA6" w:rsidP="002B6DA6">
      <w:pPr>
        <w:rPr>
          <w:ins w:id="75" w:author="Author"/>
        </w:rPr>
      </w:pPr>
    </w:p>
    <w:p w14:paraId="56C620F0" w14:textId="77777777" w:rsidR="002B6DA6" w:rsidRPr="00613A0A" w:rsidRDefault="002B6DA6" w:rsidP="002B6DA6">
      <w:pPr>
        <w:keepNext/>
        <w:rPr>
          <w:ins w:id="76" w:author="Author"/>
        </w:rPr>
      </w:pPr>
      <w:ins w:id="77" w:author="Author">
        <w:r w:rsidRPr="00613A0A">
          <w:rPr>
            <w:b/>
          </w:rPr>
          <w:t>4.2</w:t>
        </w:r>
        <w:r w:rsidRPr="00613A0A">
          <w:rPr>
            <w:b/>
          </w:rPr>
          <w:tab/>
          <w:t>Posology and method of administration</w:t>
        </w:r>
      </w:ins>
    </w:p>
    <w:p w14:paraId="09EA6EDB" w14:textId="77777777" w:rsidR="002B6DA6" w:rsidRPr="00613A0A" w:rsidRDefault="002B6DA6" w:rsidP="002B6DA6">
      <w:pPr>
        <w:keepNext/>
        <w:rPr>
          <w:ins w:id="78" w:author="Author"/>
        </w:rPr>
      </w:pPr>
    </w:p>
    <w:p w14:paraId="01AB8EF8" w14:textId="77777777" w:rsidR="002B6DA6" w:rsidRPr="00613A0A" w:rsidRDefault="002B6DA6" w:rsidP="002B6DA6">
      <w:pPr>
        <w:keepNext/>
        <w:rPr>
          <w:ins w:id="79" w:author="Author"/>
          <w:u w:val="single"/>
        </w:rPr>
      </w:pPr>
      <w:ins w:id="80" w:author="Author">
        <w:r w:rsidRPr="00613A0A">
          <w:rPr>
            <w:u w:val="single"/>
          </w:rPr>
          <w:t>Posology</w:t>
        </w:r>
      </w:ins>
    </w:p>
    <w:p w14:paraId="2D98778B" w14:textId="77777777" w:rsidR="002B6DA6" w:rsidRPr="00613A0A" w:rsidRDefault="002B6DA6" w:rsidP="002B6DA6">
      <w:pPr>
        <w:keepNext/>
        <w:rPr>
          <w:ins w:id="81" w:author="Author"/>
        </w:rPr>
      </w:pPr>
      <w:ins w:id="82" w:author="Author">
        <w:r w:rsidRPr="00613A0A">
          <w:t>The dose range is 150 to 600 mg per day given in either two or three divided doses.</w:t>
        </w:r>
      </w:ins>
    </w:p>
    <w:p w14:paraId="4D2ED2DC" w14:textId="77777777" w:rsidR="002B6DA6" w:rsidRPr="00613A0A" w:rsidRDefault="002B6DA6" w:rsidP="002B6DA6">
      <w:pPr>
        <w:rPr>
          <w:ins w:id="83" w:author="Author"/>
        </w:rPr>
      </w:pPr>
    </w:p>
    <w:p w14:paraId="185C17B8" w14:textId="77777777" w:rsidR="002B6DA6" w:rsidRPr="00613A0A" w:rsidRDefault="002B6DA6" w:rsidP="002B6DA6">
      <w:pPr>
        <w:rPr>
          <w:ins w:id="84" w:author="Author"/>
          <w:i/>
        </w:rPr>
      </w:pPr>
      <w:ins w:id="85" w:author="Author">
        <w:r w:rsidRPr="00613A0A">
          <w:rPr>
            <w:i/>
          </w:rPr>
          <w:t>Neuropathic pain</w:t>
        </w:r>
      </w:ins>
    </w:p>
    <w:p w14:paraId="2006A07F" w14:textId="77777777" w:rsidR="002B6DA6" w:rsidRPr="00613A0A" w:rsidRDefault="002B6DA6" w:rsidP="002B6DA6">
      <w:pPr>
        <w:rPr>
          <w:ins w:id="86" w:author="Author"/>
        </w:rPr>
      </w:pPr>
      <w:ins w:id="87" w:author="Author">
        <w:r w:rsidRPr="00613A0A">
          <w:t xml:space="preserve">Pregabalin treatment can be started at a dose of 150 mg per day given as two or three divided doses. Based on individual patient response and tolerability, the dose may be increased to 300 mg per day </w:t>
        </w:r>
        <w:r w:rsidRPr="00613A0A">
          <w:lastRenderedPageBreak/>
          <w:t>after an interval of 3 to 7 days, and if needed, to a maximum dose of 600 mg per day after an additional 7-day interval.</w:t>
        </w:r>
      </w:ins>
    </w:p>
    <w:p w14:paraId="3947F9E2" w14:textId="77777777" w:rsidR="002B6DA6" w:rsidRPr="00613A0A" w:rsidRDefault="002B6DA6" w:rsidP="002B6DA6">
      <w:pPr>
        <w:rPr>
          <w:ins w:id="88" w:author="Author"/>
        </w:rPr>
      </w:pPr>
    </w:p>
    <w:p w14:paraId="194A3376" w14:textId="77777777" w:rsidR="002B6DA6" w:rsidRPr="00613A0A" w:rsidRDefault="002B6DA6" w:rsidP="002B6DA6">
      <w:pPr>
        <w:rPr>
          <w:ins w:id="89" w:author="Author"/>
          <w:i/>
        </w:rPr>
      </w:pPr>
      <w:ins w:id="90" w:author="Author">
        <w:r w:rsidRPr="00613A0A">
          <w:rPr>
            <w:i/>
          </w:rPr>
          <w:t>Epilepsy</w:t>
        </w:r>
      </w:ins>
    </w:p>
    <w:p w14:paraId="4EA4FFF8" w14:textId="77777777" w:rsidR="002B6DA6" w:rsidRPr="00613A0A" w:rsidRDefault="002B6DA6" w:rsidP="002B6DA6">
      <w:pPr>
        <w:rPr>
          <w:ins w:id="91" w:author="Author"/>
        </w:rPr>
      </w:pPr>
      <w:ins w:id="92" w:author="Author">
        <w:r w:rsidRPr="00613A0A">
          <w:t>Pregabalin treatment can be started with a dose of 150 mg per day given as two or three divided doses. Based on individual patient response and tolerability, the dose may be increased to 300 mg per day after 1 week. The maximum dose of 600 mg per day may be achieved after an additional week.</w:t>
        </w:r>
      </w:ins>
    </w:p>
    <w:p w14:paraId="2AFCBF96" w14:textId="77777777" w:rsidR="002B6DA6" w:rsidRPr="00613A0A" w:rsidRDefault="002B6DA6" w:rsidP="002B6DA6">
      <w:pPr>
        <w:rPr>
          <w:ins w:id="93" w:author="Author"/>
        </w:rPr>
      </w:pPr>
    </w:p>
    <w:p w14:paraId="3D4EA5F3" w14:textId="77777777" w:rsidR="002B6DA6" w:rsidRPr="00613A0A" w:rsidRDefault="002B6DA6" w:rsidP="002B6DA6">
      <w:pPr>
        <w:pStyle w:val="Heading4"/>
        <w:keepLines/>
        <w:tabs>
          <w:tab w:val="clear" w:pos="567"/>
        </w:tabs>
        <w:rPr>
          <w:ins w:id="94" w:author="Author"/>
          <w:rFonts w:ascii="Times New Roman" w:hAnsi="Times New Roman"/>
          <w:b w:val="0"/>
          <w:i/>
          <w:sz w:val="22"/>
          <w:szCs w:val="22"/>
          <w:lang w:val="en-GB"/>
        </w:rPr>
      </w:pPr>
      <w:ins w:id="95" w:author="Author">
        <w:r w:rsidRPr="00613A0A">
          <w:rPr>
            <w:rFonts w:ascii="Times New Roman" w:hAnsi="Times New Roman"/>
            <w:b w:val="0"/>
            <w:i/>
            <w:sz w:val="22"/>
            <w:szCs w:val="22"/>
            <w:lang w:val="en-GB"/>
          </w:rPr>
          <w:t>Generalised anxiety disorder</w:t>
        </w:r>
      </w:ins>
    </w:p>
    <w:p w14:paraId="0D41278F" w14:textId="77777777" w:rsidR="002B6DA6" w:rsidRPr="00613A0A" w:rsidRDefault="002B6DA6" w:rsidP="002B6DA6">
      <w:pPr>
        <w:keepNext/>
        <w:keepLines/>
        <w:rPr>
          <w:ins w:id="96" w:author="Author"/>
        </w:rPr>
      </w:pPr>
      <w:ins w:id="97" w:author="Author">
        <w:r w:rsidRPr="00613A0A">
          <w:t>The dose range is 150 to 600 mg per day given as two or three divided doses. The need for treatment should be reassessed regularly.</w:t>
        </w:r>
      </w:ins>
    </w:p>
    <w:p w14:paraId="179748FB" w14:textId="77777777" w:rsidR="002B6DA6" w:rsidRPr="00613A0A" w:rsidRDefault="002B6DA6" w:rsidP="002B6DA6">
      <w:pPr>
        <w:keepNext/>
        <w:keepLines/>
        <w:rPr>
          <w:ins w:id="98" w:author="Author"/>
        </w:rPr>
      </w:pPr>
    </w:p>
    <w:p w14:paraId="21D78938" w14:textId="77777777" w:rsidR="002B6DA6" w:rsidRPr="00613A0A" w:rsidRDefault="002B6DA6" w:rsidP="002B6DA6">
      <w:pPr>
        <w:rPr>
          <w:ins w:id="99" w:author="Author"/>
        </w:rPr>
      </w:pPr>
      <w:ins w:id="100" w:author="Author">
        <w:r w:rsidRPr="00613A0A">
          <w:t>Pregabalin treatment can be started with a dose of 150 mg per day. Based on individual patient response and tolerability, the dose may be increased to 300 mg per day after 1 week. Following an additional week the dose may be increased to 450 mg per day. The maximum dose of 600 mg per day may be achieved after an additional week.</w:t>
        </w:r>
      </w:ins>
    </w:p>
    <w:p w14:paraId="64B8007C" w14:textId="77777777" w:rsidR="002B6DA6" w:rsidRPr="00613A0A" w:rsidRDefault="002B6DA6" w:rsidP="002B6DA6">
      <w:pPr>
        <w:rPr>
          <w:ins w:id="101" w:author="Author"/>
        </w:rPr>
      </w:pPr>
    </w:p>
    <w:p w14:paraId="01F77868" w14:textId="77777777" w:rsidR="002B6DA6" w:rsidRPr="00613A0A" w:rsidRDefault="002B6DA6" w:rsidP="002B6DA6">
      <w:pPr>
        <w:rPr>
          <w:ins w:id="102" w:author="Author"/>
          <w:i/>
        </w:rPr>
      </w:pPr>
      <w:ins w:id="103" w:author="Author">
        <w:r w:rsidRPr="00613A0A">
          <w:rPr>
            <w:i/>
          </w:rPr>
          <w:t>Discontinuation of pregabalin</w:t>
        </w:r>
      </w:ins>
    </w:p>
    <w:p w14:paraId="0DD2DBB7" w14:textId="77777777" w:rsidR="002B6DA6" w:rsidRPr="00613A0A" w:rsidRDefault="002B6DA6" w:rsidP="002B6DA6">
      <w:pPr>
        <w:rPr>
          <w:ins w:id="104" w:author="Author"/>
        </w:rPr>
      </w:pPr>
      <w:ins w:id="105" w:author="Author">
        <w:r w:rsidRPr="00613A0A">
          <w:t>In accordance with current clinical practice, if pregabalin has to be discontinued, it is recommended this should be done gradually over a minimum of 1 week independent of the indication (see sections 4.4 and 4.8).</w:t>
        </w:r>
      </w:ins>
    </w:p>
    <w:p w14:paraId="6D43BC38" w14:textId="77777777" w:rsidR="002B6DA6" w:rsidRPr="00613A0A" w:rsidRDefault="002B6DA6" w:rsidP="002B6DA6">
      <w:pPr>
        <w:rPr>
          <w:ins w:id="106" w:author="Author"/>
          <w:u w:val="single"/>
        </w:rPr>
      </w:pPr>
    </w:p>
    <w:p w14:paraId="5A989EC9" w14:textId="77777777" w:rsidR="002B6DA6" w:rsidRPr="00613A0A" w:rsidRDefault="002B6DA6" w:rsidP="002B6DA6">
      <w:pPr>
        <w:rPr>
          <w:ins w:id="107" w:author="Author"/>
          <w:snapToGrid w:val="0"/>
          <w:u w:val="single"/>
        </w:rPr>
      </w:pPr>
      <w:ins w:id="108" w:author="Author">
        <w:r w:rsidRPr="00613A0A">
          <w:rPr>
            <w:iCs/>
            <w:u w:val="single"/>
          </w:rPr>
          <w:t>Renal impairment</w:t>
        </w:r>
      </w:ins>
    </w:p>
    <w:p w14:paraId="2C107B55" w14:textId="77777777" w:rsidR="002B6DA6" w:rsidRPr="00613A0A" w:rsidRDefault="002B6DA6" w:rsidP="002B6DA6">
      <w:pPr>
        <w:rPr>
          <w:ins w:id="109" w:author="Author"/>
        </w:rPr>
      </w:pPr>
      <w:ins w:id="110" w:author="Author">
        <w:r w:rsidRPr="00613A0A">
          <w:rPr>
            <w:snapToGrid w:val="0"/>
          </w:rPr>
          <w:t xml:space="preserve">Pregabalin is eliminated from the systemic circulation primarily by renal excretion as unchanged drug. </w:t>
        </w:r>
        <w:r w:rsidRPr="00613A0A">
          <w:t xml:space="preserve">As pregabalin clearance is directly proportional to creatinine clearance </w:t>
        </w:r>
        <w:r w:rsidRPr="00613A0A">
          <w:rPr>
            <w:snapToGrid w:val="0"/>
          </w:rPr>
          <w:t>(see section 5.2)</w:t>
        </w:r>
        <w:r w:rsidRPr="00613A0A">
          <w:t xml:space="preserve">, dose reduction in patients with compromised renal function </w:t>
        </w:r>
        <w:r w:rsidRPr="00613A0A">
          <w:rPr>
            <w:snapToGrid w:val="0"/>
          </w:rPr>
          <w:t>must be individualised according to creatinine clearance (CL</w:t>
        </w:r>
        <w:r w:rsidRPr="00613A0A">
          <w:rPr>
            <w:snapToGrid w:val="0"/>
            <w:vertAlign w:val="subscript"/>
          </w:rPr>
          <w:t>cr</w:t>
        </w:r>
        <w:r w:rsidRPr="00613A0A">
          <w:rPr>
            <w:snapToGrid w:val="0"/>
          </w:rPr>
          <w:t xml:space="preserve">), as indicated in Table 1 </w:t>
        </w:r>
        <w:r w:rsidRPr="00613A0A">
          <w:t>determined using the following formula:</w:t>
        </w:r>
      </w:ins>
    </w:p>
    <w:p w14:paraId="0F583E74" w14:textId="77777777" w:rsidR="002B6DA6" w:rsidRPr="00613A0A" w:rsidRDefault="002D754F" w:rsidP="002B6DA6">
      <w:pPr>
        <w:rPr>
          <w:ins w:id="111" w:author="Author"/>
          <w:snapToGrid w:val="0"/>
        </w:rPr>
      </w:pPr>
      <w:ins w:id="112" w:author="Author">
        <w:r>
          <w:rPr>
            <w:sz w:val="24"/>
            <w:szCs w:val="24"/>
          </w:rPr>
          <w:object w:dxaOrig="1440" w:dyaOrig="1440" w14:anchorId="391E0E98">
            <v:shape id="_x0000_s2061" type="#_x0000_t75" style="position:absolute;margin-left:43.1pt;margin-top:12.65pt;width:333.1pt;height:36.9pt;z-index:251658752">
              <v:imagedata r:id="rId10" o:title=""/>
              <w10:wrap type="topAndBottom"/>
            </v:shape>
            <o:OLEObject Type="Embed" ProgID="Equation.3" ShapeID="_x0000_s2061" DrawAspect="Content" ObjectID="_1805205328" r:id="rId27"/>
          </w:object>
        </w:r>
      </w:ins>
    </w:p>
    <w:p w14:paraId="4760A20F" w14:textId="77777777" w:rsidR="002B6DA6" w:rsidRPr="00613A0A" w:rsidRDefault="002B6DA6" w:rsidP="002B6DA6">
      <w:pPr>
        <w:rPr>
          <w:ins w:id="113" w:author="Author"/>
        </w:rPr>
      </w:pPr>
      <w:ins w:id="114" w:author="Author">
        <w:r w:rsidRPr="00613A0A">
          <w:rPr>
            <w:snapToGrid w:val="0"/>
          </w:rPr>
          <w:t xml:space="preserve">Pregabalin is removed effectively from plasma by haemodialysis (50% of drug in 4 hours). </w:t>
        </w:r>
        <w:r w:rsidRPr="00613A0A">
          <w:t xml:space="preserve">For patients receiving haemodialysis, the pregabalin daily dose should be adjusted based on renal function. In addition to the daily dose, a supplementary dose should be given immediately following every 4 hour haemodialysis treatment (see Table 1). </w:t>
        </w:r>
      </w:ins>
    </w:p>
    <w:p w14:paraId="613602F2" w14:textId="77777777" w:rsidR="002B6DA6" w:rsidRPr="00613A0A" w:rsidRDefault="002B6DA6" w:rsidP="002B6DA6">
      <w:pPr>
        <w:rPr>
          <w:ins w:id="115" w:author="Author"/>
        </w:rPr>
      </w:pPr>
    </w:p>
    <w:p w14:paraId="701BF486" w14:textId="77777777" w:rsidR="002B6DA6" w:rsidRPr="00613A0A" w:rsidRDefault="002B6DA6" w:rsidP="002B6DA6">
      <w:pPr>
        <w:keepNext/>
        <w:rPr>
          <w:ins w:id="116" w:author="Author"/>
          <w:b/>
        </w:rPr>
      </w:pPr>
      <w:ins w:id="117" w:author="Author">
        <w:r w:rsidRPr="00613A0A">
          <w:rPr>
            <w:b/>
          </w:rPr>
          <w:t>Table 1. Pregabalin Dose Adjustment Based on Renal Function</w:t>
        </w:r>
      </w:ins>
    </w:p>
    <w:p w14:paraId="7B80A71F" w14:textId="77777777" w:rsidR="002B6DA6" w:rsidRPr="00613A0A" w:rsidRDefault="002B6DA6" w:rsidP="002B6DA6">
      <w:pPr>
        <w:keepNext/>
        <w:rPr>
          <w:ins w:id="118" w:author="Autho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704"/>
        <w:gridCol w:w="1705"/>
        <w:gridCol w:w="1971"/>
      </w:tblGrid>
      <w:tr w:rsidR="002B6DA6" w:rsidRPr="00613A0A" w14:paraId="50CB2458" w14:textId="77777777" w:rsidTr="00CF67D8">
        <w:trPr>
          <w:cantSplit/>
          <w:jc w:val="center"/>
          <w:ins w:id="119" w:author="Author"/>
        </w:trPr>
        <w:tc>
          <w:tcPr>
            <w:tcW w:w="1704" w:type="dxa"/>
          </w:tcPr>
          <w:p w14:paraId="11984694" w14:textId="77777777" w:rsidR="002B6DA6" w:rsidRPr="00613A0A" w:rsidRDefault="002B6DA6" w:rsidP="00CF67D8">
            <w:pPr>
              <w:keepNext/>
              <w:rPr>
                <w:ins w:id="120" w:author="Author"/>
                <w:b/>
              </w:rPr>
            </w:pPr>
            <w:ins w:id="121" w:author="Author">
              <w:r w:rsidRPr="00613A0A">
                <w:rPr>
                  <w:b/>
                </w:rPr>
                <w:t>Creatinine clearance (CL</w:t>
              </w:r>
              <w:r w:rsidRPr="00613A0A">
                <w:rPr>
                  <w:b/>
                  <w:vertAlign w:val="subscript"/>
                </w:rPr>
                <w:t>cr</w:t>
              </w:r>
              <w:r w:rsidRPr="00613A0A">
                <w:rPr>
                  <w:b/>
                </w:rPr>
                <w:t>)</w:t>
              </w:r>
            </w:ins>
          </w:p>
          <w:p w14:paraId="19D8480D" w14:textId="77777777" w:rsidR="002B6DA6" w:rsidRPr="00613A0A" w:rsidRDefault="002B6DA6" w:rsidP="00CF67D8">
            <w:pPr>
              <w:keepNext/>
              <w:rPr>
                <w:ins w:id="122" w:author="Author"/>
                <w:b/>
              </w:rPr>
            </w:pPr>
            <w:ins w:id="123" w:author="Author">
              <w:r w:rsidRPr="00613A0A">
                <w:rPr>
                  <w:b/>
                </w:rPr>
                <w:t>(m</w:t>
              </w:r>
              <w:r>
                <w:rPr>
                  <w:b/>
                </w:rPr>
                <w:t>L</w:t>
              </w:r>
              <w:r w:rsidRPr="00613A0A">
                <w:rPr>
                  <w:b/>
                </w:rPr>
                <w:t>/min)</w:t>
              </w:r>
            </w:ins>
          </w:p>
        </w:tc>
        <w:tc>
          <w:tcPr>
            <w:tcW w:w="3409" w:type="dxa"/>
            <w:gridSpan w:val="2"/>
            <w:vAlign w:val="center"/>
          </w:tcPr>
          <w:p w14:paraId="1950DB9D" w14:textId="77777777" w:rsidR="002B6DA6" w:rsidRPr="00613A0A" w:rsidRDefault="002B6DA6" w:rsidP="00CF67D8">
            <w:pPr>
              <w:keepNext/>
              <w:rPr>
                <w:ins w:id="124" w:author="Author"/>
                <w:b/>
              </w:rPr>
            </w:pPr>
            <w:ins w:id="125" w:author="Author">
              <w:r w:rsidRPr="00613A0A">
                <w:rPr>
                  <w:b/>
                </w:rPr>
                <w:t>Total pregabalin daily dose*</w:t>
              </w:r>
            </w:ins>
          </w:p>
        </w:tc>
        <w:tc>
          <w:tcPr>
            <w:tcW w:w="1971" w:type="dxa"/>
            <w:vAlign w:val="center"/>
          </w:tcPr>
          <w:p w14:paraId="4E05D50D" w14:textId="77777777" w:rsidR="002B6DA6" w:rsidRPr="00613A0A" w:rsidRDefault="002B6DA6" w:rsidP="00CF67D8">
            <w:pPr>
              <w:pStyle w:val="EndnoteText"/>
              <w:keepNext/>
              <w:tabs>
                <w:tab w:val="clear" w:pos="567"/>
              </w:tabs>
              <w:rPr>
                <w:ins w:id="126" w:author="Author"/>
                <w:b/>
                <w:sz w:val="22"/>
                <w:lang w:val="en-GB" w:eastAsia="en-US"/>
              </w:rPr>
            </w:pPr>
            <w:ins w:id="127" w:author="Author">
              <w:r w:rsidRPr="00613A0A">
                <w:rPr>
                  <w:b/>
                  <w:sz w:val="22"/>
                  <w:lang w:val="en-GB" w:eastAsia="en-US"/>
                </w:rPr>
                <w:t>Dose regimen</w:t>
              </w:r>
            </w:ins>
          </w:p>
        </w:tc>
      </w:tr>
      <w:tr w:rsidR="002B6DA6" w:rsidRPr="00613A0A" w14:paraId="1DA8BDD4" w14:textId="77777777" w:rsidTr="00CF67D8">
        <w:trPr>
          <w:jc w:val="center"/>
          <w:ins w:id="128" w:author="Author"/>
        </w:trPr>
        <w:tc>
          <w:tcPr>
            <w:tcW w:w="1704" w:type="dxa"/>
          </w:tcPr>
          <w:p w14:paraId="1C3E2EE5" w14:textId="77777777" w:rsidR="002B6DA6" w:rsidRPr="00613A0A" w:rsidRDefault="002B6DA6" w:rsidP="00CF67D8">
            <w:pPr>
              <w:keepNext/>
              <w:rPr>
                <w:ins w:id="129" w:author="Author"/>
              </w:rPr>
            </w:pPr>
          </w:p>
        </w:tc>
        <w:tc>
          <w:tcPr>
            <w:tcW w:w="1704" w:type="dxa"/>
          </w:tcPr>
          <w:p w14:paraId="1899C263" w14:textId="77777777" w:rsidR="002B6DA6" w:rsidRPr="00613A0A" w:rsidRDefault="002B6DA6" w:rsidP="00CF67D8">
            <w:pPr>
              <w:keepNext/>
              <w:rPr>
                <w:ins w:id="130" w:author="Author"/>
              </w:rPr>
            </w:pPr>
            <w:ins w:id="131" w:author="Author">
              <w:r w:rsidRPr="00613A0A">
                <w:t>Starting dose (mg/day)</w:t>
              </w:r>
            </w:ins>
          </w:p>
        </w:tc>
        <w:tc>
          <w:tcPr>
            <w:tcW w:w="1705" w:type="dxa"/>
          </w:tcPr>
          <w:p w14:paraId="5DC31679" w14:textId="77777777" w:rsidR="002B6DA6" w:rsidRPr="00613A0A" w:rsidRDefault="002B6DA6" w:rsidP="00CF67D8">
            <w:pPr>
              <w:keepNext/>
              <w:rPr>
                <w:ins w:id="132" w:author="Author"/>
              </w:rPr>
            </w:pPr>
            <w:ins w:id="133" w:author="Author">
              <w:r w:rsidRPr="00613A0A">
                <w:t>Maximum dose (mg/day)</w:t>
              </w:r>
            </w:ins>
          </w:p>
        </w:tc>
        <w:tc>
          <w:tcPr>
            <w:tcW w:w="1971" w:type="dxa"/>
          </w:tcPr>
          <w:p w14:paraId="2041F6E0" w14:textId="77777777" w:rsidR="002B6DA6" w:rsidRPr="00613A0A" w:rsidRDefault="002B6DA6" w:rsidP="00CF67D8">
            <w:pPr>
              <w:keepNext/>
              <w:rPr>
                <w:ins w:id="134" w:author="Author"/>
              </w:rPr>
            </w:pPr>
          </w:p>
        </w:tc>
      </w:tr>
      <w:tr w:rsidR="002B6DA6" w:rsidRPr="00613A0A" w14:paraId="725630E7" w14:textId="77777777" w:rsidTr="00CF67D8">
        <w:trPr>
          <w:jc w:val="center"/>
          <w:ins w:id="135" w:author="Author"/>
        </w:trPr>
        <w:tc>
          <w:tcPr>
            <w:tcW w:w="1704" w:type="dxa"/>
          </w:tcPr>
          <w:p w14:paraId="6D87284F" w14:textId="77777777" w:rsidR="002B6DA6" w:rsidRPr="00613A0A" w:rsidRDefault="002B6DA6" w:rsidP="00CF67D8">
            <w:pPr>
              <w:keepNext/>
              <w:rPr>
                <w:ins w:id="136" w:author="Author"/>
              </w:rPr>
            </w:pPr>
            <w:ins w:id="137" w:author="Author">
              <w:r w:rsidRPr="00613A0A">
                <w:t>≥ 60</w:t>
              </w:r>
            </w:ins>
          </w:p>
        </w:tc>
        <w:tc>
          <w:tcPr>
            <w:tcW w:w="1704" w:type="dxa"/>
          </w:tcPr>
          <w:p w14:paraId="752244AC" w14:textId="77777777" w:rsidR="002B6DA6" w:rsidRPr="00613A0A" w:rsidRDefault="002B6DA6" w:rsidP="00CF67D8">
            <w:pPr>
              <w:keepNext/>
              <w:rPr>
                <w:ins w:id="138" w:author="Author"/>
              </w:rPr>
            </w:pPr>
            <w:ins w:id="139" w:author="Author">
              <w:r w:rsidRPr="00613A0A">
                <w:t>150</w:t>
              </w:r>
            </w:ins>
          </w:p>
        </w:tc>
        <w:tc>
          <w:tcPr>
            <w:tcW w:w="1705" w:type="dxa"/>
          </w:tcPr>
          <w:p w14:paraId="3EB182EE" w14:textId="77777777" w:rsidR="002B6DA6" w:rsidRPr="00613A0A" w:rsidRDefault="002B6DA6" w:rsidP="00CF67D8">
            <w:pPr>
              <w:keepNext/>
              <w:rPr>
                <w:ins w:id="140" w:author="Author"/>
              </w:rPr>
            </w:pPr>
            <w:ins w:id="141" w:author="Author">
              <w:r w:rsidRPr="00613A0A">
                <w:t>600</w:t>
              </w:r>
            </w:ins>
          </w:p>
        </w:tc>
        <w:tc>
          <w:tcPr>
            <w:tcW w:w="1971" w:type="dxa"/>
          </w:tcPr>
          <w:p w14:paraId="3AF8B576" w14:textId="77777777" w:rsidR="002B6DA6" w:rsidRPr="00613A0A" w:rsidRDefault="002B6DA6" w:rsidP="00CF67D8">
            <w:pPr>
              <w:keepNext/>
              <w:rPr>
                <w:ins w:id="142" w:author="Author"/>
              </w:rPr>
            </w:pPr>
            <w:ins w:id="143" w:author="Author">
              <w:r w:rsidRPr="00613A0A">
                <w:t>BID or TID</w:t>
              </w:r>
            </w:ins>
          </w:p>
        </w:tc>
      </w:tr>
      <w:tr w:rsidR="002B6DA6" w:rsidRPr="00613A0A" w14:paraId="78BF55C8" w14:textId="77777777" w:rsidTr="00CF67D8">
        <w:trPr>
          <w:jc w:val="center"/>
          <w:ins w:id="144" w:author="Author"/>
        </w:trPr>
        <w:tc>
          <w:tcPr>
            <w:tcW w:w="1704" w:type="dxa"/>
          </w:tcPr>
          <w:p w14:paraId="6F9F013B" w14:textId="77777777" w:rsidR="002B6DA6" w:rsidRPr="00613A0A" w:rsidRDefault="002B6DA6" w:rsidP="00CF67D8">
            <w:pPr>
              <w:keepNext/>
              <w:rPr>
                <w:ins w:id="145" w:author="Author"/>
              </w:rPr>
            </w:pPr>
            <w:ins w:id="146" w:author="Author">
              <w:r w:rsidRPr="00613A0A">
                <w:t>≥ 30 - &lt; 60</w:t>
              </w:r>
            </w:ins>
          </w:p>
        </w:tc>
        <w:tc>
          <w:tcPr>
            <w:tcW w:w="1704" w:type="dxa"/>
          </w:tcPr>
          <w:p w14:paraId="41FF2341" w14:textId="77777777" w:rsidR="002B6DA6" w:rsidRPr="00613A0A" w:rsidRDefault="002B6DA6" w:rsidP="00CF67D8">
            <w:pPr>
              <w:keepNext/>
              <w:rPr>
                <w:ins w:id="147" w:author="Author"/>
              </w:rPr>
            </w:pPr>
            <w:ins w:id="148" w:author="Author">
              <w:r w:rsidRPr="00613A0A">
                <w:t>75</w:t>
              </w:r>
            </w:ins>
          </w:p>
        </w:tc>
        <w:tc>
          <w:tcPr>
            <w:tcW w:w="1705" w:type="dxa"/>
          </w:tcPr>
          <w:p w14:paraId="73F840F6" w14:textId="77777777" w:rsidR="002B6DA6" w:rsidRPr="00613A0A" w:rsidRDefault="002B6DA6" w:rsidP="00CF67D8">
            <w:pPr>
              <w:keepNext/>
              <w:rPr>
                <w:ins w:id="149" w:author="Author"/>
              </w:rPr>
            </w:pPr>
            <w:ins w:id="150" w:author="Author">
              <w:r w:rsidRPr="00613A0A">
                <w:t>300</w:t>
              </w:r>
            </w:ins>
          </w:p>
        </w:tc>
        <w:tc>
          <w:tcPr>
            <w:tcW w:w="1971" w:type="dxa"/>
          </w:tcPr>
          <w:p w14:paraId="15E12118" w14:textId="77777777" w:rsidR="002B6DA6" w:rsidRPr="00613A0A" w:rsidRDefault="002B6DA6" w:rsidP="00CF67D8">
            <w:pPr>
              <w:keepNext/>
              <w:rPr>
                <w:ins w:id="151" w:author="Author"/>
              </w:rPr>
            </w:pPr>
            <w:ins w:id="152" w:author="Author">
              <w:r w:rsidRPr="00613A0A">
                <w:t>BID or TID</w:t>
              </w:r>
            </w:ins>
          </w:p>
        </w:tc>
      </w:tr>
      <w:tr w:rsidR="002B6DA6" w:rsidRPr="00613A0A" w14:paraId="1BE3F90F" w14:textId="77777777" w:rsidTr="00CF67D8">
        <w:trPr>
          <w:jc w:val="center"/>
          <w:ins w:id="153" w:author="Author"/>
        </w:trPr>
        <w:tc>
          <w:tcPr>
            <w:tcW w:w="1704" w:type="dxa"/>
          </w:tcPr>
          <w:p w14:paraId="5F4ABF1C" w14:textId="77777777" w:rsidR="002B6DA6" w:rsidRPr="00613A0A" w:rsidRDefault="002B6DA6" w:rsidP="00CF67D8">
            <w:pPr>
              <w:keepNext/>
              <w:rPr>
                <w:ins w:id="154" w:author="Author"/>
              </w:rPr>
            </w:pPr>
            <w:ins w:id="155" w:author="Author">
              <w:r w:rsidRPr="00613A0A">
                <w:t>≥ 15 - &lt; 30</w:t>
              </w:r>
            </w:ins>
          </w:p>
        </w:tc>
        <w:tc>
          <w:tcPr>
            <w:tcW w:w="1704" w:type="dxa"/>
          </w:tcPr>
          <w:p w14:paraId="51926CEA" w14:textId="77777777" w:rsidR="002B6DA6" w:rsidRPr="00613A0A" w:rsidRDefault="002B6DA6" w:rsidP="00CF67D8">
            <w:pPr>
              <w:keepNext/>
              <w:rPr>
                <w:ins w:id="156" w:author="Author"/>
              </w:rPr>
            </w:pPr>
            <w:ins w:id="157" w:author="Author">
              <w:r w:rsidRPr="00613A0A">
                <w:t>25 – 50</w:t>
              </w:r>
            </w:ins>
          </w:p>
        </w:tc>
        <w:tc>
          <w:tcPr>
            <w:tcW w:w="1705" w:type="dxa"/>
          </w:tcPr>
          <w:p w14:paraId="79691B61" w14:textId="77777777" w:rsidR="002B6DA6" w:rsidRPr="00613A0A" w:rsidRDefault="002B6DA6" w:rsidP="00CF67D8">
            <w:pPr>
              <w:keepNext/>
              <w:rPr>
                <w:ins w:id="158" w:author="Author"/>
              </w:rPr>
            </w:pPr>
            <w:ins w:id="159" w:author="Author">
              <w:r w:rsidRPr="00613A0A">
                <w:t>150</w:t>
              </w:r>
            </w:ins>
          </w:p>
        </w:tc>
        <w:tc>
          <w:tcPr>
            <w:tcW w:w="1971" w:type="dxa"/>
          </w:tcPr>
          <w:p w14:paraId="504C584A" w14:textId="77777777" w:rsidR="002B6DA6" w:rsidRPr="00613A0A" w:rsidRDefault="002B6DA6" w:rsidP="00CF67D8">
            <w:pPr>
              <w:keepNext/>
              <w:rPr>
                <w:ins w:id="160" w:author="Author"/>
              </w:rPr>
            </w:pPr>
            <w:ins w:id="161" w:author="Author">
              <w:r w:rsidRPr="00613A0A">
                <w:t>Once Daily or BID</w:t>
              </w:r>
            </w:ins>
          </w:p>
        </w:tc>
      </w:tr>
      <w:tr w:rsidR="002B6DA6" w:rsidRPr="00613A0A" w14:paraId="5C153DE0" w14:textId="77777777" w:rsidTr="00CF67D8">
        <w:trPr>
          <w:jc w:val="center"/>
          <w:ins w:id="162" w:author="Author"/>
        </w:trPr>
        <w:tc>
          <w:tcPr>
            <w:tcW w:w="1704" w:type="dxa"/>
          </w:tcPr>
          <w:p w14:paraId="13D676B0" w14:textId="77777777" w:rsidR="002B6DA6" w:rsidRPr="00613A0A" w:rsidRDefault="002B6DA6" w:rsidP="00CF67D8">
            <w:pPr>
              <w:keepNext/>
              <w:rPr>
                <w:ins w:id="163" w:author="Author"/>
              </w:rPr>
            </w:pPr>
            <w:ins w:id="164" w:author="Author">
              <w:r w:rsidRPr="00613A0A">
                <w:t>&lt; 15</w:t>
              </w:r>
            </w:ins>
          </w:p>
        </w:tc>
        <w:tc>
          <w:tcPr>
            <w:tcW w:w="1704" w:type="dxa"/>
          </w:tcPr>
          <w:p w14:paraId="2594074B" w14:textId="77777777" w:rsidR="002B6DA6" w:rsidRPr="00613A0A" w:rsidRDefault="002B6DA6" w:rsidP="00CF67D8">
            <w:pPr>
              <w:keepNext/>
              <w:rPr>
                <w:ins w:id="165" w:author="Author"/>
              </w:rPr>
            </w:pPr>
            <w:ins w:id="166" w:author="Author">
              <w:r w:rsidRPr="00613A0A">
                <w:t>25</w:t>
              </w:r>
            </w:ins>
          </w:p>
        </w:tc>
        <w:tc>
          <w:tcPr>
            <w:tcW w:w="1705" w:type="dxa"/>
          </w:tcPr>
          <w:p w14:paraId="3AE89B6B" w14:textId="77777777" w:rsidR="002B6DA6" w:rsidRPr="00613A0A" w:rsidRDefault="002B6DA6" w:rsidP="00CF67D8">
            <w:pPr>
              <w:keepNext/>
              <w:rPr>
                <w:ins w:id="167" w:author="Author"/>
              </w:rPr>
            </w:pPr>
            <w:ins w:id="168" w:author="Author">
              <w:r w:rsidRPr="00613A0A">
                <w:t>75</w:t>
              </w:r>
            </w:ins>
          </w:p>
        </w:tc>
        <w:tc>
          <w:tcPr>
            <w:tcW w:w="1971" w:type="dxa"/>
          </w:tcPr>
          <w:p w14:paraId="089F232E" w14:textId="77777777" w:rsidR="002B6DA6" w:rsidRPr="00613A0A" w:rsidRDefault="002B6DA6" w:rsidP="00CF67D8">
            <w:pPr>
              <w:keepNext/>
              <w:rPr>
                <w:ins w:id="169" w:author="Author"/>
              </w:rPr>
            </w:pPr>
            <w:ins w:id="170" w:author="Author">
              <w:r w:rsidRPr="00613A0A">
                <w:t>Once Daily</w:t>
              </w:r>
            </w:ins>
          </w:p>
        </w:tc>
      </w:tr>
      <w:tr w:rsidR="002B6DA6" w:rsidRPr="00613A0A" w14:paraId="614C9CD1" w14:textId="77777777" w:rsidTr="00CF67D8">
        <w:trPr>
          <w:cantSplit/>
          <w:jc w:val="center"/>
          <w:ins w:id="171" w:author="Author"/>
        </w:trPr>
        <w:tc>
          <w:tcPr>
            <w:tcW w:w="7084" w:type="dxa"/>
            <w:gridSpan w:val="4"/>
          </w:tcPr>
          <w:p w14:paraId="35F3B3FC" w14:textId="77777777" w:rsidR="002B6DA6" w:rsidRPr="00613A0A" w:rsidRDefault="002B6DA6" w:rsidP="00CF67D8">
            <w:pPr>
              <w:keepNext/>
              <w:rPr>
                <w:ins w:id="172" w:author="Author"/>
              </w:rPr>
            </w:pPr>
            <w:ins w:id="173" w:author="Author">
              <w:r w:rsidRPr="00613A0A">
                <w:t>Supplementary dosage following haemodialysis (mg)</w:t>
              </w:r>
            </w:ins>
          </w:p>
        </w:tc>
      </w:tr>
      <w:tr w:rsidR="002B6DA6" w:rsidRPr="00613A0A" w14:paraId="07FA7343" w14:textId="77777777" w:rsidTr="00CF67D8">
        <w:trPr>
          <w:jc w:val="center"/>
          <w:ins w:id="174" w:author="Author"/>
        </w:trPr>
        <w:tc>
          <w:tcPr>
            <w:tcW w:w="1704" w:type="dxa"/>
          </w:tcPr>
          <w:p w14:paraId="5328E8B3" w14:textId="77777777" w:rsidR="002B6DA6" w:rsidRPr="00613A0A" w:rsidRDefault="002B6DA6" w:rsidP="00CF67D8">
            <w:pPr>
              <w:keepNext/>
              <w:rPr>
                <w:ins w:id="175" w:author="Author"/>
              </w:rPr>
            </w:pPr>
          </w:p>
        </w:tc>
        <w:tc>
          <w:tcPr>
            <w:tcW w:w="1704" w:type="dxa"/>
          </w:tcPr>
          <w:p w14:paraId="6373EEA5" w14:textId="77777777" w:rsidR="002B6DA6" w:rsidRPr="00613A0A" w:rsidRDefault="002B6DA6" w:rsidP="00CF67D8">
            <w:pPr>
              <w:keepNext/>
              <w:rPr>
                <w:ins w:id="176" w:author="Author"/>
              </w:rPr>
            </w:pPr>
            <w:ins w:id="177" w:author="Author">
              <w:r w:rsidRPr="00613A0A">
                <w:t>25</w:t>
              </w:r>
            </w:ins>
          </w:p>
        </w:tc>
        <w:tc>
          <w:tcPr>
            <w:tcW w:w="1705" w:type="dxa"/>
          </w:tcPr>
          <w:p w14:paraId="7197250D" w14:textId="77777777" w:rsidR="002B6DA6" w:rsidRPr="00613A0A" w:rsidRDefault="002B6DA6" w:rsidP="00CF67D8">
            <w:pPr>
              <w:keepNext/>
              <w:rPr>
                <w:ins w:id="178" w:author="Author"/>
              </w:rPr>
            </w:pPr>
            <w:ins w:id="179" w:author="Author">
              <w:r w:rsidRPr="00613A0A">
                <w:t>100</w:t>
              </w:r>
            </w:ins>
          </w:p>
        </w:tc>
        <w:tc>
          <w:tcPr>
            <w:tcW w:w="1971" w:type="dxa"/>
          </w:tcPr>
          <w:p w14:paraId="4E756041" w14:textId="77777777" w:rsidR="002B6DA6" w:rsidRPr="00613A0A" w:rsidRDefault="002B6DA6" w:rsidP="00CF67D8">
            <w:pPr>
              <w:keepNext/>
              <w:rPr>
                <w:ins w:id="180" w:author="Author"/>
              </w:rPr>
            </w:pPr>
            <w:ins w:id="181" w:author="Author">
              <w:r w:rsidRPr="00613A0A">
                <w:t>Single dose</w:t>
              </w:r>
              <w:r w:rsidRPr="00613A0A">
                <w:rPr>
                  <w:vertAlign w:val="superscript"/>
                </w:rPr>
                <w:t>+</w:t>
              </w:r>
            </w:ins>
          </w:p>
        </w:tc>
      </w:tr>
    </w:tbl>
    <w:p w14:paraId="2E24760E" w14:textId="77777777" w:rsidR="002B6DA6" w:rsidRPr="00613A0A" w:rsidRDefault="002B6DA6" w:rsidP="002B6DA6">
      <w:pPr>
        <w:rPr>
          <w:ins w:id="182" w:author="Author"/>
          <w:sz w:val="20"/>
        </w:rPr>
      </w:pPr>
      <w:ins w:id="183" w:author="Author">
        <w:r w:rsidRPr="00613A0A">
          <w:rPr>
            <w:sz w:val="20"/>
          </w:rPr>
          <w:t>TID = Three divided doses</w:t>
        </w:r>
      </w:ins>
    </w:p>
    <w:p w14:paraId="47D1D113" w14:textId="77777777" w:rsidR="002B6DA6" w:rsidRPr="00613A0A" w:rsidRDefault="002B6DA6" w:rsidP="002B6DA6">
      <w:pPr>
        <w:rPr>
          <w:ins w:id="184" w:author="Author"/>
          <w:sz w:val="20"/>
        </w:rPr>
      </w:pPr>
      <w:ins w:id="185" w:author="Author">
        <w:r w:rsidRPr="00613A0A">
          <w:rPr>
            <w:sz w:val="20"/>
          </w:rPr>
          <w:t>BID = Two divided doses</w:t>
        </w:r>
      </w:ins>
    </w:p>
    <w:p w14:paraId="574EA582" w14:textId="77777777" w:rsidR="002B6DA6" w:rsidRPr="00613A0A" w:rsidRDefault="002B6DA6" w:rsidP="002B6DA6">
      <w:pPr>
        <w:rPr>
          <w:ins w:id="186" w:author="Author"/>
          <w:sz w:val="20"/>
        </w:rPr>
      </w:pPr>
      <w:ins w:id="187" w:author="Author">
        <w:r w:rsidRPr="00613A0A">
          <w:rPr>
            <w:sz w:val="20"/>
          </w:rPr>
          <w:t>* Total daily dose (mg/day) should be divided as indicated by dose regimen to provide mg/dose</w:t>
        </w:r>
      </w:ins>
    </w:p>
    <w:p w14:paraId="7F3063BC" w14:textId="77777777" w:rsidR="002B6DA6" w:rsidRPr="00613A0A" w:rsidRDefault="002B6DA6" w:rsidP="002B6DA6">
      <w:pPr>
        <w:rPr>
          <w:ins w:id="188" w:author="Author"/>
          <w:sz w:val="20"/>
        </w:rPr>
      </w:pPr>
      <w:ins w:id="189" w:author="Author">
        <w:r w:rsidRPr="00613A0A">
          <w:rPr>
            <w:sz w:val="20"/>
            <w:vertAlign w:val="superscript"/>
          </w:rPr>
          <w:t xml:space="preserve">+ </w:t>
        </w:r>
        <w:r w:rsidRPr="00613A0A">
          <w:rPr>
            <w:sz w:val="20"/>
          </w:rPr>
          <w:t>Supplementary dose is a single additional dose</w:t>
        </w:r>
      </w:ins>
    </w:p>
    <w:p w14:paraId="7E6F18A2" w14:textId="77777777" w:rsidR="002B6DA6" w:rsidRPr="00613A0A" w:rsidRDefault="002B6DA6" w:rsidP="002B6DA6">
      <w:pPr>
        <w:rPr>
          <w:ins w:id="190" w:author="Author"/>
          <w:i/>
          <w:iCs/>
        </w:rPr>
      </w:pPr>
    </w:p>
    <w:p w14:paraId="0710EA14" w14:textId="77777777" w:rsidR="002B6DA6" w:rsidRPr="00613A0A" w:rsidRDefault="002B6DA6" w:rsidP="002B6DA6">
      <w:pPr>
        <w:rPr>
          <w:ins w:id="191" w:author="Author"/>
          <w:i/>
          <w:iCs/>
        </w:rPr>
      </w:pPr>
      <w:ins w:id="192" w:author="Author">
        <w:r w:rsidRPr="00613A0A">
          <w:rPr>
            <w:iCs/>
            <w:u w:val="single"/>
          </w:rPr>
          <w:t>Hepatic impairment</w:t>
        </w:r>
      </w:ins>
    </w:p>
    <w:p w14:paraId="2EF0B20C" w14:textId="77777777" w:rsidR="002B6DA6" w:rsidRPr="00613A0A" w:rsidRDefault="002B6DA6" w:rsidP="002B6DA6">
      <w:pPr>
        <w:rPr>
          <w:ins w:id="193" w:author="Author"/>
        </w:rPr>
      </w:pPr>
      <w:ins w:id="194" w:author="Author">
        <w:r w:rsidRPr="00613A0A">
          <w:t xml:space="preserve">No dose adjustment is required for patients with hepatic impairment (see section 5.2). </w:t>
        </w:r>
      </w:ins>
    </w:p>
    <w:p w14:paraId="62EB3359" w14:textId="77777777" w:rsidR="002B6DA6" w:rsidRPr="00613A0A" w:rsidRDefault="002B6DA6" w:rsidP="002B6DA6">
      <w:pPr>
        <w:rPr>
          <w:ins w:id="195" w:author="Author"/>
        </w:rPr>
      </w:pPr>
    </w:p>
    <w:p w14:paraId="741DD7FD" w14:textId="77777777" w:rsidR="002B6DA6" w:rsidRPr="00613A0A" w:rsidRDefault="002B6DA6" w:rsidP="002B6DA6">
      <w:pPr>
        <w:keepNext/>
        <w:rPr>
          <w:ins w:id="196" w:author="Author"/>
          <w:iCs/>
          <w:u w:val="single"/>
        </w:rPr>
      </w:pPr>
      <w:ins w:id="197" w:author="Author">
        <w:r w:rsidRPr="00613A0A">
          <w:rPr>
            <w:iCs/>
            <w:u w:val="single"/>
          </w:rPr>
          <w:t>Paediatric population</w:t>
        </w:r>
      </w:ins>
    </w:p>
    <w:p w14:paraId="37F3EC03" w14:textId="7C7F5F64" w:rsidR="002B6DA6" w:rsidRPr="00613A0A" w:rsidRDefault="002B6DA6" w:rsidP="002B6DA6">
      <w:pPr>
        <w:rPr>
          <w:ins w:id="198" w:author="Author"/>
        </w:rPr>
      </w:pPr>
      <w:ins w:id="199" w:author="Author">
        <w:r w:rsidRPr="00C6723A">
          <w:t>The safety and efficacy of Lyrica in children</w:t>
        </w:r>
        <w:r>
          <w:t xml:space="preserve"> </w:t>
        </w:r>
        <w:r w:rsidR="00CB309A" w:rsidRPr="00E126DF">
          <w:t xml:space="preserve">below the age of 12 years and in adolescents (12-17 years of age) </w:t>
        </w:r>
        <w:r w:rsidRPr="00C6723A">
          <w:t>have not been established.</w:t>
        </w:r>
        <w:r w:rsidRPr="00613A0A">
          <w:t xml:space="preserve"> Currently available data are described in section</w:t>
        </w:r>
        <w:r>
          <w:t>s</w:t>
        </w:r>
        <w:r w:rsidRPr="00613A0A">
          <w:t xml:space="preserve"> 4.8, 5.1 and 5.2 but no recommendation on a posology can be made.</w:t>
        </w:r>
      </w:ins>
    </w:p>
    <w:p w14:paraId="23B20689" w14:textId="77777777" w:rsidR="002B6DA6" w:rsidRPr="00613A0A" w:rsidRDefault="002B6DA6" w:rsidP="002B6DA6">
      <w:pPr>
        <w:rPr>
          <w:ins w:id="200" w:author="Author"/>
        </w:rPr>
      </w:pPr>
    </w:p>
    <w:p w14:paraId="7FB16845" w14:textId="77777777" w:rsidR="002B6DA6" w:rsidRPr="00613A0A" w:rsidRDefault="002B6DA6" w:rsidP="002B6DA6">
      <w:pPr>
        <w:pStyle w:val="EndnoteText"/>
        <w:keepNext/>
        <w:keepLines/>
        <w:tabs>
          <w:tab w:val="clear" w:pos="567"/>
        </w:tabs>
        <w:rPr>
          <w:ins w:id="201" w:author="Author"/>
          <w:i/>
          <w:iCs/>
          <w:sz w:val="22"/>
          <w:szCs w:val="22"/>
          <w:u w:val="single"/>
          <w:lang w:val="en-GB"/>
        </w:rPr>
      </w:pPr>
      <w:ins w:id="202" w:author="Author">
        <w:r w:rsidRPr="00613A0A">
          <w:rPr>
            <w:iCs/>
            <w:sz w:val="22"/>
            <w:szCs w:val="22"/>
            <w:u w:val="single"/>
            <w:lang w:val="en-GB"/>
          </w:rPr>
          <w:t>Elderly</w:t>
        </w:r>
      </w:ins>
    </w:p>
    <w:p w14:paraId="53FA093D" w14:textId="77777777" w:rsidR="002B6DA6" w:rsidRPr="00613A0A" w:rsidRDefault="002B6DA6" w:rsidP="002B6DA6">
      <w:pPr>
        <w:keepNext/>
        <w:keepLines/>
        <w:rPr>
          <w:ins w:id="203" w:author="Author"/>
        </w:rPr>
      </w:pPr>
      <w:ins w:id="204" w:author="Author">
        <w:r w:rsidRPr="00613A0A">
          <w:t>Elderly patients may require a dose reduction of pregabalin due to a decreased renal function (see section 5.2).</w:t>
        </w:r>
      </w:ins>
    </w:p>
    <w:p w14:paraId="3A4151D6" w14:textId="77777777" w:rsidR="002B6DA6" w:rsidRPr="00613A0A" w:rsidRDefault="002B6DA6" w:rsidP="002B6DA6">
      <w:pPr>
        <w:rPr>
          <w:ins w:id="205" w:author="Author"/>
        </w:rPr>
      </w:pPr>
    </w:p>
    <w:p w14:paraId="76ED4F10" w14:textId="77777777" w:rsidR="002B6DA6" w:rsidRPr="00613A0A" w:rsidRDefault="002B6DA6" w:rsidP="002B6DA6">
      <w:pPr>
        <w:keepNext/>
        <w:rPr>
          <w:ins w:id="206" w:author="Author"/>
          <w:u w:val="single"/>
        </w:rPr>
      </w:pPr>
      <w:ins w:id="207" w:author="Author">
        <w:r w:rsidRPr="00613A0A">
          <w:rPr>
            <w:u w:val="single"/>
          </w:rPr>
          <w:t>Method of administration</w:t>
        </w:r>
      </w:ins>
    </w:p>
    <w:p w14:paraId="08FF0E3B" w14:textId="77777777" w:rsidR="002B6DA6" w:rsidRPr="00613A0A" w:rsidRDefault="002B6DA6" w:rsidP="002B6DA6">
      <w:pPr>
        <w:keepNext/>
        <w:rPr>
          <w:ins w:id="208" w:author="Author"/>
          <w:i/>
          <w:u w:val="single"/>
        </w:rPr>
      </w:pPr>
      <w:ins w:id="209" w:author="Author">
        <w:r w:rsidRPr="00613A0A">
          <w:t>Lyrica may be taken with or without food.</w:t>
        </w:r>
      </w:ins>
    </w:p>
    <w:p w14:paraId="3BD192D3" w14:textId="77777777" w:rsidR="002B6DA6" w:rsidRDefault="002B6DA6" w:rsidP="002B6DA6">
      <w:pPr>
        <w:keepNext/>
        <w:rPr>
          <w:ins w:id="210" w:author="Author"/>
        </w:rPr>
      </w:pPr>
      <w:ins w:id="211" w:author="Author">
        <w:r w:rsidRPr="00613A0A">
          <w:t>Lyrica is for oral use only.</w:t>
        </w:r>
      </w:ins>
    </w:p>
    <w:p w14:paraId="71FA74A0" w14:textId="77777777" w:rsidR="002B6DA6" w:rsidRDefault="002B6DA6" w:rsidP="002B6DA6">
      <w:pPr>
        <w:keepNext/>
        <w:rPr>
          <w:ins w:id="212" w:author="Author"/>
        </w:rPr>
      </w:pPr>
    </w:p>
    <w:p w14:paraId="3059255F" w14:textId="77777777" w:rsidR="002B6DA6" w:rsidRPr="005642FC" w:rsidRDefault="002B6DA6" w:rsidP="002B6DA6">
      <w:pPr>
        <w:keepNext/>
        <w:rPr>
          <w:ins w:id="213" w:author="Author"/>
        </w:rPr>
      </w:pPr>
      <w:ins w:id="214" w:author="Author">
        <w:r w:rsidRPr="005642FC">
          <w:t xml:space="preserve">The orodispersible tablet can be disintegrated on the tongue before swallowing. </w:t>
        </w:r>
      </w:ins>
    </w:p>
    <w:p w14:paraId="66FB821B" w14:textId="77777777" w:rsidR="002B6DA6" w:rsidRPr="00613A0A" w:rsidRDefault="002B6DA6" w:rsidP="002B6DA6">
      <w:pPr>
        <w:keepNext/>
        <w:rPr>
          <w:ins w:id="215" w:author="Author"/>
        </w:rPr>
      </w:pPr>
      <w:ins w:id="216" w:author="Author">
        <w:r w:rsidRPr="005642FC">
          <w:t xml:space="preserve">The tablet can be taken with or without water. </w:t>
        </w:r>
      </w:ins>
    </w:p>
    <w:p w14:paraId="59BB226B" w14:textId="77777777" w:rsidR="002B6DA6" w:rsidRPr="00613A0A" w:rsidRDefault="002B6DA6" w:rsidP="002B6DA6">
      <w:pPr>
        <w:rPr>
          <w:ins w:id="217" w:author="Author"/>
        </w:rPr>
      </w:pPr>
    </w:p>
    <w:p w14:paraId="7B245030" w14:textId="77777777" w:rsidR="002B6DA6" w:rsidRPr="00613A0A" w:rsidRDefault="002B6DA6" w:rsidP="002B6DA6">
      <w:pPr>
        <w:rPr>
          <w:ins w:id="218" w:author="Author"/>
        </w:rPr>
      </w:pPr>
      <w:ins w:id="219" w:author="Author">
        <w:r w:rsidRPr="00613A0A">
          <w:rPr>
            <w:b/>
          </w:rPr>
          <w:t>4.3</w:t>
        </w:r>
        <w:r w:rsidRPr="00613A0A">
          <w:rPr>
            <w:b/>
          </w:rPr>
          <w:tab/>
          <w:t>Contraindications</w:t>
        </w:r>
      </w:ins>
    </w:p>
    <w:p w14:paraId="3B25422A" w14:textId="77777777" w:rsidR="002B6DA6" w:rsidRPr="00613A0A" w:rsidRDefault="002B6DA6" w:rsidP="002B6DA6">
      <w:pPr>
        <w:rPr>
          <w:ins w:id="220" w:author="Author"/>
        </w:rPr>
      </w:pPr>
    </w:p>
    <w:p w14:paraId="1F68217F" w14:textId="77777777" w:rsidR="002B6DA6" w:rsidRPr="00613A0A" w:rsidRDefault="002B6DA6" w:rsidP="002B6DA6">
      <w:pPr>
        <w:rPr>
          <w:ins w:id="221" w:author="Author"/>
        </w:rPr>
      </w:pPr>
      <w:ins w:id="222" w:author="Author">
        <w:r w:rsidRPr="00613A0A">
          <w:t>Hypersensitivity to the active substance or to any of the excipients listed in section 6.1.</w:t>
        </w:r>
      </w:ins>
    </w:p>
    <w:p w14:paraId="78D9CF9D" w14:textId="77777777" w:rsidR="002B6DA6" w:rsidRPr="00613A0A" w:rsidRDefault="002B6DA6" w:rsidP="002B6DA6">
      <w:pPr>
        <w:rPr>
          <w:ins w:id="223" w:author="Author"/>
        </w:rPr>
      </w:pPr>
    </w:p>
    <w:p w14:paraId="56FEA901" w14:textId="77777777" w:rsidR="002B6DA6" w:rsidRPr="00613A0A" w:rsidRDefault="002B6DA6" w:rsidP="002B6DA6">
      <w:pPr>
        <w:rPr>
          <w:ins w:id="224" w:author="Author"/>
        </w:rPr>
      </w:pPr>
      <w:ins w:id="225" w:author="Author">
        <w:r w:rsidRPr="00613A0A">
          <w:rPr>
            <w:b/>
          </w:rPr>
          <w:t>4.4</w:t>
        </w:r>
        <w:r w:rsidRPr="00613A0A">
          <w:rPr>
            <w:b/>
          </w:rPr>
          <w:tab/>
          <w:t>Special warnings and precautions for use</w:t>
        </w:r>
      </w:ins>
    </w:p>
    <w:p w14:paraId="02A665A8" w14:textId="77777777" w:rsidR="002B6DA6" w:rsidRPr="00613A0A" w:rsidRDefault="002B6DA6" w:rsidP="002B6DA6">
      <w:pPr>
        <w:rPr>
          <w:ins w:id="226" w:author="Author"/>
        </w:rPr>
      </w:pPr>
    </w:p>
    <w:p w14:paraId="44968CC9" w14:textId="77777777" w:rsidR="002B6DA6" w:rsidRPr="00613A0A" w:rsidRDefault="002B6DA6" w:rsidP="002B6DA6">
      <w:pPr>
        <w:rPr>
          <w:ins w:id="227" w:author="Author"/>
          <w:u w:val="single"/>
        </w:rPr>
      </w:pPr>
      <w:ins w:id="228" w:author="Author">
        <w:r w:rsidRPr="00613A0A">
          <w:rPr>
            <w:u w:val="single"/>
          </w:rPr>
          <w:t>Diabetic patients</w:t>
        </w:r>
      </w:ins>
    </w:p>
    <w:p w14:paraId="5EA3E20C" w14:textId="77777777" w:rsidR="002B6DA6" w:rsidRPr="00613A0A" w:rsidRDefault="002B6DA6" w:rsidP="002B6DA6">
      <w:pPr>
        <w:rPr>
          <w:ins w:id="229" w:author="Author"/>
        </w:rPr>
      </w:pPr>
      <w:ins w:id="230" w:author="Author">
        <w:r w:rsidRPr="00613A0A">
          <w:t>In accordance with current clinical practice, some diabetic patients who gain weight on pregabalin treatment may need to adjust hypoglycaemic medicinal products.</w:t>
        </w:r>
      </w:ins>
    </w:p>
    <w:p w14:paraId="5023CDD6" w14:textId="77777777" w:rsidR="002B6DA6" w:rsidRPr="00613A0A" w:rsidRDefault="002B6DA6" w:rsidP="002B6DA6">
      <w:pPr>
        <w:rPr>
          <w:ins w:id="231" w:author="Author"/>
        </w:rPr>
      </w:pPr>
    </w:p>
    <w:p w14:paraId="089C5EAA" w14:textId="77777777" w:rsidR="002B6DA6" w:rsidRPr="00613A0A" w:rsidRDefault="002B6DA6" w:rsidP="002B6DA6">
      <w:pPr>
        <w:rPr>
          <w:ins w:id="232" w:author="Author"/>
          <w:u w:val="single"/>
        </w:rPr>
      </w:pPr>
      <w:ins w:id="233" w:author="Author">
        <w:r w:rsidRPr="00613A0A">
          <w:rPr>
            <w:u w:val="single"/>
          </w:rPr>
          <w:t>Hypersensitivity reactions</w:t>
        </w:r>
      </w:ins>
    </w:p>
    <w:p w14:paraId="71E86404" w14:textId="77777777" w:rsidR="002B6DA6" w:rsidRDefault="002B6DA6" w:rsidP="002B6DA6">
      <w:pPr>
        <w:rPr>
          <w:ins w:id="234" w:author="Author"/>
        </w:rPr>
      </w:pPr>
      <w:ins w:id="235" w:author="Author">
        <w:r w:rsidRPr="00613A0A">
          <w:t>There have been reports in the postmarketing experience of hypersensitivity reactions, including cases of angioedema. Pregabalin should be discontinued immediately if symptoms of angioedema, such as facial, perioral, or upper airway swelling occur.</w:t>
        </w:r>
      </w:ins>
    </w:p>
    <w:p w14:paraId="7B51D97F" w14:textId="77777777" w:rsidR="002B6DA6" w:rsidRPr="00613A0A" w:rsidRDefault="002B6DA6" w:rsidP="002B6DA6">
      <w:pPr>
        <w:rPr>
          <w:ins w:id="236" w:author="Author"/>
        </w:rPr>
      </w:pPr>
    </w:p>
    <w:p w14:paraId="0E11DAA5" w14:textId="77777777" w:rsidR="002B6DA6" w:rsidRPr="00D1621B" w:rsidRDefault="002B6DA6" w:rsidP="002B6DA6">
      <w:pPr>
        <w:rPr>
          <w:ins w:id="237" w:author="Author"/>
          <w:u w:val="single"/>
        </w:rPr>
      </w:pPr>
      <w:ins w:id="238" w:author="Author">
        <w:r w:rsidRPr="00D1621B">
          <w:rPr>
            <w:u w:val="single"/>
          </w:rPr>
          <w:t xml:space="preserve">Severe cutaneous </w:t>
        </w:r>
        <w:r>
          <w:rPr>
            <w:u w:val="single"/>
          </w:rPr>
          <w:t xml:space="preserve">adverse </w:t>
        </w:r>
        <w:r w:rsidRPr="00D1621B">
          <w:rPr>
            <w:u w:val="single"/>
          </w:rPr>
          <w:t>reactions (SCARs)</w:t>
        </w:r>
      </w:ins>
    </w:p>
    <w:p w14:paraId="5DFDA902" w14:textId="77777777" w:rsidR="002B6DA6" w:rsidRDefault="002B6DA6" w:rsidP="002B6DA6">
      <w:pPr>
        <w:rPr>
          <w:ins w:id="239" w:author="Author"/>
        </w:rPr>
      </w:pPr>
      <w:ins w:id="240" w:author="Author">
        <w:r>
          <w:t>SCARs including Stevens-Johnson syndrome (SJS) and toxic epidermal necrolysis (TEN), which can be life-threatening or fatal, have been reported rarely in association with pregabalin treatment. At the time of prescription patients should be advised of the signs and symptoms and monitored closely for skin reactions. If signs and symptoms suggestive of these reactions appear, pregabalin should be withdrawn immediately and an alternative treatment considered (as appropriate).</w:t>
        </w:r>
      </w:ins>
    </w:p>
    <w:p w14:paraId="67498CFD" w14:textId="77777777" w:rsidR="002B6DA6" w:rsidRPr="00613A0A" w:rsidRDefault="002B6DA6" w:rsidP="002B6DA6">
      <w:pPr>
        <w:rPr>
          <w:ins w:id="241" w:author="Author"/>
        </w:rPr>
      </w:pPr>
    </w:p>
    <w:p w14:paraId="0BB2A8E5" w14:textId="77777777" w:rsidR="002B6DA6" w:rsidRPr="00613A0A" w:rsidRDefault="002B6DA6" w:rsidP="002B6DA6">
      <w:pPr>
        <w:rPr>
          <w:ins w:id="242" w:author="Author"/>
          <w:u w:val="single"/>
        </w:rPr>
      </w:pPr>
      <w:ins w:id="243" w:author="Author">
        <w:r w:rsidRPr="00613A0A">
          <w:rPr>
            <w:u w:val="single"/>
          </w:rPr>
          <w:t>Dizziness, somnolence, loss of consciousness, confusion and mental impairment</w:t>
        </w:r>
      </w:ins>
    </w:p>
    <w:p w14:paraId="60060AA4" w14:textId="77777777" w:rsidR="002B6DA6" w:rsidRPr="00613A0A" w:rsidRDefault="002B6DA6" w:rsidP="002B6DA6">
      <w:pPr>
        <w:rPr>
          <w:ins w:id="244" w:author="Author"/>
        </w:rPr>
      </w:pPr>
      <w:ins w:id="245" w:author="Author">
        <w:r w:rsidRPr="00613A0A">
          <w:t>Pregabalin treatment has been associated with dizziness and somnolence, which could increase the occurrence of accidental injury (fall) in the elderly population. There have also been postmarketing reports of loss of consciousness, confusion and mental impairment. Therefore, patients should be advised to exercise caution until they are familiar with the potential effects of the medicinal product.</w:t>
        </w:r>
      </w:ins>
    </w:p>
    <w:p w14:paraId="62D33148" w14:textId="77777777" w:rsidR="002B6DA6" w:rsidRPr="00613A0A" w:rsidRDefault="002B6DA6" w:rsidP="002B6DA6">
      <w:pPr>
        <w:rPr>
          <w:ins w:id="246" w:author="Author"/>
          <w:szCs w:val="22"/>
        </w:rPr>
      </w:pPr>
    </w:p>
    <w:p w14:paraId="5B169316" w14:textId="77777777" w:rsidR="002B6DA6" w:rsidRPr="00613A0A" w:rsidRDefault="002B6DA6" w:rsidP="002B6DA6">
      <w:pPr>
        <w:keepNext/>
        <w:rPr>
          <w:ins w:id="247" w:author="Author"/>
          <w:szCs w:val="22"/>
          <w:u w:val="single"/>
        </w:rPr>
      </w:pPr>
      <w:ins w:id="248" w:author="Author">
        <w:r w:rsidRPr="00613A0A">
          <w:rPr>
            <w:szCs w:val="22"/>
            <w:u w:val="single"/>
          </w:rPr>
          <w:t>Vision-related effects</w:t>
        </w:r>
      </w:ins>
    </w:p>
    <w:p w14:paraId="0C159D78" w14:textId="77777777" w:rsidR="002B6DA6" w:rsidRPr="00613A0A" w:rsidRDefault="002B6DA6" w:rsidP="002B6DA6">
      <w:pPr>
        <w:keepNext/>
        <w:rPr>
          <w:ins w:id="249" w:author="Author"/>
        </w:rPr>
      </w:pPr>
      <w:ins w:id="250" w:author="Author">
        <w:r w:rsidRPr="00613A0A">
          <w:t xml:space="preserve">In controlled trials, a higher proportion of patients treated with pregabalin reported blurred vision than did patients treated with placebo which resolved in a majority of cases with continued dosing. In the clinical studies </w:t>
        </w:r>
        <w:r w:rsidRPr="00613A0A">
          <w:rPr>
            <w:szCs w:val="22"/>
          </w:rPr>
          <w:t>where ophthalmologic testing was</w:t>
        </w:r>
        <w:r w:rsidRPr="00613A0A">
          <w:t xml:space="preserve"> conducted, the incidence of visual acuity reduction and visual field changes was greater in pregabalin-treated patients than in placebo-treated patients; the incidence of fundoscopic changes was greater in placebo-treated patients (see section 5.1).</w:t>
        </w:r>
      </w:ins>
    </w:p>
    <w:p w14:paraId="3446BC57" w14:textId="77777777" w:rsidR="002B6DA6" w:rsidRPr="00613A0A" w:rsidRDefault="002B6DA6" w:rsidP="002B6DA6">
      <w:pPr>
        <w:rPr>
          <w:ins w:id="251" w:author="Author"/>
        </w:rPr>
      </w:pPr>
    </w:p>
    <w:p w14:paraId="18B434D8" w14:textId="77777777" w:rsidR="002B6DA6" w:rsidRPr="00613A0A" w:rsidRDefault="002B6DA6" w:rsidP="002B6DA6">
      <w:pPr>
        <w:rPr>
          <w:ins w:id="252" w:author="Author"/>
        </w:rPr>
      </w:pPr>
      <w:ins w:id="253" w:author="Author">
        <w:r w:rsidRPr="00613A0A">
          <w:t>In the postmarketing experience, visual adverse reactions have also been reported, including loss of vision, visual blurring or other changes of visual acuity, many of which were transient. Discontinuation of pregabalin may result in resolution or improvement of these visual symptoms.</w:t>
        </w:r>
      </w:ins>
    </w:p>
    <w:p w14:paraId="545BF0C6" w14:textId="77777777" w:rsidR="002B6DA6" w:rsidRPr="00613A0A" w:rsidRDefault="002B6DA6" w:rsidP="002B6DA6">
      <w:pPr>
        <w:rPr>
          <w:ins w:id="254" w:author="Author"/>
          <w:szCs w:val="22"/>
        </w:rPr>
      </w:pPr>
    </w:p>
    <w:p w14:paraId="6630BF82" w14:textId="77777777" w:rsidR="002B6DA6" w:rsidRPr="00613A0A" w:rsidRDefault="002B6DA6" w:rsidP="002B6DA6">
      <w:pPr>
        <w:keepNext/>
        <w:rPr>
          <w:ins w:id="255" w:author="Author"/>
          <w:szCs w:val="22"/>
          <w:u w:val="single"/>
        </w:rPr>
      </w:pPr>
      <w:ins w:id="256" w:author="Author">
        <w:r w:rsidRPr="00613A0A">
          <w:rPr>
            <w:szCs w:val="22"/>
            <w:u w:val="single"/>
          </w:rPr>
          <w:lastRenderedPageBreak/>
          <w:t>Renal failure</w:t>
        </w:r>
      </w:ins>
    </w:p>
    <w:p w14:paraId="772FC76C" w14:textId="77777777" w:rsidR="002B6DA6" w:rsidRPr="00613A0A" w:rsidRDefault="002B6DA6" w:rsidP="002B6DA6">
      <w:pPr>
        <w:rPr>
          <w:ins w:id="257" w:author="Author"/>
          <w:szCs w:val="22"/>
        </w:rPr>
      </w:pPr>
      <w:ins w:id="258" w:author="Author">
        <w:r w:rsidRPr="00613A0A">
          <w:rPr>
            <w:szCs w:val="22"/>
          </w:rPr>
          <w:t>Cases of renal failure have been reported and in some cases discontinuation of pregabalin did show reversibility of this adverse reaction.</w:t>
        </w:r>
      </w:ins>
    </w:p>
    <w:p w14:paraId="7F027B55" w14:textId="77777777" w:rsidR="002B6DA6" w:rsidRPr="00613A0A" w:rsidRDefault="002B6DA6" w:rsidP="002B6DA6">
      <w:pPr>
        <w:rPr>
          <w:ins w:id="259" w:author="Author"/>
          <w:szCs w:val="22"/>
        </w:rPr>
      </w:pPr>
    </w:p>
    <w:p w14:paraId="1D426AE3" w14:textId="77777777" w:rsidR="002B6DA6" w:rsidRPr="00613A0A" w:rsidRDefault="002B6DA6" w:rsidP="002B6DA6">
      <w:pPr>
        <w:rPr>
          <w:ins w:id="260" w:author="Author"/>
          <w:u w:val="single"/>
        </w:rPr>
      </w:pPr>
      <w:ins w:id="261" w:author="Author">
        <w:r w:rsidRPr="00613A0A">
          <w:rPr>
            <w:u w:val="single"/>
          </w:rPr>
          <w:t>Withdrawal of concomitant anti-epileptic medicinal products</w:t>
        </w:r>
      </w:ins>
    </w:p>
    <w:p w14:paraId="180B3573" w14:textId="77777777" w:rsidR="002B6DA6" w:rsidRPr="00613A0A" w:rsidRDefault="002B6DA6" w:rsidP="002B6DA6">
      <w:pPr>
        <w:rPr>
          <w:ins w:id="262" w:author="Author"/>
        </w:rPr>
      </w:pPr>
      <w:ins w:id="263" w:author="Author">
        <w:r w:rsidRPr="00613A0A">
          <w:t>There are insufficient data for the withdrawal of concomitant anti-epileptic medicinal products, once seizure control with pregabalin in the add-on situation has been reached, in order to reach monotherapy on pregabalin.</w:t>
        </w:r>
      </w:ins>
    </w:p>
    <w:p w14:paraId="010E2BFD" w14:textId="77777777" w:rsidR="002B6DA6" w:rsidRPr="00613A0A" w:rsidRDefault="002B6DA6" w:rsidP="002B6DA6">
      <w:pPr>
        <w:rPr>
          <w:ins w:id="264" w:author="Author"/>
        </w:rPr>
      </w:pPr>
    </w:p>
    <w:p w14:paraId="17BA26A9" w14:textId="77777777" w:rsidR="002B6DA6" w:rsidRPr="00613A0A" w:rsidRDefault="002B6DA6" w:rsidP="002B6DA6">
      <w:pPr>
        <w:keepNext/>
        <w:rPr>
          <w:ins w:id="265" w:author="Author"/>
          <w:u w:val="single"/>
        </w:rPr>
      </w:pPr>
      <w:ins w:id="266" w:author="Author">
        <w:r w:rsidRPr="00613A0A">
          <w:rPr>
            <w:u w:val="single"/>
          </w:rPr>
          <w:t>Congestive heart failure</w:t>
        </w:r>
      </w:ins>
    </w:p>
    <w:p w14:paraId="5B69D924" w14:textId="77777777" w:rsidR="002B6DA6" w:rsidRPr="00613A0A" w:rsidRDefault="002B6DA6" w:rsidP="002B6DA6">
      <w:pPr>
        <w:rPr>
          <w:ins w:id="267" w:author="Author"/>
          <w:lang w:eastAsia="en-GB"/>
        </w:rPr>
      </w:pPr>
      <w:ins w:id="268" w:author="Author">
        <w:r w:rsidRPr="00613A0A">
          <w:rPr>
            <w:lang w:eastAsia="en-GB"/>
          </w:rPr>
          <w:t>There have been postmarketing reports of congestive heart failure in some patients receiving pregabalin. These reactions are mostly seen in elderly cardiovascular compromised patients during pregabalin treatment for a neuropathic indication. Pregabalin should be used with caution in these patients. Discontinuation of pregabalin may resolve the reaction.</w:t>
        </w:r>
      </w:ins>
    </w:p>
    <w:p w14:paraId="06BC24D1" w14:textId="77777777" w:rsidR="002B6DA6" w:rsidRPr="00613A0A" w:rsidRDefault="002B6DA6" w:rsidP="002B6DA6">
      <w:pPr>
        <w:rPr>
          <w:ins w:id="269" w:author="Author"/>
        </w:rPr>
      </w:pPr>
    </w:p>
    <w:p w14:paraId="7ADD22EA" w14:textId="77777777" w:rsidR="002B6DA6" w:rsidRPr="00613A0A" w:rsidRDefault="002B6DA6" w:rsidP="002B6DA6">
      <w:pPr>
        <w:rPr>
          <w:ins w:id="270" w:author="Author"/>
          <w:u w:val="single"/>
        </w:rPr>
      </w:pPr>
      <w:ins w:id="271" w:author="Author">
        <w:r w:rsidRPr="00613A0A">
          <w:rPr>
            <w:u w:val="single"/>
          </w:rPr>
          <w:t>Treatment of central neuropathic pain due to spinal cord injury</w:t>
        </w:r>
      </w:ins>
    </w:p>
    <w:p w14:paraId="109165AB" w14:textId="77777777" w:rsidR="002B6DA6" w:rsidRPr="00613A0A" w:rsidRDefault="002B6DA6" w:rsidP="002B6DA6">
      <w:pPr>
        <w:rPr>
          <w:ins w:id="272" w:author="Author"/>
        </w:rPr>
      </w:pPr>
      <w:ins w:id="273" w:author="Author">
        <w:r w:rsidRPr="00613A0A">
          <w:t>In the treatment of central neuropathic pain due to spinal cord injury the incidence of adverse reactions in general, central nervous system adverse reactions and especially somnolence was increased. This may be attributed to an additive effect due to concomitant medicinal products (e.g. anti-spasticity agents) needed for this condition. This should be considered when prescribing pregabalin in this condition.</w:t>
        </w:r>
      </w:ins>
    </w:p>
    <w:p w14:paraId="34F611EF" w14:textId="77777777" w:rsidR="002B6DA6" w:rsidRDefault="002B6DA6" w:rsidP="002B6DA6">
      <w:pPr>
        <w:rPr>
          <w:ins w:id="274" w:author="Author"/>
        </w:rPr>
      </w:pPr>
    </w:p>
    <w:p w14:paraId="5F1ADC3B" w14:textId="77777777" w:rsidR="002B6DA6" w:rsidRPr="00945E59" w:rsidRDefault="002B6DA6" w:rsidP="002B6DA6">
      <w:pPr>
        <w:rPr>
          <w:ins w:id="275" w:author="Author"/>
          <w:u w:val="single"/>
        </w:rPr>
      </w:pPr>
      <w:ins w:id="276" w:author="Author">
        <w:r w:rsidRPr="00945E59">
          <w:rPr>
            <w:u w:val="single"/>
          </w:rPr>
          <w:t>Respiratory depression</w:t>
        </w:r>
      </w:ins>
    </w:p>
    <w:p w14:paraId="247FBE8B" w14:textId="77777777" w:rsidR="002B6DA6" w:rsidRDefault="002B6DA6" w:rsidP="002B6DA6">
      <w:pPr>
        <w:rPr>
          <w:ins w:id="277" w:author="Author"/>
        </w:rPr>
      </w:pPr>
      <w:ins w:id="278" w:author="Author">
        <w:r w:rsidRPr="00C66FBF">
          <w:t>There have been reports of severe respiratory depression in relation to pregabalin use.</w:t>
        </w:r>
        <w:r>
          <w:t xml:space="preserve"> Patients with compromised respiratory function, respiratory or neurological disease, renal impairment, concomitant use of CNS depressants and the elderly may be at higher risk of experiencing this severe adverse reaction. Dose adjustments may be necessary in these patients (see section 4.2).</w:t>
        </w:r>
      </w:ins>
    </w:p>
    <w:p w14:paraId="53BD9EAE" w14:textId="77777777" w:rsidR="002B6DA6" w:rsidRPr="00613A0A" w:rsidRDefault="002B6DA6" w:rsidP="002B6DA6">
      <w:pPr>
        <w:rPr>
          <w:ins w:id="279" w:author="Author"/>
        </w:rPr>
      </w:pPr>
    </w:p>
    <w:p w14:paraId="2C7D5E4A" w14:textId="77777777" w:rsidR="002B6DA6" w:rsidRPr="00613A0A" w:rsidRDefault="002B6DA6" w:rsidP="002B6DA6">
      <w:pPr>
        <w:rPr>
          <w:ins w:id="280" w:author="Author"/>
          <w:u w:val="single"/>
        </w:rPr>
      </w:pPr>
      <w:ins w:id="281" w:author="Author">
        <w:r w:rsidRPr="00613A0A">
          <w:rPr>
            <w:u w:val="single"/>
          </w:rPr>
          <w:t>Suicidal ideation and behaviour</w:t>
        </w:r>
      </w:ins>
    </w:p>
    <w:p w14:paraId="609717FE" w14:textId="77777777" w:rsidR="002B6DA6" w:rsidRPr="00613A0A" w:rsidRDefault="002B6DA6" w:rsidP="002B6DA6">
      <w:pPr>
        <w:ind w:right="-96"/>
        <w:rPr>
          <w:ins w:id="282" w:author="Author"/>
          <w:iCs/>
          <w:szCs w:val="22"/>
        </w:rPr>
      </w:pPr>
      <w:ins w:id="283" w:author="Author">
        <w:r w:rsidRPr="00613A0A">
          <w:rPr>
            <w:iCs/>
            <w:szCs w:val="22"/>
          </w:rPr>
          <w:t>Suicidal ideation and behaviour have been reported in patients treated with anti-epileptic agents in several indications. A meta-analysis of randomised placebo controlled studies of anti-epileptic drugs has also shown a small increased risk of suicidal ideation and behaviour. The mechanism of this risk is not known.</w:t>
        </w:r>
        <w:r>
          <w:rPr>
            <w:iCs/>
            <w:szCs w:val="22"/>
          </w:rPr>
          <w:t xml:space="preserve"> Cases of suicidal ideation and behaviour have been observed in patients treated with pregabalin in the postmarketing experience (see section 4.8). An epidemiological study using a self</w:t>
        </w:r>
        <w:r>
          <w:rPr>
            <w:iCs/>
            <w:szCs w:val="22"/>
          </w:rPr>
          <w:noBreakHyphen/>
          <w:t>controlled study design (comparing treatment periods with non-treatment periods within an individual) showed evidence of an increased risk of new onset of suicidal behaviour and death by suicide in patients treated with pregabalin.</w:t>
        </w:r>
      </w:ins>
    </w:p>
    <w:p w14:paraId="1F8066AF" w14:textId="77777777" w:rsidR="002B6DA6" w:rsidRPr="00613A0A" w:rsidRDefault="002B6DA6" w:rsidP="002B6DA6">
      <w:pPr>
        <w:ind w:right="-96"/>
        <w:rPr>
          <w:ins w:id="284" w:author="Author"/>
          <w:iCs/>
          <w:szCs w:val="22"/>
        </w:rPr>
      </w:pPr>
    </w:p>
    <w:p w14:paraId="1BF00146" w14:textId="77777777" w:rsidR="002B6DA6" w:rsidRPr="00613A0A" w:rsidRDefault="002B6DA6" w:rsidP="002B6DA6">
      <w:pPr>
        <w:ind w:right="-96"/>
        <w:rPr>
          <w:ins w:id="285" w:author="Author"/>
          <w:iCs/>
          <w:szCs w:val="22"/>
        </w:rPr>
      </w:pPr>
      <w:ins w:id="286" w:author="Author">
        <w:r>
          <w:rPr>
            <w:iCs/>
            <w:szCs w:val="22"/>
          </w:rPr>
          <w:t>Patients (and caregivers of patients) should be advised to seek medical advice should signs of suicidal ideation or behaviour emerge. P</w:t>
        </w:r>
        <w:r w:rsidRPr="00613A0A">
          <w:rPr>
            <w:iCs/>
            <w:szCs w:val="22"/>
          </w:rPr>
          <w:t xml:space="preserve">atients should be monitored for signs of suicidal ideation and behaviour and appropriate treatment should be considered. </w:t>
        </w:r>
        <w:r>
          <w:rPr>
            <w:iCs/>
            <w:szCs w:val="22"/>
          </w:rPr>
          <w:t>Discontinuation of pregabalin treatment should be considered in case of suicidal ideation and behaviour.</w:t>
        </w:r>
      </w:ins>
    </w:p>
    <w:p w14:paraId="616D88A9" w14:textId="77777777" w:rsidR="002B6DA6" w:rsidRPr="00613A0A" w:rsidRDefault="002B6DA6" w:rsidP="002B6DA6">
      <w:pPr>
        <w:ind w:right="-96"/>
        <w:rPr>
          <w:ins w:id="287" w:author="Author"/>
          <w:iCs/>
          <w:szCs w:val="22"/>
        </w:rPr>
      </w:pPr>
    </w:p>
    <w:p w14:paraId="42209802" w14:textId="77777777" w:rsidR="002B6DA6" w:rsidRPr="00613A0A" w:rsidRDefault="002B6DA6" w:rsidP="002B6DA6">
      <w:pPr>
        <w:keepNext/>
        <w:ind w:right="-101"/>
        <w:rPr>
          <w:ins w:id="288" w:author="Author"/>
          <w:iCs/>
          <w:szCs w:val="22"/>
          <w:u w:val="single"/>
        </w:rPr>
      </w:pPr>
      <w:ins w:id="289" w:author="Author">
        <w:r w:rsidRPr="00613A0A">
          <w:rPr>
            <w:iCs/>
            <w:szCs w:val="22"/>
            <w:u w:val="single"/>
          </w:rPr>
          <w:t>Reduced lower gastrointestinal tract function</w:t>
        </w:r>
      </w:ins>
    </w:p>
    <w:p w14:paraId="77744BAE" w14:textId="77777777" w:rsidR="002B6DA6" w:rsidRPr="00613A0A" w:rsidRDefault="002B6DA6" w:rsidP="002B6DA6">
      <w:pPr>
        <w:rPr>
          <w:ins w:id="290" w:author="Author"/>
        </w:rPr>
      </w:pPr>
      <w:ins w:id="291" w:author="Author">
        <w:r w:rsidRPr="00613A0A">
          <w:t>There are postmarketing reports of events related to reduced lower gastrointestinal tract function (e.g. intestinal obstruction, paralytic ileus, constipation) when pregabalin was co-administered with medications that have the potential to produce constipation, such as opioid analgesics. When pregabalin and opioids will be used in combination, measures to prevent constipation may be considered (especially in female patients and elderly).</w:t>
        </w:r>
      </w:ins>
    </w:p>
    <w:p w14:paraId="438852F0" w14:textId="77777777" w:rsidR="002B6DA6" w:rsidRPr="00613A0A" w:rsidRDefault="002B6DA6" w:rsidP="002B6DA6">
      <w:pPr>
        <w:ind w:right="-96"/>
        <w:rPr>
          <w:ins w:id="292" w:author="Author"/>
          <w:iCs/>
          <w:szCs w:val="22"/>
        </w:rPr>
      </w:pPr>
    </w:p>
    <w:p w14:paraId="5FE29D6C" w14:textId="77777777" w:rsidR="002B6DA6" w:rsidRPr="00503442" w:rsidRDefault="002B6DA6" w:rsidP="002B6DA6">
      <w:pPr>
        <w:ind w:right="-96"/>
        <w:rPr>
          <w:ins w:id="293" w:author="Author"/>
          <w:iCs/>
          <w:szCs w:val="22"/>
          <w:u w:val="single"/>
        </w:rPr>
      </w:pPr>
      <w:ins w:id="294" w:author="Author">
        <w:r w:rsidRPr="00503442">
          <w:rPr>
            <w:iCs/>
            <w:szCs w:val="22"/>
            <w:u w:val="single"/>
          </w:rPr>
          <w:t>Concomitant use with opioids</w:t>
        </w:r>
      </w:ins>
    </w:p>
    <w:p w14:paraId="13BE2914" w14:textId="77777777" w:rsidR="002B6DA6" w:rsidRPr="00237354" w:rsidRDefault="002B6DA6" w:rsidP="002B6DA6">
      <w:pPr>
        <w:ind w:right="-96"/>
        <w:rPr>
          <w:ins w:id="295" w:author="Author"/>
          <w:iCs/>
          <w:szCs w:val="22"/>
        </w:rPr>
      </w:pPr>
      <w:ins w:id="296" w:author="Author">
        <w:r w:rsidRPr="009A02D7">
          <w:rPr>
            <w:iCs/>
            <w:szCs w:val="22"/>
          </w:rPr>
          <w:t>Caution is advised when prescribing pregabalin concomitantly with opioids due to risk of CNS depression</w:t>
        </w:r>
        <w:r>
          <w:rPr>
            <w:iCs/>
            <w:szCs w:val="22"/>
          </w:rPr>
          <w:t xml:space="preserve"> (see section 4.5)</w:t>
        </w:r>
        <w:r w:rsidRPr="009A02D7">
          <w:rPr>
            <w:iCs/>
            <w:szCs w:val="22"/>
          </w:rPr>
          <w:t xml:space="preserve">. In </w:t>
        </w:r>
        <w:r>
          <w:rPr>
            <w:iCs/>
            <w:szCs w:val="22"/>
          </w:rPr>
          <w:t>a case</w:t>
        </w:r>
        <w:r>
          <w:rPr>
            <w:iCs/>
            <w:szCs w:val="22"/>
          </w:rPr>
          <w:noBreakHyphen/>
          <w:t>control</w:t>
        </w:r>
        <w:r w:rsidRPr="009A02D7">
          <w:rPr>
            <w:iCs/>
            <w:szCs w:val="22"/>
          </w:rPr>
          <w:t xml:space="preserve"> study of opioid users, those patients who took pregabalin concomitantly with an opioid had an increased risk for opioid-related </w:t>
        </w:r>
        <w:r w:rsidRPr="00237354">
          <w:rPr>
            <w:iCs/>
            <w:szCs w:val="22"/>
          </w:rPr>
          <w:t xml:space="preserve">death compared to opioid use alone </w:t>
        </w:r>
        <w:r w:rsidRPr="00237354">
          <w:rPr>
            <w:rFonts w:eastAsia="Arial Unicode MS"/>
          </w:rPr>
          <w:t>(adjusted odds ratio [aOR], 1.68 [95% CI, 1.19</w:t>
        </w:r>
        <w:r>
          <w:rPr>
            <w:iCs/>
            <w:szCs w:val="22"/>
          </w:rPr>
          <w:t> </w:t>
        </w:r>
        <w:r w:rsidRPr="00096DE0">
          <w:rPr>
            <w:iCs/>
            <w:szCs w:val="22"/>
          </w:rPr>
          <w:t>–</w:t>
        </w:r>
        <w:r>
          <w:rPr>
            <w:iCs/>
            <w:szCs w:val="22"/>
          </w:rPr>
          <w:t> </w:t>
        </w:r>
        <w:r w:rsidRPr="00237354">
          <w:rPr>
            <w:rFonts w:eastAsia="Arial Unicode MS"/>
          </w:rPr>
          <w:t>2.36])</w:t>
        </w:r>
        <w:r w:rsidRPr="00237354">
          <w:rPr>
            <w:iCs/>
            <w:szCs w:val="22"/>
          </w:rPr>
          <w:t>.</w:t>
        </w:r>
        <w:r>
          <w:rPr>
            <w:iCs/>
            <w:szCs w:val="22"/>
          </w:rPr>
          <w:t xml:space="preserve"> </w:t>
        </w:r>
        <w:r w:rsidRPr="00096DE0">
          <w:rPr>
            <w:iCs/>
            <w:szCs w:val="22"/>
          </w:rPr>
          <w:t>This increased risk was observed at low doses of pregabalin (≤</w:t>
        </w:r>
        <w:r>
          <w:rPr>
            <w:iCs/>
            <w:szCs w:val="22"/>
          </w:rPr>
          <w:t> </w:t>
        </w:r>
        <w:r w:rsidRPr="00096DE0">
          <w:rPr>
            <w:iCs/>
            <w:szCs w:val="22"/>
          </w:rPr>
          <w:t>300</w:t>
        </w:r>
        <w:r>
          <w:rPr>
            <w:iCs/>
            <w:szCs w:val="22"/>
          </w:rPr>
          <w:t> </w:t>
        </w:r>
        <w:r w:rsidRPr="00096DE0">
          <w:rPr>
            <w:iCs/>
            <w:szCs w:val="22"/>
          </w:rPr>
          <w:t>mg, aOR 1.52 [95%</w:t>
        </w:r>
        <w:r>
          <w:rPr>
            <w:iCs/>
            <w:szCs w:val="22"/>
          </w:rPr>
          <w:t> </w:t>
        </w:r>
        <w:r w:rsidRPr="00096DE0">
          <w:rPr>
            <w:iCs/>
            <w:szCs w:val="22"/>
          </w:rPr>
          <w:t>CI, 1.04</w:t>
        </w:r>
        <w:r>
          <w:rPr>
            <w:iCs/>
            <w:szCs w:val="22"/>
          </w:rPr>
          <w:t> </w:t>
        </w:r>
        <w:r w:rsidRPr="00096DE0">
          <w:rPr>
            <w:iCs/>
            <w:szCs w:val="22"/>
          </w:rPr>
          <w:t>–</w:t>
        </w:r>
        <w:r>
          <w:rPr>
            <w:iCs/>
            <w:szCs w:val="22"/>
          </w:rPr>
          <w:t> </w:t>
        </w:r>
        <w:r w:rsidRPr="00096DE0">
          <w:rPr>
            <w:iCs/>
            <w:szCs w:val="22"/>
          </w:rPr>
          <w:t>2.22]) and there was a trend for a greater risk at high doses of pregabalin (&gt;</w:t>
        </w:r>
        <w:r>
          <w:rPr>
            <w:iCs/>
            <w:szCs w:val="22"/>
          </w:rPr>
          <w:t> </w:t>
        </w:r>
        <w:r w:rsidRPr="00096DE0">
          <w:rPr>
            <w:iCs/>
            <w:szCs w:val="22"/>
          </w:rPr>
          <w:t>300</w:t>
        </w:r>
        <w:r>
          <w:rPr>
            <w:iCs/>
            <w:szCs w:val="22"/>
          </w:rPr>
          <w:t> </w:t>
        </w:r>
        <w:r w:rsidRPr="00096DE0">
          <w:rPr>
            <w:iCs/>
            <w:szCs w:val="22"/>
          </w:rPr>
          <w:t>mg, aOR 2.51 [95%</w:t>
        </w:r>
        <w:r>
          <w:rPr>
            <w:iCs/>
            <w:szCs w:val="22"/>
          </w:rPr>
          <w:t> </w:t>
        </w:r>
        <w:r w:rsidRPr="00096DE0">
          <w:rPr>
            <w:iCs/>
            <w:szCs w:val="22"/>
          </w:rPr>
          <w:t>CI 1.24</w:t>
        </w:r>
        <w:r>
          <w:rPr>
            <w:iCs/>
            <w:szCs w:val="22"/>
          </w:rPr>
          <w:t> </w:t>
        </w:r>
        <w:r w:rsidRPr="00096DE0">
          <w:rPr>
            <w:iCs/>
            <w:szCs w:val="22"/>
          </w:rPr>
          <w:t>–</w:t>
        </w:r>
        <w:r>
          <w:rPr>
            <w:iCs/>
            <w:szCs w:val="22"/>
          </w:rPr>
          <w:t> </w:t>
        </w:r>
        <w:r w:rsidRPr="00096DE0">
          <w:rPr>
            <w:iCs/>
            <w:szCs w:val="22"/>
          </w:rPr>
          <w:t>5.06]).</w:t>
        </w:r>
      </w:ins>
    </w:p>
    <w:p w14:paraId="013AACE0" w14:textId="77777777" w:rsidR="002B6DA6" w:rsidRDefault="002B6DA6" w:rsidP="002B6DA6">
      <w:pPr>
        <w:ind w:right="-96"/>
        <w:rPr>
          <w:ins w:id="297" w:author="Author"/>
          <w:iCs/>
          <w:szCs w:val="22"/>
          <w:u w:val="single"/>
        </w:rPr>
      </w:pPr>
    </w:p>
    <w:p w14:paraId="4306C13A" w14:textId="77777777" w:rsidR="002B6DA6" w:rsidRPr="00613A0A" w:rsidRDefault="002B6DA6" w:rsidP="002B6DA6">
      <w:pPr>
        <w:ind w:right="-96"/>
        <w:rPr>
          <w:ins w:id="298" w:author="Author"/>
          <w:iCs/>
          <w:szCs w:val="22"/>
          <w:u w:val="single"/>
        </w:rPr>
      </w:pPr>
      <w:ins w:id="299" w:author="Author">
        <w:r w:rsidRPr="00613A0A">
          <w:rPr>
            <w:iCs/>
            <w:szCs w:val="22"/>
            <w:u w:val="single"/>
          </w:rPr>
          <w:t>Misuse, abuse potential or dependence</w:t>
        </w:r>
      </w:ins>
    </w:p>
    <w:p w14:paraId="752F9C38" w14:textId="77777777" w:rsidR="002B6DA6" w:rsidRDefault="002B6DA6" w:rsidP="002B6DA6">
      <w:pPr>
        <w:ind w:right="-96"/>
        <w:rPr>
          <w:ins w:id="300" w:author="Author"/>
          <w:iCs/>
          <w:szCs w:val="22"/>
        </w:rPr>
      </w:pPr>
      <w:ins w:id="301" w:author="Author">
        <w:r w:rsidRPr="00FF323C">
          <w:rPr>
            <w:iCs/>
            <w:szCs w:val="22"/>
          </w:rPr>
          <w:t>Pregabalin can cause drug dependence, which may occur at therapeutic doses. Cases of abuse and misuse have been reported. Patients with a history of substance abuse may be at higher risk for pregabalin misuse, abuse and dependence, and pregabalin should be used with caution in such patients. Before prescribing pregabalin, the patient’s risk of misuse, abuse or dependence should be carefully evaluated.</w:t>
        </w:r>
      </w:ins>
    </w:p>
    <w:p w14:paraId="3E8906F5" w14:textId="77777777" w:rsidR="002B6DA6" w:rsidRPr="00FF323C" w:rsidRDefault="002B6DA6" w:rsidP="002B6DA6">
      <w:pPr>
        <w:ind w:right="-96"/>
        <w:rPr>
          <w:ins w:id="302" w:author="Author"/>
          <w:iCs/>
          <w:szCs w:val="22"/>
        </w:rPr>
      </w:pPr>
    </w:p>
    <w:p w14:paraId="29DCAD29" w14:textId="77777777" w:rsidR="002B6DA6" w:rsidRDefault="002B6DA6" w:rsidP="002B6DA6">
      <w:pPr>
        <w:ind w:right="-96"/>
        <w:rPr>
          <w:ins w:id="303" w:author="Author"/>
          <w:iCs/>
          <w:szCs w:val="22"/>
        </w:rPr>
      </w:pPr>
      <w:ins w:id="304" w:author="Author">
        <w:r w:rsidRPr="00FF323C">
          <w:rPr>
            <w:iCs/>
            <w:szCs w:val="22"/>
          </w:rPr>
          <w:t>Patients treated with pregabalin should be monitored for</w:t>
        </w:r>
        <w:r>
          <w:rPr>
            <w:iCs/>
            <w:szCs w:val="22"/>
          </w:rPr>
          <w:t xml:space="preserve"> signs and </w:t>
        </w:r>
        <w:r w:rsidRPr="00FF323C">
          <w:rPr>
            <w:iCs/>
            <w:szCs w:val="22"/>
          </w:rPr>
          <w:t>symptoms of pregabalin misuse, abuse or dependence, such as development of tolerance, dose escalation and drug-seeking behaviour.</w:t>
        </w:r>
      </w:ins>
    </w:p>
    <w:p w14:paraId="11EBD4AA" w14:textId="77777777" w:rsidR="002B6DA6" w:rsidRDefault="002B6DA6" w:rsidP="002B6DA6">
      <w:pPr>
        <w:ind w:right="-96"/>
        <w:rPr>
          <w:ins w:id="305" w:author="Author"/>
          <w:iCs/>
          <w:szCs w:val="22"/>
        </w:rPr>
      </w:pPr>
    </w:p>
    <w:p w14:paraId="1F4A3E46" w14:textId="77777777" w:rsidR="002B6DA6" w:rsidRPr="00613A0A" w:rsidRDefault="002B6DA6" w:rsidP="002B6DA6">
      <w:pPr>
        <w:rPr>
          <w:ins w:id="306" w:author="Author"/>
          <w:u w:val="single"/>
        </w:rPr>
      </w:pPr>
      <w:ins w:id="307" w:author="Author">
        <w:r w:rsidRPr="00613A0A">
          <w:rPr>
            <w:u w:val="single"/>
          </w:rPr>
          <w:t>Withdrawal symptoms</w:t>
        </w:r>
      </w:ins>
    </w:p>
    <w:p w14:paraId="7E43C5F6" w14:textId="77777777" w:rsidR="002B6DA6" w:rsidRPr="00C56004" w:rsidRDefault="002B6DA6" w:rsidP="002B6DA6">
      <w:pPr>
        <w:ind w:right="-96"/>
        <w:rPr>
          <w:ins w:id="308" w:author="Author"/>
          <w:iCs/>
          <w:szCs w:val="22"/>
          <w:lang w:val="en-US"/>
        </w:rPr>
      </w:pPr>
      <w:ins w:id="309" w:author="Author">
        <w:r w:rsidRPr="00C56004">
          <w:rPr>
            <w:iCs/>
            <w:szCs w:val="22"/>
            <w:lang w:val="en-US"/>
          </w:rPr>
          <w:t>After discontinuation of short-term and long-term treatment with pregabalin, withdrawal symptoms have been observed. The following symptoms have been reported: insomnia, headache, nausea, anxiety, diarrhoea, flu syndrome, nervousness, depression</w:t>
        </w:r>
        <w:r>
          <w:rPr>
            <w:iCs/>
            <w:szCs w:val="22"/>
            <w:lang w:val="en-US"/>
          </w:rPr>
          <w:t>, suicidal ideation,</w:t>
        </w:r>
        <w:r w:rsidRPr="00C56004">
          <w:rPr>
            <w:iCs/>
            <w:szCs w:val="22"/>
            <w:lang w:val="en-US"/>
          </w:rPr>
          <w:t xml:space="preserve"> pain, convulsion, hyperhidrosis and dizziness. The occurrence of withdrawal symptoms following discontinuation of pregabalin may indicate drug dependence (see section 4.8). The patient should be informed about this at the start of the treatment. If pregabalin should be discontinued, it is recommended this should be done gradually over a minimum of 1 week independent of the indication (see section 4.2).</w:t>
        </w:r>
      </w:ins>
    </w:p>
    <w:p w14:paraId="090E79F6" w14:textId="77777777" w:rsidR="002B6DA6" w:rsidRDefault="002B6DA6" w:rsidP="002B6DA6">
      <w:pPr>
        <w:ind w:right="-96"/>
        <w:rPr>
          <w:ins w:id="310" w:author="Author"/>
          <w:iCs/>
          <w:szCs w:val="22"/>
          <w:lang w:val="en-US"/>
        </w:rPr>
      </w:pPr>
    </w:p>
    <w:p w14:paraId="0B699522" w14:textId="77777777" w:rsidR="002B6DA6" w:rsidRPr="00BB5B34" w:rsidRDefault="002B6DA6" w:rsidP="002B6DA6">
      <w:pPr>
        <w:rPr>
          <w:ins w:id="311" w:author="Author"/>
        </w:rPr>
      </w:pPr>
      <w:ins w:id="312" w:author="Author">
        <w:r w:rsidRPr="00BB5B34">
          <w:t>Convulsions, including status epilepticus and grand mal convulsions, may occur during pregabalin use or shortly after discontinuing pregabalin.</w:t>
        </w:r>
      </w:ins>
    </w:p>
    <w:p w14:paraId="6C8AE6C1" w14:textId="77777777" w:rsidR="002B6DA6" w:rsidRPr="00BB5B34" w:rsidRDefault="002B6DA6" w:rsidP="002B6DA6">
      <w:pPr>
        <w:rPr>
          <w:ins w:id="313" w:author="Author"/>
        </w:rPr>
      </w:pPr>
    </w:p>
    <w:p w14:paraId="27C37D2A" w14:textId="77777777" w:rsidR="002B6DA6" w:rsidRPr="00BB5B34" w:rsidRDefault="002B6DA6" w:rsidP="002B6DA6">
      <w:pPr>
        <w:rPr>
          <w:ins w:id="314" w:author="Author"/>
        </w:rPr>
      </w:pPr>
      <w:ins w:id="315" w:author="Author">
        <w:r w:rsidRPr="00BB5B34">
          <w:t>Concerning discontinuation of long-term treatment of pregabalin, data suggest that the incidence and severity of withdrawal symptoms may be dose</w:t>
        </w:r>
        <w:r w:rsidRPr="00BB5B34">
          <w:noBreakHyphen/>
          <w:t>related.</w:t>
        </w:r>
      </w:ins>
    </w:p>
    <w:p w14:paraId="11A58243" w14:textId="77777777" w:rsidR="002B6DA6" w:rsidRPr="00613A0A" w:rsidRDefault="002B6DA6" w:rsidP="002B6DA6">
      <w:pPr>
        <w:ind w:right="-96"/>
        <w:rPr>
          <w:ins w:id="316" w:author="Author"/>
          <w:iCs/>
          <w:szCs w:val="22"/>
        </w:rPr>
      </w:pPr>
    </w:p>
    <w:p w14:paraId="1582FB31" w14:textId="77777777" w:rsidR="002B6DA6" w:rsidRPr="00613A0A" w:rsidRDefault="002B6DA6" w:rsidP="002B6DA6">
      <w:pPr>
        <w:ind w:right="-96"/>
        <w:rPr>
          <w:ins w:id="317" w:author="Author"/>
          <w:iCs/>
          <w:szCs w:val="22"/>
          <w:u w:val="single"/>
        </w:rPr>
      </w:pPr>
      <w:ins w:id="318" w:author="Author">
        <w:r w:rsidRPr="00613A0A">
          <w:rPr>
            <w:iCs/>
            <w:szCs w:val="22"/>
            <w:u w:val="single"/>
          </w:rPr>
          <w:t>Encephalopathy</w:t>
        </w:r>
      </w:ins>
    </w:p>
    <w:p w14:paraId="5CEB38C7" w14:textId="77777777" w:rsidR="002B6DA6" w:rsidRDefault="002B6DA6" w:rsidP="002B6DA6">
      <w:pPr>
        <w:ind w:right="-96"/>
        <w:rPr>
          <w:ins w:id="319" w:author="Author"/>
          <w:iCs/>
          <w:szCs w:val="22"/>
        </w:rPr>
      </w:pPr>
      <w:ins w:id="320" w:author="Author">
        <w:r w:rsidRPr="00613A0A">
          <w:rPr>
            <w:iCs/>
            <w:szCs w:val="22"/>
          </w:rPr>
          <w:t>Cases of encephalopathy have been reported, mostly in patients with underlying conditions that may precipitate encephalopathy.</w:t>
        </w:r>
      </w:ins>
    </w:p>
    <w:p w14:paraId="46EE0A0D" w14:textId="77777777" w:rsidR="002B6DA6" w:rsidRDefault="002B6DA6" w:rsidP="002B6DA6">
      <w:pPr>
        <w:ind w:right="-96"/>
        <w:rPr>
          <w:ins w:id="321" w:author="Author"/>
          <w:iCs/>
          <w:szCs w:val="22"/>
          <w:u w:val="single"/>
        </w:rPr>
      </w:pPr>
    </w:p>
    <w:p w14:paraId="350473CF" w14:textId="77777777" w:rsidR="002B6DA6" w:rsidRPr="00F330CB" w:rsidRDefault="002B6DA6" w:rsidP="002B6DA6">
      <w:pPr>
        <w:ind w:right="-96"/>
        <w:rPr>
          <w:ins w:id="322" w:author="Author"/>
          <w:iCs/>
          <w:szCs w:val="22"/>
          <w:u w:val="single"/>
        </w:rPr>
      </w:pPr>
      <w:ins w:id="323" w:author="Author">
        <w:r w:rsidRPr="00F330CB">
          <w:rPr>
            <w:iCs/>
            <w:szCs w:val="22"/>
            <w:u w:val="single"/>
          </w:rPr>
          <w:t>Women of childbearing potential/Contraception</w:t>
        </w:r>
      </w:ins>
    </w:p>
    <w:p w14:paraId="06DB92EF" w14:textId="77777777" w:rsidR="002B6DA6" w:rsidRPr="00613A0A" w:rsidRDefault="002B6DA6" w:rsidP="002B6DA6">
      <w:pPr>
        <w:ind w:right="-96"/>
        <w:rPr>
          <w:ins w:id="324" w:author="Author"/>
          <w:iCs/>
          <w:szCs w:val="22"/>
        </w:rPr>
      </w:pPr>
      <w:ins w:id="325" w:author="Author">
        <w:r>
          <w:rPr>
            <w:iCs/>
            <w:szCs w:val="22"/>
          </w:rPr>
          <w:t>Lyrica use</w:t>
        </w:r>
        <w:r w:rsidRPr="001370F1">
          <w:rPr>
            <w:iCs/>
            <w:szCs w:val="22"/>
          </w:rPr>
          <w:t xml:space="preserve"> in the first</w:t>
        </w:r>
        <w:r>
          <w:rPr>
            <w:iCs/>
            <w:szCs w:val="22"/>
          </w:rPr>
          <w:noBreakHyphen/>
        </w:r>
        <w:r w:rsidRPr="001370F1">
          <w:rPr>
            <w:iCs/>
            <w:szCs w:val="22"/>
          </w:rPr>
          <w:t>trimester of pregnancy may cause major birth defects in the unborn child. Pregabalin should not be used during pregnancy unless the benefit to the mother clearly outweighs the potential risk to the foetus. Women of childbearing potential have to use effective contraception during treatment (see section 4.6).</w:t>
        </w:r>
      </w:ins>
    </w:p>
    <w:p w14:paraId="30A0A049" w14:textId="77777777" w:rsidR="002B6DA6" w:rsidRDefault="002B6DA6" w:rsidP="002B6DA6">
      <w:pPr>
        <w:rPr>
          <w:ins w:id="326" w:author="Author"/>
        </w:rPr>
      </w:pPr>
    </w:p>
    <w:p w14:paraId="1D31D29C" w14:textId="77777777" w:rsidR="002B6DA6" w:rsidRPr="002B4FB2" w:rsidRDefault="002B6DA6" w:rsidP="002B6DA6">
      <w:pPr>
        <w:rPr>
          <w:ins w:id="327" w:author="Author"/>
          <w:u w:val="single"/>
        </w:rPr>
      </w:pPr>
      <w:ins w:id="328" w:author="Author">
        <w:r w:rsidRPr="002B4FB2">
          <w:rPr>
            <w:u w:val="single"/>
          </w:rPr>
          <w:t>Sodium content</w:t>
        </w:r>
      </w:ins>
    </w:p>
    <w:p w14:paraId="1B696618" w14:textId="77777777" w:rsidR="002B6DA6" w:rsidRPr="00613A0A" w:rsidRDefault="002B6DA6" w:rsidP="002B6DA6">
      <w:pPr>
        <w:rPr>
          <w:ins w:id="329" w:author="Author"/>
        </w:rPr>
      </w:pPr>
      <w:ins w:id="330" w:author="Author">
        <w:r>
          <w:t xml:space="preserve">Lyrica contains less than 1 mmol sodium (23 mg) per </w:t>
        </w:r>
        <w:r>
          <w:rPr>
            <w:rFonts w:eastAsia="MS Mincho"/>
            <w:lang w:bidi="en-US"/>
          </w:rPr>
          <w:t>orodispersible tablet</w:t>
        </w:r>
        <w:r>
          <w:t>. Patients on low sodium diets can be informed that this medicinal product is essentially ‘sodium-free’.</w:t>
        </w:r>
      </w:ins>
    </w:p>
    <w:p w14:paraId="357E5BC5" w14:textId="77777777" w:rsidR="002B6DA6" w:rsidRPr="00613A0A" w:rsidRDefault="002B6DA6" w:rsidP="002B6DA6">
      <w:pPr>
        <w:rPr>
          <w:ins w:id="331" w:author="Author"/>
        </w:rPr>
      </w:pPr>
    </w:p>
    <w:p w14:paraId="4B935F1F" w14:textId="77777777" w:rsidR="002B6DA6" w:rsidRPr="00613A0A" w:rsidRDefault="002B6DA6" w:rsidP="002B6DA6">
      <w:pPr>
        <w:keepNext/>
        <w:rPr>
          <w:ins w:id="332" w:author="Author"/>
        </w:rPr>
      </w:pPr>
      <w:ins w:id="333" w:author="Author">
        <w:r w:rsidRPr="00613A0A">
          <w:rPr>
            <w:b/>
          </w:rPr>
          <w:t>4.5</w:t>
        </w:r>
        <w:r w:rsidRPr="00613A0A">
          <w:rPr>
            <w:b/>
          </w:rPr>
          <w:tab/>
          <w:t>Interaction with other medicinal products and other forms of interaction</w:t>
        </w:r>
      </w:ins>
    </w:p>
    <w:p w14:paraId="6FB4F7D5" w14:textId="77777777" w:rsidR="002B6DA6" w:rsidRPr="00613A0A" w:rsidRDefault="002B6DA6" w:rsidP="002B6DA6">
      <w:pPr>
        <w:keepNext/>
        <w:rPr>
          <w:ins w:id="334" w:author="Author"/>
        </w:rPr>
      </w:pPr>
    </w:p>
    <w:p w14:paraId="0C94A2D7" w14:textId="77777777" w:rsidR="002B6DA6" w:rsidRPr="00613A0A" w:rsidRDefault="002B6DA6" w:rsidP="002B6DA6">
      <w:pPr>
        <w:keepNext/>
        <w:rPr>
          <w:ins w:id="335" w:author="Author"/>
        </w:rPr>
      </w:pPr>
      <w:ins w:id="336" w:author="Author">
        <w:r w:rsidRPr="00613A0A">
          <w:t xml:space="preserve">Since pregabalin is predominantly excreted unchanged in the urine, undergoes negligible metabolism in humans (&lt; 2% of a dose recovered in urine as metabolites), does not inhibit drug metabolism </w:t>
        </w:r>
        <w:r w:rsidRPr="00613A0A">
          <w:rPr>
            <w:i/>
            <w:iCs/>
          </w:rPr>
          <w:t>in vitro</w:t>
        </w:r>
        <w:r w:rsidRPr="00613A0A">
          <w:t>, and is not bound to plasma proteins, it is unlikely to produce, or be subject to, pharmacokinetic interactions.</w:t>
        </w:r>
      </w:ins>
    </w:p>
    <w:p w14:paraId="3D37BA58" w14:textId="77777777" w:rsidR="002B6DA6" w:rsidRPr="00613A0A" w:rsidRDefault="002B6DA6" w:rsidP="002B6DA6">
      <w:pPr>
        <w:rPr>
          <w:ins w:id="337" w:author="Author"/>
        </w:rPr>
      </w:pPr>
    </w:p>
    <w:p w14:paraId="1DF48A34" w14:textId="77777777" w:rsidR="002B6DA6" w:rsidRPr="00613A0A" w:rsidRDefault="002B6DA6" w:rsidP="002B6DA6">
      <w:pPr>
        <w:keepNext/>
        <w:rPr>
          <w:ins w:id="338" w:author="Author"/>
          <w:u w:val="single"/>
        </w:rPr>
      </w:pPr>
      <w:ins w:id="339" w:author="Author">
        <w:r w:rsidRPr="00613A0A">
          <w:rPr>
            <w:i/>
            <w:u w:val="single"/>
          </w:rPr>
          <w:t>In vivo</w:t>
        </w:r>
        <w:r w:rsidRPr="00613A0A">
          <w:rPr>
            <w:u w:val="single"/>
          </w:rPr>
          <w:t xml:space="preserve"> studies and population pharmacokinetic analysis</w:t>
        </w:r>
      </w:ins>
    </w:p>
    <w:p w14:paraId="4966A443" w14:textId="77777777" w:rsidR="002B6DA6" w:rsidRPr="00613A0A" w:rsidRDefault="002B6DA6" w:rsidP="002B6DA6">
      <w:pPr>
        <w:rPr>
          <w:ins w:id="340" w:author="Author"/>
        </w:rPr>
      </w:pPr>
      <w:ins w:id="341" w:author="Author">
        <w:r w:rsidRPr="00613A0A">
          <w:t xml:space="preserve">Accordingly, in </w:t>
        </w:r>
        <w:r w:rsidRPr="00613A0A">
          <w:rPr>
            <w:i/>
          </w:rPr>
          <w:t>in vivo</w:t>
        </w:r>
        <w:r w:rsidRPr="00613A0A">
          <w:t xml:space="preserve"> studies no clinically relevant pharmacokinetic interactions were observed between pregabalin and phenytoin, carbamazepine, valproic acid, lamotrigine, gabapentin, lorazepam, oxycodone or ethanol. Population pharmacokinetic analysis indicated that oral antidiabetics, diuretics, insulin, phenobarbital, tiagabine and topiramate had no clinically significant effect on pregabalin clearance</w:t>
        </w:r>
        <w:r w:rsidRPr="00613A0A">
          <w:rPr>
            <w:bCs/>
          </w:rPr>
          <w:t>.</w:t>
        </w:r>
      </w:ins>
    </w:p>
    <w:p w14:paraId="01B88119" w14:textId="77777777" w:rsidR="002B6DA6" w:rsidRPr="00613A0A" w:rsidRDefault="002B6DA6" w:rsidP="002B6DA6">
      <w:pPr>
        <w:rPr>
          <w:ins w:id="342" w:author="Author"/>
        </w:rPr>
      </w:pPr>
    </w:p>
    <w:p w14:paraId="1E3D5EFF" w14:textId="77777777" w:rsidR="002B6DA6" w:rsidRPr="00613A0A" w:rsidRDefault="002B6DA6" w:rsidP="002B6DA6">
      <w:pPr>
        <w:keepNext/>
        <w:rPr>
          <w:ins w:id="343" w:author="Author"/>
          <w:u w:val="single"/>
        </w:rPr>
      </w:pPr>
      <w:ins w:id="344" w:author="Author">
        <w:r w:rsidRPr="00613A0A">
          <w:rPr>
            <w:u w:val="single"/>
          </w:rPr>
          <w:t>Oral contraceptives, norethisterone and/or ethinyl oestradiol</w:t>
        </w:r>
      </w:ins>
    </w:p>
    <w:p w14:paraId="337217FC" w14:textId="77777777" w:rsidR="002B6DA6" w:rsidRPr="00613A0A" w:rsidRDefault="002B6DA6" w:rsidP="002B6DA6">
      <w:pPr>
        <w:rPr>
          <w:ins w:id="345" w:author="Author"/>
        </w:rPr>
      </w:pPr>
      <w:ins w:id="346" w:author="Author">
        <w:r w:rsidRPr="00613A0A">
          <w:t>Co-administration of pregabalin with the oral contraceptives norethisterone and/or ethinyl oestradiol does not influence the steady-state pharmacokinetics of either substance.</w:t>
        </w:r>
      </w:ins>
    </w:p>
    <w:p w14:paraId="3B0EE3A2" w14:textId="77777777" w:rsidR="002B6DA6" w:rsidRPr="00613A0A" w:rsidRDefault="002B6DA6" w:rsidP="002B6DA6">
      <w:pPr>
        <w:rPr>
          <w:ins w:id="347" w:author="Author"/>
        </w:rPr>
      </w:pPr>
    </w:p>
    <w:p w14:paraId="453F8376" w14:textId="77777777" w:rsidR="002B6DA6" w:rsidRPr="00613A0A" w:rsidRDefault="002B6DA6" w:rsidP="002B6DA6">
      <w:pPr>
        <w:keepNext/>
        <w:rPr>
          <w:ins w:id="348" w:author="Author"/>
          <w:u w:val="single"/>
        </w:rPr>
      </w:pPr>
      <w:ins w:id="349" w:author="Author">
        <w:r w:rsidRPr="00613A0A">
          <w:rPr>
            <w:u w:val="single"/>
          </w:rPr>
          <w:t>Central nervous system influencing medical products</w:t>
        </w:r>
      </w:ins>
    </w:p>
    <w:p w14:paraId="30A315E4" w14:textId="77777777" w:rsidR="002B6DA6" w:rsidRDefault="002B6DA6" w:rsidP="002B6DA6">
      <w:pPr>
        <w:rPr>
          <w:ins w:id="350" w:author="Author"/>
        </w:rPr>
      </w:pPr>
      <w:ins w:id="351" w:author="Author">
        <w:r w:rsidRPr="00613A0A">
          <w:t>Pregabalin may potentiate the effects of ethanol and lorazepam.</w:t>
        </w:r>
      </w:ins>
    </w:p>
    <w:p w14:paraId="7B8BA55D" w14:textId="77777777" w:rsidR="002B6DA6" w:rsidRDefault="002B6DA6" w:rsidP="002B6DA6">
      <w:pPr>
        <w:rPr>
          <w:ins w:id="352" w:author="Author"/>
        </w:rPr>
      </w:pPr>
    </w:p>
    <w:p w14:paraId="3753E350" w14:textId="77777777" w:rsidR="002B6DA6" w:rsidRPr="00613A0A" w:rsidRDefault="002B6DA6" w:rsidP="002B6DA6">
      <w:pPr>
        <w:rPr>
          <w:ins w:id="353" w:author="Author"/>
        </w:rPr>
      </w:pPr>
      <w:ins w:id="354" w:author="Author">
        <w:r w:rsidRPr="00613A0A">
          <w:t>In the postmarketing experience, there are reports of respiratory failure</w:t>
        </w:r>
        <w:r>
          <w:t>,</w:t>
        </w:r>
        <w:r w:rsidRPr="00613A0A">
          <w:t xml:space="preserve"> coma </w:t>
        </w:r>
        <w:r>
          <w:t xml:space="preserve">and deaths </w:t>
        </w:r>
        <w:r w:rsidRPr="00613A0A">
          <w:t xml:space="preserve">in patients taking pregabalin and </w:t>
        </w:r>
        <w:r>
          <w:t>opioids and/or</w:t>
        </w:r>
        <w:r w:rsidRPr="00613A0A">
          <w:t xml:space="preserve"> other central nervous system (CNS) depressant medicinal products. Pregabalin appears to be additive in the impairment of cognitive and gross motor function caused by oxycodone.</w:t>
        </w:r>
      </w:ins>
    </w:p>
    <w:p w14:paraId="284437B9" w14:textId="77777777" w:rsidR="002B6DA6" w:rsidRPr="00613A0A" w:rsidRDefault="002B6DA6" w:rsidP="002B6DA6">
      <w:pPr>
        <w:rPr>
          <w:ins w:id="355" w:author="Author"/>
        </w:rPr>
      </w:pPr>
    </w:p>
    <w:p w14:paraId="5C1A8EDE" w14:textId="77777777" w:rsidR="002B6DA6" w:rsidRPr="00613A0A" w:rsidRDefault="002B6DA6" w:rsidP="002B6DA6">
      <w:pPr>
        <w:keepNext/>
        <w:rPr>
          <w:ins w:id="356" w:author="Author"/>
          <w:u w:val="single"/>
        </w:rPr>
      </w:pPr>
      <w:ins w:id="357" w:author="Author">
        <w:r w:rsidRPr="00613A0A">
          <w:rPr>
            <w:u w:val="single"/>
          </w:rPr>
          <w:t>Interactions and the elderly</w:t>
        </w:r>
      </w:ins>
    </w:p>
    <w:p w14:paraId="01E7D29D" w14:textId="77777777" w:rsidR="002B6DA6" w:rsidRPr="00613A0A" w:rsidRDefault="002B6DA6" w:rsidP="002B6DA6">
      <w:pPr>
        <w:rPr>
          <w:ins w:id="358" w:author="Author"/>
        </w:rPr>
      </w:pPr>
      <w:ins w:id="359" w:author="Author">
        <w:r w:rsidRPr="00613A0A">
          <w:t>No specific pharmacodynamic interaction studies were conducted in elderly volunteers. Interaction studies have only been performed in adults.</w:t>
        </w:r>
      </w:ins>
    </w:p>
    <w:p w14:paraId="35877D18" w14:textId="77777777" w:rsidR="002B6DA6" w:rsidRPr="00613A0A" w:rsidRDefault="002B6DA6" w:rsidP="002B6DA6">
      <w:pPr>
        <w:rPr>
          <w:ins w:id="360" w:author="Author"/>
        </w:rPr>
      </w:pPr>
    </w:p>
    <w:p w14:paraId="29D6D412" w14:textId="77777777" w:rsidR="002B6DA6" w:rsidRPr="00613A0A" w:rsidRDefault="002B6DA6" w:rsidP="002B6DA6">
      <w:pPr>
        <w:rPr>
          <w:ins w:id="361" w:author="Author"/>
        </w:rPr>
      </w:pPr>
      <w:ins w:id="362" w:author="Author">
        <w:r w:rsidRPr="00613A0A">
          <w:rPr>
            <w:b/>
          </w:rPr>
          <w:t>4.6</w:t>
        </w:r>
        <w:r w:rsidRPr="00613A0A">
          <w:rPr>
            <w:b/>
          </w:rPr>
          <w:tab/>
          <w:t>Fertility, pregnancy and lactation</w:t>
        </w:r>
      </w:ins>
    </w:p>
    <w:p w14:paraId="3192728F" w14:textId="77777777" w:rsidR="002B6DA6" w:rsidRPr="00613A0A" w:rsidRDefault="002B6DA6" w:rsidP="002B6DA6">
      <w:pPr>
        <w:rPr>
          <w:ins w:id="363" w:author="Author"/>
        </w:rPr>
      </w:pPr>
    </w:p>
    <w:p w14:paraId="5A419E61" w14:textId="77777777" w:rsidR="002B6DA6" w:rsidRPr="00613A0A" w:rsidRDefault="002B6DA6" w:rsidP="002B6DA6">
      <w:pPr>
        <w:rPr>
          <w:ins w:id="364" w:author="Author"/>
          <w:bCs/>
          <w:iCs/>
          <w:u w:val="single"/>
        </w:rPr>
      </w:pPr>
      <w:ins w:id="365" w:author="Author">
        <w:r w:rsidRPr="00613A0A">
          <w:rPr>
            <w:bCs/>
            <w:iCs/>
            <w:u w:val="single"/>
          </w:rPr>
          <w:t>Women of childbearing potential/Contraception</w:t>
        </w:r>
      </w:ins>
    </w:p>
    <w:p w14:paraId="2265E58D" w14:textId="77777777" w:rsidR="002B6DA6" w:rsidRPr="00023E96" w:rsidRDefault="002B6DA6" w:rsidP="002B6DA6">
      <w:pPr>
        <w:rPr>
          <w:ins w:id="366" w:author="Author"/>
        </w:rPr>
      </w:pPr>
      <w:ins w:id="367" w:author="Author">
        <w:r w:rsidRPr="00023E96">
          <w:rPr>
            <w:lang w:val="en-US"/>
          </w:rPr>
          <w:t>Women of childbearing potential have to use effective contraception during treatment (see section</w:t>
        </w:r>
        <w:r>
          <w:rPr>
            <w:lang w:val="en-US"/>
          </w:rPr>
          <w:t> </w:t>
        </w:r>
        <w:r w:rsidRPr="00023E96">
          <w:rPr>
            <w:lang w:val="en-US"/>
          </w:rPr>
          <w:t>4.4).</w:t>
        </w:r>
      </w:ins>
    </w:p>
    <w:p w14:paraId="3A2424CB" w14:textId="77777777" w:rsidR="002B6DA6" w:rsidRPr="00613A0A" w:rsidRDefault="002B6DA6" w:rsidP="002B6DA6">
      <w:pPr>
        <w:rPr>
          <w:ins w:id="368" w:author="Author"/>
        </w:rPr>
      </w:pPr>
    </w:p>
    <w:p w14:paraId="17A46008" w14:textId="77777777" w:rsidR="002B6DA6" w:rsidRPr="00613A0A" w:rsidRDefault="002B6DA6" w:rsidP="002B6DA6">
      <w:pPr>
        <w:rPr>
          <w:ins w:id="369" w:author="Author"/>
          <w:u w:val="single"/>
        </w:rPr>
      </w:pPr>
      <w:ins w:id="370" w:author="Author">
        <w:r w:rsidRPr="00613A0A">
          <w:rPr>
            <w:u w:val="single"/>
          </w:rPr>
          <w:t>Pregnancy</w:t>
        </w:r>
      </w:ins>
    </w:p>
    <w:p w14:paraId="1804D60B" w14:textId="77777777" w:rsidR="002B6DA6" w:rsidRDefault="002B6DA6" w:rsidP="002B6DA6">
      <w:pPr>
        <w:rPr>
          <w:ins w:id="371" w:author="Author"/>
        </w:rPr>
      </w:pPr>
      <w:ins w:id="372" w:author="Author">
        <w:r w:rsidRPr="00613A0A">
          <w:t>Studies in animals have</w:t>
        </w:r>
        <w:r w:rsidRPr="00613A0A">
          <w:rPr>
            <w:b/>
            <w:i/>
          </w:rPr>
          <w:t xml:space="preserve"> </w:t>
        </w:r>
        <w:r w:rsidRPr="00613A0A">
          <w:t>shown reproductive toxicity (see section 5.3).</w:t>
        </w:r>
      </w:ins>
    </w:p>
    <w:p w14:paraId="0C94343F" w14:textId="77777777" w:rsidR="002B6DA6" w:rsidRPr="00613A0A" w:rsidRDefault="002B6DA6" w:rsidP="002B6DA6">
      <w:pPr>
        <w:rPr>
          <w:ins w:id="373" w:author="Author"/>
        </w:rPr>
      </w:pPr>
    </w:p>
    <w:p w14:paraId="2CA51CF8" w14:textId="77777777" w:rsidR="002B6DA6" w:rsidRPr="00F330CB" w:rsidRDefault="002B6DA6" w:rsidP="002B6DA6">
      <w:pPr>
        <w:rPr>
          <w:ins w:id="374" w:author="Author"/>
        </w:rPr>
      </w:pPr>
      <w:ins w:id="375" w:author="Author">
        <w:r w:rsidRPr="00F330CB">
          <w:t>Pregabalin has been shown to cross the placenta in rats (see section 5.2).</w:t>
        </w:r>
        <w:r>
          <w:rPr>
            <w:b/>
            <w:bCs/>
          </w:rPr>
          <w:t xml:space="preserve"> </w:t>
        </w:r>
        <w:r w:rsidRPr="001370F1">
          <w:t>Pregabalin</w:t>
        </w:r>
        <w:r>
          <w:t xml:space="preserve"> </w:t>
        </w:r>
        <w:r w:rsidRPr="00925DE3">
          <w:t>may</w:t>
        </w:r>
        <w:r w:rsidRPr="001370F1">
          <w:t xml:space="preserve"> cross the human placenta.</w:t>
        </w:r>
      </w:ins>
    </w:p>
    <w:p w14:paraId="555525E4" w14:textId="77777777" w:rsidR="002B6DA6" w:rsidRDefault="002B6DA6" w:rsidP="002B6DA6">
      <w:pPr>
        <w:rPr>
          <w:ins w:id="376" w:author="Author"/>
        </w:rPr>
      </w:pPr>
    </w:p>
    <w:p w14:paraId="3E9B86D3" w14:textId="77777777" w:rsidR="002B6DA6" w:rsidRPr="00F330CB" w:rsidRDefault="002B6DA6" w:rsidP="002B6DA6">
      <w:pPr>
        <w:rPr>
          <w:ins w:id="377" w:author="Author"/>
          <w:u w:val="single"/>
        </w:rPr>
      </w:pPr>
      <w:ins w:id="378" w:author="Author">
        <w:r w:rsidRPr="00F330CB">
          <w:rPr>
            <w:u w:val="single"/>
          </w:rPr>
          <w:t>Major congenital malformations</w:t>
        </w:r>
      </w:ins>
    </w:p>
    <w:p w14:paraId="6F90352D" w14:textId="77777777" w:rsidR="002B6DA6" w:rsidRDefault="002B6DA6" w:rsidP="002B6DA6">
      <w:pPr>
        <w:rPr>
          <w:ins w:id="379" w:author="Author"/>
        </w:rPr>
      </w:pPr>
      <w:ins w:id="380" w:author="Author">
        <w:r w:rsidRPr="00C60693">
          <w:t xml:space="preserve">Data from a Nordic observational study of more than 2700 pregnancies exposed to pregabalin in the first trimester showed a higher prevalence of major congenital malformations (MCM) among the </w:t>
        </w:r>
        <w:r>
          <w:t>paediatric population</w:t>
        </w:r>
        <w:r w:rsidRPr="00C60693">
          <w:t xml:space="preserve"> (live or stillborn) exposed to pregabalin compared to </w:t>
        </w:r>
        <w:r>
          <w:t xml:space="preserve">the </w:t>
        </w:r>
        <w:r w:rsidRPr="00C60693">
          <w:t>unexposed</w:t>
        </w:r>
        <w:r>
          <w:t xml:space="preserve"> population</w:t>
        </w:r>
        <w:r w:rsidRPr="00C60693">
          <w:t xml:space="preserve"> (5.9% vs. 4.1%).</w:t>
        </w:r>
      </w:ins>
    </w:p>
    <w:p w14:paraId="0A54E81A" w14:textId="77777777" w:rsidR="002B6DA6" w:rsidRDefault="002B6DA6" w:rsidP="002B6DA6">
      <w:pPr>
        <w:rPr>
          <w:ins w:id="381" w:author="Author"/>
        </w:rPr>
      </w:pPr>
    </w:p>
    <w:p w14:paraId="7658DE85" w14:textId="77777777" w:rsidR="002B6DA6" w:rsidRPr="00DF5363" w:rsidRDefault="002B6DA6" w:rsidP="002B6DA6">
      <w:pPr>
        <w:rPr>
          <w:ins w:id="382" w:author="Author"/>
          <w:lang w:val="en-US"/>
        </w:rPr>
      </w:pPr>
      <w:ins w:id="383" w:author="Author">
        <w:r w:rsidRPr="00C60693">
          <w:rPr>
            <w:lang w:val="en-US"/>
          </w:rPr>
          <w:t xml:space="preserve">The risk of MCM among </w:t>
        </w:r>
        <w:r>
          <w:rPr>
            <w:lang w:val="en-US"/>
          </w:rPr>
          <w:t xml:space="preserve">the </w:t>
        </w:r>
        <w:r>
          <w:t>paediatric population</w:t>
        </w:r>
        <w:r w:rsidRPr="00C60693">
          <w:rPr>
            <w:lang w:val="en-US"/>
          </w:rPr>
          <w:t xml:space="preserve"> exposed to pregabalin in the first trimester was slightly higher compared to unexposed </w:t>
        </w:r>
        <w:r>
          <w:t>population</w:t>
        </w:r>
        <w:r w:rsidRPr="00C60693">
          <w:rPr>
            <w:lang w:val="en-US"/>
          </w:rPr>
          <w:t xml:space="preserve"> (adjusted prevalence ratio and 95% confidence interval: 1.14 (0.96-1.35)), and compared to </w:t>
        </w:r>
        <w:r>
          <w:t>population</w:t>
        </w:r>
        <w:r w:rsidRPr="00C60693">
          <w:rPr>
            <w:lang w:val="en-US"/>
          </w:rPr>
          <w:t xml:space="preserve"> exposed to lamotrigine (1.29 (1.01–1.65)) or to duloxetine (1.39 (1.07–1.82)).</w:t>
        </w:r>
      </w:ins>
    </w:p>
    <w:p w14:paraId="4A5D938B" w14:textId="77777777" w:rsidR="002B6DA6" w:rsidRDefault="002B6DA6" w:rsidP="002B6DA6">
      <w:pPr>
        <w:rPr>
          <w:ins w:id="384" w:author="Author"/>
          <w:lang w:val="en-US"/>
        </w:rPr>
      </w:pPr>
    </w:p>
    <w:p w14:paraId="02F225D3" w14:textId="77777777" w:rsidR="002B6DA6" w:rsidRDefault="002B6DA6" w:rsidP="002B6DA6">
      <w:pPr>
        <w:rPr>
          <w:ins w:id="385" w:author="Author"/>
        </w:rPr>
      </w:pPr>
      <w:ins w:id="386" w:author="Author">
        <w:r w:rsidRPr="001370F1">
          <w:t>The analyses on specific malformations showed higher risks for malformations of the nervous system, the eye, orofacial clefts, urinary malformations and genital malformations</w:t>
        </w:r>
        <w:r>
          <w:t xml:space="preserve">, but numbers were small and estimates imprecise. </w:t>
        </w:r>
      </w:ins>
    </w:p>
    <w:p w14:paraId="1EA1B977" w14:textId="77777777" w:rsidR="002B6DA6" w:rsidRPr="00613A0A" w:rsidRDefault="002B6DA6" w:rsidP="002B6DA6">
      <w:pPr>
        <w:rPr>
          <w:ins w:id="387" w:author="Author"/>
        </w:rPr>
      </w:pPr>
    </w:p>
    <w:p w14:paraId="3D54CB59" w14:textId="77777777" w:rsidR="002B6DA6" w:rsidRPr="00613A0A" w:rsidRDefault="002B6DA6" w:rsidP="002B6DA6">
      <w:pPr>
        <w:rPr>
          <w:ins w:id="388" w:author="Author"/>
        </w:rPr>
      </w:pPr>
      <w:ins w:id="389" w:author="Author">
        <w:r w:rsidRPr="00613A0A">
          <w:t xml:space="preserve">Lyrica should not be used during pregnancy unless clearly necessary </w:t>
        </w:r>
        <w:r w:rsidRPr="00613A0A">
          <w:rPr>
            <w:iCs/>
          </w:rPr>
          <w:t>(</w:t>
        </w:r>
        <w:r w:rsidRPr="00613A0A">
          <w:rPr>
            <w:snapToGrid w:val="0"/>
          </w:rPr>
          <w:t>if the benefit to the mother clearly outweighs the potential risk to the foetus).</w:t>
        </w:r>
      </w:ins>
    </w:p>
    <w:p w14:paraId="7909D9E3" w14:textId="77777777" w:rsidR="002B6DA6" w:rsidRPr="00613A0A" w:rsidRDefault="002B6DA6" w:rsidP="002B6DA6">
      <w:pPr>
        <w:rPr>
          <w:ins w:id="390" w:author="Author"/>
        </w:rPr>
      </w:pPr>
    </w:p>
    <w:p w14:paraId="09F8E163" w14:textId="77777777" w:rsidR="002B6DA6" w:rsidRPr="00613A0A" w:rsidRDefault="002B6DA6" w:rsidP="002B6DA6">
      <w:pPr>
        <w:rPr>
          <w:ins w:id="391" w:author="Author"/>
          <w:u w:val="single"/>
        </w:rPr>
      </w:pPr>
      <w:ins w:id="392" w:author="Author">
        <w:r w:rsidRPr="00613A0A">
          <w:rPr>
            <w:u w:val="single"/>
          </w:rPr>
          <w:t>Breast-feeding</w:t>
        </w:r>
      </w:ins>
    </w:p>
    <w:p w14:paraId="2BEB59A0" w14:textId="77777777" w:rsidR="002B6DA6" w:rsidRPr="00613A0A" w:rsidRDefault="002B6DA6" w:rsidP="002B6DA6">
      <w:pPr>
        <w:pStyle w:val="Paragraph"/>
        <w:spacing w:after="0"/>
        <w:rPr>
          <w:ins w:id="393" w:author="Author"/>
          <w:sz w:val="22"/>
          <w:szCs w:val="22"/>
          <w:lang w:val="en-GB"/>
        </w:rPr>
      </w:pPr>
      <w:ins w:id="394" w:author="Author">
        <w:r w:rsidRPr="00613A0A">
          <w:rPr>
            <w:sz w:val="22"/>
            <w:szCs w:val="22"/>
            <w:lang w:val="en-GB"/>
          </w:rPr>
          <w:t>Pregabalin is excreted into human milk (see section 5.2). The effect of pregabalin on newborns/infants is unknown. A decision must be made whether to discontinue breast</w:t>
        </w:r>
        <w:r w:rsidRPr="00613A0A">
          <w:rPr>
            <w:sz w:val="22"/>
            <w:szCs w:val="22"/>
            <w:lang w:val="en-GB"/>
          </w:rPr>
          <w:noBreakHyphen/>
          <w:t>feeding or to discontinue pregabalin therapy taking into account the benefit of breast-feeding for the child and the benefit of therapy for the woman.</w:t>
        </w:r>
      </w:ins>
    </w:p>
    <w:p w14:paraId="7EDA0D9D" w14:textId="77777777" w:rsidR="002B6DA6" w:rsidRPr="00613A0A" w:rsidRDefault="002B6DA6" w:rsidP="002B6DA6">
      <w:pPr>
        <w:rPr>
          <w:ins w:id="395" w:author="Author"/>
          <w:b/>
        </w:rPr>
      </w:pPr>
    </w:p>
    <w:p w14:paraId="0E492C9C" w14:textId="77777777" w:rsidR="002B6DA6" w:rsidRPr="00613A0A" w:rsidRDefault="002B6DA6" w:rsidP="002B6DA6">
      <w:pPr>
        <w:rPr>
          <w:ins w:id="396" w:author="Author"/>
          <w:u w:val="single"/>
        </w:rPr>
      </w:pPr>
      <w:ins w:id="397" w:author="Author">
        <w:r w:rsidRPr="00613A0A">
          <w:rPr>
            <w:u w:val="single"/>
          </w:rPr>
          <w:t>Fertility</w:t>
        </w:r>
      </w:ins>
    </w:p>
    <w:p w14:paraId="284117CB" w14:textId="77777777" w:rsidR="002B6DA6" w:rsidRPr="00613A0A" w:rsidRDefault="002B6DA6" w:rsidP="002B6DA6">
      <w:pPr>
        <w:rPr>
          <w:ins w:id="398" w:author="Author"/>
          <w:strike/>
        </w:rPr>
      </w:pPr>
      <w:ins w:id="399" w:author="Author">
        <w:r w:rsidRPr="00613A0A">
          <w:t xml:space="preserve">There are no clinical data on the effects of pregabalin on female fertility. </w:t>
        </w:r>
      </w:ins>
    </w:p>
    <w:p w14:paraId="643A8649" w14:textId="77777777" w:rsidR="002B6DA6" w:rsidRPr="00613A0A" w:rsidRDefault="002B6DA6" w:rsidP="002B6DA6">
      <w:pPr>
        <w:rPr>
          <w:ins w:id="400" w:author="Author"/>
          <w:rFonts w:eastAsia="MS Mincho"/>
          <w:szCs w:val="22"/>
          <w:lang w:eastAsia="ja-JP"/>
        </w:rPr>
      </w:pPr>
    </w:p>
    <w:p w14:paraId="343E798F" w14:textId="77777777" w:rsidR="002B6DA6" w:rsidRPr="00613A0A" w:rsidRDefault="002B6DA6" w:rsidP="002B6DA6">
      <w:pPr>
        <w:rPr>
          <w:ins w:id="401" w:author="Author"/>
          <w:rFonts w:eastAsia="MS Mincho"/>
          <w:szCs w:val="22"/>
          <w:lang w:eastAsia="ja-JP"/>
        </w:rPr>
      </w:pPr>
      <w:ins w:id="402" w:author="Author">
        <w:r w:rsidRPr="00613A0A">
          <w:rPr>
            <w:rFonts w:eastAsia="MS Mincho"/>
            <w:szCs w:val="22"/>
            <w:lang w:eastAsia="ja-JP"/>
          </w:rPr>
          <w:t xml:space="preserve">In a clinical trial to assess the effect of pregabalin on sperm motility, healthy male subjects were exposed to pregabalin at a dose of 600 mg/day. After 3 months of treatment, there were no effects on sperm motility. </w:t>
        </w:r>
      </w:ins>
    </w:p>
    <w:p w14:paraId="5BCA3106" w14:textId="77777777" w:rsidR="002B6DA6" w:rsidRPr="00613A0A" w:rsidRDefault="002B6DA6" w:rsidP="002B6DA6">
      <w:pPr>
        <w:rPr>
          <w:ins w:id="403" w:author="Author"/>
          <w:rFonts w:eastAsia="MS Mincho"/>
          <w:strike/>
          <w:szCs w:val="22"/>
          <w:lang w:eastAsia="ja-JP"/>
        </w:rPr>
      </w:pPr>
    </w:p>
    <w:p w14:paraId="76C7975B" w14:textId="77777777" w:rsidR="002B6DA6" w:rsidRPr="00613A0A" w:rsidRDefault="002B6DA6" w:rsidP="002B6DA6">
      <w:pPr>
        <w:rPr>
          <w:ins w:id="404" w:author="Author"/>
        </w:rPr>
      </w:pPr>
      <w:ins w:id="405" w:author="Author">
        <w:r w:rsidRPr="00613A0A">
          <w:lastRenderedPageBreak/>
          <w:t>A fertility study in female rats has shown adverse reproductive effects. Fertility studies in male rats have shown adverse reproductive and developmental effects. The clinical relevance of these findings is unknown (see section 5.3).</w:t>
        </w:r>
      </w:ins>
    </w:p>
    <w:p w14:paraId="620678A4" w14:textId="77777777" w:rsidR="002B6DA6" w:rsidRPr="00613A0A" w:rsidRDefault="002B6DA6" w:rsidP="002B6DA6">
      <w:pPr>
        <w:rPr>
          <w:ins w:id="406" w:author="Author"/>
        </w:rPr>
      </w:pPr>
    </w:p>
    <w:p w14:paraId="2D4F0BB6" w14:textId="77777777" w:rsidR="002B6DA6" w:rsidRPr="00613A0A" w:rsidRDefault="002B6DA6" w:rsidP="002B6DA6">
      <w:pPr>
        <w:keepNext/>
        <w:rPr>
          <w:ins w:id="407" w:author="Author"/>
        </w:rPr>
      </w:pPr>
      <w:ins w:id="408" w:author="Author">
        <w:r w:rsidRPr="00613A0A">
          <w:rPr>
            <w:b/>
          </w:rPr>
          <w:t>4.7</w:t>
        </w:r>
        <w:r w:rsidRPr="00613A0A">
          <w:rPr>
            <w:b/>
          </w:rPr>
          <w:tab/>
          <w:t>Effects on ability to drive and use machines</w:t>
        </w:r>
      </w:ins>
    </w:p>
    <w:p w14:paraId="4C8120AE" w14:textId="77777777" w:rsidR="002B6DA6" w:rsidRPr="00613A0A" w:rsidRDefault="002B6DA6" w:rsidP="002B6DA6">
      <w:pPr>
        <w:keepNext/>
        <w:rPr>
          <w:ins w:id="409" w:author="Author"/>
        </w:rPr>
      </w:pPr>
    </w:p>
    <w:p w14:paraId="10CF8BB4" w14:textId="77777777" w:rsidR="002B6DA6" w:rsidRPr="00613A0A" w:rsidRDefault="002B6DA6" w:rsidP="002B6DA6">
      <w:pPr>
        <w:keepNext/>
        <w:rPr>
          <w:ins w:id="410" w:author="Author"/>
        </w:rPr>
      </w:pPr>
      <w:ins w:id="411" w:author="Author">
        <w:r w:rsidRPr="00613A0A">
          <w:t>Lyrica may have minor or moderate influence on the ability to drive and use machines. Lyrica may cause dizziness and somnolence and therefore may influence the ability to drive or use machines. Patients are advised not to drive, operate complex machinery or engage in other potentially hazardous activities until it is known whether this medicinal product affects their ability to perform these activities.</w:t>
        </w:r>
      </w:ins>
    </w:p>
    <w:p w14:paraId="052F3FBA" w14:textId="77777777" w:rsidR="002B6DA6" w:rsidRPr="00613A0A" w:rsidRDefault="002B6DA6" w:rsidP="002B6DA6">
      <w:pPr>
        <w:rPr>
          <w:ins w:id="412" w:author="Author"/>
        </w:rPr>
      </w:pPr>
    </w:p>
    <w:p w14:paraId="00AC730E" w14:textId="77777777" w:rsidR="002B6DA6" w:rsidRPr="00613A0A" w:rsidRDefault="002B6DA6" w:rsidP="002B6DA6">
      <w:pPr>
        <w:keepNext/>
        <w:rPr>
          <w:ins w:id="413" w:author="Author"/>
          <w:b/>
        </w:rPr>
      </w:pPr>
      <w:ins w:id="414" w:author="Author">
        <w:r w:rsidRPr="00613A0A">
          <w:rPr>
            <w:b/>
          </w:rPr>
          <w:t>4.8</w:t>
        </w:r>
        <w:r w:rsidRPr="00613A0A">
          <w:rPr>
            <w:b/>
          </w:rPr>
          <w:tab/>
          <w:t>Undesirable effects</w:t>
        </w:r>
      </w:ins>
    </w:p>
    <w:p w14:paraId="72C68134" w14:textId="77777777" w:rsidR="002B6DA6" w:rsidRPr="00613A0A" w:rsidRDefault="002B6DA6" w:rsidP="002B6DA6">
      <w:pPr>
        <w:keepNext/>
        <w:rPr>
          <w:ins w:id="415" w:author="Author"/>
        </w:rPr>
      </w:pPr>
    </w:p>
    <w:p w14:paraId="44578CAC" w14:textId="77777777" w:rsidR="002B6DA6" w:rsidRPr="00613A0A" w:rsidRDefault="002B6DA6" w:rsidP="002B6DA6">
      <w:pPr>
        <w:rPr>
          <w:ins w:id="416" w:author="Author"/>
        </w:rPr>
      </w:pPr>
      <w:ins w:id="417" w:author="Author">
        <w:r w:rsidRPr="00613A0A">
          <w:t>The pregabalin clinical programme involved over 8,900 patients exposed to pregabalin, of whom over 5,600 were in double-blind placebo controlled trials. The most commonly reported adverse reactions were dizziness and somnolence. Adverse reactions were usually mild to moderate in intensity. In all controlled studies, the discontinuation rate due to adverse reactions was 12% for patients receiving pregabalin and 5% for patients receiving placebo. The most common adverse reactions resulting in discontinuation from pregabalin treatment groups were dizziness and somnolence.</w:t>
        </w:r>
      </w:ins>
    </w:p>
    <w:p w14:paraId="6DBC6D56" w14:textId="77777777" w:rsidR="002B6DA6" w:rsidRPr="00613A0A" w:rsidRDefault="002B6DA6" w:rsidP="002B6DA6">
      <w:pPr>
        <w:rPr>
          <w:ins w:id="418" w:author="Author"/>
        </w:rPr>
      </w:pPr>
    </w:p>
    <w:p w14:paraId="70BB67B0" w14:textId="77777777" w:rsidR="002B6DA6" w:rsidRPr="00613A0A" w:rsidRDefault="002B6DA6" w:rsidP="002B6DA6">
      <w:pPr>
        <w:rPr>
          <w:ins w:id="419" w:author="Author"/>
        </w:rPr>
      </w:pPr>
      <w:ins w:id="420" w:author="Author">
        <w:r w:rsidRPr="00613A0A">
          <w:t>In table 2 below all adverse reactions, which occurred at an incidence greater than placebo and in more than one patient, are listed by class and frequency (very common (≥ 1/10); common (≥ 1/100 to &lt; 1/10); uncommon (≥ 1/1,000 to &lt; 1/100); rare (≥ 1/10,000 to &lt; 1/1,000); very rare (&lt; 1/10,000), not known (cannot be estimated from the available data). Within each frequency grouping, undesirable effects are presented in order of decreasing seriousness.</w:t>
        </w:r>
      </w:ins>
    </w:p>
    <w:p w14:paraId="6085B70F" w14:textId="77777777" w:rsidR="002B6DA6" w:rsidRPr="00613A0A" w:rsidRDefault="002B6DA6" w:rsidP="002B6DA6">
      <w:pPr>
        <w:rPr>
          <w:ins w:id="421" w:author="Author"/>
        </w:rPr>
      </w:pPr>
    </w:p>
    <w:p w14:paraId="04CC987D" w14:textId="77777777" w:rsidR="002B6DA6" w:rsidRPr="00613A0A" w:rsidRDefault="002B6DA6" w:rsidP="002B6DA6">
      <w:pPr>
        <w:rPr>
          <w:ins w:id="422" w:author="Author"/>
        </w:rPr>
      </w:pPr>
      <w:ins w:id="423" w:author="Author">
        <w:r w:rsidRPr="00613A0A">
          <w:t>The adverse reactions listed may also be associated with the underlying disease and/or concomitant medicinal products.</w:t>
        </w:r>
      </w:ins>
    </w:p>
    <w:p w14:paraId="3802A550" w14:textId="77777777" w:rsidR="002B6DA6" w:rsidRPr="00613A0A" w:rsidRDefault="002B6DA6" w:rsidP="002B6DA6">
      <w:pPr>
        <w:rPr>
          <w:ins w:id="424" w:author="Author"/>
        </w:rPr>
      </w:pPr>
    </w:p>
    <w:p w14:paraId="588CC6DA" w14:textId="77777777" w:rsidR="002B6DA6" w:rsidRPr="00613A0A" w:rsidRDefault="002B6DA6" w:rsidP="002B6DA6">
      <w:pPr>
        <w:rPr>
          <w:ins w:id="425" w:author="Author"/>
        </w:rPr>
      </w:pPr>
      <w:ins w:id="426" w:author="Author">
        <w:r w:rsidRPr="00613A0A">
          <w:t>In the treatment of central neuropathic pain due to spinal cord injury the incidence of adverse reactions in general, CNS adverse reactions and especially somnolence was increased (see section 4.4).</w:t>
        </w:r>
      </w:ins>
    </w:p>
    <w:p w14:paraId="2BB57C67" w14:textId="77777777" w:rsidR="002B6DA6" w:rsidRPr="00613A0A" w:rsidRDefault="002B6DA6" w:rsidP="002B6DA6">
      <w:pPr>
        <w:rPr>
          <w:ins w:id="427" w:author="Author"/>
        </w:rPr>
      </w:pPr>
    </w:p>
    <w:p w14:paraId="6C7241C6" w14:textId="77777777" w:rsidR="002B6DA6" w:rsidRPr="00613A0A" w:rsidRDefault="002B6DA6" w:rsidP="002B6DA6">
      <w:pPr>
        <w:keepNext/>
        <w:rPr>
          <w:ins w:id="428" w:author="Author"/>
        </w:rPr>
      </w:pPr>
      <w:ins w:id="429" w:author="Author">
        <w:r w:rsidRPr="00613A0A">
          <w:t>Additional reactions reported from postmarketing experience are included in italics in the list below.</w:t>
        </w:r>
      </w:ins>
    </w:p>
    <w:p w14:paraId="76523845" w14:textId="77777777" w:rsidR="002B6DA6" w:rsidRPr="00613A0A" w:rsidRDefault="002B6DA6" w:rsidP="002B6DA6">
      <w:pPr>
        <w:keepNext/>
        <w:rPr>
          <w:ins w:id="430" w:author="Author"/>
        </w:rPr>
      </w:pPr>
    </w:p>
    <w:p w14:paraId="4B45AC45" w14:textId="77777777" w:rsidR="002B6DA6" w:rsidRPr="00613A0A" w:rsidRDefault="002B6DA6" w:rsidP="002B6DA6">
      <w:pPr>
        <w:keepNext/>
        <w:rPr>
          <w:ins w:id="431" w:author="Author"/>
          <w:b/>
        </w:rPr>
      </w:pPr>
      <w:ins w:id="432" w:author="Author">
        <w:r w:rsidRPr="00613A0A">
          <w:rPr>
            <w:b/>
          </w:rPr>
          <w:t>Table 2. Pregabalin Adverse Drug Reactions</w:t>
        </w:r>
      </w:ins>
    </w:p>
    <w:p w14:paraId="4AEEC0FC" w14:textId="77777777" w:rsidR="002B6DA6" w:rsidRPr="00613A0A" w:rsidRDefault="002B6DA6" w:rsidP="002B6DA6">
      <w:pPr>
        <w:keepNext/>
        <w:rPr>
          <w:ins w:id="433" w:author="Author"/>
        </w:rPr>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85"/>
        <w:gridCol w:w="6246"/>
      </w:tblGrid>
      <w:tr w:rsidR="002B6DA6" w:rsidRPr="00613A0A" w14:paraId="1B07D27A" w14:textId="77777777" w:rsidTr="00CF67D8">
        <w:trPr>
          <w:cantSplit/>
          <w:trHeight w:val="20"/>
          <w:tblHeader/>
          <w:ins w:id="434" w:author="Author"/>
        </w:trPr>
        <w:tc>
          <w:tcPr>
            <w:tcW w:w="2685" w:type="dxa"/>
            <w:tcBorders>
              <w:top w:val="single" w:sz="4" w:space="0" w:color="auto"/>
              <w:bottom w:val="single" w:sz="4" w:space="0" w:color="auto"/>
              <w:right w:val="dotted" w:sz="4" w:space="0" w:color="auto"/>
            </w:tcBorders>
          </w:tcPr>
          <w:p w14:paraId="446E6F4B" w14:textId="77777777" w:rsidR="002B6DA6" w:rsidRPr="00613A0A" w:rsidRDefault="002B6DA6" w:rsidP="00CF67D8">
            <w:pPr>
              <w:keepNext/>
              <w:rPr>
                <w:ins w:id="435" w:author="Author"/>
                <w:b/>
                <w:bCs/>
              </w:rPr>
            </w:pPr>
            <w:ins w:id="436" w:author="Author">
              <w:r w:rsidRPr="00613A0A">
                <w:rPr>
                  <w:b/>
                  <w:bCs/>
                </w:rPr>
                <w:t>System Organ Class</w:t>
              </w:r>
            </w:ins>
          </w:p>
        </w:tc>
        <w:tc>
          <w:tcPr>
            <w:tcW w:w="6246" w:type="dxa"/>
            <w:tcBorders>
              <w:top w:val="single" w:sz="4" w:space="0" w:color="auto"/>
              <w:left w:val="dotted" w:sz="4" w:space="0" w:color="auto"/>
              <w:bottom w:val="single" w:sz="4" w:space="0" w:color="auto"/>
            </w:tcBorders>
            <w:vAlign w:val="center"/>
          </w:tcPr>
          <w:p w14:paraId="5BB071BA" w14:textId="77777777" w:rsidR="002B6DA6" w:rsidRPr="00613A0A" w:rsidRDefault="002B6DA6" w:rsidP="00CF67D8">
            <w:pPr>
              <w:keepNext/>
              <w:rPr>
                <w:ins w:id="437" w:author="Author"/>
                <w:b/>
                <w:bCs/>
              </w:rPr>
            </w:pPr>
            <w:ins w:id="438" w:author="Author">
              <w:r w:rsidRPr="00613A0A">
                <w:rPr>
                  <w:b/>
                  <w:bCs/>
                </w:rPr>
                <w:t>Adverse drug reactions</w:t>
              </w:r>
            </w:ins>
          </w:p>
        </w:tc>
      </w:tr>
      <w:tr w:rsidR="002B6DA6" w:rsidRPr="00613A0A" w14:paraId="3C0A72B6" w14:textId="77777777" w:rsidTr="00CF67D8">
        <w:trPr>
          <w:cantSplit/>
          <w:trHeight w:val="20"/>
          <w:ins w:id="439" w:author="Author"/>
        </w:trPr>
        <w:tc>
          <w:tcPr>
            <w:tcW w:w="8931" w:type="dxa"/>
            <w:gridSpan w:val="2"/>
            <w:tcBorders>
              <w:top w:val="nil"/>
              <w:bottom w:val="nil"/>
            </w:tcBorders>
          </w:tcPr>
          <w:p w14:paraId="162246FF" w14:textId="77777777" w:rsidR="002B6DA6" w:rsidRPr="00613A0A" w:rsidRDefault="002B6DA6" w:rsidP="00CF67D8">
            <w:pPr>
              <w:keepNext/>
              <w:rPr>
                <w:ins w:id="440" w:author="Author"/>
                <w:b/>
                <w:bCs/>
              </w:rPr>
            </w:pPr>
            <w:ins w:id="441" w:author="Author">
              <w:r w:rsidRPr="00613A0A">
                <w:rPr>
                  <w:b/>
                  <w:bCs/>
                </w:rPr>
                <w:t>Infections and infestations</w:t>
              </w:r>
            </w:ins>
          </w:p>
        </w:tc>
      </w:tr>
      <w:tr w:rsidR="002B6DA6" w:rsidRPr="00613A0A" w14:paraId="25F1D427" w14:textId="77777777" w:rsidTr="00CF67D8">
        <w:trPr>
          <w:cantSplit/>
          <w:trHeight w:val="20"/>
          <w:ins w:id="442" w:author="Author"/>
        </w:trPr>
        <w:tc>
          <w:tcPr>
            <w:tcW w:w="2685" w:type="dxa"/>
            <w:tcBorders>
              <w:top w:val="nil"/>
              <w:bottom w:val="nil"/>
              <w:right w:val="dotted" w:sz="4" w:space="0" w:color="auto"/>
            </w:tcBorders>
          </w:tcPr>
          <w:p w14:paraId="77DF944B" w14:textId="77777777" w:rsidR="002B6DA6" w:rsidRPr="00613A0A" w:rsidRDefault="002B6DA6" w:rsidP="00CF67D8">
            <w:pPr>
              <w:keepNext/>
              <w:rPr>
                <w:ins w:id="443" w:author="Author"/>
                <w:bCs/>
              </w:rPr>
            </w:pPr>
            <w:ins w:id="444" w:author="Author">
              <w:r w:rsidRPr="00613A0A">
                <w:rPr>
                  <w:bCs/>
                </w:rPr>
                <w:t>Common</w:t>
              </w:r>
            </w:ins>
          </w:p>
        </w:tc>
        <w:tc>
          <w:tcPr>
            <w:tcW w:w="6246" w:type="dxa"/>
            <w:tcBorders>
              <w:top w:val="nil"/>
              <w:left w:val="dotted" w:sz="4" w:space="0" w:color="auto"/>
              <w:bottom w:val="nil"/>
            </w:tcBorders>
          </w:tcPr>
          <w:p w14:paraId="5748FBD4" w14:textId="77777777" w:rsidR="002B6DA6" w:rsidRPr="00613A0A" w:rsidRDefault="002B6DA6" w:rsidP="00CF67D8">
            <w:pPr>
              <w:keepNext/>
              <w:rPr>
                <w:ins w:id="445" w:author="Author"/>
                <w:b/>
                <w:bCs/>
              </w:rPr>
            </w:pPr>
            <w:ins w:id="446" w:author="Author">
              <w:r w:rsidRPr="00613A0A">
                <w:t>Nasopharyngitis</w:t>
              </w:r>
            </w:ins>
          </w:p>
        </w:tc>
      </w:tr>
      <w:tr w:rsidR="002B6DA6" w:rsidRPr="00613A0A" w14:paraId="32299BA4" w14:textId="77777777" w:rsidTr="00CF67D8">
        <w:trPr>
          <w:cantSplit/>
          <w:trHeight w:val="20"/>
          <w:ins w:id="447" w:author="Author"/>
        </w:trPr>
        <w:tc>
          <w:tcPr>
            <w:tcW w:w="8931" w:type="dxa"/>
            <w:gridSpan w:val="2"/>
            <w:tcBorders>
              <w:top w:val="nil"/>
              <w:bottom w:val="nil"/>
            </w:tcBorders>
          </w:tcPr>
          <w:p w14:paraId="4964915E" w14:textId="77777777" w:rsidR="002B6DA6" w:rsidRPr="00613A0A" w:rsidRDefault="002B6DA6" w:rsidP="00CF67D8">
            <w:pPr>
              <w:keepNext/>
              <w:rPr>
                <w:ins w:id="448" w:author="Author"/>
                <w:b/>
                <w:bCs/>
              </w:rPr>
            </w:pPr>
            <w:ins w:id="449" w:author="Author">
              <w:r w:rsidRPr="00613A0A">
                <w:rPr>
                  <w:b/>
                  <w:bCs/>
                </w:rPr>
                <w:t>Blood and lymphatic system disorders</w:t>
              </w:r>
            </w:ins>
          </w:p>
        </w:tc>
      </w:tr>
      <w:tr w:rsidR="002B6DA6" w:rsidRPr="00613A0A" w14:paraId="58CC50E4" w14:textId="77777777" w:rsidTr="00CF67D8">
        <w:trPr>
          <w:cantSplit/>
          <w:trHeight w:val="20"/>
          <w:ins w:id="450" w:author="Author"/>
        </w:trPr>
        <w:tc>
          <w:tcPr>
            <w:tcW w:w="2685" w:type="dxa"/>
            <w:tcBorders>
              <w:top w:val="nil"/>
              <w:bottom w:val="nil"/>
              <w:right w:val="nil"/>
            </w:tcBorders>
          </w:tcPr>
          <w:p w14:paraId="0144A9EA" w14:textId="77777777" w:rsidR="002B6DA6" w:rsidRPr="00613A0A" w:rsidRDefault="002B6DA6" w:rsidP="00CF67D8">
            <w:pPr>
              <w:keepNext/>
              <w:rPr>
                <w:ins w:id="451" w:author="Author"/>
                <w:b/>
                <w:bCs/>
              </w:rPr>
            </w:pPr>
            <w:ins w:id="452" w:author="Author">
              <w:r w:rsidRPr="00613A0A">
                <w:t>Uncommon</w:t>
              </w:r>
            </w:ins>
          </w:p>
        </w:tc>
        <w:tc>
          <w:tcPr>
            <w:tcW w:w="6246" w:type="dxa"/>
            <w:tcBorders>
              <w:top w:val="nil"/>
              <w:left w:val="nil"/>
              <w:bottom w:val="nil"/>
            </w:tcBorders>
            <w:vAlign w:val="center"/>
          </w:tcPr>
          <w:p w14:paraId="4237267D" w14:textId="77777777" w:rsidR="002B6DA6" w:rsidRPr="00613A0A" w:rsidRDefault="002B6DA6" w:rsidP="00CF67D8">
            <w:pPr>
              <w:keepNext/>
              <w:rPr>
                <w:ins w:id="453" w:author="Author"/>
                <w:b/>
                <w:bCs/>
              </w:rPr>
            </w:pPr>
            <w:ins w:id="454" w:author="Author">
              <w:r w:rsidRPr="00613A0A">
                <w:t>Neutropaenia</w:t>
              </w:r>
            </w:ins>
          </w:p>
        </w:tc>
      </w:tr>
      <w:tr w:rsidR="002B6DA6" w:rsidRPr="00613A0A" w14:paraId="38A92F20" w14:textId="77777777" w:rsidTr="00CF67D8">
        <w:trPr>
          <w:cantSplit/>
          <w:trHeight w:val="20"/>
          <w:ins w:id="455" w:author="Author"/>
        </w:trPr>
        <w:tc>
          <w:tcPr>
            <w:tcW w:w="8931" w:type="dxa"/>
            <w:gridSpan w:val="2"/>
            <w:tcBorders>
              <w:top w:val="nil"/>
              <w:bottom w:val="nil"/>
            </w:tcBorders>
          </w:tcPr>
          <w:p w14:paraId="31482B12" w14:textId="77777777" w:rsidR="002B6DA6" w:rsidRPr="00613A0A" w:rsidRDefault="002B6DA6" w:rsidP="00CF67D8">
            <w:pPr>
              <w:rPr>
                <w:ins w:id="456" w:author="Author"/>
                <w:b/>
                <w:bCs/>
              </w:rPr>
            </w:pPr>
            <w:ins w:id="457" w:author="Author">
              <w:r w:rsidRPr="00613A0A">
                <w:rPr>
                  <w:b/>
                  <w:bCs/>
                </w:rPr>
                <w:t>Immune system disorders</w:t>
              </w:r>
            </w:ins>
          </w:p>
        </w:tc>
      </w:tr>
      <w:tr w:rsidR="002B6DA6" w:rsidRPr="00613A0A" w14:paraId="0D3986A3" w14:textId="77777777" w:rsidTr="00CF67D8">
        <w:trPr>
          <w:cantSplit/>
          <w:trHeight w:val="20"/>
          <w:ins w:id="458" w:author="Author"/>
        </w:trPr>
        <w:tc>
          <w:tcPr>
            <w:tcW w:w="2685" w:type="dxa"/>
            <w:tcBorders>
              <w:top w:val="nil"/>
              <w:bottom w:val="nil"/>
              <w:right w:val="nil"/>
            </w:tcBorders>
          </w:tcPr>
          <w:p w14:paraId="4D81B371" w14:textId="77777777" w:rsidR="002B6DA6" w:rsidRPr="00613A0A" w:rsidRDefault="002B6DA6" w:rsidP="00CF67D8">
            <w:pPr>
              <w:rPr>
                <w:ins w:id="459" w:author="Author"/>
              </w:rPr>
            </w:pPr>
            <w:ins w:id="460" w:author="Author">
              <w:r w:rsidRPr="00613A0A">
                <w:t>Uncommon</w:t>
              </w:r>
            </w:ins>
          </w:p>
        </w:tc>
        <w:tc>
          <w:tcPr>
            <w:tcW w:w="6246" w:type="dxa"/>
            <w:tcBorders>
              <w:top w:val="nil"/>
              <w:left w:val="nil"/>
              <w:bottom w:val="nil"/>
            </w:tcBorders>
            <w:vAlign w:val="center"/>
          </w:tcPr>
          <w:p w14:paraId="03CDE792" w14:textId="77777777" w:rsidR="002B6DA6" w:rsidRPr="00613A0A" w:rsidRDefault="002B6DA6" w:rsidP="00CF67D8">
            <w:pPr>
              <w:pStyle w:val="Heading6"/>
              <w:rPr>
                <w:ins w:id="461" w:author="Author"/>
                <w:rFonts w:ascii="Times New Roman" w:hAnsi="Times New Roman"/>
                <w:b w:val="0"/>
                <w:bCs w:val="0"/>
                <w:i/>
                <w:iCs/>
                <w:sz w:val="22"/>
                <w:lang w:val="en-GB" w:eastAsia="en-US"/>
              </w:rPr>
            </w:pPr>
            <w:ins w:id="462" w:author="Author">
              <w:r w:rsidRPr="00613A0A">
                <w:rPr>
                  <w:rFonts w:ascii="Times New Roman" w:hAnsi="Times New Roman"/>
                  <w:b w:val="0"/>
                  <w:bCs w:val="0"/>
                  <w:i/>
                  <w:iCs/>
                  <w:sz w:val="22"/>
                  <w:lang w:val="en-GB" w:eastAsia="en-US"/>
                </w:rPr>
                <w:t>Hypersensitivity</w:t>
              </w:r>
            </w:ins>
          </w:p>
        </w:tc>
      </w:tr>
      <w:tr w:rsidR="002B6DA6" w:rsidRPr="00613A0A" w14:paraId="07099C72" w14:textId="77777777" w:rsidTr="00CF67D8">
        <w:trPr>
          <w:cantSplit/>
          <w:trHeight w:val="20"/>
          <w:ins w:id="463" w:author="Author"/>
        </w:trPr>
        <w:tc>
          <w:tcPr>
            <w:tcW w:w="2685" w:type="dxa"/>
            <w:tcBorders>
              <w:top w:val="nil"/>
              <w:bottom w:val="nil"/>
              <w:right w:val="nil"/>
            </w:tcBorders>
          </w:tcPr>
          <w:p w14:paraId="72EED056" w14:textId="77777777" w:rsidR="002B6DA6" w:rsidRPr="00613A0A" w:rsidRDefault="002B6DA6" w:rsidP="00CF67D8">
            <w:pPr>
              <w:rPr>
                <w:ins w:id="464" w:author="Author"/>
                <w:b/>
              </w:rPr>
            </w:pPr>
            <w:ins w:id="465" w:author="Author">
              <w:r w:rsidRPr="00613A0A">
                <w:t>Rare</w:t>
              </w:r>
            </w:ins>
          </w:p>
        </w:tc>
        <w:tc>
          <w:tcPr>
            <w:tcW w:w="6246" w:type="dxa"/>
            <w:tcBorders>
              <w:top w:val="nil"/>
              <w:left w:val="nil"/>
              <w:bottom w:val="nil"/>
            </w:tcBorders>
            <w:vAlign w:val="center"/>
          </w:tcPr>
          <w:p w14:paraId="4EBB6B20" w14:textId="77777777" w:rsidR="002B6DA6" w:rsidRPr="00613A0A" w:rsidRDefault="002B6DA6" w:rsidP="00CF67D8">
            <w:pPr>
              <w:pStyle w:val="Heading6"/>
              <w:rPr>
                <w:ins w:id="466" w:author="Author"/>
                <w:rFonts w:ascii="Times New Roman" w:hAnsi="Times New Roman"/>
                <w:b w:val="0"/>
                <w:bCs w:val="0"/>
                <w:iCs/>
                <w:sz w:val="22"/>
                <w:lang w:val="en-GB" w:eastAsia="en-US"/>
              </w:rPr>
            </w:pPr>
            <w:ins w:id="467" w:author="Author">
              <w:r w:rsidRPr="00613A0A">
                <w:rPr>
                  <w:rFonts w:ascii="Times New Roman" w:hAnsi="Times New Roman"/>
                  <w:b w:val="0"/>
                  <w:bCs w:val="0"/>
                  <w:i/>
                  <w:iCs/>
                  <w:sz w:val="22"/>
                  <w:lang w:val="en-GB" w:eastAsia="en-US"/>
                </w:rPr>
                <w:t>Angioedema, allergic reaction</w:t>
              </w:r>
            </w:ins>
          </w:p>
        </w:tc>
      </w:tr>
      <w:tr w:rsidR="002B6DA6" w:rsidRPr="00613A0A" w14:paraId="62E6C651" w14:textId="77777777" w:rsidTr="00CF67D8">
        <w:trPr>
          <w:cantSplit/>
          <w:trHeight w:val="20"/>
          <w:ins w:id="468" w:author="Author"/>
        </w:trPr>
        <w:tc>
          <w:tcPr>
            <w:tcW w:w="8931" w:type="dxa"/>
            <w:gridSpan w:val="2"/>
          </w:tcPr>
          <w:p w14:paraId="16C37185" w14:textId="77777777" w:rsidR="002B6DA6" w:rsidRPr="00613A0A" w:rsidRDefault="002B6DA6" w:rsidP="00CF67D8">
            <w:pPr>
              <w:rPr>
                <w:ins w:id="469" w:author="Author"/>
                <w:b/>
                <w:bCs/>
              </w:rPr>
            </w:pPr>
            <w:ins w:id="470" w:author="Author">
              <w:r w:rsidRPr="00613A0A">
                <w:rPr>
                  <w:b/>
                  <w:bCs/>
                </w:rPr>
                <w:t>Metabolism and nutrition disorders</w:t>
              </w:r>
            </w:ins>
          </w:p>
        </w:tc>
      </w:tr>
      <w:tr w:rsidR="002B6DA6" w:rsidRPr="00613A0A" w14:paraId="1E289D3C" w14:textId="77777777" w:rsidTr="00CF67D8">
        <w:trPr>
          <w:cantSplit/>
          <w:trHeight w:val="20"/>
          <w:ins w:id="471" w:author="Author"/>
        </w:trPr>
        <w:tc>
          <w:tcPr>
            <w:tcW w:w="2685" w:type="dxa"/>
          </w:tcPr>
          <w:p w14:paraId="4A530ACF" w14:textId="77777777" w:rsidR="002B6DA6" w:rsidRPr="00613A0A" w:rsidRDefault="002B6DA6" w:rsidP="00CF67D8">
            <w:pPr>
              <w:rPr>
                <w:ins w:id="472" w:author="Author"/>
              </w:rPr>
            </w:pPr>
            <w:ins w:id="473" w:author="Author">
              <w:r w:rsidRPr="00613A0A">
                <w:t>Common</w:t>
              </w:r>
            </w:ins>
          </w:p>
        </w:tc>
        <w:tc>
          <w:tcPr>
            <w:tcW w:w="6246" w:type="dxa"/>
          </w:tcPr>
          <w:p w14:paraId="6ED28AED" w14:textId="77777777" w:rsidR="002B6DA6" w:rsidRPr="00613A0A" w:rsidRDefault="002B6DA6" w:rsidP="00CF67D8">
            <w:pPr>
              <w:rPr>
                <w:ins w:id="474" w:author="Author"/>
              </w:rPr>
            </w:pPr>
            <w:ins w:id="475" w:author="Author">
              <w:r w:rsidRPr="00613A0A">
                <w:t>Appetite increased</w:t>
              </w:r>
            </w:ins>
          </w:p>
        </w:tc>
      </w:tr>
      <w:tr w:rsidR="002B6DA6" w:rsidRPr="00613A0A" w14:paraId="29D68E5A" w14:textId="77777777" w:rsidTr="00CF67D8">
        <w:trPr>
          <w:cantSplit/>
          <w:trHeight w:val="20"/>
          <w:ins w:id="476" w:author="Author"/>
        </w:trPr>
        <w:tc>
          <w:tcPr>
            <w:tcW w:w="2685" w:type="dxa"/>
          </w:tcPr>
          <w:p w14:paraId="1724D972" w14:textId="77777777" w:rsidR="002B6DA6" w:rsidRPr="00613A0A" w:rsidRDefault="002B6DA6" w:rsidP="00CF67D8">
            <w:pPr>
              <w:rPr>
                <w:ins w:id="477" w:author="Author"/>
              </w:rPr>
            </w:pPr>
            <w:ins w:id="478" w:author="Author">
              <w:r w:rsidRPr="00613A0A">
                <w:t>Uncommon</w:t>
              </w:r>
            </w:ins>
          </w:p>
        </w:tc>
        <w:tc>
          <w:tcPr>
            <w:tcW w:w="6246" w:type="dxa"/>
          </w:tcPr>
          <w:p w14:paraId="7BB6AB4C" w14:textId="77777777" w:rsidR="002B6DA6" w:rsidRPr="00613A0A" w:rsidRDefault="002B6DA6" w:rsidP="00CF67D8">
            <w:pPr>
              <w:rPr>
                <w:ins w:id="479" w:author="Author"/>
              </w:rPr>
            </w:pPr>
            <w:ins w:id="480" w:author="Author">
              <w:r w:rsidRPr="00613A0A">
                <w:t xml:space="preserve">Anorexia, hypoglycaemia </w:t>
              </w:r>
            </w:ins>
          </w:p>
        </w:tc>
      </w:tr>
      <w:tr w:rsidR="002B6DA6" w:rsidRPr="00613A0A" w14:paraId="0D636539" w14:textId="77777777" w:rsidTr="00CF67D8">
        <w:trPr>
          <w:cantSplit/>
          <w:trHeight w:val="20"/>
          <w:ins w:id="481" w:author="Author"/>
        </w:trPr>
        <w:tc>
          <w:tcPr>
            <w:tcW w:w="8931" w:type="dxa"/>
            <w:gridSpan w:val="2"/>
          </w:tcPr>
          <w:p w14:paraId="271FE365" w14:textId="77777777" w:rsidR="002B6DA6" w:rsidRPr="00613A0A" w:rsidRDefault="002B6DA6" w:rsidP="00CF67D8">
            <w:pPr>
              <w:rPr>
                <w:ins w:id="482" w:author="Author"/>
                <w:b/>
                <w:bCs/>
              </w:rPr>
            </w:pPr>
            <w:ins w:id="483" w:author="Author">
              <w:r w:rsidRPr="00613A0A">
                <w:rPr>
                  <w:b/>
                  <w:bCs/>
                </w:rPr>
                <w:t xml:space="preserve">Psychiatric disorders </w:t>
              </w:r>
            </w:ins>
          </w:p>
        </w:tc>
      </w:tr>
      <w:tr w:rsidR="002B6DA6" w:rsidRPr="00613A0A" w14:paraId="6E88E687" w14:textId="77777777" w:rsidTr="00CF67D8">
        <w:trPr>
          <w:cantSplit/>
          <w:trHeight w:val="20"/>
          <w:ins w:id="484" w:author="Author"/>
        </w:trPr>
        <w:tc>
          <w:tcPr>
            <w:tcW w:w="2685" w:type="dxa"/>
          </w:tcPr>
          <w:p w14:paraId="392EF2C8" w14:textId="77777777" w:rsidR="002B6DA6" w:rsidRPr="00613A0A" w:rsidRDefault="002B6DA6" w:rsidP="00CF67D8">
            <w:pPr>
              <w:rPr>
                <w:ins w:id="485" w:author="Author"/>
              </w:rPr>
            </w:pPr>
            <w:ins w:id="486" w:author="Author">
              <w:r w:rsidRPr="00613A0A">
                <w:t>Common</w:t>
              </w:r>
            </w:ins>
          </w:p>
        </w:tc>
        <w:tc>
          <w:tcPr>
            <w:tcW w:w="6246" w:type="dxa"/>
          </w:tcPr>
          <w:p w14:paraId="5924A98A" w14:textId="77777777" w:rsidR="002B6DA6" w:rsidRPr="00613A0A" w:rsidRDefault="002B6DA6" w:rsidP="00CF67D8">
            <w:pPr>
              <w:rPr>
                <w:ins w:id="487" w:author="Author"/>
              </w:rPr>
            </w:pPr>
            <w:ins w:id="488" w:author="Author">
              <w:r w:rsidRPr="00613A0A">
                <w:t>Euphoric mood, confusion, irritability, disorientation, insomnia, libido decreased</w:t>
              </w:r>
            </w:ins>
          </w:p>
        </w:tc>
      </w:tr>
      <w:tr w:rsidR="002B6DA6" w:rsidRPr="00613A0A" w14:paraId="59947306" w14:textId="77777777" w:rsidTr="00CF67D8">
        <w:trPr>
          <w:cantSplit/>
          <w:trHeight w:val="425"/>
          <w:ins w:id="489" w:author="Author"/>
        </w:trPr>
        <w:tc>
          <w:tcPr>
            <w:tcW w:w="2685" w:type="dxa"/>
          </w:tcPr>
          <w:p w14:paraId="1500A941" w14:textId="77777777" w:rsidR="002B6DA6" w:rsidRPr="00613A0A" w:rsidRDefault="002B6DA6" w:rsidP="00CF67D8">
            <w:pPr>
              <w:rPr>
                <w:ins w:id="490" w:author="Author"/>
              </w:rPr>
            </w:pPr>
            <w:ins w:id="491" w:author="Author">
              <w:r w:rsidRPr="00613A0A">
                <w:t>Uncommon</w:t>
              </w:r>
            </w:ins>
          </w:p>
        </w:tc>
        <w:tc>
          <w:tcPr>
            <w:tcW w:w="6246" w:type="dxa"/>
          </w:tcPr>
          <w:p w14:paraId="5569DEC8" w14:textId="77777777" w:rsidR="002B6DA6" w:rsidRPr="00613A0A" w:rsidRDefault="002B6DA6" w:rsidP="00CF67D8">
            <w:pPr>
              <w:rPr>
                <w:ins w:id="492" w:author="Author"/>
              </w:rPr>
            </w:pPr>
            <w:ins w:id="493" w:author="Author">
              <w:r w:rsidRPr="00613A0A">
                <w:t xml:space="preserve">Hallucination, panic attack, restlessness, agitation, depression, depressed mood, elevated mood, </w:t>
              </w:r>
              <w:r w:rsidRPr="00613A0A">
                <w:rPr>
                  <w:i/>
                </w:rPr>
                <w:t>aggression</w:t>
              </w:r>
              <w:r w:rsidRPr="00613A0A">
                <w:t>, mood swings, depersonalisation, word finding difficulty, abnormal dreams, libido increased, anorgasmia, apathy</w:t>
              </w:r>
            </w:ins>
          </w:p>
        </w:tc>
      </w:tr>
      <w:tr w:rsidR="002B6DA6" w:rsidRPr="00613A0A" w14:paraId="6820EF47" w14:textId="77777777" w:rsidTr="00CF67D8">
        <w:trPr>
          <w:cantSplit/>
          <w:trHeight w:val="20"/>
          <w:ins w:id="494" w:author="Author"/>
        </w:trPr>
        <w:tc>
          <w:tcPr>
            <w:tcW w:w="2685" w:type="dxa"/>
          </w:tcPr>
          <w:p w14:paraId="2F0D9B40" w14:textId="77777777" w:rsidR="002B6DA6" w:rsidRPr="00613A0A" w:rsidRDefault="002B6DA6" w:rsidP="00CF67D8">
            <w:pPr>
              <w:rPr>
                <w:ins w:id="495" w:author="Author"/>
              </w:rPr>
            </w:pPr>
            <w:ins w:id="496" w:author="Author">
              <w:r w:rsidRPr="00613A0A">
                <w:t>Rare</w:t>
              </w:r>
            </w:ins>
          </w:p>
        </w:tc>
        <w:tc>
          <w:tcPr>
            <w:tcW w:w="6246" w:type="dxa"/>
          </w:tcPr>
          <w:p w14:paraId="3809B992" w14:textId="77777777" w:rsidR="002B6DA6" w:rsidRPr="00613A0A" w:rsidRDefault="002B6DA6" w:rsidP="00CF67D8">
            <w:pPr>
              <w:rPr>
                <w:ins w:id="497" w:author="Author"/>
              </w:rPr>
            </w:pPr>
            <w:ins w:id="498" w:author="Author">
              <w:r w:rsidRPr="00613A0A">
                <w:t>Disinhibition</w:t>
              </w:r>
              <w:r>
                <w:t>, suicidal behaviour, suicidal ideation</w:t>
              </w:r>
            </w:ins>
          </w:p>
        </w:tc>
      </w:tr>
      <w:tr w:rsidR="002B6DA6" w:rsidRPr="00613A0A" w14:paraId="424A315F" w14:textId="77777777" w:rsidTr="00CF67D8">
        <w:trPr>
          <w:cantSplit/>
          <w:trHeight w:val="20"/>
          <w:ins w:id="499" w:author="Author"/>
        </w:trPr>
        <w:tc>
          <w:tcPr>
            <w:tcW w:w="2685" w:type="dxa"/>
          </w:tcPr>
          <w:p w14:paraId="52885D72" w14:textId="77777777" w:rsidR="002B6DA6" w:rsidRPr="00613A0A" w:rsidRDefault="002B6DA6" w:rsidP="00CF67D8">
            <w:pPr>
              <w:rPr>
                <w:ins w:id="500" w:author="Author"/>
              </w:rPr>
            </w:pPr>
            <w:ins w:id="501" w:author="Author">
              <w:r>
                <w:t>Not known</w:t>
              </w:r>
            </w:ins>
          </w:p>
        </w:tc>
        <w:tc>
          <w:tcPr>
            <w:tcW w:w="6246" w:type="dxa"/>
          </w:tcPr>
          <w:p w14:paraId="5475B268" w14:textId="77777777" w:rsidR="002B6DA6" w:rsidRPr="00613A0A" w:rsidRDefault="002B6DA6" w:rsidP="00CF67D8">
            <w:pPr>
              <w:rPr>
                <w:ins w:id="502" w:author="Author"/>
              </w:rPr>
            </w:pPr>
            <w:ins w:id="503" w:author="Author">
              <w:r w:rsidRPr="00212EDE">
                <w:rPr>
                  <w:i/>
                  <w:iCs/>
                </w:rPr>
                <w:t>Drug dependence</w:t>
              </w:r>
            </w:ins>
          </w:p>
        </w:tc>
      </w:tr>
      <w:tr w:rsidR="002B6DA6" w:rsidRPr="00613A0A" w14:paraId="5CBF2D0D" w14:textId="77777777" w:rsidTr="00CF67D8">
        <w:trPr>
          <w:cantSplit/>
          <w:trHeight w:val="20"/>
          <w:ins w:id="504" w:author="Author"/>
        </w:trPr>
        <w:tc>
          <w:tcPr>
            <w:tcW w:w="8931" w:type="dxa"/>
            <w:gridSpan w:val="2"/>
          </w:tcPr>
          <w:p w14:paraId="3354F170" w14:textId="77777777" w:rsidR="002B6DA6" w:rsidRPr="00613A0A" w:rsidRDefault="002B6DA6" w:rsidP="00CF67D8">
            <w:pPr>
              <w:keepNext/>
              <w:keepLines/>
              <w:widowControl w:val="0"/>
              <w:rPr>
                <w:ins w:id="505" w:author="Author"/>
                <w:b/>
                <w:bCs/>
              </w:rPr>
            </w:pPr>
            <w:ins w:id="506" w:author="Author">
              <w:r w:rsidRPr="00613A0A">
                <w:rPr>
                  <w:b/>
                  <w:bCs/>
                </w:rPr>
                <w:lastRenderedPageBreak/>
                <w:t xml:space="preserve">Nervous system disorders </w:t>
              </w:r>
            </w:ins>
          </w:p>
        </w:tc>
      </w:tr>
      <w:tr w:rsidR="002B6DA6" w:rsidRPr="00613A0A" w14:paraId="16794A8C" w14:textId="77777777" w:rsidTr="00CF67D8">
        <w:trPr>
          <w:cantSplit/>
          <w:trHeight w:val="20"/>
          <w:ins w:id="507" w:author="Author"/>
        </w:trPr>
        <w:tc>
          <w:tcPr>
            <w:tcW w:w="2685" w:type="dxa"/>
          </w:tcPr>
          <w:p w14:paraId="2D3043FC" w14:textId="77777777" w:rsidR="002B6DA6" w:rsidRPr="00613A0A" w:rsidRDefault="002B6DA6" w:rsidP="00CF67D8">
            <w:pPr>
              <w:keepNext/>
              <w:keepLines/>
              <w:widowControl w:val="0"/>
              <w:rPr>
                <w:ins w:id="508" w:author="Author"/>
              </w:rPr>
            </w:pPr>
            <w:ins w:id="509" w:author="Author">
              <w:r w:rsidRPr="00613A0A">
                <w:t>Very Common</w:t>
              </w:r>
            </w:ins>
          </w:p>
        </w:tc>
        <w:tc>
          <w:tcPr>
            <w:tcW w:w="6246" w:type="dxa"/>
          </w:tcPr>
          <w:p w14:paraId="2FACE27B" w14:textId="77777777" w:rsidR="002B6DA6" w:rsidRPr="00613A0A" w:rsidRDefault="002B6DA6" w:rsidP="00CF67D8">
            <w:pPr>
              <w:keepNext/>
              <w:keepLines/>
              <w:widowControl w:val="0"/>
              <w:rPr>
                <w:ins w:id="510" w:author="Author"/>
              </w:rPr>
            </w:pPr>
            <w:ins w:id="511" w:author="Author">
              <w:r w:rsidRPr="00613A0A">
                <w:t>Dizziness, somnolence, headache</w:t>
              </w:r>
            </w:ins>
          </w:p>
        </w:tc>
      </w:tr>
      <w:tr w:rsidR="002B6DA6" w:rsidRPr="00613A0A" w14:paraId="78929754" w14:textId="77777777" w:rsidTr="00CF67D8">
        <w:trPr>
          <w:cantSplit/>
          <w:trHeight w:val="20"/>
          <w:ins w:id="512" w:author="Author"/>
        </w:trPr>
        <w:tc>
          <w:tcPr>
            <w:tcW w:w="2685" w:type="dxa"/>
          </w:tcPr>
          <w:p w14:paraId="462DA9BC" w14:textId="77777777" w:rsidR="002B6DA6" w:rsidRPr="00613A0A" w:rsidRDefault="002B6DA6" w:rsidP="00CF67D8">
            <w:pPr>
              <w:keepNext/>
              <w:keepLines/>
              <w:widowControl w:val="0"/>
              <w:rPr>
                <w:ins w:id="513" w:author="Author"/>
              </w:rPr>
            </w:pPr>
            <w:ins w:id="514" w:author="Author">
              <w:r w:rsidRPr="00613A0A">
                <w:t>Common</w:t>
              </w:r>
            </w:ins>
          </w:p>
        </w:tc>
        <w:tc>
          <w:tcPr>
            <w:tcW w:w="6246" w:type="dxa"/>
          </w:tcPr>
          <w:p w14:paraId="60D57912" w14:textId="77777777" w:rsidR="002B6DA6" w:rsidRPr="00613A0A" w:rsidRDefault="002B6DA6" w:rsidP="00CF67D8">
            <w:pPr>
              <w:keepNext/>
              <w:keepLines/>
              <w:widowControl w:val="0"/>
              <w:rPr>
                <w:ins w:id="515" w:author="Author"/>
              </w:rPr>
            </w:pPr>
            <w:ins w:id="516" w:author="Author">
              <w:r w:rsidRPr="00613A0A">
                <w:t>Ataxia, coordination abnormal, tremor, dysarthria, amnesia, memory impairment, disturbance in attention, paraesthesia, hypoaesthesia, sedation, balance disorder, lethargy</w:t>
              </w:r>
            </w:ins>
          </w:p>
        </w:tc>
      </w:tr>
      <w:tr w:rsidR="002B6DA6" w:rsidRPr="00613A0A" w14:paraId="1B6B35C7" w14:textId="77777777" w:rsidTr="00CF67D8">
        <w:trPr>
          <w:cantSplit/>
          <w:trHeight w:val="20"/>
          <w:ins w:id="517" w:author="Author"/>
        </w:trPr>
        <w:tc>
          <w:tcPr>
            <w:tcW w:w="2685" w:type="dxa"/>
          </w:tcPr>
          <w:p w14:paraId="2AC47205" w14:textId="77777777" w:rsidR="002B6DA6" w:rsidRPr="00613A0A" w:rsidRDefault="002B6DA6" w:rsidP="00CF67D8">
            <w:pPr>
              <w:keepNext/>
              <w:keepLines/>
              <w:widowControl w:val="0"/>
              <w:rPr>
                <w:ins w:id="518" w:author="Author"/>
              </w:rPr>
            </w:pPr>
            <w:ins w:id="519" w:author="Author">
              <w:r w:rsidRPr="00613A0A">
                <w:t>Uncommon</w:t>
              </w:r>
            </w:ins>
          </w:p>
        </w:tc>
        <w:tc>
          <w:tcPr>
            <w:tcW w:w="6246" w:type="dxa"/>
          </w:tcPr>
          <w:p w14:paraId="4D56F113" w14:textId="77777777" w:rsidR="002B6DA6" w:rsidRPr="00613A0A" w:rsidRDefault="002B6DA6" w:rsidP="00CF67D8">
            <w:pPr>
              <w:keepNext/>
              <w:keepLines/>
              <w:widowControl w:val="0"/>
              <w:rPr>
                <w:ins w:id="520" w:author="Author"/>
              </w:rPr>
            </w:pPr>
            <w:ins w:id="521" w:author="Author">
              <w:r w:rsidRPr="00613A0A">
                <w:t xml:space="preserve">Syncope, stupor, myoclonus, </w:t>
              </w:r>
              <w:r w:rsidRPr="00613A0A">
                <w:rPr>
                  <w:i/>
                </w:rPr>
                <w:t>loss of consciousness</w:t>
              </w:r>
              <w:r w:rsidRPr="00613A0A">
                <w:t xml:space="preserve">, psychomotor hyperactivity, dyskinesia, dizziness postural, intention tremor, nystagmus, cognitive disorder, </w:t>
              </w:r>
              <w:r w:rsidRPr="00613A0A">
                <w:rPr>
                  <w:i/>
                </w:rPr>
                <w:t>mental impairment</w:t>
              </w:r>
              <w:r w:rsidRPr="00613A0A">
                <w:t>, speech disorder, hyporeflexia, hyperaesthesia, burning sensation, ageusia,</w:t>
              </w:r>
              <w:r w:rsidRPr="00613A0A">
                <w:rPr>
                  <w:i/>
                </w:rPr>
                <w:t xml:space="preserve"> malaise</w:t>
              </w:r>
            </w:ins>
          </w:p>
        </w:tc>
      </w:tr>
      <w:tr w:rsidR="002B6DA6" w:rsidRPr="00613A0A" w14:paraId="64063F57" w14:textId="77777777" w:rsidTr="00CF67D8">
        <w:trPr>
          <w:cantSplit/>
          <w:trHeight w:val="20"/>
          <w:ins w:id="522" w:author="Author"/>
        </w:trPr>
        <w:tc>
          <w:tcPr>
            <w:tcW w:w="2685" w:type="dxa"/>
          </w:tcPr>
          <w:p w14:paraId="7AFADEE4" w14:textId="77777777" w:rsidR="002B6DA6" w:rsidRPr="00613A0A" w:rsidRDefault="002B6DA6" w:rsidP="00CF67D8">
            <w:pPr>
              <w:rPr>
                <w:ins w:id="523" w:author="Author"/>
              </w:rPr>
            </w:pPr>
            <w:ins w:id="524" w:author="Author">
              <w:r w:rsidRPr="00613A0A">
                <w:t>Rare</w:t>
              </w:r>
            </w:ins>
          </w:p>
        </w:tc>
        <w:tc>
          <w:tcPr>
            <w:tcW w:w="6246" w:type="dxa"/>
          </w:tcPr>
          <w:p w14:paraId="0545DB99" w14:textId="77777777" w:rsidR="002B6DA6" w:rsidRPr="00613A0A" w:rsidRDefault="002B6DA6" w:rsidP="00CF67D8">
            <w:pPr>
              <w:rPr>
                <w:ins w:id="525" w:author="Author"/>
              </w:rPr>
            </w:pPr>
            <w:ins w:id="526" w:author="Author">
              <w:r w:rsidRPr="00613A0A">
                <w:rPr>
                  <w:i/>
                </w:rPr>
                <w:t>Convulsions</w:t>
              </w:r>
              <w:r w:rsidRPr="00613A0A">
                <w:t>, parosmia, hypokinesia, dysgraphia</w:t>
              </w:r>
              <w:r>
                <w:t>, parkinsonism</w:t>
              </w:r>
            </w:ins>
          </w:p>
        </w:tc>
      </w:tr>
      <w:tr w:rsidR="002B6DA6" w:rsidRPr="00613A0A" w14:paraId="7678BD58" w14:textId="77777777" w:rsidTr="00CF67D8">
        <w:trPr>
          <w:cantSplit/>
          <w:trHeight w:val="20"/>
          <w:ins w:id="527" w:author="Author"/>
        </w:trPr>
        <w:tc>
          <w:tcPr>
            <w:tcW w:w="8931" w:type="dxa"/>
            <w:gridSpan w:val="2"/>
          </w:tcPr>
          <w:p w14:paraId="5EB8E6BD" w14:textId="77777777" w:rsidR="002B6DA6" w:rsidRPr="00613A0A" w:rsidRDefault="002B6DA6" w:rsidP="00CF67D8">
            <w:pPr>
              <w:keepNext/>
              <w:keepLines/>
              <w:rPr>
                <w:ins w:id="528" w:author="Author"/>
                <w:b/>
                <w:bCs/>
              </w:rPr>
            </w:pPr>
            <w:ins w:id="529" w:author="Author">
              <w:r w:rsidRPr="00613A0A">
                <w:rPr>
                  <w:b/>
                  <w:bCs/>
                </w:rPr>
                <w:t>Eye disorders</w:t>
              </w:r>
            </w:ins>
          </w:p>
        </w:tc>
      </w:tr>
      <w:tr w:rsidR="002B6DA6" w:rsidRPr="00613A0A" w14:paraId="2D10C7CF" w14:textId="77777777" w:rsidTr="00CF67D8">
        <w:trPr>
          <w:cantSplit/>
          <w:trHeight w:val="20"/>
          <w:ins w:id="530" w:author="Author"/>
        </w:trPr>
        <w:tc>
          <w:tcPr>
            <w:tcW w:w="2685" w:type="dxa"/>
          </w:tcPr>
          <w:p w14:paraId="1104CD43" w14:textId="77777777" w:rsidR="002B6DA6" w:rsidRPr="00613A0A" w:rsidRDefault="002B6DA6" w:rsidP="00CF67D8">
            <w:pPr>
              <w:keepNext/>
              <w:keepLines/>
              <w:rPr>
                <w:ins w:id="531" w:author="Author"/>
              </w:rPr>
            </w:pPr>
            <w:ins w:id="532" w:author="Author">
              <w:r w:rsidRPr="00613A0A">
                <w:t>Common</w:t>
              </w:r>
            </w:ins>
          </w:p>
        </w:tc>
        <w:tc>
          <w:tcPr>
            <w:tcW w:w="6246" w:type="dxa"/>
          </w:tcPr>
          <w:p w14:paraId="00433339" w14:textId="77777777" w:rsidR="002B6DA6" w:rsidRPr="00613A0A" w:rsidRDefault="002B6DA6" w:rsidP="00CF67D8">
            <w:pPr>
              <w:rPr>
                <w:ins w:id="533" w:author="Author"/>
              </w:rPr>
            </w:pPr>
            <w:ins w:id="534" w:author="Author">
              <w:r w:rsidRPr="00613A0A">
                <w:t>Vision blurred, diplopia</w:t>
              </w:r>
            </w:ins>
          </w:p>
        </w:tc>
      </w:tr>
      <w:tr w:rsidR="002B6DA6" w:rsidRPr="00613A0A" w14:paraId="00E1ABCA" w14:textId="77777777" w:rsidTr="00CF67D8">
        <w:trPr>
          <w:cantSplit/>
          <w:trHeight w:val="20"/>
          <w:ins w:id="535" w:author="Author"/>
        </w:trPr>
        <w:tc>
          <w:tcPr>
            <w:tcW w:w="2685" w:type="dxa"/>
          </w:tcPr>
          <w:p w14:paraId="77CE0938" w14:textId="77777777" w:rsidR="002B6DA6" w:rsidRPr="00613A0A" w:rsidRDefault="002B6DA6" w:rsidP="00CF67D8">
            <w:pPr>
              <w:rPr>
                <w:ins w:id="536" w:author="Author"/>
              </w:rPr>
            </w:pPr>
            <w:ins w:id="537" w:author="Author">
              <w:r w:rsidRPr="00613A0A">
                <w:t>Uncommon</w:t>
              </w:r>
            </w:ins>
          </w:p>
        </w:tc>
        <w:tc>
          <w:tcPr>
            <w:tcW w:w="6246" w:type="dxa"/>
          </w:tcPr>
          <w:p w14:paraId="36449A56" w14:textId="77777777" w:rsidR="002B6DA6" w:rsidRPr="00613A0A" w:rsidRDefault="002B6DA6" w:rsidP="00CF67D8">
            <w:pPr>
              <w:rPr>
                <w:ins w:id="538" w:author="Author"/>
              </w:rPr>
            </w:pPr>
            <w:ins w:id="539" w:author="Author">
              <w:r w:rsidRPr="00613A0A">
                <w:t>Peripheral vision loss, visual disturbance, eye swelling, visual field defect, visual acuity reduced, eye pain, asthenopia, photopsia,</w:t>
              </w:r>
              <w:r w:rsidRPr="00613A0A" w:rsidDel="006118BC">
                <w:t xml:space="preserve"> </w:t>
              </w:r>
              <w:r w:rsidRPr="00613A0A">
                <w:t>dry eye, lacrimation increased, eye irritation</w:t>
              </w:r>
            </w:ins>
          </w:p>
        </w:tc>
      </w:tr>
      <w:tr w:rsidR="002B6DA6" w:rsidRPr="00613A0A" w14:paraId="648F51B3" w14:textId="77777777" w:rsidTr="00CF67D8">
        <w:trPr>
          <w:cantSplit/>
          <w:trHeight w:val="20"/>
          <w:ins w:id="540" w:author="Author"/>
        </w:trPr>
        <w:tc>
          <w:tcPr>
            <w:tcW w:w="2685" w:type="dxa"/>
          </w:tcPr>
          <w:p w14:paraId="6C880FFD" w14:textId="77777777" w:rsidR="002B6DA6" w:rsidRPr="00613A0A" w:rsidRDefault="002B6DA6" w:rsidP="00CF67D8">
            <w:pPr>
              <w:rPr>
                <w:ins w:id="541" w:author="Author"/>
              </w:rPr>
            </w:pPr>
            <w:ins w:id="542" w:author="Author">
              <w:r w:rsidRPr="00613A0A">
                <w:t>Rare</w:t>
              </w:r>
            </w:ins>
          </w:p>
        </w:tc>
        <w:tc>
          <w:tcPr>
            <w:tcW w:w="6246" w:type="dxa"/>
          </w:tcPr>
          <w:p w14:paraId="3ADA522D" w14:textId="77777777" w:rsidR="002B6DA6" w:rsidRPr="00613A0A" w:rsidRDefault="002B6DA6" w:rsidP="00CF67D8">
            <w:pPr>
              <w:rPr>
                <w:ins w:id="543" w:author="Author"/>
              </w:rPr>
            </w:pPr>
            <w:ins w:id="544" w:author="Author">
              <w:r w:rsidRPr="00613A0A">
                <w:rPr>
                  <w:i/>
                </w:rPr>
                <w:t>Vision loss</w:t>
              </w:r>
              <w:r w:rsidRPr="00613A0A">
                <w:t xml:space="preserve">, </w:t>
              </w:r>
              <w:r w:rsidRPr="00613A0A">
                <w:rPr>
                  <w:i/>
                </w:rPr>
                <w:t>keratitis</w:t>
              </w:r>
              <w:r w:rsidRPr="00613A0A">
                <w:t>, oscillopsia, altered visual depth perception, mydriasis, strabismus, visual brightness</w:t>
              </w:r>
            </w:ins>
          </w:p>
        </w:tc>
      </w:tr>
      <w:tr w:rsidR="002B6DA6" w:rsidRPr="00613A0A" w14:paraId="1333149E" w14:textId="77777777" w:rsidTr="00CF67D8">
        <w:trPr>
          <w:cantSplit/>
          <w:trHeight w:val="20"/>
          <w:ins w:id="545" w:author="Author"/>
        </w:trPr>
        <w:tc>
          <w:tcPr>
            <w:tcW w:w="8931" w:type="dxa"/>
            <w:gridSpan w:val="2"/>
          </w:tcPr>
          <w:p w14:paraId="693E398F" w14:textId="77777777" w:rsidR="002B6DA6" w:rsidRPr="00613A0A" w:rsidRDefault="002B6DA6" w:rsidP="00CF67D8">
            <w:pPr>
              <w:keepNext/>
              <w:rPr>
                <w:ins w:id="546" w:author="Author"/>
                <w:b/>
                <w:bCs/>
              </w:rPr>
            </w:pPr>
            <w:ins w:id="547" w:author="Author">
              <w:r w:rsidRPr="00613A0A">
                <w:rPr>
                  <w:b/>
                  <w:bCs/>
                </w:rPr>
                <w:t xml:space="preserve">Ear and labyrinth disorders </w:t>
              </w:r>
            </w:ins>
          </w:p>
        </w:tc>
      </w:tr>
      <w:tr w:rsidR="002B6DA6" w:rsidRPr="00613A0A" w14:paraId="76F39C06" w14:textId="77777777" w:rsidTr="00CF67D8">
        <w:trPr>
          <w:cantSplit/>
          <w:trHeight w:val="20"/>
          <w:ins w:id="548" w:author="Author"/>
        </w:trPr>
        <w:tc>
          <w:tcPr>
            <w:tcW w:w="2685" w:type="dxa"/>
          </w:tcPr>
          <w:p w14:paraId="29AAB9EE" w14:textId="77777777" w:rsidR="002B6DA6" w:rsidRPr="00613A0A" w:rsidRDefault="002B6DA6" w:rsidP="00CF67D8">
            <w:pPr>
              <w:rPr>
                <w:ins w:id="549" w:author="Author"/>
              </w:rPr>
            </w:pPr>
            <w:ins w:id="550" w:author="Author">
              <w:r w:rsidRPr="00613A0A">
                <w:t>Common</w:t>
              </w:r>
            </w:ins>
          </w:p>
        </w:tc>
        <w:tc>
          <w:tcPr>
            <w:tcW w:w="6246" w:type="dxa"/>
          </w:tcPr>
          <w:p w14:paraId="15ABB2B6" w14:textId="77777777" w:rsidR="002B6DA6" w:rsidRPr="00613A0A" w:rsidRDefault="002B6DA6" w:rsidP="00CF67D8">
            <w:pPr>
              <w:rPr>
                <w:ins w:id="551" w:author="Author"/>
              </w:rPr>
            </w:pPr>
            <w:ins w:id="552" w:author="Author">
              <w:r w:rsidRPr="00613A0A">
                <w:t>Vertigo</w:t>
              </w:r>
            </w:ins>
          </w:p>
        </w:tc>
      </w:tr>
      <w:tr w:rsidR="002B6DA6" w:rsidRPr="00613A0A" w:rsidDel="00F97998" w14:paraId="29ED6909" w14:textId="77777777" w:rsidTr="00CF67D8">
        <w:trPr>
          <w:cantSplit/>
          <w:trHeight w:val="20"/>
          <w:ins w:id="553" w:author="Author"/>
        </w:trPr>
        <w:tc>
          <w:tcPr>
            <w:tcW w:w="2685" w:type="dxa"/>
          </w:tcPr>
          <w:p w14:paraId="7AB57CF3" w14:textId="77777777" w:rsidR="002B6DA6" w:rsidRPr="00613A0A" w:rsidDel="00F97998" w:rsidRDefault="002B6DA6" w:rsidP="00CF67D8">
            <w:pPr>
              <w:rPr>
                <w:ins w:id="554" w:author="Author"/>
              </w:rPr>
            </w:pPr>
            <w:ins w:id="555" w:author="Author">
              <w:r w:rsidRPr="00613A0A">
                <w:t>Uncommon</w:t>
              </w:r>
            </w:ins>
          </w:p>
        </w:tc>
        <w:tc>
          <w:tcPr>
            <w:tcW w:w="6246" w:type="dxa"/>
          </w:tcPr>
          <w:p w14:paraId="1F877056" w14:textId="77777777" w:rsidR="002B6DA6" w:rsidRPr="00613A0A" w:rsidDel="00F97998" w:rsidRDefault="002B6DA6" w:rsidP="00CF67D8">
            <w:pPr>
              <w:rPr>
                <w:ins w:id="556" w:author="Author"/>
              </w:rPr>
            </w:pPr>
            <w:ins w:id="557" w:author="Author">
              <w:r w:rsidRPr="00613A0A">
                <w:t>Hyperacusis</w:t>
              </w:r>
            </w:ins>
          </w:p>
        </w:tc>
      </w:tr>
      <w:tr w:rsidR="002B6DA6" w:rsidRPr="00613A0A" w14:paraId="13985D45" w14:textId="77777777" w:rsidTr="00CF67D8">
        <w:trPr>
          <w:cantSplit/>
          <w:trHeight w:val="20"/>
          <w:ins w:id="558" w:author="Author"/>
        </w:trPr>
        <w:tc>
          <w:tcPr>
            <w:tcW w:w="8931" w:type="dxa"/>
            <w:gridSpan w:val="2"/>
          </w:tcPr>
          <w:p w14:paraId="13E3574A" w14:textId="77777777" w:rsidR="002B6DA6" w:rsidRPr="00613A0A" w:rsidRDefault="002B6DA6" w:rsidP="00CF67D8">
            <w:pPr>
              <w:keepNext/>
              <w:rPr>
                <w:ins w:id="559" w:author="Author"/>
                <w:b/>
                <w:bCs/>
              </w:rPr>
            </w:pPr>
            <w:ins w:id="560" w:author="Author">
              <w:r w:rsidRPr="00613A0A">
                <w:rPr>
                  <w:b/>
                  <w:bCs/>
                </w:rPr>
                <w:t>Cardiac disorders</w:t>
              </w:r>
            </w:ins>
          </w:p>
        </w:tc>
      </w:tr>
      <w:tr w:rsidR="002B6DA6" w:rsidRPr="00613A0A" w14:paraId="3DF94080" w14:textId="77777777" w:rsidTr="00CF67D8">
        <w:trPr>
          <w:cantSplit/>
          <w:trHeight w:val="80"/>
          <w:ins w:id="561" w:author="Author"/>
        </w:trPr>
        <w:tc>
          <w:tcPr>
            <w:tcW w:w="2685" w:type="dxa"/>
          </w:tcPr>
          <w:p w14:paraId="573EDA0F" w14:textId="77777777" w:rsidR="002B6DA6" w:rsidRPr="00613A0A" w:rsidRDefault="002B6DA6" w:rsidP="00CF67D8">
            <w:pPr>
              <w:rPr>
                <w:ins w:id="562" w:author="Author"/>
              </w:rPr>
            </w:pPr>
            <w:ins w:id="563" w:author="Author">
              <w:r w:rsidRPr="00613A0A">
                <w:t>Uncommon</w:t>
              </w:r>
            </w:ins>
          </w:p>
        </w:tc>
        <w:tc>
          <w:tcPr>
            <w:tcW w:w="6246" w:type="dxa"/>
          </w:tcPr>
          <w:p w14:paraId="214061EB" w14:textId="77777777" w:rsidR="002B6DA6" w:rsidRPr="00613A0A" w:rsidRDefault="002B6DA6" w:rsidP="00CF67D8">
            <w:pPr>
              <w:rPr>
                <w:ins w:id="564" w:author="Author"/>
              </w:rPr>
            </w:pPr>
            <w:ins w:id="565" w:author="Author">
              <w:r w:rsidRPr="00613A0A">
                <w:t xml:space="preserve">Tachycardia, atrioventricular block first degree, sinus bradycardia, </w:t>
              </w:r>
              <w:r w:rsidRPr="00613A0A">
                <w:rPr>
                  <w:i/>
                </w:rPr>
                <w:t>congestive heart failure</w:t>
              </w:r>
            </w:ins>
          </w:p>
        </w:tc>
      </w:tr>
      <w:tr w:rsidR="002B6DA6" w:rsidRPr="00613A0A" w14:paraId="741A9D8C" w14:textId="77777777" w:rsidTr="00CF67D8">
        <w:trPr>
          <w:cantSplit/>
          <w:trHeight w:val="20"/>
          <w:ins w:id="566" w:author="Author"/>
        </w:trPr>
        <w:tc>
          <w:tcPr>
            <w:tcW w:w="2685" w:type="dxa"/>
          </w:tcPr>
          <w:p w14:paraId="1E2C36F5" w14:textId="77777777" w:rsidR="002B6DA6" w:rsidRPr="00613A0A" w:rsidRDefault="002B6DA6" w:rsidP="00CF67D8">
            <w:pPr>
              <w:rPr>
                <w:ins w:id="567" w:author="Author"/>
              </w:rPr>
            </w:pPr>
            <w:ins w:id="568" w:author="Author">
              <w:r w:rsidRPr="00613A0A">
                <w:t>Rare</w:t>
              </w:r>
            </w:ins>
          </w:p>
        </w:tc>
        <w:tc>
          <w:tcPr>
            <w:tcW w:w="6246" w:type="dxa"/>
            <w:vAlign w:val="bottom"/>
          </w:tcPr>
          <w:p w14:paraId="21452148" w14:textId="77777777" w:rsidR="002B6DA6" w:rsidRPr="00613A0A" w:rsidRDefault="002B6DA6" w:rsidP="00CF67D8">
            <w:pPr>
              <w:rPr>
                <w:ins w:id="569" w:author="Author"/>
                <w:rFonts w:eastAsia="Arial Unicode MS"/>
              </w:rPr>
            </w:pPr>
            <w:ins w:id="570" w:author="Author">
              <w:r w:rsidRPr="00613A0A">
                <w:rPr>
                  <w:i/>
                </w:rPr>
                <w:t>QT prolongation</w:t>
              </w:r>
              <w:r w:rsidRPr="00613A0A">
                <w:t>, sinus tachycardia, sinus arrhythmia</w:t>
              </w:r>
            </w:ins>
          </w:p>
        </w:tc>
      </w:tr>
      <w:tr w:rsidR="002B6DA6" w:rsidRPr="00613A0A" w14:paraId="7033311E" w14:textId="77777777" w:rsidTr="00CF67D8">
        <w:trPr>
          <w:cantSplit/>
          <w:trHeight w:val="20"/>
          <w:ins w:id="571" w:author="Author"/>
        </w:trPr>
        <w:tc>
          <w:tcPr>
            <w:tcW w:w="8931" w:type="dxa"/>
            <w:gridSpan w:val="2"/>
          </w:tcPr>
          <w:p w14:paraId="3C1AEE42" w14:textId="77777777" w:rsidR="002B6DA6" w:rsidRPr="00613A0A" w:rsidRDefault="002B6DA6" w:rsidP="00CF67D8">
            <w:pPr>
              <w:keepNext/>
              <w:rPr>
                <w:ins w:id="572" w:author="Author"/>
                <w:b/>
                <w:bCs/>
              </w:rPr>
            </w:pPr>
            <w:ins w:id="573" w:author="Author">
              <w:r w:rsidRPr="00613A0A">
                <w:rPr>
                  <w:b/>
                  <w:bCs/>
                </w:rPr>
                <w:t xml:space="preserve">Vascular disorders </w:t>
              </w:r>
            </w:ins>
          </w:p>
        </w:tc>
      </w:tr>
      <w:tr w:rsidR="002B6DA6" w:rsidRPr="00613A0A" w14:paraId="1235FF34" w14:textId="77777777" w:rsidTr="00CF67D8">
        <w:trPr>
          <w:cantSplit/>
          <w:trHeight w:val="20"/>
          <w:ins w:id="574" w:author="Author"/>
        </w:trPr>
        <w:tc>
          <w:tcPr>
            <w:tcW w:w="2685" w:type="dxa"/>
          </w:tcPr>
          <w:p w14:paraId="76F02F40" w14:textId="77777777" w:rsidR="002B6DA6" w:rsidRPr="00613A0A" w:rsidRDefault="002B6DA6" w:rsidP="00CF67D8">
            <w:pPr>
              <w:rPr>
                <w:ins w:id="575" w:author="Author"/>
              </w:rPr>
            </w:pPr>
            <w:ins w:id="576" w:author="Author">
              <w:r w:rsidRPr="00613A0A">
                <w:t>Uncommon</w:t>
              </w:r>
            </w:ins>
          </w:p>
        </w:tc>
        <w:tc>
          <w:tcPr>
            <w:tcW w:w="6246" w:type="dxa"/>
          </w:tcPr>
          <w:p w14:paraId="7751A50E" w14:textId="77777777" w:rsidR="002B6DA6" w:rsidRPr="00613A0A" w:rsidRDefault="002B6DA6" w:rsidP="00CF67D8">
            <w:pPr>
              <w:rPr>
                <w:ins w:id="577" w:author="Author"/>
              </w:rPr>
            </w:pPr>
            <w:ins w:id="578" w:author="Author">
              <w:r w:rsidRPr="00613A0A">
                <w:t>Hypotension, hypertension, hot flushes, flushing, peripheral coldness</w:t>
              </w:r>
            </w:ins>
          </w:p>
        </w:tc>
      </w:tr>
      <w:tr w:rsidR="002B6DA6" w:rsidRPr="00613A0A" w14:paraId="665EEB07" w14:textId="77777777" w:rsidTr="00CF67D8">
        <w:trPr>
          <w:cantSplit/>
          <w:trHeight w:val="20"/>
          <w:ins w:id="579" w:author="Author"/>
        </w:trPr>
        <w:tc>
          <w:tcPr>
            <w:tcW w:w="8931" w:type="dxa"/>
            <w:gridSpan w:val="2"/>
          </w:tcPr>
          <w:p w14:paraId="3C8C1DC5" w14:textId="77777777" w:rsidR="002B6DA6" w:rsidRPr="00613A0A" w:rsidRDefault="002B6DA6" w:rsidP="00CF67D8">
            <w:pPr>
              <w:rPr>
                <w:ins w:id="580" w:author="Author"/>
                <w:b/>
                <w:bCs/>
              </w:rPr>
            </w:pPr>
            <w:ins w:id="581" w:author="Author">
              <w:r w:rsidRPr="00613A0A">
                <w:rPr>
                  <w:b/>
                  <w:bCs/>
                </w:rPr>
                <w:t xml:space="preserve">Respiratory, thoracic and mediastinal disorders </w:t>
              </w:r>
            </w:ins>
          </w:p>
        </w:tc>
      </w:tr>
      <w:tr w:rsidR="002B6DA6" w:rsidRPr="00613A0A" w14:paraId="5CBFFCBA" w14:textId="77777777" w:rsidTr="00CF67D8">
        <w:trPr>
          <w:cantSplit/>
          <w:trHeight w:val="20"/>
          <w:ins w:id="582" w:author="Author"/>
        </w:trPr>
        <w:tc>
          <w:tcPr>
            <w:tcW w:w="2685" w:type="dxa"/>
          </w:tcPr>
          <w:p w14:paraId="626B4AED" w14:textId="77777777" w:rsidR="002B6DA6" w:rsidRPr="00613A0A" w:rsidRDefault="002B6DA6" w:rsidP="00CF67D8">
            <w:pPr>
              <w:rPr>
                <w:ins w:id="583" w:author="Author"/>
              </w:rPr>
            </w:pPr>
            <w:ins w:id="584" w:author="Author">
              <w:r w:rsidRPr="00613A0A">
                <w:t>Uncommon</w:t>
              </w:r>
            </w:ins>
          </w:p>
        </w:tc>
        <w:tc>
          <w:tcPr>
            <w:tcW w:w="6246" w:type="dxa"/>
          </w:tcPr>
          <w:p w14:paraId="492648B4" w14:textId="77777777" w:rsidR="002B6DA6" w:rsidRPr="00613A0A" w:rsidRDefault="002B6DA6" w:rsidP="00CF67D8">
            <w:pPr>
              <w:rPr>
                <w:ins w:id="585" w:author="Author"/>
              </w:rPr>
            </w:pPr>
            <w:ins w:id="586" w:author="Author">
              <w:r w:rsidRPr="00613A0A">
                <w:t>Dyspnoea, epistaxis, cough, nasal congestion, rhinitis, snoring, nasal dryness</w:t>
              </w:r>
            </w:ins>
          </w:p>
        </w:tc>
      </w:tr>
      <w:tr w:rsidR="002B6DA6" w:rsidRPr="00613A0A" w14:paraId="39CA7FCF" w14:textId="77777777" w:rsidTr="00CF67D8">
        <w:trPr>
          <w:cantSplit/>
          <w:trHeight w:val="20"/>
          <w:ins w:id="587" w:author="Author"/>
        </w:trPr>
        <w:tc>
          <w:tcPr>
            <w:tcW w:w="2685" w:type="dxa"/>
          </w:tcPr>
          <w:p w14:paraId="4C4F5585" w14:textId="77777777" w:rsidR="002B6DA6" w:rsidRPr="00613A0A" w:rsidRDefault="002B6DA6" w:rsidP="00CF67D8">
            <w:pPr>
              <w:rPr>
                <w:ins w:id="588" w:author="Author"/>
              </w:rPr>
            </w:pPr>
            <w:ins w:id="589" w:author="Author">
              <w:r w:rsidRPr="00613A0A">
                <w:t>Rare</w:t>
              </w:r>
            </w:ins>
          </w:p>
        </w:tc>
        <w:tc>
          <w:tcPr>
            <w:tcW w:w="6246" w:type="dxa"/>
          </w:tcPr>
          <w:p w14:paraId="1A90A304" w14:textId="77777777" w:rsidR="002B6DA6" w:rsidRPr="00613A0A" w:rsidRDefault="002B6DA6" w:rsidP="00CF67D8">
            <w:pPr>
              <w:rPr>
                <w:ins w:id="590" w:author="Author"/>
              </w:rPr>
            </w:pPr>
            <w:ins w:id="591" w:author="Author">
              <w:r w:rsidRPr="00613A0A">
                <w:rPr>
                  <w:i/>
                </w:rPr>
                <w:t>Pulmonary oedema</w:t>
              </w:r>
              <w:r w:rsidRPr="00613A0A">
                <w:t>, throat tightness</w:t>
              </w:r>
            </w:ins>
          </w:p>
        </w:tc>
      </w:tr>
      <w:tr w:rsidR="002B6DA6" w:rsidRPr="00613A0A" w14:paraId="5DF88418" w14:textId="77777777" w:rsidTr="00CF67D8">
        <w:trPr>
          <w:cantSplit/>
          <w:trHeight w:val="20"/>
          <w:ins w:id="592" w:author="Author"/>
        </w:trPr>
        <w:tc>
          <w:tcPr>
            <w:tcW w:w="2685" w:type="dxa"/>
          </w:tcPr>
          <w:p w14:paraId="2895FA3F" w14:textId="77777777" w:rsidR="002B6DA6" w:rsidRPr="00613A0A" w:rsidRDefault="002B6DA6" w:rsidP="00CF67D8">
            <w:pPr>
              <w:rPr>
                <w:ins w:id="593" w:author="Author"/>
              </w:rPr>
            </w:pPr>
            <w:ins w:id="594" w:author="Author">
              <w:r>
                <w:t>Not known</w:t>
              </w:r>
            </w:ins>
          </w:p>
        </w:tc>
        <w:tc>
          <w:tcPr>
            <w:tcW w:w="6246" w:type="dxa"/>
          </w:tcPr>
          <w:p w14:paraId="1CAE18C2" w14:textId="77777777" w:rsidR="002B6DA6" w:rsidRPr="00350682" w:rsidRDefault="002B6DA6" w:rsidP="00CF67D8">
            <w:pPr>
              <w:rPr>
                <w:ins w:id="595" w:author="Author"/>
                <w:iCs/>
              </w:rPr>
            </w:pPr>
            <w:ins w:id="596" w:author="Author">
              <w:r>
                <w:rPr>
                  <w:iCs/>
                </w:rPr>
                <w:t>Respiratory depression</w:t>
              </w:r>
            </w:ins>
          </w:p>
        </w:tc>
      </w:tr>
      <w:tr w:rsidR="002B6DA6" w:rsidRPr="00613A0A" w14:paraId="2286807D" w14:textId="77777777" w:rsidTr="00CF67D8">
        <w:trPr>
          <w:cantSplit/>
          <w:trHeight w:val="20"/>
          <w:ins w:id="597" w:author="Author"/>
        </w:trPr>
        <w:tc>
          <w:tcPr>
            <w:tcW w:w="8931" w:type="dxa"/>
            <w:gridSpan w:val="2"/>
          </w:tcPr>
          <w:p w14:paraId="21F080B6" w14:textId="77777777" w:rsidR="002B6DA6" w:rsidRPr="00613A0A" w:rsidRDefault="002B6DA6" w:rsidP="00CF67D8">
            <w:pPr>
              <w:keepNext/>
              <w:rPr>
                <w:ins w:id="598" w:author="Author"/>
                <w:b/>
                <w:bCs/>
              </w:rPr>
            </w:pPr>
            <w:ins w:id="599" w:author="Author">
              <w:r w:rsidRPr="00613A0A">
                <w:rPr>
                  <w:b/>
                  <w:bCs/>
                </w:rPr>
                <w:t xml:space="preserve">Gastrointestinal disorders </w:t>
              </w:r>
            </w:ins>
          </w:p>
        </w:tc>
      </w:tr>
      <w:tr w:rsidR="002B6DA6" w:rsidRPr="00613A0A" w14:paraId="19812E3A" w14:textId="77777777" w:rsidTr="00CF67D8">
        <w:trPr>
          <w:cantSplit/>
          <w:trHeight w:val="20"/>
          <w:ins w:id="600" w:author="Author"/>
        </w:trPr>
        <w:tc>
          <w:tcPr>
            <w:tcW w:w="2685" w:type="dxa"/>
          </w:tcPr>
          <w:p w14:paraId="1CFC01FF" w14:textId="77777777" w:rsidR="002B6DA6" w:rsidRPr="00613A0A" w:rsidRDefault="002B6DA6" w:rsidP="00CF67D8">
            <w:pPr>
              <w:keepNext/>
              <w:rPr>
                <w:ins w:id="601" w:author="Author"/>
              </w:rPr>
            </w:pPr>
            <w:ins w:id="602" w:author="Author">
              <w:r w:rsidRPr="00613A0A">
                <w:t>Common</w:t>
              </w:r>
            </w:ins>
          </w:p>
        </w:tc>
        <w:tc>
          <w:tcPr>
            <w:tcW w:w="6246" w:type="dxa"/>
          </w:tcPr>
          <w:p w14:paraId="0AE54B2A" w14:textId="77777777" w:rsidR="002B6DA6" w:rsidRPr="00613A0A" w:rsidRDefault="002B6DA6" w:rsidP="00CF67D8">
            <w:pPr>
              <w:keepNext/>
              <w:rPr>
                <w:ins w:id="603" w:author="Author"/>
              </w:rPr>
            </w:pPr>
            <w:ins w:id="604" w:author="Author">
              <w:r w:rsidRPr="00613A0A">
                <w:t xml:space="preserve">Vomiting, </w:t>
              </w:r>
              <w:r w:rsidRPr="00613A0A">
                <w:rPr>
                  <w:i/>
                </w:rPr>
                <w:t>nausea</w:t>
              </w:r>
              <w:r w:rsidRPr="00613A0A">
                <w:t xml:space="preserve">, constipation, </w:t>
              </w:r>
              <w:r w:rsidRPr="00613A0A">
                <w:rPr>
                  <w:i/>
                </w:rPr>
                <w:t>diarrhoea</w:t>
              </w:r>
              <w:r w:rsidRPr="00613A0A">
                <w:t>, flatulence, abdominal distension, dry mouth</w:t>
              </w:r>
            </w:ins>
          </w:p>
        </w:tc>
      </w:tr>
      <w:tr w:rsidR="002B6DA6" w:rsidRPr="00613A0A" w14:paraId="552D764C" w14:textId="77777777" w:rsidTr="00CF67D8">
        <w:trPr>
          <w:cantSplit/>
          <w:trHeight w:val="20"/>
          <w:ins w:id="605" w:author="Author"/>
        </w:trPr>
        <w:tc>
          <w:tcPr>
            <w:tcW w:w="2685" w:type="dxa"/>
          </w:tcPr>
          <w:p w14:paraId="0BD721BE" w14:textId="77777777" w:rsidR="002B6DA6" w:rsidRPr="00613A0A" w:rsidRDefault="002B6DA6" w:rsidP="00CF67D8">
            <w:pPr>
              <w:keepNext/>
              <w:rPr>
                <w:ins w:id="606" w:author="Author"/>
              </w:rPr>
            </w:pPr>
            <w:ins w:id="607" w:author="Author">
              <w:r w:rsidRPr="00613A0A">
                <w:t>Uncommon</w:t>
              </w:r>
            </w:ins>
          </w:p>
        </w:tc>
        <w:tc>
          <w:tcPr>
            <w:tcW w:w="6246" w:type="dxa"/>
          </w:tcPr>
          <w:p w14:paraId="5736321D" w14:textId="77777777" w:rsidR="002B6DA6" w:rsidRPr="00613A0A" w:rsidRDefault="002B6DA6" w:rsidP="00CF67D8">
            <w:pPr>
              <w:keepNext/>
              <w:rPr>
                <w:ins w:id="608" w:author="Author"/>
              </w:rPr>
            </w:pPr>
            <w:ins w:id="609" w:author="Author">
              <w:r w:rsidRPr="00613A0A">
                <w:t>Gastrooesophageal reflux disease, salivary hypersecretion, hypoaesthesia oral</w:t>
              </w:r>
            </w:ins>
          </w:p>
        </w:tc>
      </w:tr>
      <w:tr w:rsidR="002B6DA6" w:rsidRPr="00613A0A" w14:paraId="087F6FA3" w14:textId="77777777" w:rsidTr="00CF67D8">
        <w:trPr>
          <w:cantSplit/>
          <w:trHeight w:val="20"/>
          <w:ins w:id="610" w:author="Author"/>
        </w:trPr>
        <w:tc>
          <w:tcPr>
            <w:tcW w:w="2685" w:type="dxa"/>
            <w:tcBorders>
              <w:bottom w:val="nil"/>
            </w:tcBorders>
          </w:tcPr>
          <w:p w14:paraId="4C2033CD" w14:textId="77777777" w:rsidR="002B6DA6" w:rsidRPr="00613A0A" w:rsidRDefault="002B6DA6" w:rsidP="00CF67D8">
            <w:pPr>
              <w:keepNext/>
              <w:rPr>
                <w:ins w:id="611" w:author="Author"/>
              </w:rPr>
            </w:pPr>
            <w:ins w:id="612" w:author="Author">
              <w:r w:rsidRPr="00613A0A">
                <w:t>Rare</w:t>
              </w:r>
            </w:ins>
          </w:p>
        </w:tc>
        <w:tc>
          <w:tcPr>
            <w:tcW w:w="6246" w:type="dxa"/>
            <w:tcBorders>
              <w:bottom w:val="nil"/>
            </w:tcBorders>
          </w:tcPr>
          <w:p w14:paraId="0A70126C" w14:textId="77777777" w:rsidR="002B6DA6" w:rsidRPr="00613A0A" w:rsidRDefault="002B6DA6" w:rsidP="00CF67D8">
            <w:pPr>
              <w:keepNext/>
              <w:rPr>
                <w:ins w:id="613" w:author="Author"/>
              </w:rPr>
            </w:pPr>
            <w:ins w:id="614" w:author="Author">
              <w:r w:rsidRPr="00613A0A">
                <w:t xml:space="preserve">Ascites, pancreatitis, </w:t>
              </w:r>
              <w:r w:rsidRPr="00613A0A">
                <w:rPr>
                  <w:i/>
                </w:rPr>
                <w:t>swollen tongue</w:t>
              </w:r>
              <w:r w:rsidRPr="00613A0A">
                <w:t>, dysphagia</w:t>
              </w:r>
            </w:ins>
          </w:p>
        </w:tc>
      </w:tr>
      <w:tr w:rsidR="002B6DA6" w:rsidRPr="00613A0A" w14:paraId="303AC310" w14:textId="77777777" w:rsidTr="00CF67D8">
        <w:trPr>
          <w:cantSplit/>
          <w:trHeight w:val="20"/>
          <w:ins w:id="615" w:author="Author"/>
        </w:trPr>
        <w:tc>
          <w:tcPr>
            <w:tcW w:w="2685" w:type="dxa"/>
            <w:tcBorders>
              <w:bottom w:val="nil"/>
            </w:tcBorders>
          </w:tcPr>
          <w:p w14:paraId="1BEA6EBF" w14:textId="77777777" w:rsidR="002B6DA6" w:rsidRPr="00613A0A" w:rsidRDefault="002B6DA6" w:rsidP="00CF67D8">
            <w:pPr>
              <w:keepNext/>
              <w:rPr>
                <w:ins w:id="616" w:author="Author"/>
                <w:b/>
                <w:bCs/>
              </w:rPr>
            </w:pPr>
            <w:ins w:id="617" w:author="Author">
              <w:r w:rsidRPr="00613A0A">
                <w:rPr>
                  <w:b/>
                  <w:bCs/>
                </w:rPr>
                <w:t>Hepatobiliary disorders</w:t>
              </w:r>
            </w:ins>
          </w:p>
        </w:tc>
        <w:tc>
          <w:tcPr>
            <w:tcW w:w="6246" w:type="dxa"/>
            <w:tcBorders>
              <w:bottom w:val="nil"/>
            </w:tcBorders>
          </w:tcPr>
          <w:p w14:paraId="0BA76783" w14:textId="77777777" w:rsidR="002B6DA6" w:rsidRPr="00613A0A" w:rsidRDefault="002B6DA6" w:rsidP="00CF67D8">
            <w:pPr>
              <w:keepNext/>
              <w:rPr>
                <w:ins w:id="618" w:author="Author"/>
              </w:rPr>
            </w:pPr>
          </w:p>
        </w:tc>
      </w:tr>
      <w:tr w:rsidR="002B6DA6" w:rsidRPr="00613A0A" w14:paraId="4B4FCC0B" w14:textId="77777777" w:rsidTr="00CF67D8">
        <w:trPr>
          <w:cantSplit/>
          <w:trHeight w:val="20"/>
          <w:ins w:id="619" w:author="Author"/>
        </w:trPr>
        <w:tc>
          <w:tcPr>
            <w:tcW w:w="2685" w:type="dxa"/>
            <w:tcBorders>
              <w:bottom w:val="nil"/>
            </w:tcBorders>
          </w:tcPr>
          <w:p w14:paraId="595A18AC" w14:textId="77777777" w:rsidR="002B6DA6" w:rsidRPr="00613A0A" w:rsidRDefault="002B6DA6" w:rsidP="00CF67D8">
            <w:pPr>
              <w:keepNext/>
              <w:rPr>
                <w:ins w:id="620" w:author="Author"/>
              </w:rPr>
            </w:pPr>
            <w:ins w:id="621" w:author="Author">
              <w:r w:rsidRPr="00613A0A">
                <w:t>Uncommon</w:t>
              </w:r>
            </w:ins>
          </w:p>
        </w:tc>
        <w:tc>
          <w:tcPr>
            <w:tcW w:w="6246" w:type="dxa"/>
            <w:tcBorders>
              <w:bottom w:val="nil"/>
            </w:tcBorders>
          </w:tcPr>
          <w:p w14:paraId="707172D8" w14:textId="77777777" w:rsidR="002B6DA6" w:rsidRPr="00613A0A" w:rsidRDefault="002B6DA6" w:rsidP="00CF67D8">
            <w:pPr>
              <w:keepNext/>
              <w:rPr>
                <w:ins w:id="622" w:author="Author"/>
              </w:rPr>
            </w:pPr>
            <w:ins w:id="623" w:author="Author">
              <w:r w:rsidRPr="00613A0A">
                <w:t>Elevated liver enzymes*</w:t>
              </w:r>
            </w:ins>
          </w:p>
        </w:tc>
      </w:tr>
      <w:tr w:rsidR="002B6DA6" w:rsidRPr="00613A0A" w14:paraId="2DB0A016" w14:textId="77777777" w:rsidTr="00CF67D8">
        <w:trPr>
          <w:cantSplit/>
          <w:trHeight w:val="20"/>
          <w:ins w:id="624" w:author="Author"/>
        </w:trPr>
        <w:tc>
          <w:tcPr>
            <w:tcW w:w="2685" w:type="dxa"/>
            <w:tcBorders>
              <w:bottom w:val="nil"/>
            </w:tcBorders>
          </w:tcPr>
          <w:p w14:paraId="4F539A56" w14:textId="77777777" w:rsidR="002B6DA6" w:rsidRPr="00613A0A" w:rsidRDefault="002B6DA6" w:rsidP="00CF67D8">
            <w:pPr>
              <w:keepNext/>
              <w:rPr>
                <w:ins w:id="625" w:author="Author"/>
              </w:rPr>
            </w:pPr>
            <w:ins w:id="626" w:author="Author">
              <w:r w:rsidRPr="00613A0A">
                <w:t>Rare</w:t>
              </w:r>
            </w:ins>
          </w:p>
        </w:tc>
        <w:tc>
          <w:tcPr>
            <w:tcW w:w="6246" w:type="dxa"/>
            <w:tcBorders>
              <w:bottom w:val="nil"/>
            </w:tcBorders>
          </w:tcPr>
          <w:p w14:paraId="5554B500" w14:textId="77777777" w:rsidR="002B6DA6" w:rsidRPr="00613A0A" w:rsidRDefault="002B6DA6" w:rsidP="00CF67D8">
            <w:pPr>
              <w:keepNext/>
              <w:rPr>
                <w:ins w:id="627" w:author="Author"/>
              </w:rPr>
            </w:pPr>
            <w:ins w:id="628" w:author="Author">
              <w:r w:rsidRPr="00613A0A">
                <w:t>Jaundice</w:t>
              </w:r>
            </w:ins>
          </w:p>
        </w:tc>
      </w:tr>
      <w:tr w:rsidR="002B6DA6" w:rsidRPr="00613A0A" w14:paraId="4DAB2811" w14:textId="77777777" w:rsidTr="00CF67D8">
        <w:trPr>
          <w:cantSplit/>
          <w:trHeight w:val="20"/>
          <w:ins w:id="629" w:author="Author"/>
        </w:trPr>
        <w:tc>
          <w:tcPr>
            <w:tcW w:w="2685" w:type="dxa"/>
            <w:tcBorders>
              <w:bottom w:val="nil"/>
            </w:tcBorders>
          </w:tcPr>
          <w:p w14:paraId="6BFA32B9" w14:textId="77777777" w:rsidR="002B6DA6" w:rsidRPr="00613A0A" w:rsidRDefault="002B6DA6" w:rsidP="00CF67D8">
            <w:pPr>
              <w:keepNext/>
              <w:rPr>
                <w:ins w:id="630" w:author="Author"/>
              </w:rPr>
            </w:pPr>
            <w:ins w:id="631" w:author="Author">
              <w:r w:rsidRPr="00613A0A">
                <w:t>Very rare</w:t>
              </w:r>
            </w:ins>
          </w:p>
        </w:tc>
        <w:tc>
          <w:tcPr>
            <w:tcW w:w="6246" w:type="dxa"/>
            <w:tcBorders>
              <w:bottom w:val="nil"/>
            </w:tcBorders>
          </w:tcPr>
          <w:p w14:paraId="7878CF07" w14:textId="77777777" w:rsidR="002B6DA6" w:rsidRPr="00613A0A" w:rsidRDefault="002B6DA6" w:rsidP="00CF67D8">
            <w:pPr>
              <w:keepNext/>
              <w:rPr>
                <w:ins w:id="632" w:author="Author"/>
              </w:rPr>
            </w:pPr>
            <w:ins w:id="633" w:author="Author">
              <w:r w:rsidRPr="00613A0A">
                <w:t>Hepatic failure, hepatitis</w:t>
              </w:r>
            </w:ins>
          </w:p>
        </w:tc>
      </w:tr>
      <w:tr w:rsidR="002B6DA6" w:rsidRPr="00613A0A" w14:paraId="6AF2C742" w14:textId="77777777" w:rsidTr="00CF67D8">
        <w:trPr>
          <w:cantSplit/>
          <w:trHeight w:val="20"/>
          <w:ins w:id="634" w:author="Author"/>
        </w:trPr>
        <w:tc>
          <w:tcPr>
            <w:tcW w:w="8931" w:type="dxa"/>
            <w:gridSpan w:val="2"/>
            <w:tcBorders>
              <w:top w:val="nil"/>
              <w:bottom w:val="nil"/>
            </w:tcBorders>
          </w:tcPr>
          <w:p w14:paraId="3A2CFD00" w14:textId="77777777" w:rsidR="002B6DA6" w:rsidRPr="00613A0A" w:rsidRDefault="002B6DA6" w:rsidP="00CF67D8">
            <w:pPr>
              <w:rPr>
                <w:ins w:id="635" w:author="Author"/>
                <w:b/>
                <w:bCs/>
              </w:rPr>
            </w:pPr>
            <w:ins w:id="636" w:author="Author">
              <w:r w:rsidRPr="00613A0A">
                <w:rPr>
                  <w:b/>
                  <w:bCs/>
                </w:rPr>
                <w:t xml:space="preserve">Skin and subcutaneous tissue disorders </w:t>
              </w:r>
            </w:ins>
          </w:p>
        </w:tc>
      </w:tr>
      <w:tr w:rsidR="002B6DA6" w:rsidRPr="00E30872" w14:paraId="02F15DB6" w14:textId="77777777" w:rsidTr="00CF67D8">
        <w:trPr>
          <w:cantSplit/>
          <w:trHeight w:val="20"/>
          <w:ins w:id="637" w:author="Author"/>
        </w:trPr>
        <w:tc>
          <w:tcPr>
            <w:tcW w:w="2685" w:type="dxa"/>
            <w:tcBorders>
              <w:top w:val="nil"/>
            </w:tcBorders>
          </w:tcPr>
          <w:p w14:paraId="7ED31C25" w14:textId="77777777" w:rsidR="002B6DA6" w:rsidRPr="00613A0A" w:rsidRDefault="002B6DA6" w:rsidP="00CF67D8">
            <w:pPr>
              <w:rPr>
                <w:ins w:id="638" w:author="Author"/>
              </w:rPr>
            </w:pPr>
            <w:ins w:id="639" w:author="Author">
              <w:r w:rsidRPr="00613A0A">
                <w:t>Uncommon</w:t>
              </w:r>
            </w:ins>
          </w:p>
        </w:tc>
        <w:tc>
          <w:tcPr>
            <w:tcW w:w="6246" w:type="dxa"/>
            <w:tcBorders>
              <w:top w:val="nil"/>
            </w:tcBorders>
          </w:tcPr>
          <w:p w14:paraId="03EBAA4F" w14:textId="77777777" w:rsidR="002B6DA6" w:rsidRPr="00912A41" w:rsidRDefault="002B6DA6" w:rsidP="00CF67D8">
            <w:pPr>
              <w:rPr>
                <w:ins w:id="640" w:author="Author"/>
                <w:lang w:val="es-SV"/>
              </w:rPr>
            </w:pPr>
            <w:ins w:id="641" w:author="Author">
              <w:r w:rsidRPr="00912A41">
                <w:rPr>
                  <w:lang w:val="es-SV"/>
                </w:rPr>
                <w:t xml:space="preserve">Rash papular, urticaria, hyperhidrosis, </w:t>
              </w:r>
              <w:r w:rsidRPr="00912A41">
                <w:rPr>
                  <w:i/>
                  <w:lang w:val="es-SV"/>
                </w:rPr>
                <w:t>pruritus</w:t>
              </w:r>
            </w:ins>
          </w:p>
        </w:tc>
      </w:tr>
      <w:tr w:rsidR="002B6DA6" w:rsidRPr="00613A0A" w14:paraId="513F46EC" w14:textId="77777777" w:rsidTr="00CF67D8">
        <w:trPr>
          <w:cantSplit/>
          <w:trHeight w:val="20"/>
          <w:ins w:id="642" w:author="Author"/>
        </w:trPr>
        <w:tc>
          <w:tcPr>
            <w:tcW w:w="2685" w:type="dxa"/>
          </w:tcPr>
          <w:p w14:paraId="00A4CDC3" w14:textId="77777777" w:rsidR="002B6DA6" w:rsidRPr="00613A0A" w:rsidRDefault="002B6DA6" w:rsidP="00CF67D8">
            <w:pPr>
              <w:rPr>
                <w:ins w:id="643" w:author="Author"/>
              </w:rPr>
            </w:pPr>
            <w:ins w:id="644" w:author="Author">
              <w:r w:rsidRPr="00613A0A">
                <w:t>Rare</w:t>
              </w:r>
            </w:ins>
          </w:p>
        </w:tc>
        <w:tc>
          <w:tcPr>
            <w:tcW w:w="6246" w:type="dxa"/>
          </w:tcPr>
          <w:p w14:paraId="4D765F9F" w14:textId="77777777" w:rsidR="002B6DA6" w:rsidRPr="00613A0A" w:rsidRDefault="002B6DA6" w:rsidP="00CF67D8">
            <w:pPr>
              <w:rPr>
                <w:ins w:id="645" w:author="Author"/>
              </w:rPr>
            </w:pPr>
            <w:ins w:id="646" w:author="Author">
              <w:r>
                <w:rPr>
                  <w:i/>
                </w:rPr>
                <w:t xml:space="preserve">Toxic epidermal necrolysis, </w:t>
              </w:r>
              <w:r w:rsidRPr="00613A0A">
                <w:rPr>
                  <w:i/>
                </w:rPr>
                <w:t>Stevens</w:t>
              </w:r>
              <w:r>
                <w:rPr>
                  <w:i/>
                </w:rPr>
                <w:noBreakHyphen/>
              </w:r>
              <w:r w:rsidRPr="00613A0A">
                <w:rPr>
                  <w:i/>
                </w:rPr>
                <w:t>Johnson syndrome</w:t>
              </w:r>
              <w:r w:rsidRPr="00613A0A">
                <w:t>, cold sweat</w:t>
              </w:r>
            </w:ins>
          </w:p>
        </w:tc>
      </w:tr>
      <w:tr w:rsidR="002B6DA6" w:rsidRPr="00613A0A" w14:paraId="6193EE66" w14:textId="77777777" w:rsidTr="00CF67D8">
        <w:trPr>
          <w:cantSplit/>
          <w:trHeight w:val="20"/>
          <w:ins w:id="647" w:author="Author"/>
        </w:trPr>
        <w:tc>
          <w:tcPr>
            <w:tcW w:w="8931" w:type="dxa"/>
            <w:gridSpan w:val="2"/>
          </w:tcPr>
          <w:p w14:paraId="0390B59D" w14:textId="77777777" w:rsidR="002B6DA6" w:rsidRPr="00613A0A" w:rsidRDefault="002B6DA6" w:rsidP="00CF67D8">
            <w:pPr>
              <w:rPr>
                <w:ins w:id="648" w:author="Author"/>
                <w:b/>
                <w:bCs/>
              </w:rPr>
            </w:pPr>
            <w:ins w:id="649" w:author="Author">
              <w:r w:rsidRPr="00613A0A">
                <w:rPr>
                  <w:b/>
                  <w:bCs/>
                </w:rPr>
                <w:t xml:space="preserve">Musculoskeletal and connective tissue disorders </w:t>
              </w:r>
            </w:ins>
          </w:p>
        </w:tc>
      </w:tr>
      <w:tr w:rsidR="002B6DA6" w:rsidRPr="00613A0A" w14:paraId="0A5DA9AE" w14:textId="77777777" w:rsidTr="00CF67D8">
        <w:trPr>
          <w:cantSplit/>
          <w:trHeight w:val="20"/>
          <w:ins w:id="650" w:author="Author"/>
        </w:trPr>
        <w:tc>
          <w:tcPr>
            <w:tcW w:w="2685" w:type="dxa"/>
          </w:tcPr>
          <w:p w14:paraId="032D98E6" w14:textId="77777777" w:rsidR="002B6DA6" w:rsidRPr="00613A0A" w:rsidRDefault="002B6DA6" w:rsidP="00CF67D8">
            <w:pPr>
              <w:rPr>
                <w:ins w:id="651" w:author="Author"/>
              </w:rPr>
            </w:pPr>
            <w:ins w:id="652" w:author="Author">
              <w:r w:rsidRPr="00613A0A">
                <w:t>Common</w:t>
              </w:r>
            </w:ins>
          </w:p>
        </w:tc>
        <w:tc>
          <w:tcPr>
            <w:tcW w:w="6246" w:type="dxa"/>
          </w:tcPr>
          <w:p w14:paraId="074F5ADE" w14:textId="77777777" w:rsidR="002B6DA6" w:rsidRPr="00613A0A" w:rsidDel="005D295D" w:rsidRDefault="002B6DA6" w:rsidP="00CF67D8">
            <w:pPr>
              <w:rPr>
                <w:ins w:id="653" w:author="Author"/>
              </w:rPr>
            </w:pPr>
            <w:ins w:id="654" w:author="Author">
              <w:r w:rsidRPr="00613A0A">
                <w:t>Muscle cramp, arthralgia, back pain, pain in limb, cervical spasm</w:t>
              </w:r>
            </w:ins>
          </w:p>
        </w:tc>
      </w:tr>
      <w:tr w:rsidR="002B6DA6" w:rsidRPr="00613A0A" w14:paraId="0C28DC38" w14:textId="77777777" w:rsidTr="00CF67D8">
        <w:trPr>
          <w:cantSplit/>
          <w:trHeight w:val="20"/>
          <w:ins w:id="655" w:author="Author"/>
        </w:trPr>
        <w:tc>
          <w:tcPr>
            <w:tcW w:w="2685" w:type="dxa"/>
          </w:tcPr>
          <w:p w14:paraId="46433711" w14:textId="77777777" w:rsidR="002B6DA6" w:rsidRPr="00613A0A" w:rsidRDefault="002B6DA6" w:rsidP="00CF67D8">
            <w:pPr>
              <w:rPr>
                <w:ins w:id="656" w:author="Author"/>
              </w:rPr>
            </w:pPr>
            <w:ins w:id="657" w:author="Author">
              <w:r w:rsidRPr="00613A0A">
                <w:t>Uncommon</w:t>
              </w:r>
            </w:ins>
          </w:p>
        </w:tc>
        <w:tc>
          <w:tcPr>
            <w:tcW w:w="6246" w:type="dxa"/>
          </w:tcPr>
          <w:p w14:paraId="1BA460F8" w14:textId="77777777" w:rsidR="002B6DA6" w:rsidRPr="00613A0A" w:rsidRDefault="002B6DA6" w:rsidP="00CF67D8">
            <w:pPr>
              <w:rPr>
                <w:ins w:id="658" w:author="Author"/>
              </w:rPr>
            </w:pPr>
            <w:ins w:id="659" w:author="Author">
              <w:r w:rsidRPr="00613A0A">
                <w:t>Joint swelling, myalgia, muscle twitching, neck pain, muscle stiffness</w:t>
              </w:r>
            </w:ins>
          </w:p>
        </w:tc>
      </w:tr>
      <w:tr w:rsidR="002B6DA6" w:rsidRPr="00613A0A" w14:paraId="43552262" w14:textId="77777777" w:rsidTr="00CF67D8">
        <w:trPr>
          <w:cantSplit/>
          <w:trHeight w:val="20"/>
          <w:ins w:id="660" w:author="Author"/>
        </w:trPr>
        <w:tc>
          <w:tcPr>
            <w:tcW w:w="2685" w:type="dxa"/>
          </w:tcPr>
          <w:p w14:paraId="169506D2" w14:textId="77777777" w:rsidR="002B6DA6" w:rsidRPr="00613A0A" w:rsidRDefault="002B6DA6" w:rsidP="00CF67D8">
            <w:pPr>
              <w:rPr>
                <w:ins w:id="661" w:author="Author"/>
              </w:rPr>
            </w:pPr>
            <w:ins w:id="662" w:author="Author">
              <w:r w:rsidRPr="00613A0A">
                <w:t>Rare</w:t>
              </w:r>
            </w:ins>
          </w:p>
        </w:tc>
        <w:tc>
          <w:tcPr>
            <w:tcW w:w="6246" w:type="dxa"/>
          </w:tcPr>
          <w:p w14:paraId="6E335BC9" w14:textId="77777777" w:rsidR="002B6DA6" w:rsidRPr="00613A0A" w:rsidRDefault="002B6DA6" w:rsidP="00CF67D8">
            <w:pPr>
              <w:rPr>
                <w:ins w:id="663" w:author="Author"/>
              </w:rPr>
            </w:pPr>
            <w:ins w:id="664" w:author="Author">
              <w:r w:rsidRPr="00613A0A">
                <w:t>Rhabdomyolysis</w:t>
              </w:r>
            </w:ins>
          </w:p>
        </w:tc>
      </w:tr>
      <w:tr w:rsidR="002B6DA6" w:rsidRPr="00613A0A" w14:paraId="20EA71C7" w14:textId="77777777" w:rsidTr="00CF67D8">
        <w:trPr>
          <w:cantSplit/>
          <w:trHeight w:val="20"/>
          <w:ins w:id="665" w:author="Author"/>
        </w:trPr>
        <w:tc>
          <w:tcPr>
            <w:tcW w:w="8931" w:type="dxa"/>
            <w:gridSpan w:val="2"/>
          </w:tcPr>
          <w:p w14:paraId="3414E6E3" w14:textId="77777777" w:rsidR="002B6DA6" w:rsidRPr="00613A0A" w:rsidRDefault="002B6DA6" w:rsidP="00CF67D8">
            <w:pPr>
              <w:keepNext/>
              <w:rPr>
                <w:ins w:id="666" w:author="Author"/>
                <w:b/>
                <w:bCs/>
              </w:rPr>
            </w:pPr>
            <w:ins w:id="667" w:author="Author">
              <w:r w:rsidRPr="00613A0A">
                <w:rPr>
                  <w:b/>
                  <w:bCs/>
                </w:rPr>
                <w:t xml:space="preserve">Renal and urinary disorders </w:t>
              </w:r>
            </w:ins>
          </w:p>
        </w:tc>
      </w:tr>
      <w:tr w:rsidR="002B6DA6" w:rsidRPr="00613A0A" w14:paraId="7C6B27EC" w14:textId="77777777" w:rsidTr="00CF67D8">
        <w:trPr>
          <w:cantSplit/>
          <w:trHeight w:val="20"/>
          <w:ins w:id="668" w:author="Author"/>
        </w:trPr>
        <w:tc>
          <w:tcPr>
            <w:tcW w:w="2685" w:type="dxa"/>
          </w:tcPr>
          <w:p w14:paraId="5D1B9491" w14:textId="77777777" w:rsidR="002B6DA6" w:rsidRPr="00613A0A" w:rsidRDefault="002B6DA6" w:rsidP="00CF67D8">
            <w:pPr>
              <w:rPr>
                <w:ins w:id="669" w:author="Author"/>
              </w:rPr>
            </w:pPr>
            <w:ins w:id="670" w:author="Author">
              <w:r w:rsidRPr="00613A0A">
                <w:t>Uncommon</w:t>
              </w:r>
            </w:ins>
          </w:p>
        </w:tc>
        <w:tc>
          <w:tcPr>
            <w:tcW w:w="6246" w:type="dxa"/>
          </w:tcPr>
          <w:p w14:paraId="061F5E23" w14:textId="77777777" w:rsidR="002B6DA6" w:rsidRPr="00613A0A" w:rsidRDefault="002B6DA6" w:rsidP="00CF67D8">
            <w:pPr>
              <w:rPr>
                <w:ins w:id="671" w:author="Author"/>
              </w:rPr>
            </w:pPr>
            <w:ins w:id="672" w:author="Author">
              <w:r w:rsidRPr="00613A0A">
                <w:t>Urinary incontinence, dysuria</w:t>
              </w:r>
            </w:ins>
          </w:p>
        </w:tc>
      </w:tr>
      <w:tr w:rsidR="002B6DA6" w:rsidRPr="00613A0A" w14:paraId="6027C723" w14:textId="77777777" w:rsidTr="00CF67D8">
        <w:trPr>
          <w:cantSplit/>
          <w:trHeight w:val="20"/>
          <w:ins w:id="673" w:author="Author"/>
        </w:trPr>
        <w:tc>
          <w:tcPr>
            <w:tcW w:w="2685" w:type="dxa"/>
          </w:tcPr>
          <w:p w14:paraId="35E78651" w14:textId="77777777" w:rsidR="002B6DA6" w:rsidRPr="00613A0A" w:rsidRDefault="002B6DA6" w:rsidP="00CF67D8">
            <w:pPr>
              <w:rPr>
                <w:ins w:id="674" w:author="Author"/>
              </w:rPr>
            </w:pPr>
            <w:ins w:id="675" w:author="Author">
              <w:r w:rsidRPr="00613A0A">
                <w:t>Rare</w:t>
              </w:r>
            </w:ins>
          </w:p>
        </w:tc>
        <w:tc>
          <w:tcPr>
            <w:tcW w:w="6246" w:type="dxa"/>
          </w:tcPr>
          <w:p w14:paraId="0E189564" w14:textId="77777777" w:rsidR="002B6DA6" w:rsidRPr="00613A0A" w:rsidRDefault="002B6DA6" w:rsidP="00CF67D8">
            <w:pPr>
              <w:rPr>
                <w:ins w:id="676" w:author="Author"/>
              </w:rPr>
            </w:pPr>
            <w:ins w:id="677" w:author="Author">
              <w:r w:rsidRPr="00613A0A">
                <w:t xml:space="preserve">Renal failure, oliguria, </w:t>
              </w:r>
              <w:r w:rsidRPr="00613A0A">
                <w:rPr>
                  <w:i/>
                </w:rPr>
                <w:t>urinary retention</w:t>
              </w:r>
            </w:ins>
          </w:p>
        </w:tc>
      </w:tr>
      <w:tr w:rsidR="002B6DA6" w:rsidRPr="00613A0A" w14:paraId="787638B8" w14:textId="77777777" w:rsidTr="00CF67D8">
        <w:trPr>
          <w:cantSplit/>
          <w:trHeight w:val="20"/>
          <w:ins w:id="678" w:author="Author"/>
        </w:trPr>
        <w:tc>
          <w:tcPr>
            <w:tcW w:w="8931" w:type="dxa"/>
            <w:gridSpan w:val="2"/>
          </w:tcPr>
          <w:p w14:paraId="710F7130" w14:textId="77777777" w:rsidR="002B6DA6" w:rsidRPr="00613A0A" w:rsidRDefault="002B6DA6" w:rsidP="00CF67D8">
            <w:pPr>
              <w:rPr>
                <w:ins w:id="679" w:author="Author"/>
                <w:b/>
                <w:bCs/>
              </w:rPr>
            </w:pPr>
            <w:ins w:id="680" w:author="Author">
              <w:r w:rsidRPr="00613A0A">
                <w:rPr>
                  <w:b/>
                  <w:bCs/>
                </w:rPr>
                <w:t xml:space="preserve">Reproductive system and breast disorders </w:t>
              </w:r>
            </w:ins>
          </w:p>
        </w:tc>
      </w:tr>
      <w:tr w:rsidR="002B6DA6" w:rsidRPr="00613A0A" w14:paraId="5E0EB4A7" w14:textId="77777777" w:rsidTr="00CF67D8">
        <w:trPr>
          <w:cantSplit/>
          <w:trHeight w:val="20"/>
          <w:ins w:id="681" w:author="Author"/>
        </w:trPr>
        <w:tc>
          <w:tcPr>
            <w:tcW w:w="2685" w:type="dxa"/>
          </w:tcPr>
          <w:p w14:paraId="6A6AD577" w14:textId="77777777" w:rsidR="002B6DA6" w:rsidRPr="00613A0A" w:rsidRDefault="002B6DA6" w:rsidP="00CF67D8">
            <w:pPr>
              <w:rPr>
                <w:ins w:id="682" w:author="Author"/>
              </w:rPr>
            </w:pPr>
            <w:ins w:id="683" w:author="Author">
              <w:r w:rsidRPr="00613A0A">
                <w:t>Common</w:t>
              </w:r>
            </w:ins>
          </w:p>
        </w:tc>
        <w:tc>
          <w:tcPr>
            <w:tcW w:w="6246" w:type="dxa"/>
          </w:tcPr>
          <w:p w14:paraId="1F8C225B" w14:textId="77777777" w:rsidR="002B6DA6" w:rsidRPr="00613A0A" w:rsidRDefault="002B6DA6" w:rsidP="00CF67D8">
            <w:pPr>
              <w:rPr>
                <w:ins w:id="684" w:author="Author"/>
              </w:rPr>
            </w:pPr>
            <w:ins w:id="685" w:author="Author">
              <w:r w:rsidRPr="00613A0A">
                <w:t>Erectile dysfunction</w:t>
              </w:r>
            </w:ins>
          </w:p>
        </w:tc>
      </w:tr>
      <w:tr w:rsidR="002B6DA6" w:rsidRPr="00613A0A" w14:paraId="48B1F16E" w14:textId="77777777" w:rsidTr="00CF67D8">
        <w:trPr>
          <w:cantSplit/>
          <w:trHeight w:val="20"/>
          <w:ins w:id="686" w:author="Author"/>
        </w:trPr>
        <w:tc>
          <w:tcPr>
            <w:tcW w:w="2685" w:type="dxa"/>
          </w:tcPr>
          <w:p w14:paraId="75356253" w14:textId="77777777" w:rsidR="002B6DA6" w:rsidRPr="00613A0A" w:rsidRDefault="002B6DA6" w:rsidP="00CF67D8">
            <w:pPr>
              <w:rPr>
                <w:ins w:id="687" w:author="Author"/>
              </w:rPr>
            </w:pPr>
            <w:ins w:id="688" w:author="Author">
              <w:r w:rsidRPr="00613A0A">
                <w:lastRenderedPageBreak/>
                <w:t>Uncommon</w:t>
              </w:r>
            </w:ins>
          </w:p>
        </w:tc>
        <w:tc>
          <w:tcPr>
            <w:tcW w:w="6246" w:type="dxa"/>
          </w:tcPr>
          <w:p w14:paraId="1C0A0D6E" w14:textId="77777777" w:rsidR="002B6DA6" w:rsidRPr="00613A0A" w:rsidRDefault="002B6DA6" w:rsidP="00CF67D8">
            <w:pPr>
              <w:rPr>
                <w:ins w:id="689" w:author="Author"/>
              </w:rPr>
            </w:pPr>
            <w:ins w:id="690" w:author="Author">
              <w:r w:rsidRPr="00613A0A">
                <w:t xml:space="preserve">Sexual dysfunction, ejaculation delayed, dysmenorrhoea, breast pain </w:t>
              </w:r>
            </w:ins>
          </w:p>
        </w:tc>
      </w:tr>
      <w:tr w:rsidR="002B6DA6" w:rsidRPr="00613A0A" w14:paraId="1F53DE32" w14:textId="77777777" w:rsidTr="00CF67D8">
        <w:trPr>
          <w:cantSplit/>
          <w:trHeight w:val="20"/>
          <w:ins w:id="691" w:author="Author"/>
        </w:trPr>
        <w:tc>
          <w:tcPr>
            <w:tcW w:w="2685" w:type="dxa"/>
          </w:tcPr>
          <w:p w14:paraId="6D87D2D6" w14:textId="77777777" w:rsidR="002B6DA6" w:rsidRPr="00613A0A" w:rsidRDefault="002B6DA6" w:rsidP="00CF67D8">
            <w:pPr>
              <w:rPr>
                <w:ins w:id="692" w:author="Author"/>
              </w:rPr>
            </w:pPr>
            <w:ins w:id="693" w:author="Author">
              <w:r w:rsidRPr="00613A0A">
                <w:t>Rare</w:t>
              </w:r>
            </w:ins>
          </w:p>
        </w:tc>
        <w:tc>
          <w:tcPr>
            <w:tcW w:w="6246" w:type="dxa"/>
          </w:tcPr>
          <w:p w14:paraId="0EB05FB2" w14:textId="77777777" w:rsidR="002B6DA6" w:rsidRPr="00613A0A" w:rsidRDefault="002B6DA6" w:rsidP="00CF67D8">
            <w:pPr>
              <w:rPr>
                <w:ins w:id="694" w:author="Author"/>
              </w:rPr>
            </w:pPr>
            <w:ins w:id="695" w:author="Author">
              <w:r w:rsidRPr="00613A0A">
                <w:t xml:space="preserve">Amenorrhoea, breast discharge, </w:t>
              </w:r>
              <w:r w:rsidRPr="00613A0A">
                <w:rPr>
                  <w:rStyle w:val="TableText12"/>
                  <w:sz w:val="22"/>
                  <w:szCs w:val="22"/>
                </w:rPr>
                <w:t xml:space="preserve">breast enlargement, </w:t>
              </w:r>
              <w:r w:rsidRPr="00613A0A">
                <w:rPr>
                  <w:rStyle w:val="TableText12"/>
                  <w:i/>
                  <w:sz w:val="22"/>
                  <w:szCs w:val="22"/>
                </w:rPr>
                <w:t>gynaecomastia</w:t>
              </w:r>
            </w:ins>
          </w:p>
        </w:tc>
      </w:tr>
      <w:tr w:rsidR="002B6DA6" w:rsidRPr="00613A0A" w14:paraId="1B182B5C" w14:textId="77777777" w:rsidTr="00CF67D8">
        <w:trPr>
          <w:cantSplit/>
          <w:trHeight w:val="20"/>
          <w:ins w:id="696" w:author="Author"/>
        </w:trPr>
        <w:tc>
          <w:tcPr>
            <w:tcW w:w="8931" w:type="dxa"/>
            <w:gridSpan w:val="2"/>
          </w:tcPr>
          <w:p w14:paraId="6F7FF648" w14:textId="77777777" w:rsidR="002B6DA6" w:rsidRPr="00613A0A" w:rsidRDefault="002B6DA6" w:rsidP="00CF67D8">
            <w:pPr>
              <w:keepNext/>
              <w:keepLines/>
              <w:widowControl w:val="0"/>
              <w:rPr>
                <w:ins w:id="697" w:author="Author"/>
                <w:b/>
                <w:bCs/>
              </w:rPr>
            </w:pPr>
            <w:ins w:id="698" w:author="Author">
              <w:r w:rsidRPr="00613A0A">
                <w:rPr>
                  <w:b/>
                  <w:bCs/>
                </w:rPr>
                <w:t>General disorders and administration site conditions</w:t>
              </w:r>
            </w:ins>
          </w:p>
        </w:tc>
      </w:tr>
      <w:tr w:rsidR="002B6DA6" w:rsidRPr="00613A0A" w14:paraId="4334D766" w14:textId="77777777" w:rsidTr="00CF67D8">
        <w:trPr>
          <w:cantSplit/>
          <w:trHeight w:val="20"/>
          <w:ins w:id="699" w:author="Author"/>
        </w:trPr>
        <w:tc>
          <w:tcPr>
            <w:tcW w:w="2685" w:type="dxa"/>
          </w:tcPr>
          <w:p w14:paraId="09441E00" w14:textId="77777777" w:rsidR="002B6DA6" w:rsidRPr="00613A0A" w:rsidRDefault="002B6DA6" w:rsidP="00CF67D8">
            <w:pPr>
              <w:keepNext/>
              <w:keepLines/>
              <w:widowControl w:val="0"/>
              <w:rPr>
                <w:ins w:id="700" w:author="Author"/>
              </w:rPr>
            </w:pPr>
            <w:ins w:id="701" w:author="Author">
              <w:r w:rsidRPr="00613A0A">
                <w:t>Common</w:t>
              </w:r>
            </w:ins>
          </w:p>
        </w:tc>
        <w:tc>
          <w:tcPr>
            <w:tcW w:w="6246" w:type="dxa"/>
          </w:tcPr>
          <w:p w14:paraId="153F949C" w14:textId="77777777" w:rsidR="002B6DA6" w:rsidRPr="00613A0A" w:rsidRDefault="002B6DA6" w:rsidP="00CF67D8">
            <w:pPr>
              <w:keepNext/>
              <w:keepLines/>
              <w:widowControl w:val="0"/>
              <w:rPr>
                <w:ins w:id="702" w:author="Author"/>
              </w:rPr>
            </w:pPr>
            <w:ins w:id="703" w:author="Author">
              <w:r w:rsidRPr="00613A0A">
                <w:t>Oedema peripheral, oedema, gait abnormal, fall, feeling drunk, feeling abnormal, fatigue</w:t>
              </w:r>
            </w:ins>
          </w:p>
        </w:tc>
      </w:tr>
      <w:tr w:rsidR="002B6DA6" w:rsidRPr="00613A0A" w14:paraId="3D6A0251" w14:textId="77777777" w:rsidTr="00CF67D8">
        <w:trPr>
          <w:cantSplit/>
          <w:trHeight w:val="20"/>
          <w:ins w:id="704" w:author="Author"/>
        </w:trPr>
        <w:tc>
          <w:tcPr>
            <w:tcW w:w="2685" w:type="dxa"/>
          </w:tcPr>
          <w:p w14:paraId="5D383CC5" w14:textId="77777777" w:rsidR="002B6DA6" w:rsidRPr="00613A0A" w:rsidRDefault="002B6DA6" w:rsidP="00CF67D8">
            <w:pPr>
              <w:keepNext/>
              <w:keepLines/>
              <w:widowControl w:val="0"/>
              <w:rPr>
                <w:ins w:id="705" w:author="Author"/>
              </w:rPr>
            </w:pPr>
            <w:ins w:id="706" w:author="Author">
              <w:r w:rsidRPr="00613A0A">
                <w:t>Uncommon</w:t>
              </w:r>
            </w:ins>
          </w:p>
        </w:tc>
        <w:tc>
          <w:tcPr>
            <w:tcW w:w="6246" w:type="dxa"/>
          </w:tcPr>
          <w:p w14:paraId="51802DCD" w14:textId="77777777" w:rsidR="002B6DA6" w:rsidRPr="00613A0A" w:rsidRDefault="002B6DA6" w:rsidP="00CF67D8">
            <w:pPr>
              <w:keepNext/>
              <w:keepLines/>
              <w:widowControl w:val="0"/>
              <w:rPr>
                <w:ins w:id="707" w:author="Author"/>
              </w:rPr>
            </w:pPr>
            <w:ins w:id="708" w:author="Author">
              <w:r w:rsidRPr="00613A0A">
                <w:t xml:space="preserve">Generalised oedema, </w:t>
              </w:r>
              <w:r w:rsidRPr="00613A0A">
                <w:rPr>
                  <w:i/>
                </w:rPr>
                <w:t>face oedema</w:t>
              </w:r>
              <w:r w:rsidRPr="00613A0A">
                <w:t>, chest tightness, pain, pyrexia, thirst, chills, asthenia</w:t>
              </w:r>
            </w:ins>
          </w:p>
        </w:tc>
      </w:tr>
      <w:tr w:rsidR="002B6DA6" w:rsidRPr="00613A0A" w14:paraId="1FD95B1F" w14:textId="77777777" w:rsidTr="00CF67D8">
        <w:trPr>
          <w:cantSplit/>
          <w:trHeight w:val="20"/>
          <w:ins w:id="709" w:author="Author"/>
        </w:trPr>
        <w:tc>
          <w:tcPr>
            <w:tcW w:w="8931" w:type="dxa"/>
            <w:gridSpan w:val="2"/>
          </w:tcPr>
          <w:p w14:paraId="26E7A608" w14:textId="77777777" w:rsidR="002B6DA6" w:rsidRPr="00613A0A" w:rsidRDefault="002B6DA6" w:rsidP="00CF67D8">
            <w:pPr>
              <w:keepNext/>
              <w:rPr>
                <w:ins w:id="710" w:author="Author"/>
                <w:b/>
                <w:bCs/>
              </w:rPr>
            </w:pPr>
            <w:ins w:id="711" w:author="Author">
              <w:r w:rsidRPr="00613A0A">
                <w:rPr>
                  <w:b/>
                  <w:bCs/>
                </w:rPr>
                <w:t>Investigations</w:t>
              </w:r>
            </w:ins>
          </w:p>
        </w:tc>
      </w:tr>
      <w:tr w:rsidR="002B6DA6" w:rsidRPr="00613A0A" w14:paraId="143BCA7F" w14:textId="77777777" w:rsidTr="00CF67D8">
        <w:trPr>
          <w:cantSplit/>
          <w:trHeight w:val="20"/>
          <w:ins w:id="712" w:author="Author"/>
        </w:trPr>
        <w:tc>
          <w:tcPr>
            <w:tcW w:w="2685" w:type="dxa"/>
          </w:tcPr>
          <w:p w14:paraId="70898269" w14:textId="77777777" w:rsidR="002B6DA6" w:rsidRPr="00613A0A" w:rsidRDefault="002B6DA6" w:rsidP="00CF67D8">
            <w:pPr>
              <w:rPr>
                <w:ins w:id="713" w:author="Author"/>
              </w:rPr>
            </w:pPr>
            <w:ins w:id="714" w:author="Author">
              <w:r w:rsidRPr="00613A0A">
                <w:t>Common</w:t>
              </w:r>
            </w:ins>
          </w:p>
        </w:tc>
        <w:tc>
          <w:tcPr>
            <w:tcW w:w="6246" w:type="dxa"/>
          </w:tcPr>
          <w:p w14:paraId="665CE14A" w14:textId="77777777" w:rsidR="002B6DA6" w:rsidRPr="00613A0A" w:rsidRDefault="002B6DA6" w:rsidP="00CF67D8">
            <w:pPr>
              <w:rPr>
                <w:ins w:id="715" w:author="Author"/>
              </w:rPr>
            </w:pPr>
            <w:ins w:id="716" w:author="Author">
              <w:r w:rsidRPr="00613A0A">
                <w:t>Weight increased</w:t>
              </w:r>
            </w:ins>
          </w:p>
        </w:tc>
      </w:tr>
      <w:tr w:rsidR="002B6DA6" w:rsidRPr="00613A0A" w14:paraId="29037614" w14:textId="77777777" w:rsidTr="00CF67D8">
        <w:trPr>
          <w:cantSplit/>
          <w:trHeight w:val="20"/>
          <w:ins w:id="717" w:author="Author"/>
        </w:trPr>
        <w:tc>
          <w:tcPr>
            <w:tcW w:w="2685" w:type="dxa"/>
          </w:tcPr>
          <w:p w14:paraId="54D43237" w14:textId="77777777" w:rsidR="002B6DA6" w:rsidRPr="00613A0A" w:rsidRDefault="002B6DA6" w:rsidP="00CF67D8">
            <w:pPr>
              <w:rPr>
                <w:ins w:id="718" w:author="Author"/>
              </w:rPr>
            </w:pPr>
            <w:ins w:id="719" w:author="Author">
              <w:r w:rsidRPr="00613A0A">
                <w:t>Uncommon</w:t>
              </w:r>
            </w:ins>
          </w:p>
        </w:tc>
        <w:tc>
          <w:tcPr>
            <w:tcW w:w="6246" w:type="dxa"/>
          </w:tcPr>
          <w:p w14:paraId="6B975E24" w14:textId="77777777" w:rsidR="002B6DA6" w:rsidRPr="00613A0A" w:rsidRDefault="002B6DA6" w:rsidP="00CF67D8">
            <w:pPr>
              <w:pStyle w:val="EndnoteText"/>
              <w:tabs>
                <w:tab w:val="clear" w:pos="567"/>
              </w:tabs>
              <w:rPr>
                <w:ins w:id="720" w:author="Author"/>
                <w:sz w:val="22"/>
                <w:lang w:val="en-GB" w:eastAsia="en-US"/>
              </w:rPr>
            </w:pPr>
            <w:ins w:id="721" w:author="Author">
              <w:r w:rsidRPr="00613A0A">
                <w:rPr>
                  <w:sz w:val="22"/>
                  <w:lang w:val="en-GB" w:eastAsia="en-US"/>
                </w:rPr>
                <w:t>Blood creatine phosphokinase increased, blood glucose increased, platelet count decreased, blood creatinine increased, blood potassium decreased, weight decreased</w:t>
              </w:r>
            </w:ins>
          </w:p>
        </w:tc>
      </w:tr>
      <w:tr w:rsidR="002B6DA6" w:rsidRPr="00613A0A" w14:paraId="6F0A8A9F" w14:textId="77777777" w:rsidTr="00CF67D8">
        <w:trPr>
          <w:cantSplit/>
          <w:trHeight w:val="20"/>
          <w:ins w:id="722" w:author="Author"/>
        </w:trPr>
        <w:tc>
          <w:tcPr>
            <w:tcW w:w="2685" w:type="dxa"/>
            <w:tcBorders>
              <w:bottom w:val="single" w:sz="4" w:space="0" w:color="auto"/>
            </w:tcBorders>
          </w:tcPr>
          <w:p w14:paraId="04D59F6E" w14:textId="77777777" w:rsidR="002B6DA6" w:rsidRPr="00613A0A" w:rsidRDefault="002B6DA6" w:rsidP="00CF67D8">
            <w:pPr>
              <w:rPr>
                <w:ins w:id="723" w:author="Author"/>
              </w:rPr>
            </w:pPr>
            <w:ins w:id="724" w:author="Author">
              <w:r w:rsidRPr="00613A0A">
                <w:t>Rare</w:t>
              </w:r>
            </w:ins>
          </w:p>
        </w:tc>
        <w:tc>
          <w:tcPr>
            <w:tcW w:w="6246" w:type="dxa"/>
            <w:tcBorders>
              <w:bottom w:val="single" w:sz="4" w:space="0" w:color="auto"/>
            </w:tcBorders>
          </w:tcPr>
          <w:p w14:paraId="1252015A" w14:textId="77777777" w:rsidR="002B6DA6" w:rsidRPr="00613A0A" w:rsidRDefault="002B6DA6" w:rsidP="00CF67D8">
            <w:pPr>
              <w:rPr>
                <w:ins w:id="725" w:author="Author"/>
              </w:rPr>
            </w:pPr>
            <w:ins w:id="726" w:author="Author">
              <w:r w:rsidRPr="00613A0A">
                <w:t>White blood cell count decreased</w:t>
              </w:r>
            </w:ins>
          </w:p>
        </w:tc>
      </w:tr>
    </w:tbl>
    <w:p w14:paraId="0274E70F" w14:textId="77777777" w:rsidR="002B6DA6" w:rsidRPr="00613A0A" w:rsidRDefault="002B6DA6" w:rsidP="002B6DA6">
      <w:pPr>
        <w:rPr>
          <w:ins w:id="727" w:author="Author"/>
        </w:rPr>
      </w:pPr>
      <w:ins w:id="728" w:author="Author">
        <w:r w:rsidRPr="00613A0A">
          <w:rPr>
            <w:sz w:val="20"/>
          </w:rPr>
          <w:t>* Alanine aminotransferase increased (ALT) and aspartate aminotransferase increased (AST).</w:t>
        </w:r>
      </w:ins>
    </w:p>
    <w:p w14:paraId="59D0D023" w14:textId="77777777" w:rsidR="002B6DA6" w:rsidRPr="00613A0A" w:rsidRDefault="002B6DA6" w:rsidP="002B6DA6">
      <w:pPr>
        <w:rPr>
          <w:ins w:id="729" w:author="Author"/>
        </w:rPr>
      </w:pPr>
    </w:p>
    <w:p w14:paraId="3ACDB692" w14:textId="00F97563" w:rsidR="002B6DA6" w:rsidRPr="00613A0A" w:rsidRDefault="002B6DA6" w:rsidP="002B6DA6">
      <w:pPr>
        <w:rPr>
          <w:ins w:id="730" w:author="Author"/>
        </w:rPr>
      </w:pPr>
      <w:ins w:id="731" w:author="Author">
        <w:r w:rsidRPr="00613A0A">
          <w:t xml:space="preserve">After discontinuation of short-term and long-term treatment with pregabalin withdrawal symptoms have been observed. The following </w:t>
        </w:r>
        <w:r>
          <w:t>symptoms</w:t>
        </w:r>
        <w:r w:rsidRPr="00613A0A">
          <w:t xml:space="preserve"> have been </w:t>
        </w:r>
        <w:r>
          <w:t>reported</w:t>
        </w:r>
        <w:r w:rsidRPr="00613A0A">
          <w:t>: insomnia, headache, nausea, anxiety, diarrhoea, flu syndrome, convulsions, nervousness, depression</w:t>
        </w:r>
        <w:r>
          <w:t>,</w:t>
        </w:r>
        <w:r w:rsidRPr="00613A0A">
          <w:t xml:space="preserve"> </w:t>
        </w:r>
        <w:r w:rsidR="003D6388">
          <w:t xml:space="preserve">suicidal ideation, </w:t>
        </w:r>
        <w:r w:rsidRPr="00613A0A">
          <w:t>pain</w:t>
        </w:r>
        <w:r w:rsidRPr="00613A0A">
          <w:rPr>
            <w:b/>
            <w:bCs/>
          </w:rPr>
          <w:t>,</w:t>
        </w:r>
        <w:r w:rsidRPr="00613A0A">
          <w:t xml:space="preserve"> hyperhidrosis and dizziness. </w:t>
        </w:r>
        <w:r>
          <w:t xml:space="preserve">These symptoms may indicate drug dependence. </w:t>
        </w:r>
        <w:r w:rsidRPr="00613A0A">
          <w:t>The patient should be informed about this at the start of the treatment.</w:t>
        </w:r>
        <w:r>
          <w:t xml:space="preserve"> </w:t>
        </w:r>
        <w:r w:rsidRPr="00613A0A">
          <w:t>Concerning discontinuation of long-term treatment of pregabalin, data suggest that the incidence and severity of withdrawal symptoms may be dose</w:t>
        </w:r>
        <w:r w:rsidRPr="00613A0A">
          <w:noBreakHyphen/>
          <w:t>related</w:t>
        </w:r>
        <w:r>
          <w:t xml:space="preserve"> (see sections 4.2 and 4.4)</w:t>
        </w:r>
        <w:r w:rsidRPr="00613A0A">
          <w:t>.</w:t>
        </w:r>
      </w:ins>
    </w:p>
    <w:p w14:paraId="00E1C015" w14:textId="77777777" w:rsidR="002B6DA6" w:rsidRPr="00613A0A" w:rsidRDefault="002B6DA6" w:rsidP="002B6DA6">
      <w:pPr>
        <w:rPr>
          <w:ins w:id="732" w:author="Author"/>
        </w:rPr>
      </w:pPr>
    </w:p>
    <w:p w14:paraId="6F928C37" w14:textId="77777777" w:rsidR="002B6DA6" w:rsidRPr="00613A0A" w:rsidRDefault="002B6DA6" w:rsidP="002B6DA6">
      <w:pPr>
        <w:keepNext/>
        <w:rPr>
          <w:ins w:id="733" w:author="Author"/>
          <w:u w:val="single"/>
        </w:rPr>
      </w:pPr>
      <w:ins w:id="734" w:author="Author">
        <w:r w:rsidRPr="00613A0A">
          <w:rPr>
            <w:u w:val="single"/>
          </w:rPr>
          <w:t>Paediatric population</w:t>
        </w:r>
      </w:ins>
    </w:p>
    <w:p w14:paraId="641A08B9" w14:textId="77777777" w:rsidR="002B6DA6" w:rsidRPr="00613A0A" w:rsidRDefault="002B6DA6" w:rsidP="002B6DA6">
      <w:pPr>
        <w:rPr>
          <w:ins w:id="735" w:author="Author"/>
        </w:rPr>
      </w:pPr>
      <w:ins w:id="736" w:author="Author">
        <w:r w:rsidRPr="00613A0A">
          <w:t xml:space="preserve">The pregabalin safety profile observed in </w:t>
        </w:r>
        <w:r>
          <w:t>five</w:t>
        </w:r>
        <w:r w:rsidRPr="00613A0A">
          <w:t xml:space="preserve"> paediatric studies in patients with partial seizures with or without secondary generali</w:t>
        </w:r>
        <w:r>
          <w:t>s</w:t>
        </w:r>
        <w:r w:rsidRPr="00613A0A">
          <w:t>ation (12</w:t>
        </w:r>
        <w:r w:rsidRPr="00613A0A">
          <w:noBreakHyphen/>
          <w:t xml:space="preserve">week efficacy and safety study in patients </w:t>
        </w:r>
        <w:r>
          <w:t>4 to 16 years of age</w:t>
        </w:r>
        <w:r w:rsidRPr="00613A0A">
          <w:t xml:space="preserve">, n=295; </w:t>
        </w:r>
        <w:r>
          <w:t>14</w:t>
        </w:r>
        <w:r>
          <w:noBreakHyphen/>
          <w:t xml:space="preserve">day efficacy and safety study in patients 1 month to younger than 4 years of age, n=175; </w:t>
        </w:r>
        <w:r w:rsidRPr="00613A0A">
          <w:t>pharmacokinetic and tolerability study, n=65; and</w:t>
        </w:r>
        <w:r>
          <w:t xml:space="preserve"> two</w:t>
        </w:r>
        <w:r w:rsidRPr="00613A0A">
          <w:t xml:space="preserve"> 1 year open label follow on safety stud</w:t>
        </w:r>
        <w:r>
          <w:t>ies</w:t>
        </w:r>
        <w:r w:rsidRPr="00613A0A">
          <w:t>, n=54</w:t>
        </w:r>
        <w:r>
          <w:t xml:space="preserve"> and n=431</w:t>
        </w:r>
        <w:r w:rsidRPr="00613A0A">
          <w:t>) was similar to that observed in the adult studies of patients with epilepsy. The most common adverse events observed in the 12</w:t>
        </w:r>
        <w:r w:rsidRPr="00613A0A">
          <w:noBreakHyphen/>
          <w:t>week study with pregabalin treatment were somnolence, pyrexia, upper respiratory tract infection, increased appetite, weight increased, and nasopharyngitis</w:t>
        </w:r>
        <w:r>
          <w:t>. The most common adverse events observed in the 14</w:t>
        </w:r>
        <w:r>
          <w:noBreakHyphen/>
          <w:t>day study with pregabalin treatment were somnolence, upper respiratory tract infection, and pyrexia</w:t>
        </w:r>
        <w:r w:rsidRPr="00613A0A">
          <w:t xml:space="preserve"> (see sections 4.2, 5.1 and 5.2).</w:t>
        </w:r>
      </w:ins>
    </w:p>
    <w:p w14:paraId="55CD986B" w14:textId="77777777" w:rsidR="002B6DA6" w:rsidRPr="00613A0A" w:rsidRDefault="002B6DA6" w:rsidP="002B6DA6">
      <w:pPr>
        <w:rPr>
          <w:ins w:id="737" w:author="Author"/>
        </w:rPr>
      </w:pPr>
    </w:p>
    <w:p w14:paraId="4B5D1A56" w14:textId="77777777" w:rsidR="002B6DA6" w:rsidRPr="00613A0A" w:rsidRDefault="002B6DA6" w:rsidP="002B6DA6">
      <w:pPr>
        <w:autoSpaceDE w:val="0"/>
        <w:autoSpaceDN w:val="0"/>
        <w:adjustRightInd w:val="0"/>
        <w:rPr>
          <w:ins w:id="738" w:author="Author"/>
          <w:szCs w:val="22"/>
          <w:u w:val="single"/>
        </w:rPr>
      </w:pPr>
      <w:ins w:id="739" w:author="Author">
        <w:r w:rsidRPr="00613A0A">
          <w:rPr>
            <w:szCs w:val="22"/>
            <w:u w:val="single"/>
          </w:rPr>
          <w:t>Reporting of suspected adverse reactions</w:t>
        </w:r>
      </w:ins>
    </w:p>
    <w:p w14:paraId="4DC82A6F" w14:textId="77777777" w:rsidR="002B6DA6" w:rsidRPr="00613A0A" w:rsidRDefault="002B6DA6" w:rsidP="002B6DA6">
      <w:pPr>
        <w:rPr>
          <w:ins w:id="740" w:author="Author"/>
        </w:rPr>
      </w:pPr>
      <w:ins w:id="741" w:author="Author">
        <w:r w:rsidRPr="00613A0A">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F75DF">
          <w:rPr>
            <w:szCs w:val="22"/>
            <w:highlight w:val="lightGray"/>
          </w:rPr>
          <w:t xml:space="preserve">the national reporting system listed in </w:t>
        </w:r>
        <w:r>
          <w:fldChar w:fldCharType="begin"/>
        </w:r>
        <w:r>
          <w:instrText>HYPERLINK "http://www.ema.europa.eu/docs/en_GB/document_library/Template_or_form/2013/03/WC500139752.doc"</w:instrText>
        </w:r>
        <w:r>
          <w:fldChar w:fldCharType="separate"/>
        </w:r>
        <w:r w:rsidRPr="003F75DF">
          <w:rPr>
            <w:rStyle w:val="Hyperlink"/>
            <w:szCs w:val="22"/>
            <w:highlight w:val="lightGray"/>
          </w:rPr>
          <w:t>Appendix V</w:t>
        </w:r>
        <w:r>
          <w:rPr>
            <w:rStyle w:val="Hyperlink"/>
            <w:szCs w:val="22"/>
            <w:highlight w:val="lightGray"/>
          </w:rPr>
          <w:fldChar w:fldCharType="end"/>
        </w:r>
        <w:r w:rsidRPr="00613A0A">
          <w:rPr>
            <w:szCs w:val="22"/>
          </w:rPr>
          <w:t>.</w:t>
        </w:r>
      </w:ins>
    </w:p>
    <w:p w14:paraId="1310D252" w14:textId="77777777" w:rsidR="002B6DA6" w:rsidRPr="00613A0A" w:rsidRDefault="002B6DA6" w:rsidP="002B6DA6">
      <w:pPr>
        <w:rPr>
          <w:ins w:id="742" w:author="Author"/>
        </w:rPr>
      </w:pPr>
    </w:p>
    <w:p w14:paraId="07616025" w14:textId="77777777" w:rsidR="002B6DA6" w:rsidRPr="00613A0A" w:rsidRDefault="002B6DA6" w:rsidP="002B6DA6">
      <w:pPr>
        <w:keepNext/>
        <w:rPr>
          <w:ins w:id="743" w:author="Author"/>
        </w:rPr>
      </w:pPr>
      <w:ins w:id="744" w:author="Author">
        <w:r w:rsidRPr="00613A0A">
          <w:rPr>
            <w:b/>
          </w:rPr>
          <w:t>4.9</w:t>
        </w:r>
        <w:r w:rsidRPr="00613A0A">
          <w:rPr>
            <w:b/>
          </w:rPr>
          <w:tab/>
          <w:t>Overdose</w:t>
        </w:r>
      </w:ins>
    </w:p>
    <w:p w14:paraId="3DB22270" w14:textId="77777777" w:rsidR="002B6DA6" w:rsidRPr="00613A0A" w:rsidRDefault="002B6DA6" w:rsidP="002B6DA6">
      <w:pPr>
        <w:rPr>
          <w:ins w:id="745" w:author="Author"/>
        </w:rPr>
      </w:pPr>
    </w:p>
    <w:p w14:paraId="75E008F6" w14:textId="77777777" w:rsidR="002B6DA6" w:rsidRPr="00613A0A" w:rsidRDefault="002B6DA6" w:rsidP="002B6DA6">
      <w:pPr>
        <w:rPr>
          <w:ins w:id="746" w:author="Author"/>
        </w:rPr>
      </w:pPr>
      <w:ins w:id="747" w:author="Author">
        <w:r w:rsidRPr="00613A0A">
          <w:t>In the postmarketing experience, the most commonly reported adverse reactions observed when pregabalin was taken in overdose included somnolence, confusional state, agitation, and restlessness. Seizures were also reported.</w:t>
        </w:r>
      </w:ins>
    </w:p>
    <w:p w14:paraId="2EC4C340" w14:textId="77777777" w:rsidR="002B6DA6" w:rsidRPr="00613A0A" w:rsidRDefault="002B6DA6" w:rsidP="002B6DA6">
      <w:pPr>
        <w:rPr>
          <w:ins w:id="748" w:author="Author"/>
        </w:rPr>
      </w:pPr>
    </w:p>
    <w:p w14:paraId="4D8327B8" w14:textId="77777777" w:rsidR="002B6DA6" w:rsidRPr="00613A0A" w:rsidRDefault="002B6DA6" w:rsidP="002B6DA6">
      <w:pPr>
        <w:rPr>
          <w:ins w:id="749" w:author="Author"/>
        </w:rPr>
      </w:pPr>
      <w:ins w:id="750" w:author="Author">
        <w:r w:rsidRPr="00613A0A">
          <w:t>In rare occasions, cases of coma have been reported.</w:t>
        </w:r>
      </w:ins>
    </w:p>
    <w:p w14:paraId="3B97A3E6" w14:textId="77777777" w:rsidR="002B6DA6" w:rsidRPr="00613A0A" w:rsidRDefault="002B6DA6" w:rsidP="002B6DA6">
      <w:pPr>
        <w:rPr>
          <w:ins w:id="751" w:author="Author"/>
        </w:rPr>
      </w:pPr>
    </w:p>
    <w:p w14:paraId="4377712B" w14:textId="77777777" w:rsidR="002B6DA6" w:rsidRPr="00613A0A" w:rsidRDefault="002B6DA6" w:rsidP="002B6DA6">
      <w:pPr>
        <w:rPr>
          <w:ins w:id="752" w:author="Author"/>
        </w:rPr>
      </w:pPr>
      <w:ins w:id="753" w:author="Author">
        <w:r w:rsidRPr="00613A0A">
          <w:t>Treatment of pregabalin overdose should include general supportive measures and may include haemodialysis if necessary (see section 4.2 Table 1).</w:t>
        </w:r>
      </w:ins>
    </w:p>
    <w:p w14:paraId="583D4474" w14:textId="77777777" w:rsidR="002B6DA6" w:rsidRPr="00613A0A" w:rsidRDefault="002B6DA6" w:rsidP="002B6DA6">
      <w:pPr>
        <w:rPr>
          <w:ins w:id="754" w:author="Author"/>
        </w:rPr>
      </w:pPr>
    </w:p>
    <w:p w14:paraId="4177FB12" w14:textId="77777777" w:rsidR="002B6DA6" w:rsidRPr="00613A0A" w:rsidRDefault="002B6DA6" w:rsidP="002B6DA6">
      <w:pPr>
        <w:rPr>
          <w:ins w:id="755" w:author="Author"/>
        </w:rPr>
      </w:pPr>
    </w:p>
    <w:p w14:paraId="32E7AEB7" w14:textId="77777777" w:rsidR="002B6DA6" w:rsidRPr="00613A0A" w:rsidRDefault="002B6DA6" w:rsidP="002B6DA6">
      <w:pPr>
        <w:rPr>
          <w:ins w:id="756" w:author="Author"/>
          <w:b/>
        </w:rPr>
      </w:pPr>
      <w:ins w:id="757" w:author="Author">
        <w:r w:rsidRPr="00613A0A">
          <w:rPr>
            <w:b/>
          </w:rPr>
          <w:t>5.</w:t>
        </w:r>
        <w:r w:rsidRPr="00613A0A">
          <w:rPr>
            <w:b/>
          </w:rPr>
          <w:tab/>
          <w:t>PHARMACOLOGICAL PROPERTIES</w:t>
        </w:r>
      </w:ins>
    </w:p>
    <w:p w14:paraId="7D267FC3" w14:textId="77777777" w:rsidR="002B6DA6" w:rsidRPr="00613A0A" w:rsidRDefault="002B6DA6" w:rsidP="002B6DA6">
      <w:pPr>
        <w:rPr>
          <w:ins w:id="758" w:author="Author"/>
          <w:b/>
        </w:rPr>
      </w:pPr>
    </w:p>
    <w:p w14:paraId="49006183" w14:textId="77777777" w:rsidR="002B6DA6" w:rsidRPr="00613A0A" w:rsidRDefault="002B6DA6" w:rsidP="002B6DA6">
      <w:pPr>
        <w:rPr>
          <w:ins w:id="759" w:author="Author"/>
        </w:rPr>
      </w:pPr>
      <w:ins w:id="760" w:author="Author">
        <w:r w:rsidRPr="00613A0A">
          <w:rPr>
            <w:b/>
          </w:rPr>
          <w:t>5.1</w:t>
        </w:r>
        <w:r w:rsidRPr="00613A0A">
          <w:rPr>
            <w:b/>
          </w:rPr>
          <w:tab/>
          <w:t>Pharmacodynamic properties</w:t>
        </w:r>
      </w:ins>
    </w:p>
    <w:p w14:paraId="2EA9BA3B" w14:textId="77777777" w:rsidR="002B6DA6" w:rsidRPr="00613A0A" w:rsidRDefault="002B6DA6" w:rsidP="002B6DA6">
      <w:pPr>
        <w:rPr>
          <w:ins w:id="761" w:author="Author"/>
        </w:rPr>
      </w:pPr>
    </w:p>
    <w:p w14:paraId="405A2287" w14:textId="77777777" w:rsidR="002B6DA6" w:rsidRPr="00613A0A" w:rsidRDefault="002B6DA6" w:rsidP="002B6DA6">
      <w:pPr>
        <w:rPr>
          <w:ins w:id="762" w:author="Author"/>
        </w:rPr>
      </w:pPr>
      <w:ins w:id="763" w:author="Author">
        <w:r w:rsidRPr="00613A0A">
          <w:t xml:space="preserve">Pharmacotherapeutic group: </w:t>
        </w:r>
        <w:r>
          <w:t>Analgesics</w:t>
        </w:r>
        <w:r w:rsidRPr="00613A0A">
          <w:t xml:space="preserve">, other </w:t>
        </w:r>
        <w:r>
          <w:t>other analgesics and antipyretics</w:t>
        </w:r>
        <w:r w:rsidRPr="00613A0A">
          <w:t xml:space="preserve"> ATC code: </w:t>
        </w:r>
        <w:r>
          <w:t>N02BF02</w:t>
        </w:r>
      </w:ins>
    </w:p>
    <w:p w14:paraId="5CEB7E9E" w14:textId="77777777" w:rsidR="002B6DA6" w:rsidRPr="00613A0A" w:rsidRDefault="002B6DA6" w:rsidP="002B6DA6">
      <w:pPr>
        <w:rPr>
          <w:ins w:id="764" w:author="Author"/>
        </w:rPr>
      </w:pPr>
    </w:p>
    <w:p w14:paraId="51654A9D" w14:textId="77777777" w:rsidR="002B6DA6" w:rsidRPr="00613A0A" w:rsidRDefault="002B6DA6" w:rsidP="002B6DA6">
      <w:pPr>
        <w:rPr>
          <w:ins w:id="765" w:author="Author"/>
        </w:rPr>
      </w:pPr>
      <w:ins w:id="766" w:author="Author">
        <w:r w:rsidRPr="00613A0A">
          <w:t>The active substance, pregabalin, is a gamma-aminobutyric acid analogue [(S)</w:t>
        </w:r>
        <w:r w:rsidRPr="00613A0A">
          <w:noBreakHyphen/>
          <w:t>3</w:t>
        </w:r>
        <w:r w:rsidRPr="00613A0A">
          <w:noBreakHyphen/>
          <w:t>(aminomethyl)</w:t>
        </w:r>
        <w:r w:rsidRPr="00613A0A">
          <w:noBreakHyphen/>
          <w:t>5</w:t>
        </w:r>
        <w:r w:rsidRPr="00613A0A">
          <w:noBreakHyphen/>
          <w:t xml:space="preserve">methylhexanoic acid]. </w:t>
        </w:r>
      </w:ins>
    </w:p>
    <w:p w14:paraId="35EC535C" w14:textId="77777777" w:rsidR="002B6DA6" w:rsidRPr="00613A0A" w:rsidRDefault="002B6DA6" w:rsidP="002B6DA6">
      <w:pPr>
        <w:rPr>
          <w:ins w:id="767" w:author="Author"/>
        </w:rPr>
      </w:pPr>
    </w:p>
    <w:p w14:paraId="4646C098" w14:textId="77777777" w:rsidR="002B6DA6" w:rsidRPr="00613A0A" w:rsidRDefault="002B6DA6" w:rsidP="002B6DA6">
      <w:pPr>
        <w:keepNext/>
        <w:rPr>
          <w:ins w:id="768" w:author="Author"/>
          <w:u w:val="single"/>
        </w:rPr>
      </w:pPr>
      <w:ins w:id="769" w:author="Author">
        <w:r w:rsidRPr="00613A0A">
          <w:rPr>
            <w:u w:val="single"/>
          </w:rPr>
          <w:t>Mechanism of action</w:t>
        </w:r>
      </w:ins>
    </w:p>
    <w:p w14:paraId="23576EB2" w14:textId="77777777" w:rsidR="002B6DA6" w:rsidRPr="00613A0A" w:rsidRDefault="002B6DA6" w:rsidP="002B6DA6">
      <w:pPr>
        <w:rPr>
          <w:ins w:id="770" w:author="Author"/>
        </w:rPr>
      </w:pPr>
      <w:ins w:id="771" w:author="Author">
        <w:r w:rsidRPr="00613A0A">
          <w:t>Pregabalin binds to an auxiliary subunit (</w:t>
        </w:r>
        <w:r w:rsidRPr="00B46F4D">
          <w:rPr>
            <w:szCs w:val="22"/>
          </w:rPr>
          <w:sym w:font="Symbol" w:char="F061"/>
        </w:r>
        <w:r w:rsidRPr="00613A0A">
          <w:rPr>
            <w:vertAlign w:val="subscript"/>
          </w:rPr>
          <w:t>2</w:t>
        </w:r>
        <w:r w:rsidRPr="00613A0A">
          <w:t>-</w:t>
        </w:r>
        <w:r w:rsidRPr="00B46F4D">
          <w:rPr>
            <w:szCs w:val="22"/>
          </w:rPr>
          <w:sym w:font="Symbol" w:char="F064"/>
        </w:r>
        <w:r w:rsidRPr="00613A0A">
          <w:t xml:space="preserve"> protein) of voltage-gated calcium channels in the central nervous system.</w:t>
        </w:r>
      </w:ins>
    </w:p>
    <w:p w14:paraId="6C3E7695" w14:textId="77777777" w:rsidR="002B6DA6" w:rsidRPr="00613A0A" w:rsidRDefault="002B6DA6" w:rsidP="002B6DA6">
      <w:pPr>
        <w:rPr>
          <w:ins w:id="772" w:author="Author"/>
        </w:rPr>
      </w:pPr>
    </w:p>
    <w:p w14:paraId="33581CC1" w14:textId="77777777" w:rsidR="002B6DA6" w:rsidRPr="00613A0A" w:rsidRDefault="002B6DA6" w:rsidP="002B6DA6">
      <w:pPr>
        <w:rPr>
          <w:ins w:id="773" w:author="Author"/>
          <w:u w:val="single"/>
        </w:rPr>
      </w:pPr>
      <w:ins w:id="774" w:author="Author">
        <w:r w:rsidRPr="00613A0A">
          <w:rPr>
            <w:u w:val="single"/>
          </w:rPr>
          <w:t>Clinical efficacy and safety</w:t>
        </w:r>
      </w:ins>
    </w:p>
    <w:p w14:paraId="5653DDDF" w14:textId="77777777" w:rsidR="002B6DA6" w:rsidRPr="00613A0A" w:rsidRDefault="002B6DA6" w:rsidP="002B6DA6">
      <w:pPr>
        <w:rPr>
          <w:ins w:id="775" w:author="Author"/>
          <w:u w:val="single"/>
        </w:rPr>
      </w:pPr>
    </w:p>
    <w:p w14:paraId="6A7391F8" w14:textId="77777777" w:rsidR="002B6DA6" w:rsidRPr="00613A0A" w:rsidRDefault="002B6DA6" w:rsidP="002B6DA6">
      <w:pPr>
        <w:rPr>
          <w:ins w:id="776" w:author="Author"/>
          <w:i/>
        </w:rPr>
      </w:pPr>
      <w:ins w:id="777" w:author="Author">
        <w:r w:rsidRPr="00613A0A">
          <w:rPr>
            <w:i/>
          </w:rPr>
          <w:t xml:space="preserve">Neuropathic pain </w:t>
        </w:r>
      </w:ins>
    </w:p>
    <w:p w14:paraId="6EB3CEC0" w14:textId="77777777" w:rsidR="002B6DA6" w:rsidRPr="00613A0A" w:rsidRDefault="002B6DA6" w:rsidP="002B6DA6">
      <w:pPr>
        <w:rPr>
          <w:ins w:id="778" w:author="Author"/>
        </w:rPr>
      </w:pPr>
      <w:ins w:id="779" w:author="Author">
        <w:r w:rsidRPr="00613A0A">
          <w:t>Efficacy has been shown in trials in diabetic neuropathy, post herpetic neuralgia and spinal cord injury. Efficacy has not been studied in other models of neuropathic pain.</w:t>
        </w:r>
      </w:ins>
    </w:p>
    <w:p w14:paraId="030F9F07" w14:textId="77777777" w:rsidR="002B6DA6" w:rsidRPr="00613A0A" w:rsidRDefault="002B6DA6" w:rsidP="002B6DA6">
      <w:pPr>
        <w:rPr>
          <w:ins w:id="780" w:author="Author"/>
        </w:rPr>
      </w:pPr>
    </w:p>
    <w:p w14:paraId="09548C04" w14:textId="77777777" w:rsidR="002B6DA6" w:rsidRPr="00613A0A" w:rsidRDefault="002B6DA6" w:rsidP="002B6DA6">
      <w:pPr>
        <w:rPr>
          <w:ins w:id="781" w:author="Author"/>
        </w:rPr>
      </w:pPr>
      <w:ins w:id="782" w:author="Author">
        <w:r w:rsidRPr="00613A0A">
          <w:t>Pregabalin has been studied in 10 controlled clinical trials of up to 13 weeks with twice a day dosing (BID) and up to 8 weeks with three times a day (TID) dosing. Overall, the safety and efficacy profiles for BID and TID dosing regimens were similar.</w:t>
        </w:r>
      </w:ins>
    </w:p>
    <w:p w14:paraId="0B8C18FA" w14:textId="77777777" w:rsidR="002B6DA6" w:rsidRPr="00613A0A" w:rsidRDefault="002B6DA6" w:rsidP="002B6DA6">
      <w:pPr>
        <w:rPr>
          <w:ins w:id="783" w:author="Author"/>
        </w:rPr>
      </w:pPr>
    </w:p>
    <w:p w14:paraId="18A6D6AD" w14:textId="77777777" w:rsidR="002B6DA6" w:rsidRPr="00613A0A" w:rsidRDefault="002B6DA6" w:rsidP="002B6DA6">
      <w:pPr>
        <w:rPr>
          <w:ins w:id="784" w:author="Author"/>
        </w:rPr>
      </w:pPr>
      <w:ins w:id="785" w:author="Author">
        <w:r w:rsidRPr="00613A0A">
          <w:t>In clinical trials up to 12 weeks for both peripheral and central neuropathic pain, a reduction in pain was seen by Week 1 and was maintained throughout the treatment period.</w:t>
        </w:r>
      </w:ins>
    </w:p>
    <w:p w14:paraId="53866758" w14:textId="77777777" w:rsidR="002B6DA6" w:rsidRPr="00613A0A" w:rsidRDefault="002B6DA6" w:rsidP="002B6DA6">
      <w:pPr>
        <w:rPr>
          <w:ins w:id="786" w:author="Author"/>
        </w:rPr>
      </w:pPr>
    </w:p>
    <w:p w14:paraId="66376C44" w14:textId="77777777" w:rsidR="002B6DA6" w:rsidRPr="00613A0A" w:rsidRDefault="002B6DA6" w:rsidP="002B6DA6">
      <w:pPr>
        <w:rPr>
          <w:ins w:id="787" w:author="Author"/>
        </w:rPr>
      </w:pPr>
      <w:ins w:id="788" w:author="Author">
        <w:r w:rsidRPr="00613A0A">
          <w:t>In controlled clinical trials in peripheral neuropathic pain 35% of the pregabalin treated patients and 18% of the patients on placebo had a 50% improvement in pain score. For patients not experiencing somnolence, such an improvement was observed in 33% of patients treated with pregabalin and 18% of patients on placebo. For patients who experienced somnolence the responder rates were 48% on pregabalin and 16% on placebo.</w:t>
        </w:r>
      </w:ins>
    </w:p>
    <w:p w14:paraId="7741499C" w14:textId="77777777" w:rsidR="002B6DA6" w:rsidRPr="00613A0A" w:rsidRDefault="002B6DA6" w:rsidP="002B6DA6">
      <w:pPr>
        <w:rPr>
          <w:ins w:id="789" w:author="Author"/>
        </w:rPr>
      </w:pPr>
    </w:p>
    <w:p w14:paraId="1EB1EEDE" w14:textId="77777777" w:rsidR="002B6DA6" w:rsidRPr="00613A0A" w:rsidRDefault="002B6DA6" w:rsidP="002B6DA6">
      <w:pPr>
        <w:rPr>
          <w:ins w:id="790" w:author="Author"/>
        </w:rPr>
      </w:pPr>
      <w:ins w:id="791" w:author="Author">
        <w:r w:rsidRPr="00613A0A">
          <w:t>In the controlled clinical trial in central neuropathic pain 22% of the pregabalin treated patients and 7% of the patients on placebo had a 50% improvement in pain score.</w:t>
        </w:r>
        <w:r w:rsidRPr="00613A0A" w:rsidDel="00657B8F">
          <w:t xml:space="preserve"> </w:t>
        </w:r>
      </w:ins>
    </w:p>
    <w:p w14:paraId="2B25849B" w14:textId="77777777" w:rsidR="002B6DA6" w:rsidRPr="00613A0A" w:rsidRDefault="002B6DA6" w:rsidP="002B6DA6">
      <w:pPr>
        <w:rPr>
          <w:ins w:id="792" w:author="Author"/>
        </w:rPr>
      </w:pPr>
    </w:p>
    <w:p w14:paraId="595CEC7F" w14:textId="77777777" w:rsidR="002B6DA6" w:rsidRPr="00613A0A" w:rsidRDefault="002B6DA6" w:rsidP="002B6DA6">
      <w:pPr>
        <w:keepNext/>
        <w:rPr>
          <w:ins w:id="793" w:author="Author"/>
          <w:i/>
        </w:rPr>
      </w:pPr>
      <w:ins w:id="794" w:author="Author">
        <w:r w:rsidRPr="00613A0A">
          <w:rPr>
            <w:i/>
          </w:rPr>
          <w:t>Epilepsy</w:t>
        </w:r>
      </w:ins>
    </w:p>
    <w:p w14:paraId="5CE9BB32" w14:textId="77777777" w:rsidR="002B6DA6" w:rsidRPr="00613A0A" w:rsidRDefault="002B6DA6" w:rsidP="002B6DA6">
      <w:pPr>
        <w:keepNext/>
        <w:rPr>
          <w:ins w:id="795" w:author="Author"/>
        </w:rPr>
      </w:pPr>
      <w:ins w:id="796" w:author="Author">
        <w:r w:rsidRPr="00613A0A">
          <w:t>Adjunctive Treatment</w:t>
        </w:r>
      </w:ins>
    </w:p>
    <w:p w14:paraId="0DBF5F0F" w14:textId="77777777" w:rsidR="002B6DA6" w:rsidRPr="00613A0A" w:rsidRDefault="002B6DA6" w:rsidP="002B6DA6">
      <w:pPr>
        <w:keepNext/>
        <w:rPr>
          <w:ins w:id="797" w:author="Author"/>
        </w:rPr>
      </w:pPr>
      <w:ins w:id="798" w:author="Author">
        <w:r w:rsidRPr="00613A0A">
          <w:t>Pregabalin has been studied in 3 controlled clinical trials of 12 week duration with either BID or TID dosing. Overall, the safety and efficacy profiles for BID and TID dosing regimens were similar.</w:t>
        </w:r>
      </w:ins>
    </w:p>
    <w:p w14:paraId="01AE7987" w14:textId="77777777" w:rsidR="002B6DA6" w:rsidRPr="00613A0A" w:rsidRDefault="002B6DA6" w:rsidP="002B6DA6">
      <w:pPr>
        <w:pStyle w:val="EndnoteText"/>
        <w:tabs>
          <w:tab w:val="clear" w:pos="567"/>
        </w:tabs>
        <w:rPr>
          <w:ins w:id="799" w:author="Author"/>
          <w:sz w:val="22"/>
          <w:szCs w:val="22"/>
          <w:lang w:val="en-GB"/>
        </w:rPr>
      </w:pPr>
    </w:p>
    <w:p w14:paraId="1D78D090" w14:textId="77777777" w:rsidR="002B6DA6" w:rsidRPr="00613A0A" w:rsidRDefault="002B6DA6" w:rsidP="002B6DA6">
      <w:pPr>
        <w:rPr>
          <w:ins w:id="800" w:author="Author"/>
        </w:rPr>
      </w:pPr>
      <w:ins w:id="801" w:author="Author">
        <w:r w:rsidRPr="00613A0A">
          <w:t>A reduction in seizure frequency was observed by Week 1.</w:t>
        </w:r>
      </w:ins>
    </w:p>
    <w:p w14:paraId="3EE5F7B6" w14:textId="77777777" w:rsidR="002B6DA6" w:rsidRPr="00613A0A" w:rsidRDefault="002B6DA6" w:rsidP="002B6DA6">
      <w:pPr>
        <w:rPr>
          <w:ins w:id="802" w:author="Author"/>
        </w:rPr>
      </w:pPr>
    </w:p>
    <w:p w14:paraId="175CD1F8" w14:textId="77777777" w:rsidR="002B6DA6" w:rsidRPr="00613A0A" w:rsidRDefault="002B6DA6" w:rsidP="002B6DA6">
      <w:pPr>
        <w:rPr>
          <w:ins w:id="803" w:author="Author"/>
          <w:u w:val="single"/>
        </w:rPr>
      </w:pPr>
      <w:ins w:id="804" w:author="Author">
        <w:r w:rsidRPr="00613A0A">
          <w:rPr>
            <w:u w:val="single"/>
          </w:rPr>
          <w:t>Paediatric population</w:t>
        </w:r>
      </w:ins>
    </w:p>
    <w:p w14:paraId="5EEFCA31" w14:textId="77777777" w:rsidR="002B6DA6" w:rsidRPr="00613A0A" w:rsidRDefault="002B6DA6" w:rsidP="002B6DA6">
      <w:pPr>
        <w:rPr>
          <w:ins w:id="805" w:author="Author"/>
        </w:rPr>
      </w:pPr>
      <w:ins w:id="806" w:author="Author">
        <w:r w:rsidRPr="00613A0A">
          <w:t>The efficacy and safety of pregabalin as adjunctive treatment for epilepsy in paediatric patients below the age of 12 and adolescents has not been established. The adverse events observed in a pharmacokinetic and tolerability study that enrolled patients from 3 months to 16 years of age (n=65) with partial onset seizures were similar to those observed in adults. Results of a 12</w:t>
        </w:r>
        <w:r w:rsidRPr="00613A0A">
          <w:noBreakHyphen/>
          <w:t>week placebo</w:t>
        </w:r>
        <w:r w:rsidRPr="00613A0A">
          <w:noBreakHyphen/>
          <w:t>controlled study of 295 paediatric patients aged 4 to 16 years</w:t>
        </w:r>
        <w:r>
          <w:t xml:space="preserve"> and a 14</w:t>
        </w:r>
        <w:r>
          <w:noBreakHyphen/>
          <w:t>day placebo</w:t>
        </w:r>
        <w:r>
          <w:noBreakHyphen/>
          <w:t>controlled study of 175 paediatric patients aged 1 month to younger than 4 years of age</w:t>
        </w:r>
        <w:r w:rsidRPr="00613A0A">
          <w:t xml:space="preserve"> performed to evaluate the efficacy and safety of pregabalin as adjunctive therapy for the treatment of partial onset seizures and </w:t>
        </w:r>
        <w:r>
          <w:t xml:space="preserve">two </w:t>
        </w:r>
        <w:r w:rsidRPr="00613A0A">
          <w:t>1 year open label safety stud</w:t>
        </w:r>
        <w:r>
          <w:t>ies</w:t>
        </w:r>
        <w:r w:rsidRPr="00613A0A">
          <w:t xml:space="preserve"> in 54 </w:t>
        </w:r>
        <w:r>
          <w:t xml:space="preserve">and 431 </w:t>
        </w:r>
        <w:r w:rsidRPr="00613A0A">
          <w:t xml:space="preserve">paediatric patients </w:t>
        </w:r>
        <w:r>
          <w:t xml:space="preserve">respectively, </w:t>
        </w:r>
        <w:r w:rsidRPr="00613A0A">
          <w:t>from 3 months to 16 years of age with epilepsy indicate that the adverse events of pyrexia and upper respiratory infections were observed more frequently than in adult studies of patients with epilepsy (see sections 4.2, 4.8 and 5.2).</w:t>
        </w:r>
      </w:ins>
    </w:p>
    <w:p w14:paraId="302CB55C" w14:textId="77777777" w:rsidR="002B6DA6" w:rsidRPr="00613A0A" w:rsidRDefault="002B6DA6" w:rsidP="002B6DA6">
      <w:pPr>
        <w:rPr>
          <w:ins w:id="807" w:author="Author"/>
        </w:rPr>
      </w:pPr>
    </w:p>
    <w:p w14:paraId="3E36520E" w14:textId="77777777" w:rsidR="002B6DA6" w:rsidRDefault="002B6DA6" w:rsidP="002B6DA6">
      <w:pPr>
        <w:rPr>
          <w:ins w:id="808" w:author="Author"/>
        </w:rPr>
      </w:pPr>
      <w:ins w:id="809" w:author="Author">
        <w:r w:rsidRPr="00613A0A">
          <w:t>In the 12</w:t>
        </w:r>
        <w:r w:rsidRPr="00613A0A">
          <w:noBreakHyphen/>
          <w:t>week placebo</w:t>
        </w:r>
        <w:r w:rsidRPr="00613A0A">
          <w:noBreakHyphen/>
          <w:t xml:space="preserve">controlled study, paediatric patients </w:t>
        </w:r>
        <w:r>
          <w:t xml:space="preserve">(4 to 16 years of age) </w:t>
        </w:r>
        <w:r w:rsidRPr="00613A0A">
          <w:t xml:space="preserve">were assigned to pregabalin 2.5 mg/kg/day (maximum, 150 mg/day), pregabalin 10 mg/kg/day (maximum, 600 mg/day), or placebo. The percentage of subjects with at least a 50% reduction in partial onset seizures as compared to baseline was 40.6% of subjects treated with pregabalin 10 mg/kg/day </w:t>
        </w:r>
        <w:r w:rsidRPr="00613A0A">
          <w:lastRenderedPageBreak/>
          <w:t>(p=0.0068 versus placebo), 29.1% of subjects treated with pregabalin 2.5 mg/kg/day (p=0.2600 versus placebo) and 22.6% of those receiving placebo.</w:t>
        </w:r>
        <w:r>
          <w:t xml:space="preserve"> </w:t>
        </w:r>
      </w:ins>
    </w:p>
    <w:p w14:paraId="44F6AF70" w14:textId="77777777" w:rsidR="002B6DA6" w:rsidRDefault="002B6DA6" w:rsidP="002B6DA6">
      <w:pPr>
        <w:rPr>
          <w:ins w:id="810" w:author="Author"/>
        </w:rPr>
      </w:pPr>
    </w:p>
    <w:p w14:paraId="46B5390C" w14:textId="77777777" w:rsidR="002B6DA6" w:rsidRPr="00613A0A" w:rsidRDefault="002B6DA6" w:rsidP="002B6DA6">
      <w:pPr>
        <w:rPr>
          <w:ins w:id="811" w:author="Author"/>
        </w:rPr>
      </w:pPr>
      <w:ins w:id="812" w:author="Author">
        <w:r>
          <w:t>In the 14</w:t>
        </w:r>
        <w:r>
          <w:noBreakHyphen/>
          <w:t>day placebo</w:t>
        </w:r>
        <w:r>
          <w:noBreakHyphen/>
          <w:t>controlled study, paediatric patients (1 month to younger than 4 years of age) were assigned to pregabalin 7 mg/kg/day, pregabalin 14 mg/kg/day, or placebo. Median 24</w:t>
        </w:r>
        <w:r>
          <w:noBreakHyphen/>
          <w:t>hour seizure frequencies at baseline and at the final visit were 4.7 and 3.8 for pregabalin 7 mg/kg/day, 5.4 and 1.4 for pregabalin 14 mg/kg/day, and 2.9 and 2.3 for placebo, respectively. Pregabalin 14 mg/kg/day significantly reduced the log</w:t>
        </w:r>
        <w:r>
          <w:noBreakHyphen/>
          <w:t xml:space="preserve">transformed partial onset seizure frequency versus placebo (p=0.0223); pregabalin 7 mg/kg/day did not show improvement relative to placebo. </w:t>
        </w:r>
      </w:ins>
    </w:p>
    <w:p w14:paraId="315A67A3" w14:textId="77777777" w:rsidR="002B6DA6" w:rsidRDefault="002B6DA6" w:rsidP="002B6DA6">
      <w:pPr>
        <w:rPr>
          <w:ins w:id="813" w:author="Author"/>
          <w:u w:val="single"/>
        </w:rPr>
      </w:pPr>
    </w:p>
    <w:p w14:paraId="7446AFBA" w14:textId="77777777" w:rsidR="002B6DA6" w:rsidRPr="00D61542" w:rsidRDefault="002B6DA6" w:rsidP="002B6DA6">
      <w:pPr>
        <w:rPr>
          <w:ins w:id="814" w:author="Author"/>
          <w:iCs/>
        </w:rPr>
      </w:pPr>
      <w:ins w:id="815" w:author="Author">
        <w:r w:rsidRPr="00D61542">
          <w:rPr>
            <w:iCs/>
          </w:rPr>
          <w:t>In a 12</w:t>
        </w:r>
        <w:r>
          <w:rPr>
            <w:iCs/>
          </w:rPr>
          <w:noBreakHyphen/>
        </w:r>
        <w:r w:rsidRPr="00D61542">
          <w:rPr>
            <w:iCs/>
          </w:rPr>
          <w:t xml:space="preserve">week placebo-controlled study in subjects with Primary Generalized Tonic-Clonic (PGTC) seizures </w:t>
        </w:r>
        <w:r>
          <w:rPr>
            <w:iCs/>
          </w:rPr>
          <w:t xml:space="preserve">219 </w:t>
        </w:r>
        <w:r w:rsidRPr="00D61542">
          <w:rPr>
            <w:iCs/>
          </w:rPr>
          <w:t>subjects (aged 5 to 65</w:t>
        </w:r>
        <w:r>
          <w:rPr>
            <w:iCs/>
          </w:rPr>
          <w:t> </w:t>
        </w:r>
        <w:r w:rsidRPr="00D61542">
          <w:rPr>
            <w:iCs/>
          </w:rPr>
          <w:t>years</w:t>
        </w:r>
        <w:r>
          <w:rPr>
            <w:iCs/>
          </w:rPr>
          <w:t>, of which 66 were aged 5 to 16 years</w:t>
        </w:r>
        <w:r w:rsidRPr="00D61542">
          <w:rPr>
            <w:iCs/>
          </w:rPr>
          <w:t>) were assigned to pregabalin 5</w:t>
        </w:r>
        <w:r>
          <w:rPr>
            <w:iCs/>
          </w:rPr>
          <w:t> </w:t>
        </w:r>
        <w:r w:rsidRPr="00D61542">
          <w:rPr>
            <w:iCs/>
          </w:rPr>
          <w:t>mg/kg/day (maximum 300</w:t>
        </w:r>
        <w:r>
          <w:rPr>
            <w:iCs/>
          </w:rPr>
          <w:t> </w:t>
        </w:r>
        <w:r w:rsidRPr="00D61542">
          <w:rPr>
            <w:iCs/>
          </w:rPr>
          <w:t>mg/day), 10</w:t>
        </w:r>
        <w:r>
          <w:rPr>
            <w:iCs/>
          </w:rPr>
          <w:t> </w:t>
        </w:r>
        <w:r w:rsidRPr="00D61542">
          <w:rPr>
            <w:iCs/>
          </w:rPr>
          <w:t>mg/kg/day (maximum 600</w:t>
        </w:r>
        <w:r>
          <w:rPr>
            <w:iCs/>
          </w:rPr>
          <w:t> </w:t>
        </w:r>
        <w:r w:rsidRPr="00D61542">
          <w:rPr>
            <w:iCs/>
          </w:rPr>
          <w:t>mg/day) or placebo</w:t>
        </w:r>
        <w:r>
          <w:rPr>
            <w:iCs/>
          </w:rPr>
          <w:t xml:space="preserve"> as adjunctive therapy</w:t>
        </w:r>
        <w:r w:rsidRPr="00D61542">
          <w:rPr>
            <w:iCs/>
          </w:rPr>
          <w:t>. The percentage of subjects with at least a 50% reduction in PGTC seizure rate was 41.3%, 38.9% and 41.7% for pregabalin 5</w:t>
        </w:r>
        <w:r>
          <w:rPr>
            <w:iCs/>
          </w:rPr>
          <w:t> </w:t>
        </w:r>
        <w:r w:rsidRPr="00D61542">
          <w:rPr>
            <w:iCs/>
          </w:rPr>
          <w:t>mg/kg/day, pregabalin 10</w:t>
        </w:r>
        <w:r>
          <w:rPr>
            <w:iCs/>
          </w:rPr>
          <w:t> </w:t>
        </w:r>
        <w:r w:rsidRPr="00D61542">
          <w:rPr>
            <w:iCs/>
          </w:rPr>
          <w:t>mg/kg/day and placebo respectively</w:t>
        </w:r>
        <w:r>
          <w:rPr>
            <w:iCs/>
          </w:rPr>
          <w:t>.</w:t>
        </w:r>
        <w:r w:rsidRPr="00D61542">
          <w:rPr>
            <w:iCs/>
          </w:rPr>
          <w:t xml:space="preserve"> </w:t>
        </w:r>
      </w:ins>
    </w:p>
    <w:p w14:paraId="56D078C4" w14:textId="77777777" w:rsidR="002B6DA6" w:rsidRPr="00613A0A" w:rsidRDefault="002B6DA6" w:rsidP="002B6DA6">
      <w:pPr>
        <w:rPr>
          <w:ins w:id="816" w:author="Author"/>
          <w:u w:val="single"/>
        </w:rPr>
      </w:pPr>
    </w:p>
    <w:p w14:paraId="16B5DD55" w14:textId="77777777" w:rsidR="002B6DA6" w:rsidRPr="00613A0A" w:rsidRDefault="002B6DA6" w:rsidP="002B6DA6">
      <w:pPr>
        <w:rPr>
          <w:ins w:id="817" w:author="Author"/>
          <w:u w:val="single"/>
        </w:rPr>
      </w:pPr>
      <w:ins w:id="818" w:author="Author">
        <w:r w:rsidRPr="00613A0A">
          <w:rPr>
            <w:u w:val="single"/>
          </w:rPr>
          <w:t>Monotherapy (newly diagnosed patients)</w:t>
        </w:r>
      </w:ins>
    </w:p>
    <w:p w14:paraId="59F8CF75" w14:textId="77777777" w:rsidR="002B6DA6" w:rsidRPr="00613A0A" w:rsidRDefault="002B6DA6" w:rsidP="002B6DA6">
      <w:pPr>
        <w:autoSpaceDE w:val="0"/>
        <w:autoSpaceDN w:val="0"/>
        <w:adjustRightInd w:val="0"/>
        <w:rPr>
          <w:ins w:id="819" w:author="Author"/>
        </w:rPr>
      </w:pPr>
      <w:ins w:id="820" w:author="Author">
        <w:r w:rsidRPr="00613A0A">
          <w:rPr>
            <w:bCs/>
            <w:iCs/>
            <w:szCs w:val="22"/>
          </w:rPr>
          <w:t>Pregabalin has been studied in 1 controlled clinical trial of 56 week duration with BID dosing. Pregabalin did not achieve non-inferiority to lamotrigine based on the 6-month seizure freedom endpoint. Pregabalin and lamotrigine were similarly safe and well tolerated.</w:t>
        </w:r>
      </w:ins>
    </w:p>
    <w:p w14:paraId="393BA394" w14:textId="77777777" w:rsidR="002B6DA6" w:rsidRPr="00613A0A" w:rsidRDefault="002B6DA6" w:rsidP="002B6DA6">
      <w:pPr>
        <w:rPr>
          <w:ins w:id="821" w:author="Author"/>
        </w:rPr>
      </w:pPr>
    </w:p>
    <w:p w14:paraId="3FFF4A12" w14:textId="77777777" w:rsidR="002B6DA6" w:rsidRPr="00613A0A" w:rsidRDefault="002B6DA6" w:rsidP="002B6DA6">
      <w:pPr>
        <w:keepNext/>
        <w:rPr>
          <w:ins w:id="822" w:author="Author"/>
          <w:u w:val="single"/>
        </w:rPr>
      </w:pPr>
      <w:ins w:id="823" w:author="Author">
        <w:r w:rsidRPr="00613A0A">
          <w:rPr>
            <w:u w:val="single"/>
          </w:rPr>
          <w:t>Generalised Anxiety Disorder</w:t>
        </w:r>
      </w:ins>
    </w:p>
    <w:p w14:paraId="3FC95E32" w14:textId="77777777" w:rsidR="002B6DA6" w:rsidRPr="00613A0A" w:rsidRDefault="002B6DA6" w:rsidP="002B6DA6">
      <w:pPr>
        <w:rPr>
          <w:ins w:id="824" w:author="Author"/>
        </w:rPr>
      </w:pPr>
      <w:ins w:id="825" w:author="Author">
        <w:r w:rsidRPr="00613A0A">
          <w:t>Pregabalin has been studied in 6 controlled trials of 4-6 week duration, an elderly study of 8 week duration and a long-term relapse prevention study with a double-blind relapse prevention phase of 6 months duration.</w:t>
        </w:r>
      </w:ins>
    </w:p>
    <w:p w14:paraId="2B2F6CD9" w14:textId="77777777" w:rsidR="002B6DA6" w:rsidRPr="00613A0A" w:rsidRDefault="002B6DA6" w:rsidP="002B6DA6">
      <w:pPr>
        <w:rPr>
          <w:ins w:id="826" w:author="Author"/>
        </w:rPr>
      </w:pPr>
    </w:p>
    <w:p w14:paraId="556F7BA6" w14:textId="77777777" w:rsidR="002B6DA6" w:rsidRPr="00613A0A" w:rsidRDefault="002B6DA6" w:rsidP="002B6DA6">
      <w:pPr>
        <w:rPr>
          <w:ins w:id="827" w:author="Author"/>
        </w:rPr>
      </w:pPr>
      <w:ins w:id="828" w:author="Author">
        <w:r w:rsidRPr="00613A0A">
          <w:t>Relief of the symptoms of GAD as reflected by the Hamilton Anxiety Rating Scale (HAM-A) was observed by Week 1.</w:t>
        </w:r>
      </w:ins>
    </w:p>
    <w:p w14:paraId="30E77FB3" w14:textId="77777777" w:rsidR="002B6DA6" w:rsidRPr="00613A0A" w:rsidRDefault="002B6DA6" w:rsidP="002B6DA6">
      <w:pPr>
        <w:rPr>
          <w:ins w:id="829" w:author="Author"/>
        </w:rPr>
      </w:pPr>
    </w:p>
    <w:p w14:paraId="3C1ABB30" w14:textId="77777777" w:rsidR="002B6DA6" w:rsidRPr="00613A0A" w:rsidRDefault="002B6DA6" w:rsidP="002B6DA6">
      <w:pPr>
        <w:rPr>
          <w:ins w:id="830" w:author="Author"/>
        </w:rPr>
      </w:pPr>
      <w:ins w:id="831" w:author="Author">
        <w:r w:rsidRPr="00613A0A">
          <w:t>In controlled clinical trials (4-8 week duration) 52% of the pregabalin treated patients and 38% of the patients on placebo had at least a 50% improvement in HAM-A total score from baseline to endpoint.</w:t>
        </w:r>
      </w:ins>
    </w:p>
    <w:p w14:paraId="688BED03" w14:textId="77777777" w:rsidR="002B6DA6" w:rsidRPr="00613A0A" w:rsidRDefault="002B6DA6" w:rsidP="002B6DA6">
      <w:pPr>
        <w:rPr>
          <w:ins w:id="832" w:author="Author"/>
        </w:rPr>
      </w:pPr>
    </w:p>
    <w:p w14:paraId="5B107E5B" w14:textId="77777777" w:rsidR="002B6DA6" w:rsidRPr="00613A0A" w:rsidRDefault="002B6DA6" w:rsidP="002B6DA6">
      <w:pPr>
        <w:rPr>
          <w:ins w:id="833" w:author="Author"/>
        </w:rPr>
      </w:pPr>
      <w:ins w:id="834" w:author="Author">
        <w:r w:rsidRPr="00613A0A">
          <w:t>In controlled trials, a higher proportion of patients treated with pregabalin reported blurred vision than did patients treated with placebo which resolved in a majority of cases with continued dosing. Ophthalmologic testing</w:t>
        </w:r>
        <w:r w:rsidRPr="00613A0A">
          <w:rPr>
            <w:szCs w:val="22"/>
          </w:rPr>
          <w:t xml:space="preserve"> (</w:t>
        </w:r>
        <w:r w:rsidRPr="00613A0A">
          <w:t>including visual acuity testing, formal visual field testing and dilated funduscopic examination) was conducted in over 3600 patients within controlled clinical trials. In these patients, visual acuity was reduced in 6.5% of patients treated with pregabalin, and 4.8% of placebo-treated patients. Visual field changes were detected in 12.4% of pregabalin-treated, and 11.7% of placebo-treated patients. Funduscopic changes were observed in 1.7% of pregabalin-treated and 2.1% of placebo-treated patients.</w:t>
        </w:r>
      </w:ins>
    </w:p>
    <w:p w14:paraId="22CC42FA" w14:textId="77777777" w:rsidR="002B6DA6" w:rsidRPr="00613A0A" w:rsidRDefault="002B6DA6" w:rsidP="002B6DA6">
      <w:pPr>
        <w:rPr>
          <w:ins w:id="835" w:author="Author"/>
        </w:rPr>
      </w:pPr>
    </w:p>
    <w:p w14:paraId="1132231A" w14:textId="77777777" w:rsidR="002B6DA6" w:rsidRPr="00613A0A" w:rsidRDefault="002B6DA6" w:rsidP="002B6DA6">
      <w:pPr>
        <w:rPr>
          <w:ins w:id="836" w:author="Author"/>
        </w:rPr>
      </w:pPr>
      <w:ins w:id="837" w:author="Author">
        <w:r w:rsidRPr="00613A0A">
          <w:rPr>
            <w:b/>
          </w:rPr>
          <w:t>5.2</w:t>
        </w:r>
        <w:r w:rsidRPr="00613A0A">
          <w:rPr>
            <w:b/>
          </w:rPr>
          <w:tab/>
          <w:t>Pharmacokinetic properties</w:t>
        </w:r>
      </w:ins>
    </w:p>
    <w:p w14:paraId="4B794B5A" w14:textId="77777777" w:rsidR="002B6DA6" w:rsidRPr="00613A0A" w:rsidRDefault="002B6DA6" w:rsidP="002B6DA6">
      <w:pPr>
        <w:rPr>
          <w:ins w:id="838" w:author="Author"/>
        </w:rPr>
      </w:pPr>
    </w:p>
    <w:p w14:paraId="074C8A4D" w14:textId="77777777" w:rsidR="002B6DA6" w:rsidRPr="00613A0A" w:rsidRDefault="002B6DA6" w:rsidP="002B6DA6">
      <w:pPr>
        <w:rPr>
          <w:ins w:id="839" w:author="Author"/>
        </w:rPr>
      </w:pPr>
      <w:ins w:id="840" w:author="Author">
        <w:r w:rsidRPr="00613A0A">
          <w:t>Pregabalin steady-state pharmacokinetics are similar in healthy volunteers, patients with epilepsy receiving anti-epileptic drugs and patients with chronic pain.</w:t>
        </w:r>
      </w:ins>
    </w:p>
    <w:p w14:paraId="1E624DD8" w14:textId="77777777" w:rsidR="002B6DA6" w:rsidRPr="00613A0A" w:rsidRDefault="002B6DA6" w:rsidP="002B6DA6">
      <w:pPr>
        <w:rPr>
          <w:ins w:id="841" w:author="Author"/>
        </w:rPr>
      </w:pPr>
    </w:p>
    <w:p w14:paraId="3C510ED7" w14:textId="77777777" w:rsidR="002B6DA6" w:rsidRPr="00613A0A" w:rsidRDefault="002B6DA6" w:rsidP="002B6DA6">
      <w:pPr>
        <w:keepNext/>
        <w:rPr>
          <w:ins w:id="842" w:author="Author"/>
          <w:u w:val="single"/>
        </w:rPr>
      </w:pPr>
      <w:ins w:id="843" w:author="Author">
        <w:r w:rsidRPr="00613A0A">
          <w:rPr>
            <w:u w:val="single"/>
          </w:rPr>
          <w:t>Absorption</w:t>
        </w:r>
      </w:ins>
    </w:p>
    <w:p w14:paraId="0CB330DD" w14:textId="77777777" w:rsidR="002B6DA6" w:rsidRPr="00613A0A" w:rsidRDefault="002B6DA6" w:rsidP="002B6DA6">
      <w:pPr>
        <w:keepNext/>
        <w:rPr>
          <w:ins w:id="844" w:author="Author"/>
        </w:rPr>
      </w:pPr>
      <w:ins w:id="845" w:author="Author">
        <w:r w:rsidRPr="00613A0A">
          <w:t>Pregabalin is rapidly absorbed when administered in the fasted state, with peak plasma concentrations occurring within 1 hour</w:t>
        </w:r>
        <w:r w:rsidRPr="00613A0A">
          <w:rPr>
            <w:b/>
            <w:bCs/>
          </w:rPr>
          <w:t xml:space="preserve"> </w:t>
        </w:r>
        <w:r w:rsidRPr="00613A0A">
          <w:t xml:space="preserve">following both single and multiple dose administration. Pregabalin oral bioavailability is estimated to be </w:t>
        </w:r>
        <w:r w:rsidRPr="00B46F4D">
          <w:rPr>
            <w:szCs w:val="22"/>
          </w:rPr>
          <w:sym w:font="Symbol" w:char="F0B3"/>
        </w:r>
        <w:r w:rsidRPr="00613A0A">
          <w:rPr>
            <w:szCs w:val="22"/>
          </w:rPr>
          <w:t> </w:t>
        </w:r>
        <w:r w:rsidRPr="00613A0A">
          <w:t>90% and is independent of dose. Following repeated administration, steady state is achieved within 24 to 48 hours. The rate of pregabalin absorption is decreased when given with food resulting in a decrease in C</w:t>
        </w:r>
        <w:r w:rsidRPr="00613A0A">
          <w:rPr>
            <w:vertAlign w:val="subscript"/>
          </w:rPr>
          <w:t>max</w:t>
        </w:r>
        <w:r w:rsidRPr="00613A0A">
          <w:t xml:space="preserve"> by approximately 25-30% and a delay in t</w:t>
        </w:r>
        <w:r w:rsidRPr="00613A0A">
          <w:rPr>
            <w:vertAlign w:val="subscript"/>
          </w:rPr>
          <w:t>max</w:t>
        </w:r>
        <w:r w:rsidRPr="00613A0A">
          <w:t xml:space="preserve"> to approximately 2.5 hours. However, administration of pregabalin with food has no clinically significant effect on the extent of pregabalin absorption.</w:t>
        </w:r>
      </w:ins>
    </w:p>
    <w:p w14:paraId="51665132" w14:textId="77777777" w:rsidR="002B6DA6" w:rsidRPr="00613A0A" w:rsidRDefault="002B6DA6" w:rsidP="002B6DA6">
      <w:pPr>
        <w:rPr>
          <w:ins w:id="846" w:author="Author"/>
        </w:rPr>
      </w:pPr>
    </w:p>
    <w:p w14:paraId="5D45CCDE" w14:textId="77777777" w:rsidR="002B6DA6" w:rsidRPr="00613A0A" w:rsidRDefault="002B6DA6" w:rsidP="002B6DA6">
      <w:pPr>
        <w:rPr>
          <w:ins w:id="847" w:author="Author"/>
          <w:u w:val="single"/>
        </w:rPr>
      </w:pPr>
      <w:ins w:id="848" w:author="Author">
        <w:r w:rsidRPr="00613A0A">
          <w:rPr>
            <w:u w:val="single"/>
          </w:rPr>
          <w:t xml:space="preserve">Distribution </w:t>
        </w:r>
      </w:ins>
    </w:p>
    <w:p w14:paraId="59D15B74" w14:textId="77777777" w:rsidR="002B6DA6" w:rsidRPr="00613A0A" w:rsidRDefault="002B6DA6" w:rsidP="002B6DA6">
      <w:pPr>
        <w:rPr>
          <w:ins w:id="849" w:author="Author"/>
        </w:rPr>
      </w:pPr>
      <w:ins w:id="850" w:author="Author">
        <w:r w:rsidRPr="00613A0A">
          <w:lastRenderedPageBreak/>
          <w:t>In preclinical studies, pregabalin has been shown to cross the blood brain barrier in mice, rats, and monkeys. Pregabalin has been shown to cross the placenta in rats and is present in the milk of lactating rats. In humans, the apparent volume of distribution of pregabalin following oral administration is approximately 0.56 l/kg. Pregabalin is not bound to plasma proteins.</w:t>
        </w:r>
      </w:ins>
    </w:p>
    <w:p w14:paraId="4FAE662E" w14:textId="77777777" w:rsidR="002B6DA6" w:rsidRPr="00613A0A" w:rsidRDefault="002B6DA6" w:rsidP="002B6DA6">
      <w:pPr>
        <w:rPr>
          <w:ins w:id="851" w:author="Author"/>
        </w:rPr>
      </w:pPr>
    </w:p>
    <w:p w14:paraId="7092C1E8" w14:textId="77777777" w:rsidR="002B6DA6" w:rsidRPr="00613A0A" w:rsidRDefault="002B6DA6" w:rsidP="002B6DA6">
      <w:pPr>
        <w:keepNext/>
        <w:rPr>
          <w:ins w:id="852" w:author="Author"/>
        </w:rPr>
      </w:pPr>
      <w:ins w:id="853" w:author="Author">
        <w:r w:rsidRPr="00613A0A">
          <w:rPr>
            <w:u w:val="single"/>
          </w:rPr>
          <w:t xml:space="preserve">Biotransformation </w:t>
        </w:r>
      </w:ins>
    </w:p>
    <w:p w14:paraId="4925E142" w14:textId="77777777" w:rsidR="002B6DA6" w:rsidRPr="00613A0A" w:rsidRDefault="002B6DA6" w:rsidP="002B6DA6">
      <w:pPr>
        <w:keepNext/>
        <w:keepLines/>
        <w:rPr>
          <w:ins w:id="854" w:author="Author"/>
        </w:rPr>
      </w:pPr>
      <w:ins w:id="855" w:author="Author">
        <w:r w:rsidRPr="00613A0A">
          <w:t>Pregabalin undergoes negligible metabolism in humans. Following a dose of radiolabelled pregabalin, approximately 98% of the radioactivity recovered in the urine was unchanged pregabalin. The N</w:t>
        </w:r>
        <w:r w:rsidRPr="00613A0A">
          <w:noBreakHyphen/>
          <w:t>methylated derivative of pregabalin, the major metabolite of pregabalin found in urine, accounted for 0.9% of the dose. In preclinical studies, there was no indication of racemisation of pregabalin S</w:t>
        </w:r>
        <w:r w:rsidRPr="00613A0A">
          <w:noBreakHyphen/>
          <w:t>enantiomer to the R-enantiomer.</w:t>
        </w:r>
      </w:ins>
    </w:p>
    <w:p w14:paraId="4D3F841B" w14:textId="77777777" w:rsidR="002B6DA6" w:rsidRPr="00613A0A" w:rsidRDefault="002B6DA6" w:rsidP="002B6DA6">
      <w:pPr>
        <w:rPr>
          <w:ins w:id="856" w:author="Author"/>
        </w:rPr>
      </w:pPr>
    </w:p>
    <w:p w14:paraId="18BBE590" w14:textId="77777777" w:rsidR="002B6DA6" w:rsidRPr="00613A0A" w:rsidRDefault="002B6DA6" w:rsidP="002B6DA6">
      <w:pPr>
        <w:rPr>
          <w:ins w:id="857" w:author="Author"/>
          <w:u w:val="single"/>
        </w:rPr>
      </w:pPr>
      <w:ins w:id="858" w:author="Author">
        <w:r w:rsidRPr="00613A0A">
          <w:rPr>
            <w:u w:val="single"/>
          </w:rPr>
          <w:t>Elimination</w:t>
        </w:r>
      </w:ins>
    </w:p>
    <w:p w14:paraId="7B629269" w14:textId="77777777" w:rsidR="002B6DA6" w:rsidRPr="00613A0A" w:rsidRDefault="002B6DA6" w:rsidP="002B6DA6">
      <w:pPr>
        <w:rPr>
          <w:ins w:id="859" w:author="Author"/>
        </w:rPr>
      </w:pPr>
      <w:ins w:id="860" w:author="Author">
        <w:r w:rsidRPr="00613A0A">
          <w:t xml:space="preserve">Pregabalin is eliminated from the systemic circulation primarily by renal excretion as unchanged drug. </w:t>
        </w:r>
      </w:ins>
    </w:p>
    <w:p w14:paraId="0F97C2D4" w14:textId="77777777" w:rsidR="002B6DA6" w:rsidRPr="00613A0A" w:rsidRDefault="002B6DA6" w:rsidP="002B6DA6">
      <w:pPr>
        <w:rPr>
          <w:ins w:id="861" w:author="Author"/>
        </w:rPr>
      </w:pPr>
      <w:ins w:id="862" w:author="Author">
        <w:r w:rsidRPr="00613A0A">
          <w:t>Pregabalin mean elimination half-life is 6.3 hours. Pregabalin plasma clearance and renal clearance are directly proportional to creatinine clearance (see section 5.2 Renal impairment).</w:t>
        </w:r>
      </w:ins>
    </w:p>
    <w:p w14:paraId="4C19FC15" w14:textId="77777777" w:rsidR="002B6DA6" w:rsidRPr="00613A0A" w:rsidRDefault="002B6DA6" w:rsidP="002B6DA6">
      <w:pPr>
        <w:rPr>
          <w:ins w:id="863" w:author="Author"/>
        </w:rPr>
      </w:pPr>
    </w:p>
    <w:p w14:paraId="1BE88CE5" w14:textId="77777777" w:rsidR="002B6DA6" w:rsidRPr="00613A0A" w:rsidRDefault="002B6DA6" w:rsidP="002B6DA6">
      <w:pPr>
        <w:rPr>
          <w:ins w:id="864" w:author="Author"/>
        </w:rPr>
      </w:pPr>
      <w:ins w:id="865" w:author="Author">
        <w:r w:rsidRPr="00613A0A">
          <w:t>Dose adjustment in patients with reduced renal function or undergoing haemodialysis is necessary (see section 4.2 Table 1).</w:t>
        </w:r>
      </w:ins>
    </w:p>
    <w:p w14:paraId="4371E9CF" w14:textId="77777777" w:rsidR="002B6DA6" w:rsidRPr="00613A0A" w:rsidRDefault="002B6DA6" w:rsidP="002B6DA6">
      <w:pPr>
        <w:rPr>
          <w:ins w:id="866" w:author="Author"/>
        </w:rPr>
      </w:pPr>
    </w:p>
    <w:p w14:paraId="04238205" w14:textId="77777777" w:rsidR="002B6DA6" w:rsidRPr="00613A0A" w:rsidRDefault="002B6DA6" w:rsidP="002B6DA6">
      <w:pPr>
        <w:keepNext/>
        <w:rPr>
          <w:ins w:id="867" w:author="Author"/>
        </w:rPr>
      </w:pPr>
      <w:ins w:id="868" w:author="Author">
        <w:r w:rsidRPr="00613A0A">
          <w:rPr>
            <w:u w:val="single"/>
          </w:rPr>
          <w:t>Linearity/non-linearity</w:t>
        </w:r>
      </w:ins>
    </w:p>
    <w:p w14:paraId="613FA8CB" w14:textId="77777777" w:rsidR="002B6DA6" w:rsidRPr="00613A0A" w:rsidRDefault="002B6DA6" w:rsidP="002B6DA6">
      <w:pPr>
        <w:rPr>
          <w:ins w:id="869" w:author="Author"/>
        </w:rPr>
      </w:pPr>
      <w:ins w:id="870" w:author="Author">
        <w:r w:rsidRPr="00613A0A">
          <w:t>Pregabalin pharmacokinetics are linear over the recommended daily dose range. Inter-subject pharmacokinetic variability for pregabalin is low (&lt; 20%). Multiple dose pharmacokinetics are predictable from single-dose data. Therefore, there is no need for routine monitoring of plasma concentrations of pregabalin.</w:t>
        </w:r>
      </w:ins>
    </w:p>
    <w:p w14:paraId="623B6FAD" w14:textId="77777777" w:rsidR="002B6DA6" w:rsidRPr="00613A0A" w:rsidRDefault="002B6DA6" w:rsidP="002B6DA6">
      <w:pPr>
        <w:rPr>
          <w:ins w:id="871" w:author="Author"/>
          <w:u w:val="single"/>
        </w:rPr>
      </w:pPr>
    </w:p>
    <w:p w14:paraId="1D382A53" w14:textId="77777777" w:rsidR="002B6DA6" w:rsidRPr="00613A0A" w:rsidRDefault="002B6DA6" w:rsidP="002B6DA6">
      <w:pPr>
        <w:keepNext/>
        <w:rPr>
          <w:ins w:id="872" w:author="Author"/>
          <w:u w:val="single"/>
        </w:rPr>
      </w:pPr>
      <w:ins w:id="873" w:author="Author">
        <w:r w:rsidRPr="00613A0A">
          <w:rPr>
            <w:u w:val="single"/>
          </w:rPr>
          <w:t>Gender</w:t>
        </w:r>
      </w:ins>
    </w:p>
    <w:p w14:paraId="0EBC69E7" w14:textId="77777777" w:rsidR="002B6DA6" w:rsidRPr="00613A0A" w:rsidRDefault="002B6DA6" w:rsidP="002B6DA6">
      <w:pPr>
        <w:rPr>
          <w:ins w:id="874" w:author="Author"/>
        </w:rPr>
      </w:pPr>
      <w:ins w:id="875" w:author="Author">
        <w:r w:rsidRPr="00613A0A">
          <w:t>Clinical trials indicate that gender does not have a clinically significant influence on the plasma concentrations of pregabalin.</w:t>
        </w:r>
      </w:ins>
    </w:p>
    <w:p w14:paraId="6D377BC9" w14:textId="77777777" w:rsidR="002B6DA6" w:rsidRPr="00613A0A" w:rsidRDefault="002B6DA6" w:rsidP="002B6DA6">
      <w:pPr>
        <w:rPr>
          <w:ins w:id="876" w:author="Author"/>
        </w:rPr>
      </w:pPr>
    </w:p>
    <w:p w14:paraId="0494C90E" w14:textId="77777777" w:rsidR="002B6DA6" w:rsidRPr="00613A0A" w:rsidRDefault="002B6DA6" w:rsidP="002B6DA6">
      <w:pPr>
        <w:keepNext/>
        <w:rPr>
          <w:ins w:id="877" w:author="Author"/>
          <w:u w:val="single"/>
        </w:rPr>
      </w:pPr>
      <w:ins w:id="878" w:author="Author">
        <w:r w:rsidRPr="00613A0A">
          <w:rPr>
            <w:u w:val="single"/>
          </w:rPr>
          <w:t>Renal impairment</w:t>
        </w:r>
      </w:ins>
    </w:p>
    <w:p w14:paraId="5AF1DB73" w14:textId="77777777" w:rsidR="002B6DA6" w:rsidRPr="00613A0A" w:rsidRDefault="002B6DA6" w:rsidP="002B6DA6">
      <w:pPr>
        <w:keepNext/>
        <w:rPr>
          <w:ins w:id="879" w:author="Author"/>
        </w:rPr>
      </w:pPr>
      <w:ins w:id="880" w:author="Author">
        <w:r w:rsidRPr="00613A0A">
          <w:t>Pregabalin clearance is directly proportional to creatinine clearance. In addition, pregabalin is effectively removed from plasma by haemodialysis (following a 4 hour haemodialysis treatment plasma pregabalin concentrations are reduced by approximately 50%). Because renal elimination is the major elimination pathway, dose reduction in patients with renal impairment and dose supplementation following haemodialysis is necessary (see section 4.2 Table 1).</w:t>
        </w:r>
      </w:ins>
    </w:p>
    <w:p w14:paraId="0B7CC1EB" w14:textId="77777777" w:rsidR="002B6DA6" w:rsidRPr="00613A0A" w:rsidRDefault="002B6DA6" w:rsidP="002B6DA6">
      <w:pPr>
        <w:rPr>
          <w:ins w:id="881" w:author="Author"/>
        </w:rPr>
      </w:pPr>
    </w:p>
    <w:p w14:paraId="4C280081" w14:textId="77777777" w:rsidR="002B6DA6" w:rsidRPr="00613A0A" w:rsidRDefault="002B6DA6" w:rsidP="002B6DA6">
      <w:pPr>
        <w:keepNext/>
        <w:rPr>
          <w:ins w:id="882" w:author="Author"/>
          <w:u w:val="single"/>
        </w:rPr>
      </w:pPr>
      <w:ins w:id="883" w:author="Author">
        <w:r w:rsidRPr="00613A0A">
          <w:rPr>
            <w:u w:val="single"/>
          </w:rPr>
          <w:t>Hepatic impairment</w:t>
        </w:r>
      </w:ins>
    </w:p>
    <w:p w14:paraId="35A82E2E" w14:textId="77777777" w:rsidR="002B6DA6" w:rsidRPr="00613A0A" w:rsidRDefault="002B6DA6" w:rsidP="002B6DA6">
      <w:pPr>
        <w:keepNext/>
        <w:rPr>
          <w:ins w:id="884" w:author="Author"/>
        </w:rPr>
      </w:pPr>
      <w:ins w:id="885" w:author="Author">
        <w:r w:rsidRPr="00613A0A">
          <w:t>No specific pharmacokinetic studies were carried out in patients with impaired liver function. Since pregabalin does not undergo significant metabolism and is excreted predominantly as unchanged drug in the urine, impaired liver function would not be expected to significantly alter pregabalin plasma concentrations.</w:t>
        </w:r>
      </w:ins>
    </w:p>
    <w:p w14:paraId="100061F9" w14:textId="77777777" w:rsidR="002B6DA6" w:rsidRPr="00613A0A" w:rsidRDefault="002B6DA6" w:rsidP="002B6DA6">
      <w:pPr>
        <w:rPr>
          <w:ins w:id="886" w:author="Author"/>
        </w:rPr>
      </w:pPr>
    </w:p>
    <w:p w14:paraId="79BB36F7" w14:textId="77777777" w:rsidR="002B6DA6" w:rsidRPr="00613A0A" w:rsidRDefault="002B6DA6" w:rsidP="002B6DA6">
      <w:pPr>
        <w:rPr>
          <w:ins w:id="887" w:author="Author"/>
          <w:u w:val="single"/>
        </w:rPr>
      </w:pPr>
      <w:ins w:id="888" w:author="Author">
        <w:r w:rsidRPr="00613A0A">
          <w:rPr>
            <w:u w:val="single"/>
          </w:rPr>
          <w:t>Paediatric population</w:t>
        </w:r>
      </w:ins>
    </w:p>
    <w:p w14:paraId="1E3893B3" w14:textId="77777777" w:rsidR="002B6DA6" w:rsidRPr="00613A0A" w:rsidRDefault="002B6DA6" w:rsidP="002B6DA6">
      <w:pPr>
        <w:rPr>
          <w:ins w:id="889" w:author="Author"/>
        </w:rPr>
      </w:pPr>
      <w:ins w:id="890" w:author="Author">
        <w:r w:rsidRPr="00613A0A">
          <w:t>Pregabalin pharmacokinetics were evaluated in paediatric patients with epilepsy (age groups: 1 to 23 months, 2 to 6 years, 7 to 11 years and 12 to 16 years) at dose levels of 2.5, 5, 10 and 15 mg/kg/day in a pharmacokinetic and tolerability study.</w:t>
        </w:r>
      </w:ins>
    </w:p>
    <w:p w14:paraId="7B86F824" w14:textId="77777777" w:rsidR="002B6DA6" w:rsidRPr="00613A0A" w:rsidRDefault="002B6DA6" w:rsidP="002B6DA6">
      <w:pPr>
        <w:rPr>
          <w:ins w:id="891" w:author="Author"/>
        </w:rPr>
      </w:pPr>
    </w:p>
    <w:p w14:paraId="03EA6D2D" w14:textId="77777777" w:rsidR="002B6DA6" w:rsidRPr="00613A0A" w:rsidRDefault="002B6DA6" w:rsidP="002B6DA6">
      <w:pPr>
        <w:rPr>
          <w:ins w:id="892" w:author="Author"/>
        </w:rPr>
      </w:pPr>
      <w:ins w:id="893" w:author="Author">
        <w:r w:rsidRPr="00613A0A">
          <w:t>After oral administration of pregabalin in paediatric patients in the fasted state, in general, time to reach peak plasma concentration was similar across the entire age group and occurred 0.5 hours to 2 hours postdose.</w:t>
        </w:r>
      </w:ins>
    </w:p>
    <w:p w14:paraId="536B00A2" w14:textId="77777777" w:rsidR="002B6DA6" w:rsidRPr="00613A0A" w:rsidRDefault="002B6DA6" w:rsidP="002B6DA6">
      <w:pPr>
        <w:rPr>
          <w:ins w:id="894" w:author="Author"/>
        </w:rPr>
      </w:pPr>
    </w:p>
    <w:p w14:paraId="4B0423EA" w14:textId="77777777" w:rsidR="002B6DA6" w:rsidRPr="00613A0A" w:rsidRDefault="002B6DA6" w:rsidP="002B6DA6">
      <w:pPr>
        <w:rPr>
          <w:ins w:id="895" w:author="Author"/>
        </w:rPr>
      </w:pPr>
      <w:ins w:id="896" w:author="Author">
        <w:r w:rsidRPr="00613A0A">
          <w:t>Pregabalin C</w:t>
        </w:r>
        <w:r w:rsidRPr="00613A0A">
          <w:rPr>
            <w:vertAlign w:val="subscript"/>
          </w:rPr>
          <w:t xml:space="preserve">max </w:t>
        </w:r>
        <w:r w:rsidRPr="00613A0A">
          <w:t>and AUC parameters increased in a linear manner with increasing dose within each age group. The AUC was lower by 30% in paediatric patients below a weight of 30 kg due to an increased body weight adjusted clearance of 43% for these patients in comparison to patients weighing ≥30 kg.</w:t>
        </w:r>
      </w:ins>
    </w:p>
    <w:p w14:paraId="78E29269" w14:textId="77777777" w:rsidR="002B6DA6" w:rsidRPr="00613A0A" w:rsidRDefault="002B6DA6" w:rsidP="002B6DA6">
      <w:pPr>
        <w:rPr>
          <w:ins w:id="897" w:author="Author"/>
        </w:rPr>
      </w:pPr>
    </w:p>
    <w:p w14:paraId="2717AE26" w14:textId="77777777" w:rsidR="002B6DA6" w:rsidRPr="00613A0A" w:rsidRDefault="002B6DA6" w:rsidP="002B6DA6">
      <w:pPr>
        <w:rPr>
          <w:ins w:id="898" w:author="Author"/>
        </w:rPr>
      </w:pPr>
      <w:ins w:id="899" w:author="Author">
        <w:r w:rsidRPr="00613A0A">
          <w:lastRenderedPageBreak/>
          <w:t>Pregabalin terminal half-life averaged about 3 to 4 hours in paediatric patients up to 6 years of age, and 4 to 6 hours in those 7 years of age and older.</w:t>
        </w:r>
      </w:ins>
    </w:p>
    <w:p w14:paraId="52809FC6" w14:textId="77777777" w:rsidR="002B6DA6" w:rsidRPr="00613A0A" w:rsidRDefault="002B6DA6" w:rsidP="002B6DA6">
      <w:pPr>
        <w:rPr>
          <w:ins w:id="900" w:author="Author"/>
        </w:rPr>
      </w:pPr>
    </w:p>
    <w:p w14:paraId="2B7E6312" w14:textId="77777777" w:rsidR="002B6DA6" w:rsidRPr="00613A0A" w:rsidRDefault="002B6DA6" w:rsidP="002B6DA6">
      <w:pPr>
        <w:rPr>
          <w:ins w:id="901" w:author="Author"/>
        </w:rPr>
      </w:pPr>
      <w:ins w:id="902" w:author="Author">
        <w:r w:rsidRPr="00613A0A">
          <w:t>Population pharmacokinetic analysis showed that creatinine clearance was a significant covariate of pregabalin oral clearance, body weight was a significant covariate of pregabalin apparent oral volume of distribution, and these relationships were similar in paediatric and adult patients.</w:t>
        </w:r>
      </w:ins>
    </w:p>
    <w:p w14:paraId="2AAB71D9" w14:textId="77777777" w:rsidR="002B6DA6" w:rsidRPr="00613A0A" w:rsidRDefault="002B6DA6" w:rsidP="002B6DA6">
      <w:pPr>
        <w:rPr>
          <w:ins w:id="903" w:author="Author"/>
        </w:rPr>
      </w:pPr>
    </w:p>
    <w:p w14:paraId="0E3B502D" w14:textId="77777777" w:rsidR="002B6DA6" w:rsidRPr="00613A0A" w:rsidRDefault="002B6DA6" w:rsidP="002B6DA6">
      <w:pPr>
        <w:rPr>
          <w:ins w:id="904" w:author="Author"/>
        </w:rPr>
      </w:pPr>
      <w:ins w:id="905" w:author="Author">
        <w:r w:rsidRPr="00613A0A">
          <w:t>Pregabalin pharmacokinetics in patients younger than 3 months old have not been studied (see sections 4.2, 4.8 and 5.1).</w:t>
        </w:r>
      </w:ins>
    </w:p>
    <w:p w14:paraId="147F869F" w14:textId="77777777" w:rsidR="002B6DA6" w:rsidRPr="00613A0A" w:rsidRDefault="002B6DA6" w:rsidP="002B6DA6">
      <w:pPr>
        <w:rPr>
          <w:ins w:id="906" w:author="Author"/>
        </w:rPr>
      </w:pPr>
    </w:p>
    <w:p w14:paraId="7B5C450B" w14:textId="77777777" w:rsidR="002B6DA6" w:rsidRPr="00613A0A" w:rsidRDefault="002B6DA6" w:rsidP="002B6DA6">
      <w:pPr>
        <w:rPr>
          <w:ins w:id="907" w:author="Author"/>
          <w:bCs/>
          <w:u w:val="single"/>
        </w:rPr>
      </w:pPr>
      <w:ins w:id="908" w:author="Author">
        <w:r w:rsidRPr="00613A0A">
          <w:rPr>
            <w:u w:val="single"/>
          </w:rPr>
          <w:t>Elderly</w:t>
        </w:r>
      </w:ins>
    </w:p>
    <w:p w14:paraId="1DD1BB8C" w14:textId="77777777" w:rsidR="002B6DA6" w:rsidRPr="00613A0A" w:rsidRDefault="002B6DA6" w:rsidP="002B6DA6">
      <w:pPr>
        <w:rPr>
          <w:ins w:id="909" w:author="Author"/>
        </w:rPr>
      </w:pPr>
      <w:ins w:id="910" w:author="Author">
        <w:r w:rsidRPr="00613A0A">
          <w:rPr>
            <w:snapToGrid w:val="0"/>
          </w:rPr>
          <w:t xml:space="preserve">Pregabalin clearance tends to decrease with increasing age. This decrease in pregabalin oral clearance is consistent with decreases in creatinine clearance associated with increasing age. Reduction of pregabalin dose may be required in patients who have age related compromised renal function </w:t>
        </w:r>
        <w:r w:rsidRPr="00613A0A">
          <w:t>(see section 4.2 Table 1).</w:t>
        </w:r>
      </w:ins>
    </w:p>
    <w:p w14:paraId="1214A9C7" w14:textId="77777777" w:rsidR="002B6DA6" w:rsidRPr="00613A0A" w:rsidRDefault="002B6DA6" w:rsidP="002B6DA6">
      <w:pPr>
        <w:rPr>
          <w:ins w:id="911" w:author="Author"/>
        </w:rPr>
      </w:pPr>
    </w:p>
    <w:p w14:paraId="3DC1E872" w14:textId="77777777" w:rsidR="002B6DA6" w:rsidRPr="00613A0A" w:rsidRDefault="002B6DA6" w:rsidP="002B6DA6">
      <w:pPr>
        <w:rPr>
          <w:ins w:id="912" w:author="Author"/>
          <w:snapToGrid w:val="0"/>
        </w:rPr>
      </w:pPr>
      <w:ins w:id="913" w:author="Author">
        <w:r w:rsidRPr="00613A0A">
          <w:rPr>
            <w:snapToGrid w:val="0"/>
            <w:u w:val="single"/>
          </w:rPr>
          <w:t>Breast</w:t>
        </w:r>
        <w:r w:rsidRPr="00613A0A">
          <w:rPr>
            <w:snapToGrid w:val="0"/>
            <w:u w:val="single"/>
          </w:rPr>
          <w:noBreakHyphen/>
          <w:t>feeding mothers</w:t>
        </w:r>
        <w:r w:rsidRPr="00613A0A">
          <w:rPr>
            <w:snapToGrid w:val="0"/>
            <w:u w:val="single"/>
          </w:rPr>
          <w:br/>
        </w:r>
        <w:r w:rsidRPr="00613A0A">
          <w:rPr>
            <w:snapToGrid w:val="0"/>
          </w:rPr>
          <w:t>The pharmacokinetics of 150 mg pregabalin given every 12 hours (300 mg daily dose) was evaluated in 10 lactating women who were at least 12 weeks postpartum. Lactation had little to no influence on pregabalin pharmacokinetics. Pregabalin was excreted into breast milk with average steady</w:t>
        </w:r>
        <w:r w:rsidRPr="00613A0A">
          <w:rPr>
            <w:snapToGrid w:val="0"/>
          </w:rPr>
          <w:noBreakHyphen/>
          <w:t>state concentrations approximately 76% of those in maternal plasma. The estimated infant dose from breast milk (assuming mean milk consumption of 150 m</w:t>
        </w:r>
        <w:r>
          <w:rPr>
            <w:snapToGrid w:val="0"/>
          </w:rPr>
          <w:t>L</w:t>
        </w:r>
        <w:r w:rsidRPr="00613A0A">
          <w:rPr>
            <w:snapToGrid w:val="0"/>
          </w:rPr>
          <w:t>/kg/day) of women receiving 300 mg/day or the maximum dose of 600 mg/day would be 0.31 or 0.62 mg/kg/day, respectively. These estimated doses are approximately 7% of the total daily maternal dose on a mg/kg basis.</w:t>
        </w:r>
      </w:ins>
    </w:p>
    <w:p w14:paraId="52FF3D3F" w14:textId="77777777" w:rsidR="002B6DA6" w:rsidRPr="00613A0A" w:rsidRDefault="002B6DA6" w:rsidP="002B6DA6">
      <w:pPr>
        <w:rPr>
          <w:ins w:id="914" w:author="Author"/>
          <w:snapToGrid w:val="0"/>
        </w:rPr>
      </w:pPr>
    </w:p>
    <w:p w14:paraId="24DD7FF1" w14:textId="77777777" w:rsidR="002B6DA6" w:rsidRPr="00613A0A" w:rsidRDefault="002B6DA6" w:rsidP="002B6DA6">
      <w:pPr>
        <w:keepNext/>
        <w:rPr>
          <w:ins w:id="915" w:author="Author"/>
        </w:rPr>
      </w:pPr>
      <w:ins w:id="916" w:author="Author">
        <w:r w:rsidRPr="00613A0A">
          <w:rPr>
            <w:b/>
          </w:rPr>
          <w:t>5.3</w:t>
        </w:r>
        <w:r w:rsidRPr="00613A0A">
          <w:rPr>
            <w:b/>
          </w:rPr>
          <w:tab/>
          <w:t>Preclinical safety data</w:t>
        </w:r>
      </w:ins>
    </w:p>
    <w:p w14:paraId="60820329" w14:textId="77777777" w:rsidR="002B6DA6" w:rsidRPr="00613A0A" w:rsidRDefault="002B6DA6" w:rsidP="002B6DA6">
      <w:pPr>
        <w:rPr>
          <w:ins w:id="917" w:author="Author"/>
        </w:rPr>
      </w:pPr>
    </w:p>
    <w:p w14:paraId="76C02817" w14:textId="77777777" w:rsidR="002B6DA6" w:rsidRPr="00613A0A" w:rsidRDefault="002B6DA6" w:rsidP="002B6DA6">
      <w:pPr>
        <w:rPr>
          <w:ins w:id="918" w:author="Author"/>
        </w:rPr>
      </w:pPr>
      <w:ins w:id="919" w:author="Author">
        <w:r w:rsidRPr="00613A0A">
          <w:t>In conventional safety pharmacology studies in animals, pregabalin was well-tolerated at clinically relevant doses. In repeated dose toxicity studies in rats and monkeys CNS effects were observed, including hypoactivity, hyperactivity and ataxia. An increased incidence of retinal atrophy commonly observed in aged albino rats was seen after long</w:t>
        </w:r>
        <w:r w:rsidRPr="00613A0A">
          <w:noBreakHyphen/>
          <w:t>term exposure to pregabalin at exposures ≥ 5 times the mean human exposure at the maximum recommended clinical dose.</w:t>
        </w:r>
      </w:ins>
    </w:p>
    <w:p w14:paraId="44CEDF49" w14:textId="77777777" w:rsidR="002B6DA6" w:rsidRPr="00613A0A" w:rsidRDefault="002B6DA6" w:rsidP="002B6DA6">
      <w:pPr>
        <w:rPr>
          <w:ins w:id="920" w:author="Author"/>
          <w:snapToGrid w:val="0"/>
        </w:rPr>
      </w:pPr>
    </w:p>
    <w:p w14:paraId="4F58C0C5" w14:textId="77777777" w:rsidR="002B6DA6" w:rsidRPr="00613A0A" w:rsidRDefault="002B6DA6" w:rsidP="002B6DA6">
      <w:pPr>
        <w:rPr>
          <w:ins w:id="921" w:author="Author"/>
        </w:rPr>
      </w:pPr>
      <w:ins w:id="922" w:author="Author">
        <w:r w:rsidRPr="00613A0A">
          <w:t>Pregabalin was not teratogenic in mice, rats or rabbits. Foetal toxicity in rats and rabbits occurred only at exposures sufficiently above human exposure. In prenatal/postnatal toxicity studies, pregabalin induced offspring developmental toxicity in rats at exposures &gt; 2 times the maximum recommended human exposure.</w:t>
        </w:r>
      </w:ins>
    </w:p>
    <w:p w14:paraId="1AE829D3" w14:textId="77777777" w:rsidR="002B6DA6" w:rsidRPr="00613A0A" w:rsidRDefault="002B6DA6" w:rsidP="002B6DA6">
      <w:pPr>
        <w:rPr>
          <w:ins w:id="923" w:author="Author"/>
        </w:rPr>
      </w:pPr>
    </w:p>
    <w:p w14:paraId="5799387A" w14:textId="77777777" w:rsidR="002B6DA6" w:rsidRPr="00613A0A" w:rsidRDefault="002B6DA6" w:rsidP="002B6DA6">
      <w:pPr>
        <w:rPr>
          <w:ins w:id="924" w:author="Author"/>
        </w:rPr>
      </w:pPr>
      <w:ins w:id="925" w:author="Author">
        <w:r w:rsidRPr="00613A0A">
          <w:t>Adverse effects on fertility in male and female rats were only observed at exposures sufficiently in excess of therapeutic exposure. Adverse effects on male reproductive organs and sperm parameters were reversible and occurred only at exposures sufficiently in excess of therapeutic exposure or were associated with spontaneous degenerative processes in male reproductive organs in the rat. Therefore the effects were considered of little or no clinical relevance.</w:t>
        </w:r>
      </w:ins>
    </w:p>
    <w:p w14:paraId="2C187C55" w14:textId="77777777" w:rsidR="002B6DA6" w:rsidRPr="00613A0A" w:rsidRDefault="002B6DA6" w:rsidP="002B6DA6">
      <w:pPr>
        <w:rPr>
          <w:ins w:id="926" w:author="Author"/>
        </w:rPr>
      </w:pPr>
    </w:p>
    <w:p w14:paraId="4266A4D1" w14:textId="77777777" w:rsidR="002B6DA6" w:rsidRPr="00613A0A" w:rsidRDefault="002B6DA6" w:rsidP="002B6DA6">
      <w:pPr>
        <w:rPr>
          <w:ins w:id="927" w:author="Author"/>
        </w:rPr>
      </w:pPr>
      <w:ins w:id="928" w:author="Author">
        <w:r w:rsidRPr="00613A0A">
          <w:t xml:space="preserve">Pregabalin is not genotoxic based on results of a battery of </w:t>
        </w:r>
        <w:r w:rsidRPr="00613A0A">
          <w:rPr>
            <w:i/>
            <w:iCs/>
          </w:rPr>
          <w:t>in vitro</w:t>
        </w:r>
        <w:r w:rsidRPr="00613A0A">
          <w:t xml:space="preserve"> and </w:t>
        </w:r>
        <w:r w:rsidRPr="00613A0A">
          <w:rPr>
            <w:i/>
            <w:iCs/>
          </w:rPr>
          <w:t>in vivo</w:t>
        </w:r>
        <w:r w:rsidRPr="00613A0A">
          <w:t xml:space="preserve"> tests.</w:t>
        </w:r>
      </w:ins>
    </w:p>
    <w:p w14:paraId="76CDBAE4" w14:textId="77777777" w:rsidR="002B6DA6" w:rsidRPr="00613A0A" w:rsidRDefault="002B6DA6" w:rsidP="002B6DA6">
      <w:pPr>
        <w:rPr>
          <w:ins w:id="929" w:author="Author"/>
        </w:rPr>
      </w:pPr>
    </w:p>
    <w:p w14:paraId="4D87BC48" w14:textId="77777777" w:rsidR="002B6DA6" w:rsidRPr="00613A0A" w:rsidRDefault="002B6DA6" w:rsidP="002B6DA6">
      <w:pPr>
        <w:rPr>
          <w:ins w:id="930" w:author="Author"/>
        </w:rPr>
      </w:pPr>
      <w:ins w:id="931" w:author="Author">
        <w:r w:rsidRPr="00613A0A">
          <w:t>Two-year carcinogenicity studies with pregabalin were conducted in rats and mice. No tumours were observed in rats at exposures up to 24 times the mean human exposure at the maximum recommended clinical dose of 600 mg/day. In mice, no increased incidence of tumours was found at exposures similar to the mean human exposure, but an increased incidence of haemangiosarcoma was observed at higher exposures. The non-genotoxic mechanism of pregabalin-induced tumour formation in mice involves platelet changes and associated endothelial cell proliferation. These platelet changes were not present in rats or in humans based on short</w:t>
        </w:r>
        <w:r w:rsidRPr="00613A0A">
          <w:noBreakHyphen/>
          <w:t>term and limited long</w:t>
        </w:r>
        <w:r w:rsidRPr="00613A0A">
          <w:noBreakHyphen/>
          <w:t>term clinical data. There is no evidence to suggest an associated risk to humans.</w:t>
        </w:r>
      </w:ins>
    </w:p>
    <w:p w14:paraId="6B4EEEF2" w14:textId="77777777" w:rsidR="002B6DA6" w:rsidRPr="00613A0A" w:rsidRDefault="002B6DA6" w:rsidP="002B6DA6">
      <w:pPr>
        <w:rPr>
          <w:ins w:id="932" w:author="Author"/>
        </w:rPr>
      </w:pPr>
    </w:p>
    <w:p w14:paraId="4E319D1E" w14:textId="77777777" w:rsidR="002B6DA6" w:rsidRPr="00613A0A" w:rsidRDefault="002B6DA6" w:rsidP="002B6DA6">
      <w:pPr>
        <w:rPr>
          <w:ins w:id="933" w:author="Author"/>
        </w:rPr>
      </w:pPr>
      <w:ins w:id="934" w:author="Author">
        <w:r w:rsidRPr="00613A0A">
          <w:t xml:space="preserve">In juvenile rats the types of toxicity do not differ qualitatively from those observed in adult rats. However, juvenile rats are more sensitive. At therapeutic exposures, there was evidence of CNS </w:t>
        </w:r>
        <w:r w:rsidRPr="00613A0A">
          <w:lastRenderedPageBreak/>
          <w:t xml:space="preserve">clinical signs of hyperactivity and bruxism and some changes in growth (transient body weight gain suppression). Effects on the oestrus cycle were observed at 5-fold the human therapeutic exposure. </w:t>
        </w:r>
        <w:r w:rsidRPr="00613A0A">
          <w:rPr>
            <w:szCs w:val="22"/>
          </w:rPr>
          <w:t>Reduced acoustic startle response was observed in juvenile rats 1-2 weeks after exposure at &gt; 2 times the human therapeutic exposure. Nine weeks after exposure, this effect was no longer observable.</w:t>
        </w:r>
      </w:ins>
    </w:p>
    <w:p w14:paraId="6065749E" w14:textId="77777777" w:rsidR="002B6DA6" w:rsidRPr="00613A0A" w:rsidRDefault="002B6DA6" w:rsidP="002B6DA6">
      <w:pPr>
        <w:pStyle w:val="EndnoteText"/>
        <w:tabs>
          <w:tab w:val="clear" w:pos="567"/>
        </w:tabs>
        <w:rPr>
          <w:ins w:id="935" w:author="Author"/>
          <w:lang w:val="en-GB"/>
        </w:rPr>
      </w:pPr>
    </w:p>
    <w:p w14:paraId="2F37C0BE" w14:textId="77777777" w:rsidR="002B6DA6" w:rsidRPr="00613A0A" w:rsidRDefault="002B6DA6" w:rsidP="002B6DA6">
      <w:pPr>
        <w:pStyle w:val="EndnoteText"/>
        <w:tabs>
          <w:tab w:val="clear" w:pos="567"/>
        </w:tabs>
        <w:rPr>
          <w:ins w:id="936" w:author="Author"/>
          <w:lang w:val="en-GB"/>
        </w:rPr>
      </w:pPr>
    </w:p>
    <w:p w14:paraId="08EA0FB8" w14:textId="77777777" w:rsidR="002B6DA6" w:rsidRPr="00613A0A" w:rsidRDefault="002B6DA6" w:rsidP="002B6DA6">
      <w:pPr>
        <w:rPr>
          <w:ins w:id="937" w:author="Author"/>
          <w:b/>
        </w:rPr>
      </w:pPr>
      <w:ins w:id="938" w:author="Author">
        <w:r w:rsidRPr="00613A0A">
          <w:rPr>
            <w:b/>
          </w:rPr>
          <w:t>6.</w:t>
        </w:r>
        <w:r w:rsidRPr="00613A0A">
          <w:rPr>
            <w:b/>
          </w:rPr>
          <w:tab/>
          <w:t>PHARMACEUTICAL PARTICULARS</w:t>
        </w:r>
      </w:ins>
    </w:p>
    <w:p w14:paraId="1669BF64" w14:textId="77777777" w:rsidR="002B6DA6" w:rsidRPr="00613A0A" w:rsidRDefault="002B6DA6" w:rsidP="002B6DA6">
      <w:pPr>
        <w:rPr>
          <w:ins w:id="939" w:author="Author"/>
          <w:b/>
        </w:rPr>
      </w:pPr>
    </w:p>
    <w:p w14:paraId="71E025FC" w14:textId="77777777" w:rsidR="002B6DA6" w:rsidRPr="00613A0A" w:rsidRDefault="002B6DA6" w:rsidP="002B6DA6">
      <w:pPr>
        <w:rPr>
          <w:ins w:id="940" w:author="Author"/>
          <w:b/>
        </w:rPr>
      </w:pPr>
      <w:ins w:id="941" w:author="Author">
        <w:r w:rsidRPr="00613A0A">
          <w:rPr>
            <w:b/>
          </w:rPr>
          <w:t>6.1</w:t>
        </w:r>
        <w:r w:rsidRPr="00613A0A">
          <w:rPr>
            <w:b/>
          </w:rPr>
          <w:tab/>
          <w:t>List of excipients</w:t>
        </w:r>
      </w:ins>
    </w:p>
    <w:p w14:paraId="3F1E1967" w14:textId="77777777" w:rsidR="002B6DA6" w:rsidRPr="00613A0A" w:rsidRDefault="002B6DA6" w:rsidP="002B6DA6">
      <w:pPr>
        <w:rPr>
          <w:ins w:id="942" w:author="Author"/>
        </w:rPr>
      </w:pPr>
    </w:p>
    <w:p w14:paraId="00C14AC8" w14:textId="77777777" w:rsidR="002B6DA6" w:rsidRPr="00E30872" w:rsidRDefault="002B6DA6" w:rsidP="002B6DA6">
      <w:pPr>
        <w:rPr>
          <w:ins w:id="943" w:author="Author"/>
          <w:u w:val="single"/>
          <w:lang w:val="es-SV"/>
        </w:rPr>
      </w:pPr>
      <w:ins w:id="944" w:author="Author">
        <w:r w:rsidRPr="00E30872">
          <w:rPr>
            <w:u w:val="single"/>
            <w:lang w:val="es-SV"/>
          </w:rPr>
          <w:t xml:space="preserve">Lyrica 25 mg, 75 mg, 150 mg </w:t>
        </w:r>
        <w:r w:rsidRPr="00E30872">
          <w:rPr>
            <w:rFonts w:eastAsia="MS Mincho"/>
            <w:u w:val="single"/>
            <w:lang w:val="es-SV" w:bidi="en-US"/>
          </w:rPr>
          <w:t>orodispersible tablets</w:t>
        </w:r>
      </w:ins>
    </w:p>
    <w:p w14:paraId="125E7D47" w14:textId="77777777" w:rsidR="002B6DA6" w:rsidRPr="00E30872" w:rsidRDefault="002B6DA6" w:rsidP="002B6DA6">
      <w:pPr>
        <w:rPr>
          <w:ins w:id="945" w:author="Author"/>
          <w:u w:val="single"/>
          <w:lang w:val="es-SV"/>
        </w:rPr>
      </w:pPr>
    </w:p>
    <w:p w14:paraId="4DF8BD1F" w14:textId="77777777" w:rsidR="002B6DA6" w:rsidRPr="005E7501" w:rsidRDefault="002B6DA6" w:rsidP="002B6DA6">
      <w:pPr>
        <w:rPr>
          <w:ins w:id="946" w:author="Author"/>
          <w:szCs w:val="22"/>
        </w:rPr>
      </w:pPr>
      <w:bookmarkStart w:id="947" w:name="_Hlk139637605"/>
      <w:ins w:id="948" w:author="Author">
        <w:r w:rsidRPr="005E7501">
          <w:rPr>
            <w:szCs w:val="22"/>
          </w:rPr>
          <w:t>Magnesium stearate</w:t>
        </w:r>
        <w:r>
          <w:rPr>
            <w:szCs w:val="22"/>
          </w:rPr>
          <w:t xml:space="preserve">  </w:t>
        </w:r>
        <w:r w:rsidRPr="005642FC">
          <w:rPr>
            <w:szCs w:val="22"/>
          </w:rPr>
          <w:t>(E470b)</w:t>
        </w:r>
      </w:ins>
    </w:p>
    <w:p w14:paraId="5A7C39AC" w14:textId="77777777" w:rsidR="002B6DA6" w:rsidRPr="005E7501" w:rsidRDefault="002B6DA6" w:rsidP="002B6DA6">
      <w:pPr>
        <w:rPr>
          <w:ins w:id="949" w:author="Author"/>
          <w:szCs w:val="22"/>
        </w:rPr>
      </w:pPr>
      <w:ins w:id="950" w:author="Author">
        <w:r w:rsidRPr="005E7501">
          <w:rPr>
            <w:szCs w:val="22"/>
          </w:rPr>
          <w:t>Hydrogenated castor oil</w:t>
        </w:r>
      </w:ins>
    </w:p>
    <w:p w14:paraId="6ABD50C0" w14:textId="77777777" w:rsidR="002B6DA6" w:rsidRPr="005E7501" w:rsidRDefault="002B6DA6" w:rsidP="002B6DA6">
      <w:pPr>
        <w:rPr>
          <w:ins w:id="951" w:author="Author"/>
          <w:szCs w:val="22"/>
        </w:rPr>
      </w:pPr>
      <w:ins w:id="952" w:author="Author">
        <w:r w:rsidRPr="005E7501">
          <w:rPr>
            <w:szCs w:val="22"/>
          </w:rPr>
          <w:t>Glycerol dibehenate</w:t>
        </w:r>
      </w:ins>
    </w:p>
    <w:p w14:paraId="7BCFCAB6" w14:textId="77777777" w:rsidR="002B6DA6" w:rsidRPr="005E7501" w:rsidRDefault="002B6DA6" w:rsidP="002B6DA6">
      <w:pPr>
        <w:rPr>
          <w:ins w:id="953" w:author="Author"/>
          <w:szCs w:val="22"/>
        </w:rPr>
      </w:pPr>
      <w:ins w:id="954" w:author="Author">
        <w:r w:rsidRPr="005E7501">
          <w:rPr>
            <w:szCs w:val="22"/>
          </w:rPr>
          <w:t>Talc</w:t>
        </w:r>
        <w:r>
          <w:rPr>
            <w:szCs w:val="22"/>
          </w:rPr>
          <w:t xml:space="preserve"> </w:t>
        </w:r>
        <w:r w:rsidRPr="005642FC">
          <w:rPr>
            <w:szCs w:val="22"/>
          </w:rPr>
          <w:t>(E553b)</w:t>
        </w:r>
      </w:ins>
    </w:p>
    <w:p w14:paraId="6DA096B5" w14:textId="77777777" w:rsidR="002B6DA6" w:rsidRPr="005E7501" w:rsidRDefault="002B6DA6" w:rsidP="002B6DA6">
      <w:pPr>
        <w:rPr>
          <w:ins w:id="955" w:author="Author"/>
          <w:szCs w:val="22"/>
        </w:rPr>
      </w:pPr>
      <w:ins w:id="956" w:author="Author">
        <w:r w:rsidRPr="005E7501">
          <w:rPr>
            <w:szCs w:val="22"/>
          </w:rPr>
          <w:t>Microcrystalline cellulose</w:t>
        </w:r>
        <w:r>
          <w:rPr>
            <w:szCs w:val="22"/>
          </w:rPr>
          <w:t xml:space="preserve"> </w:t>
        </w:r>
        <w:r w:rsidRPr="005642FC">
          <w:rPr>
            <w:szCs w:val="22"/>
          </w:rPr>
          <w:t>(E460)</w:t>
        </w:r>
      </w:ins>
    </w:p>
    <w:p w14:paraId="44C2A1DA" w14:textId="77777777" w:rsidR="002B6DA6" w:rsidRDefault="002B6DA6" w:rsidP="002B6DA6">
      <w:pPr>
        <w:rPr>
          <w:ins w:id="957" w:author="Author"/>
          <w:szCs w:val="22"/>
        </w:rPr>
      </w:pPr>
      <w:ins w:id="958" w:author="Author">
        <w:r w:rsidRPr="005E7501">
          <w:rPr>
            <w:szCs w:val="22"/>
          </w:rPr>
          <w:t>D-Mannitol</w:t>
        </w:r>
        <w:r>
          <w:rPr>
            <w:szCs w:val="22"/>
          </w:rPr>
          <w:t xml:space="preserve"> </w:t>
        </w:r>
        <w:r w:rsidRPr="005642FC">
          <w:rPr>
            <w:szCs w:val="22"/>
          </w:rPr>
          <w:t>(E421)</w:t>
        </w:r>
      </w:ins>
    </w:p>
    <w:p w14:paraId="79C80B06" w14:textId="77777777" w:rsidR="002B6DA6" w:rsidRDefault="002B6DA6" w:rsidP="002B6DA6">
      <w:pPr>
        <w:rPr>
          <w:ins w:id="959" w:author="Author"/>
          <w:szCs w:val="22"/>
        </w:rPr>
      </w:pPr>
      <w:ins w:id="960" w:author="Author">
        <w:r w:rsidRPr="005E7501">
          <w:rPr>
            <w:szCs w:val="22"/>
          </w:rPr>
          <w:t>Crospovidone</w:t>
        </w:r>
        <w:r>
          <w:rPr>
            <w:szCs w:val="22"/>
          </w:rPr>
          <w:t xml:space="preserve"> </w:t>
        </w:r>
        <w:r w:rsidRPr="005642FC">
          <w:rPr>
            <w:szCs w:val="22"/>
          </w:rPr>
          <w:t>(E1202)</w:t>
        </w:r>
      </w:ins>
    </w:p>
    <w:p w14:paraId="0A5BD56D" w14:textId="77777777" w:rsidR="002B6DA6" w:rsidRPr="00C97C25" w:rsidRDefault="002B6DA6" w:rsidP="002B6DA6">
      <w:pPr>
        <w:rPr>
          <w:ins w:id="961" w:author="Author"/>
          <w:szCs w:val="22"/>
        </w:rPr>
      </w:pPr>
      <w:ins w:id="962" w:author="Author">
        <w:r w:rsidRPr="00C97C25">
          <w:rPr>
            <w:szCs w:val="22"/>
          </w:rPr>
          <w:t>Magnesium aluminometa silicate</w:t>
        </w:r>
      </w:ins>
    </w:p>
    <w:p w14:paraId="00176DF9" w14:textId="77777777" w:rsidR="002B6DA6" w:rsidRPr="00C97C25" w:rsidRDefault="002B6DA6" w:rsidP="002B6DA6">
      <w:pPr>
        <w:rPr>
          <w:ins w:id="963" w:author="Author"/>
          <w:szCs w:val="22"/>
        </w:rPr>
      </w:pPr>
      <w:ins w:id="964" w:author="Author">
        <w:r w:rsidRPr="00C97C25">
          <w:rPr>
            <w:szCs w:val="22"/>
          </w:rPr>
          <w:t>Saccharin sodium (E954)</w:t>
        </w:r>
      </w:ins>
    </w:p>
    <w:p w14:paraId="1DE2A5DA" w14:textId="77777777" w:rsidR="002B6DA6" w:rsidRPr="005E7501" w:rsidRDefault="002B6DA6" w:rsidP="002B6DA6">
      <w:pPr>
        <w:rPr>
          <w:ins w:id="965" w:author="Author"/>
          <w:szCs w:val="22"/>
        </w:rPr>
      </w:pPr>
      <w:ins w:id="966" w:author="Author">
        <w:r w:rsidRPr="005E7501">
          <w:rPr>
            <w:szCs w:val="22"/>
          </w:rPr>
          <w:t>Sucralos</w:t>
        </w:r>
        <w:r>
          <w:rPr>
            <w:szCs w:val="22"/>
          </w:rPr>
          <w:t xml:space="preserve">e </w:t>
        </w:r>
        <w:r w:rsidRPr="00E77665">
          <w:rPr>
            <w:szCs w:val="22"/>
          </w:rPr>
          <w:t>(E955)</w:t>
        </w:r>
      </w:ins>
    </w:p>
    <w:p w14:paraId="1B015F1C" w14:textId="77777777" w:rsidR="002B6DA6" w:rsidRPr="005E7501" w:rsidRDefault="002B6DA6" w:rsidP="002B6DA6">
      <w:pPr>
        <w:rPr>
          <w:ins w:id="967" w:author="Author"/>
          <w:szCs w:val="22"/>
        </w:rPr>
      </w:pPr>
      <w:bookmarkStart w:id="968" w:name="_Hlk170826028"/>
      <w:ins w:id="969" w:author="Author">
        <w:r>
          <w:rPr>
            <w:szCs w:val="22"/>
          </w:rPr>
          <w:t xml:space="preserve">Citrus </w:t>
        </w:r>
        <w:r w:rsidRPr="00E77665">
          <w:rPr>
            <w:szCs w:val="22"/>
          </w:rPr>
          <w:t>flavour (Flavorings, Gum Arabic (E414), DL-alpha-tocopherol (E307), Dextrin (E1400) and Isomaltulose)</w:t>
        </w:r>
      </w:ins>
    </w:p>
    <w:bookmarkEnd w:id="968"/>
    <w:p w14:paraId="1EAA7E28" w14:textId="77777777" w:rsidR="002B6DA6" w:rsidRPr="005E7501" w:rsidRDefault="002B6DA6" w:rsidP="002B6DA6">
      <w:pPr>
        <w:rPr>
          <w:ins w:id="970" w:author="Author"/>
          <w:szCs w:val="22"/>
        </w:rPr>
      </w:pPr>
      <w:ins w:id="971" w:author="Author">
        <w:r w:rsidRPr="005E7501">
          <w:rPr>
            <w:szCs w:val="22"/>
          </w:rPr>
          <w:t>Sodium stearyl fumarate</w:t>
        </w:r>
        <w:r>
          <w:rPr>
            <w:szCs w:val="22"/>
          </w:rPr>
          <w:t xml:space="preserve"> </w:t>
        </w:r>
        <w:r w:rsidRPr="005642FC">
          <w:rPr>
            <w:szCs w:val="22"/>
          </w:rPr>
          <w:t>(E470a)</w:t>
        </w:r>
      </w:ins>
    </w:p>
    <w:bookmarkEnd w:id="947"/>
    <w:p w14:paraId="0DB674DD" w14:textId="77777777" w:rsidR="002B6DA6" w:rsidRPr="00613A0A" w:rsidRDefault="002B6DA6" w:rsidP="002B6DA6">
      <w:pPr>
        <w:rPr>
          <w:ins w:id="972" w:author="Author"/>
        </w:rPr>
      </w:pPr>
    </w:p>
    <w:p w14:paraId="2BADFBD5" w14:textId="77777777" w:rsidR="002B6DA6" w:rsidRPr="00613A0A" w:rsidRDefault="002B6DA6" w:rsidP="002B6DA6">
      <w:pPr>
        <w:keepNext/>
        <w:rPr>
          <w:ins w:id="973" w:author="Author"/>
        </w:rPr>
      </w:pPr>
      <w:ins w:id="974" w:author="Author">
        <w:r w:rsidRPr="00613A0A">
          <w:rPr>
            <w:b/>
          </w:rPr>
          <w:t>6.2</w:t>
        </w:r>
        <w:r w:rsidRPr="00613A0A">
          <w:rPr>
            <w:b/>
          </w:rPr>
          <w:tab/>
          <w:t>Incompatibilities</w:t>
        </w:r>
      </w:ins>
    </w:p>
    <w:p w14:paraId="4CA2E109" w14:textId="77777777" w:rsidR="002B6DA6" w:rsidRPr="00613A0A" w:rsidRDefault="002B6DA6" w:rsidP="002B6DA6">
      <w:pPr>
        <w:keepNext/>
        <w:rPr>
          <w:ins w:id="975" w:author="Author"/>
        </w:rPr>
      </w:pPr>
    </w:p>
    <w:p w14:paraId="1F9FFB20" w14:textId="77777777" w:rsidR="002B6DA6" w:rsidRPr="00613A0A" w:rsidRDefault="002B6DA6" w:rsidP="002B6DA6">
      <w:pPr>
        <w:rPr>
          <w:ins w:id="976" w:author="Author"/>
        </w:rPr>
      </w:pPr>
      <w:ins w:id="977" w:author="Author">
        <w:r w:rsidRPr="00613A0A">
          <w:t>Not applicable.</w:t>
        </w:r>
      </w:ins>
    </w:p>
    <w:p w14:paraId="5771C0D5" w14:textId="77777777" w:rsidR="002B6DA6" w:rsidRPr="00613A0A" w:rsidRDefault="002B6DA6" w:rsidP="002B6DA6">
      <w:pPr>
        <w:rPr>
          <w:ins w:id="978" w:author="Author"/>
        </w:rPr>
      </w:pPr>
    </w:p>
    <w:p w14:paraId="41FF8CC9" w14:textId="77777777" w:rsidR="002B6DA6" w:rsidRPr="00613A0A" w:rsidRDefault="002B6DA6" w:rsidP="002B6DA6">
      <w:pPr>
        <w:keepNext/>
        <w:keepLines/>
        <w:widowControl w:val="0"/>
        <w:rPr>
          <w:ins w:id="979" w:author="Author"/>
        </w:rPr>
      </w:pPr>
      <w:ins w:id="980" w:author="Author">
        <w:r w:rsidRPr="00613A0A">
          <w:rPr>
            <w:b/>
          </w:rPr>
          <w:t>6.3</w:t>
        </w:r>
        <w:r w:rsidRPr="00613A0A">
          <w:rPr>
            <w:b/>
          </w:rPr>
          <w:tab/>
          <w:t>Shelf life</w:t>
        </w:r>
      </w:ins>
    </w:p>
    <w:p w14:paraId="03C8D9F5" w14:textId="77777777" w:rsidR="002B6DA6" w:rsidRPr="00613A0A" w:rsidRDefault="002B6DA6" w:rsidP="002B6DA6">
      <w:pPr>
        <w:keepNext/>
        <w:keepLines/>
        <w:widowControl w:val="0"/>
        <w:rPr>
          <w:ins w:id="981" w:author="Author"/>
        </w:rPr>
      </w:pPr>
    </w:p>
    <w:p w14:paraId="4B5E44CD" w14:textId="77777777" w:rsidR="002B6DA6" w:rsidRPr="00613A0A" w:rsidRDefault="002B6DA6" w:rsidP="002B6DA6">
      <w:pPr>
        <w:rPr>
          <w:ins w:id="982" w:author="Author"/>
        </w:rPr>
      </w:pPr>
      <w:ins w:id="983" w:author="Author">
        <w:r w:rsidRPr="00444F33">
          <w:t>3 years in the original aluminium pouch. 3 months after opening the aluminium pouch.</w:t>
        </w:r>
        <w:r>
          <w:t xml:space="preserve"> </w:t>
        </w:r>
      </w:ins>
    </w:p>
    <w:p w14:paraId="7A823A2C" w14:textId="77777777" w:rsidR="002B6DA6" w:rsidRPr="00613A0A" w:rsidRDefault="002B6DA6" w:rsidP="002B6DA6">
      <w:pPr>
        <w:rPr>
          <w:ins w:id="984" w:author="Author"/>
          <w:b/>
        </w:rPr>
      </w:pPr>
    </w:p>
    <w:p w14:paraId="70FE91AF" w14:textId="77777777" w:rsidR="002B6DA6" w:rsidRPr="00613A0A" w:rsidRDefault="002B6DA6" w:rsidP="002B6DA6">
      <w:pPr>
        <w:keepNext/>
        <w:rPr>
          <w:ins w:id="985" w:author="Author"/>
        </w:rPr>
      </w:pPr>
      <w:ins w:id="986" w:author="Author">
        <w:r w:rsidRPr="00613A0A">
          <w:rPr>
            <w:b/>
          </w:rPr>
          <w:t>6.4</w:t>
        </w:r>
        <w:r w:rsidRPr="00613A0A">
          <w:rPr>
            <w:b/>
          </w:rPr>
          <w:tab/>
          <w:t>Special precautions for storage</w:t>
        </w:r>
      </w:ins>
    </w:p>
    <w:p w14:paraId="7127CF65" w14:textId="77777777" w:rsidR="002B6DA6" w:rsidRPr="00613A0A" w:rsidRDefault="002B6DA6" w:rsidP="002B6DA6">
      <w:pPr>
        <w:keepNext/>
        <w:rPr>
          <w:ins w:id="987" w:author="Author"/>
        </w:rPr>
      </w:pPr>
    </w:p>
    <w:p w14:paraId="1F4C5A64" w14:textId="77777777" w:rsidR="002B6DA6" w:rsidRPr="00444F33" w:rsidRDefault="002B6DA6" w:rsidP="002B6DA6">
      <w:pPr>
        <w:pStyle w:val="EndnoteText"/>
        <w:tabs>
          <w:tab w:val="clear" w:pos="567"/>
        </w:tabs>
        <w:rPr>
          <w:ins w:id="988" w:author="Author"/>
          <w:sz w:val="22"/>
          <w:szCs w:val="22"/>
        </w:rPr>
      </w:pPr>
      <w:ins w:id="989" w:author="Author">
        <w:r w:rsidRPr="00444F33">
          <w:rPr>
            <w:sz w:val="22"/>
            <w:szCs w:val="22"/>
          </w:rPr>
          <w:t>Store in the original packaging in order to protect from moisture.</w:t>
        </w:r>
      </w:ins>
    </w:p>
    <w:p w14:paraId="4F347C2E" w14:textId="77777777" w:rsidR="002B6DA6" w:rsidRPr="00126E17" w:rsidRDefault="002B6DA6" w:rsidP="002B6DA6">
      <w:pPr>
        <w:pStyle w:val="EndnoteText"/>
        <w:tabs>
          <w:tab w:val="clear" w:pos="567"/>
        </w:tabs>
        <w:rPr>
          <w:ins w:id="990" w:author="Author"/>
          <w:sz w:val="22"/>
          <w:szCs w:val="22"/>
          <w:highlight w:val="yellow"/>
          <w:lang w:val="en-GB"/>
        </w:rPr>
      </w:pPr>
    </w:p>
    <w:p w14:paraId="51AE0721" w14:textId="77777777" w:rsidR="002B6DA6" w:rsidRPr="00613A0A" w:rsidRDefault="002B6DA6" w:rsidP="002B6DA6">
      <w:pPr>
        <w:rPr>
          <w:ins w:id="991" w:author="Author"/>
        </w:rPr>
      </w:pPr>
    </w:p>
    <w:p w14:paraId="1C545C00" w14:textId="77777777" w:rsidR="002B6DA6" w:rsidRPr="00613A0A" w:rsidRDefault="002B6DA6" w:rsidP="002B6DA6">
      <w:pPr>
        <w:rPr>
          <w:ins w:id="992" w:author="Author"/>
        </w:rPr>
      </w:pPr>
      <w:ins w:id="993" w:author="Author">
        <w:r w:rsidRPr="00613A0A">
          <w:rPr>
            <w:b/>
          </w:rPr>
          <w:t>6.5</w:t>
        </w:r>
        <w:r w:rsidRPr="00613A0A">
          <w:rPr>
            <w:b/>
          </w:rPr>
          <w:tab/>
          <w:t>Nature and contents of container</w:t>
        </w:r>
      </w:ins>
    </w:p>
    <w:p w14:paraId="6B5A2BC3" w14:textId="77777777" w:rsidR="002B6DA6" w:rsidRPr="00613A0A" w:rsidRDefault="002B6DA6" w:rsidP="002B6DA6">
      <w:pPr>
        <w:rPr>
          <w:ins w:id="994" w:author="Author"/>
        </w:rPr>
      </w:pPr>
    </w:p>
    <w:p w14:paraId="19B420E5" w14:textId="77777777" w:rsidR="001A21CC" w:rsidRPr="00E126DF" w:rsidRDefault="001A21CC" w:rsidP="001A21CC">
      <w:pPr>
        <w:pStyle w:val="EndnoteText"/>
        <w:tabs>
          <w:tab w:val="clear" w:pos="567"/>
        </w:tabs>
        <w:rPr>
          <w:ins w:id="995" w:author="Author"/>
          <w:sz w:val="22"/>
          <w:szCs w:val="22"/>
          <w:u w:val="single"/>
        </w:rPr>
      </w:pPr>
      <w:bookmarkStart w:id="996" w:name="_Hlk170826371"/>
      <w:ins w:id="997" w:author="Author">
        <w:r w:rsidRPr="00E126DF">
          <w:rPr>
            <w:sz w:val="22"/>
            <w:szCs w:val="22"/>
            <w:u w:val="single"/>
          </w:rPr>
          <w:t>Lyrica 25 mg, 75 mg, 150 mg orodispersible tablets</w:t>
        </w:r>
      </w:ins>
    </w:p>
    <w:p w14:paraId="2E5EC374" w14:textId="77777777" w:rsidR="001A21CC" w:rsidRPr="00E126DF" w:rsidRDefault="001A21CC" w:rsidP="001A21CC">
      <w:pPr>
        <w:pStyle w:val="EndnoteText"/>
        <w:tabs>
          <w:tab w:val="clear" w:pos="567"/>
        </w:tabs>
        <w:rPr>
          <w:ins w:id="998" w:author="Author"/>
          <w:sz w:val="22"/>
          <w:szCs w:val="22"/>
        </w:rPr>
      </w:pPr>
      <w:ins w:id="999" w:author="Author">
        <w:r w:rsidRPr="00E126DF">
          <w:rPr>
            <w:sz w:val="22"/>
            <w:szCs w:val="22"/>
          </w:rPr>
          <w:t>Packaged in a clear PVC/PVDC/Aluminium blister. Each blister contains 10 orodispersible tablets and can be divided into strips with two tablets each.</w:t>
        </w:r>
      </w:ins>
    </w:p>
    <w:p w14:paraId="047D14AB" w14:textId="77777777" w:rsidR="001A21CC" w:rsidRDefault="001A21CC" w:rsidP="001A21CC">
      <w:pPr>
        <w:pStyle w:val="EndnoteText"/>
        <w:tabs>
          <w:tab w:val="clear" w:pos="567"/>
        </w:tabs>
        <w:rPr>
          <w:ins w:id="1000" w:author="Author"/>
          <w:sz w:val="22"/>
          <w:szCs w:val="22"/>
        </w:rPr>
      </w:pPr>
    </w:p>
    <w:p w14:paraId="4D8EA5F2" w14:textId="77777777" w:rsidR="001A21CC" w:rsidRPr="00E126DF" w:rsidRDefault="001A21CC" w:rsidP="001A21CC">
      <w:pPr>
        <w:pStyle w:val="EndnoteText"/>
        <w:tabs>
          <w:tab w:val="clear" w:pos="567"/>
        </w:tabs>
        <w:rPr>
          <w:ins w:id="1001" w:author="Author"/>
          <w:sz w:val="22"/>
          <w:szCs w:val="22"/>
        </w:rPr>
      </w:pPr>
      <w:ins w:id="1002" w:author="Author">
        <w:r w:rsidRPr="00E126DF">
          <w:rPr>
            <w:sz w:val="22"/>
            <w:szCs w:val="22"/>
          </w:rPr>
          <w:t>Pack sizes:</w:t>
        </w:r>
      </w:ins>
    </w:p>
    <w:p w14:paraId="7481117C" w14:textId="77777777" w:rsidR="001A21CC" w:rsidRPr="00E126DF" w:rsidRDefault="001A21CC" w:rsidP="001A21CC">
      <w:pPr>
        <w:pStyle w:val="EndnoteText"/>
        <w:tabs>
          <w:tab w:val="clear" w:pos="567"/>
        </w:tabs>
        <w:rPr>
          <w:ins w:id="1003" w:author="Author"/>
          <w:sz w:val="22"/>
          <w:szCs w:val="22"/>
        </w:rPr>
      </w:pPr>
      <w:ins w:id="1004" w:author="Author">
        <w:r w:rsidRPr="00E126DF">
          <w:rPr>
            <w:sz w:val="22"/>
            <w:szCs w:val="22"/>
          </w:rPr>
          <w:t>20 orodispersible tablets packed in 1 aluminum pouch with 2 blisters.</w:t>
        </w:r>
      </w:ins>
    </w:p>
    <w:p w14:paraId="1688BF08" w14:textId="77777777" w:rsidR="001A21CC" w:rsidRPr="00E126DF" w:rsidRDefault="001A21CC" w:rsidP="001A21CC">
      <w:pPr>
        <w:pStyle w:val="EndnoteText"/>
        <w:tabs>
          <w:tab w:val="clear" w:pos="567"/>
        </w:tabs>
        <w:rPr>
          <w:ins w:id="1005" w:author="Author"/>
          <w:sz w:val="22"/>
          <w:szCs w:val="22"/>
        </w:rPr>
      </w:pPr>
      <w:ins w:id="1006" w:author="Author">
        <w:r w:rsidRPr="00E126DF">
          <w:rPr>
            <w:sz w:val="22"/>
            <w:szCs w:val="22"/>
          </w:rPr>
          <w:t>60 orodispersible tablets packed in 1 aluminum pouch with 6 blisters.</w:t>
        </w:r>
      </w:ins>
    </w:p>
    <w:p w14:paraId="1715487C" w14:textId="77777777" w:rsidR="001A21CC" w:rsidRPr="00E126DF" w:rsidRDefault="001A21CC" w:rsidP="001A21CC">
      <w:pPr>
        <w:pStyle w:val="EndnoteText"/>
        <w:tabs>
          <w:tab w:val="clear" w:pos="567"/>
        </w:tabs>
        <w:rPr>
          <w:ins w:id="1007" w:author="Author"/>
          <w:sz w:val="22"/>
          <w:szCs w:val="22"/>
        </w:rPr>
      </w:pPr>
      <w:ins w:id="1008" w:author="Author">
        <w:r w:rsidRPr="00E126DF">
          <w:rPr>
            <w:sz w:val="22"/>
            <w:szCs w:val="22"/>
          </w:rPr>
          <w:t>200 orodispersible tablets packed in 2 aluminum pouches with 10 blisters in each.</w:t>
        </w:r>
      </w:ins>
    </w:p>
    <w:p w14:paraId="268A87D4" w14:textId="77777777" w:rsidR="001A21CC" w:rsidRPr="00E126DF" w:rsidRDefault="001A21CC" w:rsidP="001A21CC">
      <w:pPr>
        <w:pStyle w:val="EndnoteText"/>
        <w:tabs>
          <w:tab w:val="clear" w:pos="567"/>
        </w:tabs>
        <w:rPr>
          <w:ins w:id="1009" w:author="Author"/>
          <w:sz w:val="22"/>
          <w:szCs w:val="22"/>
        </w:rPr>
      </w:pPr>
      <w:ins w:id="1010" w:author="Author">
        <w:r w:rsidRPr="00E126DF">
          <w:rPr>
            <w:sz w:val="22"/>
            <w:szCs w:val="22"/>
          </w:rPr>
          <w:t>Not all pack sizes may be marketed.</w:t>
        </w:r>
      </w:ins>
    </w:p>
    <w:bookmarkEnd w:id="996"/>
    <w:p w14:paraId="5C25EE31" w14:textId="77777777" w:rsidR="002B6DA6" w:rsidRPr="00613A0A" w:rsidRDefault="002B6DA6" w:rsidP="002B6DA6">
      <w:pPr>
        <w:rPr>
          <w:ins w:id="1011" w:author="Author"/>
        </w:rPr>
      </w:pPr>
    </w:p>
    <w:p w14:paraId="362FB4AE" w14:textId="77777777" w:rsidR="002B6DA6" w:rsidRPr="00613A0A" w:rsidRDefault="002B6DA6" w:rsidP="002B6DA6">
      <w:pPr>
        <w:rPr>
          <w:ins w:id="1012" w:author="Author"/>
        </w:rPr>
      </w:pPr>
      <w:ins w:id="1013" w:author="Author">
        <w:r w:rsidRPr="00613A0A">
          <w:rPr>
            <w:b/>
          </w:rPr>
          <w:t>6.6</w:t>
        </w:r>
        <w:r w:rsidRPr="00613A0A">
          <w:rPr>
            <w:b/>
          </w:rPr>
          <w:tab/>
          <w:t>Special precautions for disposal and other handling</w:t>
        </w:r>
      </w:ins>
    </w:p>
    <w:p w14:paraId="5F3339BF" w14:textId="77777777" w:rsidR="002B6DA6" w:rsidRPr="00613A0A" w:rsidRDefault="002B6DA6" w:rsidP="002B6DA6">
      <w:pPr>
        <w:rPr>
          <w:ins w:id="1014" w:author="Author"/>
        </w:rPr>
      </w:pPr>
    </w:p>
    <w:p w14:paraId="4B3B399D" w14:textId="77777777" w:rsidR="002B6DA6" w:rsidRPr="00613A0A" w:rsidRDefault="002B6DA6" w:rsidP="002B6DA6">
      <w:pPr>
        <w:rPr>
          <w:ins w:id="1015" w:author="Author"/>
        </w:rPr>
      </w:pPr>
      <w:ins w:id="1016" w:author="Author">
        <w:r w:rsidRPr="00613A0A">
          <w:t>No special requirements for disposal.</w:t>
        </w:r>
      </w:ins>
    </w:p>
    <w:p w14:paraId="3A1E2516" w14:textId="77777777" w:rsidR="002B6DA6" w:rsidRPr="00613A0A" w:rsidRDefault="002B6DA6" w:rsidP="002B6DA6">
      <w:pPr>
        <w:rPr>
          <w:ins w:id="1017" w:author="Author"/>
          <w:b/>
        </w:rPr>
      </w:pPr>
    </w:p>
    <w:p w14:paraId="318189CB" w14:textId="77777777" w:rsidR="002B6DA6" w:rsidRPr="00613A0A" w:rsidRDefault="002B6DA6" w:rsidP="002B6DA6">
      <w:pPr>
        <w:rPr>
          <w:ins w:id="1018" w:author="Author"/>
          <w:b/>
        </w:rPr>
      </w:pPr>
    </w:p>
    <w:p w14:paraId="5190118D" w14:textId="77777777" w:rsidR="002B6DA6" w:rsidRPr="00613A0A" w:rsidRDefault="002B6DA6" w:rsidP="002B6DA6">
      <w:pPr>
        <w:keepNext/>
        <w:rPr>
          <w:ins w:id="1019" w:author="Author"/>
          <w:b/>
        </w:rPr>
      </w:pPr>
      <w:ins w:id="1020" w:author="Author">
        <w:r w:rsidRPr="00613A0A">
          <w:rPr>
            <w:b/>
          </w:rPr>
          <w:lastRenderedPageBreak/>
          <w:t>7.</w:t>
        </w:r>
        <w:r w:rsidRPr="00613A0A">
          <w:rPr>
            <w:b/>
          </w:rPr>
          <w:tab/>
          <w:t>MARKETING AUTHORISATION HOLDER</w:t>
        </w:r>
      </w:ins>
    </w:p>
    <w:p w14:paraId="1EFE4224" w14:textId="77777777" w:rsidR="002B6DA6" w:rsidRPr="00613A0A" w:rsidRDefault="002B6DA6" w:rsidP="002B6DA6">
      <w:pPr>
        <w:keepNext/>
        <w:rPr>
          <w:ins w:id="1021" w:author="Author"/>
        </w:rPr>
      </w:pPr>
    </w:p>
    <w:p w14:paraId="1B3C127B" w14:textId="77777777" w:rsidR="002B6DA6" w:rsidRDefault="002B6DA6" w:rsidP="002B6DA6">
      <w:pPr>
        <w:rPr>
          <w:ins w:id="1022" w:author="Author"/>
        </w:rPr>
      </w:pPr>
      <w:ins w:id="1023" w:author="Author">
        <w:r>
          <w:t>Upjohn EESV</w:t>
        </w:r>
      </w:ins>
    </w:p>
    <w:p w14:paraId="6A9DC363" w14:textId="77777777" w:rsidR="002B6DA6" w:rsidRPr="00064F2E" w:rsidRDefault="002B6DA6" w:rsidP="002B6DA6">
      <w:pPr>
        <w:rPr>
          <w:ins w:id="1024" w:author="Author"/>
        </w:rPr>
      </w:pPr>
      <w:ins w:id="1025" w:author="Author">
        <w:r w:rsidRPr="00064F2E">
          <w:t>Rivium Westlaan 142</w:t>
        </w:r>
      </w:ins>
    </w:p>
    <w:p w14:paraId="415D8A7A" w14:textId="77777777" w:rsidR="002B6DA6" w:rsidRPr="00933B68" w:rsidRDefault="002B6DA6" w:rsidP="002B6DA6">
      <w:pPr>
        <w:rPr>
          <w:ins w:id="1026" w:author="Author"/>
          <w:lang w:val="de-DE"/>
        </w:rPr>
      </w:pPr>
      <w:ins w:id="1027" w:author="Author">
        <w:r w:rsidRPr="00933B68">
          <w:rPr>
            <w:lang w:val="de-DE"/>
          </w:rPr>
          <w:t>2909 LD Capelle aan den IJssel</w:t>
        </w:r>
      </w:ins>
    </w:p>
    <w:p w14:paraId="3C96382C" w14:textId="77777777" w:rsidR="002B6DA6" w:rsidRPr="00933B68" w:rsidRDefault="002B6DA6" w:rsidP="002B6DA6">
      <w:pPr>
        <w:rPr>
          <w:ins w:id="1028" w:author="Author"/>
          <w:lang w:val="de-DE"/>
        </w:rPr>
      </w:pPr>
      <w:ins w:id="1029" w:author="Author">
        <w:r w:rsidRPr="00933B68">
          <w:rPr>
            <w:lang w:val="de-DE"/>
          </w:rPr>
          <w:t>Netherlands</w:t>
        </w:r>
      </w:ins>
    </w:p>
    <w:p w14:paraId="69F5BF42" w14:textId="77777777" w:rsidR="002B6DA6" w:rsidRPr="00933B68" w:rsidRDefault="002B6DA6" w:rsidP="002B6DA6">
      <w:pPr>
        <w:rPr>
          <w:ins w:id="1030" w:author="Author"/>
          <w:lang w:val="de-DE"/>
        </w:rPr>
      </w:pPr>
    </w:p>
    <w:p w14:paraId="13B72790" w14:textId="77777777" w:rsidR="002B6DA6" w:rsidRPr="00613A0A" w:rsidRDefault="002B6DA6" w:rsidP="002B6DA6">
      <w:pPr>
        <w:rPr>
          <w:ins w:id="1031" w:author="Author"/>
        </w:rPr>
      </w:pPr>
      <w:ins w:id="1032" w:author="Author">
        <w:r w:rsidRPr="00613A0A">
          <w:rPr>
            <w:b/>
          </w:rPr>
          <w:t>8.</w:t>
        </w:r>
        <w:r w:rsidRPr="00613A0A">
          <w:rPr>
            <w:b/>
          </w:rPr>
          <w:tab/>
          <w:t>MARKETING AUTHORISATION NUMBER(S)</w:t>
        </w:r>
        <w:r w:rsidRPr="00613A0A">
          <w:t xml:space="preserve"> </w:t>
        </w:r>
      </w:ins>
    </w:p>
    <w:p w14:paraId="747577F5" w14:textId="77777777" w:rsidR="002B6DA6" w:rsidRPr="00613A0A" w:rsidRDefault="002B6DA6" w:rsidP="002B6DA6">
      <w:pPr>
        <w:rPr>
          <w:ins w:id="1033" w:author="Author"/>
        </w:rPr>
      </w:pPr>
    </w:p>
    <w:p w14:paraId="5987D821" w14:textId="77777777" w:rsidR="002B6DA6" w:rsidRPr="00064F2E" w:rsidRDefault="002B6DA6" w:rsidP="002B6DA6">
      <w:pPr>
        <w:rPr>
          <w:ins w:id="1034" w:author="Author"/>
          <w:u w:val="single"/>
        </w:rPr>
      </w:pPr>
      <w:ins w:id="1035" w:author="Author">
        <w:r w:rsidRPr="00064F2E">
          <w:rPr>
            <w:u w:val="single"/>
          </w:rPr>
          <w:t xml:space="preserve">Lyrica 25 mg </w:t>
        </w:r>
        <w:r w:rsidRPr="00064F2E">
          <w:rPr>
            <w:rFonts w:eastAsia="MS Mincho"/>
            <w:u w:val="single"/>
            <w:lang w:bidi="en-US"/>
          </w:rPr>
          <w:t>orodispersible tablets</w:t>
        </w:r>
      </w:ins>
    </w:p>
    <w:p w14:paraId="4B7B5A01" w14:textId="77777777" w:rsidR="002B6DA6" w:rsidRPr="00064F2E" w:rsidRDefault="002B6DA6" w:rsidP="002B6DA6">
      <w:pPr>
        <w:rPr>
          <w:ins w:id="1036" w:author="Author"/>
        </w:rPr>
      </w:pPr>
    </w:p>
    <w:p w14:paraId="5638C768" w14:textId="35A7DE73" w:rsidR="002B6DA6" w:rsidRPr="0046349F" w:rsidRDefault="002B6DA6" w:rsidP="002B6DA6">
      <w:pPr>
        <w:rPr>
          <w:ins w:id="1037" w:author="Author"/>
          <w:szCs w:val="22"/>
          <w:lang w:val="nb-NO"/>
        </w:rPr>
      </w:pPr>
      <w:ins w:id="1038" w:author="Author">
        <w:r w:rsidRPr="0046349F">
          <w:rPr>
            <w:szCs w:val="22"/>
            <w:lang w:val="nb-NO"/>
          </w:rPr>
          <w:t>EU/1/04/279/0</w:t>
        </w:r>
        <w:r w:rsidR="00064F2E">
          <w:rPr>
            <w:szCs w:val="22"/>
            <w:lang w:val="nb-NO"/>
          </w:rPr>
          <w:t>47</w:t>
        </w:r>
      </w:ins>
    </w:p>
    <w:p w14:paraId="5B46C1F6" w14:textId="31932D95" w:rsidR="002B6DA6" w:rsidRPr="0046349F" w:rsidRDefault="002B6DA6" w:rsidP="002B6DA6">
      <w:pPr>
        <w:rPr>
          <w:ins w:id="1039" w:author="Author"/>
          <w:lang w:val="nb-NO"/>
        </w:rPr>
      </w:pPr>
      <w:ins w:id="1040" w:author="Author">
        <w:r w:rsidRPr="0046349F">
          <w:rPr>
            <w:szCs w:val="22"/>
            <w:lang w:val="nb-NO"/>
          </w:rPr>
          <w:t>EU/1/04/279/0</w:t>
        </w:r>
        <w:r w:rsidR="00064F2E">
          <w:rPr>
            <w:szCs w:val="22"/>
            <w:lang w:val="nb-NO"/>
          </w:rPr>
          <w:t>48</w:t>
        </w:r>
      </w:ins>
    </w:p>
    <w:p w14:paraId="448BEAC2" w14:textId="014B54A3" w:rsidR="002B6DA6" w:rsidRPr="0046349F" w:rsidRDefault="002B6DA6" w:rsidP="002B6DA6">
      <w:pPr>
        <w:rPr>
          <w:ins w:id="1041" w:author="Author"/>
          <w:lang w:val="nb-NO"/>
        </w:rPr>
      </w:pPr>
      <w:ins w:id="1042" w:author="Author">
        <w:r w:rsidRPr="0046349F">
          <w:rPr>
            <w:szCs w:val="22"/>
            <w:lang w:val="nb-NO"/>
          </w:rPr>
          <w:t>EU/1/04/279/0</w:t>
        </w:r>
        <w:r w:rsidR="00064F2E">
          <w:rPr>
            <w:szCs w:val="22"/>
            <w:lang w:val="nb-NO"/>
          </w:rPr>
          <w:t>49</w:t>
        </w:r>
      </w:ins>
    </w:p>
    <w:p w14:paraId="46BA0000" w14:textId="77777777" w:rsidR="002B6DA6" w:rsidRPr="0046349F" w:rsidRDefault="002B6DA6" w:rsidP="002B6DA6">
      <w:pPr>
        <w:rPr>
          <w:ins w:id="1043" w:author="Author"/>
          <w:lang w:val="nb-NO"/>
        </w:rPr>
      </w:pPr>
    </w:p>
    <w:p w14:paraId="689ECC93" w14:textId="77777777" w:rsidR="002B6DA6" w:rsidRPr="0046349F" w:rsidRDefault="002B6DA6" w:rsidP="002B6DA6">
      <w:pPr>
        <w:rPr>
          <w:ins w:id="1044" w:author="Author"/>
          <w:u w:val="single"/>
          <w:lang w:val="nb-NO"/>
        </w:rPr>
      </w:pPr>
      <w:ins w:id="1045" w:author="Author">
        <w:r w:rsidRPr="0046349F">
          <w:rPr>
            <w:u w:val="single"/>
            <w:lang w:val="nb-NO"/>
          </w:rPr>
          <w:t xml:space="preserve">Lyrica 75 mg </w:t>
        </w:r>
        <w:r w:rsidRPr="0046349F">
          <w:rPr>
            <w:rFonts w:eastAsia="MS Mincho"/>
            <w:u w:val="single"/>
            <w:lang w:val="nb-NO" w:bidi="en-US"/>
          </w:rPr>
          <w:t>orodispersible tablets</w:t>
        </w:r>
      </w:ins>
    </w:p>
    <w:p w14:paraId="2F1B15AB" w14:textId="77777777" w:rsidR="002B6DA6" w:rsidRPr="0046349F" w:rsidRDefault="002B6DA6" w:rsidP="002B6DA6">
      <w:pPr>
        <w:rPr>
          <w:ins w:id="1046" w:author="Author"/>
          <w:lang w:val="nb-NO"/>
        </w:rPr>
      </w:pPr>
    </w:p>
    <w:p w14:paraId="3D1B1B09" w14:textId="6D3DE484" w:rsidR="002B6DA6" w:rsidRPr="0046349F" w:rsidRDefault="002B6DA6" w:rsidP="002B6DA6">
      <w:pPr>
        <w:rPr>
          <w:ins w:id="1047" w:author="Author"/>
          <w:szCs w:val="22"/>
          <w:lang w:val="nb-NO"/>
        </w:rPr>
      </w:pPr>
      <w:ins w:id="1048" w:author="Author">
        <w:r w:rsidRPr="0046349F">
          <w:rPr>
            <w:szCs w:val="22"/>
            <w:lang w:val="nb-NO"/>
          </w:rPr>
          <w:t>EU/1/04/279/0</w:t>
        </w:r>
        <w:r w:rsidR="00064F2E">
          <w:rPr>
            <w:szCs w:val="22"/>
            <w:lang w:val="nb-NO"/>
          </w:rPr>
          <w:t>50</w:t>
        </w:r>
      </w:ins>
    </w:p>
    <w:p w14:paraId="53E900E9" w14:textId="410531E8" w:rsidR="002B6DA6" w:rsidRPr="0046349F" w:rsidRDefault="002B6DA6" w:rsidP="002B6DA6">
      <w:pPr>
        <w:rPr>
          <w:ins w:id="1049" w:author="Author"/>
          <w:lang w:val="nb-NO"/>
        </w:rPr>
      </w:pPr>
      <w:ins w:id="1050" w:author="Author">
        <w:r w:rsidRPr="0046349F">
          <w:rPr>
            <w:szCs w:val="22"/>
            <w:lang w:val="nb-NO"/>
          </w:rPr>
          <w:t>EU/1/04/279/0</w:t>
        </w:r>
        <w:r w:rsidR="00064F2E">
          <w:rPr>
            <w:szCs w:val="22"/>
            <w:lang w:val="nb-NO"/>
          </w:rPr>
          <w:t>51</w:t>
        </w:r>
      </w:ins>
    </w:p>
    <w:p w14:paraId="2CD4BFEA" w14:textId="27D4260F" w:rsidR="002B6DA6" w:rsidRPr="0046349F" w:rsidRDefault="002B6DA6" w:rsidP="002B6DA6">
      <w:pPr>
        <w:rPr>
          <w:ins w:id="1051" w:author="Author"/>
          <w:lang w:val="nb-NO"/>
        </w:rPr>
      </w:pPr>
      <w:ins w:id="1052" w:author="Author">
        <w:r w:rsidRPr="0046349F">
          <w:rPr>
            <w:szCs w:val="22"/>
            <w:lang w:val="nb-NO"/>
          </w:rPr>
          <w:t>EU/1/04/279/0</w:t>
        </w:r>
        <w:r w:rsidR="00064F2E">
          <w:rPr>
            <w:szCs w:val="22"/>
            <w:lang w:val="nb-NO"/>
          </w:rPr>
          <w:t>52</w:t>
        </w:r>
      </w:ins>
    </w:p>
    <w:p w14:paraId="78D3429B" w14:textId="77777777" w:rsidR="002B6DA6" w:rsidRPr="0046349F" w:rsidRDefault="002B6DA6" w:rsidP="002B6DA6">
      <w:pPr>
        <w:rPr>
          <w:ins w:id="1053" w:author="Author"/>
          <w:lang w:val="nb-NO"/>
        </w:rPr>
      </w:pPr>
    </w:p>
    <w:p w14:paraId="5BAF22E7" w14:textId="77777777" w:rsidR="002B6DA6" w:rsidRPr="0046349F" w:rsidRDefault="002B6DA6" w:rsidP="002B6DA6">
      <w:pPr>
        <w:rPr>
          <w:ins w:id="1054" w:author="Author"/>
          <w:rFonts w:eastAsia="MS Mincho"/>
          <w:u w:val="single"/>
          <w:lang w:val="nb-NO" w:bidi="en-US"/>
        </w:rPr>
      </w:pPr>
      <w:ins w:id="1055" w:author="Author">
        <w:r w:rsidRPr="0046349F">
          <w:rPr>
            <w:u w:val="single"/>
            <w:lang w:val="nb-NO"/>
          </w:rPr>
          <w:t xml:space="preserve">Lyrica 150 mg </w:t>
        </w:r>
        <w:r w:rsidRPr="0046349F">
          <w:rPr>
            <w:rFonts w:eastAsia="MS Mincho"/>
            <w:u w:val="single"/>
            <w:lang w:val="nb-NO" w:bidi="en-US"/>
          </w:rPr>
          <w:t>orodispersible tablets</w:t>
        </w:r>
      </w:ins>
    </w:p>
    <w:p w14:paraId="68DAD5A7" w14:textId="77777777" w:rsidR="002B6DA6" w:rsidRPr="0046349F" w:rsidRDefault="002B6DA6" w:rsidP="002B6DA6">
      <w:pPr>
        <w:rPr>
          <w:ins w:id="1056" w:author="Author"/>
          <w:szCs w:val="22"/>
          <w:lang w:val="nb-NO"/>
        </w:rPr>
      </w:pPr>
    </w:p>
    <w:p w14:paraId="2E434A6D" w14:textId="790779B5" w:rsidR="002B6DA6" w:rsidRPr="00593692" w:rsidRDefault="002B6DA6" w:rsidP="002B6DA6">
      <w:pPr>
        <w:rPr>
          <w:ins w:id="1057" w:author="Author"/>
          <w:szCs w:val="22"/>
        </w:rPr>
      </w:pPr>
      <w:ins w:id="1058" w:author="Author">
        <w:r w:rsidRPr="00593692">
          <w:rPr>
            <w:szCs w:val="22"/>
          </w:rPr>
          <w:t>EU/1/04/279/0</w:t>
        </w:r>
        <w:r w:rsidR="00064F2E" w:rsidRPr="00593692">
          <w:rPr>
            <w:szCs w:val="22"/>
          </w:rPr>
          <w:t>53</w:t>
        </w:r>
      </w:ins>
    </w:p>
    <w:p w14:paraId="668AFA82" w14:textId="2EE0AB93" w:rsidR="002B6DA6" w:rsidRPr="00593692" w:rsidRDefault="002B6DA6" w:rsidP="002B6DA6">
      <w:pPr>
        <w:rPr>
          <w:ins w:id="1059" w:author="Author"/>
        </w:rPr>
      </w:pPr>
      <w:ins w:id="1060" w:author="Author">
        <w:r w:rsidRPr="00593692">
          <w:rPr>
            <w:szCs w:val="22"/>
          </w:rPr>
          <w:t>EU/1/04/279/0</w:t>
        </w:r>
        <w:r w:rsidR="00064F2E" w:rsidRPr="00593692">
          <w:rPr>
            <w:szCs w:val="22"/>
          </w:rPr>
          <w:t>54</w:t>
        </w:r>
      </w:ins>
    </w:p>
    <w:p w14:paraId="7CB92EEE" w14:textId="07255BAF" w:rsidR="002B6DA6" w:rsidRPr="00593692" w:rsidRDefault="002B6DA6" w:rsidP="002B6DA6">
      <w:pPr>
        <w:rPr>
          <w:ins w:id="1061" w:author="Author"/>
        </w:rPr>
      </w:pPr>
      <w:ins w:id="1062" w:author="Author">
        <w:r w:rsidRPr="00593692">
          <w:rPr>
            <w:szCs w:val="22"/>
          </w:rPr>
          <w:t>EU/1/04/279/0</w:t>
        </w:r>
        <w:r w:rsidR="00064F2E" w:rsidRPr="00593692">
          <w:rPr>
            <w:szCs w:val="22"/>
          </w:rPr>
          <w:t>55</w:t>
        </w:r>
      </w:ins>
    </w:p>
    <w:p w14:paraId="674A5B44" w14:textId="77777777" w:rsidR="002B6DA6" w:rsidRPr="00593692" w:rsidRDefault="002B6DA6" w:rsidP="002B6DA6">
      <w:pPr>
        <w:rPr>
          <w:ins w:id="1063" w:author="Author"/>
        </w:rPr>
      </w:pPr>
    </w:p>
    <w:p w14:paraId="2A9C34D1" w14:textId="77777777" w:rsidR="002B6DA6" w:rsidRPr="00613A0A" w:rsidRDefault="002B6DA6" w:rsidP="002B6DA6">
      <w:pPr>
        <w:keepNext/>
        <w:rPr>
          <w:ins w:id="1064" w:author="Author"/>
        </w:rPr>
      </w:pPr>
      <w:ins w:id="1065" w:author="Author">
        <w:r w:rsidRPr="00613A0A">
          <w:rPr>
            <w:b/>
          </w:rPr>
          <w:t>9.</w:t>
        </w:r>
        <w:r w:rsidRPr="00613A0A">
          <w:rPr>
            <w:b/>
          </w:rPr>
          <w:tab/>
          <w:t>DATE OF FIRST AUTHORISATION/RENEWAL OF THE AUTHORISATION</w:t>
        </w:r>
      </w:ins>
    </w:p>
    <w:p w14:paraId="45A30C18" w14:textId="77777777" w:rsidR="002B6DA6" w:rsidRPr="00613A0A" w:rsidRDefault="002B6DA6" w:rsidP="002B6DA6">
      <w:pPr>
        <w:keepNext/>
        <w:rPr>
          <w:ins w:id="1066" w:author="Author"/>
        </w:rPr>
      </w:pPr>
    </w:p>
    <w:p w14:paraId="1B13CA37" w14:textId="77777777" w:rsidR="002B6DA6" w:rsidRPr="00613A0A" w:rsidRDefault="002B6DA6" w:rsidP="002B6DA6">
      <w:pPr>
        <w:keepNext/>
        <w:rPr>
          <w:ins w:id="1067" w:author="Author"/>
        </w:rPr>
      </w:pPr>
      <w:ins w:id="1068" w:author="Author">
        <w:r w:rsidRPr="00613A0A">
          <w:t xml:space="preserve">Date of first authorisation: </w:t>
        </w:r>
        <w:r>
          <w:t>06 July 2004</w:t>
        </w:r>
      </w:ins>
    </w:p>
    <w:p w14:paraId="61415D1F" w14:textId="77777777" w:rsidR="002B6DA6" w:rsidRPr="00613A0A" w:rsidRDefault="002B6DA6" w:rsidP="002B6DA6">
      <w:pPr>
        <w:keepNext/>
        <w:rPr>
          <w:ins w:id="1069" w:author="Author"/>
        </w:rPr>
      </w:pPr>
      <w:ins w:id="1070" w:author="Author">
        <w:r w:rsidRPr="00613A0A">
          <w:t xml:space="preserve">Date of </w:t>
        </w:r>
        <w:r>
          <w:t>latest</w:t>
        </w:r>
        <w:r w:rsidRPr="00613A0A">
          <w:t xml:space="preserve"> renewal: </w:t>
        </w:r>
        <w:r>
          <w:t>29 May 2009</w:t>
        </w:r>
      </w:ins>
    </w:p>
    <w:p w14:paraId="239E507F" w14:textId="77777777" w:rsidR="002B6DA6" w:rsidRPr="00613A0A" w:rsidRDefault="002B6DA6" w:rsidP="002B6DA6">
      <w:pPr>
        <w:rPr>
          <w:ins w:id="1071" w:author="Author"/>
        </w:rPr>
      </w:pPr>
    </w:p>
    <w:p w14:paraId="0B82D0A3" w14:textId="77777777" w:rsidR="002B6DA6" w:rsidRPr="00613A0A" w:rsidRDefault="002B6DA6" w:rsidP="002B6DA6">
      <w:pPr>
        <w:keepNext/>
        <w:keepLines/>
        <w:rPr>
          <w:ins w:id="1072" w:author="Author"/>
        </w:rPr>
      </w:pPr>
      <w:ins w:id="1073" w:author="Author">
        <w:r w:rsidRPr="00613A0A">
          <w:rPr>
            <w:b/>
          </w:rPr>
          <w:t>10.</w:t>
        </w:r>
        <w:r w:rsidRPr="00613A0A">
          <w:rPr>
            <w:b/>
          </w:rPr>
          <w:tab/>
          <w:t>DATE OF REVISION OF THE TEXT</w:t>
        </w:r>
      </w:ins>
    </w:p>
    <w:p w14:paraId="348AAF0B" w14:textId="77777777" w:rsidR="002B6DA6" w:rsidRPr="00613A0A" w:rsidRDefault="002B6DA6" w:rsidP="002B6DA6">
      <w:pPr>
        <w:keepNext/>
        <w:keepLines/>
        <w:rPr>
          <w:ins w:id="1074" w:author="Author"/>
        </w:rPr>
      </w:pPr>
    </w:p>
    <w:p w14:paraId="476A0AD1" w14:textId="77777777" w:rsidR="002B6DA6" w:rsidRPr="00613A0A" w:rsidRDefault="002B6DA6" w:rsidP="002B6DA6">
      <w:pPr>
        <w:keepNext/>
        <w:keepLines/>
        <w:autoSpaceDE w:val="0"/>
        <w:autoSpaceDN w:val="0"/>
        <w:adjustRightInd w:val="0"/>
        <w:rPr>
          <w:ins w:id="1075" w:author="Author"/>
          <w:szCs w:val="22"/>
          <w:lang w:eastAsia="en-GB"/>
        </w:rPr>
      </w:pPr>
    </w:p>
    <w:p w14:paraId="4A2DDB40" w14:textId="77777777" w:rsidR="002B6DA6" w:rsidRPr="00613A0A" w:rsidRDefault="002B6DA6" w:rsidP="002B6DA6">
      <w:pPr>
        <w:keepNext/>
        <w:keepLines/>
        <w:autoSpaceDE w:val="0"/>
        <w:autoSpaceDN w:val="0"/>
        <w:adjustRightInd w:val="0"/>
        <w:rPr>
          <w:ins w:id="1076" w:author="Author"/>
          <w:szCs w:val="22"/>
          <w:lang w:eastAsia="en-GB"/>
        </w:rPr>
      </w:pPr>
      <w:ins w:id="1077" w:author="Author">
        <w:r w:rsidRPr="00613A0A">
          <w:rPr>
            <w:szCs w:val="22"/>
            <w:lang w:eastAsia="en-GB"/>
          </w:rPr>
          <w:t xml:space="preserve">Detailed information on this medicinal product is available on the website of the European Medicines Agency </w:t>
        </w:r>
        <w:r>
          <w:fldChar w:fldCharType="begin"/>
        </w:r>
        <w:r>
          <w:instrText>HYPERLINK "http://www.ema.europa.eu/"</w:instrText>
        </w:r>
        <w:r>
          <w:fldChar w:fldCharType="separate"/>
        </w:r>
        <w:r w:rsidRPr="00613A0A">
          <w:rPr>
            <w:rStyle w:val="Hyperlink"/>
            <w:szCs w:val="22"/>
            <w:lang w:eastAsia="en-GB"/>
          </w:rPr>
          <w:t>http://www.ema.europa.eu</w:t>
        </w:r>
        <w:r>
          <w:rPr>
            <w:rStyle w:val="Hyperlink"/>
            <w:szCs w:val="22"/>
            <w:lang w:eastAsia="en-GB"/>
          </w:rPr>
          <w:fldChar w:fldCharType="end"/>
        </w:r>
        <w:r w:rsidRPr="00613A0A">
          <w:rPr>
            <w:szCs w:val="22"/>
            <w:lang w:eastAsia="en-GB"/>
          </w:rPr>
          <w:t>.</w:t>
        </w:r>
      </w:ins>
    </w:p>
    <w:p w14:paraId="5C411298" w14:textId="77777777" w:rsidR="002B6DA6" w:rsidRPr="00613A0A" w:rsidRDefault="002B6DA6" w:rsidP="002B6DA6">
      <w:pPr>
        <w:jc w:val="center"/>
        <w:rPr>
          <w:ins w:id="1078" w:author="Author"/>
        </w:rPr>
      </w:pPr>
    </w:p>
    <w:p w14:paraId="28AEF59B" w14:textId="786F13EA" w:rsidR="00FD2FDC" w:rsidRPr="00613A0A" w:rsidRDefault="00752071" w:rsidP="00752071">
      <w:pPr>
        <w:jc w:val="center"/>
      </w:pPr>
      <w:r>
        <w:br w:type="page"/>
      </w:r>
    </w:p>
    <w:p w14:paraId="5B1113F3" w14:textId="77777777" w:rsidR="00FD2FDC" w:rsidRPr="00613A0A" w:rsidRDefault="00FD2FDC" w:rsidP="009948E1">
      <w:pPr>
        <w:jc w:val="center"/>
      </w:pPr>
    </w:p>
    <w:p w14:paraId="3937268C" w14:textId="77777777" w:rsidR="00FD2FDC" w:rsidRPr="00613A0A" w:rsidRDefault="00FD2FDC" w:rsidP="009948E1">
      <w:pPr>
        <w:jc w:val="center"/>
      </w:pPr>
    </w:p>
    <w:p w14:paraId="13CE9776" w14:textId="77777777" w:rsidR="00FD2FDC" w:rsidRPr="00613A0A" w:rsidRDefault="00FD2FDC" w:rsidP="009948E1">
      <w:pPr>
        <w:jc w:val="center"/>
      </w:pPr>
    </w:p>
    <w:p w14:paraId="77955218" w14:textId="77777777" w:rsidR="00FD2FDC" w:rsidRPr="00613A0A" w:rsidRDefault="00FD2FDC" w:rsidP="009948E1">
      <w:pPr>
        <w:jc w:val="center"/>
      </w:pPr>
    </w:p>
    <w:p w14:paraId="367B66D1" w14:textId="77777777" w:rsidR="00FD2FDC" w:rsidRPr="00613A0A" w:rsidRDefault="00FD2FDC" w:rsidP="009948E1">
      <w:pPr>
        <w:jc w:val="center"/>
      </w:pPr>
    </w:p>
    <w:p w14:paraId="372442C2" w14:textId="77777777" w:rsidR="00FD2FDC" w:rsidRPr="00613A0A" w:rsidRDefault="00FD2FDC" w:rsidP="009948E1">
      <w:pPr>
        <w:jc w:val="center"/>
      </w:pPr>
    </w:p>
    <w:p w14:paraId="0521D65C" w14:textId="77777777" w:rsidR="00FD2FDC" w:rsidRPr="00613A0A" w:rsidRDefault="00FD2FDC" w:rsidP="009948E1">
      <w:pPr>
        <w:jc w:val="center"/>
      </w:pPr>
    </w:p>
    <w:p w14:paraId="7E293EA4" w14:textId="77777777" w:rsidR="00FD2FDC" w:rsidRPr="00613A0A" w:rsidRDefault="00FD2FDC" w:rsidP="009948E1">
      <w:pPr>
        <w:jc w:val="center"/>
      </w:pPr>
    </w:p>
    <w:p w14:paraId="0F5514C3" w14:textId="77777777" w:rsidR="00FD2FDC" w:rsidRPr="00613A0A" w:rsidRDefault="00FD2FDC" w:rsidP="009948E1">
      <w:pPr>
        <w:jc w:val="center"/>
      </w:pPr>
    </w:p>
    <w:p w14:paraId="4E0A47FE" w14:textId="77777777" w:rsidR="00FD2FDC" w:rsidRPr="00613A0A" w:rsidRDefault="00FD2FDC" w:rsidP="009948E1">
      <w:pPr>
        <w:jc w:val="center"/>
      </w:pPr>
    </w:p>
    <w:p w14:paraId="7B78BC3A" w14:textId="77777777" w:rsidR="00FD2FDC" w:rsidRPr="00613A0A" w:rsidRDefault="00FD2FDC" w:rsidP="009948E1">
      <w:pPr>
        <w:jc w:val="center"/>
      </w:pPr>
    </w:p>
    <w:p w14:paraId="61D9FEEB" w14:textId="77777777" w:rsidR="00FD2FDC" w:rsidRPr="00613A0A" w:rsidRDefault="00FD2FDC" w:rsidP="009948E1">
      <w:pPr>
        <w:jc w:val="center"/>
      </w:pPr>
    </w:p>
    <w:p w14:paraId="03157556" w14:textId="77777777" w:rsidR="00FD2FDC" w:rsidRPr="00613A0A" w:rsidRDefault="00FD2FDC" w:rsidP="009948E1">
      <w:pPr>
        <w:jc w:val="center"/>
      </w:pPr>
    </w:p>
    <w:p w14:paraId="6943104C" w14:textId="77777777" w:rsidR="00FD2FDC" w:rsidRPr="00613A0A" w:rsidRDefault="00FD2FDC" w:rsidP="009948E1">
      <w:pPr>
        <w:jc w:val="center"/>
      </w:pPr>
    </w:p>
    <w:p w14:paraId="4CD52C52" w14:textId="77777777" w:rsidR="00FD2FDC" w:rsidRPr="00613A0A" w:rsidRDefault="00FD2FDC" w:rsidP="009948E1">
      <w:pPr>
        <w:jc w:val="center"/>
      </w:pPr>
    </w:p>
    <w:p w14:paraId="2912282C" w14:textId="77777777" w:rsidR="00FD2FDC" w:rsidRPr="00613A0A" w:rsidRDefault="00FD2FDC" w:rsidP="009948E1">
      <w:pPr>
        <w:jc w:val="center"/>
      </w:pPr>
    </w:p>
    <w:p w14:paraId="389BE66B" w14:textId="77777777" w:rsidR="00FD2FDC" w:rsidRPr="00613A0A" w:rsidRDefault="00FD2FDC" w:rsidP="009948E1">
      <w:pPr>
        <w:jc w:val="center"/>
      </w:pPr>
    </w:p>
    <w:p w14:paraId="4FE366D2" w14:textId="77777777" w:rsidR="00FD2FDC" w:rsidRPr="00613A0A" w:rsidRDefault="00FD2FDC" w:rsidP="009948E1">
      <w:pPr>
        <w:jc w:val="center"/>
      </w:pPr>
    </w:p>
    <w:p w14:paraId="61EC58DC" w14:textId="77777777" w:rsidR="00FD2FDC" w:rsidRPr="00613A0A" w:rsidRDefault="00FD2FDC" w:rsidP="009948E1">
      <w:pPr>
        <w:jc w:val="center"/>
      </w:pPr>
    </w:p>
    <w:p w14:paraId="4319D034" w14:textId="77777777" w:rsidR="00FD2FDC" w:rsidRPr="00613A0A" w:rsidRDefault="00FD2FDC" w:rsidP="009948E1">
      <w:pPr>
        <w:jc w:val="center"/>
      </w:pPr>
    </w:p>
    <w:p w14:paraId="50554464" w14:textId="77777777" w:rsidR="00FD2FDC" w:rsidRPr="00613A0A" w:rsidRDefault="00FD2FDC" w:rsidP="009948E1">
      <w:pPr>
        <w:jc w:val="center"/>
      </w:pPr>
    </w:p>
    <w:p w14:paraId="722D8093" w14:textId="77777777" w:rsidR="00FD2FDC" w:rsidRPr="00613A0A" w:rsidRDefault="00FD2FDC" w:rsidP="009948E1">
      <w:pPr>
        <w:jc w:val="center"/>
      </w:pPr>
    </w:p>
    <w:p w14:paraId="56AA75D8" w14:textId="77777777" w:rsidR="00FD2FDC" w:rsidRPr="00613A0A" w:rsidRDefault="00FD2FDC" w:rsidP="00FD2FDC">
      <w:pPr>
        <w:jc w:val="center"/>
        <w:rPr>
          <w:b/>
        </w:rPr>
      </w:pPr>
      <w:r w:rsidRPr="00613A0A">
        <w:rPr>
          <w:b/>
        </w:rPr>
        <w:t>ANNEX II</w:t>
      </w:r>
    </w:p>
    <w:p w14:paraId="6477D5C7" w14:textId="77777777" w:rsidR="00FD2FDC" w:rsidRPr="00613A0A" w:rsidRDefault="00FD2FDC" w:rsidP="00FD2FDC">
      <w:pPr>
        <w:jc w:val="center"/>
        <w:rPr>
          <w:b/>
        </w:rPr>
      </w:pPr>
    </w:p>
    <w:p w14:paraId="64512C3A" w14:textId="77777777" w:rsidR="00FD2FDC" w:rsidRPr="00613A0A" w:rsidRDefault="00FD2FDC" w:rsidP="00FD2FDC">
      <w:pPr>
        <w:ind w:left="1710" w:hanging="539"/>
        <w:rPr>
          <w:b/>
        </w:rPr>
      </w:pPr>
      <w:r w:rsidRPr="00613A0A">
        <w:rPr>
          <w:b/>
        </w:rPr>
        <w:t>A.</w:t>
      </w:r>
      <w:r w:rsidRPr="00613A0A">
        <w:rPr>
          <w:b/>
        </w:rPr>
        <w:tab/>
        <w:t>MANUFACTURER(S) RESPONSIBLE FOR BATCH RELEASE</w:t>
      </w:r>
    </w:p>
    <w:p w14:paraId="191A8D5B" w14:textId="77777777" w:rsidR="00FD2FDC" w:rsidRPr="00613A0A" w:rsidRDefault="00FD2FDC" w:rsidP="00FD2FDC">
      <w:pPr>
        <w:ind w:left="1710" w:hanging="539"/>
        <w:rPr>
          <w:b/>
        </w:rPr>
      </w:pPr>
    </w:p>
    <w:p w14:paraId="2AAD9F32" w14:textId="77777777" w:rsidR="00FD2FDC" w:rsidRPr="00613A0A" w:rsidRDefault="00FD2FDC" w:rsidP="00FD2FDC">
      <w:pPr>
        <w:ind w:left="1710" w:hanging="539"/>
        <w:rPr>
          <w:b/>
        </w:rPr>
      </w:pPr>
      <w:r w:rsidRPr="00613A0A">
        <w:rPr>
          <w:b/>
        </w:rPr>
        <w:t>B.</w:t>
      </w:r>
      <w:r w:rsidRPr="00613A0A">
        <w:rPr>
          <w:b/>
        </w:rPr>
        <w:tab/>
        <w:t>CONDITIONS OR RESTRICTIONS REGARDING SUPPLY AND USE</w:t>
      </w:r>
    </w:p>
    <w:p w14:paraId="61C11169" w14:textId="77777777" w:rsidR="00FD2FDC" w:rsidRPr="00613A0A" w:rsidRDefault="00FD2FDC" w:rsidP="00FD2FDC">
      <w:pPr>
        <w:ind w:left="1710" w:hanging="539"/>
        <w:rPr>
          <w:b/>
        </w:rPr>
      </w:pPr>
    </w:p>
    <w:p w14:paraId="46C5D797" w14:textId="77777777" w:rsidR="00FD2FDC" w:rsidRPr="00613A0A" w:rsidRDefault="00FD2FDC" w:rsidP="00FD2FDC">
      <w:pPr>
        <w:ind w:left="1710" w:hanging="539"/>
        <w:rPr>
          <w:b/>
        </w:rPr>
      </w:pPr>
      <w:r w:rsidRPr="00613A0A">
        <w:rPr>
          <w:b/>
        </w:rPr>
        <w:t>C.</w:t>
      </w:r>
      <w:r w:rsidRPr="00613A0A">
        <w:rPr>
          <w:b/>
        </w:rPr>
        <w:tab/>
        <w:t>OTHER CONDITIONS AND REQUIREMENTS OF THE MARKETING AUTHORISATION</w:t>
      </w:r>
    </w:p>
    <w:p w14:paraId="2EEC8BA8" w14:textId="77777777" w:rsidR="00FD2FDC" w:rsidRPr="00613A0A" w:rsidRDefault="00FD2FDC" w:rsidP="00FD2FDC">
      <w:pPr>
        <w:ind w:left="1710" w:hanging="539"/>
        <w:rPr>
          <w:b/>
        </w:rPr>
      </w:pPr>
    </w:p>
    <w:p w14:paraId="43B670AA" w14:textId="77777777" w:rsidR="00FD2FDC" w:rsidRPr="00613A0A" w:rsidRDefault="00FD2FDC" w:rsidP="00FD2FDC">
      <w:pPr>
        <w:ind w:left="1710" w:hanging="539"/>
        <w:rPr>
          <w:b/>
        </w:rPr>
      </w:pPr>
      <w:r w:rsidRPr="00613A0A">
        <w:rPr>
          <w:b/>
        </w:rPr>
        <w:t>D.</w:t>
      </w:r>
      <w:r w:rsidRPr="00613A0A">
        <w:rPr>
          <w:b/>
        </w:rPr>
        <w:tab/>
        <w:t>CONDITIONS OR RESTRICTIONS WITH REGARD TO THE SAFE AND EFFECTIVE USE OF THE MEDICINAL PRODUCT</w:t>
      </w:r>
    </w:p>
    <w:p w14:paraId="490D1248" w14:textId="77777777" w:rsidR="00FD2FDC" w:rsidRPr="00613A0A" w:rsidRDefault="00FD2FDC" w:rsidP="00FD2FDC">
      <w:pPr>
        <w:ind w:left="1710" w:hanging="539"/>
        <w:rPr>
          <w:b/>
        </w:rPr>
      </w:pPr>
    </w:p>
    <w:p w14:paraId="15833CE9" w14:textId="77777777" w:rsidR="00167BAD" w:rsidRDefault="00FD2FDC" w:rsidP="00FD2FDC">
      <w:pPr>
        <w:ind w:left="539" w:hanging="539"/>
      </w:pPr>
      <w:r w:rsidRPr="00613A0A">
        <w:br w:type="page"/>
      </w:r>
    </w:p>
    <w:p w14:paraId="66C46792" w14:textId="77777777" w:rsidR="00FD2FDC" w:rsidRPr="00613A0A" w:rsidRDefault="00FD2FDC" w:rsidP="00FD2FDC">
      <w:pPr>
        <w:ind w:left="539" w:hanging="539"/>
        <w:rPr>
          <w:b/>
        </w:rPr>
      </w:pPr>
      <w:r w:rsidRPr="00613A0A">
        <w:rPr>
          <w:b/>
        </w:rPr>
        <w:lastRenderedPageBreak/>
        <w:t>A.</w:t>
      </w:r>
      <w:r w:rsidRPr="00613A0A">
        <w:rPr>
          <w:b/>
        </w:rPr>
        <w:tab/>
        <w:t xml:space="preserve">MANUFACTURER(S) RESPONSIBLE FOR BATCH RELEASE </w:t>
      </w:r>
    </w:p>
    <w:p w14:paraId="17C63D55" w14:textId="77777777" w:rsidR="00FD2FDC" w:rsidRPr="00613A0A" w:rsidRDefault="00FD2FDC" w:rsidP="00FD2FDC"/>
    <w:p w14:paraId="2B2BB1EF" w14:textId="77777777" w:rsidR="00FD2FDC" w:rsidRPr="00613A0A" w:rsidRDefault="00FD2FDC" w:rsidP="00FD2FDC">
      <w:pPr>
        <w:rPr>
          <w:u w:val="single"/>
        </w:rPr>
      </w:pPr>
      <w:r w:rsidRPr="00613A0A">
        <w:rPr>
          <w:u w:val="single"/>
        </w:rPr>
        <w:t>Name and address of the manufacturer(s) responsible for batch release</w:t>
      </w:r>
    </w:p>
    <w:p w14:paraId="4655DF50" w14:textId="77777777" w:rsidR="00FD2FDC" w:rsidRPr="00613A0A" w:rsidRDefault="00FD2FDC" w:rsidP="00FD2FDC">
      <w:pPr>
        <w:rPr>
          <w:u w:val="single"/>
        </w:rPr>
      </w:pPr>
    </w:p>
    <w:p w14:paraId="6764D075" w14:textId="77777777" w:rsidR="00FD2FDC" w:rsidRPr="00912A41" w:rsidRDefault="00FD2FDC" w:rsidP="00FD2FDC">
      <w:pPr>
        <w:rPr>
          <w:u w:val="single"/>
          <w:lang w:val="de-DE"/>
        </w:rPr>
      </w:pPr>
      <w:r w:rsidRPr="00912A41">
        <w:rPr>
          <w:u w:val="single"/>
          <w:lang w:val="de-DE"/>
        </w:rPr>
        <w:t>Capsules</w:t>
      </w:r>
    </w:p>
    <w:p w14:paraId="2F15CE60" w14:textId="77777777" w:rsidR="00090337" w:rsidRPr="00912A41" w:rsidRDefault="00090337" w:rsidP="00090337">
      <w:pPr>
        <w:rPr>
          <w:lang w:val="de-DE"/>
        </w:rPr>
      </w:pPr>
      <w:r w:rsidRPr="00912A41">
        <w:rPr>
          <w:lang w:val="de-DE"/>
        </w:rPr>
        <w:t>Pfizer Manufacturing Deutschland GmbH</w:t>
      </w:r>
    </w:p>
    <w:p w14:paraId="729AF2B8" w14:textId="77777777" w:rsidR="00090337" w:rsidRPr="00613A0A" w:rsidRDefault="00090337" w:rsidP="00090337">
      <w:r w:rsidRPr="00613A0A">
        <w:t xml:space="preserve">Mooswaldallee 1 </w:t>
      </w:r>
    </w:p>
    <w:p w14:paraId="3D5E5F60" w14:textId="77777777" w:rsidR="00090337" w:rsidRPr="00613A0A" w:rsidRDefault="00090337" w:rsidP="00090337">
      <w:r w:rsidRPr="00613A0A">
        <w:t>79</w:t>
      </w:r>
      <w:r>
        <w:t>1</w:t>
      </w:r>
      <w:r w:rsidRPr="00613A0A">
        <w:t>0</w:t>
      </w:r>
      <w:r>
        <w:t>8</w:t>
      </w:r>
      <w:r w:rsidRPr="00613A0A">
        <w:t xml:space="preserve"> Freiburg </w:t>
      </w:r>
      <w:r>
        <w:t>Im Breisgau</w:t>
      </w:r>
    </w:p>
    <w:p w14:paraId="687DBA51" w14:textId="77777777" w:rsidR="00090337" w:rsidRPr="00613A0A" w:rsidRDefault="00090337" w:rsidP="00090337">
      <w:r w:rsidRPr="00613A0A">
        <w:t>Germany</w:t>
      </w:r>
    </w:p>
    <w:p w14:paraId="61B68D89" w14:textId="77777777" w:rsidR="00AD5EDA" w:rsidRDefault="00AD5EDA" w:rsidP="00AD5EDA"/>
    <w:p w14:paraId="3360A71F" w14:textId="77777777" w:rsidR="00AD5EDA" w:rsidRPr="00AE2308" w:rsidRDefault="00AD5EDA" w:rsidP="00AD5EDA">
      <w:pPr>
        <w:rPr>
          <w:szCs w:val="22"/>
          <w:lang w:val="en-US"/>
        </w:rPr>
      </w:pPr>
      <w:r w:rsidRPr="00AE2308">
        <w:rPr>
          <w:szCs w:val="22"/>
          <w:lang w:val="en-US"/>
        </w:rPr>
        <w:t>or</w:t>
      </w:r>
    </w:p>
    <w:p w14:paraId="1DF82EC0" w14:textId="77777777" w:rsidR="00AD5EDA" w:rsidRPr="00AE2308" w:rsidRDefault="00AD5EDA" w:rsidP="00AD5EDA">
      <w:pPr>
        <w:rPr>
          <w:szCs w:val="22"/>
          <w:lang w:val="en-US"/>
        </w:rPr>
      </w:pPr>
    </w:p>
    <w:p w14:paraId="55263119" w14:textId="77777777" w:rsidR="00AD5EDA" w:rsidRPr="00E953DB" w:rsidRDefault="00AD5EDA" w:rsidP="00AD5EDA">
      <w:pPr>
        <w:rPr>
          <w:szCs w:val="22"/>
          <w:lang w:val="en-US"/>
        </w:rPr>
      </w:pPr>
      <w:r w:rsidRPr="00E953DB">
        <w:rPr>
          <w:szCs w:val="22"/>
          <w:lang w:val="en-US"/>
        </w:rPr>
        <w:t>Mylan Hungary Kft.</w:t>
      </w:r>
    </w:p>
    <w:p w14:paraId="35367283" w14:textId="77777777" w:rsidR="00AD5EDA" w:rsidRPr="00E953DB" w:rsidRDefault="00AD5EDA" w:rsidP="00AD5EDA">
      <w:pPr>
        <w:rPr>
          <w:szCs w:val="22"/>
          <w:lang w:val="en-US"/>
        </w:rPr>
      </w:pPr>
      <w:r w:rsidRPr="00E953DB">
        <w:rPr>
          <w:szCs w:val="22"/>
          <w:lang w:val="en-US"/>
        </w:rPr>
        <w:t>Mylan utca 1</w:t>
      </w:r>
    </w:p>
    <w:p w14:paraId="04D3CAAF" w14:textId="77777777" w:rsidR="00AD5EDA" w:rsidRPr="00E953DB" w:rsidRDefault="00AD5EDA" w:rsidP="00AD5EDA">
      <w:pPr>
        <w:rPr>
          <w:szCs w:val="22"/>
          <w:lang w:val="en-US"/>
        </w:rPr>
      </w:pPr>
      <w:r w:rsidRPr="00E953DB">
        <w:rPr>
          <w:szCs w:val="22"/>
          <w:lang w:val="en-US"/>
        </w:rPr>
        <w:t>Komárom</w:t>
      </w:r>
      <w:r>
        <w:rPr>
          <w:szCs w:val="22"/>
          <w:lang w:val="en-US"/>
        </w:rPr>
        <w:t>,</w:t>
      </w:r>
      <w:r w:rsidRPr="00E953DB">
        <w:rPr>
          <w:szCs w:val="22"/>
          <w:lang w:val="en-US"/>
        </w:rPr>
        <w:t xml:space="preserve"> 2900</w:t>
      </w:r>
    </w:p>
    <w:p w14:paraId="4C134CCD" w14:textId="64EA4D34" w:rsidR="00AD5EDA" w:rsidRDefault="00AD5EDA" w:rsidP="00AD5EDA">
      <w:pPr>
        <w:rPr>
          <w:szCs w:val="22"/>
          <w:lang w:val="en-US"/>
        </w:rPr>
      </w:pPr>
      <w:r w:rsidRPr="00E953DB">
        <w:rPr>
          <w:szCs w:val="22"/>
          <w:lang w:val="en-US"/>
        </w:rPr>
        <w:t>Hungary</w:t>
      </w:r>
    </w:p>
    <w:p w14:paraId="7A5C56EC" w14:textId="77777777" w:rsidR="0049104E" w:rsidRDefault="0049104E" w:rsidP="0049104E">
      <w:pPr>
        <w:rPr>
          <w:szCs w:val="22"/>
          <w:lang w:val="en-US"/>
        </w:rPr>
      </w:pPr>
    </w:p>
    <w:p w14:paraId="437FA66D" w14:textId="77777777" w:rsidR="0049104E" w:rsidRDefault="0049104E" w:rsidP="0049104E">
      <w:pPr>
        <w:rPr>
          <w:szCs w:val="22"/>
          <w:lang w:val="en-US"/>
        </w:rPr>
      </w:pPr>
      <w:r>
        <w:rPr>
          <w:szCs w:val="22"/>
          <w:lang w:val="en-US"/>
        </w:rPr>
        <w:t>or</w:t>
      </w:r>
    </w:p>
    <w:p w14:paraId="132085D5" w14:textId="77777777" w:rsidR="0049104E" w:rsidRDefault="0049104E" w:rsidP="0049104E">
      <w:pPr>
        <w:rPr>
          <w:szCs w:val="22"/>
          <w:lang w:val="en-US"/>
        </w:rPr>
      </w:pPr>
    </w:p>
    <w:p w14:paraId="61BAF4E0" w14:textId="77777777" w:rsidR="0049104E" w:rsidRDefault="0049104E" w:rsidP="0049104E">
      <w:pPr>
        <w:rPr>
          <w:lang w:val="cs-CZ"/>
        </w:rPr>
      </w:pPr>
      <w:r w:rsidRPr="008A7F60">
        <w:rPr>
          <w:lang w:val="cs-CZ"/>
        </w:rPr>
        <w:t>MEDIS INTERNATIONAL a.s., výrobní závod Bolatice</w:t>
      </w:r>
    </w:p>
    <w:p w14:paraId="5C510D90" w14:textId="77777777" w:rsidR="0049104E" w:rsidRDefault="0049104E" w:rsidP="0049104E">
      <w:pPr>
        <w:rPr>
          <w:lang w:eastAsia="en-GB"/>
        </w:rPr>
      </w:pPr>
      <w:r w:rsidRPr="008A7F60">
        <w:t>Průmyslová 961/16</w:t>
      </w:r>
    </w:p>
    <w:p w14:paraId="2C824580" w14:textId="77777777" w:rsidR="0049104E" w:rsidRDefault="0049104E" w:rsidP="0049104E">
      <w:r w:rsidRPr="008A7F60">
        <w:t>747 23 Bolatice</w:t>
      </w:r>
    </w:p>
    <w:p w14:paraId="1CB10077" w14:textId="77777777" w:rsidR="0049104E" w:rsidRPr="003366C3" w:rsidRDefault="0049104E" w:rsidP="0049104E">
      <w:pPr>
        <w:rPr>
          <w:lang w:eastAsia="en-GB"/>
        </w:rPr>
      </w:pPr>
      <w:r w:rsidRPr="008A7F60">
        <w:t>Czech Republic</w:t>
      </w:r>
    </w:p>
    <w:p w14:paraId="4D6B9B37" w14:textId="77777777" w:rsidR="0049104E" w:rsidRPr="00613A0A" w:rsidRDefault="0049104E" w:rsidP="0049104E"/>
    <w:p w14:paraId="62FDD4DC" w14:textId="77777777" w:rsidR="003152AF" w:rsidRPr="00613A0A" w:rsidRDefault="003152AF" w:rsidP="003152AF">
      <w:pPr>
        <w:rPr>
          <w:u w:val="single"/>
        </w:rPr>
      </w:pPr>
      <w:r w:rsidRPr="00613A0A">
        <w:rPr>
          <w:u w:val="single"/>
        </w:rPr>
        <w:t>Oral Solution</w:t>
      </w:r>
    </w:p>
    <w:p w14:paraId="3EDBF6A8" w14:textId="77777777" w:rsidR="003152AF" w:rsidRPr="00684A6E" w:rsidRDefault="003152AF" w:rsidP="003152AF">
      <w:r>
        <w:t xml:space="preserve">Viatris International </w:t>
      </w:r>
      <w:r w:rsidRPr="00684A6E">
        <w:t>Supply Point BV</w:t>
      </w:r>
    </w:p>
    <w:p w14:paraId="179252BE" w14:textId="77777777" w:rsidR="003152AF" w:rsidRPr="008348B6" w:rsidRDefault="003152AF" w:rsidP="003152AF">
      <w:pPr>
        <w:rPr>
          <w:szCs w:val="22"/>
          <w:lang w:val="en-US"/>
        </w:rPr>
      </w:pPr>
      <w:r w:rsidRPr="008348B6">
        <w:rPr>
          <w:szCs w:val="22"/>
          <w:lang w:val="en-US"/>
        </w:rPr>
        <w:t xml:space="preserve">Terhulpsesteenweg 6A </w:t>
      </w:r>
    </w:p>
    <w:p w14:paraId="637CEFFB" w14:textId="77777777" w:rsidR="003152AF" w:rsidRPr="00E163B2" w:rsidRDefault="003152AF" w:rsidP="003152AF">
      <w:pPr>
        <w:rPr>
          <w:szCs w:val="22"/>
          <w:lang w:val="nb-NO"/>
        </w:rPr>
      </w:pPr>
      <w:r w:rsidRPr="00E163B2">
        <w:rPr>
          <w:szCs w:val="22"/>
          <w:lang w:val="nb-NO"/>
        </w:rPr>
        <w:t>1560 Hoeilaart</w:t>
      </w:r>
    </w:p>
    <w:p w14:paraId="4B0F496C" w14:textId="77777777" w:rsidR="003152AF" w:rsidRPr="00E163B2" w:rsidRDefault="003152AF" w:rsidP="003152AF">
      <w:pPr>
        <w:rPr>
          <w:szCs w:val="22"/>
          <w:lang w:val="nb-NO"/>
        </w:rPr>
      </w:pPr>
      <w:r w:rsidRPr="00E163B2">
        <w:rPr>
          <w:szCs w:val="22"/>
          <w:lang w:val="nb-NO"/>
        </w:rPr>
        <w:t>Belgium</w:t>
      </w:r>
    </w:p>
    <w:p w14:paraId="6F2D58A5" w14:textId="77777777" w:rsidR="00E953DB" w:rsidRPr="00E163B2" w:rsidRDefault="00E953DB" w:rsidP="00136494">
      <w:pPr>
        <w:rPr>
          <w:szCs w:val="22"/>
          <w:lang w:val="nb-NO"/>
        </w:rPr>
      </w:pPr>
    </w:p>
    <w:p w14:paraId="39AE9692" w14:textId="77777777" w:rsidR="00E953DB" w:rsidRPr="00E163B2" w:rsidRDefault="00E953DB" w:rsidP="00136494">
      <w:pPr>
        <w:rPr>
          <w:szCs w:val="22"/>
          <w:lang w:val="nb-NO"/>
        </w:rPr>
      </w:pPr>
      <w:r w:rsidRPr="00E163B2">
        <w:rPr>
          <w:szCs w:val="22"/>
          <w:lang w:val="nb-NO"/>
        </w:rPr>
        <w:t>or</w:t>
      </w:r>
    </w:p>
    <w:p w14:paraId="79D336C7" w14:textId="77777777" w:rsidR="00E953DB" w:rsidRPr="00E163B2" w:rsidRDefault="00E953DB" w:rsidP="00136494">
      <w:pPr>
        <w:rPr>
          <w:szCs w:val="22"/>
          <w:lang w:val="nb-NO"/>
        </w:rPr>
      </w:pPr>
    </w:p>
    <w:p w14:paraId="36E96508" w14:textId="77777777" w:rsidR="00E953DB" w:rsidRPr="00E163B2" w:rsidRDefault="00E953DB" w:rsidP="00E953DB">
      <w:pPr>
        <w:rPr>
          <w:szCs w:val="22"/>
          <w:lang w:val="nb-NO"/>
        </w:rPr>
      </w:pPr>
      <w:r w:rsidRPr="00E163B2">
        <w:rPr>
          <w:szCs w:val="22"/>
          <w:lang w:val="nb-NO"/>
        </w:rPr>
        <w:t>Mylan Hungary Kft.</w:t>
      </w:r>
    </w:p>
    <w:p w14:paraId="32D5BDBF" w14:textId="77777777" w:rsidR="00E953DB" w:rsidRPr="00E163B2" w:rsidRDefault="00E953DB" w:rsidP="00E953DB">
      <w:pPr>
        <w:rPr>
          <w:szCs w:val="22"/>
          <w:lang w:val="nb-NO"/>
        </w:rPr>
      </w:pPr>
      <w:r w:rsidRPr="00E163B2">
        <w:rPr>
          <w:szCs w:val="22"/>
          <w:lang w:val="nb-NO"/>
        </w:rPr>
        <w:t>Mylan utca 1</w:t>
      </w:r>
    </w:p>
    <w:p w14:paraId="4CDD1A0F" w14:textId="77777777" w:rsidR="00E953DB" w:rsidRPr="00E163B2" w:rsidRDefault="00E953DB" w:rsidP="00E953DB">
      <w:pPr>
        <w:rPr>
          <w:szCs w:val="22"/>
          <w:lang w:val="nb-NO"/>
        </w:rPr>
      </w:pPr>
      <w:r w:rsidRPr="00E163B2">
        <w:rPr>
          <w:szCs w:val="22"/>
          <w:lang w:val="nb-NO"/>
        </w:rPr>
        <w:t>Komárom</w:t>
      </w:r>
      <w:r w:rsidR="002D2A1E" w:rsidRPr="00E163B2">
        <w:rPr>
          <w:szCs w:val="22"/>
          <w:lang w:val="nb-NO"/>
        </w:rPr>
        <w:t>,</w:t>
      </w:r>
      <w:r w:rsidRPr="00E163B2">
        <w:rPr>
          <w:szCs w:val="22"/>
          <w:lang w:val="nb-NO"/>
        </w:rPr>
        <w:t xml:space="preserve"> 2900</w:t>
      </w:r>
    </w:p>
    <w:p w14:paraId="593D8AD6" w14:textId="77777777" w:rsidR="00E953DB" w:rsidRDefault="00E953DB" w:rsidP="00E953DB">
      <w:pPr>
        <w:rPr>
          <w:ins w:id="1079" w:author="Author"/>
          <w:szCs w:val="22"/>
          <w:lang w:val="nb-NO"/>
        </w:rPr>
      </w:pPr>
      <w:r w:rsidRPr="00E163B2">
        <w:rPr>
          <w:szCs w:val="22"/>
          <w:lang w:val="nb-NO"/>
        </w:rPr>
        <w:t>Hungary</w:t>
      </w:r>
    </w:p>
    <w:p w14:paraId="33C6C336" w14:textId="77777777" w:rsidR="00AF2DEB" w:rsidRDefault="00AF2DEB" w:rsidP="00E953DB">
      <w:pPr>
        <w:rPr>
          <w:ins w:id="1080" w:author="Author"/>
          <w:szCs w:val="22"/>
          <w:lang w:val="nb-NO"/>
        </w:rPr>
      </w:pPr>
    </w:p>
    <w:p w14:paraId="3B7F4194" w14:textId="5FFCC7E9" w:rsidR="00AF2DEB" w:rsidRPr="00E30872" w:rsidRDefault="00AF2DEB" w:rsidP="00E953DB">
      <w:pPr>
        <w:rPr>
          <w:ins w:id="1081" w:author="Author"/>
          <w:szCs w:val="22"/>
          <w:u w:val="single"/>
        </w:rPr>
      </w:pPr>
      <w:ins w:id="1082" w:author="Author">
        <w:r w:rsidRPr="00E30872">
          <w:rPr>
            <w:szCs w:val="22"/>
            <w:u w:val="single"/>
          </w:rPr>
          <w:t xml:space="preserve">Orodispersible Tablets </w:t>
        </w:r>
      </w:ins>
    </w:p>
    <w:p w14:paraId="09168A8B" w14:textId="77777777" w:rsidR="00AF2DEB" w:rsidRPr="00064F2E" w:rsidRDefault="00AF2DEB" w:rsidP="00AF2DEB">
      <w:pPr>
        <w:rPr>
          <w:ins w:id="1083" w:author="Author"/>
          <w:szCs w:val="22"/>
        </w:rPr>
      </w:pPr>
      <w:ins w:id="1084" w:author="Author">
        <w:r w:rsidRPr="00064F2E">
          <w:rPr>
            <w:szCs w:val="22"/>
          </w:rPr>
          <w:t>Mylan Hungary Kft.</w:t>
        </w:r>
      </w:ins>
    </w:p>
    <w:p w14:paraId="58467CC2" w14:textId="103ED5B2" w:rsidR="0076278A" w:rsidRDefault="00AF2DEB" w:rsidP="00AF2DEB">
      <w:pPr>
        <w:rPr>
          <w:szCs w:val="22"/>
        </w:rPr>
      </w:pPr>
      <w:ins w:id="1085" w:author="Author">
        <w:r w:rsidRPr="00064F2E">
          <w:rPr>
            <w:szCs w:val="22"/>
          </w:rPr>
          <w:t>Mylan utca 1</w:t>
        </w:r>
      </w:ins>
    </w:p>
    <w:p w14:paraId="63E814B4" w14:textId="3331A7DE" w:rsidR="0076278A" w:rsidRPr="0076278A" w:rsidRDefault="0076278A" w:rsidP="00AF2DEB">
      <w:pPr>
        <w:rPr>
          <w:ins w:id="1086" w:author="Author"/>
          <w:szCs w:val="22"/>
          <w:lang w:val="nb-NO"/>
        </w:rPr>
      </w:pPr>
      <w:ins w:id="1087" w:author="Author">
        <w:r w:rsidRPr="00E163B2">
          <w:rPr>
            <w:szCs w:val="22"/>
            <w:lang w:val="nb-NO"/>
          </w:rPr>
          <w:t>Komárom, 2900</w:t>
        </w:r>
      </w:ins>
    </w:p>
    <w:p w14:paraId="6A60D035" w14:textId="77777777" w:rsidR="00AF2DEB" w:rsidRDefault="00AF2DEB" w:rsidP="00AF2DEB">
      <w:pPr>
        <w:rPr>
          <w:ins w:id="1088" w:author="Author"/>
          <w:szCs w:val="22"/>
          <w:lang w:val="en-US"/>
        </w:rPr>
      </w:pPr>
      <w:ins w:id="1089" w:author="Author">
        <w:r w:rsidRPr="00E953DB">
          <w:rPr>
            <w:szCs w:val="22"/>
            <w:lang w:val="en-US"/>
          </w:rPr>
          <w:t>Hungary</w:t>
        </w:r>
      </w:ins>
    </w:p>
    <w:p w14:paraId="380801B5" w14:textId="77777777" w:rsidR="00AF2DEB" w:rsidRPr="00AF2DEB" w:rsidRDefault="00AF2DEB" w:rsidP="00E953DB">
      <w:pPr>
        <w:rPr>
          <w:szCs w:val="22"/>
        </w:rPr>
      </w:pPr>
    </w:p>
    <w:p w14:paraId="29042855" w14:textId="77777777" w:rsidR="0069260C" w:rsidRPr="00AF2DEB" w:rsidRDefault="0069260C" w:rsidP="00FD2FDC"/>
    <w:p w14:paraId="1F8C10A2" w14:textId="77777777" w:rsidR="00FD2FDC" w:rsidRPr="00613A0A" w:rsidRDefault="00FD2FDC" w:rsidP="00FD2FDC">
      <w:r w:rsidRPr="00613A0A">
        <w:t>The printed package leaflet of the medicinal product must state the name and address of the manufacturer responsible for the release of the concerned batch.</w:t>
      </w:r>
    </w:p>
    <w:p w14:paraId="5B66E2D4" w14:textId="77777777" w:rsidR="00FD2FDC" w:rsidRPr="00613A0A" w:rsidRDefault="00FD2FDC" w:rsidP="00FD2FDC"/>
    <w:p w14:paraId="1518BFE7" w14:textId="77777777" w:rsidR="00FD2FDC" w:rsidRPr="00613A0A" w:rsidRDefault="00FD2FDC" w:rsidP="00FD2FDC"/>
    <w:p w14:paraId="7186AF12" w14:textId="77777777" w:rsidR="00FD2FDC" w:rsidRPr="00613A0A" w:rsidRDefault="00FD2FDC" w:rsidP="00FD2FDC">
      <w:pPr>
        <w:rPr>
          <w:b/>
        </w:rPr>
      </w:pPr>
      <w:r w:rsidRPr="00613A0A">
        <w:rPr>
          <w:b/>
        </w:rPr>
        <w:t>B.</w:t>
      </w:r>
      <w:r w:rsidRPr="00613A0A">
        <w:rPr>
          <w:b/>
        </w:rPr>
        <w:tab/>
        <w:t xml:space="preserve">CONDITIONS OR RESTRICTIONS REGARDING SUPPLY AND USE </w:t>
      </w:r>
    </w:p>
    <w:p w14:paraId="56F7418B" w14:textId="77777777" w:rsidR="00FD2FDC" w:rsidRPr="00613A0A" w:rsidRDefault="00FD2FDC" w:rsidP="00514431">
      <w:pPr>
        <w:rPr>
          <w:b/>
        </w:rPr>
      </w:pPr>
    </w:p>
    <w:p w14:paraId="669A6303" w14:textId="77777777" w:rsidR="00FD2FDC" w:rsidRPr="00613A0A" w:rsidRDefault="00FD2FDC" w:rsidP="00FD2FDC">
      <w:r w:rsidRPr="00613A0A">
        <w:t>Medicinal product subject to medical prescription.</w:t>
      </w:r>
    </w:p>
    <w:p w14:paraId="4BD54B0C" w14:textId="77777777" w:rsidR="00FD2FDC" w:rsidRPr="00613A0A" w:rsidRDefault="00FD2FDC" w:rsidP="00FD2FDC"/>
    <w:p w14:paraId="50ACE6D9" w14:textId="77777777" w:rsidR="00FD2FDC" w:rsidRPr="00613A0A" w:rsidRDefault="00FD2FDC" w:rsidP="00FD2FDC"/>
    <w:p w14:paraId="1420E45B" w14:textId="77777777" w:rsidR="00FD2FDC" w:rsidRPr="00613A0A" w:rsidRDefault="00FD2FDC" w:rsidP="00FD2FDC">
      <w:pPr>
        <w:rPr>
          <w:b/>
        </w:rPr>
      </w:pPr>
      <w:r w:rsidRPr="00613A0A">
        <w:rPr>
          <w:b/>
        </w:rPr>
        <w:t>C.</w:t>
      </w:r>
      <w:r w:rsidRPr="00613A0A">
        <w:rPr>
          <w:b/>
        </w:rPr>
        <w:tab/>
        <w:t xml:space="preserve">OTHER CONDITIONS AND REQUIREMENTS OF THE MARKETING </w:t>
      </w:r>
      <w:r w:rsidRPr="00613A0A">
        <w:rPr>
          <w:b/>
        </w:rPr>
        <w:tab/>
        <w:t>AUTHORISATION</w:t>
      </w:r>
    </w:p>
    <w:p w14:paraId="4CE54283" w14:textId="77777777" w:rsidR="00FD2FDC" w:rsidRPr="00613A0A" w:rsidRDefault="00FD2FDC" w:rsidP="00FD2FDC"/>
    <w:p w14:paraId="1235720F" w14:textId="77777777" w:rsidR="00FD2FDC" w:rsidRPr="00613A0A" w:rsidRDefault="00FD2FDC" w:rsidP="00FD2FDC">
      <w:pPr>
        <w:numPr>
          <w:ilvl w:val="0"/>
          <w:numId w:val="36"/>
        </w:numPr>
        <w:ind w:hanging="720"/>
        <w:rPr>
          <w:b/>
        </w:rPr>
      </w:pPr>
      <w:r w:rsidRPr="00613A0A">
        <w:rPr>
          <w:b/>
        </w:rPr>
        <w:t xml:space="preserve">Periodic </w:t>
      </w:r>
      <w:r w:rsidR="00167BAD">
        <w:rPr>
          <w:b/>
        </w:rPr>
        <w:t>s</w:t>
      </w:r>
      <w:r w:rsidRPr="00613A0A">
        <w:rPr>
          <w:b/>
        </w:rPr>
        <w:t xml:space="preserve">afety </w:t>
      </w:r>
      <w:r w:rsidR="00167BAD">
        <w:rPr>
          <w:b/>
        </w:rPr>
        <w:t>u</w:t>
      </w:r>
      <w:r w:rsidRPr="00613A0A">
        <w:rPr>
          <w:b/>
        </w:rPr>
        <w:t xml:space="preserve">pdate </w:t>
      </w:r>
      <w:r w:rsidR="00167BAD">
        <w:rPr>
          <w:b/>
        </w:rPr>
        <w:t>r</w:t>
      </w:r>
      <w:r w:rsidRPr="00613A0A">
        <w:rPr>
          <w:b/>
        </w:rPr>
        <w:t>eports</w:t>
      </w:r>
      <w:r w:rsidR="00167BAD">
        <w:rPr>
          <w:b/>
        </w:rPr>
        <w:t xml:space="preserve"> (PSURs)</w:t>
      </w:r>
    </w:p>
    <w:p w14:paraId="27657474" w14:textId="77777777" w:rsidR="00D01AD3" w:rsidRPr="00613A0A" w:rsidRDefault="00D01AD3" w:rsidP="00D01AD3">
      <w:pPr>
        <w:rPr>
          <w:b/>
        </w:rPr>
      </w:pPr>
    </w:p>
    <w:p w14:paraId="7A315928" w14:textId="77777777" w:rsidR="00FD2FDC" w:rsidRPr="00613A0A" w:rsidRDefault="00FD2FDC" w:rsidP="00FD2FDC">
      <w:r w:rsidRPr="00613A0A">
        <w:t xml:space="preserve">The requirements </w:t>
      </w:r>
      <w:r w:rsidR="005F165E" w:rsidRPr="00613A0A">
        <w:rPr>
          <w:rFonts w:eastAsia="Calibri"/>
          <w:szCs w:val="22"/>
        </w:rPr>
        <w:t xml:space="preserve">for submission of </w:t>
      </w:r>
      <w:r w:rsidR="00167BAD">
        <w:rPr>
          <w:rFonts w:eastAsia="Calibri"/>
          <w:szCs w:val="22"/>
        </w:rPr>
        <w:t>PSUR</w:t>
      </w:r>
      <w:r w:rsidR="005F165E" w:rsidRPr="00613A0A">
        <w:rPr>
          <w:rFonts w:eastAsia="Calibri"/>
          <w:szCs w:val="22"/>
        </w:rPr>
        <w:t xml:space="preserve">s for this medicinal product are </w:t>
      </w:r>
      <w:r w:rsidRPr="00613A0A">
        <w:t xml:space="preserve">set out in the list of Union reference dates (EURD list) provided for under Article 107c(7) of Directive 2001/83/EC and </w:t>
      </w:r>
      <w:r w:rsidR="005F165E" w:rsidRPr="00613A0A">
        <w:rPr>
          <w:rFonts w:eastAsia="Calibri"/>
          <w:szCs w:val="22"/>
        </w:rPr>
        <w:t xml:space="preserve">any subsequent updates </w:t>
      </w:r>
      <w:r w:rsidRPr="00613A0A">
        <w:t>published on the European medicines web-portal.</w:t>
      </w:r>
    </w:p>
    <w:p w14:paraId="52365DA0" w14:textId="77777777" w:rsidR="00FD2FDC" w:rsidRPr="00613A0A" w:rsidRDefault="00FD2FDC" w:rsidP="00FD2FDC"/>
    <w:p w14:paraId="0AB293FA" w14:textId="77777777" w:rsidR="00FD2FDC" w:rsidRPr="00613A0A" w:rsidRDefault="00FD2FDC" w:rsidP="00FD2FDC"/>
    <w:p w14:paraId="7FE390EB" w14:textId="77777777" w:rsidR="00FD2FDC" w:rsidRPr="00613A0A" w:rsidRDefault="00FD2FDC" w:rsidP="00C97B44">
      <w:pPr>
        <w:keepNext/>
        <w:keepLines/>
        <w:rPr>
          <w:b/>
        </w:rPr>
      </w:pPr>
      <w:r w:rsidRPr="00613A0A">
        <w:rPr>
          <w:b/>
        </w:rPr>
        <w:t>D.</w:t>
      </w:r>
      <w:r w:rsidRPr="00613A0A">
        <w:rPr>
          <w:b/>
        </w:rPr>
        <w:tab/>
        <w:t xml:space="preserve">CONDITIONS OR RESTRICTIONS WITH REGARD TO THE SAFE AND </w:t>
      </w:r>
      <w:r w:rsidRPr="00613A0A">
        <w:rPr>
          <w:b/>
        </w:rPr>
        <w:tab/>
        <w:t>EFFECTIVE USE OF THE MEDICINAL PRODUCT</w:t>
      </w:r>
    </w:p>
    <w:p w14:paraId="583B82ED" w14:textId="77777777" w:rsidR="00FD2FDC" w:rsidRPr="00613A0A" w:rsidRDefault="00FD2FDC" w:rsidP="00C97B44">
      <w:pPr>
        <w:keepNext/>
        <w:keepLines/>
        <w:ind w:left="539"/>
        <w:rPr>
          <w:b/>
        </w:rPr>
      </w:pPr>
    </w:p>
    <w:p w14:paraId="7E1AAC2A" w14:textId="77777777" w:rsidR="00FD2FDC" w:rsidRPr="00613A0A" w:rsidRDefault="00FD2FDC" w:rsidP="00C97B44">
      <w:pPr>
        <w:keepNext/>
        <w:keepLines/>
        <w:numPr>
          <w:ilvl w:val="0"/>
          <w:numId w:val="37"/>
        </w:numPr>
        <w:ind w:hanging="1259"/>
      </w:pPr>
      <w:r w:rsidRPr="00613A0A">
        <w:rPr>
          <w:b/>
        </w:rPr>
        <w:t xml:space="preserve">Risk </w:t>
      </w:r>
      <w:r w:rsidR="00C61C6B">
        <w:rPr>
          <w:b/>
        </w:rPr>
        <w:t>m</w:t>
      </w:r>
      <w:r w:rsidRPr="00613A0A">
        <w:rPr>
          <w:b/>
        </w:rPr>
        <w:t xml:space="preserve">anagement </w:t>
      </w:r>
      <w:r w:rsidR="00C61C6B">
        <w:rPr>
          <w:b/>
        </w:rPr>
        <w:t>p</w:t>
      </w:r>
      <w:r w:rsidRPr="00613A0A">
        <w:rPr>
          <w:b/>
        </w:rPr>
        <w:t>lan (RMP)</w:t>
      </w:r>
    </w:p>
    <w:p w14:paraId="604BC0F1" w14:textId="77777777" w:rsidR="00FD2FDC" w:rsidRPr="00613A0A" w:rsidRDefault="00FD2FDC" w:rsidP="00C97B44">
      <w:pPr>
        <w:keepNext/>
        <w:keepLines/>
      </w:pPr>
    </w:p>
    <w:p w14:paraId="5535B6CA" w14:textId="77777777" w:rsidR="00FD2FDC" w:rsidRPr="00613A0A" w:rsidRDefault="00FD2FDC" w:rsidP="00C97B44">
      <w:pPr>
        <w:keepNext/>
        <w:keepLines/>
      </w:pPr>
      <w:r w:rsidRPr="00613A0A">
        <w:t xml:space="preserve">The </w:t>
      </w:r>
      <w:r w:rsidR="00C61C6B">
        <w:t>marketing authorisation holder (</w:t>
      </w:r>
      <w:r w:rsidRPr="00613A0A">
        <w:t>MAH</w:t>
      </w:r>
      <w:r w:rsidR="00C61C6B">
        <w:t>)</w:t>
      </w:r>
      <w:r w:rsidRPr="00613A0A">
        <w:t xml:space="preserve"> shall perform the required pharmacovigilance activities and interventions detailed in the agreed RMP presented in Module 1.8.2 of the </w:t>
      </w:r>
      <w:r w:rsidR="00C61C6B">
        <w:t>m</w:t>
      </w:r>
      <w:r w:rsidRPr="00613A0A">
        <w:t xml:space="preserve">arketing </w:t>
      </w:r>
      <w:r w:rsidR="00C61C6B">
        <w:t>a</w:t>
      </w:r>
      <w:r w:rsidRPr="00613A0A">
        <w:t>uthorisation and any agreed subsequent updates of the RMP.</w:t>
      </w:r>
    </w:p>
    <w:p w14:paraId="08B24A0A" w14:textId="77777777" w:rsidR="00FD2FDC" w:rsidRPr="00613A0A" w:rsidRDefault="00FD2FDC" w:rsidP="00FD2FDC"/>
    <w:p w14:paraId="3ACF0F44" w14:textId="77777777" w:rsidR="00FD2FDC" w:rsidRPr="00613A0A" w:rsidRDefault="00FD2FDC" w:rsidP="00FD2FDC">
      <w:r w:rsidRPr="00613A0A">
        <w:t>An updated RMP should be submitted:</w:t>
      </w:r>
    </w:p>
    <w:p w14:paraId="34896EEF" w14:textId="77777777" w:rsidR="00FD2FDC" w:rsidRPr="00613A0A" w:rsidRDefault="00FD2FDC" w:rsidP="00FD2FDC">
      <w:pPr>
        <w:numPr>
          <w:ilvl w:val="0"/>
          <w:numId w:val="38"/>
        </w:numPr>
        <w:ind w:left="540"/>
      </w:pPr>
      <w:r w:rsidRPr="00613A0A">
        <w:t>At the request of the European Medicines Agency;</w:t>
      </w:r>
    </w:p>
    <w:p w14:paraId="17718864" w14:textId="77777777" w:rsidR="00FD2FDC" w:rsidRPr="00613A0A" w:rsidRDefault="00FD2FDC" w:rsidP="00FD2FDC">
      <w:pPr>
        <w:numPr>
          <w:ilvl w:val="0"/>
          <w:numId w:val="38"/>
        </w:numPr>
        <w:ind w:left="540"/>
      </w:pPr>
      <w:r w:rsidRPr="00613A0A">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798A1554" w14:textId="77777777" w:rsidR="00FD2FDC" w:rsidRPr="00613A0A" w:rsidRDefault="00FD2FDC" w:rsidP="009948E1">
      <w:pPr>
        <w:jc w:val="center"/>
      </w:pPr>
      <w:r w:rsidRPr="00613A0A">
        <w:br w:type="page"/>
      </w:r>
    </w:p>
    <w:p w14:paraId="41612FC7" w14:textId="77777777" w:rsidR="00FD2FDC" w:rsidRPr="00613A0A" w:rsidRDefault="00FD2FDC" w:rsidP="009948E1">
      <w:pPr>
        <w:jc w:val="center"/>
      </w:pPr>
    </w:p>
    <w:p w14:paraId="4872AD4D" w14:textId="77777777" w:rsidR="00FD2FDC" w:rsidRPr="00613A0A" w:rsidRDefault="00FD2FDC" w:rsidP="009948E1">
      <w:pPr>
        <w:jc w:val="center"/>
      </w:pPr>
    </w:p>
    <w:p w14:paraId="726F2BCD" w14:textId="77777777" w:rsidR="00FD2FDC" w:rsidRPr="00613A0A" w:rsidRDefault="00FD2FDC" w:rsidP="009948E1">
      <w:pPr>
        <w:jc w:val="center"/>
      </w:pPr>
    </w:p>
    <w:p w14:paraId="2DF04698" w14:textId="77777777" w:rsidR="00FD2FDC" w:rsidRPr="00613A0A" w:rsidRDefault="00FD2FDC" w:rsidP="009948E1">
      <w:pPr>
        <w:jc w:val="center"/>
      </w:pPr>
    </w:p>
    <w:p w14:paraId="75D0F714" w14:textId="77777777" w:rsidR="00FD2FDC" w:rsidRPr="00613A0A" w:rsidRDefault="00FD2FDC" w:rsidP="009948E1">
      <w:pPr>
        <w:jc w:val="center"/>
      </w:pPr>
    </w:p>
    <w:p w14:paraId="6CA3AD81" w14:textId="77777777" w:rsidR="00FD2FDC" w:rsidRPr="00613A0A" w:rsidRDefault="00FD2FDC" w:rsidP="009948E1">
      <w:pPr>
        <w:jc w:val="center"/>
      </w:pPr>
    </w:p>
    <w:p w14:paraId="5E4415CA" w14:textId="77777777" w:rsidR="00FD2FDC" w:rsidRPr="00613A0A" w:rsidRDefault="00FD2FDC" w:rsidP="009948E1">
      <w:pPr>
        <w:jc w:val="center"/>
      </w:pPr>
    </w:p>
    <w:p w14:paraId="7504BDD2" w14:textId="77777777" w:rsidR="00FD2FDC" w:rsidRPr="00613A0A" w:rsidRDefault="00FD2FDC" w:rsidP="009948E1">
      <w:pPr>
        <w:jc w:val="center"/>
      </w:pPr>
    </w:p>
    <w:p w14:paraId="51F32084" w14:textId="77777777" w:rsidR="00FD2FDC" w:rsidRPr="00613A0A" w:rsidRDefault="00FD2FDC" w:rsidP="009948E1">
      <w:pPr>
        <w:jc w:val="center"/>
      </w:pPr>
    </w:p>
    <w:p w14:paraId="77335246" w14:textId="77777777" w:rsidR="00FD2FDC" w:rsidRPr="00613A0A" w:rsidRDefault="00FD2FDC" w:rsidP="009948E1">
      <w:pPr>
        <w:jc w:val="center"/>
      </w:pPr>
    </w:p>
    <w:p w14:paraId="06E83DF8" w14:textId="77777777" w:rsidR="00FD2FDC" w:rsidRPr="00613A0A" w:rsidRDefault="00FD2FDC" w:rsidP="009948E1">
      <w:pPr>
        <w:jc w:val="center"/>
      </w:pPr>
    </w:p>
    <w:p w14:paraId="169E145C" w14:textId="77777777" w:rsidR="00FD2FDC" w:rsidRPr="00613A0A" w:rsidRDefault="00FD2FDC" w:rsidP="009948E1">
      <w:pPr>
        <w:jc w:val="center"/>
      </w:pPr>
    </w:p>
    <w:p w14:paraId="497FC8EA" w14:textId="77777777" w:rsidR="00FD2FDC" w:rsidRPr="00613A0A" w:rsidRDefault="00FD2FDC" w:rsidP="009948E1">
      <w:pPr>
        <w:jc w:val="center"/>
      </w:pPr>
    </w:p>
    <w:p w14:paraId="464B9B63" w14:textId="77777777" w:rsidR="00FD2FDC" w:rsidRPr="00613A0A" w:rsidRDefault="00FD2FDC" w:rsidP="009948E1">
      <w:pPr>
        <w:jc w:val="center"/>
      </w:pPr>
    </w:p>
    <w:p w14:paraId="5D9511C2" w14:textId="77777777" w:rsidR="00FD2FDC" w:rsidRPr="00613A0A" w:rsidRDefault="00FD2FDC" w:rsidP="009948E1">
      <w:pPr>
        <w:jc w:val="center"/>
      </w:pPr>
    </w:p>
    <w:p w14:paraId="3AD735CA" w14:textId="77777777" w:rsidR="00FD2FDC" w:rsidRPr="00613A0A" w:rsidRDefault="00FD2FDC" w:rsidP="009948E1">
      <w:pPr>
        <w:jc w:val="center"/>
      </w:pPr>
    </w:p>
    <w:p w14:paraId="6D3758F4" w14:textId="77777777" w:rsidR="00FD2FDC" w:rsidRPr="00613A0A" w:rsidRDefault="00FD2FDC" w:rsidP="009948E1">
      <w:pPr>
        <w:jc w:val="center"/>
      </w:pPr>
    </w:p>
    <w:p w14:paraId="7F5C68EC" w14:textId="77777777" w:rsidR="00FD2FDC" w:rsidRPr="00613A0A" w:rsidRDefault="00FD2FDC" w:rsidP="009948E1">
      <w:pPr>
        <w:jc w:val="center"/>
      </w:pPr>
    </w:p>
    <w:p w14:paraId="17320F50" w14:textId="77777777" w:rsidR="00FD2FDC" w:rsidRPr="00613A0A" w:rsidRDefault="00FD2FDC" w:rsidP="009948E1">
      <w:pPr>
        <w:jc w:val="center"/>
      </w:pPr>
    </w:p>
    <w:p w14:paraId="768220FD" w14:textId="77777777" w:rsidR="00FD2FDC" w:rsidRPr="00613A0A" w:rsidRDefault="00FD2FDC" w:rsidP="009948E1">
      <w:pPr>
        <w:jc w:val="center"/>
      </w:pPr>
    </w:p>
    <w:p w14:paraId="79387B33" w14:textId="77777777" w:rsidR="00FD2FDC" w:rsidRPr="00613A0A" w:rsidRDefault="00FD2FDC" w:rsidP="009948E1">
      <w:pPr>
        <w:jc w:val="center"/>
      </w:pPr>
    </w:p>
    <w:p w14:paraId="06DB45F2" w14:textId="77777777" w:rsidR="00FD2FDC" w:rsidRPr="00613A0A" w:rsidRDefault="00FD2FDC" w:rsidP="009948E1">
      <w:pPr>
        <w:jc w:val="center"/>
      </w:pPr>
    </w:p>
    <w:p w14:paraId="2517167A" w14:textId="77777777" w:rsidR="00FD2FDC" w:rsidRPr="00613A0A" w:rsidRDefault="00FD2FDC" w:rsidP="00FD2FDC">
      <w:pPr>
        <w:pStyle w:val="Heading1"/>
        <w:rPr>
          <w:rFonts w:ascii="Times New Roman" w:hAnsi="Times New Roman"/>
          <w:sz w:val="22"/>
          <w:szCs w:val="22"/>
          <w:lang w:val="en-GB"/>
        </w:rPr>
      </w:pPr>
      <w:r w:rsidRPr="00613A0A">
        <w:rPr>
          <w:rFonts w:ascii="Times New Roman" w:hAnsi="Times New Roman"/>
          <w:sz w:val="22"/>
          <w:szCs w:val="22"/>
          <w:lang w:val="en-GB"/>
        </w:rPr>
        <w:t>ANNEX III</w:t>
      </w:r>
    </w:p>
    <w:p w14:paraId="01C61DB1" w14:textId="77777777" w:rsidR="00FD2FDC" w:rsidRPr="00613A0A" w:rsidRDefault="00FD2FDC" w:rsidP="00CE35BD">
      <w:pPr>
        <w:jc w:val="center"/>
      </w:pPr>
    </w:p>
    <w:p w14:paraId="286DBAD6" w14:textId="77777777" w:rsidR="00FD2FDC" w:rsidRPr="00613A0A" w:rsidRDefault="00FD2FDC" w:rsidP="00FD2FDC">
      <w:pPr>
        <w:jc w:val="center"/>
        <w:rPr>
          <w:b/>
        </w:rPr>
      </w:pPr>
      <w:r w:rsidRPr="00613A0A">
        <w:rPr>
          <w:b/>
        </w:rPr>
        <w:t>LABELLING AND PACKAGING LEAFLET</w:t>
      </w:r>
    </w:p>
    <w:p w14:paraId="14A56BAE" w14:textId="77777777" w:rsidR="00FD2FDC" w:rsidRPr="00613A0A" w:rsidRDefault="00FD2FDC" w:rsidP="009948E1">
      <w:pPr>
        <w:jc w:val="center"/>
      </w:pPr>
      <w:r w:rsidRPr="00613A0A">
        <w:br w:type="page"/>
      </w:r>
    </w:p>
    <w:p w14:paraId="2920A4B7" w14:textId="77777777" w:rsidR="00FD2FDC" w:rsidRPr="00613A0A" w:rsidRDefault="00FD2FDC" w:rsidP="009948E1">
      <w:pPr>
        <w:jc w:val="center"/>
      </w:pPr>
    </w:p>
    <w:p w14:paraId="645BC44A" w14:textId="77777777" w:rsidR="00FD2FDC" w:rsidRPr="00613A0A" w:rsidRDefault="00FD2FDC" w:rsidP="009948E1">
      <w:pPr>
        <w:jc w:val="center"/>
      </w:pPr>
    </w:p>
    <w:p w14:paraId="2F86337C" w14:textId="77777777" w:rsidR="00FD2FDC" w:rsidRPr="00613A0A" w:rsidRDefault="00FD2FDC" w:rsidP="009948E1">
      <w:pPr>
        <w:jc w:val="center"/>
      </w:pPr>
    </w:p>
    <w:p w14:paraId="4A71E567" w14:textId="77777777" w:rsidR="00FD2FDC" w:rsidRPr="00613A0A" w:rsidRDefault="00FD2FDC" w:rsidP="009948E1">
      <w:pPr>
        <w:jc w:val="center"/>
      </w:pPr>
    </w:p>
    <w:p w14:paraId="0E7A7397" w14:textId="77777777" w:rsidR="00FD2FDC" w:rsidRPr="00613A0A" w:rsidRDefault="00FD2FDC" w:rsidP="009948E1">
      <w:pPr>
        <w:jc w:val="center"/>
      </w:pPr>
    </w:p>
    <w:p w14:paraId="0AB13329" w14:textId="77777777" w:rsidR="00FD2FDC" w:rsidRPr="00613A0A" w:rsidRDefault="00FD2FDC" w:rsidP="009948E1">
      <w:pPr>
        <w:jc w:val="center"/>
      </w:pPr>
    </w:p>
    <w:p w14:paraId="4B04746D" w14:textId="77777777" w:rsidR="00FD2FDC" w:rsidRPr="00613A0A" w:rsidRDefault="00FD2FDC" w:rsidP="009948E1">
      <w:pPr>
        <w:jc w:val="center"/>
      </w:pPr>
    </w:p>
    <w:p w14:paraId="04F34CD9" w14:textId="77777777" w:rsidR="00FD2FDC" w:rsidRPr="00613A0A" w:rsidRDefault="00FD2FDC" w:rsidP="009948E1">
      <w:pPr>
        <w:jc w:val="center"/>
      </w:pPr>
    </w:p>
    <w:p w14:paraId="04D7CCBE" w14:textId="77777777" w:rsidR="00FD2FDC" w:rsidRPr="00613A0A" w:rsidRDefault="00FD2FDC" w:rsidP="009948E1">
      <w:pPr>
        <w:jc w:val="center"/>
      </w:pPr>
    </w:p>
    <w:p w14:paraId="65D6596E" w14:textId="77777777" w:rsidR="00FD2FDC" w:rsidRPr="00613A0A" w:rsidRDefault="00FD2FDC" w:rsidP="009948E1">
      <w:pPr>
        <w:jc w:val="center"/>
      </w:pPr>
    </w:p>
    <w:p w14:paraId="6B31CAF1" w14:textId="77777777" w:rsidR="00FD2FDC" w:rsidRPr="00613A0A" w:rsidRDefault="00FD2FDC" w:rsidP="009948E1">
      <w:pPr>
        <w:jc w:val="center"/>
      </w:pPr>
    </w:p>
    <w:p w14:paraId="704374A9" w14:textId="77777777" w:rsidR="00FD2FDC" w:rsidRPr="00613A0A" w:rsidRDefault="00FD2FDC" w:rsidP="009948E1">
      <w:pPr>
        <w:jc w:val="center"/>
      </w:pPr>
    </w:p>
    <w:p w14:paraId="66DF7400" w14:textId="77777777" w:rsidR="00FD2FDC" w:rsidRPr="00613A0A" w:rsidRDefault="00FD2FDC" w:rsidP="009948E1">
      <w:pPr>
        <w:jc w:val="center"/>
      </w:pPr>
    </w:p>
    <w:p w14:paraId="2572008A" w14:textId="77777777" w:rsidR="00FD2FDC" w:rsidRPr="00613A0A" w:rsidRDefault="00FD2FDC" w:rsidP="009948E1">
      <w:pPr>
        <w:jc w:val="center"/>
      </w:pPr>
    </w:p>
    <w:p w14:paraId="218B6E20" w14:textId="77777777" w:rsidR="00FD2FDC" w:rsidRPr="00613A0A" w:rsidRDefault="00FD2FDC" w:rsidP="009948E1">
      <w:pPr>
        <w:jc w:val="center"/>
      </w:pPr>
    </w:p>
    <w:p w14:paraId="7D0C79BE" w14:textId="77777777" w:rsidR="00FD2FDC" w:rsidRPr="00613A0A" w:rsidRDefault="00FD2FDC" w:rsidP="009948E1">
      <w:pPr>
        <w:jc w:val="center"/>
      </w:pPr>
    </w:p>
    <w:p w14:paraId="62A77019" w14:textId="77777777" w:rsidR="00FD2FDC" w:rsidRPr="00613A0A" w:rsidRDefault="00FD2FDC" w:rsidP="009948E1">
      <w:pPr>
        <w:jc w:val="center"/>
      </w:pPr>
    </w:p>
    <w:p w14:paraId="4C845582" w14:textId="77777777" w:rsidR="00FD2FDC" w:rsidRPr="00613A0A" w:rsidRDefault="00FD2FDC" w:rsidP="009948E1">
      <w:pPr>
        <w:jc w:val="center"/>
      </w:pPr>
    </w:p>
    <w:p w14:paraId="0BD141AF" w14:textId="77777777" w:rsidR="00FD2FDC" w:rsidRPr="00613A0A" w:rsidRDefault="00FD2FDC" w:rsidP="009948E1">
      <w:pPr>
        <w:jc w:val="center"/>
      </w:pPr>
    </w:p>
    <w:p w14:paraId="75D187CD" w14:textId="77777777" w:rsidR="00FD2FDC" w:rsidRPr="00613A0A" w:rsidRDefault="00FD2FDC" w:rsidP="009948E1">
      <w:pPr>
        <w:jc w:val="center"/>
      </w:pPr>
    </w:p>
    <w:p w14:paraId="0253AA47" w14:textId="77777777" w:rsidR="00FD2FDC" w:rsidRPr="00613A0A" w:rsidRDefault="00FD2FDC" w:rsidP="009948E1">
      <w:pPr>
        <w:jc w:val="center"/>
      </w:pPr>
    </w:p>
    <w:p w14:paraId="5EB8215C" w14:textId="77777777" w:rsidR="00FD2FDC" w:rsidRPr="00613A0A" w:rsidRDefault="00FD2FDC" w:rsidP="009948E1">
      <w:pPr>
        <w:jc w:val="center"/>
      </w:pPr>
    </w:p>
    <w:p w14:paraId="58E4AFC6" w14:textId="77777777" w:rsidR="00FD2FDC" w:rsidRPr="00613A0A" w:rsidRDefault="00FD2FDC" w:rsidP="00FD2FDC">
      <w:pPr>
        <w:jc w:val="center"/>
        <w:rPr>
          <w:b/>
        </w:rPr>
      </w:pPr>
      <w:r w:rsidRPr="00613A0A">
        <w:rPr>
          <w:b/>
        </w:rPr>
        <w:t>A. LABELLING</w:t>
      </w:r>
    </w:p>
    <w:p w14:paraId="5838183E"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CD7A6AF" w14:textId="77777777" w:rsidTr="007C3184">
        <w:trPr>
          <w:trHeight w:val="1040"/>
        </w:trPr>
        <w:tc>
          <w:tcPr>
            <w:tcW w:w="9287" w:type="dxa"/>
          </w:tcPr>
          <w:p w14:paraId="7B06F024" w14:textId="77777777" w:rsidR="00FD2FDC" w:rsidRPr="00613A0A" w:rsidRDefault="00FD2FDC" w:rsidP="007C3184">
            <w:pPr>
              <w:rPr>
                <w:b/>
              </w:rPr>
            </w:pPr>
            <w:r w:rsidRPr="00613A0A">
              <w:rPr>
                <w:b/>
              </w:rPr>
              <w:lastRenderedPageBreak/>
              <w:t>PARTICULARS TO APPEAR ON THE OUTER PACKAGING</w:t>
            </w:r>
          </w:p>
          <w:p w14:paraId="54378B50" w14:textId="77777777" w:rsidR="00FD2FDC" w:rsidRPr="00613A0A" w:rsidRDefault="00FD2FDC" w:rsidP="007C3184"/>
          <w:p w14:paraId="71E86E2D" w14:textId="77777777" w:rsidR="00FD2FDC" w:rsidRPr="00613A0A" w:rsidRDefault="00FD2FDC" w:rsidP="007C3184">
            <w:pPr>
              <w:rPr>
                <w:b/>
              </w:rPr>
            </w:pPr>
            <w:r w:rsidRPr="00613A0A">
              <w:rPr>
                <w:b/>
              </w:rPr>
              <w:t>Carton of blister pack (14, 21, 56, 84, 100</w:t>
            </w:r>
            <w:r w:rsidR="00032CC3">
              <w:rPr>
                <w:b/>
              </w:rPr>
              <w:t>, and 112</w:t>
            </w:r>
            <w:r w:rsidRPr="00613A0A">
              <w:rPr>
                <w:b/>
              </w:rPr>
              <w:t>) and perforated unit dose blister pack (100) for 25 mg hard capsules.</w:t>
            </w:r>
          </w:p>
        </w:tc>
      </w:tr>
    </w:tbl>
    <w:p w14:paraId="78228EF7" w14:textId="77777777" w:rsidR="00FD2FDC" w:rsidRPr="00613A0A" w:rsidRDefault="00FD2FDC" w:rsidP="00FD2FDC"/>
    <w:p w14:paraId="60D3A29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0D9B7B8" w14:textId="77777777" w:rsidTr="007C3184">
        <w:tc>
          <w:tcPr>
            <w:tcW w:w="9287" w:type="dxa"/>
          </w:tcPr>
          <w:p w14:paraId="3212A892" w14:textId="77777777" w:rsidR="00FD2FDC" w:rsidRPr="00613A0A" w:rsidRDefault="00FD2FDC" w:rsidP="007C3184">
            <w:pPr>
              <w:rPr>
                <w:b/>
              </w:rPr>
            </w:pPr>
            <w:r w:rsidRPr="00613A0A">
              <w:rPr>
                <w:b/>
              </w:rPr>
              <w:t>1.</w:t>
            </w:r>
            <w:r w:rsidRPr="00613A0A">
              <w:rPr>
                <w:b/>
              </w:rPr>
              <w:tab/>
              <w:t>NAME OF THE MEDICINAL PRODUCT</w:t>
            </w:r>
          </w:p>
        </w:tc>
      </w:tr>
    </w:tbl>
    <w:p w14:paraId="0B69B6AF" w14:textId="77777777" w:rsidR="00FD2FDC" w:rsidRPr="00613A0A" w:rsidRDefault="00FD2FDC" w:rsidP="00FD2FDC"/>
    <w:p w14:paraId="71920AD3" w14:textId="77777777" w:rsidR="00FD2FDC" w:rsidRPr="00613A0A" w:rsidRDefault="00FD2FDC" w:rsidP="00FD2FDC">
      <w:r w:rsidRPr="00613A0A">
        <w:t>Lyrica 25 mg hard capsules</w:t>
      </w:r>
    </w:p>
    <w:p w14:paraId="0AB623C9" w14:textId="77777777" w:rsidR="00FD2FDC" w:rsidRPr="00613A0A" w:rsidRDefault="00C61C6B" w:rsidP="00FD2FDC">
      <w:r>
        <w:t>p</w:t>
      </w:r>
      <w:r w:rsidR="00FD2FDC" w:rsidRPr="00613A0A">
        <w:t>regabalin</w:t>
      </w:r>
    </w:p>
    <w:p w14:paraId="0887957D" w14:textId="77777777" w:rsidR="00FD2FDC" w:rsidRPr="00613A0A" w:rsidRDefault="00FD2FDC" w:rsidP="00FD2FDC"/>
    <w:p w14:paraId="547E8A1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B9D4386" w14:textId="77777777" w:rsidTr="007C3184">
        <w:tc>
          <w:tcPr>
            <w:tcW w:w="9287" w:type="dxa"/>
          </w:tcPr>
          <w:p w14:paraId="15857319" w14:textId="77777777" w:rsidR="00FD2FDC" w:rsidRPr="00613A0A" w:rsidRDefault="00FD2FDC" w:rsidP="007C3184">
            <w:pPr>
              <w:rPr>
                <w:b/>
              </w:rPr>
            </w:pPr>
            <w:r w:rsidRPr="00613A0A">
              <w:rPr>
                <w:b/>
              </w:rPr>
              <w:t>2.</w:t>
            </w:r>
            <w:r w:rsidRPr="00613A0A">
              <w:rPr>
                <w:b/>
              </w:rPr>
              <w:tab/>
              <w:t>STATEMENT OF ACTIVE SUBSTANCE(S)</w:t>
            </w:r>
          </w:p>
        </w:tc>
      </w:tr>
    </w:tbl>
    <w:p w14:paraId="1B34436C" w14:textId="77777777" w:rsidR="00FD2FDC" w:rsidRPr="00613A0A" w:rsidRDefault="00FD2FDC" w:rsidP="00FD2FDC"/>
    <w:p w14:paraId="3F0B549C" w14:textId="77777777" w:rsidR="00FD2FDC" w:rsidRPr="00613A0A" w:rsidRDefault="00FD2FDC" w:rsidP="00FD2FDC">
      <w:r w:rsidRPr="00613A0A">
        <w:t>Each hard capsule contains 25 mg pregabalin</w:t>
      </w:r>
      <w:r w:rsidR="001166FF" w:rsidRPr="00613A0A">
        <w:t>.</w:t>
      </w:r>
    </w:p>
    <w:p w14:paraId="30B9BE5D" w14:textId="77777777" w:rsidR="00FD2FDC" w:rsidRPr="00613A0A" w:rsidRDefault="00FD2FDC" w:rsidP="00FD2FDC"/>
    <w:p w14:paraId="60C8B98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A04ABC2" w14:textId="77777777" w:rsidTr="007C3184">
        <w:tc>
          <w:tcPr>
            <w:tcW w:w="9287" w:type="dxa"/>
          </w:tcPr>
          <w:p w14:paraId="0F8204F4" w14:textId="77777777" w:rsidR="00FD2FDC" w:rsidRPr="00613A0A" w:rsidRDefault="00FD2FDC" w:rsidP="007C3184">
            <w:pPr>
              <w:rPr>
                <w:b/>
              </w:rPr>
            </w:pPr>
            <w:r w:rsidRPr="00613A0A">
              <w:rPr>
                <w:b/>
              </w:rPr>
              <w:t>3.</w:t>
            </w:r>
            <w:r w:rsidRPr="00613A0A">
              <w:rPr>
                <w:b/>
              </w:rPr>
              <w:tab/>
              <w:t>LIST OF EXCIPIENTS</w:t>
            </w:r>
          </w:p>
        </w:tc>
      </w:tr>
    </w:tbl>
    <w:p w14:paraId="703DDDE8" w14:textId="77777777" w:rsidR="00FD2FDC" w:rsidRPr="00613A0A" w:rsidRDefault="00FD2FDC" w:rsidP="00FD2FDC"/>
    <w:p w14:paraId="10770279" w14:textId="77777777" w:rsidR="00FD2FDC" w:rsidRPr="00613A0A" w:rsidRDefault="00FD2FDC" w:rsidP="00FD2FDC">
      <w:r w:rsidRPr="00613A0A">
        <w:t>This product contains lactose monohydrate</w:t>
      </w:r>
      <w:r w:rsidR="00136494">
        <w:t>.</w:t>
      </w:r>
      <w:r w:rsidRPr="00613A0A">
        <w:t xml:space="preserve"> </w:t>
      </w:r>
      <w:r w:rsidR="00FB61F2">
        <w:t>S</w:t>
      </w:r>
      <w:r w:rsidRPr="00613A0A">
        <w:t>ee the package leaflet for further information.</w:t>
      </w:r>
    </w:p>
    <w:p w14:paraId="40A692BB" w14:textId="77777777" w:rsidR="00FD2FDC" w:rsidRPr="00613A0A" w:rsidRDefault="00FD2FDC" w:rsidP="00FD2FDC"/>
    <w:p w14:paraId="5157E14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71789B1" w14:textId="77777777" w:rsidTr="007C3184">
        <w:tc>
          <w:tcPr>
            <w:tcW w:w="9287" w:type="dxa"/>
          </w:tcPr>
          <w:p w14:paraId="336B5137" w14:textId="77777777" w:rsidR="00FD2FDC" w:rsidRPr="00613A0A" w:rsidRDefault="00FD2FDC" w:rsidP="007C3184">
            <w:pPr>
              <w:rPr>
                <w:b/>
              </w:rPr>
            </w:pPr>
            <w:r w:rsidRPr="00613A0A">
              <w:rPr>
                <w:b/>
              </w:rPr>
              <w:t>4.</w:t>
            </w:r>
            <w:r w:rsidRPr="00613A0A">
              <w:rPr>
                <w:b/>
              </w:rPr>
              <w:tab/>
              <w:t>PHARMACEUTICAL FORM AND CONTENTS</w:t>
            </w:r>
          </w:p>
        </w:tc>
      </w:tr>
    </w:tbl>
    <w:p w14:paraId="1D0A158F" w14:textId="77777777" w:rsidR="00FD2FDC" w:rsidRPr="00613A0A" w:rsidRDefault="00FD2FDC" w:rsidP="00FD2FDC"/>
    <w:p w14:paraId="26E9C2A7" w14:textId="77777777" w:rsidR="00FD2FDC" w:rsidRPr="00613A0A" w:rsidRDefault="00FD2FDC" w:rsidP="00FD2FDC">
      <w:r w:rsidRPr="00613A0A">
        <w:t>14 hard capsules</w:t>
      </w:r>
    </w:p>
    <w:p w14:paraId="70DD40E1" w14:textId="77777777" w:rsidR="00FD2FDC" w:rsidRPr="00613A0A" w:rsidRDefault="00FD2FDC" w:rsidP="00FD2FDC">
      <w:pPr>
        <w:rPr>
          <w:highlight w:val="lightGray"/>
        </w:rPr>
      </w:pPr>
      <w:r w:rsidRPr="00613A0A">
        <w:rPr>
          <w:highlight w:val="lightGray"/>
        </w:rPr>
        <w:t>21 hard capsules</w:t>
      </w:r>
    </w:p>
    <w:p w14:paraId="730EEB20" w14:textId="77777777" w:rsidR="00FD2FDC" w:rsidRPr="00613A0A" w:rsidRDefault="00FD2FDC" w:rsidP="00FD2FDC">
      <w:pPr>
        <w:rPr>
          <w:highlight w:val="lightGray"/>
        </w:rPr>
      </w:pPr>
      <w:r w:rsidRPr="00613A0A">
        <w:rPr>
          <w:highlight w:val="lightGray"/>
        </w:rPr>
        <w:t>56 hard capsules</w:t>
      </w:r>
    </w:p>
    <w:p w14:paraId="1E5F2057" w14:textId="77777777" w:rsidR="00FD2FDC" w:rsidRPr="00613A0A" w:rsidRDefault="00FD2FDC" w:rsidP="00FD2FDC">
      <w:pPr>
        <w:rPr>
          <w:highlight w:val="lightGray"/>
        </w:rPr>
      </w:pPr>
      <w:r w:rsidRPr="00613A0A">
        <w:rPr>
          <w:highlight w:val="lightGray"/>
        </w:rPr>
        <w:t>84 hard capsules</w:t>
      </w:r>
    </w:p>
    <w:p w14:paraId="42686ADE" w14:textId="77777777" w:rsidR="00FD2FDC" w:rsidRPr="00613A0A" w:rsidRDefault="00FD2FDC" w:rsidP="00FD2FDC">
      <w:pPr>
        <w:rPr>
          <w:highlight w:val="lightGray"/>
        </w:rPr>
      </w:pPr>
      <w:r w:rsidRPr="00613A0A">
        <w:rPr>
          <w:highlight w:val="lightGray"/>
        </w:rPr>
        <w:t>100 hard capsules</w:t>
      </w:r>
    </w:p>
    <w:p w14:paraId="3AD8A881" w14:textId="77777777" w:rsidR="00FD2FDC" w:rsidRPr="00613A0A" w:rsidRDefault="00FD2FDC" w:rsidP="00FD2FDC">
      <w:r w:rsidRPr="00613A0A">
        <w:rPr>
          <w:highlight w:val="lightGray"/>
        </w:rPr>
        <w:t>100 x 1 hard capsules</w:t>
      </w:r>
    </w:p>
    <w:p w14:paraId="24C53F3F" w14:textId="77777777" w:rsidR="00032CC3" w:rsidRPr="00FB645C" w:rsidRDefault="00032CC3" w:rsidP="00032CC3">
      <w:r w:rsidRPr="00CE0B09">
        <w:rPr>
          <w:highlight w:val="lightGray"/>
        </w:rPr>
        <w:t>112 hard capsules</w:t>
      </w:r>
    </w:p>
    <w:p w14:paraId="3E181A52" w14:textId="77777777" w:rsidR="00FD2FDC" w:rsidRPr="00613A0A" w:rsidRDefault="00FD2FDC" w:rsidP="00FD2FDC"/>
    <w:p w14:paraId="3DB68BB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2784BB8" w14:textId="77777777" w:rsidTr="007C3184">
        <w:tc>
          <w:tcPr>
            <w:tcW w:w="9287" w:type="dxa"/>
          </w:tcPr>
          <w:p w14:paraId="1F1BA43C" w14:textId="77777777" w:rsidR="00FD2FDC" w:rsidRPr="00613A0A" w:rsidRDefault="00FD2FDC" w:rsidP="007C3184">
            <w:pPr>
              <w:rPr>
                <w:b/>
              </w:rPr>
            </w:pPr>
            <w:r w:rsidRPr="00613A0A">
              <w:rPr>
                <w:b/>
              </w:rPr>
              <w:t>5.</w:t>
            </w:r>
            <w:r w:rsidRPr="00613A0A">
              <w:rPr>
                <w:b/>
              </w:rPr>
              <w:tab/>
              <w:t>METHOD AND ROUTE(S) OF ADMINISTRATION</w:t>
            </w:r>
          </w:p>
        </w:tc>
      </w:tr>
    </w:tbl>
    <w:p w14:paraId="5BFD94FA" w14:textId="77777777" w:rsidR="00FD2FDC" w:rsidRPr="00613A0A" w:rsidRDefault="00FD2FDC" w:rsidP="00FD2FDC"/>
    <w:p w14:paraId="2A493170" w14:textId="77777777" w:rsidR="00FD2FDC" w:rsidRPr="00613A0A" w:rsidRDefault="00FD2FDC" w:rsidP="00FD2FDC">
      <w:r w:rsidRPr="00613A0A">
        <w:t>Oral use</w:t>
      </w:r>
      <w:r w:rsidR="00F53235" w:rsidRPr="00613A0A">
        <w:t>.</w:t>
      </w:r>
    </w:p>
    <w:p w14:paraId="54FA4E68" w14:textId="77777777" w:rsidR="00FD2FDC" w:rsidRPr="00613A0A" w:rsidRDefault="00FD2FDC" w:rsidP="00FD2FDC">
      <w:r w:rsidRPr="00613A0A">
        <w:t>Read the package leaflet before use</w:t>
      </w:r>
      <w:r w:rsidR="00F53235" w:rsidRPr="00613A0A">
        <w:t>.</w:t>
      </w:r>
    </w:p>
    <w:p w14:paraId="219ED8E1" w14:textId="77777777" w:rsidR="00FD2FDC" w:rsidRPr="00613A0A" w:rsidRDefault="00FD2FDC" w:rsidP="00FD2FDC"/>
    <w:p w14:paraId="65F2F53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E54D3D1" w14:textId="77777777" w:rsidTr="007C3184">
        <w:tc>
          <w:tcPr>
            <w:tcW w:w="9287" w:type="dxa"/>
          </w:tcPr>
          <w:p w14:paraId="34B5679D"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074ED458" w14:textId="77777777" w:rsidR="00FD2FDC" w:rsidRPr="00613A0A" w:rsidRDefault="00FD2FDC" w:rsidP="00FD2FDC"/>
    <w:p w14:paraId="7634D828" w14:textId="77777777" w:rsidR="00FD2FDC" w:rsidRPr="00613A0A" w:rsidRDefault="00FD2FDC" w:rsidP="00FD2FDC">
      <w:r w:rsidRPr="00613A0A">
        <w:t>Keep out of the sight and reach of children.</w:t>
      </w:r>
    </w:p>
    <w:p w14:paraId="64556C77" w14:textId="77777777" w:rsidR="00FD2FDC" w:rsidRPr="00613A0A" w:rsidRDefault="00FD2FDC" w:rsidP="00FD2FDC"/>
    <w:p w14:paraId="3C2F0DD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6455546" w14:textId="77777777" w:rsidTr="007C3184">
        <w:tc>
          <w:tcPr>
            <w:tcW w:w="9287" w:type="dxa"/>
          </w:tcPr>
          <w:p w14:paraId="7432A733" w14:textId="77777777" w:rsidR="00FD2FDC" w:rsidRPr="00613A0A" w:rsidRDefault="00FD2FDC" w:rsidP="007C3184">
            <w:pPr>
              <w:rPr>
                <w:b/>
              </w:rPr>
            </w:pPr>
            <w:r w:rsidRPr="00613A0A">
              <w:rPr>
                <w:b/>
              </w:rPr>
              <w:t>7.</w:t>
            </w:r>
            <w:r w:rsidRPr="00613A0A">
              <w:rPr>
                <w:b/>
              </w:rPr>
              <w:tab/>
              <w:t>OTHER SPECIAL WARNING(S), IF NECESSARY</w:t>
            </w:r>
          </w:p>
        </w:tc>
      </w:tr>
    </w:tbl>
    <w:p w14:paraId="3CE5411C" w14:textId="77777777" w:rsidR="00FD2FDC" w:rsidRPr="00613A0A" w:rsidRDefault="00FD2FDC" w:rsidP="00FD2FDC"/>
    <w:p w14:paraId="41FFB17A" w14:textId="77777777" w:rsidR="00FD2FDC" w:rsidRPr="00613A0A" w:rsidRDefault="00FD2FDC" w:rsidP="00FD2FDC">
      <w:pPr>
        <w:rPr>
          <w:lang w:eastAsia="en-GB"/>
        </w:rPr>
      </w:pPr>
      <w:r w:rsidRPr="00613A0A">
        <w:rPr>
          <w:lang w:eastAsia="en-GB"/>
        </w:rPr>
        <w:t>Sealed Pack</w:t>
      </w:r>
    </w:p>
    <w:p w14:paraId="09487B27" w14:textId="77777777" w:rsidR="00FD2FDC" w:rsidRPr="00613A0A" w:rsidRDefault="00FD2FDC" w:rsidP="00FD2FDC">
      <w:r w:rsidRPr="00613A0A">
        <w:rPr>
          <w:lang w:eastAsia="en-GB"/>
        </w:rPr>
        <w:t>Do not use if box has been opened</w:t>
      </w:r>
      <w:r w:rsidR="00037156" w:rsidRPr="00613A0A">
        <w:rPr>
          <w:lang w:eastAsia="en-GB"/>
        </w:rPr>
        <w:t>.</w:t>
      </w:r>
    </w:p>
    <w:p w14:paraId="3CA934E0" w14:textId="77777777" w:rsidR="00FD2FDC" w:rsidRPr="00613A0A" w:rsidRDefault="00FD2FDC" w:rsidP="00FD2FDC"/>
    <w:p w14:paraId="425E479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F572936" w14:textId="77777777" w:rsidTr="007C3184">
        <w:tc>
          <w:tcPr>
            <w:tcW w:w="9287" w:type="dxa"/>
          </w:tcPr>
          <w:p w14:paraId="35EC8FD8" w14:textId="77777777" w:rsidR="00FD2FDC" w:rsidRPr="00613A0A" w:rsidRDefault="00FD2FDC" w:rsidP="007C3184">
            <w:pPr>
              <w:rPr>
                <w:b/>
              </w:rPr>
            </w:pPr>
            <w:r w:rsidRPr="00613A0A">
              <w:rPr>
                <w:b/>
              </w:rPr>
              <w:t>8.</w:t>
            </w:r>
            <w:r w:rsidRPr="00613A0A">
              <w:rPr>
                <w:b/>
              </w:rPr>
              <w:tab/>
              <w:t>EXPIRY DATE</w:t>
            </w:r>
          </w:p>
        </w:tc>
      </w:tr>
    </w:tbl>
    <w:p w14:paraId="5DD4CAFE" w14:textId="77777777" w:rsidR="00FD2FDC" w:rsidRPr="00613A0A" w:rsidRDefault="00FD2FDC" w:rsidP="00FD2FDC"/>
    <w:p w14:paraId="477C4BF6" w14:textId="77777777" w:rsidR="00FD2FDC" w:rsidRPr="00613A0A" w:rsidRDefault="00FD2FDC" w:rsidP="00FD2FDC">
      <w:r w:rsidRPr="00613A0A">
        <w:t>EXP</w:t>
      </w:r>
    </w:p>
    <w:p w14:paraId="067B0678" w14:textId="77777777" w:rsidR="00FD2FDC" w:rsidRPr="00613A0A" w:rsidRDefault="00FD2FDC" w:rsidP="00FD2FDC"/>
    <w:p w14:paraId="38B3E4D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C4C6EA3" w14:textId="77777777" w:rsidTr="007C3184">
        <w:tc>
          <w:tcPr>
            <w:tcW w:w="9287" w:type="dxa"/>
          </w:tcPr>
          <w:p w14:paraId="685FBFC2" w14:textId="77777777" w:rsidR="00FD2FDC" w:rsidRPr="00613A0A" w:rsidRDefault="00FD2FDC" w:rsidP="007C3184">
            <w:pPr>
              <w:ind w:left="567" w:hanging="567"/>
              <w:rPr>
                <w:b/>
              </w:rPr>
            </w:pPr>
            <w:r w:rsidRPr="00613A0A">
              <w:rPr>
                <w:b/>
              </w:rPr>
              <w:lastRenderedPageBreak/>
              <w:t>9.</w:t>
            </w:r>
            <w:r w:rsidRPr="00613A0A">
              <w:rPr>
                <w:b/>
              </w:rPr>
              <w:tab/>
              <w:t>SPECIAL STORAGE CONDITIONS</w:t>
            </w:r>
          </w:p>
        </w:tc>
      </w:tr>
    </w:tbl>
    <w:p w14:paraId="5B3D320A" w14:textId="77777777" w:rsidR="00FD2FDC" w:rsidRPr="00613A0A" w:rsidRDefault="00FD2FDC" w:rsidP="00FD2FDC">
      <w:pPr>
        <w:rPr>
          <w:b/>
        </w:rPr>
      </w:pPr>
    </w:p>
    <w:p w14:paraId="55B586C5" w14:textId="77777777" w:rsidR="00FD2FDC" w:rsidRPr="00613A0A" w:rsidRDefault="00FD2FDC" w:rsidP="00FD2FDC">
      <w:pPr>
        <w:rPr>
          <w:b/>
        </w:rPr>
      </w:pPr>
    </w:p>
    <w:p w14:paraId="300004F1" w14:textId="77777777" w:rsidR="005C0966" w:rsidRPr="00613A0A" w:rsidRDefault="005C0966" w:rsidP="00FD2F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B481DE2" w14:textId="77777777" w:rsidTr="007C3184">
        <w:tc>
          <w:tcPr>
            <w:tcW w:w="9287" w:type="dxa"/>
          </w:tcPr>
          <w:p w14:paraId="0BCA4F12"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48AF57B8" w14:textId="77777777" w:rsidR="00FD2FDC" w:rsidRPr="00613A0A" w:rsidRDefault="00FD2FDC" w:rsidP="00FD2FDC">
      <w:pPr>
        <w:rPr>
          <w:b/>
        </w:rPr>
      </w:pPr>
    </w:p>
    <w:p w14:paraId="09C507FC" w14:textId="77777777" w:rsidR="005C0966" w:rsidRPr="00613A0A" w:rsidRDefault="005C0966" w:rsidP="00FD2FDC">
      <w:pPr>
        <w:rPr>
          <w:b/>
        </w:rPr>
      </w:pPr>
    </w:p>
    <w:p w14:paraId="66D015BA" w14:textId="77777777" w:rsidR="00FD2FDC" w:rsidRPr="00613A0A" w:rsidRDefault="00FD2FDC" w:rsidP="00FD2F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B755AD5" w14:textId="77777777" w:rsidTr="007C3184">
        <w:tc>
          <w:tcPr>
            <w:tcW w:w="9287" w:type="dxa"/>
          </w:tcPr>
          <w:p w14:paraId="57DE6FD6"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302A5B0C" w14:textId="77777777" w:rsidR="00FD2FDC" w:rsidRPr="00613A0A" w:rsidRDefault="00FD2FDC" w:rsidP="00FD2FDC"/>
    <w:p w14:paraId="63F3A1A4" w14:textId="77777777" w:rsidR="00187EAB" w:rsidRPr="00912A41" w:rsidRDefault="00187EAB" w:rsidP="00187EAB">
      <w:pPr>
        <w:rPr>
          <w:lang w:val="de-DE"/>
        </w:rPr>
      </w:pPr>
      <w:r w:rsidRPr="00912A41">
        <w:rPr>
          <w:lang w:val="de-DE"/>
        </w:rPr>
        <w:t>Upjohn EESV</w:t>
      </w:r>
    </w:p>
    <w:p w14:paraId="148CF8F5" w14:textId="77777777" w:rsidR="00187EAB" w:rsidRPr="00912A41" w:rsidRDefault="00187EAB" w:rsidP="00187EAB">
      <w:pPr>
        <w:rPr>
          <w:lang w:val="de-DE"/>
        </w:rPr>
      </w:pPr>
      <w:r w:rsidRPr="00912A41">
        <w:rPr>
          <w:lang w:val="de-DE"/>
        </w:rPr>
        <w:t>Rivium Westlaan 142</w:t>
      </w:r>
    </w:p>
    <w:p w14:paraId="7F378373" w14:textId="77777777" w:rsidR="00187EAB" w:rsidRPr="00912A41" w:rsidRDefault="00187EAB" w:rsidP="00187EAB">
      <w:pPr>
        <w:rPr>
          <w:lang w:val="de-DE"/>
        </w:rPr>
      </w:pPr>
      <w:r w:rsidRPr="00912A41">
        <w:rPr>
          <w:lang w:val="de-DE"/>
        </w:rPr>
        <w:t>2909 LD Capelle aan den IJssel</w:t>
      </w:r>
    </w:p>
    <w:p w14:paraId="0FBAD8AD" w14:textId="77777777" w:rsidR="005F562C" w:rsidRDefault="00187EAB" w:rsidP="005F562C">
      <w:r>
        <w:t>Netherlands</w:t>
      </w:r>
    </w:p>
    <w:p w14:paraId="0E172F1B" w14:textId="77777777" w:rsidR="00FD2FDC" w:rsidRPr="00613A0A" w:rsidRDefault="00FD2FDC" w:rsidP="00FD2FDC"/>
    <w:p w14:paraId="2A76D28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2A9CADE" w14:textId="77777777" w:rsidTr="007C3184">
        <w:tc>
          <w:tcPr>
            <w:tcW w:w="9287" w:type="dxa"/>
          </w:tcPr>
          <w:p w14:paraId="2B76ABCE" w14:textId="77777777" w:rsidR="00FD2FDC" w:rsidRPr="00613A0A" w:rsidRDefault="00FD2FDC" w:rsidP="007C3184">
            <w:pPr>
              <w:rPr>
                <w:b/>
              </w:rPr>
            </w:pPr>
            <w:r w:rsidRPr="00613A0A">
              <w:rPr>
                <w:b/>
              </w:rPr>
              <w:t>12.</w:t>
            </w:r>
            <w:r w:rsidRPr="00613A0A">
              <w:rPr>
                <w:b/>
              </w:rPr>
              <w:tab/>
              <w:t>MARKETING AUTHORISATION NUMBER(S)</w:t>
            </w:r>
          </w:p>
        </w:tc>
      </w:tr>
    </w:tbl>
    <w:p w14:paraId="46D84FA2" w14:textId="77777777" w:rsidR="00FD2FDC" w:rsidRPr="00613A0A" w:rsidRDefault="00FD2FDC" w:rsidP="00FD2FDC"/>
    <w:p w14:paraId="7373E167" w14:textId="77777777" w:rsidR="00FD2FDC" w:rsidRPr="00613A0A" w:rsidRDefault="00FD2FDC" w:rsidP="00FD2FDC">
      <w:r w:rsidRPr="00613A0A">
        <w:t xml:space="preserve">EU/1/04/279/001-005 </w:t>
      </w:r>
    </w:p>
    <w:p w14:paraId="3F9B1E4F" w14:textId="77777777" w:rsidR="00032CC3" w:rsidRDefault="00032CC3" w:rsidP="00032CC3">
      <w:pPr>
        <w:rPr>
          <w:highlight w:val="lightGray"/>
        </w:rPr>
      </w:pPr>
      <w:r>
        <w:rPr>
          <w:highlight w:val="lightGray"/>
        </w:rPr>
        <w:t>EU/1/04/279/026</w:t>
      </w:r>
    </w:p>
    <w:p w14:paraId="3CE69A23" w14:textId="77777777" w:rsidR="00FD2FDC" w:rsidRPr="00613A0A" w:rsidRDefault="00FD2FDC" w:rsidP="00FD2FDC">
      <w:r w:rsidRPr="00613A0A">
        <w:rPr>
          <w:highlight w:val="lightGray"/>
        </w:rPr>
        <w:t>EU/1/04/279/036</w:t>
      </w:r>
    </w:p>
    <w:p w14:paraId="75B3F798" w14:textId="77777777" w:rsidR="00FD2FDC" w:rsidRPr="00613A0A" w:rsidRDefault="00FD2FDC" w:rsidP="00FD2FDC"/>
    <w:p w14:paraId="142E7BF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391FCF1" w14:textId="77777777" w:rsidTr="007C3184">
        <w:tc>
          <w:tcPr>
            <w:tcW w:w="9287" w:type="dxa"/>
          </w:tcPr>
          <w:p w14:paraId="5657061A" w14:textId="77777777" w:rsidR="00FD2FDC" w:rsidRPr="00613A0A" w:rsidRDefault="00FD2FDC" w:rsidP="007C3184">
            <w:pPr>
              <w:rPr>
                <w:b/>
              </w:rPr>
            </w:pPr>
            <w:r w:rsidRPr="00613A0A">
              <w:rPr>
                <w:b/>
              </w:rPr>
              <w:t>13.</w:t>
            </w:r>
            <w:r w:rsidRPr="00613A0A">
              <w:rPr>
                <w:b/>
              </w:rPr>
              <w:tab/>
              <w:t>BATCH NUMBER</w:t>
            </w:r>
          </w:p>
        </w:tc>
      </w:tr>
    </w:tbl>
    <w:p w14:paraId="72A1A029" w14:textId="77777777" w:rsidR="00FD2FDC" w:rsidRPr="00613A0A" w:rsidRDefault="00FD2FDC" w:rsidP="00FD2FDC"/>
    <w:p w14:paraId="3D8A3357" w14:textId="77777777" w:rsidR="00FD2FDC" w:rsidRPr="00613A0A" w:rsidRDefault="00FD2FDC" w:rsidP="00FD2FDC">
      <w:r w:rsidRPr="00613A0A">
        <w:t xml:space="preserve">Lot </w:t>
      </w:r>
    </w:p>
    <w:p w14:paraId="79E0608D" w14:textId="77777777" w:rsidR="00FD2FDC" w:rsidRPr="00613A0A" w:rsidRDefault="00FD2FDC" w:rsidP="00FD2FDC"/>
    <w:p w14:paraId="2FE4FA2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B5AC4CD" w14:textId="77777777" w:rsidTr="007C3184">
        <w:tc>
          <w:tcPr>
            <w:tcW w:w="9287" w:type="dxa"/>
          </w:tcPr>
          <w:p w14:paraId="7E5DB0F6" w14:textId="77777777" w:rsidR="00FD2FDC" w:rsidRPr="00613A0A" w:rsidRDefault="00FD2FDC" w:rsidP="007C3184">
            <w:pPr>
              <w:rPr>
                <w:b/>
              </w:rPr>
            </w:pPr>
            <w:r w:rsidRPr="00613A0A">
              <w:rPr>
                <w:b/>
              </w:rPr>
              <w:t>14.</w:t>
            </w:r>
            <w:r w:rsidRPr="00613A0A">
              <w:rPr>
                <w:b/>
              </w:rPr>
              <w:tab/>
              <w:t>GENERAL CLASSIFICATION FOR SUPPLY</w:t>
            </w:r>
          </w:p>
        </w:tc>
      </w:tr>
    </w:tbl>
    <w:p w14:paraId="143CDAFF" w14:textId="77777777" w:rsidR="00FD2FDC" w:rsidRPr="00613A0A" w:rsidRDefault="00FD2FDC" w:rsidP="00FD2FDC"/>
    <w:p w14:paraId="7DAA191D" w14:textId="77777777" w:rsidR="00FD2FDC" w:rsidRPr="00613A0A" w:rsidRDefault="00FD2FDC" w:rsidP="00FD2FDC"/>
    <w:p w14:paraId="01925B6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476A7CD" w14:textId="77777777" w:rsidTr="007C3184">
        <w:tc>
          <w:tcPr>
            <w:tcW w:w="9287" w:type="dxa"/>
          </w:tcPr>
          <w:p w14:paraId="66C87D2A" w14:textId="77777777" w:rsidR="00FD2FDC" w:rsidRPr="00613A0A" w:rsidRDefault="00FD2FDC" w:rsidP="007C3184">
            <w:pPr>
              <w:rPr>
                <w:b/>
              </w:rPr>
            </w:pPr>
            <w:r w:rsidRPr="00613A0A">
              <w:rPr>
                <w:b/>
              </w:rPr>
              <w:t>15.</w:t>
            </w:r>
            <w:r w:rsidRPr="00613A0A">
              <w:rPr>
                <w:b/>
              </w:rPr>
              <w:tab/>
              <w:t>INSTRUCTIONS ON USE</w:t>
            </w:r>
          </w:p>
        </w:tc>
      </w:tr>
    </w:tbl>
    <w:p w14:paraId="471025DC" w14:textId="77777777" w:rsidR="00FD2FDC" w:rsidRPr="00613A0A" w:rsidRDefault="00FD2FDC" w:rsidP="00FD2FDC"/>
    <w:p w14:paraId="51894036" w14:textId="77777777" w:rsidR="005C0966" w:rsidRPr="00613A0A" w:rsidRDefault="005C0966" w:rsidP="00FD2FDC"/>
    <w:p w14:paraId="197148E9" w14:textId="77777777" w:rsidR="00FD2FDC" w:rsidRPr="00613A0A" w:rsidRDefault="00FD2FDC" w:rsidP="00FD2FDC"/>
    <w:p w14:paraId="2A06DEB3" w14:textId="77777777" w:rsidR="00FD2FDC" w:rsidRPr="00613A0A" w:rsidRDefault="00FD2FDC" w:rsidP="00FD2FDC">
      <w:pPr>
        <w:pBdr>
          <w:top w:val="single" w:sz="4" w:space="1" w:color="auto"/>
          <w:left w:val="single" w:sz="4" w:space="4" w:color="auto"/>
          <w:bottom w:val="single" w:sz="4" w:space="1" w:color="auto"/>
          <w:right w:val="single" w:sz="4" w:space="4" w:color="auto"/>
        </w:pBdr>
        <w:rPr>
          <w:b/>
        </w:rPr>
      </w:pPr>
      <w:r w:rsidRPr="00613A0A">
        <w:rPr>
          <w:b/>
        </w:rPr>
        <w:t>16.</w:t>
      </w:r>
      <w:r w:rsidRPr="00613A0A">
        <w:rPr>
          <w:b/>
        </w:rPr>
        <w:tab/>
        <w:t>INFORMATION IN BRAILLE</w:t>
      </w:r>
    </w:p>
    <w:p w14:paraId="649A3A83" w14:textId="77777777" w:rsidR="00FD2FDC" w:rsidRPr="00613A0A" w:rsidRDefault="00FD2FDC" w:rsidP="00FD2FDC"/>
    <w:p w14:paraId="0BC3AA5B" w14:textId="77777777" w:rsidR="00FD2FDC" w:rsidRPr="00613A0A" w:rsidRDefault="00FD2FDC" w:rsidP="00FD2FDC">
      <w:r w:rsidRPr="00613A0A">
        <w:t>Lyrica 25 mg</w:t>
      </w:r>
    </w:p>
    <w:p w14:paraId="6C6B14B6" w14:textId="77777777" w:rsidR="00BE3143" w:rsidRPr="00613A0A" w:rsidRDefault="00BE3143" w:rsidP="00FD2FDC"/>
    <w:p w14:paraId="63067809" w14:textId="77777777" w:rsidR="00BE3143" w:rsidRPr="00613A0A" w:rsidRDefault="00BE3143"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3143" w:rsidRPr="00613A0A" w14:paraId="1C29A3CF" w14:textId="77777777" w:rsidTr="007D1195">
        <w:tc>
          <w:tcPr>
            <w:tcW w:w="9289" w:type="dxa"/>
          </w:tcPr>
          <w:p w14:paraId="0A37DD18" w14:textId="77777777" w:rsidR="00BE3143" w:rsidRPr="00613A0A" w:rsidRDefault="00BE3143"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047DF79F" w14:textId="77777777" w:rsidR="00BE3143" w:rsidRPr="00613A0A" w:rsidRDefault="00BE3143" w:rsidP="00BE3143"/>
    <w:p w14:paraId="6F9143CF" w14:textId="77777777" w:rsidR="00BE3143" w:rsidRPr="00613A0A" w:rsidRDefault="00BE3143" w:rsidP="00BE3143">
      <w:pPr>
        <w:rPr>
          <w:highlight w:val="lightGray"/>
        </w:rPr>
      </w:pPr>
      <w:r w:rsidRPr="00613A0A">
        <w:rPr>
          <w:highlight w:val="lightGray"/>
        </w:rPr>
        <w:t>2D barcode carrying the unique identifier included.</w:t>
      </w:r>
    </w:p>
    <w:p w14:paraId="32E34D1E" w14:textId="77777777" w:rsidR="00BE3143" w:rsidRPr="00613A0A" w:rsidRDefault="00BE3143" w:rsidP="00BE3143"/>
    <w:p w14:paraId="5512478C" w14:textId="77777777" w:rsidR="00BE3143" w:rsidRPr="00613A0A" w:rsidRDefault="00BE3143" w:rsidP="00BE314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3143" w:rsidRPr="00613A0A" w14:paraId="3F2A0223" w14:textId="77777777" w:rsidTr="007D1195">
        <w:tc>
          <w:tcPr>
            <w:tcW w:w="9289" w:type="dxa"/>
          </w:tcPr>
          <w:p w14:paraId="394FA2EC" w14:textId="77777777" w:rsidR="00BE3143" w:rsidRPr="00613A0A" w:rsidRDefault="00BE3143"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49A0E0B7" w14:textId="77777777" w:rsidR="00BE3143" w:rsidRPr="00613A0A" w:rsidRDefault="00BE3143" w:rsidP="00BE3143"/>
    <w:p w14:paraId="3BD9AAD1" w14:textId="77777777" w:rsidR="00BE3143" w:rsidRPr="00613A0A" w:rsidRDefault="00BE3143" w:rsidP="00BE3143">
      <w:r w:rsidRPr="00613A0A">
        <w:t xml:space="preserve">PC </w:t>
      </w:r>
    </w:p>
    <w:p w14:paraId="287AE1B4" w14:textId="77777777" w:rsidR="00BE3143" w:rsidRPr="00613A0A" w:rsidRDefault="00BE3143" w:rsidP="00BE3143">
      <w:r w:rsidRPr="00613A0A">
        <w:t>SN</w:t>
      </w:r>
    </w:p>
    <w:p w14:paraId="0D317EB3" w14:textId="77777777" w:rsidR="00BE3143" w:rsidRPr="00613A0A" w:rsidRDefault="00BE3143" w:rsidP="00BE3143">
      <w:r w:rsidRPr="00613A0A">
        <w:t xml:space="preserve">NN </w:t>
      </w:r>
    </w:p>
    <w:p w14:paraId="3ED6575E" w14:textId="77777777" w:rsidR="00642176" w:rsidRPr="00613A0A" w:rsidRDefault="00FD2FDC" w:rsidP="00642176">
      <w:r w:rsidRPr="00613A0A">
        <w:br w:type="page"/>
      </w:r>
      <w:r w:rsidR="009907E6">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4FCAA798" w14:textId="77777777" w:rsidTr="009306E2">
        <w:trPr>
          <w:trHeight w:val="814"/>
        </w:trPr>
        <w:tc>
          <w:tcPr>
            <w:tcW w:w="9287" w:type="dxa"/>
          </w:tcPr>
          <w:p w14:paraId="3FE28FC8" w14:textId="77777777" w:rsidR="00642176" w:rsidRPr="00613A0A" w:rsidRDefault="00642176" w:rsidP="009306E2">
            <w:r w:rsidRPr="00613A0A">
              <w:rPr>
                <w:b/>
              </w:rPr>
              <w:t>PARTICULARS TO APPEAR ON THE OUTER PACKAGING</w:t>
            </w:r>
          </w:p>
          <w:p w14:paraId="71B2D54D" w14:textId="77777777" w:rsidR="00642176" w:rsidRPr="00613A0A" w:rsidRDefault="00642176" w:rsidP="009306E2"/>
          <w:p w14:paraId="74ADEF85" w14:textId="77777777" w:rsidR="00642176" w:rsidRPr="00613A0A" w:rsidRDefault="00642176" w:rsidP="009306E2">
            <w:r w:rsidRPr="00613A0A">
              <w:rPr>
                <w:b/>
              </w:rPr>
              <w:t>Bottle immediate packaging for 25 mg hard capsules – pack of 200</w:t>
            </w:r>
          </w:p>
        </w:tc>
      </w:tr>
    </w:tbl>
    <w:p w14:paraId="2C8C49D0" w14:textId="77777777" w:rsidR="00642176" w:rsidRPr="00613A0A" w:rsidRDefault="00642176" w:rsidP="00642176"/>
    <w:p w14:paraId="1CF87101"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51C209CF" w14:textId="77777777" w:rsidTr="009306E2">
        <w:tc>
          <w:tcPr>
            <w:tcW w:w="9287" w:type="dxa"/>
          </w:tcPr>
          <w:p w14:paraId="0213EEEF" w14:textId="77777777" w:rsidR="00642176" w:rsidRPr="00613A0A" w:rsidRDefault="00642176" w:rsidP="009306E2">
            <w:pPr>
              <w:rPr>
                <w:b/>
              </w:rPr>
            </w:pPr>
            <w:r w:rsidRPr="00613A0A">
              <w:rPr>
                <w:b/>
              </w:rPr>
              <w:t>1.</w:t>
            </w:r>
            <w:r w:rsidRPr="00613A0A">
              <w:rPr>
                <w:b/>
              </w:rPr>
              <w:tab/>
              <w:t>NAME OF THE MEDICINAL PRODUCT</w:t>
            </w:r>
          </w:p>
        </w:tc>
      </w:tr>
    </w:tbl>
    <w:p w14:paraId="1BFF32E1" w14:textId="77777777" w:rsidR="00642176" w:rsidRPr="00613A0A" w:rsidRDefault="00642176" w:rsidP="00642176"/>
    <w:p w14:paraId="284FA2B4" w14:textId="77777777" w:rsidR="00642176" w:rsidRPr="00613A0A" w:rsidRDefault="00642176" w:rsidP="00642176">
      <w:r w:rsidRPr="00613A0A">
        <w:t>Lyrica 25 mg hard capsules</w:t>
      </w:r>
    </w:p>
    <w:p w14:paraId="12219960" w14:textId="77777777" w:rsidR="00642176" w:rsidRPr="00613A0A" w:rsidRDefault="00C61C6B" w:rsidP="00642176">
      <w:r>
        <w:t>p</w:t>
      </w:r>
      <w:r w:rsidR="00642176" w:rsidRPr="00613A0A">
        <w:t>regabalin</w:t>
      </w:r>
    </w:p>
    <w:p w14:paraId="2E05C461" w14:textId="77777777" w:rsidR="00642176" w:rsidRPr="00613A0A" w:rsidRDefault="00642176" w:rsidP="00642176"/>
    <w:p w14:paraId="2E4B822C"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6AE68814" w14:textId="77777777" w:rsidTr="009306E2">
        <w:tc>
          <w:tcPr>
            <w:tcW w:w="9287" w:type="dxa"/>
          </w:tcPr>
          <w:p w14:paraId="21CDB006" w14:textId="77777777" w:rsidR="00642176" w:rsidRPr="00613A0A" w:rsidRDefault="00642176" w:rsidP="009306E2">
            <w:pPr>
              <w:rPr>
                <w:b/>
              </w:rPr>
            </w:pPr>
            <w:r w:rsidRPr="00613A0A">
              <w:rPr>
                <w:b/>
              </w:rPr>
              <w:t>2.</w:t>
            </w:r>
            <w:r w:rsidRPr="00613A0A">
              <w:rPr>
                <w:b/>
              </w:rPr>
              <w:tab/>
              <w:t>STATEMENT OF ACTIVE SUBSTANCE(S)</w:t>
            </w:r>
          </w:p>
        </w:tc>
      </w:tr>
    </w:tbl>
    <w:p w14:paraId="28FF666C" w14:textId="77777777" w:rsidR="00642176" w:rsidRPr="00613A0A" w:rsidRDefault="00642176" w:rsidP="00642176"/>
    <w:p w14:paraId="6908FA26" w14:textId="77777777" w:rsidR="00642176" w:rsidRPr="00613A0A" w:rsidRDefault="00642176" w:rsidP="00642176">
      <w:r w:rsidRPr="00613A0A">
        <w:t>Each hard capsule contains 25 mg pregabalin.</w:t>
      </w:r>
    </w:p>
    <w:p w14:paraId="1871777F" w14:textId="77777777" w:rsidR="00642176" w:rsidRPr="00613A0A" w:rsidRDefault="00642176" w:rsidP="00642176"/>
    <w:p w14:paraId="540207FF"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3E640DC7" w14:textId="77777777" w:rsidTr="009306E2">
        <w:tc>
          <w:tcPr>
            <w:tcW w:w="9287" w:type="dxa"/>
          </w:tcPr>
          <w:p w14:paraId="6CF998B3" w14:textId="77777777" w:rsidR="00642176" w:rsidRPr="00613A0A" w:rsidRDefault="00642176" w:rsidP="009306E2">
            <w:pPr>
              <w:rPr>
                <w:b/>
              </w:rPr>
            </w:pPr>
            <w:r w:rsidRPr="00613A0A">
              <w:rPr>
                <w:b/>
              </w:rPr>
              <w:t>3.</w:t>
            </w:r>
            <w:r w:rsidRPr="00613A0A">
              <w:rPr>
                <w:b/>
              </w:rPr>
              <w:tab/>
              <w:t>LIST OF EXCIPIENTS</w:t>
            </w:r>
          </w:p>
        </w:tc>
      </w:tr>
    </w:tbl>
    <w:p w14:paraId="1F7163C9" w14:textId="77777777" w:rsidR="00642176" w:rsidRPr="00613A0A" w:rsidRDefault="00642176" w:rsidP="00642176"/>
    <w:p w14:paraId="5C0DDD5A" w14:textId="77777777" w:rsidR="00642176" w:rsidRPr="00613A0A" w:rsidRDefault="00642176" w:rsidP="00642176">
      <w:r w:rsidRPr="00613A0A">
        <w:t>Contains lactose monohydrate. Read the package leaflet before use.</w:t>
      </w:r>
    </w:p>
    <w:p w14:paraId="1AF19C8A" w14:textId="77777777" w:rsidR="00642176" w:rsidRPr="00613A0A" w:rsidRDefault="00642176" w:rsidP="00642176"/>
    <w:p w14:paraId="420F219D"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0786D92B" w14:textId="77777777" w:rsidTr="009306E2">
        <w:tc>
          <w:tcPr>
            <w:tcW w:w="9287" w:type="dxa"/>
          </w:tcPr>
          <w:p w14:paraId="598968D0" w14:textId="77777777" w:rsidR="00642176" w:rsidRPr="00613A0A" w:rsidRDefault="00642176" w:rsidP="009306E2">
            <w:pPr>
              <w:rPr>
                <w:b/>
              </w:rPr>
            </w:pPr>
            <w:r w:rsidRPr="00613A0A">
              <w:rPr>
                <w:b/>
              </w:rPr>
              <w:t>4.</w:t>
            </w:r>
            <w:r w:rsidRPr="00613A0A">
              <w:rPr>
                <w:b/>
              </w:rPr>
              <w:tab/>
              <w:t>PHARMACEUTICAL FORM AND CONTENTS</w:t>
            </w:r>
          </w:p>
        </w:tc>
      </w:tr>
    </w:tbl>
    <w:p w14:paraId="5B4605C9" w14:textId="77777777" w:rsidR="00642176" w:rsidRPr="00613A0A" w:rsidRDefault="00642176" w:rsidP="00642176"/>
    <w:p w14:paraId="2858CE95" w14:textId="77777777" w:rsidR="00642176" w:rsidRPr="00613A0A" w:rsidRDefault="00642176" w:rsidP="00642176">
      <w:r w:rsidRPr="00613A0A">
        <w:t>200 hard capsules</w:t>
      </w:r>
    </w:p>
    <w:p w14:paraId="71F9E672" w14:textId="77777777" w:rsidR="00642176" w:rsidRPr="00613A0A" w:rsidRDefault="00642176" w:rsidP="00642176"/>
    <w:p w14:paraId="1B0A85B9"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351D9F8E" w14:textId="77777777" w:rsidTr="009306E2">
        <w:tc>
          <w:tcPr>
            <w:tcW w:w="9287" w:type="dxa"/>
          </w:tcPr>
          <w:p w14:paraId="7DB8C9AB" w14:textId="77777777" w:rsidR="00642176" w:rsidRPr="00613A0A" w:rsidRDefault="00642176" w:rsidP="009306E2">
            <w:pPr>
              <w:rPr>
                <w:b/>
              </w:rPr>
            </w:pPr>
            <w:r w:rsidRPr="00613A0A">
              <w:rPr>
                <w:b/>
              </w:rPr>
              <w:t>5.</w:t>
            </w:r>
            <w:r w:rsidRPr="00613A0A">
              <w:rPr>
                <w:b/>
              </w:rPr>
              <w:tab/>
              <w:t>METHOD AND ROUTE(S) OF ADMINISTRATION</w:t>
            </w:r>
          </w:p>
        </w:tc>
      </w:tr>
    </w:tbl>
    <w:p w14:paraId="4C7EDCEF" w14:textId="77777777" w:rsidR="00642176" w:rsidRPr="00613A0A" w:rsidRDefault="00642176" w:rsidP="00642176"/>
    <w:p w14:paraId="39EE8834" w14:textId="77777777" w:rsidR="00642176" w:rsidRPr="00613A0A" w:rsidRDefault="00642176" w:rsidP="00642176">
      <w:r w:rsidRPr="00613A0A">
        <w:t>Oral use.</w:t>
      </w:r>
    </w:p>
    <w:p w14:paraId="0EEC0265" w14:textId="77777777" w:rsidR="00642176" w:rsidRPr="00613A0A" w:rsidRDefault="00642176" w:rsidP="00642176"/>
    <w:p w14:paraId="0F248575"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05B95746" w14:textId="77777777" w:rsidTr="009306E2">
        <w:tc>
          <w:tcPr>
            <w:tcW w:w="9287" w:type="dxa"/>
          </w:tcPr>
          <w:p w14:paraId="072085CA" w14:textId="77777777" w:rsidR="00642176" w:rsidRPr="00613A0A" w:rsidRDefault="00642176" w:rsidP="009306E2">
            <w:pPr>
              <w:ind w:left="567" w:hanging="567"/>
              <w:rPr>
                <w:b/>
              </w:rPr>
            </w:pPr>
            <w:r w:rsidRPr="00613A0A">
              <w:rPr>
                <w:b/>
              </w:rPr>
              <w:t>6.</w:t>
            </w:r>
            <w:r w:rsidRPr="00613A0A">
              <w:rPr>
                <w:b/>
              </w:rPr>
              <w:tab/>
              <w:t>SPECIAL WARNING THAT THE MEDICINAL PRODUCT MUST BE STORED OUT OF THE SIGHT AND REACH OF CHILDREN</w:t>
            </w:r>
          </w:p>
        </w:tc>
      </w:tr>
    </w:tbl>
    <w:p w14:paraId="3255D772" w14:textId="77777777" w:rsidR="00642176" w:rsidRPr="00613A0A" w:rsidRDefault="00642176" w:rsidP="00642176"/>
    <w:p w14:paraId="2237010A" w14:textId="77777777" w:rsidR="00642176" w:rsidRPr="00613A0A" w:rsidRDefault="00642176" w:rsidP="00642176">
      <w:r w:rsidRPr="00613A0A">
        <w:t>Keep out of the sight and reach of children.</w:t>
      </w:r>
    </w:p>
    <w:p w14:paraId="332FA131" w14:textId="77777777" w:rsidR="00642176" w:rsidRPr="00613A0A" w:rsidRDefault="00642176" w:rsidP="00642176"/>
    <w:p w14:paraId="4547B65B"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05BC5A62" w14:textId="77777777" w:rsidTr="009306E2">
        <w:tc>
          <w:tcPr>
            <w:tcW w:w="9287" w:type="dxa"/>
          </w:tcPr>
          <w:p w14:paraId="6B2BADED" w14:textId="77777777" w:rsidR="00642176" w:rsidRPr="00613A0A" w:rsidRDefault="00642176" w:rsidP="009306E2">
            <w:pPr>
              <w:rPr>
                <w:b/>
              </w:rPr>
            </w:pPr>
            <w:r w:rsidRPr="00613A0A">
              <w:rPr>
                <w:b/>
              </w:rPr>
              <w:t>7.</w:t>
            </w:r>
            <w:r w:rsidRPr="00613A0A">
              <w:rPr>
                <w:b/>
              </w:rPr>
              <w:tab/>
              <w:t>OTHER SPECIAL WARNING(S), IF NECESSARY</w:t>
            </w:r>
          </w:p>
        </w:tc>
      </w:tr>
    </w:tbl>
    <w:p w14:paraId="25E409B1" w14:textId="77777777" w:rsidR="00642176" w:rsidRPr="00613A0A" w:rsidRDefault="00642176" w:rsidP="00642176"/>
    <w:p w14:paraId="38548599" w14:textId="77777777" w:rsidR="00642176" w:rsidRPr="00613A0A" w:rsidRDefault="00642176" w:rsidP="00642176"/>
    <w:p w14:paraId="1D95FE33"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7104AFF0" w14:textId="77777777" w:rsidTr="009306E2">
        <w:tc>
          <w:tcPr>
            <w:tcW w:w="9287" w:type="dxa"/>
          </w:tcPr>
          <w:p w14:paraId="1E45A62C" w14:textId="77777777" w:rsidR="00642176" w:rsidRPr="00613A0A" w:rsidRDefault="00642176" w:rsidP="009306E2">
            <w:pPr>
              <w:rPr>
                <w:b/>
              </w:rPr>
            </w:pPr>
            <w:r w:rsidRPr="00613A0A">
              <w:rPr>
                <w:b/>
              </w:rPr>
              <w:t>8.</w:t>
            </w:r>
            <w:r w:rsidRPr="00613A0A">
              <w:rPr>
                <w:b/>
              </w:rPr>
              <w:tab/>
              <w:t>EXPIRY DATE</w:t>
            </w:r>
          </w:p>
        </w:tc>
      </w:tr>
    </w:tbl>
    <w:p w14:paraId="5BDE6EBD" w14:textId="77777777" w:rsidR="00642176" w:rsidRPr="00613A0A" w:rsidRDefault="00642176" w:rsidP="00642176"/>
    <w:p w14:paraId="7F4B3FDE" w14:textId="77777777" w:rsidR="00642176" w:rsidRPr="00613A0A" w:rsidRDefault="00642176" w:rsidP="00642176">
      <w:r w:rsidRPr="00613A0A">
        <w:t xml:space="preserve">EXP </w:t>
      </w:r>
    </w:p>
    <w:p w14:paraId="04DE277B" w14:textId="77777777" w:rsidR="00642176" w:rsidRPr="00613A0A" w:rsidRDefault="00642176" w:rsidP="00642176"/>
    <w:p w14:paraId="599D48AA"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5A6395A0" w14:textId="77777777" w:rsidTr="009306E2">
        <w:tc>
          <w:tcPr>
            <w:tcW w:w="9287" w:type="dxa"/>
          </w:tcPr>
          <w:p w14:paraId="01F97754" w14:textId="77777777" w:rsidR="00642176" w:rsidRPr="00613A0A" w:rsidRDefault="00642176" w:rsidP="009306E2">
            <w:pPr>
              <w:rPr>
                <w:b/>
              </w:rPr>
            </w:pPr>
            <w:r w:rsidRPr="00613A0A">
              <w:rPr>
                <w:b/>
              </w:rPr>
              <w:t>9.</w:t>
            </w:r>
            <w:r w:rsidRPr="00613A0A">
              <w:rPr>
                <w:b/>
              </w:rPr>
              <w:tab/>
              <w:t>SPECIAL STORAGE CONDITIONS</w:t>
            </w:r>
          </w:p>
        </w:tc>
      </w:tr>
    </w:tbl>
    <w:p w14:paraId="396FF93D" w14:textId="77777777" w:rsidR="00642176" w:rsidRPr="00613A0A" w:rsidRDefault="00642176" w:rsidP="00642176"/>
    <w:p w14:paraId="17B96909" w14:textId="77777777" w:rsidR="00642176" w:rsidRPr="00613A0A" w:rsidRDefault="00642176" w:rsidP="00642176"/>
    <w:p w14:paraId="3EFF49DF"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40FECFA2" w14:textId="77777777" w:rsidTr="009306E2">
        <w:tc>
          <w:tcPr>
            <w:tcW w:w="9287" w:type="dxa"/>
          </w:tcPr>
          <w:p w14:paraId="62C1D46A" w14:textId="77777777" w:rsidR="00642176" w:rsidRPr="00613A0A" w:rsidRDefault="00642176" w:rsidP="00752594">
            <w:pPr>
              <w:keepNext/>
              <w:ind w:left="562" w:hanging="562"/>
              <w:rPr>
                <w:b/>
              </w:rPr>
            </w:pPr>
            <w:r w:rsidRPr="00613A0A">
              <w:rPr>
                <w:b/>
              </w:rPr>
              <w:lastRenderedPageBreak/>
              <w:t>10.</w:t>
            </w:r>
            <w:r w:rsidRPr="00613A0A">
              <w:rPr>
                <w:b/>
              </w:rPr>
              <w:tab/>
              <w:t>SPECIAL PRECAUTIONS FOR DISPOSAL OF UNUSED MEDICINAL PRODUCTS OR WASTE MATERIALS DERIVED FROM SUCH MEDICINAL PRODUCTS, IF APPROPRIATE</w:t>
            </w:r>
          </w:p>
        </w:tc>
      </w:tr>
    </w:tbl>
    <w:p w14:paraId="0A704DA0" w14:textId="77777777" w:rsidR="00642176" w:rsidRPr="00613A0A" w:rsidRDefault="00642176" w:rsidP="00752594">
      <w:pPr>
        <w:keepNext/>
      </w:pPr>
    </w:p>
    <w:p w14:paraId="115EA974" w14:textId="77777777" w:rsidR="00642176" w:rsidRPr="00613A0A" w:rsidRDefault="00642176" w:rsidP="00752594">
      <w:pPr>
        <w:keepNext/>
      </w:pPr>
    </w:p>
    <w:p w14:paraId="77976EB3" w14:textId="77777777" w:rsidR="00642176" w:rsidRPr="00613A0A" w:rsidRDefault="00642176" w:rsidP="0075259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2570B464" w14:textId="77777777" w:rsidTr="009306E2">
        <w:tc>
          <w:tcPr>
            <w:tcW w:w="9287" w:type="dxa"/>
          </w:tcPr>
          <w:p w14:paraId="077EC5A3" w14:textId="77777777" w:rsidR="00642176" w:rsidRPr="00613A0A" w:rsidRDefault="00642176" w:rsidP="009306E2">
            <w:pPr>
              <w:rPr>
                <w:b/>
              </w:rPr>
            </w:pPr>
            <w:r w:rsidRPr="00613A0A">
              <w:rPr>
                <w:b/>
              </w:rPr>
              <w:t>11.</w:t>
            </w:r>
            <w:r w:rsidRPr="00613A0A">
              <w:rPr>
                <w:b/>
              </w:rPr>
              <w:tab/>
              <w:t>NAME AND ADDRESS OF THE MARKETING AUTHORISATION HOLDER</w:t>
            </w:r>
          </w:p>
        </w:tc>
      </w:tr>
    </w:tbl>
    <w:p w14:paraId="6FC52050" w14:textId="77777777" w:rsidR="00642176" w:rsidRPr="00613A0A" w:rsidRDefault="00642176" w:rsidP="00642176"/>
    <w:p w14:paraId="7875A1E8" w14:textId="77777777" w:rsidR="00CE2639" w:rsidRPr="00B66936" w:rsidRDefault="00187EAB" w:rsidP="00CE2639">
      <w:pPr>
        <w:rPr>
          <w:lang w:val="de-DE"/>
        </w:rPr>
      </w:pPr>
      <w:r w:rsidRPr="00912A41">
        <w:rPr>
          <w:lang w:val="de-DE"/>
        </w:rPr>
        <w:t>Upjohn</w:t>
      </w:r>
      <w:r w:rsidR="00CE2639" w:rsidRPr="00912A41">
        <w:rPr>
          <w:lang w:val="de-DE"/>
        </w:rPr>
        <w:t xml:space="preserve"> </w:t>
      </w:r>
      <w:r w:rsidR="00CE2639" w:rsidRPr="00B66936">
        <w:rPr>
          <w:lang w:val="de-DE"/>
        </w:rPr>
        <w:t>EESV</w:t>
      </w:r>
    </w:p>
    <w:p w14:paraId="53D1436E" w14:textId="77777777" w:rsidR="00CE2639" w:rsidRPr="00B66936" w:rsidRDefault="00CE2639" w:rsidP="00CE2639">
      <w:pPr>
        <w:rPr>
          <w:rFonts w:ascii="Calibri" w:hAnsi="Calibri" w:cs="Calibri"/>
          <w:lang w:val="de-DE"/>
        </w:rPr>
      </w:pPr>
      <w:r w:rsidRPr="00B66936">
        <w:rPr>
          <w:lang w:val="de-DE"/>
        </w:rPr>
        <w:t>Rivium Westlaan 142</w:t>
      </w:r>
    </w:p>
    <w:p w14:paraId="1E14C06F" w14:textId="77777777" w:rsidR="00CE2639" w:rsidRPr="00B66936" w:rsidRDefault="00CE2639" w:rsidP="00CE2639">
      <w:pPr>
        <w:rPr>
          <w:lang w:val="de-DE"/>
        </w:rPr>
      </w:pPr>
      <w:r w:rsidRPr="00B66936">
        <w:rPr>
          <w:lang w:val="de-DE"/>
        </w:rPr>
        <w:t>2909 LD Capelle aan den IJssel</w:t>
      </w:r>
    </w:p>
    <w:p w14:paraId="1D272443" w14:textId="77777777" w:rsidR="00642176" w:rsidRPr="00613A0A" w:rsidRDefault="00CE2639" w:rsidP="00CE2639">
      <w:r w:rsidRPr="00B66936">
        <w:rPr>
          <w:lang w:val="de-DE"/>
        </w:rPr>
        <w:t>Netherlands</w:t>
      </w:r>
    </w:p>
    <w:p w14:paraId="01A6F230" w14:textId="77777777" w:rsidR="00642176" w:rsidRPr="00613A0A" w:rsidRDefault="00642176" w:rsidP="00642176"/>
    <w:p w14:paraId="7CA5D8BA"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7E64FFE3" w14:textId="77777777" w:rsidTr="009306E2">
        <w:tc>
          <w:tcPr>
            <w:tcW w:w="9287" w:type="dxa"/>
          </w:tcPr>
          <w:p w14:paraId="017847BE" w14:textId="77777777" w:rsidR="00642176" w:rsidRPr="00613A0A" w:rsidRDefault="00642176" w:rsidP="009306E2">
            <w:pPr>
              <w:rPr>
                <w:b/>
              </w:rPr>
            </w:pPr>
            <w:r w:rsidRPr="00613A0A">
              <w:rPr>
                <w:b/>
              </w:rPr>
              <w:t>12.</w:t>
            </w:r>
            <w:r w:rsidRPr="00613A0A">
              <w:rPr>
                <w:b/>
              </w:rPr>
              <w:tab/>
              <w:t>MARKETING AUTHORISATION NUMBER(S)</w:t>
            </w:r>
          </w:p>
        </w:tc>
      </w:tr>
    </w:tbl>
    <w:p w14:paraId="03B9ACB1" w14:textId="77777777" w:rsidR="00642176" w:rsidRPr="00613A0A" w:rsidRDefault="00642176" w:rsidP="00642176"/>
    <w:p w14:paraId="0522BFAC" w14:textId="77777777" w:rsidR="00642176" w:rsidRPr="00613A0A" w:rsidRDefault="00642176" w:rsidP="00642176">
      <w:r w:rsidRPr="00613A0A">
        <w:t>EU/1/04/279/046</w:t>
      </w:r>
    </w:p>
    <w:p w14:paraId="211FD3E5" w14:textId="77777777" w:rsidR="00642176" w:rsidRPr="00613A0A" w:rsidRDefault="00642176" w:rsidP="00642176"/>
    <w:p w14:paraId="5D10CAB0"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781CD3DE" w14:textId="77777777" w:rsidTr="009306E2">
        <w:tc>
          <w:tcPr>
            <w:tcW w:w="9287" w:type="dxa"/>
          </w:tcPr>
          <w:p w14:paraId="683C9B40" w14:textId="77777777" w:rsidR="00642176" w:rsidRPr="00613A0A" w:rsidRDefault="00642176" w:rsidP="009306E2">
            <w:pPr>
              <w:rPr>
                <w:b/>
              </w:rPr>
            </w:pPr>
            <w:r w:rsidRPr="00613A0A">
              <w:rPr>
                <w:b/>
              </w:rPr>
              <w:t>13.</w:t>
            </w:r>
            <w:r w:rsidRPr="00613A0A">
              <w:rPr>
                <w:b/>
              </w:rPr>
              <w:tab/>
              <w:t>BATCH NUMBER</w:t>
            </w:r>
          </w:p>
        </w:tc>
      </w:tr>
    </w:tbl>
    <w:p w14:paraId="04F8E1E4" w14:textId="77777777" w:rsidR="00642176" w:rsidRPr="00613A0A" w:rsidRDefault="00642176" w:rsidP="00642176"/>
    <w:p w14:paraId="5AFE8D37" w14:textId="77777777" w:rsidR="00642176" w:rsidRPr="00613A0A" w:rsidRDefault="00642176" w:rsidP="00642176">
      <w:r w:rsidRPr="00613A0A">
        <w:t>Lot</w:t>
      </w:r>
    </w:p>
    <w:p w14:paraId="727C6951" w14:textId="77777777" w:rsidR="00642176" w:rsidRPr="00613A0A" w:rsidRDefault="00642176" w:rsidP="00642176"/>
    <w:p w14:paraId="29E14FAC"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5D5231E0" w14:textId="77777777" w:rsidTr="009306E2">
        <w:tc>
          <w:tcPr>
            <w:tcW w:w="9287" w:type="dxa"/>
          </w:tcPr>
          <w:p w14:paraId="43BA4E14" w14:textId="77777777" w:rsidR="00642176" w:rsidRPr="00613A0A" w:rsidRDefault="00642176" w:rsidP="009306E2">
            <w:pPr>
              <w:rPr>
                <w:b/>
              </w:rPr>
            </w:pPr>
            <w:r w:rsidRPr="00613A0A">
              <w:rPr>
                <w:b/>
              </w:rPr>
              <w:t>14.</w:t>
            </w:r>
            <w:r w:rsidRPr="00613A0A">
              <w:rPr>
                <w:b/>
              </w:rPr>
              <w:tab/>
              <w:t>GENERAL CLASSIFICATION FOR SUPPLY</w:t>
            </w:r>
          </w:p>
        </w:tc>
      </w:tr>
    </w:tbl>
    <w:p w14:paraId="35504BB2" w14:textId="77777777" w:rsidR="00642176" w:rsidRPr="00613A0A" w:rsidRDefault="00642176" w:rsidP="00642176"/>
    <w:p w14:paraId="6474C607" w14:textId="77777777" w:rsidR="00642176" w:rsidRPr="00613A0A" w:rsidRDefault="00642176" w:rsidP="00642176"/>
    <w:p w14:paraId="6EDDD6A1"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42176" w:rsidRPr="00613A0A" w14:paraId="732B1089" w14:textId="77777777" w:rsidTr="009306E2">
        <w:tc>
          <w:tcPr>
            <w:tcW w:w="9287" w:type="dxa"/>
          </w:tcPr>
          <w:p w14:paraId="4F7FC165" w14:textId="77777777" w:rsidR="00642176" w:rsidRPr="00613A0A" w:rsidRDefault="00642176" w:rsidP="009306E2">
            <w:pPr>
              <w:rPr>
                <w:b/>
              </w:rPr>
            </w:pPr>
            <w:r w:rsidRPr="00613A0A">
              <w:rPr>
                <w:b/>
              </w:rPr>
              <w:t>15.</w:t>
            </w:r>
            <w:r w:rsidRPr="00613A0A">
              <w:rPr>
                <w:b/>
              </w:rPr>
              <w:tab/>
              <w:t>INSTRUCTIONS ON USE</w:t>
            </w:r>
          </w:p>
        </w:tc>
      </w:tr>
    </w:tbl>
    <w:p w14:paraId="56265799" w14:textId="77777777" w:rsidR="00642176" w:rsidRPr="00613A0A" w:rsidRDefault="00642176" w:rsidP="00642176"/>
    <w:p w14:paraId="17FB5DEE" w14:textId="77777777" w:rsidR="00642176" w:rsidRPr="00613A0A" w:rsidRDefault="00642176" w:rsidP="00642176"/>
    <w:p w14:paraId="214F22AB" w14:textId="77777777" w:rsidR="00642176" w:rsidRPr="00613A0A" w:rsidRDefault="00642176" w:rsidP="00642176"/>
    <w:p w14:paraId="73F1BE3A" w14:textId="77777777" w:rsidR="00642176" w:rsidRPr="00613A0A" w:rsidRDefault="00642176" w:rsidP="00642176">
      <w:pPr>
        <w:pBdr>
          <w:top w:val="single" w:sz="4" w:space="1" w:color="auto"/>
          <w:left w:val="single" w:sz="4" w:space="4" w:color="auto"/>
          <w:bottom w:val="single" w:sz="4" w:space="1" w:color="auto"/>
          <w:right w:val="single" w:sz="4" w:space="4" w:color="auto"/>
        </w:pBdr>
      </w:pPr>
      <w:r w:rsidRPr="00613A0A">
        <w:rPr>
          <w:b/>
        </w:rPr>
        <w:t>16.</w:t>
      </w:r>
      <w:r w:rsidRPr="00613A0A">
        <w:tab/>
      </w:r>
      <w:r w:rsidRPr="00613A0A">
        <w:rPr>
          <w:b/>
        </w:rPr>
        <w:t>INFORMATION IN BRAILLE</w:t>
      </w:r>
    </w:p>
    <w:p w14:paraId="1C1BBB8C" w14:textId="77777777" w:rsidR="00642176" w:rsidRPr="00613A0A" w:rsidRDefault="00642176" w:rsidP="00642176"/>
    <w:p w14:paraId="6EF6A2BA" w14:textId="77777777" w:rsidR="00642176" w:rsidRPr="00613A0A" w:rsidRDefault="00642176" w:rsidP="00642176">
      <w:r w:rsidRPr="00613A0A">
        <w:t>Lyrica 25 mg</w:t>
      </w:r>
    </w:p>
    <w:p w14:paraId="06CDB49B" w14:textId="77777777" w:rsidR="00642176" w:rsidRPr="00613A0A" w:rsidRDefault="00642176" w:rsidP="00642176"/>
    <w:p w14:paraId="1C965BAD" w14:textId="77777777" w:rsidR="00642176" w:rsidRPr="00613A0A" w:rsidRDefault="00642176" w:rsidP="0064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B34D4" w:rsidRPr="00613A0A" w14:paraId="1081C243" w14:textId="77777777" w:rsidTr="007D1195">
        <w:tc>
          <w:tcPr>
            <w:tcW w:w="9289" w:type="dxa"/>
          </w:tcPr>
          <w:p w14:paraId="4F47CC9F" w14:textId="77777777" w:rsidR="000B34D4" w:rsidRPr="00613A0A" w:rsidRDefault="000B34D4"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5D06374A" w14:textId="77777777" w:rsidR="000B34D4" w:rsidRPr="00613A0A" w:rsidRDefault="000B34D4" w:rsidP="000B34D4"/>
    <w:p w14:paraId="5283FF81" w14:textId="77777777" w:rsidR="000B34D4" w:rsidRPr="00613A0A" w:rsidRDefault="000B34D4" w:rsidP="000B34D4">
      <w:pPr>
        <w:rPr>
          <w:highlight w:val="lightGray"/>
        </w:rPr>
      </w:pPr>
      <w:r w:rsidRPr="00613A0A">
        <w:rPr>
          <w:highlight w:val="lightGray"/>
        </w:rPr>
        <w:t>2D barcode carrying the unique identifier included.</w:t>
      </w:r>
    </w:p>
    <w:p w14:paraId="2CEDC7BD" w14:textId="77777777" w:rsidR="000B34D4" w:rsidRPr="00613A0A" w:rsidRDefault="000B34D4" w:rsidP="000B34D4"/>
    <w:p w14:paraId="39146943" w14:textId="77777777" w:rsidR="000B34D4" w:rsidRPr="00613A0A" w:rsidRDefault="000B34D4" w:rsidP="000B34D4">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B34D4" w:rsidRPr="00613A0A" w14:paraId="135D4927" w14:textId="77777777" w:rsidTr="007D1195">
        <w:tc>
          <w:tcPr>
            <w:tcW w:w="9289" w:type="dxa"/>
          </w:tcPr>
          <w:p w14:paraId="5F1713BE" w14:textId="77777777" w:rsidR="000B34D4" w:rsidRPr="00613A0A" w:rsidRDefault="000B34D4"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7CCC0A92" w14:textId="77777777" w:rsidR="000B34D4" w:rsidRPr="00613A0A" w:rsidRDefault="000B34D4" w:rsidP="000B34D4"/>
    <w:p w14:paraId="3ABE8617" w14:textId="77777777" w:rsidR="000B34D4" w:rsidRPr="00613A0A" w:rsidRDefault="000B34D4" w:rsidP="000B34D4">
      <w:r w:rsidRPr="00613A0A">
        <w:t xml:space="preserve">PC </w:t>
      </w:r>
    </w:p>
    <w:p w14:paraId="3A2AEE5B" w14:textId="77777777" w:rsidR="000B34D4" w:rsidRPr="00613A0A" w:rsidRDefault="000B34D4" w:rsidP="000B34D4">
      <w:r w:rsidRPr="00613A0A">
        <w:t>SN</w:t>
      </w:r>
    </w:p>
    <w:p w14:paraId="1C06F646" w14:textId="77777777" w:rsidR="000B34D4" w:rsidRPr="00613A0A" w:rsidRDefault="000B34D4" w:rsidP="000B34D4">
      <w:r w:rsidRPr="00613A0A">
        <w:t xml:space="preserve">NN </w:t>
      </w:r>
    </w:p>
    <w:p w14:paraId="52228D68" w14:textId="77777777" w:rsidR="00FD2FDC" w:rsidRPr="00613A0A" w:rsidRDefault="00642176"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2797EBA" w14:textId="77777777" w:rsidTr="007C3184">
        <w:tc>
          <w:tcPr>
            <w:tcW w:w="9287" w:type="dxa"/>
          </w:tcPr>
          <w:p w14:paraId="1297AE8B" w14:textId="77777777" w:rsidR="00FD2FDC" w:rsidRPr="00613A0A" w:rsidRDefault="00FD2FDC" w:rsidP="007C3184">
            <w:pPr>
              <w:rPr>
                <w:b/>
              </w:rPr>
            </w:pPr>
            <w:r w:rsidRPr="00613A0A">
              <w:rPr>
                <w:b/>
              </w:rPr>
              <w:lastRenderedPageBreak/>
              <w:t>MINIMUM PARTICULARS TO APPEAR ON BLISTERS OR STRIPS</w:t>
            </w:r>
          </w:p>
          <w:p w14:paraId="600FC337" w14:textId="77777777" w:rsidR="00FD2FDC" w:rsidRPr="00613A0A" w:rsidRDefault="00FD2FDC" w:rsidP="007C3184"/>
          <w:p w14:paraId="57C10213" w14:textId="77777777" w:rsidR="00FD2FDC" w:rsidRPr="00613A0A" w:rsidRDefault="00FD2FDC" w:rsidP="007C3184">
            <w:r w:rsidRPr="00613A0A">
              <w:rPr>
                <w:b/>
              </w:rPr>
              <w:t>Blister pack (14, 21, 56, 84</w:t>
            </w:r>
            <w:r w:rsidR="001D19C2">
              <w:rPr>
                <w:b/>
              </w:rPr>
              <w:t>,</w:t>
            </w:r>
            <w:r w:rsidRPr="00613A0A">
              <w:rPr>
                <w:b/>
              </w:rPr>
              <w:t xml:space="preserve"> 100</w:t>
            </w:r>
            <w:r w:rsidR="001D19C2">
              <w:rPr>
                <w:b/>
              </w:rPr>
              <w:t>, and 112</w:t>
            </w:r>
            <w:r w:rsidRPr="00613A0A">
              <w:rPr>
                <w:b/>
              </w:rPr>
              <w:t>) and perforated unit dose blister pack (100) for 25 mg hard capsules</w:t>
            </w:r>
          </w:p>
        </w:tc>
      </w:tr>
    </w:tbl>
    <w:p w14:paraId="29FF67A9" w14:textId="77777777" w:rsidR="00FD2FDC" w:rsidRPr="00613A0A" w:rsidRDefault="00FD2FDC" w:rsidP="00FD2FDC"/>
    <w:p w14:paraId="463879D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DC07060" w14:textId="77777777" w:rsidTr="007C3184">
        <w:tc>
          <w:tcPr>
            <w:tcW w:w="9287" w:type="dxa"/>
          </w:tcPr>
          <w:p w14:paraId="7FA5FBF9" w14:textId="77777777" w:rsidR="00FD2FDC" w:rsidRPr="00613A0A" w:rsidRDefault="00FD2FDC" w:rsidP="007C3184">
            <w:pPr>
              <w:rPr>
                <w:b/>
              </w:rPr>
            </w:pPr>
            <w:r w:rsidRPr="00613A0A">
              <w:rPr>
                <w:b/>
              </w:rPr>
              <w:t>1.</w:t>
            </w:r>
            <w:r w:rsidRPr="00613A0A">
              <w:rPr>
                <w:b/>
              </w:rPr>
              <w:tab/>
              <w:t>NAME OF THE MEDICINAL PRODUCT</w:t>
            </w:r>
          </w:p>
        </w:tc>
      </w:tr>
    </w:tbl>
    <w:p w14:paraId="7AA3E285" w14:textId="77777777" w:rsidR="00FD2FDC" w:rsidRPr="00613A0A" w:rsidRDefault="00FD2FDC" w:rsidP="00FD2FDC"/>
    <w:p w14:paraId="7C360BBD" w14:textId="77777777" w:rsidR="00FD2FDC" w:rsidRPr="00613A0A" w:rsidRDefault="00FD2FDC" w:rsidP="00FD2FDC">
      <w:r w:rsidRPr="00613A0A">
        <w:t>Lyrica 25 mg hard capsules</w:t>
      </w:r>
    </w:p>
    <w:p w14:paraId="406D4294" w14:textId="77777777" w:rsidR="00FD2FDC" w:rsidRPr="00613A0A" w:rsidRDefault="00C61C6B" w:rsidP="00FD2FDC">
      <w:r>
        <w:t>p</w:t>
      </w:r>
      <w:r w:rsidR="00FD2FDC" w:rsidRPr="00613A0A">
        <w:t>regabalin</w:t>
      </w:r>
    </w:p>
    <w:p w14:paraId="3A9FF76A" w14:textId="77777777" w:rsidR="00FD2FDC" w:rsidRPr="00613A0A" w:rsidRDefault="00FD2FDC" w:rsidP="00FD2FDC"/>
    <w:p w14:paraId="25E37A9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2C4C00D" w14:textId="77777777" w:rsidTr="007C3184">
        <w:tc>
          <w:tcPr>
            <w:tcW w:w="9287" w:type="dxa"/>
          </w:tcPr>
          <w:p w14:paraId="22E1FD72" w14:textId="77777777" w:rsidR="00FD2FDC" w:rsidRPr="00613A0A" w:rsidRDefault="00FD2FDC" w:rsidP="007C3184">
            <w:pPr>
              <w:rPr>
                <w:b/>
              </w:rPr>
            </w:pPr>
            <w:r w:rsidRPr="00613A0A">
              <w:rPr>
                <w:b/>
              </w:rPr>
              <w:t>2.</w:t>
            </w:r>
            <w:r w:rsidRPr="00613A0A">
              <w:rPr>
                <w:b/>
              </w:rPr>
              <w:tab/>
              <w:t>NAME OF THE MARKETING AUTHORISATION HOLDER</w:t>
            </w:r>
          </w:p>
        </w:tc>
      </w:tr>
    </w:tbl>
    <w:p w14:paraId="6108910E" w14:textId="77777777" w:rsidR="00FD2FDC" w:rsidRPr="00613A0A" w:rsidRDefault="00FD2FDC" w:rsidP="00FD2FDC"/>
    <w:p w14:paraId="20B1BA3A" w14:textId="77777777" w:rsidR="00FD2FDC" w:rsidRPr="00613A0A" w:rsidRDefault="00187EAB" w:rsidP="00FD2FDC">
      <w:r>
        <w:t>Upjohn</w:t>
      </w:r>
    </w:p>
    <w:p w14:paraId="5D420B60" w14:textId="77777777" w:rsidR="00FD2FDC" w:rsidRPr="00613A0A" w:rsidRDefault="00FD2FDC" w:rsidP="00FD2FDC"/>
    <w:p w14:paraId="49BB469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B5784B5" w14:textId="77777777" w:rsidTr="007C3184">
        <w:tc>
          <w:tcPr>
            <w:tcW w:w="9287" w:type="dxa"/>
          </w:tcPr>
          <w:p w14:paraId="308F7A67" w14:textId="77777777" w:rsidR="00FD2FDC" w:rsidRPr="00613A0A" w:rsidRDefault="00FD2FDC" w:rsidP="007C3184">
            <w:pPr>
              <w:rPr>
                <w:b/>
              </w:rPr>
            </w:pPr>
            <w:r w:rsidRPr="00613A0A">
              <w:rPr>
                <w:b/>
              </w:rPr>
              <w:t>3.</w:t>
            </w:r>
            <w:r w:rsidRPr="00613A0A">
              <w:rPr>
                <w:b/>
              </w:rPr>
              <w:tab/>
              <w:t>EXPIRY DATE</w:t>
            </w:r>
          </w:p>
        </w:tc>
      </w:tr>
    </w:tbl>
    <w:p w14:paraId="378ACB94" w14:textId="77777777" w:rsidR="00FD2FDC" w:rsidRPr="00613A0A" w:rsidRDefault="00FD2FDC" w:rsidP="00FD2FDC"/>
    <w:p w14:paraId="62B0AC9A" w14:textId="77777777" w:rsidR="00FD2FDC" w:rsidRPr="00613A0A" w:rsidRDefault="00FD2FDC" w:rsidP="00FD2FDC">
      <w:r w:rsidRPr="00613A0A">
        <w:t>EXP</w:t>
      </w:r>
    </w:p>
    <w:p w14:paraId="2EDA86DC" w14:textId="77777777" w:rsidR="00FD2FDC" w:rsidRPr="00613A0A" w:rsidRDefault="00FD2FDC" w:rsidP="00FD2FDC"/>
    <w:p w14:paraId="1074638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F6AE332" w14:textId="77777777" w:rsidTr="007C3184">
        <w:tc>
          <w:tcPr>
            <w:tcW w:w="9287" w:type="dxa"/>
          </w:tcPr>
          <w:p w14:paraId="5C1A7E44" w14:textId="77777777" w:rsidR="00FD2FDC" w:rsidRPr="00613A0A" w:rsidRDefault="00FD2FDC" w:rsidP="007C3184">
            <w:pPr>
              <w:rPr>
                <w:b/>
              </w:rPr>
            </w:pPr>
            <w:r w:rsidRPr="00613A0A">
              <w:rPr>
                <w:b/>
              </w:rPr>
              <w:t>4.</w:t>
            </w:r>
            <w:r w:rsidRPr="00613A0A">
              <w:rPr>
                <w:b/>
              </w:rPr>
              <w:tab/>
              <w:t>BATCH NUMBER</w:t>
            </w:r>
          </w:p>
        </w:tc>
      </w:tr>
    </w:tbl>
    <w:p w14:paraId="429AF5F7" w14:textId="77777777" w:rsidR="00FD2FDC" w:rsidRPr="00613A0A" w:rsidRDefault="00FD2FDC" w:rsidP="00FD2FDC"/>
    <w:p w14:paraId="4DDAE7DC" w14:textId="77777777" w:rsidR="00FD2FDC" w:rsidRPr="00613A0A" w:rsidRDefault="00FD2FDC" w:rsidP="00FD2FDC">
      <w:r w:rsidRPr="00613A0A">
        <w:t>Lot</w:t>
      </w:r>
    </w:p>
    <w:p w14:paraId="61FDC8AC" w14:textId="77777777" w:rsidR="00FD2FDC" w:rsidRPr="00613A0A" w:rsidRDefault="00FD2FDC" w:rsidP="00FD2FDC"/>
    <w:p w14:paraId="600861F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0B913A6" w14:textId="77777777" w:rsidTr="007C3184">
        <w:tc>
          <w:tcPr>
            <w:tcW w:w="9287" w:type="dxa"/>
          </w:tcPr>
          <w:p w14:paraId="3CA27D98" w14:textId="77777777" w:rsidR="00FD2FDC" w:rsidRPr="00613A0A" w:rsidRDefault="00FD2FDC" w:rsidP="007C3184">
            <w:pPr>
              <w:rPr>
                <w:b/>
              </w:rPr>
            </w:pPr>
            <w:r w:rsidRPr="00613A0A">
              <w:rPr>
                <w:b/>
              </w:rPr>
              <w:t>5.</w:t>
            </w:r>
            <w:r w:rsidRPr="00613A0A">
              <w:rPr>
                <w:b/>
              </w:rPr>
              <w:tab/>
              <w:t>OTHER</w:t>
            </w:r>
          </w:p>
        </w:tc>
      </w:tr>
    </w:tbl>
    <w:p w14:paraId="1733A292" w14:textId="77777777" w:rsidR="00FD2FDC" w:rsidRPr="00613A0A" w:rsidRDefault="00FD2FDC" w:rsidP="00FD2FDC"/>
    <w:p w14:paraId="32F077A8"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E3C47A2" w14:textId="77777777" w:rsidTr="007C3184">
        <w:trPr>
          <w:trHeight w:val="1040"/>
        </w:trPr>
        <w:tc>
          <w:tcPr>
            <w:tcW w:w="9287" w:type="dxa"/>
          </w:tcPr>
          <w:p w14:paraId="4E2B3FD9" w14:textId="77777777" w:rsidR="00FD2FDC" w:rsidRPr="00613A0A" w:rsidRDefault="00FD2FDC" w:rsidP="007C3184">
            <w:pPr>
              <w:rPr>
                <w:b/>
              </w:rPr>
            </w:pPr>
            <w:r w:rsidRPr="00613A0A">
              <w:rPr>
                <w:b/>
              </w:rPr>
              <w:lastRenderedPageBreak/>
              <w:t>PARTICULARS TO APPEAR ON THE OUTER PACKAGING</w:t>
            </w:r>
          </w:p>
          <w:p w14:paraId="6C3D3D2C" w14:textId="77777777" w:rsidR="00FD2FDC" w:rsidRPr="00613A0A" w:rsidRDefault="00FD2FDC" w:rsidP="007C3184"/>
          <w:p w14:paraId="0460BCEB" w14:textId="77777777" w:rsidR="00FD2FDC" w:rsidRPr="00613A0A" w:rsidRDefault="00FD2FDC" w:rsidP="001E2811">
            <w:r w:rsidRPr="00613A0A">
              <w:rPr>
                <w:b/>
              </w:rPr>
              <w:t>Carton of blister pack (14, 21, 56, 84 and 100) and perforated unit dose blister pack (100) for 50 mg hard capsules</w:t>
            </w:r>
          </w:p>
        </w:tc>
      </w:tr>
    </w:tbl>
    <w:p w14:paraId="3994D789" w14:textId="77777777" w:rsidR="00FD2FDC" w:rsidRPr="00613A0A" w:rsidRDefault="00FD2FDC" w:rsidP="00FD2FDC"/>
    <w:p w14:paraId="1E1D79C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5EAD783" w14:textId="77777777" w:rsidTr="007C3184">
        <w:tc>
          <w:tcPr>
            <w:tcW w:w="9287" w:type="dxa"/>
          </w:tcPr>
          <w:p w14:paraId="6BD50341" w14:textId="77777777" w:rsidR="00FD2FDC" w:rsidRPr="00613A0A" w:rsidRDefault="00FD2FDC" w:rsidP="007C3184">
            <w:pPr>
              <w:rPr>
                <w:b/>
              </w:rPr>
            </w:pPr>
            <w:r w:rsidRPr="00613A0A">
              <w:rPr>
                <w:b/>
              </w:rPr>
              <w:t>1.</w:t>
            </w:r>
            <w:r w:rsidRPr="00613A0A">
              <w:rPr>
                <w:b/>
              </w:rPr>
              <w:tab/>
              <w:t>NAME OF THE MEDICINAL PRODUCT</w:t>
            </w:r>
          </w:p>
        </w:tc>
      </w:tr>
    </w:tbl>
    <w:p w14:paraId="7D5AA303" w14:textId="77777777" w:rsidR="00FD2FDC" w:rsidRPr="00613A0A" w:rsidRDefault="00FD2FDC" w:rsidP="00FD2FDC"/>
    <w:p w14:paraId="192CB5E9" w14:textId="77777777" w:rsidR="00FD2FDC" w:rsidRPr="00613A0A" w:rsidRDefault="00FD2FDC" w:rsidP="00FD2FDC">
      <w:r w:rsidRPr="00613A0A">
        <w:t>Lyrica 50 mg hard capsules</w:t>
      </w:r>
    </w:p>
    <w:p w14:paraId="634B5D05" w14:textId="77777777" w:rsidR="00FD2FDC" w:rsidRPr="00613A0A" w:rsidRDefault="00C61C6B" w:rsidP="00FD2FDC">
      <w:r>
        <w:t>p</w:t>
      </w:r>
      <w:r w:rsidR="00FD2FDC" w:rsidRPr="00613A0A">
        <w:t xml:space="preserve">regabalin </w:t>
      </w:r>
    </w:p>
    <w:p w14:paraId="5D3C7D8E" w14:textId="77777777" w:rsidR="00FD2FDC" w:rsidRPr="00613A0A" w:rsidRDefault="00FD2FDC" w:rsidP="00FD2FDC"/>
    <w:p w14:paraId="74A98A4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5EAE1AD" w14:textId="77777777" w:rsidTr="007C3184">
        <w:tc>
          <w:tcPr>
            <w:tcW w:w="9287" w:type="dxa"/>
          </w:tcPr>
          <w:p w14:paraId="272A8988" w14:textId="77777777" w:rsidR="00FD2FDC" w:rsidRPr="00613A0A" w:rsidRDefault="00FD2FDC" w:rsidP="007C3184">
            <w:pPr>
              <w:rPr>
                <w:b/>
              </w:rPr>
            </w:pPr>
            <w:r w:rsidRPr="00613A0A">
              <w:rPr>
                <w:b/>
              </w:rPr>
              <w:t>2.</w:t>
            </w:r>
            <w:r w:rsidRPr="00613A0A">
              <w:rPr>
                <w:b/>
              </w:rPr>
              <w:tab/>
              <w:t>STATEMENT OF ACTIVE SUBSTANCE(S)</w:t>
            </w:r>
          </w:p>
        </w:tc>
      </w:tr>
    </w:tbl>
    <w:p w14:paraId="3EE07753" w14:textId="77777777" w:rsidR="00FD2FDC" w:rsidRPr="00613A0A" w:rsidRDefault="00FD2FDC" w:rsidP="00FD2FDC"/>
    <w:p w14:paraId="444E7DF3" w14:textId="77777777" w:rsidR="00FD2FDC" w:rsidRPr="00613A0A" w:rsidRDefault="00FD2FDC" w:rsidP="00FD2FDC">
      <w:r w:rsidRPr="00613A0A">
        <w:t>Each hard capsule contains 50 mg pregabalin</w:t>
      </w:r>
      <w:r w:rsidR="001166FF" w:rsidRPr="00613A0A">
        <w:t>.</w:t>
      </w:r>
    </w:p>
    <w:p w14:paraId="1242A21B" w14:textId="77777777" w:rsidR="00FD2FDC" w:rsidRPr="00613A0A" w:rsidRDefault="00FD2FDC" w:rsidP="00FD2FDC"/>
    <w:p w14:paraId="21519C9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BA1FF60" w14:textId="77777777" w:rsidTr="007C3184">
        <w:tc>
          <w:tcPr>
            <w:tcW w:w="9287" w:type="dxa"/>
          </w:tcPr>
          <w:p w14:paraId="52F0D180" w14:textId="77777777" w:rsidR="00FD2FDC" w:rsidRPr="00613A0A" w:rsidRDefault="00FD2FDC" w:rsidP="007C3184">
            <w:pPr>
              <w:rPr>
                <w:b/>
              </w:rPr>
            </w:pPr>
            <w:r w:rsidRPr="00613A0A">
              <w:rPr>
                <w:b/>
              </w:rPr>
              <w:t>3.</w:t>
            </w:r>
            <w:r w:rsidRPr="00613A0A">
              <w:rPr>
                <w:b/>
              </w:rPr>
              <w:tab/>
              <w:t>LIST OF EXCIPIENTS</w:t>
            </w:r>
          </w:p>
        </w:tc>
      </w:tr>
    </w:tbl>
    <w:p w14:paraId="10CF0AF3" w14:textId="77777777" w:rsidR="00FD2FDC" w:rsidRPr="00613A0A" w:rsidRDefault="00FD2FDC" w:rsidP="00FD2FDC"/>
    <w:p w14:paraId="71E3D687" w14:textId="77777777" w:rsidR="00FD2FDC" w:rsidRPr="00613A0A" w:rsidRDefault="00FD2FDC" w:rsidP="00FD2FDC">
      <w:r w:rsidRPr="00613A0A">
        <w:t>This product contains lactose monohydrate</w:t>
      </w:r>
      <w:r w:rsidR="00C61C6B">
        <w:t>.</w:t>
      </w:r>
      <w:r w:rsidRPr="00613A0A">
        <w:t xml:space="preserve"> </w:t>
      </w:r>
      <w:r w:rsidR="00FB61F2">
        <w:t>S</w:t>
      </w:r>
      <w:r w:rsidRPr="00613A0A">
        <w:t>ee the package leaflet for further information.</w:t>
      </w:r>
    </w:p>
    <w:p w14:paraId="4CA9F978" w14:textId="77777777" w:rsidR="00FD2FDC" w:rsidRPr="00613A0A" w:rsidRDefault="00FD2FDC" w:rsidP="00FD2FDC"/>
    <w:p w14:paraId="2FD4575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9971638" w14:textId="77777777" w:rsidTr="007C3184">
        <w:tc>
          <w:tcPr>
            <w:tcW w:w="9287" w:type="dxa"/>
          </w:tcPr>
          <w:p w14:paraId="0026BFC2" w14:textId="77777777" w:rsidR="00FD2FDC" w:rsidRPr="00613A0A" w:rsidRDefault="00FD2FDC" w:rsidP="007C3184">
            <w:pPr>
              <w:rPr>
                <w:b/>
              </w:rPr>
            </w:pPr>
            <w:r w:rsidRPr="00613A0A">
              <w:rPr>
                <w:b/>
              </w:rPr>
              <w:t>4.</w:t>
            </w:r>
            <w:r w:rsidRPr="00613A0A">
              <w:rPr>
                <w:b/>
              </w:rPr>
              <w:tab/>
              <w:t>PHARMACEUTICAL FORM AND CONTENTS</w:t>
            </w:r>
          </w:p>
        </w:tc>
      </w:tr>
    </w:tbl>
    <w:p w14:paraId="643C4AA5" w14:textId="77777777" w:rsidR="00FD2FDC" w:rsidRPr="00613A0A" w:rsidRDefault="00FD2FDC" w:rsidP="00FD2FDC"/>
    <w:p w14:paraId="78087E2B" w14:textId="77777777" w:rsidR="00FD2FDC" w:rsidRPr="00613A0A" w:rsidRDefault="00FD2FDC" w:rsidP="00FD2FDC">
      <w:r w:rsidRPr="00613A0A">
        <w:t>14 hard capsules</w:t>
      </w:r>
    </w:p>
    <w:p w14:paraId="78DD3CD7" w14:textId="77777777" w:rsidR="00FD2FDC" w:rsidRPr="00613A0A" w:rsidRDefault="00FD2FDC" w:rsidP="00FD2FDC">
      <w:pPr>
        <w:rPr>
          <w:highlight w:val="lightGray"/>
        </w:rPr>
      </w:pPr>
      <w:r w:rsidRPr="00613A0A">
        <w:rPr>
          <w:highlight w:val="lightGray"/>
        </w:rPr>
        <w:t>21 hard capsules</w:t>
      </w:r>
    </w:p>
    <w:p w14:paraId="5A7402CF" w14:textId="77777777" w:rsidR="00FD2FDC" w:rsidRPr="00613A0A" w:rsidRDefault="00FD2FDC" w:rsidP="00FD2FDC">
      <w:pPr>
        <w:rPr>
          <w:highlight w:val="lightGray"/>
        </w:rPr>
      </w:pPr>
      <w:r w:rsidRPr="00613A0A">
        <w:rPr>
          <w:highlight w:val="lightGray"/>
        </w:rPr>
        <w:t>56 hard capsules</w:t>
      </w:r>
    </w:p>
    <w:p w14:paraId="2F9C9F09" w14:textId="77777777" w:rsidR="00FD2FDC" w:rsidRPr="00613A0A" w:rsidRDefault="00FD2FDC" w:rsidP="00FD2FDC">
      <w:pPr>
        <w:rPr>
          <w:highlight w:val="lightGray"/>
        </w:rPr>
      </w:pPr>
      <w:r w:rsidRPr="00613A0A">
        <w:rPr>
          <w:highlight w:val="lightGray"/>
        </w:rPr>
        <w:t>84 hard capsules</w:t>
      </w:r>
    </w:p>
    <w:p w14:paraId="268DDBF6" w14:textId="77777777" w:rsidR="00FD2FDC" w:rsidRPr="00613A0A" w:rsidRDefault="00FD2FDC" w:rsidP="00FD2FDC">
      <w:pPr>
        <w:rPr>
          <w:highlight w:val="lightGray"/>
        </w:rPr>
      </w:pPr>
      <w:r w:rsidRPr="00613A0A">
        <w:rPr>
          <w:highlight w:val="lightGray"/>
        </w:rPr>
        <w:t>100 hard capsules</w:t>
      </w:r>
    </w:p>
    <w:p w14:paraId="2B3C2EFB" w14:textId="77777777" w:rsidR="00FD2FDC" w:rsidRPr="00613A0A" w:rsidRDefault="00FD2FDC" w:rsidP="00FD2FDC">
      <w:r w:rsidRPr="00613A0A">
        <w:rPr>
          <w:highlight w:val="lightGray"/>
        </w:rPr>
        <w:t>100 x 1 hard capsules</w:t>
      </w:r>
    </w:p>
    <w:p w14:paraId="3EE31904" w14:textId="77777777" w:rsidR="00FD2FDC" w:rsidRPr="00613A0A" w:rsidRDefault="00FD2FDC" w:rsidP="00FD2FDC"/>
    <w:p w14:paraId="2943936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F242693" w14:textId="77777777" w:rsidTr="007C3184">
        <w:tc>
          <w:tcPr>
            <w:tcW w:w="9287" w:type="dxa"/>
          </w:tcPr>
          <w:p w14:paraId="2079E3C8" w14:textId="77777777" w:rsidR="00FD2FDC" w:rsidRPr="00613A0A" w:rsidRDefault="00FD2FDC" w:rsidP="007C3184">
            <w:pPr>
              <w:rPr>
                <w:b/>
              </w:rPr>
            </w:pPr>
            <w:r w:rsidRPr="00613A0A">
              <w:rPr>
                <w:b/>
              </w:rPr>
              <w:t>5.</w:t>
            </w:r>
            <w:r w:rsidRPr="00613A0A">
              <w:rPr>
                <w:b/>
              </w:rPr>
              <w:tab/>
              <w:t>METHOD AND ROUTE(S) OF ADMINISTRATION</w:t>
            </w:r>
          </w:p>
        </w:tc>
      </w:tr>
    </w:tbl>
    <w:p w14:paraId="28E8DB13" w14:textId="77777777" w:rsidR="00FD2FDC" w:rsidRPr="00613A0A" w:rsidRDefault="00FD2FDC" w:rsidP="00FD2FDC"/>
    <w:p w14:paraId="0829438B" w14:textId="77777777" w:rsidR="00FD2FDC" w:rsidRPr="00613A0A" w:rsidRDefault="00FD2FDC" w:rsidP="00FD2FDC">
      <w:r w:rsidRPr="00613A0A">
        <w:t>Oral use</w:t>
      </w:r>
      <w:r w:rsidR="00D8021A" w:rsidRPr="00613A0A">
        <w:t>.</w:t>
      </w:r>
    </w:p>
    <w:p w14:paraId="3210E498" w14:textId="77777777" w:rsidR="00FD2FDC" w:rsidRPr="00613A0A" w:rsidRDefault="00FD2FDC" w:rsidP="00FD2FDC">
      <w:r w:rsidRPr="00613A0A">
        <w:t>Read the package leaflet before use</w:t>
      </w:r>
      <w:r w:rsidR="00D8021A" w:rsidRPr="00613A0A">
        <w:t>.</w:t>
      </w:r>
    </w:p>
    <w:p w14:paraId="4D1E5E6E" w14:textId="77777777" w:rsidR="00FD2FDC" w:rsidRPr="00613A0A" w:rsidRDefault="00FD2FDC" w:rsidP="00FD2FDC"/>
    <w:p w14:paraId="2119792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E8F9FA8" w14:textId="77777777" w:rsidTr="007C3184">
        <w:tc>
          <w:tcPr>
            <w:tcW w:w="9287" w:type="dxa"/>
          </w:tcPr>
          <w:p w14:paraId="694A9DAB"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16ECD783" w14:textId="77777777" w:rsidR="00FD2FDC" w:rsidRPr="00613A0A" w:rsidRDefault="00FD2FDC" w:rsidP="00FD2FDC"/>
    <w:p w14:paraId="17146A39" w14:textId="77777777" w:rsidR="00FD2FDC" w:rsidRPr="00613A0A" w:rsidRDefault="00FD2FDC" w:rsidP="00FD2FDC">
      <w:r w:rsidRPr="00613A0A">
        <w:t>Keep out of the sight and reach of children.</w:t>
      </w:r>
    </w:p>
    <w:p w14:paraId="053BD7F0" w14:textId="77777777" w:rsidR="00FD2FDC" w:rsidRPr="00613A0A" w:rsidRDefault="00FD2FDC" w:rsidP="00FD2FDC"/>
    <w:p w14:paraId="63D7D3B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EB904CB" w14:textId="77777777" w:rsidTr="007C3184">
        <w:tc>
          <w:tcPr>
            <w:tcW w:w="9287" w:type="dxa"/>
          </w:tcPr>
          <w:p w14:paraId="69E3441D" w14:textId="77777777" w:rsidR="00FD2FDC" w:rsidRPr="00613A0A" w:rsidRDefault="00FD2FDC" w:rsidP="007C3184">
            <w:pPr>
              <w:rPr>
                <w:b/>
              </w:rPr>
            </w:pPr>
            <w:r w:rsidRPr="00613A0A">
              <w:rPr>
                <w:b/>
              </w:rPr>
              <w:t>7.</w:t>
            </w:r>
            <w:r w:rsidRPr="00613A0A">
              <w:rPr>
                <w:b/>
              </w:rPr>
              <w:tab/>
              <w:t>OTHER SPECIAL WARNING(S), IF NECESSARY</w:t>
            </w:r>
          </w:p>
        </w:tc>
      </w:tr>
    </w:tbl>
    <w:p w14:paraId="2AF9CE0B" w14:textId="77777777" w:rsidR="00FD2FDC" w:rsidRPr="00613A0A" w:rsidRDefault="00FD2FDC" w:rsidP="00FD2FDC"/>
    <w:p w14:paraId="4C623DDC" w14:textId="77777777" w:rsidR="00FD2FDC" w:rsidRPr="00613A0A" w:rsidRDefault="00FD2FDC" w:rsidP="00FD2FDC">
      <w:pPr>
        <w:rPr>
          <w:lang w:eastAsia="en-GB"/>
        </w:rPr>
      </w:pPr>
      <w:r w:rsidRPr="00613A0A">
        <w:rPr>
          <w:lang w:eastAsia="en-GB"/>
        </w:rPr>
        <w:t>Sealed Pack</w:t>
      </w:r>
    </w:p>
    <w:p w14:paraId="6FEBEDCC" w14:textId="77777777" w:rsidR="00FD2FDC" w:rsidRPr="00613A0A" w:rsidRDefault="00FD2FDC" w:rsidP="00FD2FDC">
      <w:r w:rsidRPr="00613A0A">
        <w:rPr>
          <w:lang w:eastAsia="en-GB"/>
        </w:rPr>
        <w:t>Do not use if box has been opened</w:t>
      </w:r>
      <w:r w:rsidR="00BB7181" w:rsidRPr="00613A0A">
        <w:rPr>
          <w:lang w:eastAsia="en-GB"/>
        </w:rPr>
        <w:t>.</w:t>
      </w:r>
    </w:p>
    <w:p w14:paraId="490E92E3" w14:textId="77777777" w:rsidR="00FD2FDC" w:rsidRPr="00613A0A" w:rsidRDefault="00FD2FDC" w:rsidP="00FD2FDC"/>
    <w:p w14:paraId="4F25D7F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7555BF3" w14:textId="77777777" w:rsidTr="007C3184">
        <w:tc>
          <w:tcPr>
            <w:tcW w:w="9287" w:type="dxa"/>
          </w:tcPr>
          <w:p w14:paraId="79DB2633" w14:textId="77777777" w:rsidR="00FD2FDC" w:rsidRPr="00613A0A" w:rsidRDefault="00FD2FDC" w:rsidP="007C3184">
            <w:pPr>
              <w:rPr>
                <w:b/>
              </w:rPr>
            </w:pPr>
            <w:r w:rsidRPr="00613A0A">
              <w:rPr>
                <w:b/>
              </w:rPr>
              <w:t>8.</w:t>
            </w:r>
            <w:r w:rsidRPr="00613A0A">
              <w:rPr>
                <w:b/>
              </w:rPr>
              <w:tab/>
              <w:t>EXPIRY DATE</w:t>
            </w:r>
          </w:p>
        </w:tc>
      </w:tr>
    </w:tbl>
    <w:p w14:paraId="50B568FF" w14:textId="77777777" w:rsidR="00FD2FDC" w:rsidRPr="00613A0A" w:rsidRDefault="00FD2FDC" w:rsidP="00FD2FDC"/>
    <w:p w14:paraId="5A89D1CE" w14:textId="77777777" w:rsidR="00FD2FDC" w:rsidRPr="00613A0A" w:rsidRDefault="00FD2FDC" w:rsidP="00FD2FDC">
      <w:r w:rsidRPr="00613A0A">
        <w:t>EXP</w:t>
      </w:r>
    </w:p>
    <w:p w14:paraId="7442BD80" w14:textId="77777777" w:rsidR="00FD2FDC" w:rsidRPr="00613A0A" w:rsidRDefault="00FD2FDC" w:rsidP="00FD2FDC"/>
    <w:p w14:paraId="3F6CC66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F4C4075" w14:textId="77777777" w:rsidTr="007C3184">
        <w:tc>
          <w:tcPr>
            <w:tcW w:w="9287" w:type="dxa"/>
          </w:tcPr>
          <w:p w14:paraId="4B03E3F0" w14:textId="77777777" w:rsidR="00FD2FDC" w:rsidRPr="00613A0A" w:rsidRDefault="00FD2FDC" w:rsidP="007C3184">
            <w:pPr>
              <w:rPr>
                <w:b/>
              </w:rPr>
            </w:pPr>
            <w:r w:rsidRPr="00613A0A">
              <w:rPr>
                <w:b/>
              </w:rPr>
              <w:t>9.</w:t>
            </w:r>
            <w:r w:rsidRPr="00613A0A">
              <w:rPr>
                <w:b/>
              </w:rPr>
              <w:tab/>
              <w:t>SPECIAL STORAGE CONDITIONS</w:t>
            </w:r>
          </w:p>
        </w:tc>
      </w:tr>
    </w:tbl>
    <w:p w14:paraId="5B51B346" w14:textId="77777777" w:rsidR="00FD2FDC" w:rsidRPr="00613A0A" w:rsidRDefault="00FD2FDC" w:rsidP="00FD2FDC"/>
    <w:p w14:paraId="68577E7C" w14:textId="77777777" w:rsidR="005C0966" w:rsidRPr="00613A0A" w:rsidRDefault="005C0966" w:rsidP="00FD2FDC"/>
    <w:p w14:paraId="7F9C572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A95B237" w14:textId="77777777" w:rsidTr="007C3184">
        <w:tc>
          <w:tcPr>
            <w:tcW w:w="9287" w:type="dxa"/>
          </w:tcPr>
          <w:p w14:paraId="2BC75F09"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7BE2A891" w14:textId="77777777" w:rsidR="00FD2FDC" w:rsidRPr="00613A0A" w:rsidRDefault="00FD2FDC" w:rsidP="00FD2FDC"/>
    <w:p w14:paraId="4169B28B" w14:textId="77777777" w:rsidR="005C0966" w:rsidRPr="00613A0A" w:rsidRDefault="005C0966" w:rsidP="00FD2FDC"/>
    <w:p w14:paraId="0EF35FA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83AEFB0" w14:textId="77777777" w:rsidTr="007C3184">
        <w:tc>
          <w:tcPr>
            <w:tcW w:w="9287" w:type="dxa"/>
          </w:tcPr>
          <w:p w14:paraId="29AA603E"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5809D926" w14:textId="77777777" w:rsidR="00FD2FDC" w:rsidRPr="00613A0A" w:rsidRDefault="00FD2FDC" w:rsidP="00FD2FDC"/>
    <w:p w14:paraId="0CDC7913" w14:textId="77777777" w:rsidR="00187EAB" w:rsidRPr="00912A41" w:rsidRDefault="00187EAB" w:rsidP="00187EAB">
      <w:pPr>
        <w:rPr>
          <w:lang w:val="de-DE"/>
        </w:rPr>
      </w:pPr>
      <w:r w:rsidRPr="00912A41">
        <w:rPr>
          <w:lang w:val="de-DE"/>
        </w:rPr>
        <w:t>Upjohn EESV</w:t>
      </w:r>
    </w:p>
    <w:p w14:paraId="011D8175" w14:textId="77777777" w:rsidR="00187EAB" w:rsidRPr="00912A41" w:rsidRDefault="00187EAB" w:rsidP="00187EAB">
      <w:pPr>
        <w:rPr>
          <w:lang w:val="de-DE"/>
        </w:rPr>
      </w:pPr>
      <w:r w:rsidRPr="00912A41">
        <w:rPr>
          <w:lang w:val="de-DE"/>
        </w:rPr>
        <w:t>Rivium Westlaan 142</w:t>
      </w:r>
    </w:p>
    <w:p w14:paraId="63FC17C7" w14:textId="77777777" w:rsidR="00187EAB" w:rsidRPr="00912A41" w:rsidRDefault="00187EAB" w:rsidP="00187EAB">
      <w:pPr>
        <w:rPr>
          <w:lang w:val="de-DE"/>
        </w:rPr>
      </w:pPr>
      <w:r w:rsidRPr="00912A41">
        <w:rPr>
          <w:lang w:val="de-DE"/>
        </w:rPr>
        <w:t>2909 LD Capelle aan den IJssel</w:t>
      </w:r>
    </w:p>
    <w:p w14:paraId="592928ED" w14:textId="77777777" w:rsidR="005F562C" w:rsidRDefault="00187EAB" w:rsidP="005F562C">
      <w:r>
        <w:t>Netherlands</w:t>
      </w:r>
    </w:p>
    <w:p w14:paraId="1B13E62A" w14:textId="77777777" w:rsidR="00FD2FDC" w:rsidRPr="00613A0A" w:rsidRDefault="00FD2FDC" w:rsidP="00FD2FDC"/>
    <w:p w14:paraId="6571997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7E929E6" w14:textId="77777777" w:rsidTr="007C3184">
        <w:tc>
          <w:tcPr>
            <w:tcW w:w="9287" w:type="dxa"/>
          </w:tcPr>
          <w:p w14:paraId="521983FC" w14:textId="77777777" w:rsidR="00FD2FDC" w:rsidRPr="00613A0A" w:rsidRDefault="00FD2FDC" w:rsidP="007C3184">
            <w:pPr>
              <w:rPr>
                <w:b/>
              </w:rPr>
            </w:pPr>
            <w:r w:rsidRPr="00613A0A">
              <w:rPr>
                <w:b/>
              </w:rPr>
              <w:t>12.</w:t>
            </w:r>
            <w:r w:rsidRPr="00613A0A">
              <w:rPr>
                <w:b/>
              </w:rPr>
              <w:tab/>
              <w:t>MARKETING AUTHORISATION NUMBER(S)</w:t>
            </w:r>
          </w:p>
        </w:tc>
      </w:tr>
    </w:tbl>
    <w:p w14:paraId="06F91DBF" w14:textId="77777777" w:rsidR="00FD2FDC" w:rsidRPr="00613A0A" w:rsidRDefault="00FD2FDC" w:rsidP="00FD2FDC"/>
    <w:p w14:paraId="1DF6DCEA" w14:textId="77777777" w:rsidR="00FD2FDC" w:rsidRPr="00613A0A" w:rsidRDefault="00FD2FDC" w:rsidP="00FD2FDC">
      <w:r w:rsidRPr="00613A0A">
        <w:t>EU/1/04/279/006-010</w:t>
      </w:r>
    </w:p>
    <w:p w14:paraId="2285BD26" w14:textId="77777777" w:rsidR="00FD2FDC" w:rsidRPr="00613A0A" w:rsidRDefault="00FD2FDC" w:rsidP="00FD2FDC">
      <w:r w:rsidRPr="00613A0A">
        <w:rPr>
          <w:highlight w:val="lightGray"/>
        </w:rPr>
        <w:t>EU/1/04/279/037</w:t>
      </w:r>
    </w:p>
    <w:p w14:paraId="7FB620DC" w14:textId="77777777" w:rsidR="00FD2FDC" w:rsidRPr="00613A0A" w:rsidRDefault="00FD2FDC" w:rsidP="00FD2FDC"/>
    <w:p w14:paraId="091791C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72F3508" w14:textId="77777777" w:rsidTr="007C3184">
        <w:tc>
          <w:tcPr>
            <w:tcW w:w="9287" w:type="dxa"/>
          </w:tcPr>
          <w:p w14:paraId="683F8070" w14:textId="77777777" w:rsidR="00FD2FDC" w:rsidRPr="00613A0A" w:rsidRDefault="00FD2FDC" w:rsidP="007C3184">
            <w:pPr>
              <w:rPr>
                <w:b/>
              </w:rPr>
            </w:pPr>
            <w:r w:rsidRPr="00613A0A">
              <w:rPr>
                <w:b/>
              </w:rPr>
              <w:t>13.</w:t>
            </w:r>
            <w:r w:rsidRPr="00613A0A">
              <w:rPr>
                <w:b/>
              </w:rPr>
              <w:tab/>
              <w:t>BATCH NUMBER</w:t>
            </w:r>
          </w:p>
        </w:tc>
      </w:tr>
    </w:tbl>
    <w:p w14:paraId="191266C6" w14:textId="77777777" w:rsidR="00FD2FDC" w:rsidRPr="00613A0A" w:rsidRDefault="00FD2FDC" w:rsidP="00FD2FDC"/>
    <w:p w14:paraId="71FD7EDC" w14:textId="77777777" w:rsidR="00FD2FDC" w:rsidRPr="00613A0A" w:rsidRDefault="00FD2FDC" w:rsidP="00FD2FDC">
      <w:r w:rsidRPr="00613A0A">
        <w:t>Lot</w:t>
      </w:r>
    </w:p>
    <w:p w14:paraId="24F8C252" w14:textId="77777777" w:rsidR="00FD2FDC" w:rsidRPr="00613A0A" w:rsidRDefault="00FD2FDC" w:rsidP="00FD2FDC"/>
    <w:p w14:paraId="76439C2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EE9E79F" w14:textId="77777777" w:rsidTr="007C3184">
        <w:tc>
          <w:tcPr>
            <w:tcW w:w="9287" w:type="dxa"/>
          </w:tcPr>
          <w:p w14:paraId="1AC97DC0" w14:textId="77777777" w:rsidR="00FD2FDC" w:rsidRPr="00613A0A" w:rsidRDefault="00FD2FDC" w:rsidP="007C3184">
            <w:pPr>
              <w:rPr>
                <w:b/>
              </w:rPr>
            </w:pPr>
            <w:r w:rsidRPr="00613A0A">
              <w:rPr>
                <w:b/>
              </w:rPr>
              <w:t>14.</w:t>
            </w:r>
            <w:r w:rsidRPr="00613A0A">
              <w:rPr>
                <w:b/>
              </w:rPr>
              <w:tab/>
              <w:t>GENERAL CLASSIFICATION FOR SUPPLY</w:t>
            </w:r>
          </w:p>
        </w:tc>
      </w:tr>
    </w:tbl>
    <w:p w14:paraId="2E67936F" w14:textId="77777777" w:rsidR="00FD2FDC" w:rsidRPr="00613A0A" w:rsidRDefault="00FD2FDC" w:rsidP="00FD2FDC"/>
    <w:p w14:paraId="568FC68A" w14:textId="77777777" w:rsidR="00FD2FDC" w:rsidRPr="00613A0A" w:rsidRDefault="00FD2FDC" w:rsidP="00FD2FDC"/>
    <w:p w14:paraId="64C0855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833CDF7" w14:textId="77777777" w:rsidTr="007C3184">
        <w:tc>
          <w:tcPr>
            <w:tcW w:w="9287" w:type="dxa"/>
          </w:tcPr>
          <w:p w14:paraId="48C7E89E" w14:textId="77777777" w:rsidR="00FD2FDC" w:rsidRPr="00613A0A" w:rsidRDefault="00FD2FDC" w:rsidP="007C3184">
            <w:pPr>
              <w:rPr>
                <w:b/>
              </w:rPr>
            </w:pPr>
            <w:r w:rsidRPr="00613A0A">
              <w:rPr>
                <w:b/>
              </w:rPr>
              <w:t>15.</w:t>
            </w:r>
            <w:r w:rsidRPr="00613A0A">
              <w:rPr>
                <w:b/>
              </w:rPr>
              <w:tab/>
              <w:t>INSTRUCTIONS ON USE</w:t>
            </w:r>
          </w:p>
        </w:tc>
      </w:tr>
    </w:tbl>
    <w:p w14:paraId="36714B08" w14:textId="77777777" w:rsidR="00FD2FDC" w:rsidRPr="00613A0A" w:rsidRDefault="00FD2FDC" w:rsidP="00FD2FDC"/>
    <w:p w14:paraId="335844A1" w14:textId="77777777" w:rsidR="00FD2FDC" w:rsidRPr="00613A0A" w:rsidRDefault="00FD2FDC" w:rsidP="00FD2FDC"/>
    <w:p w14:paraId="5C4D9C58" w14:textId="77777777" w:rsidR="005C0966" w:rsidRPr="00613A0A" w:rsidRDefault="005C0966" w:rsidP="00FD2FDC"/>
    <w:p w14:paraId="2873BD3A" w14:textId="77777777" w:rsidR="00FD2FDC" w:rsidRPr="00613A0A" w:rsidRDefault="00FD2FDC" w:rsidP="00FD2FDC">
      <w:pPr>
        <w:pBdr>
          <w:top w:val="single" w:sz="4" w:space="1" w:color="auto"/>
          <w:left w:val="single" w:sz="4" w:space="4" w:color="auto"/>
          <w:bottom w:val="single" w:sz="4" w:space="1" w:color="auto"/>
          <w:right w:val="single" w:sz="4" w:space="4" w:color="auto"/>
        </w:pBdr>
      </w:pPr>
      <w:r w:rsidRPr="00613A0A">
        <w:rPr>
          <w:b/>
        </w:rPr>
        <w:t>16</w:t>
      </w:r>
      <w:r w:rsidRPr="00613A0A">
        <w:t>.</w:t>
      </w:r>
      <w:r w:rsidRPr="00613A0A">
        <w:tab/>
      </w:r>
      <w:r w:rsidRPr="00613A0A">
        <w:rPr>
          <w:b/>
        </w:rPr>
        <w:t>INFORMATION IN BRAILLE</w:t>
      </w:r>
    </w:p>
    <w:p w14:paraId="7B2F2B11" w14:textId="77777777" w:rsidR="00FD2FDC" w:rsidRPr="00613A0A" w:rsidRDefault="00FD2FDC" w:rsidP="00FD2FDC"/>
    <w:p w14:paraId="5B941293" w14:textId="77777777" w:rsidR="00FD2FDC" w:rsidRPr="00613A0A" w:rsidRDefault="00FD2FDC" w:rsidP="00FD2FDC">
      <w:r w:rsidRPr="00613A0A">
        <w:t>Lyrica 50 mg</w:t>
      </w:r>
    </w:p>
    <w:p w14:paraId="5A9984B7" w14:textId="77777777" w:rsidR="00EC44DC" w:rsidRPr="00613A0A" w:rsidRDefault="00EC44DC" w:rsidP="00FD2FDC"/>
    <w:p w14:paraId="4E854F39" w14:textId="77777777" w:rsidR="00EC44DC" w:rsidRPr="00613A0A" w:rsidRDefault="00EC44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C44DC" w:rsidRPr="00613A0A" w14:paraId="246948C1" w14:textId="77777777" w:rsidTr="007D1195">
        <w:tc>
          <w:tcPr>
            <w:tcW w:w="9289" w:type="dxa"/>
          </w:tcPr>
          <w:p w14:paraId="6B3D2960" w14:textId="77777777" w:rsidR="00EC44DC" w:rsidRPr="00613A0A" w:rsidRDefault="00EC44DC"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7618D7C5" w14:textId="77777777" w:rsidR="00EC44DC" w:rsidRPr="00613A0A" w:rsidRDefault="00EC44DC" w:rsidP="00EC44DC"/>
    <w:p w14:paraId="321AA198" w14:textId="77777777" w:rsidR="00EC44DC" w:rsidRPr="00613A0A" w:rsidRDefault="00EC44DC" w:rsidP="00EC44DC">
      <w:pPr>
        <w:rPr>
          <w:highlight w:val="lightGray"/>
        </w:rPr>
      </w:pPr>
      <w:r w:rsidRPr="00613A0A">
        <w:rPr>
          <w:highlight w:val="lightGray"/>
        </w:rPr>
        <w:t>2D barcode carrying the unique identifier included.</w:t>
      </w:r>
    </w:p>
    <w:p w14:paraId="42B615F7" w14:textId="77777777" w:rsidR="00EC44DC" w:rsidRPr="00613A0A" w:rsidRDefault="00EC44DC" w:rsidP="00EC44DC"/>
    <w:p w14:paraId="5E758516" w14:textId="77777777" w:rsidR="00EC44DC" w:rsidRPr="00613A0A" w:rsidRDefault="00EC44DC" w:rsidP="00EC44D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C44DC" w:rsidRPr="00613A0A" w14:paraId="0162B400" w14:textId="77777777" w:rsidTr="007D1195">
        <w:tc>
          <w:tcPr>
            <w:tcW w:w="9289" w:type="dxa"/>
          </w:tcPr>
          <w:p w14:paraId="5D7F8D75" w14:textId="77777777" w:rsidR="00EC44DC" w:rsidRPr="00613A0A" w:rsidRDefault="00EC44DC"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42A00618" w14:textId="77777777" w:rsidR="00EC44DC" w:rsidRPr="00613A0A" w:rsidRDefault="00EC44DC" w:rsidP="00EC44DC"/>
    <w:p w14:paraId="10169300" w14:textId="77777777" w:rsidR="00EC44DC" w:rsidRPr="00613A0A" w:rsidRDefault="00EC44DC" w:rsidP="00EC44DC">
      <w:r w:rsidRPr="00613A0A">
        <w:t xml:space="preserve">PC </w:t>
      </w:r>
    </w:p>
    <w:p w14:paraId="4D12227E" w14:textId="77777777" w:rsidR="00EC44DC" w:rsidRPr="00613A0A" w:rsidRDefault="00EC44DC" w:rsidP="00EC44DC">
      <w:r w:rsidRPr="00613A0A">
        <w:t>SN</w:t>
      </w:r>
    </w:p>
    <w:p w14:paraId="4BC21E27" w14:textId="77777777" w:rsidR="00EC44DC" w:rsidRPr="00613A0A" w:rsidRDefault="00EC44DC" w:rsidP="00EC44DC">
      <w:r w:rsidRPr="00613A0A">
        <w:t xml:space="preserve">NN </w:t>
      </w:r>
    </w:p>
    <w:p w14:paraId="710BAAF6"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16F7894" w14:textId="77777777" w:rsidTr="007C3184">
        <w:tc>
          <w:tcPr>
            <w:tcW w:w="9287" w:type="dxa"/>
          </w:tcPr>
          <w:p w14:paraId="67AA95AD" w14:textId="77777777" w:rsidR="00FD2FDC" w:rsidRPr="00613A0A" w:rsidRDefault="00FD2FDC" w:rsidP="007C3184">
            <w:pPr>
              <w:rPr>
                <w:b/>
              </w:rPr>
            </w:pPr>
            <w:r w:rsidRPr="00613A0A">
              <w:rPr>
                <w:b/>
              </w:rPr>
              <w:lastRenderedPageBreak/>
              <w:t>MINIMUM PARTICULARS TO APPEAR ON BLISTERS OR STRIPS</w:t>
            </w:r>
          </w:p>
          <w:p w14:paraId="163D06DC" w14:textId="77777777" w:rsidR="00FD2FDC" w:rsidRPr="00613A0A" w:rsidRDefault="00FD2FDC" w:rsidP="007C3184"/>
          <w:p w14:paraId="3E3CE6CF" w14:textId="77777777" w:rsidR="00FD2FDC" w:rsidRPr="00613A0A" w:rsidRDefault="00FD2FDC" w:rsidP="007C3184">
            <w:r w:rsidRPr="00613A0A">
              <w:rPr>
                <w:b/>
              </w:rPr>
              <w:t>Blister pack (14, 21, 56, 84 and 100) and perforated unit dose blister pack (100) for 50 mg hard capsules</w:t>
            </w:r>
          </w:p>
        </w:tc>
      </w:tr>
    </w:tbl>
    <w:p w14:paraId="6C719663" w14:textId="77777777" w:rsidR="00FD2FDC" w:rsidRPr="00613A0A" w:rsidRDefault="00FD2FDC" w:rsidP="00FD2FDC"/>
    <w:p w14:paraId="5CA33EE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42FC88E" w14:textId="77777777" w:rsidTr="007C3184">
        <w:tc>
          <w:tcPr>
            <w:tcW w:w="9287" w:type="dxa"/>
          </w:tcPr>
          <w:p w14:paraId="7DB06C18" w14:textId="77777777" w:rsidR="00FD2FDC" w:rsidRPr="00613A0A" w:rsidRDefault="00FD2FDC" w:rsidP="007C3184">
            <w:pPr>
              <w:rPr>
                <w:b/>
              </w:rPr>
            </w:pPr>
            <w:r w:rsidRPr="00613A0A">
              <w:rPr>
                <w:b/>
              </w:rPr>
              <w:t>1.</w:t>
            </w:r>
            <w:r w:rsidRPr="00613A0A">
              <w:rPr>
                <w:b/>
              </w:rPr>
              <w:tab/>
              <w:t>NAME OF THE MEDICINAL PRODUCT</w:t>
            </w:r>
          </w:p>
        </w:tc>
      </w:tr>
    </w:tbl>
    <w:p w14:paraId="682DE8E5" w14:textId="77777777" w:rsidR="00FD2FDC" w:rsidRPr="00613A0A" w:rsidRDefault="00FD2FDC" w:rsidP="00FD2FDC"/>
    <w:p w14:paraId="444C7607" w14:textId="77777777" w:rsidR="00FD2FDC" w:rsidRPr="00613A0A" w:rsidRDefault="00FD2FDC" w:rsidP="00FD2FDC">
      <w:r w:rsidRPr="00613A0A">
        <w:t>Lyrica 50 mg hard capsules</w:t>
      </w:r>
    </w:p>
    <w:p w14:paraId="4458C668" w14:textId="77777777" w:rsidR="00FD2FDC" w:rsidRPr="00613A0A" w:rsidRDefault="00C61C6B" w:rsidP="00FD2FDC">
      <w:r>
        <w:t>p</w:t>
      </w:r>
      <w:r w:rsidR="00FD2FDC" w:rsidRPr="00613A0A">
        <w:t>regabalin</w:t>
      </w:r>
    </w:p>
    <w:p w14:paraId="1CC051C9" w14:textId="77777777" w:rsidR="00FD2FDC" w:rsidRPr="00613A0A" w:rsidRDefault="00FD2FDC" w:rsidP="00FD2FDC"/>
    <w:p w14:paraId="190E42D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406C7AB" w14:textId="77777777" w:rsidTr="007C3184">
        <w:tc>
          <w:tcPr>
            <w:tcW w:w="9287" w:type="dxa"/>
          </w:tcPr>
          <w:p w14:paraId="532816FD" w14:textId="77777777" w:rsidR="00FD2FDC" w:rsidRPr="00613A0A" w:rsidRDefault="00FD2FDC" w:rsidP="007C3184">
            <w:pPr>
              <w:rPr>
                <w:b/>
              </w:rPr>
            </w:pPr>
            <w:r w:rsidRPr="00613A0A">
              <w:rPr>
                <w:b/>
              </w:rPr>
              <w:t>2.</w:t>
            </w:r>
            <w:r w:rsidRPr="00613A0A">
              <w:rPr>
                <w:b/>
              </w:rPr>
              <w:tab/>
              <w:t>NAME OF THE MARKETING AUTHORISATION HOLDER</w:t>
            </w:r>
          </w:p>
        </w:tc>
      </w:tr>
    </w:tbl>
    <w:p w14:paraId="5326CA34" w14:textId="77777777" w:rsidR="00FD2FDC" w:rsidRPr="00613A0A" w:rsidRDefault="00FD2FDC" w:rsidP="00FD2FDC"/>
    <w:p w14:paraId="122819FD" w14:textId="77777777" w:rsidR="00FD2FDC" w:rsidRPr="00613A0A" w:rsidRDefault="00187EAB" w:rsidP="00FD2FDC">
      <w:r>
        <w:t>Upjohn</w:t>
      </w:r>
    </w:p>
    <w:p w14:paraId="2779C45F" w14:textId="77777777" w:rsidR="00FD2FDC" w:rsidRPr="00613A0A" w:rsidRDefault="00FD2FDC" w:rsidP="00FD2FDC"/>
    <w:p w14:paraId="056F329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20F4032" w14:textId="77777777" w:rsidTr="007C3184">
        <w:tc>
          <w:tcPr>
            <w:tcW w:w="9287" w:type="dxa"/>
          </w:tcPr>
          <w:p w14:paraId="15F4F95E" w14:textId="77777777" w:rsidR="00FD2FDC" w:rsidRPr="00613A0A" w:rsidRDefault="00FD2FDC" w:rsidP="007C3184">
            <w:pPr>
              <w:rPr>
                <w:b/>
              </w:rPr>
            </w:pPr>
            <w:r w:rsidRPr="00613A0A">
              <w:rPr>
                <w:b/>
              </w:rPr>
              <w:t>3.</w:t>
            </w:r>
            <w:r w:rsidRPr="00613A0A">
              <w:rPr>
                <w:b/>
              </w:rPr>
              <w:tab/>
              <w:t>EXPIRY DATE</w:t>
            </w:r>
          </w:p>
        </w:tc>
      </w:tr>
    </w:tbl>
    <w:p w14:paraId="4E1EAF15" w14:textId="77777777" w:rsidR="00FD2FDC" w:rsidRPr="00613A0A" w:rsidRDefault="00FD2FDC" w:rsidP="00FD2FDC"/>
    <w:p w14:paraId="0A2F8848" w14:textId="77777777" w:rsidR="00FD2FDC" w:rsidRPr="00613A0A" w:rsidRDefault="00FD2FDC" w:rsidP="00FD2FDC">
      <w:r w:rsidRPr="00613A0A">
        <w:t>EXP</w:t>
      </w:r>
    </w:p>
    <w:p w14:paraId="5C8BE8DA" w14:textId="77777777" w:rsidR="00FD2FDC" w:rsidRPr="00613A0A" w:rsidRDefault="00FD2FDC" w:rsidP="00FD2FDC"/>
    <w:p w14:paraId="7E70E3F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AA6C07B" w14:textId="77777777" w:rsidTr="007C3184">
        <w:tc>
          <w:tcPr>
            <w:tcW w:w="9287" w:type="dxa"/>
          </w:tcPr>
          <w:p w14:paraId="4BE63C5E" w14:textId="77777777" w:rsidR="00FD2FDC" w:rsidRPr="00613A0A" w:rsidRDefault="00FD2FDC" w:rsidP="007C3184">
            <w:pPr>
              <w:rPr>
                <w:b/>
              </w:rPr>
            </w:pPr>
            <w:r w:rsidRPr="00613A0A">
              <w:rPr>
                <w:b/>
              </w:rPr>
              <w:t>4.</w:t>
            </w:r>
            <w:r w:rsidRPr="00613A0A">
              <w:rPr>
                <w:b/>
              </w:rPr>
              <w:tab/>
              <w:t>BATCH NUMBER</w:t>
            </w:r>
          </w:p>
        </w:tc>
      </w:tr>
    </w:tbl>
    <w:p w14:paraId="4A3322D2" w14:textId="77777777" w:rsidR="00FD2FDC" w:rsidRPr="00613A0A" w:rsidRDefault="00FD2FDC" w:rsidP="00FD2FDC"/>
    <w:p w14:paraId="26CBC0F6" w14:textId="77777777" w:rsidR="00FD2FDC" w:rsidRPr="00613A0A" w:rsidRDefault="00FD2FDC" w:rsidP="00FD2FDC">
      <w:r w:rsidRPr="00613A0A">
        <w:t>Lot</w:t>
      </w:r>
    </w:p>
    <w:p w14:paraId="71B65BB4" w14:textId="77777777" w:rsidR="00FD2FDC" w:rsidRPr="00613A0A" w:rsidRDefault="00FD2FDC" w:rsidP="00FD2FDC"/>
    <w:p w14:paraId="7BE90D6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E29DD2B" w14:textId="77777777" w:rsidTr="007C3184">
        <w:tc>
          <w:tcPr>
            <w:tcW w:w="9287" w:type="dxa"/>
          </w:tcPr>
          <w:p w14:paraId="36B378B1" w14:textId="77777777" w:rsidR="00FD2FDC" w:rsidRPr="00613A0A" w:rsidRDefault="00FD2FDC" w:rsidP="007C3184">
            <w:pPr>
              <w:rPr>
                <w:b/>
              </w:rPr>
            </w:pPr>
            <w:r w:rsidRPr="00613A0A">
              <w:rPr>
                <w:b/>
              </w:rPr>
              <w:t>5.</w:t>
            </w:r>
            <w:r w:rsidRPr="00613A0A">
              <w:rPr>
                <w:b/>
              </w:rPr>
              <w:tab/>
              <w:t>OTHER</w:t>
            </w:r>
          </w:p>
        </w:tc>
      </w:tr>
    </w:tbl>
    <w:p w14:paraId="47167D4F" w14:textId="77777777" w:rsidR="00FD2FDC" w:rsidRPr="00613A0A" w:rsidRDefault="00FD2FDC" w:rsidP="00FD2FDC"/>
    <w:p w14:paraId="44D20C80"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D0F4C28" w14:textId="77777777" w:rsidTr="00514431">
        <w:trPr>
          <w:trHeight w:val="814"/>
        </w:trPr>
        <w:tc>
          <w:tcPr>
            <w:tcW w:w="9287" w:type="dxa"/>
          </w:tcPr>
          <w:p w14:paraId="49366B4F" w14:textId="77777777" w:rsidR="00FD2FDC" w:rsidRPr="00613A0A" w:rsidRDefault="00FD2FDC" w:rsidP="007C3184">
            <w:r w:rsidRPr="00613A0A">
              <w:rPr>
                <w:b/>
              </w:rPr>
              <w:lastRenderedPageBreak/>
              <w:t>PARTICULARS TO APPEAR ON THE OUTER PACKAGING</w:t>
            </w:r>
          </w:p>
          <w:p w14:paraId="47BF8340" w14:textId="77777777" w:rsidR="00FD2FDC" w:rsidRPr="00613A0A" w:rsidRDefault="00FD2FDC" w:rsidP="007C3184"/>
          <w:p w14:paraId="191B0804" w14:textId="77777777" w:rsidR="00FD2FDC" w:rsidRPr="00613A0A" w:rsidRDefault="00FD2FDC" w:rsidP="00230328">
            <w:r w:rsidRPr="00613A0A">
              <w:rPr>
                <w:b/>
              </w:rPr>
              <w:t>Bottle immediate packaging for 75 mg hard capsules – pack of 200</w:t>
            </w:r>
          </w:p>
        </w:tc>
      </w:tr>
    </w:tbl>
    <w:p w14:paraId="0EE9780C" w14:textId="77777777" w:rsidR="00FD2FDC" w:rsidRPr="00613A0A" w:rsidRDefault="00FD2FDC" w:rsidP="00FD2FDC"/>
    <w:p w14:paraId="2DAF0BD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38F1365" w14:textId="77777777" w:rsidTr="007C3184">
        <w:tc>
          <w:tcPr>
            <w:tcW w:w="9287" w:type="dxa"/>
          </w:tcPr>
          <w:p w14:paraId="2F66531C" w14:textId="77777777" w:rsidR="00FD2FDC" w:rsidRPr="00613A0A" w:rsidRDefault="00FD2FDC" w:rsidP="007C3184">
            <w:pPr>
              <w:rPr>
                <w:b/>
              </w:rPr>
            </w:pPr>
            <w:r w:rsidRPr="00613A0A">
              <w:rPr>
                <w:b/>
              </w:rPr>
              <w:t>1.</w:t>
            </w:r>
            <w:r w:rsidRPr="00613A0A">
              <w:rPr>
                <w:b/>
              </w:rPr>
              <w:tab/>
              <w:t>NAME OF THE MEDICINAL PRODUCT</w:t>
            </w:r>
          </w:p>
        </w:tc>
      </w:tr>
    </w:tbl>
    <w:p w14:paraId="22E7C257" w14:textId="77777777" w:rsidR="00FD2FDC" w:rsidRPr="00613A0A" w:rsidRDefault="00FD2FDC" w:rsidP="00FD2FDC"/>
    <w:p w14:paraId="3017435F" w14:textId="77777777" w:rsidR="00FD2FDC" w:rsidRPr="00613A0A" w:rsidRDefault="00FD2FDC" w:rsidP="00FD2FDC">
      <w:r w:rsidRPr="00613A0A">
        <w:t>Lyrica 75 mg hard capsules</w:t>
      </w:r>
    </w:p>
    <w:p w14:paraId="07805D18" w14:textId="77777777" w:rsidR="00FD2FDC" w:rsidRPr="00613A0A" w:rsidRDefault="00C61C6B" w:rsidP="00FD2FDC">
      <w:r>
        <w:t>p</w:t>
      </w:r>
      <w:r w:rsidR="00FD2FDC" w:rsidRPr="00613A0A">
        <w:t>regabalin</w:t>
      </w:r>
    </w:p>
    <w:p w14:paraId="6280236E" w14:textId="77777777" w:rsidR="00FD2FDC" w:rsidRPr="00613A0A" w:rsidRDefault="00FD2FDC" w:rsidP="00FD2FDC"/>
    <w:p w14:paraId="68DC184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6163C1B" w14:textId="77777777" w:rsidTr="007C3184">
        <w:tc>
          <w:tcPr>
            <w:tcW w:w="9287" w:type="dxa"/>
          </w:tcPr>
          <w:p w14:paraId="5E9BB25B" w14:textId="77777777" w:rsidR="00FD2FDC" w:rsidRPr="00613A0A" w:rsidRDefault="00FD2FDC" w:rsidP="007C3184">
            <w:pPr>
              <w:rPr>
                <w:b/>
              </w:rPr>
            </w:pPr>
            <w:r w:rsidRPr="00613A0A">
              <w:rPr>
                <w:b/>
              </w:rPr>
              <w:t>2.</w:t>
            </w:r>
            <w:r w:rsidRPr="00613A0A">
              <w:rPr>
                <w:b/>
              </w:rPr>
              <w:tab/>
              <w:t>STATEMENT OF ACTIVE SUBSTANCE(S)</w:t>
            </w:r>
          </w:p>
        </w:tc>
      </w:tr>
    </w:tbl>
    <w:p w14:paraId="6E0C92A0" w14:textId="77777777" w:rsidR="00FD2FDC" w:rsidRPr="00613A0A" w:rsidRDefault="00FD2FDC" w:rsidP="00FD2FDC"/>
    <w:p w14:paraId="7361F484" w14:textId="77777777" w:rsidR="00FD2FDC" w:rsidRPr="00613A0A" w:rsidRDefault="00FD2FDC" w:rsidP="00FD2FDC">
      <w:r w:rsidRPr="00613A0A">
        <w:t>Each hard capsule contains 75 mg pregabalin</w:t>
      </w:r>
      <w:r w:rsidR="001166FF" w:rsidRPr="00613A0A">
        <w:t>.</w:t>
      </w:r>
    </w:p>
    <w:p w14:paraId="0FEE577A" w14:textId="77777777" w:rsidR="00FD2FDC" w:rsidRPr="00613A0A" w:rsidRDefault="00FD2FDC" w:rsidP="00FD2FDC"/>
    <w:p w14:paraId="459EAFF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F4C8A4F" w14:textId="77777777" w:rsidTr="007C3184">
        <w:tc>
          <w:tcPr>
            <w:tcW w:w="9287" w:type="dxa"/>
          </w:tcPr>
          <w:p w14:paraId="73D1B653" w14:textId="77777777" w:rsidR="00FD2FDC" w:rsidRPr="00613A0A" w:rsidRDefault="00FD2FDC" w:rsidP="007C3184">
            <w:pPr>
              <w:rPr>
                <w:b/>
              </w:rPr>
            </w:pPr>
            <w:r w:rsidRPr="00613A0A">
              <w:rPr>
                <w:b/>
              </w:rPr>
              <w:t>3.</w:t>
            </w:r>
            <w:r w:rsidRPr="00613A0A">
              <w:rPr>
                <w:b/>
              </w:rPr>
              <w:tab/>
              <w:t>LIST OF EXCIPIENTS</w:t>
            </w:r>
          </w:p>
        </w:tc>
      </w:tr>
    </w:tbl>
    <w:p w14:paraId="4662D1CA" w14:textId="77777777" w:rsidR="00FD2FDC" w:rsidRPr="00613A0A" w:rsidRDefault="00FD2FDC" w:rsidP="00FD2FDC"/>
    <w:p w14:paraId="58170B19" w14:textId="77777777" w:rsidR="00FD2FDC" w:rsidRPr="00613A0A" w:rsidRDefault="00D55816" w:rsidP="00FD2FDC">
      <w:r w:rsidRPr="00613A0A">
        <w:t>C</w:t>
      </w:r>
      <w:r w:rsidR="00FD2FDC" w:rsidRPr="00613A0A">
        <w:t>ontains lactose monohydrate</w:t>
      </w:r>
      <w:r w:rsidRPr="00613A0A">
        <w:t>.</w:t>
      </w:r>
      <w:r w:rsidR="00FD2FDC" w:rsidRPr="00613A0A">
        <w:t xml:space="preserve"> </w:t>
      </w:r>
      <w:r w:rsidRPr="00613A0A">
        <w:t>Read the package leaflet before use</w:t>
      </w:r>
      <w:r w:rsidR="00FD2FDC" w:rsidRPr="00613A0A">
        <w:t>.</w:t>
      </w:r>
    </w:p>
    <w:p w14:paraId="07119A53" w14:textId="77777777" w:rsidR="00FD2FDC" w:rsidRPr="00613A0A" w:rsidRDefault="00FD2FDC" w:rsidP="00FD2FDC"/>
    <w:p w14:paraId="495A064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94399B2" w14:textId="77777777" w:rsidTr="007C3184">
        <w:tc>
          <w:tcPr>
            <w:tcW w:w="9287" w:type="dxa"/>
          </w:tcPr>
          <w:p w14:paraId="1DAF4DAD" w14:textId="77777777" w:rsidR="00FD2FDC" w:rsidRPr="00613A0A" w:rsidRDefault="00FD2FDC" w:rsidP="007C3184">
            <w:pPr>
              <w:rPr>
                <w:b/>
              </w:rPr>
            </w:pPr>
            <w:r w:rsidRPr="00613A0A">
              <w:rPr>
                <w:b/>
              </w:rPr>
              <w:t>4.</w:t>
            </w:r>
            <w:r w:rsidRPr="00613A0A">
              <w:rPr>
                <w:b/>
              </w:rPr>
              <w:tab/>
              <w:t>PHARMACEUTICAL FORM AND CONTENTS</w:t>
            </w:r>
          </w:p>
        </w:tc>
      </w:tr>
    </w:tbl>
    <w:p w14:paraId="616C362D" w14:textId="77777777" w:rsidR="00FD2FDC" w:rsidRPr="00613A0A" w:rsidRDefault="00FD2FDC" w:rsidP="00FD2FDC"/>
    <w:p w14:paraId="0F674780" w14:textId="77777777" w:rsidR="00FD2FDC" w:rsidRPr="00613A0A" w:rsidRDefault="00FD2FDC" w:rsidP="00FD2FDC">
      <w:r w:rsidRPr="00613A0A">
        <w:t>200 hard capsules</w:t>
      </w:r>
    </w:p>
    <w:p w14:paraId="082EA33D" w14:textId="77777777" w:rsidR="00FD2FDC" w:rsidRPr="00613A0A" w:rsidRDefault="00FD2FDC" w:rsidP="00FD2FDC"/>
    <w:p w14:paraId="0039154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3873221" w14:textId="77777777" w:rsidTr="007C3184">
        <w:tc>
          <w:tcPr>
            <w:tcW w:w="9287" w:type="dxa"/>
          </w:tcPr>
          <w:p w14:paraId="28F32961" w14:textId="77777777" w:rsidR="00FD2FDC" w:rsidRPr="00613A0A" w:rsidRDefault="00FD2FDC" w:rsidP="007C3184">
            <w:pPr>
              <w:rPr>
                <w:b/>
              </w:rPr>
            </w:pPr>
            <w:r w:rsidRPr="00613A0A">
              <w:rPr>
                <w:b/>
              </w:rPr>
              <w:t>5.</w:t>
            </w:r>
            <w:r w:rsidRPr="00613A0A">
              <w:rPr>
                <w:b/>
              </w:rPr>
              <w:tab/>
              <w:t>METHOD AND ROUTE(S) OF ADMINISTRATION</w:t>
            </w:r>
          </w:p>
        </w:tc>
      </w:tr>
    </w:tbl>
    <w:p w14:paraId="449ACD37" w14:textId="77777777" w:rsidR="00FD2FDC" w:rsidRPr="00613A0A" w:rsidRDefault="00FD2FDC" w:rsidP="00FD2FDC"/>
    <w:p w14:paraId="01BF9DC9" w14:textId="77777777" w:rsidR="00FD2FDC" w:rsidRPr="00613A0A" w:rsidRDefault="00FD2FDC" w:rsidP="00FD2FDC">
      <w:r w:rsidRPr="00613A0A">
        <w:t>Oral use</w:t>
      </w:r>
      <w:r w:rsidR="00D8021A" w:rsidRPr="00613A0A">
        <w:t>.</w:t>
      </w:r>
    </w:p>
    <w:p w14:paraId="2F14E397" w14:textId="77777777" w:rsidR="00F357A6" w:rsidRPr="00613A0A" w:rsidRDefault="00F357A6" w:rsidP="00FD2FDC"/>
    <w:p w14:paraId="4F6BDAD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2620B47" w14:textId="77777777" w:rsidTr="007C3184">
        <w:tc>
          <w:tcPr>
            <w:tcW w:w="9287" w:type="dxa"/>
          </w:tcPr>
          <w:p w14:paraId="77B769C8"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165772BF" w14:textId="77777777" w:rsidR="00FD2FDC" w:rsidRPr="00613A0A" w:rsidRDefault="00FD2FDC" w:rsidP="00FD2FDC"/>
    <w:p w14:paraId="33D9B598" w14:textId="77777777" w:rsidR="00FD2FDC" w:rsidRPr="00613A0A" w:rsidRDefault="00FD2FDC" w:rsidP="00FD2FDC">
      <w:r w:rsidRPr="00613A0A">
        <w:t>Keep out of the sight and reach of children.</w:t>
      </w:r>
    </w:p>
    <w:p w14:paraId="42186880" w14:textId="77777777" w:rsidR="00FD2FDC" w:rsidRPr="00613A0A" w:rsidRDefault="00FD2FDC" w:rsidP="00FD2FDC"/>
    <w:p w14:paraId="3D6DE00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F42CF55" w14:textId="77777777" w:rsidTr="007C3184">
        <w:tc>
          <w:tcPr>
            <w:tcW w:w="9287" w:type="dxa"/>
          </w:tcPr>
          <w:p w14:paraId="3B373040" w14:textId="77777777" w:rsidR="00FD2FDC" w:rsidRPr="00613A0A" w:rsidRDefault="00FD2FDC" w:rsidP="007C3184">
            <w:pPr>
              <w:rPr>
                <w:b/>
              </w:rPr>
            </w:pPr>
            <w:r w:rsidRPr="00613A0A">
              <w:rPr>
                <w:b/>
              </w:rPr>
              <w:t>7.</w:t>
            </w:r>
            <w:r w:rsidRPr="00613A0A">
              <w:rPr>
                <w:b/>
              </w:rPr>
              <w:tab/>
              <w:t>OTHER SPECIAL WARNING(S), IF NECESSARY</w:t>
            </w:r>
          </w:p>
        </w:tc>
      </w:tr>
    </w:tbl>
    <w:p w14:paraId="5118BFAD" w14:textId="77777777" w:rsidR="00FD2FDC" w:rsidRPr="00613A0A" w:rsidRDefault="00FD2FDC" w:rsidP="00FD2FDC"/>
    <w:p w14:paraId="3D7E3AD9" w14:textId="77777777" w:rsidR="00FD2FDC" w:rsidRPr="00613A0A" w:rsidRDefault="00FD2FDC" w:rsidP="00FD2FDC"/>
    <w:p w14:paraId="2EA458FF"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9894A79" w14:textId="77777777" w:rsidTr="007C3184">
        <w:tc>
          <w:tcPr>
            <w:tcW w:w="9287" w:type="dxa"/>
          </w:tcPr>
          <w:p w14:paraId="71F6F105" w14:textId="77777777" w:rsidR="00FD2FDC" w:rsidRPr="00613A0A" w:rsidRDefault="00FD2FDC" w:rsidP="007C3184">
            <w:pPr>
              <w:rPr>
                <w:b/>
              </w:rPr>
            </w:pPr>
            <w:r w:rsidRPr="00613A0A">
              <w:rPr>
                <w:b/>
              </w:rPr>
              <w:t>8.</w:t>
            </w:r>
            <w:r w:rsidRPr="00613A0A">
              <w:rPr>
                <w:b/>
              </w:rPr>
              <w:tab/>
              <w:t>EXPIRY DATE</w:t>
            </w:r>
          </w:p>
        </w:tc>
      </w:tr>
    </w:tbl>
    <w:p w14:paraId="12FACEF7" w14:textId="77777777" w:rsidR="00FD2FDC" w:rsidRPr="00613A0A" w:rsidRDefault="00FD2FDC" w:rsidP="00FD2FDC"/>
    <w:p w14:paraId="3AE28663" w14:textId="77777777" w:rsidR="00FD2FDC" w:rsidRPr="00613A0A" w:rsidRDefault="00FD2FDC" w:rsidP="00FD2FDC">
      <w:r w:rsidRPr="00613A0A">
        <w:t xml:space="preserve">EXP </w:t>
      </w:r>
    </w:p>
    <w:p w14:paraId="1F4A67B2" w14:textId="77777777" w:rsidR="00FD2FDC" w:rsidRPr="00613A0A" w:rsidRDefault="00FD2FDC" w:rsidP="00FD2FDC"/>
    <w:p w14:paraId="0478E87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80D5B64" w14:textId="77777777" w:rsidTr="007C3184">
        <w:tc>
          <w:tcPr>
            <w:tcW w:w="9287" w:type="dxa"/>
          </w:tcPr>
          <w:p w14:paraId="2D79E32F" w14:textId="77777777" w:rsidR="00FD2FDC" w:rsidRPr="00613A0A" w:rsidRDefault="00FD2FDC" w:rsidP="007C3184">
            <w:pPr>
              <w:rPr>
                <w:b/>
              </w:rPr>
            </w:pPr>
            <w:r w:rsidRPr="00613A0A">
              <w:rPr>
                <w:b/>
              </w:rPr>
              <w:t>9.</w:t>
            </w:r>
            <w:r w:rsidRPr="00613A0A">
              <w:rPr>
                <w:b/>
              </w:rPr>
              <w:tab/>
              <w:t>SPECIAL STORAGE CONDITIONS</w:t>
            </w:r>
          </w:p>
        </w:tc>
      </w:tr>
    </w:tbl>
    <w:p w14:paraId="7377D295" w14:textId="77777777" w:rsidR="00FD2FDC" w:rsidRPr="00613A0A" w:rsidRDefault="00FD2FDC" w:rsidP="00FD2FDC"/>
    <w:p w14:paraId="56D6945D" w14:textId="77777777" w:rsidR="005C0966" w:rsidRPr="00613A0A" w:rsidRDefault="005C0966" w:rsidP="00FD2FDC"/>
    <w:p w14:paraId="0106A5E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606E413" w14:textId="77777777" w:rsidTr="007C3184">
        <w:tc>
          <w:tcPr>
            <w:tcW w:w="9287" w:type="dxa"/>
          </w:tcPr>
          <w:p w14:paraId="77175AE4" w14:textId="77777777" w:rsidR="00FD2FDC" w:rsidRPr="00613A0A" w:rsidRDefault="00FD2FDC" w:rsidP="00752594">
            <w:pPr>
              <w:keepNext/>
              <w:ind w:left="562" w:hanging="562"/>
              <w:rPr>
                <w:b/>
              </w:rPr>
            </w:pPr>
            <w:r w:rsidRPr="00613A0A">
              <w:rPr>
                <w:b/>
              </w:rPr>
              <w:lastRenderedPageBreak/>
              <w:t>10.</w:t>
            </w:r>
            <w:r w:rsidRPr="00613A0A">
              <w:rPr>
                <w:b/>
              </w:rPr>
              <w:tab/>
              <w:t>SPECIAL PRECAUTIONS FOR DISPOSAL OF UNUSED MEDICINAL PRODUCTS OR WASTE MATERIALS DERIVED FROM SUCH MEDICINAL PRODUCTS, IF APPROPRIATE</w:t>
            </w:r>
          </w:p>
        </w:tc>
      </w:tr>
    </w:tbl>
    <w:p w14:paraId="61688D09" w14:textId="77777777" w:rsidR="00FD2FDC" w:rsidRPr="00613A0A" w:rsidRDefault="00FD2FDC" w:rsidP="00752594">
      <w:pPr>
        <w:keepNext/>
      </w:pPr>
    </w:p>
    <w:p w14:paraId="02F76DD6" w14:textId="77777777" w:rsidR="00FD2FDC" w:rsidRPr="00613A0A" w:rsidRDefault="00FD2FDC" w:rsidP="00752594">
      <w:pPr>
        <w:keepNext/>
      </w:pPr>
    </w:p>
    <w:p w14:paraId="693D5CDE" w14:textId="77777777" w:rsidR="005C0966" w:rsidRPr="00613A0A" w:rsidRDefault="005C0966" w:rsidP="0075259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86783D0" w14:textId="77777777" w:rsidTr="007C3184">
        <w:tc>
          <w:tcPr>
            <w:tcW w:w="9287" w:type="dxa"/>
          </w:tcPr>
          <w:p w14:paraId="72209E58"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6638A77D" w14:textId="77777777" w:rsidR="00FD2FDC" w:rsidRPr="00613A0A" w:rsidRDefault="00FD2FDC" w:rsidP="00FD2FDC"/>
    <w:p w14:paraId="267E59F4" w14:textId="77777777" w:rsidR="00CE2639" w:rsidRPr="00B66936" w:rsidRDefault="00187EAB" w:rsidP="00CE2639">
      <w:pPr>
        <w:rPr>
          <w:lang w:val="de-DE"/>
        </w:rPr>
      </w:pPr>
      <w:r w:rsidRPr="00912A41">
        <w:rPr>
          <w:lang w:val="de-DE"/>
        </w:rPr>
        <w:t>Upjohn</w:t>
      </w:r>
      <w:r w:rsidR="00CE2639" w:rsidRPr="00912A41">
        <w:rPr>
          <w:lang w:val="de-DE"/>
        </w:rPr>
        <w:t xml:space="preserve"> </w:t>
      </w:r>
      <w:r w:rsidR="00CE2639" w:rsidRPr="00B66936">
        <w:rPr>
          <w:lang w:val="de-DE"/>
        </w:rPr>
        <w:t>EESV</w:t>
      </w:r>
    </w:p>
    <w:p w14:paraId="584D9C90" w14:textId="77777777" w:rsidR="00CE2639" w:rsidRPr="00B66936" w:rsidRDefault="00CE2639" w:rsidP="00CE2639">
      <w:pPr>
        <w:rPr>
          <w:rFonts w:ascii="Calibri" w:hAnsi="Calibri" w:cs="Calibri"/>
          <w:lang w:val="de-DE"/>
        </w:rPr>
      </w:pPr>
      <w:r w:rsidRPr="00B66936">
        <w:rPr>
          <w:lang w:val="de-DE"/>
        </w:rPr>
        <w:t>Rivium Westlaan 142</w:t>
      </w:r>
    </w:p>
    <w:p w14:paraId="347C1F9F" w14:textId="77777777" w:rsidR="00CE2639" w:rsidRPr="00B66936" w:rsidRDefault="00CE2639" w:rsidP="00CE2639">
      <w:pPr>
        <w:rPr>
          <w:lang w:val="de-DE"/>
        </w:rPr>
      </w:pPr>
      <w:r w:rsidRPr="00B66936">
        <w:rPr>
          <w:lang w:val="de-DE"/>
        </w:rPr>
        <w:t>2909 LD Capelle aan den IJssel</w:t>
      </w:r>
    </w:p>
    <w:p w14:paraId="18D5F267" w14:textId="77777777" w:rsidR="00FD2FDC" w:rsidRPr="00613A0A" w:rsidRDefault="00CE2639" w:rsidP="00CE2639">
      <w:r w:rsidRPr="00B66936">
        <w:rPr>
          <w:lang w:val="de-DE"/>
        </w:rPr>
        <w:t>Netherlands</w:t>
      </w:r>
    </w:p>
    <w:p w14:paraId="62C11283" w14:textId="77777777" w:rsidR="00FD2FDC" w:rsidRPr="00613A0A" w:rsidRDefault="00FD2FDC" w:rsidP="00FD2FDC"/>
    <w:p w14:paraId="23F0152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A1FE347" w14:textId="77777777" w:rsidTr="007C3184">
        <w:tc>
          <w:tcPr>
            <w:tcW w:w="9287" w:type="dxa"/>
          </w:tcPr>
          <w:p w14:paraId="4C68C379" w14:textId="77777777" w:rsidR="00FD2FDC" w:rsidRPr="00613A0A" w:rsidRDefault="00FD2FDC" w:rsidP="007C3184">
            <w:pPr>
              <w:rPr>
                <w:b/>
              </w:rPr>
            </w:pPr>
            <w:r w:rsidRPr="00613A0A">
              <w:rPr>
                <w:b/>
              </w:rPr>
              <w:t>12.</w:t>
            </w:r>
            <w:r w:rsidRPr="00613A0A">
              <w:rPr>
                <w:b/>
              </w:rPr>
              <w:tab/>
              <w:t>MARKETING AUTHORISATION NUMBER(S)</w:t>
            </w:r>
          </w:p>
        </w:tc>
      </w:tr>
    </w:tbl>
    <w:p w14:paraId="645F1154" w14:textId="77777777" w:rsidR="00FD2FDC" w:rsidRPr="00613A0A" w:rsidRDefault="00FD2FDC" w:rsidP="00FD2FDC"/>
    <w:p w14:paraId="2E28AAFE" w14:textId="77777777" w:rsidR="00FD2FDC" w:rsidRPr="00613A0A" w:rsidRDefault="00FD2FDC" w:rsidP="00FD2FDC">
      <w:r w:rsidRPr="00613A0A">
        <w:t>EU/1/04/279/030</w:t>
      </w:r>
    </w:p>
    <w:p w14:paraId="6934A631" w14:textId="77777777" w:rsidR="00FD2FDC" w:rsidRPr="00613A0A" w:rsidRDefault="00FD2FDC" w:rsidP="00FD2FDC"/>
    <w:p w14:paraId="23D8906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E058026" w14:textId="77777777" w:rsidTr="007C3184">
        <w:tc>
          <w:tcPr>
            <w:tcW w:w="9287" w:type="dxa"/>
          </w:tcPr>
          <w:p w14:paraId="46296B48" w14:textId="77777777" w:rsidR="00FD2FDC" w:rsidRPr="00613A0A" w:rsidRDefault="00FD2FDC" w:rsidP="007C3184">
            <w:pPr>
              <w:rPr>
                <w:b/>
              </w:rPr>
            </w:pPr>
            <w:r w:rsidRPr="00613A0A">
              <w:rPr>
                <w:b/>
              </w:rPr>
              <w:t>13.</w:t>
            </w:r>
            <w:r w:rsidRPr="00613A0A">
              <w:rPr>
                <w:b/>
              </w:rPr>
              <w:tab/>
              <w:t>BATCH NUMBER</w:t>
            </w:r>
          </w:p>
        </w:tc>
      </w:tr>
    </w:tbl>
    <w:p w14:paraId="74120738" w14:textId="77777777" w:rsidR="00FD2FDC" w:rsidRPr="00613A0A" w:rsidRDefault="00FD2FDC" w:rsidP="00FD2FDC"/>
    <w:p w14:paraId="72ABF23E" w14:textId="77777777" w:rsidR="00FD2FDC" w:rsidRPr="00613A0A" w:rsidRDefault="00FD2FDC" w:rsidP="00FD2FDC">
      <w:r w:rsidRPr="00613A0A">
        <w:t>Lot</w:t>
      </w:r>
    </w:p>
    <w:p w14:paraId="49791AF3" w14:textId="77777777" w:rsidR="00FD2FDC" w:rsidRPr="00613A0A" w:rsidRDefault="00FD2FDC" w:rsidP="00FD2FDC"/>
    <w:p w14:paraId="460BC1C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3C53760" w14:textId="77777777" w:rsidTr="007C3184">
        <w:tc>
          <w:tcPr>
            <w:tcW w:w="9287" w:type="dxa"/>
          </w:tcPr>
          <w:p w14:paraId="4C16DA65" w14:textId="77777777" w:rsidR="00FD2FDC" w:rsidRPr="00613A0A" w:rsidRDefault="00FD2FDC" w:rsidP="007C3184">
            <w:pPr>
              <w:rPr>
                <w:b/>
              </w:rPr>
            </w:pPr>
            <w:r w:rsidRPr="00613A0A">
              <w:rPr>
                <w:b/>
              </w:rPr>
              <w:t>14.</w:t>
            </w:r>
            <w:r w:rsidRPr="00613A0A">
              <w:rPr>
                <w:b/>
              </w:rPr>
              <w:tab/>
              <w:t>GENERAL CLASSIFICATION FOR SUPPLY</w:t>
            </w:r>
          </w:p>
        </w:tc>
      </w:tr>
    </w:tbl>
    <w:p w14:paraId="5FEA19D1" w14:textId="77777777" w:rsidR="00FD2FDC" w:rsidRPr="00613A0A" w:rsidRDefault="00FD2FDC" w:rsidP="00FD2FDC"/>
    <w:p w14:paraId="32ED4CC1" w14:textId="77777777" w:rsidR="00FD2FDC" w:rsidRPr="00613A0A" w:rsidRDefault="00FD2FDC" w:rsidP="00FD2FDC"/>
    <w:p w14:paraId="54A65C2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0A6BFDF" w14:textId="77777777" w:rsidTr="007C3184">
        <w:tc>
          <w:tcPr>
            <w:tcW w:w="9287" w:type="dxa"/>
          </w:tcPr>
          <w:p w14:paraId="0D2B4946" w14:textId="77777777" w:rsidR="00FD2FDC" w:rsidRPr="00613A0A" w:rsidRDefault="00FD2FDC" w:rsidP="007C3184">
            <w:pPr>
              <w:rPr>
                <w:b/>
              </w:rPr>
            </w:pPr>
            <w:r w:rsidRPr="00613A0A">
              <w:rPr>
                <w:b/>
              </w:rPr>
              <w:t>15.</w:t>
            </w:r>
            <w:r w:rsidRPr="00613A0A">
              <w:rPr>
                <w:b/>
              </w:rPr>
              <w:tab/>
              <w:t>INSTRUCTIONS ON USE</w:t>
            </w:r>
          </w:p>
        </w:tc>
      </w:tr>
    </w:tbl>
    <w:p w14:paraId="281BA5C1" w14:textId="77777777" w:rsidR="00FD2FDC" w:rsidRPr="00613A0A" w:rsidRDefault="00FD2FDC" w:rsidP="00FD2FDC"/>
    <w:p w14:paraId="47B2AB7D" w14:textId="77777777" w:rsidR="005C0966" w:rsidRPr="00613A0A" w:rsidRDefault="005C0966" w:rsidP="00FD2FDC"/>
    <w:p w14:paraId="2C69B41A" w14:textId="77777777" w:rsidR="00FD2FDC" w:rsidRPr="00613A0A" w:rsidRDefault="00FD2FDC" w:rsidP="00FD2FDC"/>
    <w:p w14:paraId="6E2F0D2E" w14:textId="77777777" w:rsidR="00FD2FDC" w:rsidRPr="00613A0A" w:rsidRDefault="00FD2FDC" w:rsidP="00FD2FDC">
      <w:pPr>
        <w:pBdr>
          <w:top w:val="single" w:sz="4" w:space="1" w:color="auto"/>
          <w:left w:val="single" w:sz="4" w:space="4" w:color="auto"/>
          <w:bottom w:val="single" w:sz="4" w:space="1" w:color="auto"/>
          <w:right w:val="single" w:sz="4" w:space="4" w:color="auto"/>
        </w:pBdr>
      </w:pPr>
      <w:r w:rsidRPr="00613A0A">
        <w:rPr>
          <w:b/>
        </w:rPr>
        <w:t>16.</w:t>
      </w:r>
      <w:r w:rsidRPr="00613A0A">
        <w:tab/>
      </w:r>
      <w:r w:rsidRPr="00613A0A">
        <w:rPr>
          <w:b/>
        </w:rPr>
        <w:t>INFORMATION IN BRAILLE</w:t>
      </w:r>
    </w:p>
    <w:p w14:paraId="1E197F58" w14:textId="77777777" w:rsidR="00FD2FDC" w:rsidRPr="00613A0A" w:rsidRDefault="00FD2FDC" w:rsidP="00FD2FDC"/>
    <w:p w14:paraId="53372085" w14:textId="77777777" w:rsidR="00C17C40" w:rsidRPr="00613A0A" w:rsidRDefault="00FD2FDC" w:rsidP="00FD2FDC">
      <w:r w:rsidRPr="00613A0A">
        <w:t>Lyrica 75 mg</w:t>
      </w:r>
    </w:p>
    <w:p w14:paraId="04E76816" w14:textId="77777777" w:rsidR="00E1126E" w:rsidRPr="00613A0A" w:rsidRDefault="00E1126E" w:rsidP="00FD2FDC"/>
    <w:p w14:paraId="3C90B855" w14:textId="77777777" w:rsidR="00E1126E" w:rsidRPr="00613A0A" w:rsidRDefault="00E1126E"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1126E" w:rsidRPr="00613A0A" w14:paraId="6DBD342D" w14:textId="77777777" w:rsidTr="007D1195">
        <w:tc>
          <w:tcPr>
            <w:tcW w:w="9289" w:type="dxa"/>
          </w:tcPr>
          <w:p w14:paraId="16FC7264" w14:textId="77777777" w:rsidR="00E1126E" w:rsidRPr="00613A0A" w:rsidRDefault="00E1126E"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0E8797FD" w14:textId="77777777" w:rsidR="00E1126E" w:rsidRPr="00613A0A" w:rsidRDefault="00E1126E" w:rsidP="00E1126E"/>
    <w:p w14:paraId="02DE7F49" w14:textId="77777777" w:rsidR="00E1126E" w:rsidRPr="00613A0A" w:rsidRDefault="00E1126E" w:rsidP="00E1126E">
      <w:pPr>
        <w:rPr>
          <w:highlight w:val="lightGray"/>
        </w:rPr>
      </w:pPr>
      <w:r w:rsidRPr="00613A0A">
        <w:rPr>
          <w:highlight w:val="lightGray"/>
        </w:rPr>
        <w:t>2D barcode carrying the unique identifier included.</w:t>
      </w:r>
    </w:p>
    <w:p w14:paraId="2CC5B3BD" w14:textId="77777777" w:rsidR="00E1126E" w:rsidRPr="00613A0A" w:rsidRDefault="00E1126E" w:rsidP="00E1126E"/>
    <w:p w14:paraId="378D378C" w14:textId="77777777" w:rsidR="00E1126E" w:rsidRPr="00613A0A" w:rsidRDefault="00E1126E" w:rsidP="00E1126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1126E" w:rsidRPr="00613A0A" w14:paraId="65844AC4" w14:textId="77777777" w:rsidTr="007D1195">
        <w:tc>
          <w:tcPr>
            <w:tcW w:w="9289" w:type="dxa"/>
          </w:tcPr>
          <w:p w14:paraId="3F98D731" w14:textId="77777777" w:rsidR="00E1126E" w:rsidRPr="00613A0A" w:rsidRDefault="00E1126E"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1F35247C" w14:textId="77777777" w:rsidR="00E1126E" w:rsidRPr="00613A0A" w:rsidRDefault="00E1126E" w:rsidP="00E1126E"/>
    <w:p w14:paraId="54C5765F" w14:textId="77777777" w:rsidR="00E1126E" w:rsidRPr="00613A0A" w:rsidRDefault="00E1126E" w:rsidP="00E1126E">
      <w:r w:rsidRPr="00613A0A">
        <w:t xml:space="preserve">PC </w:t>
      </w:r>
    </w:p>
    <w:p w14:paraId="365B05BC" w14:textId="77777777" w:rsidR="00E1126E" w:rsidRPr="00613A0A" w:rsidRDefault="00E1126E" w:rsidP="00E1126E">
      <w:r w:rsidRPr="00613A0A">
        <w:t>SN</w:t>
      </w:r>
    </w:p>
    <w:p w14:paraId="5CF7D45D" w14:textId="77777777" w:rsidR="00E1126E" w:rsidRPr="00613A0A" w:rsidRDefault="00E1126E" w:rsidP="00E1126E">
      <w:r w:rsidRPr="00613A0A">
        <w:t xml:space="preserve">NN </w:t>
      </w:r>
    </w:p>
    <w:p w14:paraId="2A9AD02C"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6CE28DF" w14:textId="77777777" w:rsidTr="007C3184">
        <w:trPr>
          <w:trHeight w:val="1040"/>
        </w:trPr>
        <w:tc>
          <w:tcPr>
            <w:tcW w:w="9287" w:type="dxa"/>
          </w:tcPr>
          <w:p w14:paraId="10310067" w14:textId="77777777" w:rsidR="00FD2FDC" w:rsidRPr="00613A0A" w:rsidRDefault="00FD2FDC" w:rsidP="007C3184">
            <w:pPr>
              <w:rPr>
                <w:b/>
              </w:rPr>
            </w:pPr>
            <w:r w:rsidRPr="00613A0A">
              <w:rPr>
                <w:b/>
              </w:rPr>
              <w:lastRenderedPageBreak/>
              <w:t xml:space="preserve">PARTICULARS TO APPEAR ON THE OUTER PACKAGING </w:t>
            </w:r>
          </w:p>
          <w:p w14:paraId="42E92FC8" w14:textId="77777777" w:rsidR="00FD2FDC" w:rsidRPr="00613A0A" w:rsidRDefault="00FD2FDC" w:rsidP="007C3184"/>
          <w:p w14:paraId="06DAE69F" w14:textId="77777777" w:rsidR="00FD2FDC" w:rsidRPr="00613A0A" w:rsidRDefault="00FD2FDC" w:rsidP="00230328">
            <w:r w:rsidRPr="00613A0A">
              <w:rPr>
                <w:b/>
              </w:rPr>
              <w:t>Carton of blister pack (14, 56, 70</w:t>
            </w:r>
            <w:r w:rsidR="00136783">
              <w:rPr>
                <w:b/>
              </w:rPr>
              <w:t>,</w:t>
            </w:r>
            <w:r w:rsidRPr="00613A0A">
              <w:rPr>
                <w:b/>
              </w:rPr>
              <w:t xml:space="preserve"> 100</w:t>
            </w:r>
            <w:r w:rsidR="00136783">
              <w:rPr>
                <w:b/>
              </w:rPr>
              <w:t>, and 112</w:t>
            </w:r>
            <w:r w:rsidRPr="00613A0A">
              <w:rPr>
                <w:b/>
              </w:rPr>
              <w:t>) and perforated unit dose blister pack (100) for 75 mg hard capsules</w:t>
            </w:r>
          </w:p>
        </w:tc>
      </w:tr>
    </w:tbl>
    <w:p w14:paraId="7E02B4F2" w14:textId="77777777" w:rsidR="00FD2FDC" w:rsidRPr="00613A0A" w:rsidRDefault="00FD2FDC" w:rsidP="00FD2FDC"/>
    <w:p w14:paraId="48E4A21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FDE7B0B" w14:textId="77777777" w:rsidTr="007C3184">
        <w:tc>
          <w:tcPr>
            <w:tcW w:w="9287" w:type="dxa"/>
          </w:tcPr>
          <w:p w14:paraId="062C62FF" w14:textId="77777777" w:rsidR="00FD2FDC" w:rsidRPr="00613A0A" w:rsidRDefault="00FD2FDC" w:rsidP="007C3184">
            <w:pPr>
              <w:rPr>
                <w:b/>
              </w:rPr>
            </w:pPr>
            <w:r w:rsidRPr="00613A0A">
              <w:rPr>
                <w:b/>
              </w:rPr>
              <w:t>1.</w:t>
            </w:r>
            <w:r w:rsidRPr="00613A0A">
              <w:rPr>
                <w:b/>
              </w:rPr>
              <w:tab/>
              <w:t>NAME OF THE MEDICINAL PRODUCT</w:t>
            </w:r>
          </w:p>
        </w:tc>
      </w:tr>
    </w:tbl>
    <w:p w14:paraId="45234DDB" w14:textId="77777777" w:rsidR="00FD2FDC" w:rsidRPr="00613A0A" w:rsidRDefault="00FD2FDC" w:rsidP="00FD2FDC"/>
    <w:p w14:paraId="766EA3F2" w14:textId="77777777" w:rsidR="00FD2FDC" w:rsidRPr="00613A0A" w:rsidRDefault="00FD2FDC" w:rsidP="00FD2FDC">
      <w:r w:rsidRPr="00613A0A">
        <w:t>Lyrica 75 mg hard capsules</w:t>
      </w:r>
    </w:p>
    <w:p w14:paraId="0D946F82" w14:textId="77777777" w:rsidR="00FD2FDC" w:rsidRPr="00613A0A" w:rsidRDefault="00C61C6B" w:rsidP="00FD2FDC">
      <w:r>
        <w:t>p</w:t>
      </w:r>
      <w:r w:rsidR="00FD2FDC" w:rsidRPr="00613A0A">
        <w:t xml:space="preserve">regabalin </w:t>
      </w:r>
    </w:p>
    <w:p w14:paraId="1286739E" w14:textId="77777777" w:rsidR="00FD2FDC" w:rsidRPr="00613A0A" w:rsidRDefault="00FD2FDC" w:rsidP="00FD2FDC"/>
    <w:p w14:paraId="4B0E406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3737DFF" w14:textId="77777777" w:rsidTr="007C3184">
        <w:tc>
          <w:tcPr>
            <w:tcW w:w="9287" w:type="dxa"/>
          </w:tcPr>
          <w:p w14:paraId="7CC883C1" w14:textId="77777777" w:rsidR="00FD2FDC" w:rsidRPr="00613A0A" w:rsidRDefault="00FD2FDC" w:rsidP="007C3184">
            <w:pPr>
              <w:rPr>
                <w:b/>
              </w:rPr>
            </w:pPr>
            <w:r w:rsidRPr="00613A0A">
              <w:rPr>
                <w:b/>
              </w:rPr>
              <w:t>2.</w:t>
            </w:r>
            <w:r w:rsidRPr="00613A0A">
              <w:rPr>
                <w:b/>
              </w:rPr>
              <w:tab/>
              <w:t>STATEMENT OF ACTIVE SUBSTANCE(S)</w:t>
            </w:r>
          </w:p>
        </w:tc>
      </w:tr>
    </w:tbl>
    <w:p w14:paraId="70B57547" w14:textId="77777777" w:rsidR="00FD2FDC" w:rsidRPr="00613A0A" w:rsidRDefault="00FD2FDC" w:rsidP="00FD2FDC"/>
    <w:p w14:paraId="7C61163B" w14:textId="77777777" w:rsidR="00FD2FDC" w:rsidRPr="00613A0A" w:rsidRDefault="00FD2FDC" w:rsidP="00FD2FDC">
      <w:r w:rsidRPr="00613A0A">
        <w:t>Each hard capsule contains 75 mg pregabalin</w:t>
      </w:r>
      <w:r w:rsidR="001166FF" w:rsidRPr="00613A0A">
        <w:t>.</w:t>
      </w:r>
    </w:p>
    <w:p w14:paraId="339ED5F0" w14:textId="77777777" w:rsidR="00FD2FDC" w:rsidRPr="00613A0A" w:rsidRDefault="00FD2FDC" w:rsidP="00FD2FDC"/>
    <w:p w14:paraId="6F821F7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3FF6AA3" w14:textId="77777777" w:rsidTr="007C3184">
        <w:tc>
          <w:tcPr>
            <w:tcW w:w="9287" w:type="dxa"/>
          </w:tcPr>
          <w:p w14:paraId="6DFD2849" w14:textId="77777777" w:rsidR="00FD2FDC" w:rsidRPr="00613A0A" w:rsidRDefault="00FD2FDC" w:rsidP="007C3184">
            <w:pPr>
              <w:rPr>
                <w:b/>
              </w:rPr>
            </w:pPr>
            <w:r w:rsidRPr="00613A0A">
              <w:rPr>
                <w:b/>
              </w:rPr>
              <w:t>3.</w:t>
            </w:r>
            <w:r w:rsidRPr="00613A0A">
              <w:rPr>
                <w:b/>
              </w:rPr>
              <w:tab/>
              <w:t>LIST OF EXCIPIENTS</w:t>
            </w:r>
          </w:p>
        </w:tc>
      </w:tr>
    </w:tbl>
    <w:p w14:paraId="18AABB45" w14:textId="77777777" w:rsidR="00FD2FDC" w:rsidRPr="00613A0A" w:rsidRDefault="00FD2FDC" w:rsidP="00FD2FDC"/>
    <w:p w14:paraId="68DF078D" w14:textId="77777777" w:rsidR="00FD2FDC" w:rsidRPr="00613A0A" w:rsidRDefault="00FD2FDC" w:rsidP="00FD2FDC">
      <w:r w:rsidRPr="00613A0A">
        <w:t>This product contains lactose monohydrate</w:t>
      </w:r>
      <w:r w:rsidR="00C61C6B">
        <w:t>.</w:t>
      </w:r>
      <w:r w:rsidRPr="00613A0A">
        <w:t xml:space="preserve"> </w:t>
      </w:r>
      <w:r w:rsidR="00FB61F2">
        <w:t>S</w:t>
      </w:r>
      <w:r w:rsidRPr="00613A0A">
        <w:t>ee the package leaflet for further information.</w:t>
      </w:r>
    </w:p>
    <w:p w14:paraId="4F31A2FC" w14:textId="77777777" w:rsidR="00FD2FDC" w:rsidRPr="00613A0A" w:rsidRDefault="00FD2FDC" w:rsidP="00FD2FDC"/>
    <w:p w14:paraId="3E46739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B22482E" w14:textId="77777777" w:rsidTr="007C3184">
        <w:tc>
          <w:tcPr>
            <w:tcW w:w="9287" w:type="dxa"/>
          </w:tcPr>
          <w:p w14:paraId="2FCC493C" w14:textId="77777777" w:rsidR="00FD2FDC" w:rsidRPr="00613A0A" w:rsidRDefault="00FD2FDC" w:rsidP="007C3184">
            <w:pPr>
              <w:rPr>
                <w:b/>
              </w:rPr>
            </w:pPr>
            <w:r w:rsidRPr="00613A0A">
              <w:rPr>
                <w:b/>
              </w:rPr>
              <w:t>4.</w:t>
            </w:r>
            <w:r w:rsidRPr="00613A0A">
              <w:rPr>
                <w:b/>
              </w:rPr>
              <w:tab/>
              <w:t>PHARMACEUTICAL FORM AND CONTENTS</w:t>
            </w:r>
          </w:p>
        </w:tc>
      </w:tr>
    </w:tbl>
    <w:p w14:paraId="7D37EE30" w14:textId="77777777" w:rsidR="00FD2FDC" w:rsidRPr="00613A0A" w:rsidRDefault="00FD2FDC" w:rsidP="00FD2FDC"/>
    <w:p w14:paraId="65B9B3B4" w14:textId="77777777" w:rsidR="00FD2FDC" w:rsidRPr="00613A0A" w:rsidRDefault="00FD2FDC" w:rsidP="00FD2FDC">
      <w:r w:rsidRPr="00613A0A">
        <w:t>14 hard capsules</w:t>
      </w:r>
    </w:p>
    <w:p w14:paraId="202FDB6E" w14:textId="77777777" w:rsidR="00FD2FDC" w:rsidRPr="00613A0A" w:rsidRDefault="00FD2FDC" w:rsidP="00FD2FDC">
      <w:pPr>
        <w:rPr>
          <w:highlight w:val="lightGray"/>
        </w:rPr>
      </w:pPr>
      <w:r w:rsidRPr="00613A0A">
        <w:rPr>
          <w:highlight w:val="lightGray"/>
        </w:rPr>
        <w:t>56 hard capsules</w:t>
      </w:r>
    </w:p>
    <w:p w14:paraId="6701D909" w14:textId="77777777" w:rsidR="00FD2FDC" w:rsidRPr="00613A0A" w:rsidRDefault="00FD2FDC" w:rsidP="00FD2FDC">
      <w:pPr>
        <w:rPr>
          <w:highlight w:val="lightGray"/>
        </w:rPr>
      </w:pPr>
      <w:r w:rsidRPr="00613A0A">
        <w:rPr>
          <w:highlight w:val="lightGray"/>
        </w:rPr>
        <w:t>70 hard capsules</w:t>
      </w:r>
    </w:p>
    <w:p w14:paraId="4CF01273" w14:textId="77777777" w:rsidR="00FD2FDC" w:rsidRPr="00613A0A" w:rsidRDefault="00FD2FDC" w:rsidP="00FD2FDC">
      <w:pPr>
        <w:rPr>
          <w:highlight w:val="lightGray"/>
        </w:rPr>
      </w:pPr>
      <w:r w:rsidRPr="00613A0A">
        <w:rPr>
          <w:highlight w:val="lightGray"/>
        </w:rPr>
        <w:t>100 hard capsules</w:t>
      </w:r>
    </w:p>
    <w:p w14:paraId="310099FF" w14:textId="77777777" w:rsidR="00FD2FDC" w:rsidRPr="00613A0A" w:rsidRDefault="00FD2FDC" w:rsidP="00FD2FDC">
      <w:r w:rsidRPr="00613A0A">
        <w:rPr>
          <w:highlight w:val="lightGray"/>
        </w:rPr>
        <w:t>100 x 1 hard capsules</w:t>
      </w:r>
    </w:p>
    <w:p w14:paraId="7F20ABC4" w14:textId="77777777" w:rsidR="00136783" w:rsidRPr="008D3EC7" w:rsidRDefault="00136783" w:rsidP="00136783">
      <w:r w:rsidRPr="00CE0B09">
        <w:rPr>
          <w:highlight w:val="lightGray"/>
        </w:rPr>
        <w:t>112 hard capsules</w:t>
      </w:r>
    </w:p>
    <w:p w14:paraId="236A8022" w14:textId="77777777" w:rsidR="00FD2FDC" w:rsidRPr="00613A0A" w:rsidRDefault="00FD2FDC" w:rsidP="00FD2FDC"/>
    <w:p w14:paraId="47C24AA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222FC13" w14:textId="77777777" w:rsidTr="007C3184">
        <w:tc>
          <w:tcPr>
            <w:tcW w:w="9287" w:type="dxa"/>
          </w:tcPr>
          <w:p w14:paraId="03B5D7C3" w14:textId="77777777" w:rsidR="00FD2FDC" w:rsidRPr="00613A0A" w:rsidRDefault="00FD2FDC" w:rsidP="007C3184">
            <w:pPr>
              <w:rPr>
                <w:b/>
              </w:rPr>
            </w:pPr>
            <w:r w:rsidRPr="00613A0A">
              <w:rPr>
                <w:b/>
              </w:rPr>
              <w:t>5.</w:t>
            </w:r>
            <w:r w:rsidRPr="00613A0A">
              <w:rPr>
                <w:b/>
              </w:rPr>
              <w:tab/>
              <w:t>METHOD AND ROUTE(S) OF ADMINISTRATION</w:t>
            </w:r>
          </w:p>
        </w:tc>
      </w:tr>
    </w:tbl>
    <w:p w14:paraId="432D537F" w14:textId="77777777" w:rsidR="00FD2FDC" w:rsidRPr="00613A0A" w:rsidRDefault="00FD2FDC" w:rsidP="00FD2FDC"/>
    <w:p w14:paraId="3CE90CDF" w14:textId="77777777" w:rsidR="00FD2FDC" w:rsidRPr="00613A0A" w:rsidRDefault="00FD2FDC" w:rsidP="00FD2FDC">
      <w:r w:rsidRPr="00613A0A">
        <w:t>Oral use</w:t>
      </w:r>
      <w:r w:rsidR="00D8021A" w:rsidRPr="00613A0A">
        <w:t>.</w:t>
      </w:r>
    </w:p>
    <w:p w14:paraId="539FA9C4" w14:textId="77777777" w:rsidR="00FD2FDC" w:rsidRPr="00613A0A" w:rsidRDefault="00FD2FDC" w:rsidP="00FD2FDC">
      <w:r w:rsidRPr="00613A0A">
        <w:t>Read the package leaflet before use</w:t>
      </w:r>
      <w:r w:rsidR="00D8021A" w:rsidRPr="00613A0A">
        <w:t>.</w:t>
      </w:r>
    </w:p>
    <w:p w14:paraId="2F40AD7B" w14:textId="77777777" w:rsidR="00FD2FDC" w:rsidRPr="00613A0A" w:rsidRDefault="00FD2FDC" w:rsidP="00FD2FDC"/>
    <w:p w14:paraId="5F4C030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C627396" w14:textId="77777777" w:rsidTr="007C3184">
        <w:tc>
          <w:tcPr>
            <w:tcW w:w="9287" w:type="dxa"/>
          </w:tcPr>
          <w:p w14:paraId="021CF7FE"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57F910B1" w14:textId="77777777" w:rsidR="00FD2FDC" w:rsidRPr="00613A0A" w:rsidRDefault="00FD2FDC" w:rsidP="00FD2FDC"/>
    <w:p w14:paraId="090246EC" w14:textId="77777777" w:rsidR="00FD2FDC" w:rsidRPr="00613A0A" w:rsidRDefault="00FD2FDC" w:rsidP="00FD2FDC">
      <w:r w:rsidRPr="00613A0A">
        <w:t>Keep out of the sight and reach of children.</w:t>
      </w:r>
    </w:p>
    <w:p w14:paraId="37677F70" w14:textId="77777777" w:rsidR="00FD2FDC" w:rsidRPr="00613A0A" w:rsidRDefault="00FD2FDC" w:rsidP="00FD2FDC"/>
    <w:p w14:paraId="1890ABE7"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1FBD844" w14:textId="77777777" w:rsidTr="007C3184">
        <w:tc>
          <w:tcPr>
            <w:tcW w:w="9287" w:type="dxa"/>
          </w:tcPr>
          <w:p w14:paraId="011F89F3" w14:textId="77777777" w:rsidR="00FD2FDC" w:rsidRPr="00613A0A" w:rsidRDefault="00FD2FDC" w:rsidP="007C3184">
            <w:pPr>
              <w:rPr>
                <w:b/>
              </w:rPr>
            </w:pPr>
            <w:r w:rsidRPr="00613A0A">
              <w:rPr>
                <w:b/>
              </w:rPr>
              <w:t>7.</w:t>
            </w:r>
            <w:r w:rsidRPr="00613A0A">
              <w:rPr>
                <w:b/>
              </w:rPr>
              <w:tab/>
              <w:t>OTHER SPECIAL WARNING(S), IF NECESSARY</w:t>
            </w:r>
          </w:p>
        </w:tc>
      </w:tr>
    </w:tbl>
    <w:p w14:paraId="25A469E5" w14:textId="77777777" w:rsidR="00FD2FDC" w:rsidRPr="00613A0A" w:rsidRDefault="00FD2FDC" w:rsidP="00FD2FDC"/>
    <w:p w14:paraId="2F7F3638" w14:textId="77777777" w:rsidR="00FD2FDC" w:rsidRPr="00613A0A" w:rsidRDefault="00FD2FDC" w:rsidP="00FD2FDC">
      <w:pPr>
        <w:rPr>
          <w:lang w:eastAsia="en-GB"/>
        </w:rPr>
      </w:pPr>
      <w:r w:rsidRPr="00613A0A">
        <w:rPr>
          <w:lang w:eastAsia="en-GB"/>
        </w:rPr>
        <w:t>Sealed Pack</w:t>
      </w:r>
    </w:p>
    <w:p w14:paraId="3E4FD122" w14:textId="77777777" w:rsidR="00FD2FDC" w:rsidRPr="00613A0A" w:rsidRDefault="00FD2FDC" w:rsidP="00FD2FDC">
      <w:r w:rsidRPr="00613A0A">
        <w:rPr>
          <w:lang w:eastAsia="en-GB"/>
        </w:rPr>
        <w:t>Do not use if box has been opened</w:t>
      </w:r>
      <w:r w:rsidR="00BB7181" w:rsidRPr="00613A0A">
        <w:rPr>
          <w:lang w:eastAsia="en-GB"/>
        </w:rPr>
        <w:t>.</w:t>
      </w:r>
    </w:p>
    <w:p w14:paraId="1716CBD3" w14:textId="77777777" w:rsidR="00FD2FDC" w:rsidRPr="00613A0A" w:rsidRDefault="00FD2FDC" w:rsidP="00FD2FDC"/>
    <w:p w14:paraId="60961DF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BF51817" w14:textId="77777777" w:rsidTr="007C3184">
        <w:tc>
          <w:tcPr>
            <w:tcW w:w="9287" w:type="dxa"/>
          </w:tcPr>
          <w:p w14:paraId="7A077A8B" w14:textId="77777777" w:rsidR="00FD2FDC" w:rsidRPr="00613A0A" w:rsidRDefault="00FD2FDC" w:rsidP="007C3184">
            <w:pPr>
              <w:rPr>
                <w:b/>
              </w:rPr>
            </w:pPr>
            <w:r w:rsidRPr="00613A0A">
              <w:rPr>
                <w:b/>
              </w:rPr>
              <w:t>8.</w:t>
            </w:r>
            <w:r w:rsidRPr="00613A0A">
              <w:rPr>
                <w:b/>
              </w:rPr>
              <w:tab/>
              <w:t>EXPIRY DATE</w:t>
            </w:r>
          </w:p>
        </w:tc>
      </w:tr>
    </w:tbl>
    <w:p w14:paraId="54A9EBEB" w14:textId="77777777" w:rsidR="00FD2FDC" w:rsidRPr="00613A0A" w:rsidRDefault="00FD2FDC" w:rsidP="00FD2FDC"/>
    <w:p w14:paraId="15CC6DBE" w14:textId="77777777" w:rsidR="00FD2FDC" w:rsidRPr="00613A0A" w:rsidRDefault="00FD2FDC" w:rsidP="00FD2FDC">
      <w:r w:rsidRPr="00613A0A">
        <w:t xml:space="preserve">EXP </w:t>
      </w:r>
    </w:p>
    <w:p w14:paraId="5E9ABD8E" w14:textId="77777777" w:rsidR="00FD2FDC" w:rsidRPr="00613A0A" w:rsidRDefault="00FD2FDC" w:rsidP="00FD2FDC"/>
    <w:p w14:paraId="7166DEE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465E1B0" w14:textId="77777777" w:rsidTr="007C3184">
        <w:tc>
          <w:tcPr>
            <w:tcW w:w="9287" w:type="dxa"/>
          </w:tcPr>
          <w:p w14:paraId="128145F7" w14:textId="77777777" w:rsidR="00FD2FDC" w:rsidRPr="00613A0A" w:rsidRDefault="00FD2FDC" w:rsidP="007C3184">
            <w:pPr>
              <w:keepNext/>
              <w:rPr>
                <w:b/>
              </w:rPr>
            </w:pPr>
            <w:r w:rsidRPr="00613A0A">
              <w:rPr>
                <w:b/>
              </w:rPr>
              <w:lastRenderedPageBreak/>
              <w:t>9.</w:t>
            </w:r>
            <w:r w:rsidRPr="00613A0A">
              <w:rPr>
                <w:b/>
              </w:rPr>
              <w:tab/>
              <w:t>SPECIAL STORAGE CONDITIONS</w:t>
            </w:r>
          </w:p>
        </w:tc>
      </w:tr>
    </w:tbl>
    <w:p w14:paraId="538FBEF4" w14:textId="77777777" w:rsidR="00FD2FDC" w:rsidRPr="00613A0A" w:rsidRDefault="00FD2FDC" w:rsidP="00FD2FDC"/>
    <w:p w14:paraId="4C9D8250" w14:textId="77777777" w:rsidR="00FD2FDC" w:rsidRPr="00613A0A" w:rsidRDefault="00FD2FDC" w:rsidP="00FD2FDC"/>
    <w:p w14:paraId="519D1193"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F741642" w14:textId="77777777" w:rsidTr="007C3184">
        <w:tc>
          <w:tcPr>
            <w:tcW w:w="9287" w:type="dxa"/>
          </w:tcPr>
          <w:p w14:paraId="11B81E6E"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0386D9F1" w14:textId="77777777" w:rsidR="00FD2FDC" w:rsidRPr="00613A0A" w:rsidRDefault="00FD2FDC" w:rsidP="00FD2FDC"/>
    <w:p w14:paraId="67639E9B" w14:textId="77777777" w:rsidR="00FD2FDC" w:rsidRPr="00613A0A" w:rsidRDefault="00FD2FDC" w:rsidP="00FD2FDC"/>
    <w:p w14:paraId="73C89904"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A16EDD1" w14:textId="77777777" w:rsidTr="007C3184">
        <w:tc>
          <w:tcPr>
            <w:tcW w:w="9287" w:type="dxa"/>
          </w:tcPr>
          <w:p w14:paraId="71A32031"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7CAE21B2" w14:textId="77777777" w:rsidR="00FD2FDC" w:rsidRPr="00613A0A" w:rsidRDefault="00FD2FDC" w:rsidP="00FD2FDC"/>
    <w:p w14:paraId="3F4FA166" w14:textId="77777777" w:rsidR="00187EAB" w:rsidRPr="00912A41" w:rsidRDefault="00187EAB" w:rsidP="00187EAB">
      <w:pPr>
        <w:rPr>
          <w:lang w:val="de-DE"/>
        </w:rPr>
      </w:pPr>
      <w:r w:rsidRPr="00912A41">
        <w:rPr>
          <w:lang w:val="de-DE"/>
        </w:rPr>
        <w:t>Upjohn EESV</w:t>
      </w:r>
    </w:p>
    <w:p w14:paraId="6CEFAA15" w14:textId="77777777" w:rsidR="00187EAB" w:rsidRPr="00912A41" w:rsidRDefault="00187EAB" w:rsidP="00187EAB">
      <w:pPr>
        <w:rPr>
          <w:lang w:val="de-DE"/>
        </w:rPr>
      </w:pPr>
      <w:r w:rsidRPr="00912A41">
        <w:rPr>
          <w:lang w:val="de-DE"/>
        </w:rPr>
        <w:t>Rivium Westlaan 142</w:t>
      </w:r>
    </w:p>
    <w:p w14:paraId="415CD446" w14:textId="77777777" w:rsidR="00187EAB" w:rsidRPr="00912A41" w:rsidRDefault="00187EAB" w:rsidP="00187EAB">
      <w:pPr>
        <w:rPr>
          <w:lang w:val="de-DE"/>
        </w:rPr>
      </w:pPr>
      <w:r w:rsidRPr="00912A41">
        <w:rPr>
          <w:lang w:val="de-DE"/>
        </w:rPr>
        <w:t>2909 LD Capelle aan den IJssel</w:t>
      </w:r>
    </w:p>
    <w:p w14:paraId="214869F5" w14:textId="77777777" w:rsidR="005F562C" w:rsidRDefault="00187EAB" w:rsidP="005F562C">
      <w:r>
        <w:t>Netherlands</w:t>
      </w:r>
    </w:p>
    <w:p w14:paraId="72159E63" w14:textId="77777777" w:rsidR="00FD2FDC" w:rsidRPr="00613A0A" w:rsidRDefault="00FD2FDC" w:rsidP="00FD2FDC"/>
    <w:p w14:paraId="426A399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F675938" w14:textId="77777777" w:rsidTr="007C3184">
        <w:tc>
          <w:tcPr>
            <w:tcW w:w="9287" w:type="dxa"/>
          </w:tcPr>
          <w:p w14:paraId="003153C5" w14:textId="77777777" w:rsidR="00FD2FDC" w:rsidRPr="00613A0A" w:rsidRDefault="00FD2FDC" w:rsidP="007C3184">
            <w:pPr>
              <w:rPr>
                <w:b/>
              </w:rPr>
            </w:pPr>
            <w:r w:rsidRPr="00613A0A">
              <w:rPr>
                <w:b/>
              </w:rPr>
              <w:t>12.</w:t>
            </w:r>
            <w:r w:rsidRPr="00613A0A">
              <w:rPr>
                <w:b/>
              </w:rPr>
              <w:tab/>
              <w:t>MARKETING AUTHORISATION NUMBER(S)</w:t>
            </w:r>
          </w:p>
        </w:tc>
      </w:tr>
    </w:tbl>
    <w:p w14:paraId="3AD6C370" w14:textId="77777777" w:rsidR="00FD2FDC" w:rsidRPr="00613A0A" w:rsidRDefault="00FD2FDC" w:rsidP="00FD2FDC"/>
    <w:p w14:paraId="5C147EEC" w14:textId="77777777" w:rsidR="00FD2FDC" w:rsidRPr="00613A0A" w:rsidRDefault="00FD2FDC" w:rsidP="00FD2FDC">
      <w:r w:rsidRPr="00613A0A">
        <w:t>EU/1/04/279/011-013</w:t>
      </w:r>
    </w:p>
    <w:p w14:paraId="1955F868" w14:textId="77777777" w:rsidR="00136783" w:rsidRDefault="00136783" w:rsidP="00136783">
      <w:pPr>
        <w:rPr>
          <w:highlight w:val="lightGray"/>
        </w:rPr>
      </w:pPr>
      <w:r>
        <w:rPr>
          <w:highlight w:val="lightGray"/>
        </w:rPr>
        <w:t>EU/1/04/279/027</w:t>
      </w:r>
    </w:p>
    <w:p w14:paraId="12276B00" w14:textId="77777777" w:rsidR="00FD2FDC" w:rsidRPr="00613A0A" w:rsidRDefault="00FD2FDC" w:rsidP="00FD2FDC">
      <w:pPr>
        <w:rPr>
          <w:highlight w:val="lightGray"/>
        </w:rPr>
      </w:pPr>
      <w:r w:rsidRPr="00613A0A">
        <w:rPr>
          <w:highlight w:val="lightGray"/>
        </w:rPr>
        <w:t>EU/1/04/279/038</w:t>
      </w:r>
    </w:p>
    <w:p w14:paraId="0D40A1D7" w14:textId="77777777" w:rsidR="00FD2FDC" w:rsidRPr="00613A0A" w:rsidRDefault="00FD2FDC" w:rsidP="00FD2FDC">
      <w:r w:rsidRPr="00613A0A">
        <w:rPr>
          <w:highlight w:val="lightGray"/>
        </w:rPr>
        <w:t>EU/1/04/279/045</w:t>
      </w:r>
    </w:p>
    <w:p w14:paraId="038D697C" w14:textId="77777777" w:rsidR="00FD2FDC" w:rsidRPr="00613A0A" w:rsidRDefault="00FD2FDC" w:rsidP="00FD2FDC"/>
    <w:p w14:paraId="63146C3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80770F2" w14:textId="77777777" w:rsidTr="007C3184">
        <w:tc>
          <w:tcPr>
            <w:tcW w:w="9287" w:type="dxa"/>
          </w:tcPr>
          <w:p w14:paraId="2189A18D" w14:textId="77777777" w:rsidR="00FD2FDC" w:rsidRPr="00613A0A" w:rsidRDefault="00FD2FDC" w:rsidP="007C3184">
            <w:pPr>
              <w:rPr>
                <w:b/>
              </w:rPr>
            </w:pPr>
            <w:r w:rsidRPr="00613A0A">
              <w:rPr>
                <w:b/>
              </w:rPr>
              <w:t>13.</w:t>
            </w:r>
            <w:r w:rsidRPr="00613A0A">
              <w:rPr>
                <w:b/>
              </w:rPr>
              <w:tab/>
              <w:t>BATCH NUMBER</w:t>
            </w:r>
          </w:p>
        </w:tc>
      </w:tr>
    </w:tbl>
    <w:p w14:paraId="1084BBC6" w14:textId="77777777" w:rsidR="00FD2FDC" w:rsidRPr="00613A0A" w:rsidRDefault="00FD2FDC" w:rsidP="00FD2FDC"/>
    <w:p w14:paraId="4F2455D3" w14:textId="77777777" w:rsidR="00FD2FDC" w:rsidRPr="00613A0A" w:rsidRDefault="00FD2FDC" w:rsidP="00FD2FDC">
      <w:r w:rsidRPr="00613A0A">
        <w:t>Lot</w:t>
      </w:r>
    </w:p>
    <w:p w14:paraId="3FFD50A6" w14:textId="77777777" w:rsidR="00FD2FDC" w:rsidRPr="00613A0A" w:rsidRDefault="00FD2FDC" w:rsidP="00FD2FDC"/>
    <w:p w14:paraId="740BD7B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9B77336" w14:textId="77777777" w:rsidTr="007C3184">
        <w:tc>
          <w:tcPr>
            <w:tcW w:w="9287" w:type="dxa"/>
          </w:tcPr>
          <w:p w14:paraId="055F07B6" w14:textId="77777777" w:rsidR="00FD2FDC" w:rsidRPr="00613A0A" w:rsidRDefault="00FD2FDC" w:rsidP="007C3184">
            <w:pPr>
              <w:rPr>
                <w:b/>
              </w:rPr>
            </w:pPr>
            <w:r w:rsidRPr="00613A0A">
              <w:rPr>
                <w:b/>
              </w:rPr>
              <w:t>14.</w:t>
            </w:r>
            <w:r w:rsidRPr="00613A0A">
              <w:rPr>
                <w:b/>
              </w:rPr>
              <w:tab/>
              <w:t>GENERAL CLASSIFICATION FOR SUPPLY</w:t>
            </w:r>
          </w:p>
        </w:tc>
      </w:tr>
    </w:tbl>
    <w:p w14:paraId="7DCBAAE4" w14:textId="77777777" w:rsidR="00FD2FDC" w:rsidRPr="00613A0A" w:rsidRDefault="00FD2FDC" w:rsidP="00FD2FDC"/>
    <w:p w14:paraId="0967E996" w14:textId="77777777" w:rsidR="00FD2FDC" w:rsidRPr="00613A0A" w:rsidRDefault="00FD2FDC" w:rsidP="00FD2FDC"/>
    <w:p w14:paraId="7278E39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A8B1D52" w14:textId="77777777" w:rsidTr="007C3184">
        <w:tc>
          <w:tcPr>
            <w:tcW w:w="9287" w:type="dxa"/>
          </w:tcPr>
          <w:p w14:paraId="22C0690F" w14:textId="77777777" w:rsidR="00FD2FDC" w:rsidRPr="00613A0A" w:rsidRDefault="00FD2FDC" w:rsidP="007C3184">
            <w:pPr>
              <w:rPr>
                <w:b/>
              </w:rPr>
            </w:pPr>
            <w:r w:rsidRPr="00613A0A">
              <w:rPr>
                <w:b/>
              </w:rPr>
              <w:t>15.</w:t>
            </w:r>
            <w:r w:rsidRPr="00613A0A">
              <w:rPr>
                <w:b/>
              </w:rPr>
              <w:tab/>
              <w:t>INSTRUCTIONS ON USE</w:t>
            </w:r>
          </w:p>
        </w:tc>
      </w:tr>
    </w:tbl>
    <w:p w14:paraId="55F0A775" w14:textId="77777777" w:rsidR="00FD2FDC" w:rsidRPr="00613A0A" w:rsidRDefault="00FD2FDC" w:rsidP="00FD2FDC"/>
    <w:p w14:paraId="0C551716" w14:textId="77777777" w:rsidR="00FD2FDC" w:rsidRPr="00613A0A" w:rsidRDefault="00FD2FDC" w:rsidP="00FD2FDC"/>
    <w:p w14:paraId="376369D4" w14:textId="77777777" w:rsidR="005C0966" w:rsidRPr="00613A0A" w:rsidRDefault="005C0966" w:rsidP="00FD2FDC"/>
    <w:p w14:paraId="7BDFC4C0" w14:textId="77777777" w:rsidR="00FD2FDC" w:rsidRPr="00613A0A" w:rsidRDefault="00FD2FDC" w:rsidP="00FD2FDC">
      <w:pPr>
        <w:pBdr>
          <w:top w:val="single" w:sz="4" w:space="1" w:color="auto"/>
          <w:left w:val="single" w:sz="4" w:space="4" w:color="auto"/>
          <w:bottom w:val="single" w:sz="4" w:space="1" w:color="auto"/>
          <w:right w:val="single" w:sz="4" w:space="4" w:color="auto"/>
        </w:pBdr>
      </w:pPr>
      <w:r w:rsidRPr="00613A0A">
        <w:rPr>
          <w:b/>
        </w:rPr>
        <w:t>16.</w:t>
      </w:r>
      <w:r w:rsidRPr="00613A0A">
        <w:tab/>
      </w:r>
      <w:r w:rsidRPr="00613A0A">
        <w:rPr>
          <w:b/>
        </w:rPr>
        <w:t>INFORMATION IN BRAILLE</w:t>
      </w:r>
    </w:p>
    <w:p w14:paraId="528BF8AD" w14:textId="77777777" w:rsidR="00FD2FDC" w:rsidRPr="00613A0A" w:rsidRDefault="00FD2FDC" w:rsidP="00FD2FDC"/>
    <w:p w14:paraId="5ECFF9A9" w14:textId="77777777" w:rsidR="00FD2FDC" w:rsidRPr="00613A0A" w:rsidRDefault="00FD2FDC" w:rsidP="00FD2FDC">
      <w:r w:rsidRPr="00613A0A">
        <w:t>Lyrica 75 mg</w:t>
      </w:r>
    </w:p>
    <w:p w14:paraId="6BA9A90D" w14:textId="77777777" w:rsidR="00660EAF" w:rsidRPr="00613A0A" w:rsidRDefault="00660EAF" w:rsidP="00FD2FDC"/>
    <w:p w14:paraId="66C73DB3" w14:textId="77777777" w:rsidR="00660EAF" w:rsidRPr="00613A0A" w:rsidRDefault="00660EAF"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60EAF" w:rsidRPr="00613A0A" w14:paraId="2AD3A919" w14:textId="77777777" w:rsidTr="007D1195">
        <w:tc>
          <w:tcPr>
            <w:tcW w:w="9289" w:type="dxa"/>
          </w:tcPr>
          <w:p w14:paraId="0496DE1D" w14:textId="77777777" w:rsidR="00660EAF" w:rsidRPr="00613A0A" w:rsidRDefault="00660EAF"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150ADE28" w14:textId="77777777" w:rsidR="00660EAF" w:rsidRPr="00613A0A" w:rsidRDefault="00660EAF" w:rsidP="00660EAF"/>
    <w:p w14:paraId="5CF94F3D" w14:textId="77777777" w:rsidR="00660EAF" w:rsidRPr="00613A0A" w:rsidRDefault="00660EAF" w:rsidP="00660EAF">
      <w:pPr>
        <w:rPr>
          <w:highlight w:val="lightGray"/>
        </w:rPr>
      </w:pPr>
      <w:r w:rsidRPr="00613A0A">
        <w:rPr>
          <w:highlight w:val="lightGray"/>
        </w:rPr>
        <w:t>2D barcode carrying the unique identifier included.</w:t>
      </w:r>
    </w:p>
    <w:p w14:paraId="6361C587" w14:textId="77777777" w:rsidR="00660EAF" w:rsidRPr="00613A0A" w:rsidRDefault="00660EAF" w:rsidP="00660EAF"/>
    <w:p w14:paraId="38E3BB3D" w14:textId="77777777" w:rsidR="00660EAF" w:rsidRPr="00613A0A" w:rsidRDefault="00660EAF" w:rsidP="00660EAF">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60EAF" w:rsidRPr="00613A0A" w14:paraId="040B882A" w14:textId="77777777" w:rsidTr="007D1195">
        <w:tc>
          <w:tcPr>
            <w:tcW w:w="9289" w:type="dxa"/>
          </w:tcPr>
          <w:p w14:paraId="1392DBEB" w14:textId="77777777" w:rsidR="00660EAF" w:rsidRPr="00613A0A" w:rsidRDefault="00660EAF"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497352CD" w14:textId="77777777" w:rsidR="00660EAF" w:rsidRPr="00613A0A" w:rsidRDefault="00660EAF" w:rsidP="00660EAF"/>
    <w:p w14:paraId="683C6E5E" w14:textId="77777777" w:rsidR="00660EAF" w:rsidRPr="00613A0A" w:rsidRDefault="00660EAF" w:rsidP="00660EAF">
      <w:r w:rsidRPr="00613A0A">
        <w:t>PC</w:t>
      </w:r>
    </w:p>
    <w:p w14:paraId="7162FB90" w14:textId="77777777" w:rsidR="00660EAF" w:rsidRPr="00613A0A" w:rsidRDefault="00660EAF" w:rsidP="00660EAF">
      <w:r w:rsidRPr="00613A0A">
        <w:t>SN</w:t>
      </w:r>
    </w:p>
    <w:p w14:paraId="7D59C755" w14:textId="77777777" w:rsidR="00660EAF" w:rsidRPr="00613A0A" w:rsidRDefault="00660EAF" w:rsidP="00660EAF">
      <w:r w:rsidRPr="00613A0A">
        <w:t xml:space="preserve">NN </w:t>
      </w:r>
    </w:p>
    <w:p w14:paraId="78410A2D"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7F98324" w14:textId="77777777" w:rsidTr="007C3184">
        <w:tc>
          <w:tcPr>
            <w:tcW w:w="9287" w:type="dxa"/>
          </w:tcPr>
          <w:p w14:paraId="72305BC0" w14:textId="77777777" w:rsidR="00FD2FDC" w:rsidRPr="00613A0A" w:rsidRDefault="00FD2FDC" w:rsidP="007C3184">
            <w:pPr>
              <w:rPr>
                <w:b/>
              </w:rPr>
            </w:pPr>
            <w:r w:rsidRPr="00613A0A">
              <w:rPr>
                <w:b/>
              </w:rPr>
              <w:lastRenderedPageBreak/>
              <w:t>MINIMUM PARTICULARS TO APPEAR ON BLISTERS OR STRIPS</w:t>
            </w:r>
          </w:p>
          <w:p w14:paraId="443CDB3F" w14:textId="77777777" w:rsidR="00FD2FDC" w:rsidRPr="00613A0A" w:rsidRDefault="00FD2FDC" w:rsidP="007C3184"/>
          <w:p w14:paraId="6DB3DB86" w14:textId="77777777" w:rsidR="00FD2FDC" w:rsidRPr="00613A0A" w:rsidRDefault="00FD2FDC" w:rsidP="00230328">
            <w:r w:rsidRPr="00613A0A">
              <w:rPr>
                <w:b/>
              </w:rPr>
              <w:t>Blister pack (14, 56</w:t>
            </w:r>
            <w:r w:rsidR="00BE0C67" w:rsidRPr="00613A0A">
              <w:rPr>
                <w:b/>
              </w:rPr>
              <w:t>,</w:t>
            </w:r>
            <w:r w:rsidRPr="00613A0A">
              <w:rPr>
                <w:b/>
              </w:rPr>
              <w:t xml:space="preserve"> 70</w:t>
            </w:r>
            <w:r w:rsidR="00816F7C">
              <w:rPr>
                <w:b/>
              </w:rPr>
              <w:t>,</w:t>
            </w:r>
            <w:r w:rsidRPr="00613A0A">
              <w:rPr>
                <w:b/>
              </w:rPr>
              <w:t xml:space="preserve"> 100</w:t>
            </w:r>
            <w:r w:rsidR="00816F7C">
              <w:rPr>
                <w:b/>
              </w:rPr>
              <w:t xml:space="preserve"> or 112</w:t>
            </w:r>
            <w:r w:rsidRPr="00613A0A">
              <w:rPr>
                <w:b/>
              </w:rPr>
              <w:t>) and perforated unit dose blister pack (100) for 75 mg hard capsules</w:t>
            </w:r>
          </w:p>
        </w:tc>
      </w:tr>
    </w:tbl>
    <w:p w14:paraId="2A28BF71" w14:textId="77777777" w:rsidR="00FD2FDC" w:rsidRPr="00613A0A" w:rsidRDefault="00FD2FDC" w:rsidP="00FD2FDC"/>
    <w:p w14:paraId="784510D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75C0470" w14:textId="77777777" w:rsidTr="007C3184">
        <w:tc>
          <w:tcPr>
            <w:tcW w:w="9287" w:type="dxa"/>
          </w:tcPr>
          <w:p w14:paraId="0CA3EA31" w14:textId="77777777" w:rsidR="00FD2FDC" w:rsidRPr="00613A0A" w:rsidRDefault="00FD2FDC" w:rsidP="007C3184">
            <w:pPr>
              <w:rPr>
                <w:b/>
              </w:rPr>
            </w:pPr>
            <w:r w:rsidRPr="00613A0A">
              <w:rPr>
                <w:b/>
              </w:rPr>
              <w:t>1.</w:t>
            </w:r>
            <w:r w:rsidRPr="00613A0A">
              <w:rPr>
                <w:b/>
              </w:rPr>
              <w:tab/>
              <w:t>NAME OF THE MEDICINAL PRODUCT</w:t>
            </w:r>
          </w:p>
        </w:tc>
      </w:tr>
    </w:tbl>
    <w:p w14:paraId="7022FDB9" w14:textId="77777777" w:rsidR="00FD2FDC" w:rsidRPr="00613A0A" w:rsidRDefault="00FD2FDC" w:rsidP="00FD2FDC"/>
    <w:p w14:paraId="096C9586" w14:textId="77777777" w:rsidR="00FD2FDC" w:rsidRPr="00613A0A" w:rsidRDefault="00FD2FDC" w:rsidP="00FD2FDC">
      <w:r w:rsidRPr="00613A0A">
        <w:t>Lyrica 75 mg hard capsules</w:t>
      </w:r>
    </w:p>
    <w:p w14:paraId="25B0FE23" w14:textId="77777777" w:rsidR="00FD2FDC" w:rsidRPr="00613A0A" w:rsidRDefault="00C61C6B" w:rsidP="00FD2FDC">
      <w:r>
        <w:t>p</w:t>
      </w:r>
      <w:r w:rsidR="00FD2FDC" w:rsidRPr="00613A0A">
        <w:t>regabalin</w:t>
      </w:r>
    </w:p>
    <w:p w14:paraId="121250FF" w14:textId="77777777" w:rsidR="00FD2FDC" w:rsidRPr="00613A0A" w:rsidRDefault="00FD2FDC" w:rsidP="00FD2FDC"/>
    <w:p w14:paraId="63B9F6A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C7D4FAC" w14:textId="77777777" w:rsidTr="007C3184">
        <w:tc>
          <w:tcPr>
            <w:tcW w:w="9287" w:type="dxa"/>
          </w:tcPr>
          <w:p w14:paraId="7038C227" w14:textId="77777777" w:rsidR="00FD2FDC" w:rsidRPr="00613A0A" w:rsidRDefault="00FD2FDC" w:rsidP="007C3184">
            <w:pPr>
              <w:rPr>
                <w:b/>
              </w:rPr>
            </w:pPr>
            <w:r w:rsidRPr="00613A0A">
              <w:rPr>
                <w:b/>
              </w:rPr>
              <w:t>2.</w:t>
            </w:r>
            <w:r w:rsidRPr="00613A0A">
              <w:rPr>
                <w:b/>
              </w:rPr>
              <w:tab/>
              <w:t>NAME OF THE MARKETING AUTHORISATION HOLDER</w:t>
            </w:r>
          </w:p>
        </w:tc>
      </w:tr>
    </w:tbl>
    <w:p w14:paraId="7E665CE9" w14:textId="77777777" w:rsidR="00FD2FDC" w:rsidRPr="00613A0A" w:rsidRDefault="00FD2FDC" w:rsidP="00FD2FDC"/>
    <w:p w14:paraId="38075845" w14:textId="77777777" w:rsidR="00FD2FDC" w:rsidRPr="00613A0A" w:rsidRDefault="00187EAB" w:rsidP="00FD2FDC">
      <w:r>
        <w:t>Upjohn</w:t>
      </w:r>
    </w:p>
    <w:p w14:paraId="0CD23233" w14:textId="77777777" w:rsidR="00FD2FDC" w:rsidRPr="00613A0A" w:rsidRDefault="00FD2FDC" w:rsidP="00FD2FDC"/>
    <w:p w14:paraId="76DC8DE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66C2159" w14:textId="77777777" w:rsidTr="007C3184">
        <w:tc>
          <w:tcPr>
            <w:tcW w:w="9287" w:type="dxa"/>
          </w:tcPr>
          <w:p w14:paraId="063D3D7A" w14:textId="77777777" w:rsidR="00FD2FDC" w:rsidRPr="00613A0A" w:rsidRDefault="00FD2FDC" w:rsidP="007C3184">
            <w:pPr>
              <w:rPr>
                <w:b/>
              </w:rPr>
            </w:pPr>
            <w:r w:rsidRPr="00613A0A">
              <w:rPr>
                <w:b/>
              </w:rPr>
              <w:t>3.</w:t>
            </w:r>
            <w:r w:rsidRPr="00613A0A">
              <w:rPr>
                <w:b/>
              </w:rPr>
              <w:tab/>
              <w:t>EXPIRY DATE</w:t>
            </w:r>
          </w:p>
        </w:tc>
      </w:tr>
    </w:tbl>
    <w:p w14:paraId="2D483DBB" w14:textId="77777777" w:rsidR="00FD2FDC" w:rsidRPr="00613A0A" w:rsidRDefault="00FD2FDC" w:rsidP="00FD2FDC"/>
    <w:p w14:paraId="47750613" w14:textId="77777777" w:rsidR="00FD2FDC" w:rsidRPr="00613A0A" w:rsidRDefault="00FD2FDC" w:rsidP="00FD2FDC">
      <w:r w:rsidRPr="00613A0A">
        <w:t xml:space="preserve">EXP </w:t>
      </w:r>
    </w:p>
    <w:p w14:paraId="6F76EA41" w14:textId="77777777" w:rsidR="00FD2FDC" w:rsidRPr="00613A0A" w:rsidRDefault="00FD2FDC" w:rsidP="00FD2FDC"/>
    <w:p w14:paraId="4005BA4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A8CB8EF" w14:textId="77777777" w:rsidTr="007C3184">
        <w:tc>
          <w:tcPr>
            <w:tcW w:w="9287" w:type="dxa"/>
          </w:tcPr>
          <w:p w14:paraId="36C7D03E" w14:textId="77777777" w:rsidR="00FD2FDC" w:rsidRPr="00613A0A" w:rsidRDefault="00FD2FDC" w:rsidP="007C3184">
            <w:pPr>
              <w:rPr>
                <w:b/>
              </w:rPr>
            </w:pPr>
            <w:r w:rsidRPr="00613A0A">
              <w:rPr>
                <w:b/>
              </w:rPr>
              <w:t>4.</w:t>
            </w:r>
            <w:r w:rsidRPr="00613A0A">
              <w:rPr>
                <w:b/>
              </w:rPr>
              <w:tab/>
              <w:t>BATCH NUMBER</w:t>
            </w:r>
          </w:p>
        </w:tc>
      </w:tr>
    </w:tbl>
    <w:p w14:paraId="739F7D91" w14:textId="77777777" w:rsidR="00FD2FDC" w:rsidRPr="00613A0A" w:rsidRDefault="00FD2FDC" w:rsidP="00FD2FDC"/>
    <w:p w14:paraId="48A10E39" w14:textId="77777777" w:rsidR="00FD2FDC" w:rsidRPr="00613A0A" w:rsidRDefault="00FD2FDC" w:rsidP="00FD2FDC">
      <w:r w:rsidRPr="00613A0A">
        <w:t>Lot</w:t>
      </w:r>
    </w:p>
    <w:p w14:paraId="65AB85EF" w14:textId="77777777" w:rsidR="00FD2FDC" w:rsidRPr="00613A0A" w:rsidRDefault="00FD2FDC" w:rsidP="00FD2FDC"/>
    <w:p w14:paraId="003E0AE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0F79F28" w14:textId="77777777" w:rsidTr="007C3184">
        <w:tc>
          <w:tcPr>
            <w:tcW w:w="9287" w:type="dxa"/>
          </w:tcPr>
          <w:p w14:paraId="6734002D" w14:textId="77777777" w:rsidR="00FD2FDC" w:rsidRPr="00613A0A" w:rsidRDefault="00FD2FDC" w:rsidP="007C3184">
            <w:pPr>
              <w:rPr>
                <w:b/>
              </w:rPr>
            </w:pPr>
            <w:r w:rsidRPr="00613A0A">
              <w:rPr>
                <w:b/>
              </w:rPr>
              <w:t>5.</w:t>
            </w:r>
            <w:r w:rsidRPr="00613A0A">
              <w:rPr>
                <w:b/>
              </w:rPr>
              <w:tab/>
              <w:t>OTHER</w:t>
            </w:r>
          </w:p>
        </w:tc>
      </w:tr>
    </w:tbl>
    <w:p w14:paraId="46A19D78" w14:textId="77777777" w:rsidR="00FD2FDC" w:rsidRPr="00613A0A" w:rsidRDefault="00FD2FDC" w:rsidP="00FD2FDC"/>
    <w:p w14:paraId="4122D990" w14:textId="77777777" w:rsidR="00FD2FDC" w:rsidRPr="00613A0A" w:rsidRDefault="00FD2FDC" w:rsidP="00FD2FDC"/>
    <w:p w14:paraId="71014266"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27868D9" w14:textId="77777777" w:rsidTr="007C3184">
        <w:trPr>
          <w:trHeight w:val="1040"/>
        </w:trPr>
        <w:tc>
          <w:tcPr>
            <w:tcW w:w="9287" w:type="dxa"/>
          </w:tcPr>
          <w:p w14:paraId="585D4222" w14:textId="77777777" w:rsidR="00FD2FDC" w:rsidRPr="00613A0A" w:rsidRDefault="00FD2FDC" w:rsidP="007C3184">
            <w:r w:rsidRPr="00613A0A">
              <w:rPr>
                <w:b/>
              </w:rPr>
              <w:lastRenderedPageBreak/>
              <w:t>PARTICULARS TO APPEAR ON THE OUTER PACKAGING</w:t>
            </w:r>
          </w:p>
          <w:p w14:paraId="0CBEEE97" w14:textId="77777777" w:rsidR="00FD2FDC" w:rsidRPr="00613A0A" w:rsidRDefault="00FD2FDC" w:rsidP="007C3184"/>
          <w:p w14:paraId="13D3E156" w14:textId="77777777" w:rsidR="00FD2FDC" w:rsidRPr="00613A0A" w:rsidRDefault="00FD2FDC" w:rsidP="0072125C">
            <w:r w:rsidRPr="00613A0A">
              <w:rPr>
                <w:b/>
              </w:rPr>
              <w:t>Carton of blister pack (21, 84 or 100) and perforated unit dose blister pack (100) for 100 mg hard capsules</w:t>
            </w:r>
          </w:p>
        </w:tc>
      </w:tr>
    </w:tbl>
    <w:p w14:paraId="205B270C" w14:textId="77777777" w:rsidR="00FD2FDC" w:rsidRPr="00613A0A" w:rsidRDefault="00FD2FDC" w:rsidP="00FD2FDC"/>
    <w:p w14:paraId="63F5C58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E6CEDFA" w14:textId="77777777" w:rsidTr="007C3184">
        <w:tc>
          <w:tcPr>
            <w:tcW w:w="9287" w:type="dxa"/>
          </w:tcPr>
          <w:p w14:paraId="66A6F75F" w14:textId="77777777" w:rsidR="00FD2FDC" w:rsidRPr="00613A0A" w:rsidRDefault="00FD2FDC" w:rsidP="007C3184">
            <w:pPr>
              <w:rPr>
                <w:b/>
              </w:rPr>
            </w:pPr>
            <w:r w:rsidRPr="00613A0A">
              <w:rPr>
                <w:b/>
              </w:rPr>
              <w:t>1.</w:t>
            </w:r>
            <w:r w:rsidRPr="00613A0A">
              <w:rPr>
                <w:b/>
              </w:rPr>
              <w:tab/>
              <w:t>NAME OF THE MEDICINAL PRODUCT</w:t>
            </w:r>
          </w:p>
        </w:tc>
      </w:tr>
    </w:tbl>
    <w:p w14:paraId="23F249F7" w14:textId="77777777" w:rsidR="00FD2FDC" w:rsidRPr="00613A0A" w:rsidRDefault="00FD2FDC" w:rsidP="00FD2FDC"/>
    <w:p w14:paraId="210C60C6" w14:textId="77777777" w:rsidR="00FD2FDC" w:rsidRPr="00613A0A" w:rsidRDefault="00FD2FDC" w:rsidP="00FD2FDC">
      <w:r w:rsidRPr="00613A0A">
        <w:t>Lyrica 100 mg hard capsules</w:t>
      </w:r>
    </w:p>
    <w:p w14:paraId="72E94FD0" w14:textId="77777777" w:rsidR="00FD2FDC" w:rsidRPr="00613A0A" w:rsidRDefault="00C61C6B" w:rsidP="00FD2FDC">
      <w:r>
        <w:t>p</w:t>
      </w:r>
      <w:r w:rsidR="00FD2FDC" w:rsidRPr="00613A0A">
        <w:t xml:space="preserve">regabalin </w:t>
      </w:r>
    </w:p>
    <w:p w14:paraId="7BA7CE21" w14:textId="77777777" w:rsidR="00FD2FDC" w:rsidRPr="00613A0A" w:rsidRDefault="00FD2FDC" w:rsidP="00FD2FDC"/>
    <w:p w14:paraId="6F9BB3A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4257240" w14:textId="77777777" w:rsidTr="007C3184">
        <w:tc>
          <w:tcPr>
            <w:tcW w:w="9287" w:type="dxa"/>
          </w:tcPr>
          <w:p w14:paraId="434834FC" w14:textId="77777777" w:rsidR="00FD2FDC" w:rsidRPr="00613A0A" w:rsidRDefault="00FD2FDC" w:rsidP="007C3184">
            <w:pPr>
              <w:rPr>
                <w:b/>
              </w:rPr>
            </w:pPr>
            <w:r w:rsidRPr="00613A0A">
              <w:rPr>
                <w:b/>
              </w:rPr>
              <w:t>2.</w:t>
            </w:r>
            <w:r w:rsidRPr="00613A0A">
              <w:rPr>
                <w:b/>
              </w:rPr>
              <w:tab/>
              <w:t>STATEMENT OF ACTIVE SUBSTANCE(S)</w:t>
            </w:r>
          </w:p>
        </w:tc>
      </w:tr>
    </w:tbl>
    <w:p w14:paraId="6B9CDEC2" w14:textId="77777777" w:rsidR="00FD2FDC" w:rsidRPr="00613A0A" w:rsidRDefault="00FD2FDC" w:rsidP="00FD2FDC"/>
    <w:p w14:paraId="7C1AACB0" w14:textId="77777777" w:rsidR="00FD2FDC" w:rsidRPr="00613A0A" w:rsidRDefault="00FD2FDC" w:rsidP="00FD2FDC">
      <w:r w:rsidRPr="00613A0A">
        <w:t>Each hard capsule contains 100 mg pregabalin</w:t>
      </w:r>
      <w:r w:rsidR="001166FF" w:rsidRPr="00613A0A">
        <w:t>.</w:t>
      </w:r>
    </w:p>
    <w:p w14:paraId="265FD1A7" w14:textId="77777777" w:rsidR="00FD2FDC" w:rsidRPr="00613A0A" w:rsidRDefault="00FD2FDC" w:rsidP="00FD2FDC"/>
    <w:p w14:paraId="44FAB4E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C3F35CF" w14:textId="77777777" w:rsidTr="007C3184">
        <w:tc>
          <w:tcPr>
            <w:tcW w:w="9287" w:type="dxa"/>
          </w:tcPr>
          <w:p w14:paraId="60FBF051" w14:textId="77777777" w:rsidR="00FD2FDC" w:rsidRPr="00613A0A" w:rsidRDefault="00FD2FDC" w:rsidP="007C3184">
            <w:pPr>
              <w:rPr>
                <w:b/>
              </w:rPr>
            </w:pPr>
            <w:r w:rsidRPr="00613A0A">
              <w:rPr>
                <w:b/>
              </w:rPr>
              <w:t>3.</w:t>
            </w:r>
            <w:r w:rsidRPr="00613A0A">
              <w:rPr>
                <w:b/>
              </w:rPr>
              <w:tab/>
              <w:t>LIST OF EXCIPIENTS</w:t>
            </w:r>
          </w:p>
        </w:tc>
      </w:tr>
    </w:tbl>
    <w:p w14:paraId="60000CA1" w14:textId="77777777" w:rsidR="00FD2FDC" w:rsidRPr="00613A0A" w:rsidRDefault="00FD2FDC" w:rsidP="00FD2FDC"/>
    <w:p w14:paraId="7CF172CC" w14:textId="77777777" w:rsidR="00FD2FDC" w:rsidRPr="00613A0A" w:rsidRDefault="00FD2FDC" w:rsidP="00FD2FDC">
      <w:r w:rsidRPr="00613A0A">
        <w:t>This product contains lactose monohydrate</w:t>
      </w:r>
      <w:r w:rsidR="00C61C6B">
        <w:t>.</w:t>
      </w:r>
      <w:r w:rsidRPr="00613A0A">
        <w:t xml:space="preserve"> </w:t>
      </w:r>
      <w:r w:rsidR="00FB61F2">
        <w:t>S</w:t>
      </w:r>
      <w:r w:rsidRPr="00613A0A">
        <w:t>ee the package leaflet for further information.</w:t>
      </w:r>
    </w:p>
    <w:p w14:paraId="55CDF50B" w14:textId="77777777" w:rsidR="00FD2FDC" w:rsidRPr="00613A0A" w:rsidRDefault="00FD2FDC" w:rsidP="00FD2FDC"/>
    <w:p w14:paraId="593E876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2E41947" w14:textId="77777777" w:rsidTr="007C3184">
        <w:tc>
          <w:tcPr>
            <w:tcW w:w="9287" w:type="dxa"/>
          </w:tcPr>
          <w:p w14:paraId="4EDE5808" w14:textId="77777777" w:rsidR="00FD2FDC" w:rsidRPr="00613A0A" w:rsidRDefault="00FD2FDC" w:rsidP="007C3184">
            <w:pPr>
              <w:rPr>
                <w:b/>
              </w:rPr>
            </w:pPr>
            <w:r w:rsidRPr="00613A0A">
              <w:rPr>
                <w:b/>
              </w:rPr>
              <w:t>4.</w:t>
            </w:r>
            <w:r w:rsidRPr="00613A0A">
              <w:rPr>
                <w:b/>
              </w:rPr>
              <w:tab/>
              <w:t>PHARMACEUTICAL FORM AND CONTENTS</w:t>
            </w:r>
          </w:p>
        </w:tc>
      </w:tr>
    </w:tbl>
    <w:p w14:paraId="43AA81A0" w14:textId="77777777" w:rsidR="00FD2FDC" w:rsidRPr="00613A0A" w:rsidRDefault="00FD2FDC" w:rsidP="00FD2FDC"/>
    <w:p w14:paraId="7F3B9FE0" w14:textId="77777777" w:rsidR="00FD2FDC" w:rsidRPr="00613A0A" w:rsidRDefault="00FD2FDC" w:rsidP="00FD2FDC">
      <w:r w:rsidRPr="00613A0A">
        <w:t>21 hard capsules</w:t>
      </w:r>
    </w:p>
    <w:p w14:paraId="2D7162E4" w14:textId="77777777" w:rsidR="00FD2FDC" w:rsidRPr="00613A0A" w:rsidRDefault="00FD2FDC" w:rsidP="00FD2FDC">
      <w:pPr>
        <w:rPr>
          <w:highlight w:val="lightGray"/>
        </w:rPr>
      </w:pPr>
      <w:r w:rsidRPr="00613A0A">
        <w:rPr>
          <w:highlight w:val="lightGray"/>
        </w:rPr>
        <w:t>84 hard capsules</w:t>
      </w:r>
    </w:p>
    <w:p w14:paraId="71EB8AE2" w14:textId="77777777" w:rsidR="00FD2FDC" w:rsidRPr="00613A0A" w:rsidRDefault="00FD2FDC" w:rsidP="00FD2FDC">
      <w:pPr>
        <w:rPr>
          <w:highlight w:val="lightGray"/>
        </w:rPr>
      </w:pPr>
      <w:r w:rsidRPr="00613A0A">
        <w:rPr>
          <w:highlight w:val="lightGray"/>
        </w:rPr>
        <w:t>100 hard capsules</w:t>
      </w:r>
    </w:p>
    <w:p w14:paraId="743BF9EF" w14:textId="77777777" w:rsidR="00FD2FDC" w:rsidRPr="00613A0A" w:rsidRDefault="00FD2FDC" w:rsidP="00FD2FDC">
      <w:r w:rsidRPr="00613A0A">
        <w:rPr>
          <w:highlight w:val="lightGray"/>
        </w:rPr>
        <w:t>100 x 1 hard capsules</w:t>
      </w:r>
    </w:p>
    <w:p w14:paraId="3BF02D27" w14:textId="77777777" w:rsidR="00FD2FDC" w:rsidRPr="00613A0A" w:rsidRDefault="00FD2FDC" w:rsidP="00FD2FDC"/>
    <w:p w14:paraId="0800F73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BA7784F" w14:textId="77777777" w:rsidTr="007C3184">
        <w:tc>
          <w:tcPr>
            <w:tcW w:w="9287" w:type="dxa"/>
          </w:tcPr>
          <w:p w14:paraId="28193F8B" w14:textId="77777777" w:rsidR="00FD2FDC" w:rsidRPr="00613A0A" w:rsidRDefault="00FD2FDC" w:rsidP="007C3184">
            <w:pPr>
              <w:rPr>
                <w:b/>
              </w:rPr>
            </w:pPr>
            <w:r w:rsidRPr="00613A0A">
              <w:rPr>
                <w:b/>
              </w:rPr>
              <w:t>5.</w:t>
            </w:r>
            <w:r w:rsidRPr="00613A0A">
              <w:rPr>
                <w:b/>
              </w:rPr>
              <w:tab/>
              <w:t>METHOD AND ROUTE(S) OF ADMINISTRATION</w:t>
            </w:r>
          </w:p>
        </w:tc>
      </w:tr>
    </w:tbl>
    <w:p w14:paraId="12BF4D1D" w14:textId="77777777" w:rsidR="00FD2FDC" w:rsidRPr="00613A0A" w:rsidRDefault="00FD2FDC" w:rsidP="00FD2FDC"/>
    <w:p w14:paraId="4FFDFFEA" w14:textId="77777777" w:rsidR="00FD2FDC" w:rsidRPr="00613A0A" w:rsidRDefault="00FD2FDC" w:rsidP="00FD2FDC">
      <w:r w:rsidRPr="00613A0A">
        <w:t>Oral use</w:t>
      </w:r>
      <w:r w:rsidR="00D8021A" w:rsidRPr="00613A0A">
        <w:t>.</w:t>
      </w:r>
    </w:p>
    <w:p w14:paraId="5E4F9E8E" w14:textId="77777777" w:rsidR="00FD2FDC" w:rsidRPr="00613A0A" w:rsidRDefault="00FD2FDC" w:rsidP="00FD2FDC">
      <w:r w:rsidRPr="00613A0A">
        <w:t>Read the package leaflet before use</w:t>
      </w:r>
      <w:r w:rsidR="00D8021A" w:rsidRPr="00613A0A">
        <w:t>.</w:t>
      </w:r>
    </w:p>
    <w:p w14:paraId="2F8292AA" w14:textId="77777777" w:rsidR="00FD2FDC" w:rsidRPr="00613A0A" w:rsidRDefault="00FD2FDC" w:rsidP="00FD2FDC"/>
    <w:p w14:paraId="3F415ED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7150724" w14:textId="77777777" w:rsidTr="007C3184">
        <w:tc>
          <w:tcPr>
            <w:tcW w:w="9287" w:type="dxa"/>
          </w:tcPr>
          <w:p w14:paraId="49E1660E"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2CBFEB09" w14:textId="77777777" w:rsidR="00FD2FDC" w:rsidRPr="00613A0A" w:rsidRDefault="00FD2FDC" w:rsidP="00FD2FDC"/>
    <w:p w14:paraId="59A894E1" w14:textId="77777777" w:rsidR="00FD2FDC" w:rsidRPr="00613A0A" w:rsidRDefault="00FD2FDC" w:rsidP="00FD2FDC">
      <w:r w:rsidRPr="00613A0A">
        <w:t>Keep out of the sight and reach of children.</w:t>
      </w:r>
    </w:p>
    <w:p w14:paraId="3364690F" w14:textId="77777777" w:rsidR="00FD2FDC" w:rsidRPr="00613A0A" w:rsidRDefault="00FD2FDC" w:rsidP="00FD2FDC"/>
    <w:p w14:paraId="2E1F3ED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C7BFC37" w14:textId="77777777" w:rsidTr="007C3184">
        <w:tc>
          <w:tcPr>
            <w:tcW w:w="9287" w:type="dxa"/>
          </w:tcPr>
          <w:p w14:paraId="7FB98DA5" w14:textId="77777777" w:rsidR="00FD2FDC" w:rsidRPr="00613A0A" w:rsidRDefault="00FD2FDC" w:rsidP="007C3184">
            <w:pPr>
              <w:rPr>
                <w:b/>
              </w:rPr>
            </w:pPr>
            <w:r w:rsidRPr="00613A0A">
              <w:rPr>
                <w:b/>
              </w:rPr>
              <w:t>7.</w:t>
            </w:r>
            <w:r w:rsidRPr="00613A0A">
              <w:rPr>
                <w:b/>
              </w:rPr>
              <w:tab/>
              <w:t>OTHER SPECIAL WARNING(S), IF NECESSARY</w:t>
            </w:r>
          </w:p>
        </w:tc>
      </w:tr>
    </w:tbl>
    <w:p w14:paraId="0B877478" w14:textId="77777777" w:rsidR="00FD2FDC" w:rsidRPr="00613A0A" w:rsidRDefault="00FD2FDC" w:rsidP="00FD2FDC"/>
    <w:p w14:paraId="668BD2B1" w14:textId="77777777" w:rsidR="00FD2FDC" w:rsidRPr="00613A0A" w:rsidRDefault="00FD2FDC" w:rsidP="00FD2FDC">
      <w:pPr>
        <w:rPr>
          <w:lang w:eastAsia="en-GB"/>
        </w:rPr>
      </w:pPr>
      <w:r w:rsidRPr="00613A0A">
        <w:rPr>
          <w:lang w:eastAsia="en-GB"/>
        </w:rPr>
        <w:t>Sealed Pack</w:t>
      </w:r>
    </w:p>
    <w:p w14:paraId="1D1ECBDC" w14:textId="77777777" w:rsidR="00FD2FDC" w:rsidRPr="00613A0A" w:rsidRDefault="00FD2FDC" w:rsidP="00FD2FDC">
      <w:r w:rsidRPr="00613A0A">
        <w:rPr>
          <w:lang w:eastAsia="en-GB"/>
        </w:rPr>
        <w:t>Do not use if box has been opened</w:t>
      </w:r>
      <w:r w:rsidR="00BB7181" w:rsidRPr="00613A0A">
        <w:rPr>
          <w:lang w:eastAsia="en-GB"/>
        </w:rPr>
        <w:t>.</w:t>
      </w:r>
    </w:p>
    <w:p w14:paraId="417F7E8E" w14:textId="77777777" w:rsidR="00FD2FDC" w:rsidRPr="00613A0A" w:rsidRDefault="00FD2FDC" w:rsidP="00FD2FDC"/>
    <w:p w14:paraId="5326D9F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A0C4624" w14:textId="77777777" w:rsidTr="007C3184">
        <w:tc>
          <w:tcPr>
            <w:tcW w:w="9287" w:type="dxa"/>
          </w:tcPr>
          <w:p w14:paraId="1483A98D" w14:textId="77777777" w:rsidR="00FD2FDC" w:rsidRPr="00613A0A" w:rsidRDefault="00FD2FDC" w:rsidP="007C3184">
            <w:pPr>
              <w:rPr>
                <w:b/>
              </w:rPr>
            </w:pPr>
            <w:r w:rsidRPr="00613A0A">
              <w:rPr>
                <w:b/>
              </w:rPr>
              <w:t>8.</w:t>
            </w:r>
            <w:r w:rsidRPr="00613A0A">
              <w:rPr>
                <w:b/>
              </w:rPr>
              <w:tab/>
              <w:t>EXPIRY DATE</w:t>
            </w:r>
          </w:p>
        </w:tc>
      </w:tr>
    </w:tbl>
    <w:p w14:paraId="63EB843B" w14:textId="77777777" w:rsidR="00FD2FDC" w:rsidRPr="00613A0A" w:rsidRDefault="00FD2FDC" w:rsidP="00FD2FDC"/>
    <w:p w14:paraId="5D3CAB44" w14:textId="77777777" w:rsidR="00FD2FDC" w:rsidRPr="00613A0A" w:rsidRDefault="00FD2FDC" w:rsidP="00FD2FDC">
      <w:r w:rsidRPr="00613A0A">
        <w:t>EXP</w:t>
      </w:r>
    </w:p>
    <w:p w14:paraId="7B8335C1" w14:textId="77777777" w:rsidR="00FD2FDC" w:rsidRPr="00613A0A" w:rsidRDefault="00FD2FDC" w:rsidP="00FD2FDC"/>
    <w:p w14:paraId="73B2161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35C9451" w14:textId="77777777" w:rsidTr="007C3184">
        <w:tc>
          <w:tcPr>
            <w:tcW w:w="9287" w:type="dxa"/>
          </w:tcPr>
          <w:p w14:paraId="12063644" w14:textId="77777777" w:rsidR="00FD2FDC" w:rsidRPr="00613A0A" w:rsidRDefault="00FD2FDC" w:rsidP="00752594">
            <w:pPr>
              <w:keepNext/>
              <w:rPr>
                <w:b/>
              </w:rPr>
            </w:pPr>
            <w:r w:rsidRPr="00613A0A">
              <w:rPr>
                <w:b/>
              </w:rPr>
              <w:lastRenderedPageBreak/>
              <w:t>9.</w:t>
            </w:r>
            <w:r w:rsidRPr="00613A0A">
              <w:rPr>
                <w:b/>
              </w:rPr>
              <w:tab/>
              <w:t>SPECIAL STORAGE CONDITIONS</w:t>
            </w:r>
          </w:p>
        </w:tc>
      </w:tr>
    </w:tbl>
    <w:p w14:paraId="61B29116" w14:textId="77777777" w:rsidR="00FD2FDC" w:rsidRPr="00613A0A" w:rsidRDefault="00FD2FDC" w:rsidP="00752594">
      <w:pPr>
        <w:keepNext/>
      </w:pPr>
    </w:p>
    <w:p w14:paraId="1A74D289" w14:textId="77777777" w:rsidR="00FD2FDC" w:rsidRPr="00613A0A" w:rsidRDefault="00FD2FDC" w:rsidP="00752594">
      <w:pPr>
        <w:keepNext/>
      </w:pPr>
    </w:p>
    <w:p w14:paraId="0EBD8792" w14:textId="77777777" w:rsidR="005C0966" w:rsidRPr="00613A0A" w:rsidRDefault="005C0966" w:rsidP="0075259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38980F3" w14:textId="77777777" w:rsidTr="007C3184">
        <w:tc>
          <w:tcPr>
            <w:tcW w:w="9287" w:type="dxa"/>
          </w:tcPr>
          <w:p w14:paraId="1806AF8D"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5D24C41D" w14:textId="77777777" w:rsidR="00FD2FDC" w:rsidRPr="00613A0A" w:rsidRDefault="00FD2FDC" w:rsidP="00FD2FDC"/>
    <w:p w14:paraId="66848491" w14:textId="77777777" w:rsidR="00FD2FDC" w:rsidRPr="00613A0A" w:rsidRDefault="00FD2FDC" w:rsidP="00FD2FDC"/>
    <w:p w14:paraId="04DEAE6F"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9007D30" w14:textId="77777777" w:rsidTr="007C3184">
        <w:tc>
          <w:tcPr>
            <w:tcW w:w="9287" w:type="dxa"/>
          </w:tcPr>
          <w:p w14:paraId="6DD6802F"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02CF8CDB" w14:textId="77777777" w:rsidR="00FD2FDC" w:rsidRPr="00613A0A" w:rsidRDefault="00FD2FDC" w:rsidP="00FD2FDC"/>
    <w:p w14:paraId="6F5B6F0B" w14:textId="77777777" w:rsidR="00187EAB" w:rsidRPr="00912A41" w:rsidRDefault="00187EAB" w:rsidP="00187EAB">
      <w:pPr>
        <w:rPr>
          <w:lang w:val="de-DE"/>
        </w:rPr>
      </w:pPr>
      <w:r w:rsidRPr="00912A41">
        <w:rPr>
          <w:lang w:val="de-DE"/>
        </w:rPr>
        <w:t>Upjohn EESV</w:t>
      </w:r>
    </w:p>
    <w:p w14:paraId="21BFEFC3" w14:textId="77777777" w:rsidR="00187EAB" w:rsidRPr="00912A41" w:rsidRDefault="00187EAB" w:rsidP="00187EAB">
      <w:pPr>
        <w:rPr>
          <w:lang w:val="de-DE"/>
        </w:rPr>
      </w:pPr>
      <w:r w:rsidRPr="00912A41">
        <w:rPr>
          <w:lang w:val="de-DE"/>
        </w:rPr>
        <w:t>Rivium Westlaan 142</w:t>
      </w:r>
    </w:p>
    <w:p w14:paraId="5B5DD27F" w14:textId="77777777" w:rsidR="00187EAB" w:rsidRPr="00912A41" w:rsidRDefault="00187EAB" w:rsidP="00187EAB">
      <w:pPr>
        <w:rPr>
          <w:lang w:val="de-DE"/>
        </w:rPr>
      </w:pPr>
      <w:r w:rsidRPr="00912A41">
        <w:rPr>
          <w:lang w:val="de-DE"/>
        </w:rPr>
        <w:t>2909 LD Capelle aan den IJssel</w:t>
      </w:r>
    </w:p>
    <w:p w14:paraId="396136FE" w14:textId="77777777" w:rsidR="005F562C" w:rsidRDefault="00187EAB" w:rsidP="005F562C">
      <w:r>
        <w:t>Netherlands</w:t>
      </w:r>
    </w:p>
    <w:p w14:paraId="6187747B" w14:textId="77777777" w:rsidR="00FD2FDC" w:rsidRPr="00613A0A" w:rsidRDefault="00FD2FDC" w:rsidP="00FD2FDC"/>
    <w:p w14:paraId="248C7418" w14:textId="77777777" w:rsidR="00FD2FDC" w:rsidRPr="00613A0A" w:rsidRDefault="00FD2FDC" w:rsidP="00FD2FDC"/>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BF6770B" w14:textId="77777777" w:rsidTr="007C3184">
        <w:tc>
          <w:tcPr>
            <w:tcW w:w="9287" w:type="dxa"/>
          </w:tcPr>
          <w:p w14:paraId="3B4E754A" w14:textId="77777777" w:rsidR="00FD2FDC" w:rsidRPr="00613A0A" w:rsidRDefault="00FD2FDC" w:rsidP="007C3184">
            <w:pPr>
              <w:rPr>
                <w:b/>
              </w:rPr>
            </w:pPr>
            <w:r w:rsidRPr="00613A0A">
              <w:rPr>
                <w:b/>
              </w:rPr>
              <w:t>12.</w:t>
            </w:r>
            <w:r w:rsidRPr="00613A0A">
              <w:rPr>
                <w:b/>
              </w:rPr>
              <w:tab/>
              <w:t>MARKETING AUTHORISATION NUMBER(S)</w:t>
            </w:r>
          </w:p>
        </w:tc>
      </w:tr>
    </w:tbl>
    <w:p w14:paraId="4941AEB2" w14:textId="77777777" w:rsidR="00FD2FDC" w:rsidRPr="00613A0A" w:rsidRDefault="00FD2FDC" w:rsidP="00FD2FDC"/>
    <w:p w14:paraId="77D7CA5D" w14:textId="77777777" w:rsidR="00FD2FDC" w:rsidRPr="00613A0A" w:rsidRDefault="00FD2FDC" w:rsidP="00FD2FDC">
      <w:r w:rsidRPr="00613A0A">
        <w:t>EU/1/04/279/014 – 016</w:t>
      </w:r>
    </w:p>
    <w:p w14:paraId="2C7B3A9D" w14:textId="77777777" w:rsidR="00FD2FDC" w:rsidRPr="00613A0A" w:rsidRDefault="00FD2FDC" w:rsidP="00FD2FDC">
      <w:r w:rsidRPr="00613A0A">
        <w:rPr>
          <w:highlight w:val="lightGray"/>
        </w:rPr>
        <w:t>EU/1/04/279/039</w:t>
      </w:r>
    </w:p>
    <w:p w14:paraId="0E845103" w14:textId="77777777" w:rsidR="00FD2FDC" w:rsidRPr="00613A0A" w:rsidRDefault="00FD2FDC" w:rsidP="00FD2FDC"/>
    <w:p w14:paraId="0524878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464DE52" w14:textId="77777777" w:rsidTr="007C3184">
        <w:tc>
          <w:tcPr>
            <w:tcW w:w="9287" w:type="dxa"/>
          </w:tcPr>
          <w:p w14:paraId="656F282B" w14:textId="77777777" w:rsidR="00FD2FDC" w:rsidRPr="00613A0A" w:rsidRDefault="00FD2FDC" w:rsidP="007C3184">
            <w:pPr>
              <w:rPr>
                <w:b/>
              </w:rPr>
            </w:pPr>
            <w:r w:rsidRPr="00613A0A">
              <w:rPr>
                <w:b/>
              </w:rPr>
              <w:t>13.</w:t>
            </w:r>
            <w:r w:rsidRPr="00613A0A">
              <w:rPr>
                <w:b/>
              </w:rPr>
              <w:tab/>
              <w:t>BATCH NUMBER</w:t>
            </w:r>
          </w:p>
        </w:tc>
      </w:tr>
    </w:tbl>
    <w:p w14:paraId="5CB1F4C9" w14:textId="77777777" w:rsidR="00FD2FDC" w:rsidRPr="00613A0A" w:rsidRDefault="00FD2FDC" w:rsidP="00FD2FDC"/>
    <w:p w14:paraId="3208ACBF" w14:textId="77777777" w:rsidR="00FD2FDC" w:rsidRPr="00613A0A" w:rsidRDefault="00FD2FDC" w:rsidP="00FD2FDC">
      <w:r w:rsidRPr="00613A0A">
        <w:t xml:space="preserve">Lot </w:t>
      </w:r>
    </w:p>
    <w:p w14:paraId="11D7DA2E" w14:textId="77777777" w:rsidR="00FD2FDC" w:rsidRPr="00613A0A" w:rsidRDefault="00FD2FDC" w:rsidP="00FD2FDC"/>
    <w:p w14:paraId="20D9D26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72B3C89" w14:textId="77777777" w:rsidTr="007C3184">
        <w:tc>
          <w:tcPr>
            <w:tcW w:w="9287" w:type="dxa"/>
          </w:tcPr>
          <w:p w14:paraId="5F6A96E2" w14:textId="77777777" w:rsidR="00FD2FDC" w:rsidRPr="00613A0A" w:rsidRDefault="00FD2FDC" w:rsidP="007C3184">
            <w:pPr>
              <w:rPr>
                <w:b/>
              </w:rPr>
            </w:pPr>
            <w:r w:rsidRPr="00613A0A">
              <w:rPr>
                <w:b/>
              </w:rPr>
              <w:t>14.</w:t>
            </w:r>
            <w:r w:rsidRPr="00613A0A">
              <w:rPr>
                <w:b/>
              </w:rPr>
              <w:tab/>
              <w:t>GENERAL CLASSIFICATION FOR SUPPLY</w:t>
            </w:r>
          </w:p>
        </w:tc>
      </w:tr>
    </w:tbl>
    <w:p w14:paraId="70BE24D7" w14:textId="77777777" w:rsidR="00FD2FDC" w:rsidRPr="00613A0A" w:rsidRDefault="00FD2FDC" w:rsidP="00FD2FDC"/>
    <w:p w14:paraId="49983A79" w14:textId="77777777" w:rsidR="00FD2FDC" w:rsidRPr="00613A0A" w:rsidRDefault="00FD2FDC" w:rsidP="00FD2FDC"/>
    <w:p w14:paraId="7008233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8354AC7" w14:textId="77777777" w:rsidTr="007C3184">
        <w:tc>
          <w:tcPr>
            <w:tcW w:w="9287" w:type="dxa"/>
          </w:tcPr>
          <w:p w14:paraId="033C37CC" w14:textId="77777777" w:rsidR="00FD2FDC" w:rsidRPr="00613A0A" w:rsidRDefault="00FD2FDC" w:rsidP="007C3184">
            <w:pPr>
              <w:rPr>
                <w:b/>
              </w:rPr>
            </w:pPr>
            <w:r w:rsidRPr="00613A0A">
              <w:rPr>
                <w:b/>
              </w:rPr>
              <w:t>15.</w:t>
            </w:r>
            <w:r w:rsidRPr="00613A0A">
              <w:rPr>
                <w:b/>
              </w:rPr>
              <w:tab/>
              <w:t>INSTRUCTIONS ON USE</w:t>
            </w:r>
          </w:p>
        </w:tc>
      </w:tr>
    </w:tbl>
    <w:p w14:paraId="6F827A93" w14:textId="77777777" w:rsidR="00FD2FDC" w:rsidRPr="00613A0A" w:rsidRDefault="00FD2FDC" w:rsidP="00FD2FDC"/>
    <w:p w14:paraId="7BA558C7" w14:textId="77777777" w:rsidR="00FD2FDC" w:rsidRPr="00613A0A" w:rsidRDefault="00FD2FDC" w:rsidP="00FD2FDC"/>
    <w:p w14:paraId="114BC268" w14:textId="77777777" w:rsidR="005C0966" w:rsidRPr="00613A0A" w:rsidRDefault="005C0966" w:rsidP="00FD2FDC"/>
    <w:p w14:paraId="226DC9DA" w14:textId="77777777" w:rsidR="00FD2FDC" w:rsidRPr="00613A0A" w:rsidRDefault="00FD2FDC" w:rsidP="00FD2FDC">
      <w:pPr>
        <w:pBdr>
          <w:top w:val="single" w:sz="4" w:space="1" w:color="auto"/>
          <w:left w:val="single" w:sz="4" w:space="4" w:color="auto"/>
          <w:bottom w:val="single" w:sz="4" w:space="1" w:color="auto"/>
          <w:right w:val="single" w:sz="4" w:space="4" w:color="auto"/>
        </w:pBdr>
        <w:rPr>
          <w:b/>
        </w:rPr>
      </w:pPr>
      <w:r w:rsidRPr="00613A0A">
        <w:rPr>
          <w:b/>
        </w:rPr>
        <w:t>16.</w:t>
      </w:r>
      <w:r w:rsidRPr="00613A0A">
        <w:rPr>
          <w:b/>
        </w:rPr>
        <w:tab/>
        <w:t>INFORMATION IN BRAILLE</w:t>
      </w:r>
    </w:p>
    <w:p w14:paraId="68E58144" w14:textId="77777777" w:rsidR="00FD2FDC" w:rsidRPr="00613A0A" w:rsidRDefault="00FD2FDC" w:rsidP="00FD2FDC"/>
    <w:p w14:paraId="479CFC13" w14:textId="77777777" w:rsidR="00FD2FDC" w:rsidRPr="00613A0A" w:rsidRDefault="00FD2FDC" w:rsidP="00FD2FDC">
      <w:r w:rsidRPr="00613A0A">
        <w:t>Lyrica 100 mg</w:t>
      </w:r>
    </w:p>
    <w:p w14:paraId="6C7F2DBB" w14:textId="77777777" w:rsidR="00FD2FDC" w:rsidRPr="00613A0A" w:rsidRDefault="00FD2FDC" w:rsidP="00FD2FDC"/>
    <w:p w14:paraId="660A4E0D" w14:textId="77777777" w:rsidR="007C0B79" w:rsidRPr="00613A0A" w:rsidRDefault="007C0B79"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7C0B79" w:rsidRPr="00613A0A" w14:paraId="0F9FA728" w14:textId="77777777" w:rsidTr="007D1195">
        <w:tc>
          <w:tcPr>
            <w:tcW w:w="9289" w:type="dxa"/>
          </w:tcPr>
          <w:p w14:paraId="346130F3" w14:textId="77777777" w:rsidR="007C0B79" w:rsidRPr="00613A0A" w:rsidRDefault="007C0B79"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7ADC6AF1" w14:textId="77777777" w:rsidR="007C0B79" w:rsidRPr="00613A0A" w:rsidRDefault="007C0B79" w:rsidP="007C0B79"/>
    <w:p w14:paraId="74FF8F57" w14:textId="77777777" w:rsidR="007C0B79" w:rsidRPr="00613A0A" w:rsidRDefault="007C0B79" w:rsidP="007C0B79">
      <w:pPr>
        <w:rPr>
          <w:highlight w:val="lightGray"/>
        </w:rPr>
      </w:pPr>
      <w:r w:rsidRPr="00613A0A">
        <w:rPr>
          <w:highlight w:val="lightGray"/>
        </w:rPr>
        <w:t>2D barcode carrying the unique identifier included.</w:t>
      </w:r>
    </w:p>
    <w:p w14:paraId="0B2AFD1C" w14:textId="77777777" w:rsidR="007C0B79" w:rsidRPr="00613A0A" w:rsidRDefault="007C0B79" w:rsidP="007C0B79"/>
    <w:p w14:paraId="0B3CE26F" w14:textId="77777777" w:rsidR="007C0B79" w:rsidRPr="00613A0A" w:rsidRDefault="007C0B79" w:rsidP="007C0B79">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7C0B79" w:rsidRPr="00613A0A" w14:paraId="319A8E59" w14:textId="77777777" w:rsidTr="007D1195">
        <w:tc>
          <w:tcPr>
            <w:tcW w:w="9289" w:type="dxa"/>
          </w:tcPr>
          <w:p w14:paraId="39C765D6" w14:textId="77777777" w:rsidR="007C0B79" w:rsidRPr="00613A0A" w:rsidRDefault="007C0B79"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1153AA60" w14:textId="77777777" w:rsidR="007C0B79" w:rsidRPr="00613A0A" w:rsidRDefault="007C0B79" w:rsidP="007C0B79"/>
    <w:p w14:paraId="51BBE7A3" w14:textId="77777777" w:rsidR="007C0B79" w:rsidRPr="00613A0A" w:rsidRDefault="007C0B79" w:rsidP="007C0B79">
      <w:r w:rsidRPr="00613A0A">
        <w:t xml:space="preserve">PC </w:t>
      </w:r>
    </w:p>
    <w:p w14:paraId="30B22BFC" w14:textId="77777777" w:rsidR="007C0B79" w:rsidRPr="00613A0A" w:rsidRDefault="007C0B79" w:rsidP="007C0B79">
      <w:r w:rsidRPr="00613A0A">
        <w:t>SN</w:t>
      </w:r>
    </w:p>
    <w:p w14:paraId="3E4E3F3C" w14:textId="77777777" w:rsidR="007C0B79" w:rsidRPr="00613A0A" w:rsidRDefault="007C0B79" w:rsidP="007C0B79">
      <w:r w:rsidRPr="00613A0A">
        <w:t xml:space="preserve">NN </w:t>
      </w:r>
    </w:p>
    <w:p w14:paraId="5ADCAEB9"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D9A7F19" w14:textId="77777777" w:rsidTr="007C3184">
        <w:tc>
          <w:tcPr>
            <w:tcW w:w="9287" w:type="dxa"/>
          </w:tcPr>
          <w:p w14:paraId="5F27C573" w14:textId="77777777" w:rsidR="00FD2FDC" w:rsidRPr="00613A0A" w:rsidRDefault="00FD2FDC" w:rsidP="007C3184">
            <w:r w:rsidRPr="00613A0A">
              <w:rPr>
                <w:b/>
              </w:rPr>
              <w:lastRenderedPageBreak/>
              <w:t>MINIMUM PARTICULARS TO APPEAR ON BLISTERS OR STRIPS</w:t>
            </w:r>
          </w:p>
          <w:p w14:paraId="13CEA93E" w14:textId="77777777" w:rsidR="00FD2FDC" w:rsidRPr="00613A0A" w:rsidRDefault="00FD2FDC" w:rsidP="007C3184"/>
          <w:p w14:paraId="7A3F688A" w14:textId="77777777" w:rsidR="00FD2FDC" w:rsidRPr="00613A0A" w:rsidRDefault="00FD2FDC" w:rsidP="0072125C">
            <w:r w:rsidRPr="00613A0A">
              <w:rPr>
                <w:b/>
              </w:rPr>
              <w:t>Blister pack (21, 84 or 100) and perforated unit dose blister pack (100) for 100 mg hard capsules</w:t>
            </w:r>
          </w:p>
        </w:tc>
      </w:tr>
    </w:tbl>
    <w:p w14:paraId="5B0AE3C8" w14:textId="77777777" w:rsidR="00FD2FDC" w:rsidRPr="00613A0A" w:rsidRDefault="00FD2FDC" w:rsidP="00FD2FDC"/>
    <w:p w14:paraId="4BD159A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C945CF9" w14:textId="77777777" w:rsidTr="007C3184">
        <w:tc>
          <w:tcPr>
            <w:tcW w:w="9287" w:type="dxa"/>
          </w:tcPr>
          <w:p w14:paraId="396A42E0" w14:textId="77777777" w:rsidR="00FD2FDC" w:rsidRPr="00613A0A" w:rsidRDefault="00FD2FDC" w:rsidP="007C3184">
            <w:pPr>
              <w:rPr>
                <w:b/>
              </w:rPr>
            </w:pPr>
            <w:r w:rsidRPr="00613A0A">
              <w:rPr>
                <w:b/>
              </w:rPr>
              <w:t>1.</w:t>
            </w:r>
            <w:r w:rsidRPr="00613A0A">
              <w:rPr>
                <w:b/>
              </w:rPr>
              <w:tab/>
              <w:t>NAME OF THE MEDICINAL PRODUCT</w:t>
            </w:r>
          </w:p>
        </w:tc>
      </w:tr>
    </w:tbl>
    <w:p w14:paraId="22BF8EE1" w14:textId="77777777" w:rsidR="00FD2FDC" w:rsidRPr="00613A0A" w:rsidRDefault="00FD2FDC" w:rsidP="00FD2FDC"/>
    <w:p w14:paraId="29D92016" w14:textId="77777777" w:rsidR="00FD2FDC" w:rsidRPr="00613A0A" w:rsidRDefault="00FD2FDC" w:rsidP="00FD2FDC">
      <w:r w:rsidRPr="00613A0A">
        <w:t>Lyrica 100 mg hard capsules</w:t>
      </w:r>
    </w:p>
    <w:p w14:paraId="09B0B760" w14:textId="77777777" w:rsidR="00FD2FDC" w:rsidRPr="00613A0A" w:rsidRDefault="00C61C6B" w:rsidP="00FD2FDC">
      <w:r>
        <w:t>p</w:t>
      </w:r>
      <w:r w:rsidR="00FD2FDC" w:rsidRPr="00613A0A">
        <w:t>regabalin</w:t>
      </w:r>
    </w:p>
    <w:p w14:paraId="5B778702" w14:textId="77777777" w:rsidR="00FD2FDC" w:rsidRPr="00613A0A" w:rsidRDefault="00FD2FDC" w:rsidP="00FD2FDC"/>
    <w:p w14:paraId="13834D3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71C2660" w14:textId="77777777" w:rsidTr="007C3184">
        <w:tc>
          <w:tcPr>
            <w:tcW w:w="9287" w:type="dxa"/>
          </w:tcPr>
          <w:p w14:paraId="2F3609A1" w14:textId="77777777" w:rsidR="00FD2FDC" w:rsidRPr="00613A0A" w:rsidRDefault="00FD2FDC" w:rsidP="007C3184">
            <w:pPr>
              <w:rPr>
                <w:b/>
              </w:rPr>
            </w:pPr>
            <w:r w:rsidRPr="00613A0A">
              <w:rPr>
                <w:b/>
              </w:rPr>
              <w:t>2.</w:t>
            </w:r>
            <w:r w:rsidRPr="00613A0A">
              <w:rPr>
                <w:b/>
              </w:rPr>
              <w:tab/>
              <w:t>NAME OF THE MARKETING AUTHORISATION HOLDER</w:t>
            </w:r>
          </w:p>
        </w:tc>
      </w:tr>
    </w:tbl>
    <w:p w14:paraId="1DF91641" w14:textId="77777777" w:rsidR="00FD2FDC" w:rsidRPr="00613A0A" w:rsidRDefault="00FD2FDC" w:rsidP="00FD2FDC"/>
    <w:p w14:paraId="77D78C3C" w14:textId="77777777" w:rsidR="00FD2FDC" w:rsidRPr="00613A0A" w:rsidRDefault="00187EAB" w:rsidP="00FD2FDC">
      <w:r>
        <w:t>Upjohn</w:t>
      </w:r>
    </w:p>
    <w:p w14:paraId="232BC4B9" w14:textId="77777777" w:rsidR="00FD2FDC" w:rsidRPr="00613A0A" w:rsidRDefault="00FD2FDC" w:rsidP="00FD2FDC"/>
    <w:p w14:paraId="6126A87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BF5EDE8" w14:textId="77777777" w:rsidTr="007C3184">
        <w:tc>
          <w:tcPr>
            <w:tcW w:w="9287" w:type="dxa"/>
          </w:tcPr>
          <w:p w14:paraId="231A1DCC" w14:textId="77777777" w:rsidR="00FD2FDC" w:rsidRPr="00613A0A" w:rsidRDefault="00FD2FDC" w:rsidP="007C3184">
            <w:pPr>
              <w:rPr>
                <w:b/>
              </w:rPr>
            </w:pPr>
            <w:r w:rsidRPr="00613A0A">
              <w:rPr>
                <w:b/>
              </w:rPr>
              <w:t>3.</w:t>
            </w:r>
            <w:r w:rsidRPr="00613A0A">
              <w:rPr>
                <w:b/>
              </w:rPr>
              <w:tab/>
              <w:t>EXPIRY DATE</w:t>
            </w:r>
          </w:p>
        </w:tc>
      </w:tr>
    </w:tbl>
    <w:p w14:paraId="64B4AC1B" w14:textId="77777777" w:rsidR="00FD2FDC" w:rsidRPr="00613A0A" w:rsidRDefault="00FD2FDC" w:rsidP="00FD2FDC"/>
    <w:p w14:paraId="023B64F3" w14:textId="77777777" w:rsidR="00FD2FDC" w:rsidRPr="00613A0A" w:rsidRDefault="00FD2FDC" w:rsidP="00FD2FDC">
      <w:r w:rsidRPr="00613A0A">
        <w:t xml:space="preserve">EXP </w:t>
      </w:r>
    </w:p>
    <w:p w14:paraId="3B9C6949" w14:textId="77777777" w:rsidR="00FD2FDC" w:rsidRPr="00613A0A" w:rsidRDefault="00FD2FDC" w:rsidP="00FD2FDC"/>
    <w:p w14:paraId="7A7FF96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5F04DD5" w14:textId="77777777" w:rsidTr="007C3184">
        <w:tc>
          <w:tcPr>
            <w:tcW w:w="9287" w:type="dxa"/>
          </w:tcPr>
          <w:p w14:paraId="1A8FB3C5" w14:textId="77777777" w:rsidR="00FD2FDC" w:rsidRPr="00613A0A" w:rsidRDefault="00FD2FDC" w:rsidP="007C3184">
            <w:pPr>
              <w:rPr>
                <w:b/>
              </w:rPr>
            </w:pPr>
            <w:r w:rsidRPr="00613A0A">
              <w:rPr>
                <w:b/>
              </w:rPr>
              <w:t>4.</w:t>
            </w:r>
            <w:r w:rsidRPr="00613A0A">
              <w:rPr>
                <w:b/>
              </w:rPr>
              <w:tab/>
              <w:t>BATCH NUMBER</w:t>
            </w:r>
          </w:p>
        </w:tc>
      </w:tr>
    </w:tbl>
    <w:p w14:paraId="3EE69FDF" w14:textId="77777777" w:rsidR="00FD2FDC" w:rsidRPr="00613A0A" w:rsidRDefault="00FD2FDC" w:rsidP="00FD2FDC"/>
    <w:p w14:paraId="30901065" w14:textId="77777777" w:rsidR="00FD2FDC" w:rsidRPr="00613A0A" w:rsidRDefault="00FD2FDC" w:rsidP="00FD2FDC">
      <w:r w:rsidRPr="00613A0A">
        <w:t>Lot</w:t>
      </w:r>
    </w:p>
    <w:p w14:paraId="21D1B920" w14:textId="77777777" w:rsidR="00FD2FDC" w:rsidRPr="00613A0A" w:rsidRDefault="00FD2FDC" w:rsidP="00FD2FDC"/>
    <w:p w14:paraId="05B7D09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4F355BE" w14:textId="77777777" w:rsidTr="007C3184">
        <w:tc>
          <w:tcPr>
            <w:tcW w:w="9287" w:type="dxa"/>
          </w:tcPr>
          <w:p w14:paraId="77C969F8" w14:textId="77777777" w:rsidR="00FD2FDC" w:rsidRPr="00613A0A" w:rsidRDefault="00FD2FDC" w:rsidP="007C3184">
            <w:pPr>
              <w:rPr>
                <w:b/>
              </w:rPr>
            </w:pPr>
            <w:r w:rsidRPr="00613A0A">
              <w:rPr>
                <w:b/>
              </w:rPr>
              <w:t>5.</w:t>
            </w:r>
            <w:r w:rsidRPr="00613A0A">
              <w:rPr>
                <w:b/>
              </w:rPr>
              <w:tab/>
              <w:t>OTHER</w:t>
            </w:r>
          </w:p>
        </w:tc>
      </w:tr>
    </w:tbl>
    <w:p w14:paraId="062D1D3D" w14:textId="77777777" w:rsidR="00FD2FDC" w:rsidRPr="00613A0A" w:rsidRDefault="00FD2FDC" w:rsidP="00FD2FDC"/>
    <w:p w14:paraId="0BC75E04" w14:textId="77777777" w:rsidR="00FD2FDC" w:rsidRPr="00613A0A" w:rsidRDefault="00FD2FDC" w:rsidP="00FD2FDC"/>
    <w:p w14:paraId="7A6E8369"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846ADD6" w14:textId="77777777" w:rsidTr="0072125C">
        <w:trPr>
          <w:trHeight w:val="814"/>
        </w:trPr>
        <w:tc>
          <w:tcPr>
            <w:tcW w:w="9287" w:type="dxa"/>
          </w:tcPr>
          <w:p w14:paraId="7CB449AD" w14:textId="77777777" w:rsidR="00FD2FDC" w:rsidRPr="00613A0A" w:rsidRDefault="00FD2FDC" w:rsidP="007C3184">
            <w:r w:rsidRPr="00613A0A">
              <w:rPr>
                <w:b/>
              </w:rPr>
              <w:lastRenderedPageBreak/>
              <w:t>PARTICULARS TO APPEAR ON THE OUTER PACKAGING</w:t>
            </w:r>
          </w:p>
          <w:p w14:paraId="2B7B7FD7" w14:textId="77777777" w:rsidR="00FD2FDC" w:rsidRPr="00613A0A" w:rsidRDefault="00FD2FDC" w:rsidP="007C3184"/>
          <w:p w14:paraId="3BE416AD" w14:textId="77777777" w:rsidR="00FD2FDC" w:rsidRPr="00613A0A" w:rsidRDefault="00FD2FDC" w:rsidP="0072125C">
            <w:r w:rsidRPr="00613A0A">
              <w:rPr>
                <w:b/>
              </w:rPr>
              <w:t>Bottle immediate packaging for 150 mg hard capsules – pack of 200</w:t>
            </w:r>
          </w:p>
        </w:tc>
      </w:tr>
    </w:tbl>
    <w:p w14:paraId="0A87AD0F" w14:textId="77777777" w:rsidR="00FD2FDC" w:rsidRPr="00613A0A" w:rsidRDefault="00FD2FDC" w:rsidP="00FD2FDC"/>
    <w:p w14:paraId="1206C26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39D1AD8" w14:textId="77777777" w:rsidTr="007C3184">
        <w:tc>
          <w:tcPr>
            <w:tcW w:w="9287" w:type="dxa"/>
          </w:tcPr>
          <w:p w14:paraId="285D0532" w14:textId="77777777" w:rsidR="00FD2FDC" w:rsidRPr="00613A0A" w:rsidRDefault="00FD2FDC" w:rsidP="007C3184">
            <w:pPr>
              <w:rPr>
                <w:b/>
              </w:rPr>
            </w:pPr>
            <w:r w:rsidRPr="00613A0A">
              <w:rPr>
                <w:b/>
              </w:rPr>
              <w:t>1.</w:t>
            </w:r>
            <w:r w:rsidRPr="00613A0A">
              <w:rPr>
                <w:b/>
              </w:rPr>
              <w:tab/>
              <w:t>NAME OF THE MEDICINAL PRODUCT</w:t>
            </w:r>
          </w:p>
        </w:tc>
      </w:tr>
    </w:tbl>
    <w:p w14:paraId="0D1B957B" w14:textId="77777777" w:rsidR="00FD2FDC" w:rsidRPr="00613A0A" w:rsidRDefault="00FD2FDC" w:rsidP="00FD2FDC"/>
    <w:p w14:paraId="76424E52" w14:textId="77777777" w:rsidR="00FD2FDC" w:rsidRPr="00613A0A" w:rsidRDefault="00FD2FDC" w:rsidP="00FD2FDC">
      <w:r w:rsidRPr="00613A0A">
        <w:t>Lyrica 150 mg hard capsules</w:t>
      </w:r>
    </w:p>
    <w:p w14:paraId="68C39A4B" w14:textId="77777777" w:rsidR="00FD2FDC" w:rsidRPr="00613A0A" w:rsidRDefault="00C61C6B" w:rsidP="00FD2FDC">
      <w:r>
        <w:t>p</w:t>
      </w:r>
      <w:r w:rsidR="00FD2FDC" w:rsidRPr="00613A0A">
        <w:t xml:space="preserve">regabalin </w:t>
      </w:r>
    </w:p>
    <w:p w14:paraId="33032EDA" w14:textId="77777777" w:rsidR="00FD2FDC" w:rsidRPr="00613A0A" w:rsidRDefault="00FD2FDC" w:rsidP="00FD2FDC"/>
    <w:p w14:paraId="1C29217C"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7B57F3A" w14:textId="77777777" w:rsidTr="007C3184">
        <w:tc>
          <w:tcPr>
            <w:tcW w:w="9287" w:type="dxa"/>
          </w:tcPr>
          <w:p w14:paraId="70F6660A" w14:textId="77777777" w:rsidR="00FD2FDC" w:rsidRPr="00613A0A" w:rsidRDefault="00FD2FDC" w:rsidP="007C3184">
            <w:pPr>
              <w:rPr>
                <w:b/>
              </w:rPr>
            </w:pPr>
            <w:r w:rsidRPr="00613A0A">
              <w:rPr>
                <w:b/>
              </w:rPr>
              <w:t>2.</w:t>
            </w:r>
            <w:r w:rsidRPr="00613A0A">
              <w:rPr>
                <w:b/>
              </w:rPr>
              <w:tab/>
              <w:t>STATEMENT OF ACTIVE SUBSTANCE(S)</w:t>
            </w:r>
          </w:p>
        </w:tc>
      </w:tr>
    </w:tbl>
    <w:p w14:paraId="48DE95A2" w14:textId="77777777" w:rsidR="00FD2FDC" w:rsidRPr="00613A0A" w:rsidRDefault="00FD2FDC" w:rsidP="00FD2FDC"/>
    <w:p w14:paraId="1E1F3F38" w14:textId="77777777" w:rsidR="00FD2FDC" w:rsidRPr="00613A0A" w:rsidRDefault="00FD2FDC" w:rsidP="00FD2FDC">
      <w:r w:rsidRPr="00613A0A">
        <w:t>Each hard capsule contains 150 mg pregabalin</w:t>
      </w:r>
      <w:r w:rsidR="001166FF" w:rsidRPr="00613A0A">
        <w:t>.</w:t>
      </w:r>
    </w:p>
    <w:p w14:paraId="2FC9193E" w14:textId="77777777" w:rsidR="00FD2FDC" w:rsidRPr="00613A0A" w:rsidRDefault="00FD2FDC" w:rsidP="00FD2FDC"/>
    <w:p w14:paraId="50DA277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72B6407" w14:textId="77777777" w:rsidTr="007C3184">
        <w:tc>
          <w:tcPr>
            <w:tcW w:w="9287" w:type="dxa"/>
          </w:tcPr>
          <w:p w14:paraId="5C28755D" w14:textId="77777777" w:rsidR="00FD2FDC" w:rsidRPr="00613A0A" w:rsidRDefault="00FD2FDC" w:rsidP="007C3184">
            <w:pPr>
              <w:rPr>
                <w:b/>
              </w:rPr>
            </w:pPr>
            <w:r w:rsidRPr="00613A0A">
              <w:rPr>
                <w:b/>
              </w:rPr>
              <w:t>3.</w:t>
            </w:r>
            <w:r w:rsidRPr="00613A0A">
              <w:rPr>
                <w:b/>
              </w:rPr>
              <w:tab/>
              <w:t>LIST OF EXCIPIENTS</w:t>
            </w:r>
          </w:p>
        </w:tc>
      </w:tr>
    </w:tbl>
    <w:p w14:paraId="76A921F4" w14:textId="77777777" w:rsidR="00FD2FDC" w:rsidRPr="00613A0A" w:rsidRDefault="00FD2FDC" w:rsidP="00FD2FDC"/>
    <w:p w14:paraId="51887D6F" w14:textId="77777777" w:rsidR="00FD2FDC" w:rsidRPr="00613A0A" w:rsidRDefault="00FD2FDC" w:rsidP="00FD2FDC">
      <w:r w:rsidRPr="00613A0A">
        <w:t>This product contains lactose monohydrate</w:t>
      </w:r>
      <w:r w:rsidR="00C61C6B">
        <w:t>.</w:t>
      </w:r>
      <w:r w:rsidRPr="00613A0A">
        <w:t xml:space="preserve"> </w:t>
      </w:r>
      <w:r w:rsidR="00FB61F2">
        <w:t>S</w:t>
      </w:r>
      <w:r w:rsidRPr="00613A0A">
        <w:t>ee the package leaflet for further information.</w:t>
      </w:r>
    </w:p>
    <w:p w14:paraId="7C40E576" w14:textId="77777777" w:rsidR="00FD2FDC" w:rsidRPr="00613A0A" w:rsidRDefault="00FD2FDC" w:rsidP="00FD2FDC"/>
    <w:p w14:paraId="60AFCD6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D4F85F9" w14:textId="77777777" w:rsidTr="007C3184">
        <w:tc>
          <w:tcPr>
            <w:tcW w:w="9287" w:type="dxa"/>
          </w:tcPr>
          <w:p w14:paraId="53682490" w14:textId="77777777" w:rsidR="00FD2FDC" w:rsidRPr="00613A0A" w:rsidRDefault="00FD2FDC" w:rsidP="007C3184">
            <w:pPr>
              <w:rPr>
                <w:b/>
              </w:rPr>
            </w:pPr>
            <w:r w:rsidRPr="00613A0A">
              <w:rPr>
                <w:b/>
              </w:rPr>
              <w:t>4.</w:t>
            </w:r>
            <w:r w:rsidRPr="00613A0A">
              <w:rPr>
                <w:b/>
              </w:rPr>
              <w:tab/>
              <w:t>PHARMACEUTICAL FORM AND CONTENTS</w:t>
            </w:r>
          </w:p>
        </w:tc>
      </w:tr>
    </w:tbl>
    <w:p w14:paraId="4ED37D3E" w14:textId="77777777" w:rsidR="00FD2FDC" w:rsidRPr="00613A0A" w:rsidRDefault="00FD2FDC" w:rsidP="00FD2FDC"/>
    <w:p w14:paraId="2278A0EC" w14:textId="77777777" w:rsidR="00FD2FDC" w:rsidRPr="00613A0A" w:rsidRDefault="00FD2FDC" w:rsidP="00FD2FDC">
      <w:r w:rsidRPr="00613A0A">
        <w:t>200 hard capsules</w:t>
      </w:r>
    </w:p>
    <w:p w14:paraId="08C238B5" w14:textId="77777777" w:rsidR="00FD2FDC" w:rsidRPr="00613A0A" w:rsidRDefault="00FD2FDC" w:rsidP="00FD2FDC"/>
    <w:p w14:paraId="1E06295C"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9BBB5EF" w14:textId="77777777" w:rsidTr="007C3184">
        <w:tc>
          <w:tcPr>
            <w:tcW w:w="9287" w:type="dxa"/>
          </w:tcPr>
          <w:p w14:paraId="6D6D6B56" w14:textId="77777777" w:rsidR="00FD2FDC" w:rsidRPr="00613A0A" w:rsidRDefault="00FD2FDC" w:rsidP="007C3184">
            <w:pPr>
              <w:rPr>
                <w:b/>
              </w:rPr>
            </w:pPr>
            <w:r w:rsidRPr="00613A0A">
              <w:rPr>
                <w:b/>
              </w:rPr>
              <w:t>5.</w:t>
            </w:r>
            <w:r w:rsidRPr="00613A0A">
              <w:rPr>
                <w:b/>
              </w:rPr>
              <w:tab/>
              <w:t>METHOD AND ROUTE(S) OF ADMINISTRATION</w:t>
            </w:r>
          </w:p>
        </w:tc>
      </w:tr>
    </w:tbl>
    <w:p w14:paraId="513F56AF" w14:textId="77777777" w:rsidR="00FD2FDC" w:rsidRPr="00613A0A" w:rsidRDefault="00FD2FDC" w:rsidP="00FD2FDC"/>
    <w:p w14:paraId="05ED4EA5" w14:textId="77777777" w:rsidR="00FD2FDC" w:rsidRPr="00613A0A" w:rsidRDefault="00FD2FDC" w:rsidP="00FD2FDC">
      <w:r w:rsidRPr="00613A0A">
        <w:t>Oral use</w:t>
      </w:r>
      <w:r w:rsidR="00D8021A" w:rsidRPr="00613A0A">
        <w:t>.</w:t>
      </w:r>
    </w:p>
    <w:p w14:paraId="7BEEC5F6" w14:textId="77777777" w:rsidR="00FD2FDC" w:rsidRPr="00613A0A" w:rsidRDefault="00FD2FDC" w:rsidP="00FD2FDC">
      <w:r w:rsidRPr="00613A0A">
        <w:t>Read the package leaflet before use</w:t>
      </w:r>
      <w:r w:rsidR="00D8021A" w:rsidRPr="00613A0A">
        <w:t>.</w:t>
      </w:r>
    </w:p>
    <w:p w14:paraId="122D6D26" w14:textId="77777777" w:rsidR="00FD2FDC" w:rsidRPr="00613A0A" w:rsidRDefault="00FD2FDC" w:rsidP="00FD2FDC"/>
    <w:p w14:paraId="73C10B2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B1E80BF" w14:textId="77777777" w:rsidTr="007C3184">
        <w:tc>
          <w:tcPr>
            <w:tcW w:w="9287" w:type="dxa"/>
          </w:tcPr>
          <w:p w14:paraId="4FD64B95"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0C3E15A1" w14:textId="77777777" w:rsidR="00FD2FDC" w:rsidRPr="00613A0A" w:rsidRDefault="00FD2FDC" w:rsidP="00FD2FDC"/>
    <w:p w14:paraId="44D066E1" w14:textId="77777777" w:rsidR="00FD2FDC" w:rsidRPr="00613A0A" w:rsidRDefault="00FD2FDC" w:rsidP="00FD2FDC">
      <w:r w:rsidRPr="00613A0A">
        <w:t>Keep out of the sight and reach of children.</w:t>
      </w:r>
    </w:p>
    <w:p w14:paraId="0A0791B8" w14:textId="77777777" w:rsidR="00FD2FDC" w:rsidRPr="00613A0A" w:rsidRDefault="00FD2FDC" w:rsidP="00FD2FDC"/>
    <w:p w14:paraId="5F6DFA5C"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1D503FB" w14:textId="77777777" w:rsidTr="007C3184">
        <w:tc>
          <w:tcPr>
            <w:tcW w:w="9287" w:type="dxa"/>
          </w:tcPr>
          <w:p w14:paraId="192A964F" w14:textId="77777777" w:rsidR="00FD2FDC" w:rsidRPr="00613A0A" w:rsidRDefault="00FD2FDC" w:rsidP="007C3184">
            <w:pPr>
              <w:rPr>
                <w:b/>
              </w:rPr>
            </w:pPr>
            <w:r w:rsidRPr="00613A0A">
              <w:rPr>
                <w:b/>
              </w:rPr>
              <w:t>7.</w:t>
            </w:r>
            <w:r w:rsidRPr="00613A0A">
              <w:rPr>
                <w:b/>
              </w:rPr>
              <w:tab/>
              <w:t>OTHER SPECIAL WARNING(S), IF NECESSARY</w:t>
            </w:r>
          </w:p>
        </w:tc>
      </w:tr>
    </w:tbl>
    <w:p w14:paraId="34067F43" w14:textId="77777777" w:rsidR="00FD2FDC" w:rsidRPr="00613A0A" w:rsidRDefault="00FD2FDC" w:rsidP="00FD2FDC"/>
    <w:p w14:paraId="784D0753" w14:textId="77777777" w:rsidR="005C0966" w:rsidRPr="00613A0A" w:rsidRDefault="005C0966" w:rsidP="00FD2FDC"/>
    <w:p w14:paraId="3E1F012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6CCEFE7" w14:textId="77777777" w:rsidTr="007C3184">
        <w:tc>
          <w:tcPr>
            <w:tcW w:w="9287" w:type="dxa"/>
          </w:tcPr>
          <w:p w14:paraId="467AF9C6" w14:textId="77777777" w:rsidR="00FD2FDC" w:rsidRPr="00613A0A" w:rsidRDefault="00FD2FDC" w:rsidP="007C3184">
            <w:pPr>
              <w:rPr>
                <w:b/>
              </w:rPr>
            </w:pPr>
            <w:r w:rsidRPr="00613A0A">
              <w:rPr>
                <w:b/>
              </w:rPr>
              <w:t>8.</w:t>
            </w:r>
            <w:r w:rsidRPr="00613A0A">
              <w:rPr>
                <w:b/>
              </w:rPr>
              <w:tab/>
              <w:t>EXPIRY DATE</w:t>
            </w:r>
          </w:p>
        </w:tc>
      </w:tr>
    </w:tbl>
    <w:p w14:paraId="2F1C5BFE" w14:textId="77777777" w:rsidR="00FD2FDC" w:rsidRPr="00613A0A" w:rsidRDefault="00FD2FDC" w:rsidP="00FD2FDC"/>
    <w:p w14:paraId="6E01E87A" w14:textId="77777777" w:rsidR="00FD2FDC" w:rsidRPr="00613A0A" w:rsidRDefault="00FD2FDC" w:rsidP="00FD2FDC">
      <w:r w:rsidRPr="00613A0A">
        <w:t xml:space="preserve">EXP </w:t>
      </w:r>
    </w:p>
    <w:p w14:paraId="5A407BEB" w14:textId="77777777" w:rsidR="00FD2FDC" w:rsidRPr="00613A0A" w:rsidRDefault="00FD2FDC" w:rsidP="00FD2FDC"/>
    <w:p w14:paraId="76DEB9E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5D0969B" w14:textId="77777777" w:rsidTr="007C3184">
        <w:tc>
          <w:tcPr>
            <w:tcW w:w="9287" w:type="dxa"/>
          </w:tcPr>
          <w:p w14:paraId="598F3427" w14:textId="77777777" w:rsidR="00FD2FDC" w:rsidRPr="00613A0A" w:rsidRDefault="00FD2FDC" w:rsidP="007C3184">
            <w:pPr>
              <w:rPr>
                <w:b/>
              </w:rPr>
            </w:pPr>
            <w:r w:rsidRPr="00613A0A">
              <w:rPr>
                <w:b/>
              </w:rPr>
              <w:t>9.</w:t>
            </w:r>
            <w:r w:rsidRPr="00613A0A">
              <w:rPr>
                <w:b/>
              </w:rPr>
              <w:tab/>
              <w:t>SPECIAL STORAGE CONDITIONS</w:t>
            </w:r>
          </w:p>
        </w:tc>
      </w:tr>
    </w:tbl>
    <w:p w14:paraId="0E2E9B5E" w14:textId="77777777" w:rsidR="00FD2FDC" w:rsidRPr="00613A0A" w:rsidRDefault="00FD2FDC" w:rsidP="00FD2FDC"/>
    <w:p w14:paraId="2D0B1D92" w14:textId="77777777" w:rsidR="005C0966" w:rsidRPr="00613A0A" w:rsidRDefault="005C0966" w:rsidP="00FD2FDC"/>
    <w:p w14:paraId="1E7A3B4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82E641D" w14:textId="77777777" w:rsidTr="007C3184">
        <w:tc>
          <w:tcPr>
            <w:tcW w:w="9287" w:type="dxa"/>
          </w:tcPr>
          <w:p w14:paraId="52404F48" w14:textId="77777777" w:rsidR="00FD2FDC" w:rsidRPr="00613A0A" w:rsidRDefault="00FD2FDC" w:rsidP="00752594">
            <w:pPr>
              <w:keepNext/>
              <w:ind w:left="562" w:hanging="562"/>
              <w:rPr>
                <w:b/>
              </w:rPr>
            </w:pPr>
            <w:r w:rsidRPr="00613A0A">
              <w:rPr>
                <w:b/>
              </w:rPr>
              <w:lastRenderedPageBreak/>
              <w:t>10.</w:t>
            </w:r>
            <w:r w:rsidRPr="00613A0A">
              <w:rPr>
                <w:b/>
              </w:rPr>
              <w:tab/>
              <w:t>SPECIAL PRECAUTIONS FOR DISPOSAL OF UNUSED MEDICINAL PRODUCTS OR WASTE MATERIALS DERIVED FROM SUCH MEDICINAL PRODUCTS, IF APPROPRIATE</w:t>
            </w:r>
          </w:p>
        </w:tc>
      </w:tr>
    </w:tbl>
    <w:p w14:paraId="76C34FAC" w14:textId="77777777" w:rsidR="00FD2FDC" w:rsidRPr="00613A0A" w:rsidRDefault="00FD2FDC" w:rsidP="00752594">
      <w:pPr>
        <w:keepNext/>
      </w:pPr>
    </w:p>
    <w:p w14:paraId="3DD480F5" w14:textId="77777777" w:rsidR="00FD2FDC" w:rsidRPr="00613A0A" w:rsidRDefault="00FD2FDC" w:rsidP="00752594">
      <w:pPr>
        <w:keepNext/>
      </w:pPr>
    </w:p>
    <w:p w14:paraId="1C63FA11" w14:textId="77777777" w:rsidR="005C0966" w:rsidRPr="00613A0A" w:rsidRDefault="005C0966" w:rsidP="0075259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65F7FB4" w14:textId="77777777" w:rsidTr="007C3184">
        <w:tc>
          <w:tcPr>
            <w:tcW w:w="9287" w:type="dxa"/>
          </w:tcPr>
          <w:p w14:paraId="427D2775"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28B3122E" w14:textId="77777777" w:rsidR="00FD2FDC" w:rsidRPr="00613A0A" w:rsidRDefault="00FD2FDC" w:rsidP="00FD2FDC"/>
    <w:p w14:paraId="78CD36DD" w14:textId="77777777" w:rsidR="00187EAB" w:rsidRPr="00912A41" w:rsidRDefault="00187EAB" w:rsidP="00187EAB">
      <w:pPr>
        <w:rPr>
          <w:lang w:val="de-DE"/>
        </w:rPr>
      </w:pPr>
      <w:r w:rsidRPr="00912A41">
        <w:rPr>
          <w:lang w:val="de-DE"/>
        </w:rPr>
        <w:t>Upjohn EESV</w:t>
      </w:r>
    </w:p>
    <w:p w14:paraId="73BEB96A" w14:textId="77777777" w:rsidR="00187EAB" w:rsidRPr="00912A41" w:rsidRDefault="00187EAB" w:rsidP="00187EAB">
      <w:pPr>
        <w:rPr>
          <w:lang w:val="de-DE"/>
        </w:rPr>
      </w:pPr>
      <w:r w:rsidRPr="00912A41">
        <w:rPr>
          <w:lang w:val="de-DE"/>
        </w:rPr>
        <w:t>Rivium Westlaan 142</w:t>
      </w:r>
    </w:p>
    <w:p w14:paraId="76DBFE88" w14:textId="77777777" w:rsidR="00187EAB" w:rsidRPr="00912A41" w:rsidRDefault="00187EAB" w:rsidP="00187EAB">
      <w:pPr>
        <w:rPr>
          <w:lang w:val="de-DE"/>
        </w:rPr>
      </w:pPr>
      <w:r w:rsidRPr="00912A41">
        <w:rPr>
          <w:lang w:val="de-DE"/>
        </w:rPr>
        <w:t>2909 LD Capelle aan den IJssel</w:t>
      </w:r>
    </w:p>
    <w:p w14:paraId="70C09E51" w14:textId="77777777" w:rsidR="005F562C" w:rsidRDefault="00187EAB" w:rsidP="005F562C">
      <w:r>
        <w:t>Netherlands</w:t>
      </w:r>
    </w:p>
    <w:p w14:paraId="28866D75" w14:textId="77777777" w:rsidR="00FD2FDC" w:rsidRPr="00613A0A" w:rsidRDefault="00FD2FDC" w:rsidP="00FD2FDC"/>
    <w:p w14:paraId="4821E7D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E375165" w14:textId="77777777" w:rsidTr="007C3184">
        <w:tc>
          <w:tcPr>
            <w:tcW w:w="9287" w:type="dxa"/>
          </w:tcPr>
          <w:p w14:paraId="57C8D244" w14:textId="77777777" w:rsidR="00FD2FDC" w:rsidRPr="00613A0A" w:rsidRDefault="00FD2FDC" w:rsidP="007C3184">
            <w:pPr>
              <w:rPr>
                <w:b/>
              </w:rPr>
            </w:pPr>
            <w:r w:rsidRPr="00613A0A">
              <w:rPr>
                <w:b/>
              </w:rPr>
              <w:t>12.</w:t>
            </w:r>
            <w:r w:rsidRPr="00613A0A">
              <w:rPr>
                <w:b/>
              </w:rPr>
              <w:tab/>
              <w:t>MARKETING AUTHORISATION NUMBER(S)</w:t>
            </w:r>
          </w:p>
        </w:tc>
      </w:tr>
    </w:tbl>
    <w:p w14:paraId="3B3A6F9A" w14:textId="77777777" w:rsidR="00FD2FDC" w:rsidRPr="00613A0A" w:rsidRDefault="00FD2FDC" w:rsidP="00FD2FDC"/>
    <w:p w14:paraId="4BD82D9A" w14:textId="77777777" w:rsidR="00FD2FDC" w:rsidRPr="00613A0A" w:rsidRDefault="00FD2FDC" w:rsidP="00FD2FDC">
      <w:r w:rsidRPr="00613A0A">
        <w:t>EU/1/04/279/031</w:t>
      </w:r>
    </w:p>
    <w:p w14:paraId="3F5A51CD" w14:textId="77777777" w:rsidR="00FD2FDC" w:rsidRPr="00613A0A" w:rsidRDefault="00FD2FDC" w:rsidP="00FD2FDC"/>
    <w:p w14:paraId="0700EBA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2BAB355" w14:textId="77777777" w:rsidTr="007C3184">
        <w:tc>
          <w:tcPr>
            <w:tcW w:w="9287" w:type="dxa"/>
          </w:tcPr>
          <w:p w14:paraId="495E539E" w14:textId="77777777" w:rsidR="00FD2FDC" w:rsidRPr="00613A0A" w:rsidRDefault="00FD2FDC" w:rsidP="007C3184">
            <w:pPr>
              <w:rPr>
                <w:b/>
              </w:rPr>
            </w:pPr>
            <w:r w:rsidRPr="00613A0A">
              <w:rPr>
                <w:b/>
              </w:rPr>
              <w:t>13.</w:t>
            </w:r>
            <w:r w:rsidRPr="00613A0A">
              <w:rPr>
                <w:b/>
              </w:rPr>
              <w:tab/>
              <w:t>BATCH NUMBER</w:t>
            </w:r>
          </w:p>
        </w:tc>
      </w:tr>
    </w:tbl>
    <w:p w14:paraId="0F7EA30B" w14:textId="77777777" w:rsidR="00FD2FDC" w:rsidRPr="00613A0A" w:rsidRDefault="00FD2FDC" w:rsidP="00FD2FDC"/>
    <w:p w14:paraId="08418456" w14:textId="77777777" w:rsidR="00FD2FDC" w:rsidRPr="00613A0A" w:rsidRDefault="00FD2FDC" w:rsidP="00FD2FDC">
      <w:r w:rsidRPr="00613A0A">
        <w:t>Lot</w:t>
      </w:r>
    </w:p>
    <w:p w14:paraId="547E9894" w14:textId="77777777" w:rsidR="00FD2FDC" w:rsidRPr="00613A0A" w:rsidRDefault="00FD2FDC" w:rsidP="00FD2FDC"/>
    <w:p w14:paraId="17B04E9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0D3A6B5" w14:textId="77777777" w:rsidTr="007C3184">
        <w:tc>
          <w:tcPr>
            <w:tcW w:w="9287" w:type="dxa"/>
          </w:tcPr>
          <w:p w14:paraId="61C3D51D" w14:textId="77777777" w:rsidR="00FD2FDC" w:rsidRPr="00613A0A" w:rsidRDefault="00FD2FDC" w:rsidP="007C3184">
            <w:pPr>
              <w:rPr>
                <w:b/>
              </w:rPr>
            </w:pPr>
            <w:r w:rsidRPr="00613A0A">
              <w:rPr>
                <w:b/>
              </w:rPr>
              <w:t>14.</w:t>
            </w:r>
            <w:r w:rsidRPr="00613A0A">
              <w:rPr>
                <w:b/>
              </w:rPr>
              <w:tab/>
              <w:t>GENERAL CLASSIFICATION FOR SUPPLY</w:t>
            </w:r>
          </w:p>
        </w:tc>
      </w:tr>
    </w:tbl>
    <w:p w14:paraId="42AF3A2E" w14:textId="77777777" w:rsidR="00FD2FDC" w:rsidRPr="00613A0A" w:rsidRDefault="00FD2FDC" w:rsidP="00FD2FDC"/>
    <w:p w14:paraId="5757DB0A" w14:textId="77777777" w:rsidR="00FD2FDC" w:rsidRPr="00613A0A" w:rsidRDefault="00FD2FDC" w:rsidP="00FD2FDC"/>
    <w:p w14:paraId="607AF0C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3C552BD" w14:textId="77777777" w:rsidTr="007C3184">
        <w:tc>
          <w:tcPr>
            <w:tcW w:w="9287" w:type="dxa"/>
          </w:tcPr>
          <w:p w14:paraId="67744D46" w14:textId="77777777" w:rsidR="00FD2FDC" w:rsidRPr="00613A0A" w:rsidRDefault="00FD2FDC" w:rsidP="007C3184">
            <w:pPr>
              <w:rPr>
                <w:b/>
              </w:rPr>
            </w:pPr>
            <w:r w:rsidRPr="00613A0A">
              <w:rPr>
                <w:b/>
              </w:rPr>
              <w:t>15.</w:t>
            </w:r>
            <w:r w:rsidRPr="00613A0A">
              <w:rPr>
                <w:b/>
              </w:rPr>
              <w:tab/>
              <w:t>INSTRUCTIONS ON USE</w:t>
            </w:r>
          </w:p>
        </w:tc>
      </w:tr>
    </w:tbl>
    <w:p w14:paraId="74041478" w14:textId="77777777" w:rsidR="00FD2FDC" w:rsidRPr="00613A0A" w:rsidRDefault="00FD2FDC" w:rsidP="00FD2FDC"/>
    <w:p w14:paraId="5B922A84" w14:textId="77777777" w:rsidR="00FD2FDC" w:rsidRPr="00613A0A" w:rsidRDefault="00FD2FDC" w:rsidP="00FD2FDC"/>
    <w:p w14:paraId="1175EB96" w14:textId="77777777" w:rsidR="005C0966" w:rsidRPr="00613A0A" w:rsidRDefault="005C0966" w:rsidP="00FD2FDC"/>
    <w:p w14:paraId="73DBA6F7" w14:textId="77777777" w:rsidR="00FD2FDC" w:rsidRPr="00613A0A" w:rsidRDefault="00FD2FDC" w:rsidP="00FD2FDC">
      <w:pPr>
        <w:pBdr>
          <w:top w:val="single" w:sz="4" w:space="1" w:color="auto"/>
          <w:left w:val="single" w:sz="4" w:space="4" w:color="auto"/>
          <w:bottom w:val="single" w:sz="4" w:space="1" w:color="auto"/>
          <w:right w:val="single" w:sz="4" w:space="4" w:color="auto"/>
        </w:pBdr>
      </w:pPr>
      <w:r w:rsidRPr="00613A0A">
        <w:rPr>
          <w:b/>
        </w:rPr>
        <w:t>16.</w:t>
      </w:r>
      <w:r w:rsidRPr="00613A0A">
        <w:tab/>
      </w:r>
      <w:r w:rsidRPr="00613A0A">
        <w:rPr>
          <w:b/>
        </w:rPr>
        <w:t>INFORMATION IN BRAILLE</w:t>
      </w:r>
    </w:p>
    <w:p w14:paraId="4CA14AE4" w14:textId="77777777" w:rsidR="00FD2FDC" w:rsidRPr="00613A0A" w:rsidRDefault="00FD2FDC" w:rsidP="00FD2FDC"/>
    <w:p w14:paraId="62C2DBBA" w14:textId="77777777" w:rsidR="00FD2FDC" w:rsidRPr="00613A0A" w:rsidRDefault="00FD2FDC" w:rsidP="00FD2FDC">
      <w:r w:rsidRPr="00613A0A">
        <w:t>Lyrica 150 mg</w:t>
      </w:r>
    </w:p>
    <w:p w14:paraId="687452AC" w14:textId="77777777" w:rsidR="00FD2FDC" w:rsidRPr="00613A0A" w:rsidRDefault="00FD2FDC" w:rsidP="00FD2FDC"/>
    <w:p w14:paraId="51948419" w14:textId="77777777" w:rsidR="00733FA0" w:rsidRPr="00613A0A" w:rsidRDefault="00733FA0"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733FA0" w:rsidRPr="00613A0A" w14:paraId="1766996F" w14:textId="77777777" w:rsidTr="007D1195">
        <w:tc>
          <w:tcPr>
            <w:tcW w:w="9289" w:type="dxa"/>
          </w:tcPr>
          <w:p w14:paraId="499C9756" w14:textId="77777777" w:rsidR="00733FA0" w:rsidRPr="00613A0A" w:rsidRDefault="00733FA0"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5618ECF9" w14:textId="77777777" w:rsidR="00733FA0" w:rsidRPr="00613A0A" w:rsidRDefault="00733FA0" w:rsidP="00733FA0"/>
    <w:p w14:paraId="1547E866" w14:textId="77777777" w:rsidR="00733FA0" w:rsidRPr="00613A0A" w:rsidRDefault="00733FA0" w:rsidP="00733FA0">
      <w:pPr>
        <w:rPr>
          <w:highlight w:val="lightGray"/>
        </w:rPr>
      </w:pPr>
      <w:r w:rsidRPr="00613A0A">
        <w:rPr>
          <w:highlight w:val="lightGray"/>
        </w:rPr>
        <w:t>2D barcode carrying the unique identifier included.</w:t>
      </w:r>
    </w:p>
    <w:p w14:paraId="02AB3FAA" w14:textId="77777777" w:rsidR="00733FA0" w:rsidRPr="00613A0A" w:rsidRDefault="00733FA0" w:rsidP="00733FA0"/>
    <w:p w14:paraId="7EB60F7B" w14:textId="77777777" w:rsidR="00733FA0" w:rsidRPr="00613A0A" w:rsidRDefault="00733FA0" w:rsidP="00733FA0">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733FA0" w:rsidRPr="00613A0A" w14:paraId="36C78C28" w14:textId="77777777" w:rsidTr="007D1195">
        <w:tc>
          <w:tcPr>
            <w:tcW w:w="9289" w:type="dxa"/>
          </w:tcPr>
          <w:p w14:paraId="297CE0C4" w14:textId="77777777" w:rsidR="00733FA0" w:rsidRPr="00613A0A" w:rsidRDefault="00733FA0"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2058A2EA" w14:textId="77777777" w:rsidR="00733FA0" w:rsidRPr="00613A0A" w:rsidRDefault="00733FA0" w:rsidP="00733FA0"/>
    <w:p w14:paraId="036EB052" w14:textId="77777777" w:rsidR="00733FA0" w:rsidRPr="00613A0A" w:rsidRDefault="00733FA0" w:rsidP="00733FA0">
      <w:r w:rsidRPr="00613A0A">
        <w:t xml:space="preserve">PC </w:t>
      </w:r>
    </w:p>
    <w:p w14:paraId="486EEDF0" w14:textId="77777777" w:rsidR="00733FA0" w:rsidRPr="00613A0A" w:rsidRDefault="00733FA0" w:rsidP="00733FA0">
      <w:r w:rsidRPr="00613A0A">
        <w:t>SN</w:t>
      </w:r>
    </w:p>
    <w:p w14:paraId="62AAFA36" w14:textId="77777777" w:rsidR="00733FA0" w:rsidRPr="00613A0A" w:rsidRDefault="00733FA0" w:rsidP="00733FA0">
      <w:r w:rsidRPr="00613A0A">
        <w:t xml:space="preserve">NN </w:t>
      </w:r>
    </w:p>
    <w:p w14:paraId="544DC448"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77E3547" w14:textId="77777777" w:rsidTr="007C3184">
        <w:trPr>
          <w:trHeight w:val="1040"/>
        </w:trPr>
        <w:tc>
          <w:tcPr>
            <w:tcW w:w="9287" w:type="dxa"/>
          </w:tcPr>
          <w:p w14:paraId="466FCFC1" w14:textId="77777777" w:rsidR="00FD2FDC" w:rsidRPr="00613A0A" w:rsidRDefault="00FD2FDC" w:rsidP="007C3184">
            <w:r w:rsidRPr="00613A0A">
              <w:rPr>
                <w:b/>
              </w:rPr>
              <w:lastRenderedPageBreak/>
              <w:t>PARTICULARS TO APPEAR ON THE OUTER PACKAGING</w:t>
            </w:r>
          </w:p>
          <w:p w14:paraId="4A81F189" w14:textId="77777777" w:rsidR="00FD2FDC" w:rsidRPr="00613A0A" w:rsidRDefault="00FD2FDC" w:rsidP="007C3184"/>
          <w:p w14:paraId="761BE71D" w14:textId="77777777" w:rsidR="00FD2FDC" w:rsidRPr="00613A0A" w:rsidRDefault="00FD2FDC" w:rsidP="0072125C">
            <w:r w:rsidRPr="00613A0A">
              <w:rPr>
                <w:b/>
              </w:rPr>
              <w:t>Carton of blister pack (14, 56, 100</w:t>
            </w:r>
            <w:r w:rsidR="00816F7C">
              <w:rPr>
                <w:b/>
              </w:rPr>
              <w:t>, and 112</w:t>
            </w:r>
            <w:r w:rsidRPr="00613A0A">
              <w:rPr>
                <w:b/>
              </w:rPr>
              <w:t>) and perforated unit dose blister pack (100) for 150 mg hard capsules</w:t>
            </w:r>
          </w:p>
        </w:tc>
      </w:tr>
    </w:tbl>
    <w:p w14:paraId="2FCEB471" w14:textId="77777777" w:rsidR="00FD2FDC" w:rsidRPr="00613A0A" w:rsidRDefault="00FD2FDC" w:rsidP="00FD2FDC"/>
    <w:p w14:paraId="27ED301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120E930" w14:textId="77777777" w:rsidTr="007C3184">
        <w:tc>
          <w:tcPr>
            <w:tcW w:w="9287" w:type="dxa"/>
          </w:tcPr>
          <w:p w14:paraId="515B92F0" w14:textId="77777777" w:rsidR="00FD2FDC" w:rsidRPr="00613A0A" w:rsidRDefault="00FD2FDC" w:rsidP="007C3184">
            <w:pPr>
              <w:rPr>
                <w:b/>
              </w:rPr>
            </w:pPr>
            <w:r w:rsidRPr="00613A0A">
              <w:rPr>
                <w:b/>
              </w:rPr>
              <w:t>1.</w:t>
            </w:r>
            <w:r w:rsidRPr="00613A0A">
              <w:rPr>
                <w:b/>
              </w:rPr>
              <w:tab/>
              <w:t>NAME OF THE MEDICINAL PRODUCT</w:t>
            </w:r>
          </w:p>
        </w:tc>
      </w:tr>
    </w:tbl>
    <w:p w14:paraId="269EB4C6" w14:textId="77777777" w:rsidR="00FD2FDC" w:rsidRPr="00613A0A" w:rsidRDefault="00FD2FDC" w:rsidP="00FD2FDC"/>
    <w:p w14:paraId="3189DDB5" w14:textId="77777777" w:rsidR="00FD2FDC" w:rsidRPr="00613A0A" w:rsidRDefault="00FD2FDC" w:rsidP="00FD2FDC">
      <w:r w:rsidRPr="00613A0A">
        <w:t>Lyrica 150 mg hard capsules</w:t>
      </w:r>
    </w:p>
    <w:p w14:paraId="110B3110" w14:textId="77777777" w:rsidR="00FD2FDC" w:rsidRPr="00613A0A" w:rsidRDefault="009D0949" w:rsidP="00FD2FDC">
      <w:r>
        <w:t>p</w:t>
      </w:r>
      <w:r w:rsidR="00FD2FDC" w:rsidRPr="00613A0A">
        <w:t xml:space="preserve">regabalin </w:t>
      </w:r>
    </w:p>
    <w:p w14:paraId="7565F126" w14:textId="77777777" w:rsidR="00FD2FDC" w:rsidRPr="00613A0A" w:rsidRDefault="00FD2FDC" w:rsidP="00FD2FDC"/>
    <w:p w14:paraId="62E143C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24ED851" w14:textId="77777777" w:rsidTr="007C3184">
        <w:tc>
          <w:tcPr>
            <w:tcW w:w="9287" w:type="dxa"/>
          </w:tcPr>
          <w:p w14:paraId="76F2F932" w14:textId="77777777" w:rsidR="00FD2FDC" w:rsidRPr="00613A0A" w:rsidRDefault="00FD2FDC" w:rsidP="007C3184">
            <w:pPr>
              <w:rPr>
                <w:b/>
              </w:rPr>
            </w:pPr>
            <w:r w:rsidRPr="00613A0A">
              <w:rPr>
                <w:b/>
              </w:rPr>
              <w:t>2.</w:t>
            </w:r>
            <w:r w:rsidRPr="00613A0A">
              <w:rPr>
                <w:b/>
              </w:rPr>
              <w:tab/>
              <w:t>STATEMENT OF ACTIVE SUBSTANCE(S)</w:t>
            </w:r>
          </w:p>
        </w:tc>
      </w:tr>
    </w:tbl>
    <w:p w14:paraId="05CD7DA9" w14:textId="77777777" w:rsidR="00FD2FDC" w:rsidRPr="00613A0A" w:rsidRDefault="00FD2FDC" w:rsidP="00FD2FDC"/>
    <w:p w14:paraId="375A74E4" w14:textId="77777777" w:rsidR="00FD2FDC" w:rsidRPr="00613A0A" w:rsidRDefault="00FD2FDC" w:rsidP="00FD2FDC">
      <w:r w:rsidRPr="00613A0A">
        <w:t>Each hard capsule contains 150 mg pregabalin</w:t>
      </w:r>
      <w:r w:rsidR="001166FF" w:rsidRPr="00613A0A">
        <w:t>.</w:t>
      </w:r>
    </w:p>
    <w:p w14:paraId="24432705" w14:textId="77777777" w:rsidR="00FD2FDC" w:rsidRPr="00613A0A" w:rsidRDefault="00FD2FDC" w:rsidP="00FD2FDC"/>
    <w:p w14:paraId="3F3CBCA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3A4BA7B" w14:textId="77777777" w:rsidTr="007C3184">
        <w:tc>
          <w:tcPr>
            <w:tcW w:w="9287" w:type="dxa"/>
          </w:tcPr>
          <w:p w14:paraId="181DA08B" w14:textId="77777777" w:rsidR="00FD2FDC" w:rsidRPr="00613A0A" w:rsidRDefault="00FD2FDC" w:rsidP="007C3184">
            <w:pPr>
              <w:rPr>
                <w:b/>
              </w:rPr>
            </w:pPr>
            <w:r w:rsidRPr="00613A0A">
              <w:rPr>
                <w:b/>
              </w:rPr>
              <w:t>3.</w:t>
            </w:r>
            <w:r w:rsidRPr="00613A0A">
              <w:rPr>
                <w:b/>
              </w:rPr>
              <w:tab/>
              <w:t>LIST OF EXCIPIENTS</w:t>
            </w:r>
          </w:p>
        </w:tc>
      </w:tr>
    </w:tbl>
    <w:p w14:paraId="2192CD30" w14:textId="77777777" w:rsidR="00FD2FDC" w:rsidRPr="00613A0A" w:rsidRDefault="00FD2FDC" w:rsidP="00FD2FDC"/>
    <w:p w14:paraId="17D66F60" w14:textId="77777777" w:rsidR="00FD2FDC" w:rsidRPr="00613A0A" w:rsidRDefault="00FD2FDC" w:rsidP="00FD2FDC">
      <w:r w:rsidRPr="00613A0A">
        <w:t>This product contains lactose monohydrate</w:t>
      </w:r>
      <w:r w:rsidR="009D0949">
        <w:t>.</w:t>
      </w:r>
      <w:r w:rsidRPr="00613A0A">
        <w:t xml:space="preserve"> </w:t>
      </w:r>
      <w:r w:rsidR="00FB61F2">
        <w:t>S</w:t>
      </w:r>
      <w:r w:rsidRPr="00613A0A">
        <w:t>ee the package leaflet for further information.</w:t>
      </w:r>
    </w:p>
    <w:p w14:paraId="187B6D8D" w14:textId="77777777" w:rsidR="00FD2FDC" w:rsidRPr="00613A0A" w:rsidRDefault="00FD2FDC" w:rsidP="00FD2FDC"/>
    <w:p w14:paraId="52266C2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0C425B8" w14:textId="77777777" w:rsidTr="007C3184">
        <w:tc>
          <w:tcPr>
            <w:tcW w:w="9287" w:type="dxa"/>
          </w:tcPr>
          <w:p w14:paraId="270EE06B" w14:textId="77777777" w:rsidR="00FD2FDC" w:rsidRPr="00613A0A" w:rsidRDefault="00FD2FDC" w:rsidP="007C3184">
            <w:pPr>
              <w:rPr>
                <w:b/>
              </w:rPr>
            </w:pPr>
            <w:r w:rsidRPr="00613A0A">
              <w:rPr>
                <w:b/>
              </w:rPr>
              <w:t>4.</w:t>
            </w:r>
            <w:r w:rsidRPr="00613A0A">
              <w:rPr>
                <w:b/>
              </w:rPr>
              <w:tab/>
              <w:t>PHARMACEUTICAL FORM AND CONTENTS</w:t>
            </w:r>
          </w:p>
        </w:tc>
      </w:tr>
    </w:tbl>
    <w:p w14:paraId="7FE7A3D6" w14:textId="77777777" w:rsidR="00FD2FDC" w:rsidRPr="00613A0A" w:rsidRDefault="00FD2FDC" w:rsidP="00FD2FDC"/>
    <w:p w14:paraId="74853815" w14:textId="77777777" w:rsidR="00FD2FDC" w:rsidRPr="00613A0A" w:rsidRDefault="00FD2FDC" w:rsidP="00FD2FDC">
      <w:r w:rsidRPr="00613A0A">
        <w:t>14 hard capsules</w:t>
      </w:r>
    </w:p>
    <w:p w14:paraId="35C58639" w14:textId="77777777" w:rsidR="00FD2FDC" w:rsidRPr="00613A0A" w:rsidRDefault="00FD2FDC" w:rsidP="00FD2FDC">
      <w:pPr>
        <w:rPr>
          <w:highlight w:val="lightGray"/>
        </w:rPr>
      </w:pPr>
      <w:r w:rsidRPr="00613A0A">
        <w:rPr>
          <w:highlight w:val="lightGray"/>
        </w:rPr>
        <w:t>56 hard capsules</w:t>
      </w:r>
    </w:p>
    <w:p w14:paraId="75BB17A3" w14:textId="77777777" w:rsidR="00FD2FDC" w:rsidRPr="00613A0A" w:rsidRDefault="00FD2FDC" w:rsidP="00FD2FDC">
      <w:pPr>
        <w:rPr>
          <w:highlight w:val="lightGray"/>
        </w:rPr>
      </w:pPr>
      <w:r w:rsidRPr="00613A0A">
        <w:rPr>
          <w:highlight w:val="lightGray"/>
        </w:rPr>
        <w:t>100 hard capsules</w:t>
      </w:r>
    </w:p>
    <w:p w14:paraId="2586CDBD" w14:textId="77777777" w:rsidR="00FD2FDC" w:rsidRPr="00613A0A" w:rsidRDefault="00FD2FDC" w:rsidP="00FD2FDC">
      <w:r w:rsidRPr="00613A0A">
        <w:rPr>
          <w:highlight w:val="lightGray"/>
        </w:rPr>
        <w:t>100 x 1 hard capsules</w:t>
      </w:r>
    </w:p>
    <w:p w14:paraId="3F8F9983" w14:textId="77777777" w:rsidR="00816F7C" w:rsidRPr="00F91650" w:rsidRDefault="00816F7C" w:rsidP="00816F7C">
      <w:pPr>
        <w:rPr>
          <w:highlight w:val="lightGray"/>
        </w:rPr>
      </w:pPr>
      <w:r w:rsidRPr="00F91650">
        <w:rPr>
          <w:highlight w:val="lightGray"/>
        </w:rPr>
        <w:t>112</w:t>
      </w:r>
      <w:r>
        <w:rPr>
          <w:highlight w:val="lightGray"/>
        </w:rPr>
        <w:t> </w:t>
      </w:r>
      <w:r w:rsidRPr="00F91650">
        <w:rPr>
          <w:highlight w:val="lightGray"/>
        </w:rPr>
        <w:t>hard capsules</w:t>
      </w:r>
    </w:p>
    <w:p w14:paraId="030105DE" w14:textId="77777777" w:rsidR="00FD2FDC" w:rsidRPr="00613A0A" w:rsidRDefault="00FD2FDC" w:rsidP="00FD2FDC"/>
    <w:p w14:paraId="594ACFD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BAA682A" w14:textId="77777777" w:rsidTr="007C3184">
        <w:tc>
          <w:tcPr>
            <w:tcW w:w="9287" w:type="dxa"/>
          </w:tcPr>
          <w:p w14:paraId="261556A9" w14:textId="77777777" w:rsidR="00FD2FDC" w:rsidRPr="00613A0A" w:rsidRDefault="00FD2FDC" w:rsidP="007C3184">
            <w:pPr>
              <w:rPr>
                <w:b/>
              </w:rPr>
            </w:pPr>
            <w:r w:rsidRPr="00613A0A">
              <w:rPr>
                <w:b/>
              </w:rPr>
              <w:t>5.</w:t>
            </w:r>
            <w:r w:rsidRPr="00613A0A">
              <w:rPr>
                <w:b/>
              </w:rPr>
              <w:tab/>
              <w:t>METHOD AND ROUTE(S) OF ADMINISTRATION</w:t>
            </w:r>
          </w:p>
        </w:tc>
      </w:tr>
    </w:tbl>
    <w:p w14:paraId="736AD3C5" w14:textId="77777777" w:rsidR="00FD2FDC" w:rsidRPr="00613A0A" w:rsidRDefault="00FD2FDC" w:rsidP="00FD2FDC"/>
    <w:p w14:paraId="644B1577" w14:textId="77777777" w:rsidR="00FD2FDC" w:rsidRPr="00613A0A" w:rsidRDefault="00FD2FDC" w:rsidP="00FD2FDC">
      <w:r w:rsidRPr="00613A0A">
        <w:t>Oral use</w:t>
      </w:r>
      <w:r w:rsidR="00D8021A" w:rsidRPr="00613A0A">
        <w:t>.</w:t>
      </w:r>
    </w:p>
    <w:p w14:paraId="2F835B76" w14:textId="77777777" w:rsidR="00FD2FDC" w:rsidRPr="00613A0A" w:rsidRDefault="00FD2FDC" w:rsidP="00FD2FDC">
      <w:r w:rsidRPr="00613A0A">
        <w:t>Read the package leaflet before use</w:t>
      </w:r>
      <w:r w:rsidR="00D8021A" w:rsidRPr="00613A0A">
        <w:t>.</w:t>
      </w:r>
    </w:p>
    <w:p w14:paraId="5D58808D" w14:textId="77777777" w:rsidR="00FD2FDC" w:rsidRPr="00613A0A" w:rsidRDefault="00FD2FDC" w:rsidP="00FD2FDC"/>
    <w:p w14:paraId="2748946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A7FCB7A" w14:textId="77777777" w:rsidTr="007C3184">
        <w:tc>
          <w:tcPr>
            <w:tcW w:w="9287" w:type="dxa"/>
          </w:tcPr>
          <w:p w14:paraId="26717AC6"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43AE0773" w14:textId="77777777" w:rsidR="00FD2FDC" w:rsidRPr="00613A0A" w:rsidRDefault="00FD2FDC" w:rsidP="00FD2FDC"/>
    <w:p w14:paraId="0660917C" w14:textId="77777777" w:rsidR="00FD2FDC" w:rsidRPr="00613A0A" w:rsidRDefault="00FD2FDC" w:rsidP="00FD2FDC">
      <w:r w:rsidRPr="00613A0A">
        <w:t>Keep out of the sight and reach of children.</w:t>
      </w:r>
    </w:p>
    <w:p w14:paraId="41B9F932" w14:textId="77777777" w:rsidR="00FD2FDC" w:rsidRPr="00613A0A" w:rsidRDefault="00FD2FDC" w:rsidP="00FD2FDC"/>
    <w:p w14:paraId="1699C10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DAD1128" w14:textId="77777777" w:rsidTr="007C3184">
        <w:tc>
          <w:tcPr>
            <w:tcW w:w="9287" w:type="dxa"/>
          </w:tcPr>
          <w:p w14:paraId="238E85BB" w14:textId="77777777" w:rsidR="00FD2FDC" w:rsidRPr="00613A0A" w:rsidRDefault="00FD2FDC" w:rsidP="007C3184">
            <w:pPr>
              <w:rPr>
                <w:b/>
              </w:rPr>
            </w:pPr>
            <w:r w:rsidRPr="00613A0A">
              <w:rPr>
                <w:b/>
              </w:rPr>
              <w:t>7.</w:t>
            </w:r>
            <w:r w:rsidRPr="00613A0A">
              <w:rPr>
                <w:b/>
              </w:rPr>
              <w:tab/>
              <w:t>OTHER SPECIAL WARNING(S), IF NECESSARY</w:t>
            </w:r>
          </w:p>
        </w:tc>
      </w:tr>
    </w:tbl>
    <w:p w14:paraId="6377E42D" w14:textId="77777777" w:rsidR="00FD2FDC" w:rsidRPr="00613A0A" w:rsidRDefault="00FD2FDC" w:rsidP="00FD2FDC"/>
    <w:p w14:paraId="0979787B" w14:textId="77777777" w:rsidR="00FD2FDC" w:rsidRPr="00613A0A" w:rsidRDefault="00FD2FDC" w:rsidP="00FD2FDC">
      <w:pPr>
        <w:rPr>
          <w:lang w:eastAsia="en-GB"/>
        </w:rPr>
      </w:pPr>
      <w:r w:rsidRPr="00613A0A">
        <w:rPr>
          <w:lang w:eastAsia="en-GB"/>
        </w:rPr>
        <w:t>Sealed Pack</w:t>
      </w:r>
    </w:p>
    <w:p w14:paraId="140FA9E7" w14:textId="77777777" w:rsidR="00FD2FDC" w:rsidRPr="00613A0A" w:rsidRDefault="00FD2FDC" w:rsidP="00FD2FDC">
      <w:r w:rsidRPr="00613A0A">
        <w:rPr>
          <w:lang w:eastAsia="en-GB"/>
        </w:rPr>
        <w:t>Do not use if box has been opened</w:t>
      </w:r>
      <w:r w:rsidR="00BB7181" w:rsidRPr="00613A0A">
        <w:rPr>
          <w:lang w:eastAsia="en-GB"/>
        </w:rPr>
        <w:t>.</w:t>
      </w:r>
    </w:p>
    <w:p w14:paraId="37F5C4A2" w14:textId="77777777" w:rsidR="00FD2FDC" w:rsidRPr="00613A0A" w:rsidRDefault="00FD2FDC" w:rsidP="00FD2FDC"/>
    <w:p w14:paraId="6A8539CA" w14:textId="77777777" w:rsidR="003D7AE0" w:rsidRPr="00613A0A" w:rsidRDefault="003D7AE0"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85B3A19" w14:textId="77777777" w:rsidTr="007C3184">
        <w:tc>
          <w:tcPr>
            <w:tcW w:w="9287" w:type="dxa"/>
          </w:tcPr>
          <w:p w14:paraId="1406EA67" w14:textId="77777777" w:rsidR="00FD2FDC" w:rsidRPr="00613A0A" w:rsidRDefault="00FD2FDC" w:rsidP="007C3184">
            <w:pPr>
              <w:rPr>
                <w:b/>
              </w:rPr>
            </w:pPr>
            <w:r w:rsidRPr="00613A0A">
              <w:rPr>
                <w:b/>
              </w:rPr>
              <w:t>8.</w:t>
            </w:r>
            <w:r w:rsidRPr="00613A0A">
              <w:rPr>
                <w:b/>
              </w:rPr>
              <w:tab/>
              <w:t>EXPIRY DATE</w:t>
            </w:r>
          </w:p>
        </w:tc>
      </w:tr>
    </w:tbl>
    <w:p w14:paraId="0ED0B244" w14:textId="77777777" w:rsidR="00FD2FDC" w:rsidRPr="00613A0A" w:rsidRDefault="00FD2FDC" w:rsidP="00FD2FDC"/>
    <w:p w14:paraId="7753A4BB" w14:textId="77777777" w:rsidR="00FD2FDC" w:rsidRPr="00613A0A" w:rsidRDefault="00FD2FDC" w:rsidP="00FD2FDC">
      <w:r w:rsidRPr="00613A0A">
        <w:t>EXP</w:t>
      </w:r>
    </w:p>
    <w:p w14:paraId="5EE38574" w14:textId="77777777" w:rsidR="00FD2FDC" w:rsidRPr="00613A0A" w:rsidRDefault="00FD2FDC" w:rsidP="00FD2FDC"/>
    <w:p w14:paraId="5983A628" w14:textId="77777777" w:rsidR="003D7AE0" w:rsidRPr="00613A0A" w:rsidRDefault="003D7AE0"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FE38837" w14:textId="77777777" w:rsidTr="007C3184">
        <w:tc>
          <w:tcPr>
            <w:tcW w:w="9287" w:type="dxa"/>
          </w:tcPr>
          <w:p w14:paraId="2A8A1F67" w14:textId="77777777" w:rsidR="00FD2FDC" w:rsidRPr="00613A0A" w:rsidRDefault="00FD2FDC" w:rsidP="00752594">
            <w:pPr>
              <w:keepNext/>
              <w:rPr>
                <w:b/>
              </w:rPr>
            </w:pPr>
            <w:r w:rsidRPr="00613A0A">
              <w:rPr>
                <w:b/>
              </w:rPr>
              <w:lastRenderedPageBreak/>
              <w:t>9.</w:t>
            </w:r>
            <w:r w:rsidRPr="00613A0A">
              <w:rPr>
                <w:b/>
              </w:rPr>
              <w:tab/>
              <w:t>SPECIAL STORAGE CONDITIONS</w:t>
            </w:r>
          </w:p>
        </w:tc>
      </w:tr>
    </w:tbl>
    <w:p w14:paraId="26ED58A2" w14:textId="77777777" w:rsidR="00FD2FDC" w:rsidRPr="00613A0A" w:rsidRDefault="00FD2FDC" w:rsidP="00752594">
      <w:pPr>
        <w:keepNext/>
      </w:pPr>
    </w:p>
    <w:p w14:paraId="7A6E1098" w14:textId="77777777" w:rsidR="00FD2FDC" w:rsidRPr="00613A0A" w:rsidRDefault="00FD2FDC" w:rsidP="00752594">
      <w:pPr>
        <w:keepNext/>
      </w:pPr>
    </w:p>
    <w:p w14:paraId="6B7F9DF0" w14:textId="77777777" w:rsidR="005C0966" w:rsidRPr="00613A0A" w:rsidRDefault="005C0966" w:rsidP="0075259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F54E8F9" w14:textId="77777777" w:rsidTr="007C3184">
        <w:tc>
          <w:tcPr>
            <w:tcW w:w="9287" w:type="dxa"/>
          </w:tcPr>
          <w:p w14:paraId="19DAF0CF"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777A8600" w14:textId="77777777" w:rsidR="00FD2FDC" w:rsidRPr="00613A0A" w:rsidRDefault="00FD2FDC" w:rsidP="00FD2FDC"/>
    <w:p w14:paraId="32739D6B" w14:textId="77777777" w:rsidR="005C0966" w:rsidRPr="00613A0A" w:rsidRDefault="005C0966" w:rsidP="00FD2FDC"/>
    <w:p w14:paraId="186AEF9C"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2E47F16" w14:textId="77777777" w:rsidTr="007C3184">
        <w:tc>
          <w:tcPr>
            <w:tcW w:w="9287" w:type="dxa"/>
          </w:tcPr>
          <w:p w14:paraId="5976F010"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52EC50B3" w14:textId="77777777" w:rsidR="00FD2FDC" w:rsidRPr="00613A0A" w:rsidRDefault="00FD2FDC" w:rsidP="00FD2FDC"/>
    <w:p w14:paraId="4EE0B779" w14:textId="77777777" w:rsidR="00187EAB" w:rsidRPr="00912A41" w:rsidRDefault="00187EAB" w:rsidP="00187EAB">
      <w:pPr>
        <w:rPr>
          <w:lang w:val="de-DE"/>
        </w:rPr>
      </w:pPr>
      <w:r w:rsidRPr="00912A41">
        <w:rPr>
          <w:lang w:val="de-DE"/>
        </w:rPr>
        <w:t>Upjohn EESV</w:t>
      </w:r>
    </w:p>
    <w:p w14:paraId="1DEB6BA2" w14:textId="77777777" w:rsidR="00187EAB" w:rsidRPr="00912A41" w:rsidRDefault="00187EAB" w:rsidP="00187EAB">
      <w:pPr>
        <w:rPr>
          <w:lang w:val="de-DE"/>
        </w:rPr>
      </w:pPr>
      <w:r w:rsidRPr="00912A41">
        <w:rPr>
          <w:lang w:val="de-DE"/>
        </w:rPr>
        <w:t>Rivium Westlaan 142</w:t>
      </w:r>
    </w:p>
    <w:p w14:paraId="6B8CF50C" w14:textId="77777777" w:rsidR="00187EAB" w:rsidRPr="00912A41" w:rsidRDefault="00187EAB" w:rsidP="00187EAB">
      <w:pPr>
        <w:rPr>
          <w:lang w:val="de-DE"/>
        </w:rPr>
      </w:pPr>
      <w:r w:rsidRPr="00912A41">
        <w:rPr>
          <w:lang w:val="de-DE"/>
        </w:rPr>
        <w:t>2909 LD Capelle aan den IJssel</w:t>
      </w:r>
    </w:p>
    <w:p w14:paraId="19A1CD57" w14:textId="77777777" w:rsidR="005F562C" w:rsidRDefault="00187EAB" w:rsidP="005F562C">
      <w:r>
        <w:t>Netherlands</w:t>
      </w:r>
    </w:p>
    <w:p w14:paraId="6F4F3F5F" w14:textId="77777777" w:rsidR="00FD2FDC" w:rsidRPr="00613A0A" w:rsidRDefault="00FD2FDC" w:rsidP="00FD2FDC"/>
    <w:p w14:paraId="4E3F054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D454AE6" w14:textId="77777777" w:rsidTr="007C3184">
        <w:tc>
          <w:tcPr>
            <w:tcW w:w="9287" w:type="dxa"/>
          </w:tcPr>
          <w:p w14:paraId="62B9CEF4" w14:textId="77777777" w:rsidR="00FD2FDC" w:rsidRPr="00613A0A" w:rsidRDefault="00FD2FDC" w:rsidP="007C3184">
            <w:pPr>
              <w:rPr>
                <w:b/>
              </w:rPr>
            </w:pPr>
            <w:r w:rsidRPr="00613A0A">
              <w:rPr>
                <w:b/>
              </w:rPr>
              <w:t>12.</w:t>
            </w:r>
            <w:r w:rsidRPr="00613A0A">
              <w:rPr>
                <w:b/>
              </w:rPr>
              <w:tab/>
              <w:t>MARKETING AUTHORISATION NUMBER(S)</w:t>
            </w:r>
          </w:p>
        </w:tc>
      </w:tr>
    </w:tbl>
    <w:p w14:paraId="36570E61" w14:textId="77777777" w:rsidR="00FD2FDC" w:rsidRPr="00613A0A" w:rsidRDefault="00FD2FDC" w:rsidP="00FD2FDC"/>
    <w:p w14:paraId="44CF7B40" w14:textId="77777777" w:rsidR="00FD2FDC" w:rsidRPr="00613A0A" w:rsidRDefault="00FD2FDC" w:rsidP="00FD2FDC">
      <w:r w:rsidRPr="00613A0A">
        <w:t>EU/1/04/279/017 – 019</w:t>
      </w:r>
    </w:p>
    <w:p w14:paraId="66B8222F" w14:textId="77777777" w:rsidR="00C37580" w:rsidRDefault="00C37580" w:rsidP="00C37580">
      <w:pPr>
        <w:rPr>
          <w:highlight w:val="lightGray"/>
        </w:rPr>
      </w:pPr>
      <w:r>
        <w:rPr>
          <w:highlight w:val="lightGray"/>
        </w:rPr>
        <w:t>EU/1/04/279/028</w:t>
      </w:r>
    </w:p>
    <w:p w14:paraId="41046068" w14:textId="77777777" w:rsidR="00FD2FDC" w:rsidRPr="00613A0A" w:rsidRDefault="00FD2FDC" w:rsidP="00FD2FDC">
      <w:r w:rsidRPr="00613A0A">
        <w:rPr>
          <w:highlight w:val="lightGray"/>
        </w:rPr>
        <w:t>EU/1/04/279/040</w:t>
      </w:r>
    </w:p>
    <w:p w14:paraId="5FF34EDF" w14:textId="77777777" w:rsidR="00FD2FDC" w:rsidRPr="00613A0A" w:rsidRDefault="00FD2FDC" w:rsidP="00FD2FDC"/>
    <w:p w14:paraId="142599B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F33DFAE" w14:textId="77777777" w:rsidTr="007C3184">
        <w:tc>
          <w:tcPr>
            <w:tcW w:w="9287" w:type="dxa"/>
          </w:tcPr>
          <w:p w14:paraId="018750D0" w14:textId="77777777" w:rsidR="00FD2FDC" w:rsidRPr="00613A0A" w:rsidRDefault="00FD2FDC" w:rsidP="007C3184">
            <w:pPr>
              <w:rPr>
                <w:b/>
              </w:rPr>
            </w:pPr>
            <w:r w:rsidRPr="00613A0A">
              <w:rPr>
                <w:b/>
              </w:rPr>
              <w:t>13.</w:t>
            </w:r>
            <w:r w:rsidRPr="00613A0A">
              <w:rPr>
                <w:b/>
              </w:rPr>
              <w:tab/>
              <w:t>BATCH NUMBER</w:t>
            </w:r>
          </w:p>
        </w:tc>
      </w:tr>
    </w:tbl>
    <w:p w14:paraId="4418DED1" w14:textId="77777777" w:rsidR="00FD2FDC" w:rsidRPr="00613A0A" w:rsidRDefault="00FD2FDC" w:rsidP="00FD2FDC"/>
    <w:p w14:paraId="0928DD9B" w14:textId="77777777" w:rsidR="00FD2FDC" w:rsidRPr="00613A0A" w:rsidRDefault="00FD2FDC" w:rsidP="00FD2FDC">
      <w:r w:rsidRPr="00613A0A">
        <w:t>Lot</w:t>
      </w:r>
    </w:p>
    <w:p w14:paraId="7FCA4970" w14:textId="77777777" w:rsidR="00FD2FDC" w:rsidRPr="00613A0A" w:rsidRDefault="00FD2FDC" w:rsidP="00FD2FDC"/>
    <w:p w14:paraId="0E704E7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8D537E3" w14:textId="77777777" w:rsidTr="007C3184">
        <w:tc>
          <w:tcPr>
            <w:tcW w:w="9287" w:type="dxa"/>
          </w:tcPr>
          <w:p w14:paraId="057FF48B" w14:textId="77777777" w:rsidR="00FD2FDC" w:rsidRPr="00613A0A" w:rsidRDefault="00FD2FDC" w:rsidP="007C3184">
            <w:pPr>
              <w:rPr>
                <w:b/>
              </w:rPr>
            </w:pPr>
            <w:r w:rsidRPr="00613A0A">
              <w:rPr>
                <w:b/>
              </w:rPr>
              <w:t>14.</w:t>
            </w:r>
            <w:r w:rsidRPr="00613A0A">
              <w:rPr>
                <w:b/>
              </w:rPr>
              <w:tab/>
              <w:t>GENERAL CLASSIFICATION FOR SUPPLY</w:t>
            </w:r>
          </w:p>
        </w:tc>
      </w:tr>
    </w:tbl>
    <w:p w14:paraId="46CDCC91" w14:textId="77777777" w:rsidR="00FD2FDC" w:rsidRPr="00613A0A" w:rsidRDefault="00FD2FDC" w:rsidP="00FD2FDC"/>
    <w:p w14:paraId="602DACFE" w14:textId="77777777" w:rsidR="00FD2FDC" w:rsidRPr="00613A0A" w:rsidRDefault="00FD2FDC" w:rsidP="00FD2FDC"/>
    <w:p w14:paraId="53526FB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AC214A5" w14:textId="77777777" w:rsidTr="007C3184">
        <w:tc>
          <w:tcPr>
            <w:tcW w:w="9287" w:type="dxa"/>
          </w:tcPr>
          <w:p w14:paraId="1C9427A8" w14:textId="77777777" w:rsidR="00FD2FDC" w:rsidRPr="00613A0A" w:rsidRDefault="00FD2FDC" w:rsidP="007C3184">
            <w:pPr>
              <w:rPr>
                <w:b/>
              </w:rPr>
            </w:pPr>
            <w:r w:rsidRPr="00613A0A">
              <w:rPr>
                <w:b/>
              </w:rPr>
              <w:t>15.</w:t>
            </w:r>
            <w:r w:rsidRPr="00613A0A">
              <w:rPr>
                <w:b/>
              </w:rPr>
              <w:tab/>
              <w:t>INSTRUCTIONS ON USE</w:t>
            </w:r>
          </w:p>
        </w:tc>
      </w:tr>
    </w:tbl>
    <w:p w14:paraId="029EFC20" w14:textId="77777777" w:rsidR="00FD2FDC" w:rsidRPr="00613A0A" w:rsidRDefault="00FD2FDC" w:rsidP="00FD2FDC"/>
    <w:p w14:paraId="283B069B" w14:textId="77777777" w:rsidR="00FD2FDC" w:rsidRPr="00613A0A" w:rsidRDefault="00FD2FDC" w:rsidP="00FD2FDC"/>
    <w:p w14:paraId="7B793DE0" w14:textId="77777777" w:rsidR="005C0966" w:rsidRPr="00613A0A" w:rsidRDefault="005C0966" w:rsidP="00FD2FDC"/>
    <w:p w14:paraId="7547BBD9" w14:textId="77777777" w:rsidR="00FD2FDC" w:rsidRPr="00613A0A" w:rsidRDefault="00FD2FDC" w:rsidP="00FD2FDC">
      <w:pPr>
        <w:pBdr>
          <w:top w:val="single" w:sz="4" w:space="1" w:color="auto"/>
          <w:left w:val="single" w:sz="4" w:space="4" w:color="auto"/>
          <w:bottom w:val="single" w:sz="4" w:space="1" w:color="auto"/>
          <w:right w:val="single" w:sz="4" w:space="4" w:color="auto"/>
        </w:pBdr>
      </w:pPr>
      <w:r w:rsidRPr="00613A0A">
        <w:rPr>
          <w:b/>
        </w:rPr>
        <w:t>16.</w:t>
      </w:r>
      <w:r w:rsidRPr="00613A0A">
        <w:tab/>
      </w:r>
      <w:r w:rsidRPr="00613A0A">
        <w:rPr>
          <w:b/>
        </w:rPr>
        <w:t>INFORMATION IN BRAILLE</w:t>
      </w:r>
    </w:p>
    <w:p w14:paraId="5BFE6F3D" w14:textId="77777777" w:rsidR="00FD2FDC" w:rsidRPr="00613A0A" w:rsidRDefault="00FD2FDC" w:rsidP="00FD2FDC"/>
    <w:p w14:paraId="4AFE574B" w14:textId="77777777" w:rsidR="00FD2FDC" w:rsidRPr="00613A0A" w:rsidRDefault="00FD2FDC" w:rsidP="00FD2FDC">
      <w:r w:rsidRPr="00613A0A">
        <w:t>Lyrica 150 mg</w:t>
      </w:r>
    </w:p>
    <w:p w14:paraId="1A67B3D0" w14:textId="77777777" w:rsidR="00FD2FDC" w:rsidRPr="00613A0A" w:rsidRDefault="00FD2FDC" w:rsidP="00FD2FDC"/>
    <w:p w14:paraId="1769E4B1" w14:textId="77777777" w:rsidR="005B0481" w:rsidRPr="00613A0A" w:rsidRDefault="005B0481"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5B0481" w:rsidRPr="00613A0A" w14:paraId="79521AB1" w14:textId="77777777" w:rsidTr="007D1195">
        <w:tc>
          <w:tcPr>
            <w:tcW w:w="9289" w:type="dxa"/>
          </w:tcPr>
          <w:p w14:paraId="547721A2" w14:textId="77777777" w:rsidR="005B0481" w:rsidRPr="00613A0A" w:rsidRDefault="005B0481"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5DD6E625" w14:textId="77777777" w:rsidR="005B0481" w:rsidRPr="00613A0A" w:rsidRDefault="005B0481" w:rsidP="005B0481"/>
    <w:p w14:paraId="1847FE5F" w14:textId="77777777" w:rsidR="005B0481" w:rsidRPr="00613A0A" w:rsidRDefault="005B0481" w:rsidP="005B0481">
      <w:pPr>
        <w:rPr>
          <w:highlight w:val="lightGray"/>
        </w:rPr>
      </w:pPr>
      <w:r w:rsidRPr="00613A0A">
        <w:rPr>
          <w:highlight w:val="lightGray"/>
        </w:rPr>
        <w:t>2D barcode carrying the unique identifier included.</w:t>
      </w:r>
    </w:p>
    <w:p w14:paraId="1CF64FB1" w14:textId="77777777" w:rsidR="005B0481" w:rsidRPr="00613A0A" w:rsidRDefault="005B0481" w:rsidP="005B0481"/>
    <w:p w14:paraId="305BF039" w14:textId="77777777" w:rsidR="005B0481" w:rsidRPr="00613A0A" w:rsidRDefault="005B0481" w:rsidP="005B048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5B0481" w:rsidRPr="00613A0A" w14:paraId="07F06718" w14:textId="77777777" w:rsidTr="007D1195">
        <w:tc>
          <w:tcPr>
            <w:tcW w:w="9289" w:type="dxa"/>
          </w:tcPr>
          <w:p w14:paraId="521B9A04" w14:textId="77777777" w:rsidR="005B0481" w:rsidRPr="00613A0A" w:rsidRDefault="005B0481"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2CAFBCD1" w14:textId="77777777" w:rsidR="005B0481" w:rsidRPr="00613A0A" w:rsidRDefault="005B0481" w:rsidP="005B0481"/>
    <w:p w14:paraId="6CEB6122" w14:textId="77777777" w:rsidR="005B0481" w:rsidRPr="00613A0A" w:rsidRDefault="005B0481" w:rsidP="005B0481">
      <w:r w:rsidRPr="00613A0A">
        <w:t>PC</w:t>
      </w:r>
    </w:p>
    <w:p w14:paraId="1CFA52EF" w14:textId="77777777" w:rsidR="005B0481" w:rsidRPr="00613A0A" w:rsidRDefault="005B0481" w:rsidP="005B0481">
      <w:r w:rsidRPr="00613A0A">
        <w:t>SN</w:t>
      </w:r>
    </w:p>
    <w:p w14:paraId="4A4C5EC9" w14:textId="77777777" w:rsidR="005B0481" w:rsidRPr="00613A0A" w:rsidRDefault="005B0481" w:rsidP="005B0481">
      <w:r w:rsidRPr="00613A0A">
        <w:t>NN</w:t>
      </w:r>
    </w:p>
    <w:p w14:paraId="6EDD1531"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AFEE79A" w14:textId="77777777" w:rsidTr="007C3184">
        <w:tc>
          <w:tcPr>
            <w:tcW w:w="9287" w:type="dxa"/>
          </w:tcPr>
          <w:p w14:paraId="3282E047" w14:textId="77777777" w:rsidR="00FD2FDC" w:rsidRPr="00613A0A" w:rsidRDefault="00FD2FDC" w:rsidP="007C3184">
            <w:r w:rsidRPr="00613A0A">
              <w:rPr>
                <w:b/>
              </w:rPr>
              <w:lastRenderedPageBreak/>
              <w:t>MINIMUM PARTICULARS TO APPEAR ON BLISTERS OR STRIPS</w:t>
            </w:r>
          </w:p>
          <w:p w14:paraId="61E2D7C9" w14:textId="77777777" w:rsidR="00FD2FDC" w:rsidRPr="00613A0A" w:rsidRDefault="00FD2FDC" w:rsidP="007C3184"/>
          <w:p w14:paraId="567D2B9C" w14:textId="77777777" w:rsidR="00FD2FDC" w:rsidRPr="00613A0A" w:rsidRDefault="00FD2FDC" w:rsidP="004719FB">
            <w:r w:rsidRPr="00613A0A">
              <w:rPr>
                <w:b/>
              </w:rPr>
              <w:t>Blister pack (14, 56</w:t>
            </w:r>
            <w:r w:rsidR="00964DBB">
              <w:rPr>
                <w:b/>
              </w:rPr>
              <w:t>,</w:t>
            </w:r>
            <w:r w:rsidRPr="00613A0A">
              <w:rPr>
                <w:b/>
              </w:rPr>
              <w:t xml:space="preserve"> 100</w:t>
            </w:r>
            <w:r w:rsidR="00964DBB">
              <w:rPr>
                <w:b/>
              </w:rPr>
              <w:t xml:space="preserve"> or 112</w:t>
            </w:r>
            <w:r w:rsidRPr="00613A0A">
              <w:rPr>
                <w:b/>
              </w:rPr>
              <w:t>) and perforated unit dose blister pack (100) for 150 mg hard capsules</w:t>
            </w:r>
          </w:p>
        </w:tc>
      </w:tr>
    </w:tbl>
    <w:p w14:paraId="4007AFF3" w14:textId="77777777" w:rsidR="00FD2FDC" w:rsidRPr="00613A0A" w:rsidRDefault="00FD2FDC" w:rsidP="00FD2FDC"/>
    <w:p w14:paraId="01F5CF2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BE5C105" w14:textId="77777777" w:rsidTr="007C3184">
        <w:tc>
          <w:tcPr>
            <w:tcW w:w="9287" w:type="dxa"/>
          </w:tcPr>
          <w:p w14:paraId="4E19B947" w14:textId="77777777" w:rsidR="00FD2FDC" w:rsidRPr="00613A0A" w:rsidRDefault="00FD2FDC" w:rsidP="007C3184">
            <w:pPr>
              <w:rPr>
                <w:b/>
              </w:rPr>
            </w:pPr>
            <w:r w:rsidRPr="00613A0A">
              <w:rPr>
                <w:b/>
              </w:rPr>
              <w:t>1.</w:t>
            </w:r>
            <w:r w:rsidRPr="00613A0A">
              <w:rPr>
                <w:b/>
              </w:rPr>
              <w:tab/>
              <w:t>NAME OF THE MEDICINAL PRODUCT</w:t>
            </w:r>
          </w:p>
        </w:tc>
      </w:tr>
    </w:tbl>
    <w:p w14:paraId="482AC0B2" w14:textId="77777777" w:rsidR="00FD2FDC" w:rsidRPr="00613A0A" w:rsidRDefault="00FD2FDC" w:rsidP="00FD2FDC"/>
    <w:p w14:paraId="2B2F4B60" w14:textId="77777777" w:rsidR="00FD2FDC" w:rsidRPr="00613A0A" w:rsidRDefault="00FD2FDC" w:rsidP="00FD2FDC">
      <w:r w:rsidRPr="00613A0A">
        <w:t>Lyrica 150 mg hard capsules</w:t>
      </w:r>
    </w:p>
    <w:p w14:paraId="506B6C21" w14:textId="77777777" w:rsidR="00FD2FDC" w:rsidRPr="00613A0A" w:rsidRDefault="009D0949" w:rsidP="00FD2FDC">
      <w:r>
        <w:t>p</w:t>
      </w:r>
      <w:r w:rsidR="00FD2FDC" w:rsidRPr="00613A0A">
        <w:t>regabalin</w:t>
      </w:r>
    </w:p>
    <w:p w14:paraId="4420080D" w14:textId="77777777" w:rsidR="00FD2FDC" w:rsidRPr="00613A0A" w:rsidRDefault="00FD2FDC" w:rsidP="00FD2FDC"/>
    <w:p w14:paraId="1BE1C14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E8BF35A" w14:textId="77777777" w:rsidTr="007C3184">
        <w:tc>
          <w:tcPr>
            <w:tcW w:w="9287" w:type="dxa"/>
          </w:tcPr>
          <w:p w14:paraId="3EC17400" w14:textId="77777777" w:rsidR="00FD2FDC" w:rsidRPr="00613A0A" w:rsidRDefault="00FD2FDC" w:rsidP="007C3184">
            <w:pPr>
              <w:rPr>
                <w:b/>
              </w:rPr>
            </w:pPr>
            <w:r w:rsidRPr="00613A0A">
              <w:rPr>
                <w:b/>
              </w:rPr>
              <w:t>2.</w:t>
            </w:r>
            <w:r w:rsidRPr="00613A0A">
              <w:rPr>
                <w:b/>
              </w:rPr>
              <w:tab/>
              <w:t>NAME OF THE MARKETING AUTHORISATION HOLDER</w:t>
            </w:r>
          </w:p>
        </w:tc>
      </w:tr>
    </w:tbl>
    <w:p w14:paraId="7A0384E1" w14:textId="77777777" w:rsidR="00FD2FDC" w:rsidRPr="00613A0A" w:rsidRDefault="00FD2FDC" w:rsidP="00FD2FDC"/>
    <w:p w14:paraId="740DACFD" w14:textId="77777777" w:rsidR="00FD2FDC" w:rsidRPr="00613A0A" w:rsidRDefault="00187EAB" w:rsidP="00FD2FDC">
      <w:r>
        <w:t>Upjohn</w:t>
      </w:r>
    </w:p>
    <w:p w14:paraId="4BB24C7D" w14:textId="77777777" w:rsidR="00FD2FDC" w:rsidRPr="00613A0A" w:rsidRDefault="00FD2FDC" w:rsidP="00FD2FDC"/>
    <w:p w14:paraId="122D248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CAA26B6" w14:textId="77777777" w:rsidTr="007C3184">
        <w:tc>
          <w:tcPr>
            <w:tcW w:w="9287" w:type="dxa"/>
          </w:tcPr>
          <w:p w14:paraId="68DE8BE8" w14:textId="77777777" w:rsidR="00FD2FDC" w:rsidRPr="00613A0A" w:rsidRDefault="00FD2FDC" w:rsidP="007C3184">
            <w:pPr>
              <w:rPr>
                <w:b/>
              </w:rPr>
            </w:pPr>
            <w:r w:rsidRPr="00613A0A">
              <w:rPr>
                <w:b/>
              </w:rPr>
              <w:t>3.</w:t>
            </w:r>
            <w:r w:rsidRPr="00613A0A">
              <w:rPr>
                <w:b/>
              </w:rPr>
              <w:tab/>
              <w:t>EXPIRY DATE</w:t>
            </w:r>
          </w:p>
        </w:tc>
      </w:tr>
    </w:tbl>
    <w:p w14:paraId="669BEF61" w14:textId="77777777" w:rsidR="00FD2FDC" w:rsidRPr="00613A0A" w:rsidRDefault="00FD2FDC" w:rsidP="00FD2FDC"/>
    <w:p w14:paraId="073B3F39" w14:textId="77777777" w:rsidR="00FD2FDC" w:rsidRPr="00613A0A" w:rsidRDefault="00FD2FDC" w:rsidP="00FD2FDC">
      <w:r w:rsidRPr="00613A0A">
        <w:t>EXP</w:t>
      </w:r>
    </w:p>
    <w:p w14:paraId="06F51F2A" w14:textId="77777777" w:rsidR="00FD2FDC" w:rsidRPr="00613A0A" w:rsidRDefault="00FD2FDC" w:rsidP="00FD2FDC"/>
    <w:p w14:paraId="04B93D3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F94240B" w14:textId="77777777" w:rsidTr="007C3184">
        <w:tc>
          <w:tcPr>
            <w:tcW w:w="9287" w:type="dxa"/>
          </w:tcPr>
          <w:p w14:paraId="516F22BA" w14:textId="77777777" w:rsidR="00FD2FDC" w:rsidRPr="00613A0A" w:rsidRDefault="00FD2FDC" w:rsidP="007C3184">
            <w:pPr>
              <w:rPr>
                <w:b/>
              </w:rPr>
            </w:pPr>
            <w:r w:rsidRPr="00613A0A">
              <w:rPr>
                <w:b/>
              </w:rPr>
              <w:t>4.</w:t>
            </w:r>
            <w:r w:rsidRPr="00613A0A">
              <w:rPr>
                <w:b/>
              </w:rPr>
              <w:tab/>
              <w:t>BATCH NUMBER</w:t>
            </w:r>
          </w:p>
        </w:tc>
      </w:tr>
    </w:tbl>
    <w:p w14:paraId="6137981B" w14:textId="77777777" w:rsidR="00FD2FDC" w:rsidRPr="00613A0A" w:rsidRDefault="00FD2FDC" w:rsidP="00FD2FDC"/>
    <w:p w14:paraId="2CD3230B" w14:textId="77777777" w:rsidR="00FD2FDC" w:rsidRPr="00613A0A" w:rsidRDefault="00FD2FDC" w:rsidP="00FD2FDC">
      <w:r w:rsidRPr="00613A0A">
        <w:t>Lot</w:t>
      </w:r>
    </w:p>
    <w:p w14:paraId="3AF431AA" w14:textId="77777777" w:rsidR="00FD2FDC" w:rsidRPr="00613A0A" w:rsidRDefault="00FD2FDC" w:rsidP="00FD2FDC"/>
    <w:p w14:paraId="45222A5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E99DFCB" w14:textId="77777777" w:rsidTr="007C3184">
        <w:tc>
          <w:tcPr>
            <w:tcW w:w="9287" w:type="dxa"/>
          </w:tcPr>
          <w:p w14:paraId="4ABF0E71" w14:textId="77777777" w:rsidR="00FD2FDC" w:rsidRPr="00613A0A" w:rsidRDefault="00FD2FDC" w:rsidP="007C3184">
            <w:pPr>
              <w:rPr>
                <w:b/>
              </w:rPr>
            </w:pPr>
            <w:r w:rsidRPr="00613A0A">
              <w:rPr>
                <w:b/>
              </w:rPr>
              <w:t>5.</w:t>
            </w:r>
            <w:r w:rsidRPr="00613A0A">
              <w:rPr>
                <w:b/>
              </w:rPr>
              <w:tab/>
              <w:t>OTHER</w:t>
            </w:r>
          </w:p>
        </w:tc>
      </w:tr>
    </w:tbl>
    <w:p w14:paraId="102B20F4" w14:textId="77777777" w:rsidR="00FD2FDC" w:rsidRPr="00613A0A" w:rsidRDefault="00FD2FDC" w:rsidP="00FD2FDC"/>
    <w:p w14:paraId="619BD893"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F600E5D" w14:textId="77777777" w:rsidTr="007C3184">
        <w:trPr>
          <w:trHeight w:val="1040"/>
        </w:trPr>
        <w:tc>
          <w:tcPr>
            <w:tcW w:w="9287" w:type="dxa"/>
          </w:tcPr>
          <w:p w14:paraId="32D0787D" w14:textId="77777777" w:rsidR="00FD2FDC" w:rsidRPr="00613A0A" w:rsidRDefault="00FD2FDC" w:rsidP="007C3184">
            <w:r w:rsidRPr="00613A0A">
              <w:rPr>
                <w:b/>
              </w:rPr>
              <w:lastRenderedPageBreak/>
              <w:t>PARTICULARS TO APPEAR ON THE OUTER PACKAGING</w:t>
            </w:r>
          </w:p>
          <w:p w14:paraId="02AB1B45" w14:textId="77777777" w:rsidR="00FD2FDC" w:rsidRPr="00613A0A" w:rsidRDefault="00FD2FDC" w:rsidP="007C3184"/>
          <w:p w14:paraId="7941E0F5" w14:textId="77777777" w:rsidR="00FD2FDC" w:rsidRPr="00613A0A" w:rsidRDefault="00FD2FDC" w:rsidP="004719FB">
            <w:r w:rsidRPr="00613A0A">
              <w:rPr>
                <w:b/>
              </w:rPr>
              <w:t>Carton of blister pack (21, 84 or 100) and perforated unit dose blister pack (100) for 200 mg hard capsules</w:t>
            </w:r>
          </w:p>
        </w:tc>
      </w:tr>
    </w:tbl>
    <w:p w14:paraId="53140430" w14:textId="77777777" w:rsidR="00FD2FDC" w:rsidRPr="00613A0A" w:rsidRDefault="00FD2FDC" w:rsidP="00FD2FDC"/>
    <w:p w14:paraId="41F18FC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4E4E692" w14:textId="77777777" w:rsidTr="007C3184">
        <w:tc>
          <w:tcPr>
            <w:tcW w:w="9287" w:type="dxa"/>
          </w:tcPr>
          <w:p w14:paraId="6B24FC03" w14:textId="77777777" w:rsidR="00FD2FDC" w:rsidRPr="00613A0A" w:rsidRDefault="00FD2FDC" w:rsidP="007C3184">
            <w:pPr>
              <w:rPr>
                <w:b/>
              </w:rPr>
            </w:pPr>
            <w:r w:rsidRPr="00613A0A">
              <w:rPr>
                <w:b/>
              </w:rPr>
              <w:t>1.</w:t>
            </w:r>
            <w:r w:rsidRPr="00613A0A">
              <w:rPr>
                <w:b/>
              </w:rPr>
              <w:tab/>
              <w:t>NAME OF THE MEDICINAL PRODUCT</w:t>
            </w:r>
          </w:p>
        </w:tc>
      </w:tr>
    </w:tbl>
    <w:p w14:paraId="5C6E1CAB" w14:textId="77777777" w:rsidR="00FD2FDC" w:rsidRPr="00613A0A" w:rsidRDefault="00FD2FDC" w:rsidP="00FD2FDC"/>
    <w:p w14:paraId="074EBDB7" w14:textId="77777777" w:rsidR="00FD2FDC" w:rsidRPr="00613A0A" w:rsidRDefault="00FD2FDC" w:rsidP="00FD2FDC">
      <w:r w:rsidRPr="00613A0A">
        <w:t>Lyrica 200 mg hard capsules</w:t>
      </w:r>
    </w:p>
    <w:p w14:paraId="72D0D70A" w14:textId="77777777" w:rsidR="00FD2FDC" w:rsidRPr="00613A0A" w:rsidRDefault="009D0949" w:rsidP="00FD2FDC">
      <w:r>
        <w:t>p</w:t>
      </w:r>
      <w:r w:rsidR="00FD2FDC" w:rsidRPr="00613A0A">
        <w:t xml:space="preserve">regabalin </w:t>
      </w:r>
    </w:p>
    <w:p w14:paraId="50D6985D" w14:textId="77777777" w:rsidR="00FD2FDC" w:rsidRPr="00613A0A" w:rsidRDefault="00FD2FDC" w:rsidP="00FD2FDC"/>
    <w:p w14:paraId="539FF9D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96DEEDF" w14:textId="77777777" w:rsidTr="007C3184">
        <w:tc>
          <w:tcPr>
            <w:tcW w:w="9287" w:type="dxa"/>
          </w:tcPr>
          <w:p w14:paraId="3B40363F" w14:textId="77777777" w:rsidR="00FD2FDC" w:rsidRPr="00613A0A" w:rsidRDefault="00FD2FDC" w:rsidP="007C3184">
            <w:pPr>
              <w:rPr>
                <w:b/>
              </w:rPr>
            </w:pPr>
            <w:r w:rsidRPr="00613A0A">
              <w:rPr>
                <w:b/>
              </w:rPr>
              <w:t>2.</w:t>
            </w:r>
            <w:r w:rsidRPr="00613A0A">
              <w:rPr>
                <w:b/>
              </w:rPr>
              <w:tab/>
              <w:t>STATEMENT OF ACTIVE SUBSTANCE(S)</w:t>
            </w:r>
          </w:p>
        </w:tc>
      </w:tr>
    </w:tbl>
    <w:p w14:paraId="7971AEA2" w14:textId="77777777" w:rsidR="00FD2FDC" w:rsidRPr="00613A0A" w:rsidRDefault="00FD2FDC" w:rsidP="00FD2FDC"/>
    <w:p w14:paraId="194583F3" w14:textId="77777777" w:rsidR="00FD2FDC" w:rsidRPr="00613A0A" w:rsidRDefault="00FD2FDC" w:rsidP="00FD2FDC">
      <w:r w:rsidRPr="00613A0A">
        <w:t>Each hard capsule contains 200 mg pregabalin</w:t>
      </w:r>
      <w:r w:rsidR="001166FF" w:rsidRPr="00613A0A">
        <w:t>.</w:t>
      </w:r>
    </w:p>
    <w:p w14:paraId="1AE3C7F0" w14:textId="77777777" w:rsidR="00FD2FDC" w:rsidRPr="00613A0A" w:rsidRDefault="00FD2FDC" w:rsidP="00FD2FDC"/>
    <w:p w14:paraId="2F7A00A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539BF48" w14:textId="77777777" w:rsidTr="007C3184">
        <w:tc>
          <w:tcPr>
            <w:tcW w:w="9287" w:type="dxa"/>
          </w:tcPr>
          <w:p w14:paraId="7678D96A" w14:textId="77777777" w:rsidR="00FD2FDC" w:rsidRPr="00613A0A" w:rsidRDefault="00FD2FDC" w:rsidP="007C3184">
            <w:pPr>
              <w:rPr>
                <w:b/>
              </w:rPr>
            </w:pPr>
            <w:r w:rsidRPr="00613A0A">
              <w:rPr>
                <w:b/>
              </w:rPr>
              <w:t>3.</w:t>
            </w:r>
            <w:r w:rsidRPr="00613A0A">
              <w:rPr>
                <w:b/>
              </w:rPr>
              <w:tab/>
              <w:t>LIST OF EXCIPIENTS</w:t>
            </w:r>
          </w:p>
        </w:tc>
      </w:tr>
    </w:tbl>
    <w:p w14:paraId="636BE5BA" w14:textId="77777777" w:rsidR="00FD2FDC" w:rsidRPr="00613A0A" w:rsidRDefault="00FD2FDC" w:rsidP="00FD2FDC"/>
    <w:p w14:paraId="3D58EFBB" w14:textId="77777777" w:rsidR="00FD2FDC" w:rsidRPr="00613A0A" w:rsidRDefault="00FD2FDC" w:rsidP="00FD2FDC">
      <w:r w:rsidRPr="00613A0A">
        <w:t>This product contains lactose monohydrate</w:t>
      </w:r>
      <w:r w:rsidR="009D0949">
        <w:t>.</w:t>
      </w:r>
      <w:r w:rsidRPr="00613A0A">
        <w:t xml:space="preserve"> </w:t>
      </w:r>
      <w:r w:rsidR="00FB61F2">
        <w:t>S</w:t>
      </w:r>
      <w:r w:rsidRPr="00613A0A">
        <w:t>ee the package leaflet for further information.</w:t>
      </w:r>
    </w:p>
    <w:p w14:paraId="17F1A6A3" w14:textId="77777777" w:rsidR="00FD2FDC" w:rsidRPr="00613A0A" w:rsidRDefault="00FD2FDC" w:rsidP="00FD2FDC"/>
    <w:p w14:paraId="2C927C8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C77A89F" w14:textId="77777777" w:rsidTr="007C3184">
        <w:tc>
          <w:tcPr>
            <w:tcW w:w="9287" w:type="dxa"/>
          </w:tcPr>
          <w:p w14:paraId="0AC1160D" w14:textId="77777777" w:rsidR="00FD2FDC" w:rsidRPr="00613A0A" w:rsidRDefault="00FD2FDC" w:rsidP="007C3184">
            <w:pPr>
              <w:rPr>
                <w:b/>
              </w:rPr>
            </w:pPr>
            <w:r w:rsidRPr="00613A0A">
              <w:rPr>
                <w:b/>
              </w:rPr>
              <w:t>4.</w:t>
            </w:r>
            <w:r w:rsidRPr="00613A0A">
              <w:rPr>
                <w:b/>
              </w:rPr>
              <w:tab/>
              <w:t>PHARMACEUTICAL FORM AND CONTENTS</w:t>
            </w:r>
          </w:p>
        </w:tc>
      </w:tr>
    </w:tbl>
    <w:p w14:paraId="058CA293" w14:textId="77777777" w:rsidR="00FD2FDC" w:rsidRPr="00613A0A" w:rsidRDefault="00FD2FDC" w:rsidP="00FD2FDC"/>
    <w:p w14:paraId="7F458776" w14:textId="77777777" w:rsidR="00FD2FDC" w:rsidRPr="00613A0A" w:rsidRDefault="00FD2FDC" w:rsidP="00FD2FDC">
      <w:r w:rsidRPr="00613A0A">
        <w:t>21 hard capsules</w:t>
      </w:r>
    </w:p>
    <w:p w14:paraId="296AC490" w14:textId="77777777" w:rsidR="00FD2FDC" w:rsidRPr="00613A0A" w:rsidRDefault="00FD2FDC" w:rsidP="00FD2FDC">
      <w:pPr>
        <w:rPr>
          <w:highlight w:val="lightGray"/>
        </w:rPr>
      </w:pPr>
      <w:r w:rsidRPr="00613A0A">
        <w:rPr>
          <w:highlight w:val="lightGray"/>
        </w:rPr>
        <w:t>84 hard capsules</w:t>
      </w:r>
    </w:p>
    <w:p w14:paraId="0003842F" w14:textId="77777777" w:rsidR="00FD2FDC" w:rsidRPr="00613A0A" w:rsidRDefault="00FD2FDC" w:rsidP="00FD2FDC">
      <w:pPr>
        <w:rPr>
          <w:highlight w:val="lightGray"/>
        </w:rPr>
      </w:pPr>
      <w:r w:rsidRPr="00613A0A">
        <w:rPr>
          <w:highlight w:val="lightGray"/>
        </w:rPr>
        <w:t>100 hard capsules</w:t>
      </w:r>
    </w:p>
    <w:p w14:paraId="21F2B793" w14:textId="77777777" w:rsidR="00FD2FDC" w:rsidRPr="00613A0A" w:rsidRDefault="00FD2FDC" w:rsidP="00FD2FDC">
      <w:r w:rsidRPr="00613A0A">
        <w:rPr>
          <w:highlight w:val="lightGray"/>
        </w:rPr>
        <w:t>100 x 1 hard capsules</w:t>
      </w:r>
    </w:p>
    <w:p w14:paraId="7779343A" w14:textId="77777777" w:rsidR="00FD2FDC" w:rsidRPr="00613A0A" w:rsidRDefault="00FD2FDC" w:rsidP="00FD2FDC"/>
    <w:p w14:paraId="7FD59B1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34ACD3F" w14:textId="77777777" w:rsidTr="007C3184">
        <w:tc>
          <w:tcPr>
            <w:tcW w:w="9287" w:type="dxa"/>
          </w:tcPr>
          <w:p w14:paraId="40AB3631" w14:textId="77777777" w:rsidR="00FD2FDC" w:rsidRPr="00613A0A" w:rsidRDefault="00FD2FDC" w:rsidP="007C3184">
            <w:pPr>
              <w:rPr>
                <w:b/>
              </w:rPr>
            </w:pPr>
            <w:r w:rsidRPr="00613A0A">
              <w:rPr>
                <w:b/>
              </w:rPr>
              <w:t>5.</w:t>
            </w:r>
            <w:r w:rsidRPr="00613A0A">
              <w:rPr>
                <w:b/>
              </w:rPr>
              <w:tab/>
              <w:t>METHOD AND ROUTE(S) OF ADMINISTRATION</w:t>
            </w:r>
          </w:p>
        </w:tc>
      </w:tr>
    </w:tbl>
    <w:p w14:paraId="67B09C63" w14:textId="77777777" w:rsidR="00FD2FDC" w:rsidRPr="00613A0A" w:rsidRDefault="00FD2FDC" w:rsidP="00FD2FDC"/>
    <w:p w14:paraId="7D6C6C23" w14:textId="77777777" w:rsidR="00FD2FDC" w:rsidRPr="00613A0A" w:rsidRDefault="00FD2FDC" w:rsidP="00FD2FDC">
      <w:r w:rsidRPr="00613A0A">
        <w:t>Oral use</w:t>
      </w:r>
      <w:r w:rsidR="00D8021A" w:rsidRPr="00613A0A">
        <w:t>.</w:t>
      </w:r>
    </w:p>
    <w:p w14:paraId="437D7A51" w14:textId="77777777" w:rsidR="00FD2FDC" w:rsidRPr="00613A0A" w:rsidRDefault="00FD2FDC" w:rsidP="00FD2FDC">
      <w:r w:rsidRPr="00613A0A">
        <w:t>Read the package leaflet before use</w:t>
      </w:r>
      <w:r w:rsidR="00D8021A" w:rsidRPr="00613A0A">
        <w:t>.</w:t>
      </w:r>
    </w:p>
    <w:p w14:paraId="3FCA5C27" w14:textId="77777777" w:rsidR="00FD2FDC" w:rsidRPr="00613A0A" w:rsidRDefault="00FD2FDC" w:rsidP="00FD2FDC"/>
    <w:p w14:paraId="513E1F2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F5FCACD" w14:textId="77777777" w:rsidTr="007C3184">
        <w:tc>
          <w:tcPr>
            <w:tcW w:w="9287" w:type="dxa"/>
          </w:tcPr>
          <w:p w14:paraId="573D2275" w14:textId="77777777" w:rsidR="00FD2FDC" w:rsidRPr="00613A0A" w:rsidRDefault="00FD2FDC" w:rsidP="007C3184">
            <w:pPr>
              <w:ind w:left="567" w:hanging="567"/>
            </w:pPr>
            <w:r w:rsidRPr="00613A0A">
              <w:rPr>
                <w:b/>
              </w:rPr>
              <w:t>6.</w:t>
            </w:r>
            <w:r w:rsidRPr="00613A0A">
              <w:tab/>
            </w:r>
            <w:r w:rsidRPr="00613A0A">
              <w:rPr>
                <w:b/>
              </w:rPr>
              <w:t>SPECIAL WARNING THAT THE MEDICINAL PRODUCT MUST BE STORED OUT OF THE SIGHT AND REACH OF CHILDREN</w:t>
            </w:r>
          </w:p>
        </w:tc>
      </w:tr>
    </w:tbl>
    <w:p w14:paraId="78F414AD" w14:textId="77777777" w:rsidR="00FD2FDC" w:rsidRPr="00613A0A" w:rsidRDefault="00FD2FDC" w:rsidP="00FD2FDC"/>
    <w:p w14:paraId="46CA3ADE" w14:textId="77777777" w:rsidR="00FD2FDC" w:rsidRPr="00613A0A" w:rsidRDefault="00FD2FDC" w:rsidP="00FD2FDC">
      <w:r w:rsidRPr="00613A0A">
        <w:t>Keep out of the sight and reach of children.</w:t>
      </w:r>
    </w:p>
    <w:p w14:paraId="5741209A" w14:textId="77777777" w:rsidR="00FD2FDC" w:rsidRPr="00613A0A" w:rsidRDefault="00FD2FDC" w:rsidP="00FD2FDC"/>
    <w:p w14:paraId="788C987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0296B22" w14:textId="77777777" w:rsidTr="007C3184">
        <w:tc>
          <w:tcPr>
            <w:tcW w:w="9287" w:type="dxa"/>
          </w:tcPr>
          <w:p w14:paraId="44C33733" w14:textId="77777777" w:rsidR="00FD2FDC" w:rsidRPr="00613A0A" w:rsidRDefault="00FD2FDC" w:rsidP="007C3184">
            <w:pPr>
              <w:rPr>
                <w:b/>
              </w:rPr>
            </w:pPr>
            <w:r w:rsidRPr="00613A0A">
              <w:rPr>
                <w:b/>
              </w:rPr>
              <w:t>7.</w:t>
            </w:r>
            <w:r w:rsidRPr="00613A0A">
              <w:rPr>
                <w:b/>
              </w:rPr>
              <w:tab/>
              <w:t>OTHER SPECIAL WARNING(S), IF NECESSARY</w:t>
            </w:r>
          </w:p>
        </w:tc>
      </w:tr>
    </w:tbl>
    <w:p w14:paraId="1FFFB565" w14:textId="77777777" w:rsidR="00FD2FDC" w:rsidRPr="00613A0A" w:rsidRDefault="00FD2FDC" w:rsidP="00FD2FDC"/>
    <w:p w14:paraId="2FDEA674" w14:textId="77777777" w:rsidR="00FD2FDC" w:rsidRPr="00613A0A" w:rsidRDefault="00FD2FDC" w:rsidP="00FD2FDC">
      <w:pPr>
        <w:rPr>
          <w:lang w:eastAsia="en-GB"/>
        </w:rPr>
      </w:pPr>
      <w:r w:rsidRPr="00613A0A">
        <w:rPr>
          <w:lang w:eastAsia="en-GB"/>
        </w:rPr>
        <w:t>Sealed Pack</w:t>
      </w:r>
    </w:p>
    <w:p w14:paraId="0BA483EA" w14:textId="77777777" w:rsidR="00FD2FDC" w:rsidRPr="00613A0A" w:rsidRDefault="00FD2FDC" w:rsidP="00FD2FDC">
      <w:r w:rsidRPr="00613A0A">
        <w:rPr>
          <w:lang w:eastAsia="en-GB"/>
        </w:rPr>
        <w:t>Do not use if box has been opened</w:t>
      </w:r>
      <w:r w:rsidR="00BB7181" w:rsidRPr="00613A0A">
        <w:rPr>
          <w:lang w:eastAsia="en-GB"/>
        </w:rPr>
        <w:t>.</w:t>
      </w:r>
    </w:p>
    <w:p w14:paraId="41655E55" w14:textId="77777777" w:rsidR="00FD2FDC" w:rsidRPr="00613A0A" w:rsidRDefault="00FD2FDC" w:rsidP="00FD2FDC"/>
    <w:p w14:paraId="68E0B0C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128CCBB" w14:textId="77777777" w:rsidTr="007C3184">
        <w:tc>
          <w:tcPr>
            <w:tcW w:w="9287" w:type="dxa"/>
          </w:tcPr>
          <w:p w14:paraId="0EEBA515" w14:textId="77777777" w:rsidR="00FD2FDC" w:rsidRPr="00613A0A" w:rsidRDefault="00FD2FDC" w:rsidP="007C3184">
            <w:pPr>
              <w:rPr>
                <w:b/>
              </w:rPr>
            </w:pPr>
            <w:r w:rsidRPr="00613A0A">
              <w:rPr>
                <w:b/>
              </w:rPr>
              <w:t>8.</w:t>
            </w:r>
            <w:r w:rsidRPr="00613A0A">
              <w:rPr>
                <w:b/>
              </w:rPr>
              <w:tab/>
              <w:t>EXPIRY DATE</w:t>
            </w:r>
          </w:p>
        </w:tc>
      </w:tr>
    </w:tbl>
    <w:p w14:paraId="1542DAF5" w14:textId="77777777" w:rsidR="00FD2FDC" w:rsidRPr="00613A0A" w:rsidRDefault="00FD2FDC" w:rsidP="00FD2FDC"/>
    <w:p w14:paraId="40D6A53F" w14:textId="77777777" w:rsidR="00FD2FDC" w:rsidRPr="00613A0A" w:rsidRDefault="00FD2FDC" w:rsidP="00FD2FDC">
      <w:r w:rsidRPr="00613A0A">
        <w:t xml:space="preserve">EXP </w:t>
      </w:r>
    </w:p>
    <w:p w14:paraId="058E48BB" w14:textId="77777777" w:rsidR="00FD2FDC" w:rsidRPr="00613A0A" w:rsidRDefault="00FD2FDC" w:rsidP="00FD2FDC"/>
    <w:p w14:paraId="3E88D9D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647465C" w14:textId="77777777" w:rsidTr="007C3184">
        <w:tc>
          <w:tcPr>
            <w:tcW w:w="9287" w:type="dxa"/>
          </w:tcPr>
          <w:p w14:paraId="2319F7E1" w14:textId="77777777" w:rsidR="00FD2FDC" w:rsidRPr="00613A0A" w:rsidRDefault="00FD2FDC" w:rsidP="00752594">
            <w:pPr>
              <w:keepNext/>
              <w:keepLines/>
              <w:rPr>
                <w:b/>
              </w:rPr>
            </w:pPr>
            <w:r w:rsidRPr="00613A0A">
              <w:rPr>
                <w:b/>
              </w:rPr>
              <w:lastRenderedPageBreak/>
              <w:t>9.</w:t>
            </w:r>
            <w:r w:rsidRPr="00613A0A">
              <w:rPr>
                <w:b/>
              </w:rPr>
              <w:tab/>
              <w:t>SPECIAL STORAGE CONDITIONS</w:t>
            </w:r>
          </w:p>
        </w:tc>
      </w:tr>
    </w:tbl>
    <w:p w14:paraId="6763062B" w14:textId="77777777" w:rsidR="00FD2FDC" w:rsidRPr="00613A0A" w:rsidRDefault="00FD2FDC" w:rsidP="00752594">
      <w:pPr>
        <w:keepNext/>
        <w:keepLines/>
      </w:pPr>
    </w:p>
    <w:p w14:paraId="5CF09C27" w14:textId="77777777" w:rsidR="00FD2FDC" w:rsidRPr="00613A0A" w:rsidRDefault="00FD2FDC" w:rsidP="00752594">
      <w:pPr>
        <w:keepNext/>
        <w:keepLines/>
      </w:pPr>
    </w:p>
    <w:p w14:paraId="15A359AA" w14:textId="77777777" w:rsidR="005C0966" w:rsidRPr="00613A0A" w:rsidRDefault="005C0966" w:rsidP="00752594">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10AD8CA" w14:textId="77777777" w:rsidTr="007C3184">
        <w:tc>
          <w:tcPr>
            <w:tcW w:w="9287" w:type="dxa"/>
          </w:tcPr>
          <w:p w14:paraId="36B38BE6"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382B75E1" w14:textId="77777777" w:rsidR="00FD2FDC" w:rsidRPr="00613A0A" w:rsidRDefault="00FD2FDC" w:rsidP="00FD2FDC"/>
    <w:p w14:paraId="765610ED" w14:textId="77777777" w:rsidR="005C0966" w:rsidRPr="00613A0A" w:rsidRDefault="005C0966" w:rsidP="00FD2FDC"/>
    <w:p w14:paraId="5ED44C4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BCC5407" w14:textId="77777777" w:rsidTr="007C3184">
        <w:tc>
          <w:tcPr>
            <w:tcW w:w="9287" w:type="dxa"/>
          </w:tcPr>
          <w:p w14:paraId="117F4D7C"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48C08368" w14:textId="77777777" w:rsidR="00FD2FDC" w:rsidRPr="00613A0A" w:rsidRDefault="00FD2FDC" w:rsidP="00FD2FDC"/>
    <w:p w14:paraId="1C7E1815" w14:textId="77777777" w:rsidR="00187EAB" w:rsidRPr="00912A41" w:rsidRDefault="00187EAB" w:rsidP="00187EAB">
      <w:pPr>
        <w:rPr>
          <w:lang w:val="de-DE"/>
        </w:rPr>
      </w:pPr>
      <w:r w:rsidRPr="00912A41">
        <w:rPr>
          <w:lang w:val="de-DE"/>
        </w:rPr>
        <w:t>Upjohn EESV</w:t>
      </w:r>
    </w:p>
    <w:p w14:paraId="2C6E954D" w14:textId="77777777" w:rsidR="00187EAB" w:rsidRPr="00912A41" w:rsidRDefault="00187EAB" w:rsidP="00187EAB">
      <w:pPr>
        <w:rPr>
          <w:lang w:val="de-DE"/>
        </w:rPr>
      </w:pPr>
      <w:r w:rsidRPr="00912A41">
        <w:rPr>
          <w:lang w:val="de-DE"/>
        </w:rPr>
        <w:t>Rivium Westlaan 142</w:t>
      </w:r>
    </w:p>
    <w:p w14:paraId="2962833D" w14:textId="77777777" w:rsidR="00187EAB" w:rsidRPr="00912A41" w:rsidRDefault="00187EAB" w:rsidP="00187EAB">
      <w:pPr>
        <w:rPr>
          <w:lang w:val="de-DE"/>
        </w:rPr>
      </w:pPr>
      <w:r w:rsidRPr="00912A41">
        <w:rPr>
          <w:lang w:val="de-DE"/>
        </w:rPr>
        <w:t>2909 LD Capelle aan den IJssel</w:t>
      </w:r>
    </w:p>
    <w:p w14:paraId="435193F3" w14:textId="77777777" w:rsidR="005F562C" w:rsidRDefault="00187EAB" w:rsidP="005F562C">
      <w:r>
        <w:t>Netherlands</w:t>
      </w:r>
    </w:p>
    <w:p w14:paraId="2BA5B47C" w14:textId="77777777" w:rsidR="00FD2FDC" w:rsidRPr="00613A0A" w:rsidRDefault="00FD2FDC" w:rsidP="00FD2FDC"/>
    <w:p w14:paraId="0F09BF6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C162C89" w14:textId="77777777" w:rsidTr="007C3184">
        <w:tc>
          <w:tcPr>
            <w:tcW w:w="9287" w:type="dxa"/>
          </w:tcPr>
          <w:p w14:paraId="0400C1C4" w14:textId="77777777" w:rsidR="00FD2FDC" w:rsidRPr="00613A0A" w:rsidRDefault="00FD2FDC" w:rsidP="007C3184">
            <w:pPr>
              <w:rPr>
                <w:b/>
              </w:rPr>
            </w:pPr>
            <w:r w:rsidRPr="00613A0A">
              <w:rPr>
                <w:b/>
              </w:rPr>
              <w:t>12.</w:t>
            </w:r>
            <w:r w:rsidRPr="00613A0A">
              <w:rPr>
                <w:b/>
              </w:rPr>
              <w:tab/>
              <w:t>MARKETING AUTHORISATION NUMBER(S)</w:t>
            </w:r>
          </w:p>
        </w:tc>
      </w:tr>
    </w:tbl>
    <w:p w14:paraId="69B73D50" w14:textId="77777777" w:rsidR="00FD2FDC" w:rsidRPr="00613A0A" w:rsidRDefault="00FD2FDC" w:rsidP="00FD2FDC"/>
    <w:p w14:paraId="35B81316" w14:textId="77777777" w:rsidR="00FD2FDC" w:rsidRPr="00613A0A" w:rsidRDefault="00FD2FDC" w:rsidP="00FD2FDC">
      <w:r w:rsidRPr="00613A0A">
        <w:t>EU/1/04/279/020 - 022</w:t>
      </w:r>
    </w:p>
    <w:p w14:paraId="71C0F17B" w14:textId="77777777" w:rsidR="00FD2FDC" w:rsidRPr="00613A0A" w:rsidRDefault="00FD2FDC" w:rsidP="00FD2FDC">
      <w:r w:rsidRPr="00613A0A">
        <w:rPr>
          <w:highlight w:val="lightGray"/>
        </w:rPr>
        <w:t>EU/1/04/279/041</w:t>
      </w:r>
    </w:p>
    <w:p w14:paraId="11FCE842" w14:textId="77777777" w:rsidR="00FD2FDC" w:rsidRPr="00613A0A" w:rsidRDefault="00FD2FDC" w:rsidP="00FD2FDC"/>
    <w:p w14:paraId="2E66E71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32CD3CD" w14:textId="77777777" w:rsidTr="007C3184">
        <w:tc>
          <w:tcPr>
            <w:tcW w:w="9287" w:type="dxa"/>
          </w:tcPr>
          <w:p w14:paraId="3CBC699F" w14:textId="77777777" w:rsidR="00FD2FDC" w:rsidRPr="00613A0A" w:rsidRDefault="00FD2FDC" w:rsidP="007C3184">
            <w:pPr>
              <w:rPr>
                <w:b/>
              </w:rPr>
            </w:pPr>
            <w:r w:rsidRPr="00613A0A">
              <w:rPr>
                <w:b/>
              </w:rPr>
              <w:t>13.</w:t>
            </w:r>
            <w:r w:rsidRPr="00613A0A">
              <w:rPr>
                <w:b/>
              </w:rPr>
              <w:tab/>
              <w:t>BATCH NUMBER</w:t>
            </w:r>
          </w:p>
        </w:tc>
      </w:tr>
    </w:tbl>
    <w:p w14:paraId="09C62D8D" w14:textId="77777777" w:rsidR="00FD2FDC" w:rsidRPr="00613A0A" w:rsidRDefault="00FD2FDC" w:rsidP="00FD2FDC"/>
    <w:p w14:paraId="12CE380B" w14:textId="77777777" w:rsidR="00FD2FDC" w:rsidRPr="00613A0A" w:rsidRDefault="00FD2FDC" w:rsidP="00FD2FDC">
      <w:r w:rsidRPr="00613A0A">
        <w:t>Lot</w:t>
      </w:r>
    </w:p>
    <w:p w14:paraId="0C48ABDB" w14:textId="77777777" w:rsidR="00FD2FDC" w:rsidRPr="00613A0A" w:rsidRDefault="00FD2FDC" w:rsidP="00FD2FDC"/>
    <w:p w14:paraId="5AF5AA5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99EBBC1" w14:textId="77777777" w:rsidTr="007C3184">
        <w:tc>
          <w:tcPr>
            <w:tcW w:w="9287" w:type="dxa"/>
          </w:tcPr>
          <w:p w14:paraId="1D943415" w14:textId="77777777" w:rsidR="00FD2FDC" w:rsidRPr="00613A0A" w:rsidRDefault="00FD2FDC" w:rsidP="007C3184">
            <w:pPr>
              <w:rPr>
                <w:b/>
              </w:rPr>
            </w:pPr>
            <w:r w:rsidRPr="00613A0A">
              <w:rPr>
                <w:b/>
              </w:rPr>
              <w:t>14.</w:t>
            </w:r>
            <w:r w:rsidRPr="00613A0A">
              <w:rPr>
                <w:b/>
              </w:rPr>
              <w:tab/>
              <w:t>GENERAL CLASSIFICATION FOR SUPPLY</w:t>
            </w:r>
          </w:p>
        </w:tc>
      </w:tr>
    </w:tbl>
    <w:p w14:paraId="3995C8CF" w14:textId="77777777" w:rsidR="00FD2FDC" w:rsidRPr="00613A0A" w:rsidRDefault="00FD2FDC" w:rsidP="00FD2FDC"/>
    <w:p w14:paraId="4245840B" w14:textId="77777777" w:rsidR="00FD2FDC" w:rsidRPr="00613A0A" w:rsidRDefault="00FD2FDC" w:rsidP="00FD2FDC"/>
    <w:p w14:paraId="7FE7617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45A26C3" w14:textId="77777777" w:rsidTr="007C3184">
        <w:tc>
          <w:tcPr>
            <w:tcW w:w="9287" w:type="dxa"/>
          </w:tcPr>
          <w:p w14:paraId="6A936A19" w14:textId="77777777" w:rsidR="00FD2FDC" w:rsidRPr="00613A0A" w:rsidRDefault="00FD2FDC" w:rsidP="007C3184">
            <w:pPr>
              <w:rPr>
                <w:b/>
              </w:rPr>
            </w:pPr>
            <w:r w:rsidRPr="00613A0A">
              <w:rPr>
                <w:b/>
              </w:rPr>
              <w:t>15.</w:t>
            </w:r>
            <w:r w:rsidRPr="00613A0A">
              <w:rPr>
                <w:b/>
              </w:rPr>
              <w:tab/>
              <w:t>INSTRUCTIONS ON USE</w:t>
            </w:r>
          </w:p>
        </w:tc>
      </w:tr>
    </w:tbl>
    <w:p w14:paraId="018DCCFA" w14:textId="77777777" w:rsidR="00FD2FDC" w:rsidRPr="00613A0A" w:rsidRDefault="00FD2FDC" w:rsidP="00FD2FDC"/>
    <w:p w14:paraId="37FD46E5" w14:textId="77777777" w:rsidR="005C0966" w:rsidRPr="00613A0A" w:rsidRDefault="005C0966" w:rsidP="00FD2FDC"/>
    <w:p w14:paraId="0A95A240" w14:textId="77777777" w:rsidR="00FD2FDC" w:rsidRPr="00613A0A" w:rsidRDefault="00FD2FDC" w:rsidP="00FD2FDC"/>
    <w:p w14:paraId="297E3523" w14:textId="77777777" w:rsidR="00FD2FDC" w:rsidRPr="00613A0A" w:rsidRDefault="00FD2FDC" w:rsidP="00FD2FDC">
      <w:pPr>
        <w:pBdr>
          <w:top w:val="single" w:sz="4" w:space="1" w:color="auto"/>
          <w:left w:val="single" w:sz="4" w:space="4" w:color="auto"/>
          <w:bottom w:val="single" w:sz="4" w:space="0" w:color="auto"/>
          <w:right w:val="single" w:sz="4" w:space="4" w:color="auto"/>
        </w:pBdr>
      </w:pPr>
      <w:r w:rsidRPr="00613A0A">
        <w:rPr>
          <w:b/>
        </w:rPr>
        <w:t>16.</w:t>
      </w:r>
      <w:r w:rsidRPr="00613A0A">
        <w:tab/>
      </w:r>
      <w:r w:rsidRPr="00613A0A">
        <w:rPr>
          <w:b/>
        </w:rPr>
        <w:t>INFORMATION IN BRAILLE</w:t>
      </w:r>
    </w:p>
    <w:p w14:paraId="69C948EB" w14:textId="77777777" w:rsidR="00FD2FDC" w:rsidRPr="00613A0A" w:rsidRDefault="00FD2FDC" w:rsidP="00FD2FDC"/>
    <w:p w14:paraId="69FF4AF7" w14:textId="77777777" w:rsidR="00FD2FDC" w:rsidRPr="00613A0A" w:rsidRDefault="00FD2FDC" w:rsidP="00FD2FDC">
      <w:r w:rsidRPr="00613A0A">
        <w:t>Lyrica 200 mg</w:t>
      </w:r>
    </w:p>
    <w:p w14:paraId="01EBDFA5" w14:textId="77777777" w:rsidR="00DF55B0" w:rsidRPr="00613A0A" w:rsidRDefault="00DF55B0" w:rsidP="00FD2FDC"/>
    <w:p w14:paraId="50EF5E5C" w14:textId="77777777" w:rsidR="00DF55B0" w:rsidRPr="00613A0A" w:rsidRDefault="00DF55B0"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DF55B0" w:rsidRPr="00613A0A" w14:paraId="4E5E373D" w14:textId="77777777" w:rsidTr="007D1195">
        <w:tc>
          <w:tcPr>
            <w:tcW w:w="9289" w:type="dxa"/>
          </w:tcPr>
          <w:p w14:paraId="0A03C9B7" w14:textId="77777777" w:rsidR="00DF55B0" w:rsidRPr="00613A0A" w:rsidRDefault="00DF55B0"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0F79FD20" w14:textId="77777777" w:rsidR="00DF55B0" w:rsidRPr="00613A0A" w:rsidRDefault="00DF55B0" w:rsidP="00DF55B0"/>
    <w:p w14:paraId="55F05F8F" w14:textId="77777777" w:rsidR="00DF55B0" w:rsidRPr="00613A0A" w:rsidRDefault="00DF55B0" w:rsidP="00DF55B0">
      <w:pPr>
        <w:rPr>
          <w:highlight w:val="lightGray"/>
        </w:rPr>
      </w:pPr>
      <w:r w:rsidRPr="00613A0A">
        <w:rPr>
          <w:highlight w:val="lightGray"/>
        </w:rPr>
        <w:t>2D barcode carrying the unique identifier included.</w:t>
      </w:r>
    </w:p>
    <w:p w14:paraId="018ECDDD" w14:textId="77777777" w:rsidR="00DF55B0" w:rsidRPr="00613A0A" w:rsidRDefault="00DF55B0" w:rsidP="00DF55B0"/>
    <w:p w14:paraId="5E7C53C0" w14:textId="77777777" w:rsidR="00DF55B0" w:rsidRPr="00613A0A" w:rsidRDefault="00DF55B0" w:rsidP="00DF55B0">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DF55B0" w:rsidRPr="00613A0A" w14:paraId="101BE553" w14:textId="77777777" w:rsidTr="007D1195">
        <w:tc>
          <w:tcPr>
            <w:tcW w:w="9289" w:type="dxa"/>
          </w:tcPr>
          <w:p w14:paraId="62A5DCFE" w14:textId="77777777" w:rsidR="00DF55B0" w:rsidRPr="00613A0A" w:rsidRDefault="00DF55B0"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19396DF5" w14:textId="77777777" w:rsidR="00DF55B0" w:rsidRPr="00613A0A" w:rsidRDefault="00DF55B0" w:rsidP="00DF55B0"/>
    <w:p w14:paraId="4B3C0A73" w14:textId="77777777" w:rsidR="00DF55B0" w:rsidRPr="00613A0A" w:rsidRDefault="00DF55B0" w:rsidP="00DF55B0">
      <w:r w:rsidRPr="00613A0A">
        <w:t xml:space="preserve">PC </w:t>
      </w:r>
    </w:p>
    <w:p w14:paraId="5969AB54" w14:textId="77777777" w:rsidR="00DF55B0" w:rsidRPr="00613A0A" w:rsidRDefault="00DF55B0" w:rsidP="00DF55B0">
      <w:r w:rsidRPr="00613A0A">
        <w:t>SN</w:t>
      </w:r>
    </w:p>
    <w:p w14:paraId="45DE8F48" w14:textId="77777777" w:rsidR="00DF55B0" w:rsidRPr="00613A0A" w:rsidRDefault="00DF55B0" w:rsidP="00DF55B0">
      <w:r w:rsidRPr="00613A0A">
        <w:t xml:space="preserve">NN </w:t>
      </w:r>
    </w:p>
    <w:p w14:paraId="062B87DD"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0213D7F" w14:textId="77777777" w:rsidTr="007C3184">
        <w:tc>
          <w:tcPr>
            <w:tcW w:w="9287" w:type="dxa"/>
          </w:tcPr>
          <w:p w14:paraId="4F07E06F" w14:textId="77777777" w:rsidR="00FD2FDC" w:rsidRPr="00613A0A" w:rsidRDefault="00FD2FDC" w:rsidP="007C3184">
            <w:r w:rsidRPr="00613A0A">
              <w:rPr>
                <w:b/>
              </w:rPr>
              <w:lastRenderedPageBreak/>
              <w:t>MINIMUM PARTICULARS TO APPEAR ON BLISTERS OR STRIPS</w:t>
            </w:r>
          </w:p>
          <w:p w14:paraId="7C39D02C" w14:textId="77777777" w:rsidR="00FD2FDC" w:rsidRPr="00613A0A" w:rsidRDefault="00FD2FDC" w:rsidP="007C3184"/>
          <w:p w14:paraId="50F41D9F" w14:textId="77777777" w:rsidR="00FD2FDC" w:rsidRPr="00613A0A" w:rsidRDefault="00FD2FDC" w:rsidP="004719FB">
            <w:r w:rsidRPr="00613A0A">
              <w:rPr>
                <w:b/>
              </w:rPr>
              <w:t>Blister pack (21, 84 or 100) and perforated unit dose blister pack (100) for 200 mg hard capsules</w:t>
            </w:r>
          </w:p>
        </w:tc>
      </w:tr>
    </w:tbl>
    <w:p w14:paraId="5640F7B8" w14:textId="77777777" w:rsidR="00FD2FDC" w:rsidRPr="00613A0A" w:rsidRDefault="00FD2FDC" w:rsidP="00FD2FDC"/>
    <w:p w14:paraId="156C2BB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A773E5F" w14:textId="77777777" w:rsidTr="007C3184">
        <w:tc>
          <w:tcPr>
            <w:tcW w:w="9287" w:type="dxa"/>
          </w:tcPr>
          <w:p w14:paraId="71D66F42" w14:textId="77777777" w:rsidR="00FD2FDC" w:rsidRPr="00613A0A" w:rsidRDefault="00FD2FDC" w:rsidP="007C3184">
            <w:pPr>
              <w:rPr>
                <w:b/>
              </w:rPr>
            </w:pPr>
            <w:r w:rsidRPr="00613A0A">
              <w:rPr>
                <w:b/>
              </w:rPr>
              <w:t>1.</w:t>
            </w:r>
            <w:r w:rsidRPr="00613A0A">
              <w:rPr>
                <w:b/>
              </w:rPr>
              <w:tab/>
              <w:t>NAME OF THE MEDICINAL PRODUCT</w:t>
            </w:r>
          </w:p>
        </w:tc>
      </w:tr>
    </w:tbl>
    <w:p w14:paraId="5BA0A50B" w14:textId="77777777" w:rsidR="00FD2FDC" w:rsidRPr="00613A0A" w:rsidRDefault="00FD2FDC" w:rsidP="00FD2FDC"/>
    <w:p w14:paraId="3CE86B5E" w14:textId="77777777" w:rsidR="00FD2FDC" w:rsidRPr="00613A0A" w:rsidRDefault="00FD2FDC" w:rsidP="00FD2FDC">
      <w:r w:rsidRPr="00613A0A">
        <w:t>Lyrica 200 mg hard capsules</w:t>
      </w:r>
    </w:p>
    <w:p w14:paraId="3B6BBCDB" w14:textId="77777777" w:rsidR="00FD2FDC" w:rsidRPr="00613A0A" w:rsidRDefault="009D0949" w:rsidP="00FD2FDC">
      <w:r>
        <w:t>p</w:t>
      </w:r>
      <w:r w:rsidR="00FD2FDC" w:rsidRPr="00613A0A">
        <w:t>regabalin</w:t>
      </w:r>
    </w:p>
    <w:p w14:paraId="2F38F0E1" w14:textId="77777777" w:rsidR="00FD2FDC" w:rsidRPr="00613A0A" w:rsidRDefault="00FD2FDC" w:rsidP="00FD2FDC"/>
    <w:p w14:paraId="367DC0F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5B47EF3" w14:textId="77777777" w:rsidTr="007C3184">
        <w:tc>
          <w:tcPr>
            <w:tcW w:w="9287" w:type="dxa"/>
          </w:tcPr>
          <w:p w14:paraId="11611D7A" w14:textId="77777777" w:rsidR="00FD2FDC" w:rsidRPr="00613A0A" w:rsidRDefault="00FD2FDC" w:rsidP="007C3184">
            <w:pPr>
              <w:rPr>
                <w:b/>
              </w:rPr>
            </w:pPr>
            <w:r w:rsidRPr="00613A0A">
              <w:rPr>
                <w:b/>
              </w:rPr>
              <w:t>2.</w:t>
            </w:r>
            <w:r w:rsidRPr="00613A0A">
              <w:rPr>
                <w:b/>
              </w:rPr>
              <w:tab/>
              <w:t>NAME OF THE MARKETING AUTHORISATION HOLDER</w:t>
            </w:r>
          </w:p>
        </w:tc>
      </w:tr>
    </w:tbl>
    <w:p w14:paraId="087721DF" w14:textId="77777777" w:rsidR="00FD2FDC" w:rsidRPr="00613A0A" w:rsidRDefault="00FD2FDC" w:rsidP="00FD2FDC"/>
    <w:p w14:paraId="5D5B2993" w14:textId="77777777" w:rsidR="00FD2FDC" w:rsidRPr="00613A0A" w:rsidRDefault="00187EAB" w:rsidP="00FD2FDC">
      <w:r>
        <w:t>Upjohn</w:t>
      </w:r>
    </w:p>
    <w:p w14:paraId="0D56C3C6" w14:textId="77777777" w:rsidR="00FD2FDC" w:rsidRPr="00613A0A" w:rsidRDefault="00FD2FDC" w:rsidP="00FD2FDC"/>
    <w:p w14:paraId="54A12E7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403341F" w14:textId="77777777" w:rsidTr="007C3184">
        <w:tc>
          <w:tcPr>
            <w:tcW w:w="9287" w:type="dxa"/>
          </w:tcPr>
          <w:p w14:paraId="46805329" w14:textId="77777777" w:rsidR="00FD2FDC" w:rsidRPr="00613A0A" w:rsidRDefault="00FD2FDC" w:rsidP="007C3184">
            <w:pPr>
              <w:rPr>
                <w:b/>
              </w:rPr>
            </w:pPr>
            <w:r w:rsidRPr="00613A0A">
              <w:rPr>
                <w:b/>
              </w:rPr>
              <w:t>3.</w:t>
            </w:r>
            <w:r w:rsidRPr="00613A0A">
              <w:rPr>
                <w:b/>
              </w:rPr>
              <w:tab/>
              <w:t>EXPIRY DATE</w:t>
            </w:r>
          </w:p>
        </w:tc>
      </w:tr>
    </w:tbl>
    <w:p w14:paraId="49F35623" w14:textId="77777777" w:rsidR="00FD2FDC" w:rsidRPr="00613A0A" w:rsidRDefault="00FD2FDC" w:rsidP="00FD2FDC"/>
    <w:p w14:paraId="173C647E" w14:textId="77777777" w:rsidR="00FD2FDC" w:rsidRPr="00613A0A" w:rsidRDefault="00FD2FDC" w:rsidP="00FD2FDC">
      <w:r w:rsidRPr="00613A0A">
        <w:t xml:space="preserve">EXP </w:t>
      </w:r>
    </w:p>
    <w:p w14:paraId="02E7FF35" w14:textId="77777777" w:rsidR="00FD2FDC" w:rsidRPr="00613A0A" w:rsidRDefault="00FD2FDC" w:rsidP="00FD2FDC"/>
    <w:p w14:paraId="1936480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906AC44" w14:textId="77777777" w:rsidTr="007C3184">
        <w:tc>
          <w:tcPr>
            <w:tcW w:w="9287" w:type="dxa"/>
          </w:tcPr>
          <w:p w14:paraId="52762217" w14:textId="77777777" w:rsidR="00FD2FDC" w:rsidRPr="00613A0A" w:rsidRDefault="00FD2FDC" w:rsidP="007C3184">
            <w:pPr>
              <w:rPr>
                <w:b/>
              </w:rPr>
            </w:pPr>
            <w:r w:rsidRPr="00613A0A">
              <w:rPr>
                <w:b/>
              </w:rPr>
              <w:t>4.</w:t>
            </w:r>
            <w:r w:rsidRPr="00613A0A">
              <w:rPr>
                <w:b/>
              </w:rPr>
              <w:tab/>
              <w:t>BATCH NUMBER</w:t>
            </w:r>
          </w:p>
        </w:tc>
      </w:tr>
    </w:tbl>
    <w:p w14:paraId="300B735D" w14:textId="77777777" w:rsidR="00FD2FDC" w:rsidRPr="00613A0A" w:rsidRDefault="00FD2FDC" w:rsidP="00FD2FDC"/>
    <w:p w14:paraId="42557547" w14:textId="77777777" w:rsidR="00FD2FDC" w:rsidRPr="00613A0A" w:rsidRDefault="00FD2FDC" w:rsidP="00FD2FDC">
      <w:r w:rsidRPr="00613A0A">
        <w:t>Lot</w:t>
      </w:r>
    </w:p>
    <w:p w14:paraId="6380EB00" w14:textId="77777777" w:rsidR="00FD2FDC" w:rsidRPr="00613A0A" w:rsidRDefault="00FD2FDC" w:rsidP="00FD2FDC"/>
    <w:p w14:paraId="63C4406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60CAFA4" w14:textId="77777777" w:rsidTr="007C3184">
        <w:tc>
          <w:tcPr>
            <w:tcW w:w="9287" w:type="dxa"/>
          </w:tcPr>
          <w:p w14:paraId="7AE7B4B6" w14:textId="77777777" w:rsidR="00FD2FDC" w:rsidRPr="00613A0A" w:rsidRDefault="00FD2FDC" w:rsidP="007C3184">
            <w:pPr>
              <w:rPr>
                <w:b/>
              </w:rPr>
            </w:pPr>
            <w:r w:rsidRPr="00613A0A">
              <w:rPr>
                <w:b/>
              </w:rPr>
              <w:t>5.</w:t>
            </w:r>
            <w:r w:rsidRPr="00613A0A">
              <w:rPr>
                <w:b/>
              </w:rPr>
              <w:tab/>
              <w:t>OTHER</w:t>
            </w:r>
          </w:p>
        </w:tc>
      </w:tr>
    </w:tbl>
    <w:p w14:paraId="4FBAF46E" w14:textId="77777777" w:rsidR="00FD2FDC" w:rsidRPr="00613A0A" w:rsidRDefault="00FD2FDC" w:rsidP="00FD2FDC"/>
    <w:p w14:paraId="523FEF3C"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59A1B09" w14:textId="77777777" w:rsidTr="007C3184">
        <w:trPr>
          <w:trHeight w:val="1040"/>
        </w:trPr>
        <w:tc>
          <w:tcPr>
            <w:tcW w:w="9287" w:type="dxa"/>
          </w:tcPr>
          <w:p w14:paraId="79C9B160" w14:textId="77777777" w:rsidR="00FD2FDC" w:rsidRPr="00613A0A" w:rsidRDefault="00FD2FDC" w:rsidP="007C3184">
            <w:r w:rsidRPr="00613A0A">
              <w:rPr>
                <w:b/>
              </w:rPr>
              <w:lastRenderedPageBreak/>
              <w:t>PARTICULARS TO APPEAR ON THE OUTER PACKAGING</w:t>
            </w:r>
          </w:p>
          <w:p w14:paraId="49A6B53F" w14:textId="77777777" w:rsidR="00FD2FDC" w:rsidRPr="00613A0A" w:rsidRDefault="00FD2FDC" w:rsidP="007C3184"/>
          <w:p w14:paraId="1B841804" w14:textId="77777777" w:rsidR="00FD2FDC" w:rsidRPr="00613A0A" w:rsidRDefault="00FD2FDC" w:rsidP="004719FB">
            <w:r w:rsidRPr="00613A0A">
              <w:rPr>
                <w:b/>
              </w:rPr>
              <w:t>Carton of blister pack (14, 56 or 100) and perforated unit dose blister pack (100) for 225 mg hard capsules</w:t>
            </w:r>
          </w:p>
        </w:tc>
      </w:tr>
    </w:tbl>
    <w:p w14:paraId="740BE9FB" w14:textId="77777777" w:rsidR="00FD2FDC" w:rsidRPr="00613A0A" w:rsidRDefault="00FD2FDC" w:rsidP="00FD2FDC"/>
    <w:p w14:paraId="081C277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32644DB" w14:textId="77777777" w:rsidTr="007C3184">
        <w:tc>
          <w:tcPr>
            <w:tcW w:w="9287" w:type="dxa"/>
          </w:tcPr>
          <w:p w14:paraId="3B23B011" w14:textId="77777777" w:rsidR="00FD2FDC" w:rsidRPr="00613A0A" w:rsidRDefault="00FD2FDC" w:rsidP="007C3184">
            <w:pPr>
              <w:rPr>
                <w:b/>
              </w:rPr>
            </w:pPr>
            <w:r w:rsidRPr="00613A0A">
              <w:rPr>
                <w:b/>
              </w:rPr>
              <w:t>1.</w:t>
            </w:r>
            <w:r w:rsidRPr="00613A0A">
              <w:rPr>
                <w:b/>
              </w:rPr>
              <w:tab/>
              <w:t>NAME OF THE MEDICINAL PRODUCT</w:t>
            </w:r>
          </w:p>
        </w:tc>
      </w:tr>
    </w:tbl>
    <w:p w14:paraId="4E2C66BD" w14:textId="77777777" w:rsidR="00FD2FDC" w:rsidRPr="00613A0A" w:rsidRDefault="00FD2FDC" w:rsidP="00FD2FDC"/>
    <w:p w14:paraId="186E510E" w14:textId="77777777" w:rsidR="00FD2FDC" w:rsidRPr="00613A0A" w:rsidRDefault="00FD2FDC" w:rsidP="00FD2FDC">
      <w:r w:rsidRPr="00613A0A">
        <w:t>Lyrica 225 mg hard capsules</w:t>
      </w:r>
    </w:p>
    <w:p w14:paraId="5B284B3E" w14:textId="77777777" w:rsidR="00FD2FDC" w:rsidRPr="00613A0A" w:rsidRDefault="009D0949" w:rsidP="00FD2FDC">
      <w:r>
        <w:t>p</w:t>
      </w:r>
      <w:r w:rsidR="00FD2FDC" w:rsidRPr="00613A0A">
        <w:t xml:space="preserve">regabalin </w:t>
      </w:r>
    </w:p>
    <w:p w14:paraId="33DB7C77" w14:textId="77777777" w:rsidR="00FD2FDC" w:rsidRPr="00613A0A" w:rsidRDefault="00FD2FDC" w:rsidP="00FD2FDC"/>
    <w:p w14:paraId="0642AD2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19AC858" w14:textId="77777777" w:rsidTr="007C3184">
        <w:tc>
          <w:tcPr>
            <w:tcW w:w="9287" w:type="dxa"/>
          </w:tcPr>
          <w:p w14:paraId="46F8CB44" w14:textId="77777777" w:rsidR="00FD2FDC" w:rsidRPr="00613A0A" w:rsidRDefault="00FD2FDC" w:rsidP="007C3184">
            <w:pPr>
              <w:rPr>
                <w:b/>
              </w:rPr>
            </w:pPr>
            <w:r w:rsidRPr="00613A0A">
              <w:rPr>
                <w:b/>
              </w:rPr>
              <w:t>2.</w:t>
            </w:r>
            <w:r w:rsidRPr="00613A0A">
              <w:rPr>
                <w:b/>
              </w:rPr>
              <w:tab/>
              <w:t>STATEMENT OF ACTIVE SUBSTANCE(S)</w:t>
            </w:r>
          </w:p>
        </w:tc>
      </w:tr>
    </w:tbl>
    <w:p w14:paraId="3A04AD3D" w14:textId="77777777" w:rsidR="00FD2FDC" w:rsidRPr="00613A0A" w:rsidRDefault="00FD2FDC" w:rsidP="00FD2FDC"/>
    <w:p w14:paraId="6076CBC2" w14:textId="77777777" w:rsidR="00FD2FDC" w:rsidRPr="00613A0A" w:rsidRDefault="00FD2FDC" w:rsidP="00FD2FDC">
      <w:r w:rsidRPr="00613A0A">
        <w:t>Each hard capsule contains 225 mg pregabalin</w:t>
      </w:r>
      <w:r w:rsidR="001166FF" w:rsidRPr="00613A0A">
        <w:t>.</w:t>
      </w:r>
    </w:p>
    <w:p w14:paraId="4873C012" w14:textId="77777777" w:rsidR="00FD2FDC" w:rsidRPr="00613A0A" w:rsidRDefault="00FD2FDC" w:rsidP="00FD2FDC"/>
    <w:p w14:paraId="1B9C5047"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F9CA45A" w14:textId="77777777" w:rsidTr="007C3184">
        <w:tc>
          <w:tcPr>
            <w:tcW w:w="9287" w:type="dxa"/>
          </w:tcPr>
          <w:p w14:paraId="56C0702F" w14:textId="77777777" w:rsidR="00FD2FDC" w:rsidRPr="00613A0A" w:rsidRDefault="00FD2FDC" w:rsidP="007C3184">
            <w:pPr>
              <w:rPr>
                <w:b/>
              </w:rPr>
            </w:pPr>
            <w:r w:rsidRPr="00613A0A">
              <w:rPr>
                <w:b/>
              </w:rPr>
              <w:t>3.</w:t>
            </w:r>
            <w:r w:rsidRPr="00613A0A">
              <w:rPr>
                <w:b/>
              </w:rPr>
              <w:tab/>
              <w:t>LIST OF EXCIPIENTS</w:t>
            </w:r>
          </w:p>
        </w:tc>
      </w:tr>
    </w:tbl>
    <w:p w14:paraId="2759CC0A" w14:textId="77777777" w:rsidR="00FD2FDC" w:rsidRPr="00613A0A" w:rsidRDefault="00FD2FDC" w:rsidP="00FD2FDC"/>
    <w:p w14:paraId="3AF57014" w14:textId="77777777" w:rsidR="00FD2FDC" w:rsidRPr="00613A0A" w:rsidRDefault="00FD2FDC" w:rsidP="00FD2FDC">
      <w:r w:rsidRPr="00613A0A">
        <w:t>This product contains lactose monohydrate</w:t>
      </w:r>
      <w:r w:rsidR="009D0949">
        <w:t>.</w:t>
      </w:r>
      <w:r w:rsidRPr="00613A0A">
        <w:t xml:space="preserve"> </w:t>
      </w:r>
      <w:r w:rsidR="00FB61F2">
        <w:t>S</w:t>
      </w:r>
      <w:r w:rsidRPr="00613A0A">
        <w:t>ee the package leaflet for further information.</w:t>
      </w:r>
    </w:p>
    <w:p w14:paraId="74D97DF0" w14:textId="77777777" w:rsidR="00FD2FDC" w:rsidRPr="00613A0A" w:rsidRDefault="00FD2FDC" w:rsidP="00FD2FDC"/>
    <w:p w14:paraId="56C155C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B6332C9" w14:textId="77777777" w:rsidTr="007C3184">
        <w:tc>
          <w:tcPr>
            <w:tcW w:w="9287" w:type="dxa"/>
          </w:tcPr>
          <w:p w14:paraId="52038070" w14:textId="77777777" w:rsidR="00FD2FDC" w:rsidRPr="00613A0A" w:rsidRDefault="00FD2FDC" w:rsidP="007C3184">
            <w:pPr>
              <w:rPr>
                <w:b/>
              </w:rPr>
            </w:pPr>
            <w:r w:rsidRPr="00613A0A">
              <w:rPr>
                <w:b/>
              </w:rPr>
              <w:t>4.</w:t>
            </w:r>
            <w:r w:rsidRPr="00613A0A">
              <w:rPr>
                <w:b/>
              </w:rPr>
              <w:tab/>
              <w:t>PHARMACEUTICAL FORM AND CONTENTS</w:t>
            </w:r>
          </w:p>
        </w:tc>
      </w:tr>
    </w:tbl>
    <w:p w14:paraId="57A02AA6" w14:textId="77777777" w:rsidR="00FD2FDC" w:rsidRPr="00613A0A" w:rsidRDefault="00FD2FDC" w:rsidP="00FD2FDC"/>
    <w:p w14:paraId="36911638" w14:textId="77777777" w:rsidR="00FD2FDC" w:rsidRPr="00613A0A" w:rsidRDefault="00FD2FDC" w:rsidP="00FD2FDC">
      <w:r w:rsidRPr="00613A0A">
        <w:t>14 hard capsules</w:t>
      </w:r>
    </w:p>
    <w:p w14:paraId="770E3C1B" w14:textId="77777777" w:rsidR="00FD2FDC" w:rsidRPr="00613A0A" w:rsidRDefault="00FD2FDC" w:rsidP="00FD2FDC">
      <w:pPr>
        <w:rPr>
          <w:highlight w:val="lightGray"/>
        </w:rPr>
      </w:pPr>
      <w:r w:rsidRPr="00613A0A">
        <w:rPr>
          <w:highlight w:val="lightGray"/>
        </w:rPr>
        <w:t>56 hard capsules</w:t>
      </w:r>
    </w:p>
    <w:p w14:paraId="7824C8DF" w14:textId="77777777" w:rsidR="00FD2FDC" w:rsidRPr="00613A0A" w:rsidRDefault="00FD2FDC" w:rsidP="00FD2FDC">
      <w:pPr>
        <w:rPr>
          <w:highlight w:val="lightGray"/>
        </w:rPr>
      </w:pPr>
      <w:r w:rsidRPr="00613A0A">
        <w:rPr>
          <w:highlight w:val="lightGray"/>
        </w:rPr>
        <w:t>100 hard capsules</w:t>
      </w:r>
    </w:p>
    <w:p w14:paraId="363B16F6" w14:textId="77777777" w:rsidR="00FD2FDC" w:rsidRPr="00613A0A" w:rsidRDefault="00FD2FDC" w:rsidP="00FD2FDC">
      <w:r w:rsidRPr="00613A0A">
        <w:rPr>
          <w:highlight w:val="lightGray"/>
        </w:rPr>
        <w:t>100 x 1 hard capsules</w:t>
      </w:r>
    </w:p>
    <w:p w14:paraId="13ECB044" w14:textId="77777777" w:rsidR="00FD2FDC" w:rsidRPr="00613A0A" w:rsidRDefault="00FD2FDC" w:rsidP="00FD2FDC"/>
    <w:p w14:paraId="7A32CC7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4608054" w14:textId="77777777" w:rsidTr="007C3184">
        <w:tc>
          <w:tcPr>
            <w:tcW w:w="9287" w:type="dxa"/>
          </w:tcPr>
          <w:p w14:paraId="09DAA7B5" w14:textId="77777777" w:rsidR="00FD2FDC" w:rsidRPr="00613A0A" w:rsidRDefault="00FD2FDC" w:rsidP="007C3184">
            <w:pPr>
              <w:rPr>
                <w:b/>
              </w:rPr>
            </w:pPr>
            <w:r w:rsidRPr="00613A0A">
              <w:rPr>
                <w:b/>
              </w:rPr>
              <w:t>5.</w:t>
            </w:r>
            <w:r w:rsidRPr="00613A0A">
              <w:rPr>
                <w:b/>
              </w:rPr>
              <w:tab/>
              <w:t>METHOD AND ROUTE(S) OF ADMINISTRATION</w:t>
            </w:r>
          </w:p>
        </w:tc>
      </w:tr>
    </w:tbl>
    <w:p w14:paraId="2527EB7C" w14:textId="77777777" w:rsidR="00FD2FDC" w:rsidRPr="00613A0A" w:rsidRDefault="00FD2FDC" w:rsidP="00FD2FDC"/>
    <w:p w14:paraId="0781CD24" w14:textId="77777777" w:rsidR="00FD2FDC" w:rsidRPr="00613A0A" w:rsidRDefault="00FD2FDC" w:rsidP="00FD2FDC">
      <w:r w:rsidRPr="00613A0A">
        <w:t>Oral use</w:t>
      </w:r>
      <w:r w:rsidR="00D8021A" w:rsidRPr="00613A0A">
        <w:t>.</w:t>
      </w:r>
    </w:p>
    <w:p w14:paraId="19A7906F" w14:textId="77777777" w:rsidR="00FD2FDC" w:rsidRPr="00613A0A" w:rsidRDefault="00FD2FDC" w:rsidP="00FD2FDC">
      <w:r w:rsidRPr="00613A0A">
        <w:t>Read the package leaflet before use</w:t>
      </w:r>
      <w:r w:rsidR="00D8021A" w:rsidRPr="00613A0A">
        <w:t>.</w:t>
      </w:r>
    </w:p>
    <w:p w14:paraId="4C5CA832" w14:textId="77777777" w:rsidR="00FD2FDC" w:rsidRPr="00613A0A" w:rsidRDefault="00FD2FDC" w:rsidP="00FD2FDC"/>
    <w:p w14:paraId="19AD770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305A717" w14:textId="77777777" w:rsidTr="007C3184">
        <w:tc>
          <w:tcPr>
            <w:tcW w:w="9287" w:type="dxa"/>
          </w:tcPr>
          <w:p w14:paraId="2EBB5055"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6AE811DE" w14:textId="77777777" w:rsidR="00FD2FDC" w:rsidRPr="00613A0A" w:rsidRDefault="00FD2FDC" w:rsidP="00FD2FDC"/>
    <w:p w14:paraId="64025CCB" w14:textId="77777777" w:rsidR="00FD2FDC" w:rsidRPr="00613A0A" w:rsidRDefault="00FD2FDC" w:rsidP="00FD2FDC">
      <w:r w:rsidRPr="00613A0A">
        <w:t>Keep out of the sight and reach of children.</w:t>
      </w:r>
    </w:p>
    <w:p w14:paraId="49AECE5B" w14:textId="77777777" w:rsidR="00FD2FDC" w:rsidRPr="00613A0A" w:rsidRDefault="00FD2FDC" w:rsidP="00FD2FDC"/>
    <w:p w14:paraId="522F678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A6E3165" w14:textId="77777777" w:rsidTr="007C3184">
        <w:tc>
          <w:tcPr>
            <w:tcW w:w="9287" w:type="dxa"/>
          </w:tcPr>
          <w:p w14:paraId="7FA28FA9" w14:textId="77777777" w:rsidR="00FD2FDC" w:rsidRPr="00613A0A" w:rsidRDefault="00FD2FDC" w:rsidP="007C3184">
            <w:pPr>
              <w:rPr>
                <w:b/>
              </w:rPr>
            </w:pPr>
            <w:r w:rsidRPr="00613A0A">
              <w:rPr>
                <w:b/>
              </w:rPr>
              <w:t>7.</w:t>
            </w:r>
            <w:r w:rsidRPr="00613A0A">
              <w:rPr>
                <w:b/>
              </w:rPr>
              <w:tab/>
              <w:t>OTHER SPECIAL WARNING(S), IF NECESSARY</w:t>
            </w:r>
          </w:p>
        </w:tc>
      </w:tr>
    </w:tbl>
    <w:p w14:paraId="1069B1DB" w14:textId="77777777" w:rsidR="00FD2FDC" w:rsidRPr="00613A0A" w:rsidRDefault="00FD2FDC" w:rsidP="00FD2FDC"/>
    <w:p w14:paraId="41D8E0F2" w14:textId="77777777" w:rsidR="00FD2FDC" w:rsidRPr="00613A0A" w:rsidRDefault="00FD2FDC" w:rsidP="00FD2FDC">
      <w:pPr>
        <w:rPr>
          <w:lang w:eastAsia="en-GB"/>
        </w:rPr>
      </w:pPr>
      <w:r w:rsidRPr="00613A0A">
        <w:rPr>
          <w:lang w:eastAsia="en-GB"/>
        </w:rPr>
        <w:t>Sealed Pack</w:t>
      </w:r>
    </w:p>
    <w:p w14:paraId="383A7B35" w14:textId="77777777" w:rsidR="00FD2FDC" w:rsidRPr="00613A0A" w:rsidRDefault="00FD2FDC" w:rsidP="00FD2FDC">
      <w:r w:rsidRPr="00613A0A">
        <w:rPr>
          <w:lang w:eastAsia="en-GB"/>
        </w:rPr>
        <w:t>Do not use if box has been opened</w:t>
      </w:r>
      <w:r w:rsidR="00BB7181" w:rsidRPr="00613A0A">
        <w:rPr>
          <w:lang w:eastAsia="en-GB"/>
        </w:rPr>
        <w:t>.</w:t>
      </w:r>
    </w:p>
    <w:p w14:paraId="36956B2F" w14:textId="77777777" w:rsidR="00FD2FDC" w:rsidRPr="00613A0A" w:rsidRDefault="00FD2FDC" w:rsidP="00FD2FDC"/>
    <w:p w14:paraId="1D3DB62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FF105B7" w14:textId="77777777" w:rsidTr="007C3184">
        <w:tc>
          <w:tcPr>
            <w:tcW w:w="9287" w:type="dxa"/>
          </w:tcPr>
          <w:p w14:paraId="6380D179" w14:textId="77777777" w:rsidR="00FD2FDC" w:rsidRPr="00613A0A" w:rsidRDefault="00FD2FDC" w:rsidP="007C3184">
            <w:pPr>
              <w:rPr>
                <w:b/>
              </w:rPr>
            </w:pPr>
            <w:r w:rsidRPr="00613A0A">
              <w:rPr>
                <w:b/>
              </w:rPr>
              <w:t>8.</w:t>
            </w:r>
            <w:r w:rsidRPr="00613A0A">
              <w:rPr>
                <w:b/>
              </w:rPr>
              <w:tab/>
              <w:t>EXPIRY DATE</w:t>
            </w:r>
          </w:p>
        </w:tc>
      </w:tr>
    </w:tbl>
    <w:p w14:paraId="3C7539DD" w14:textId="77777777" w:rsidR="00FD2FDC" w:rsidRPr="00613A0A" w:rsidRDefault="00FD2FDC" w:rsidP="00FD2FDC"/>
    <w:p w14:paraId="78399AD7" w14:textId="77777777" w:rsidR="00FD2FDC" w:rsidRPr="00613A0A" w:rsidRDefault="00FD2FDC" w:rsidP="00FD2FDC">
      <w:r w:rsidRPr="00613A0A">
        <w:t>EXP</w:t>
      </w:r>
    </w:p>
    <w:p w14:paraId="54F615DA" w14:textId="77777777" w:rsidR="00FD2FDC" w:rsidRPr="00613A0A" w:rsidRDefault="00FD2FDC" w:rsidP="00FD2FDC"/>
    <w:p w14:paraId="7FB12DD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B5213B8" w14:textId="77777777" w:rsidTr="007C3184">
        <w:tc>
          <w:tcPr>
            <w:tcW w:w="9287" w:type="dxa"/>
          </w:tcPr>
          <w:p w14:paraId="4B37EB7E" w14:textId="77777777" w:rsidR="00FD2FDC" w:rsidRPr="00613A0A" w:rsidRDefault="00FD2FDC" w:rsidP="00752594">
            <w:pPr>
              <w:keepNext/>
              <w:rPr>
                <w:b/>
              </w:rPr>
            </w:pPr>
            <w:r w:rsidRPr="00613A0A">
              <w:rPr>
                <w:b/>
              </w:rPr>
              <w:lastRenderedPageBreak/>
              <w:t>9.</w:t>
            </w:r>
            <w:r w:rsidRPr="00613A0A">
              <w:rPr>
                <w:b/>
              </w:rPr>
              <w:tab/>
              <w:t>SPECIAL STORAGE CONDITIONS</w:t>
            </w:r>
          </w:p>
        </w:tc>
      </w:tr>
    </w:tbl>
    <w:p w14:paraId="56CB569B" w14:textId="77777777" w:rsidR="00FD2FDC" w:rsidRPr="00613A0A" w:rsidRDefault="00FD2FDC" w:rsidP="00752594">
      <w:pPr>
        <w:keepNext/>
      </w:pPr>
    </w:p>
    <w:p w14:paraId="51C64D34" w14:textId="77777777" w:rsidR="00FD2FDC" w:rsidRPr="00613A0A" w:rsidRDefault="00FD2FDC" w:rsidP="00752594">
      <w:pPr>
        <w:keepNext/>
      </w:pPr>
    </w:p>
    <w:p w14:paraId="3F8C9603" w14:textId="77777777" w:rsidR="005C0966" w:rsidRPr="00613A0A" w:rsidRDefault="005C0966" w:rsidP="0075259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2DFD8F7" w14:textId="77777777" w:rsidTr="007C3184">
        <w:tc>
          <w:tcPr>
            <w:tcW w:w="9287" w:type="dxa"/>
          </w:tcPr>
          <w:p w14:paraId="0F63CDEE"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6093235E" w14:textId="77777777" w:rsidR="00FD2FDC" w:rsidRPr="00613A0A" w:rsidRDefault="00FD2FDC" w:rsidP="00FD2FDC"/>
    <w:p w14:paraId="07C0AA5E" w14:textId="77777777" w:rsidR="00FD2FDC" w:rsidRPr="00613A0A" w:rsidRDefault="00FD2FDC" w:rsidP="00FD2FDC"/>
    <w:p w14:paraId="05547AC5"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0C83C19" w14:textId="77777777" w:rsidTr="007C3184">
        <w:tc>
          <w:tcPr>
            <w:tcW w:w="9287" w:type="dxa"/>
          </w:tcPr>
          <w:p w14:paraId="14F687E6"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2CB6781B" w14:textId="77777777" w:rsidR="00FD2FDC" w:rsidRPr="00613A0A" w:rsidRDefault="00FD2FDC" w:rsidP="00FD2FDC"/>
    <w:p w14:paraId="6F2A624C" w14:textId="77777777" w:rsidR="00187EAB" w:rsidRPr="00912A41" w:rsidRDefault="00187EAB" w:rsidP="00187EAB">
      <w:pPr>
        <w:rPr>
          <w:lang w:val="de-DE"/>
        </w:rPr>
      </w:pPr>
      <w:r w:rsidRPr="00912A41">
        <w:rPr>
          <w:lang w:val="de-DE"/>
        </w:rPr>
        <w:t>Upjohn EESV</w:t>
      </w:r>
    </w:p>
    <w:p w14:paraId="4809EA2E" w14:textId="77777777" w:rsidR="00187EAB" w:rsidRPr="00912A41" w:rsidRDefault="00187EAB" w:rsidP="00187EAB">
      <w:pPr>
        <w:rPr>
          <w:lang w:val="de-DE"/>
        </w:rPr>
      </w:pPr>
      <w:r w:rsidRPr="00912A41">
        <w:rPr>
          <w:lang w:val="de-DE"/>
        </w:rPr>
        <w:t>Rivium Westlaan 142</w:t>
      </w:r>
    </w:p>
    <w:p w14:paraId="3F69C831" w14:textId="77777777" w:rsidR="00187EAB" w:rsidRPr="00912A41" w:rsidRDefault="00187EAB" w:rsidP="00187EAB">
      <w:pPr>
        <w:rPr>
          <w:lang w:val="de-DE"/>
        </w:rPr>
      </w:pPr>
      <w:r w:rsidRPr="00912A41">
        <w:rPr>
          <w:lang w:val="de-DE"/>
        </w:rPr>
        <w:t>2909 LD Capelle aan den IJssel</w:t>
      </w:r>
    </w:p>
    <w:p w14:paraId="5831E5B4" w14:textId="77777777" w:rsidR="005F562C" w:rsidRDefault="00187EAB" w:rsidP="005F562C">
      <w:r>
        <w:t>Netherlands</w:t>
      </w:r>
    </w:p>
    <w:p w14:paraId="0D46056F" w14:textId="77777777" w:rsidR="00FD2FDC" w:rsidRPr="00613A0A" w:rsidRDefault="00FD2FDC" w:rsidP="00FD2FDC"/>
    <w:p w14:paraId="524B1B0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13F6BFF" w14:textId="77777777" w:rsidTr="007C3184">
        <w:tc>
          <w:tcPr>
            <w:tcW w:w="9287" w:type="dxa"/>
          </w:tcPr>
          <w:p w14:paraId="26590C73" w14:textId="77777777" w:rsidR="00FD2FDC" w:rsidRPr="00613A0A" w:rsidRDefault="00FD2FDC" w:rsidP="007C3184">
            <w:pPr>
              <w:rPr>
                <w:b/>
              </w:rPr>
            </w:pPr>
            <w:r w:rsidRPr="00613A0A">
              <w:rPr>
                <w:b/>
              </w:rPr>
              <w:t>12.</w:t>
            </w:r>
            <w:r w:rsidRPr="00613A0A">
              <w:rPr>
                <w:b/>
              </w:rPr>
              <w:tab/>
              <w:t>MARKETING AUTHORISATION NUMBER(S)</w:t>
            </w:r>
          </w:p>
        </w:tc>
      </w:tr>
    </w:tbl>
    <w:p w14:paraId="391EF5C5" w14:textId="77777777" w:rsidR="00FD2FDC" w:rsidRPr="00613A0A" w:rsidRDefault="00FD2FDC" w:rsidP="00FD2FDC"/>
    <w:p w14:paraId="73C76220" w14:textId="77777777" w:rsidR="00FD2FDC" w:rsidRPr="00613A0A" w:rsidRDefault="00FD2FDC" w:rsidP="00FD2FDC">
      <w:r w:rsidRPr="00613A0A">
        <w:t>EU/1/04/279/033 – 035</w:t>
      </w:r>
    </w:p>
    <w:p w14:paraId="430C647B" w14:textId="77777777" w:rsidR="00FD2FDC" w:rsidRPr="00613A0A" w:rsidRDefault="00FD2FDC" w:rsidP="00FD2FDC">
      <w:r w:rsidRPr="00613A0A">
        <w:rPr>
          <w:highlight w:val="lightGray"/>
        </w:rPr>
        <w:t>EU/1/04/279/042</w:t>
      </w:r>
    </w:p>
    <w:p w14:paraId="4D778A17" w14:textId="77777777" w:rsidR="00FD2FDC" w:rsidRPr="00613A0A" w:rsidRDefault="00FD2FDC" w:rsidP="00FD2FDC"/>
    <w:p w14:paraId="7DF9722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AE8E869" w14:textId="77777777" w:rsidTr="007C3184">
        <w:tc>
          <w:tcPr>
            <w:tcW w:w="9287" w:type="dxa"/>
          </w:tcPr>
          <w:p w14:paraId="659D9EFB" w14:textId="77777777" w:rsidR="00FD2FDC" w:rsidRPr="00613A0A" w:rsidRDefault="00FD2FDC" w:rsidP="007C3184">
            <w:pPr>
              <w:rPr>
                <w:b/>
              </w:rPr>
            </w:pPr>
            <w:r w:rsidRPr="00613A0A">
              <w:rPr>
                <w:b/>
              </w:rPr>
              <w:t>13.</w:t>
            </w:r>
            <w:r w:rsidRPr="00613A0A">
              <w:rPr>
                <w:b/>
              </w:rPr>
              <w:tab/>
              <w:t>BATCH NUMBER</w:t>
            </w:r>
          </w:p>
        </w:tc>
      </w:tr>
    </w:tbl>
    <w:p w14:paraId="0428ED33" w14:textId="77777777" w:rsidR="00FD2FDC" w:rsidRPr="00613A0A" w:rsidRDefault="00FD2FDC" w:rsidP="00FD2FDC"/>
    <w:p w14:paraId="3120641E" w14:textId="77777777" w:rsidR="00FD2FDC" w:rsidRPr="00613A0A" w:rsidRDefault="00FD2FDC" w:rsidP="00FD2FDC">
      <w:r w:rsidRPr="00613A0A">
        <w:t>Lot</w:t>
      </w:r>
    </w:p>
    <w:p w14:paraId="42AD9B48" w14:textId="77777777" w:rsidR="00FD2FDC" w:rsidRPr="00613A0A" w:rsidRDefault="00FD2FDC" w:rsidP="00FD2FDC"/>
    <w:p w14:paraId="192ADE7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DD7440D" w14:textId="77777777" w:rsidTr="007C3184">
        <w:tc>
          <w:tcPr>
            <w:tcW w:w="9287" w:type="dxa"/>
          </w:tcPr>
          <w:p w14:paraId="1CA555BF" w14:textId="77777777" w:rsidR="00FD2FDC" w:rsidRPr="00613A0A" w:rsidRDefault="00FD2FDC" w:rsidP="007C3184">
            <w:pPr>
              <w:rPr>
                <w:b/>
              </w:rPr>
            </w:pPr>
            <w:r w:rsidRPr="00613A0A">
              <w:rPr>
                <w:b/>
              </w:rPr>
              <w:t>14.</w:t>
            </w:r>
            <w:r w:rsidRPr="00613A0A">
              <w:rPr>
                <w:b/>
              </w:rPr>
              <w:tab/>
              <w:t>GENERAL CLASSIFICATION FOR SUPPLY</w:t>
            </w:r>
          </w:p>
        </w:tc>
      </w:tr>
    </w:tbl>
    <w:p w14:paraId="165A5B07" w14:textId="77777777" w:rsidR="00FD2FDC" w:rsidRPr="00613A0A" w:rsidRDefault="00FD2FDC" w:rsidP="00FD2FDC"/>
    <w:p w14:paraId="2362C6C7" w14:textId="77777777" w:rsidR="00FD2FDC" w:rsidRPr="00613A0A" w:rsidRDefault="00FD2FDC" w:rsidP="00FD2FDC"/>
    <w:p w14:paraId="1F7092B7"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B2BB865" w14:textId="77777777" w:rsidTr="007C3184">
        <w:tc>
          <w:tcPr>
            <w:tcW w:w="9287" w:type="dxa"/>
          </w:tcPr>
          <w:p w14:paraId="3CB948D4" w14:textId="77777777" w:rsidR="00FD2FDC" w:rsidRPr="00613A0A" w:rsidRDefault="00FD2FDC" w:rsidP="007C3184">
            <w:pPr>
              <w:rPr>
                <w:b/>
              </w:rPr>
            </w:pPr>
            <w:r w:rsidRPr="00613A0A">
              <w:rPr>
                <w:b/>
              </w:rPr>
              <w:t>15.</w:t>
            </w:r>
            <w:r w:rsidRPr="00613A0A">
              <w:rPr>
                <w:b/>
              </w:rPr>
              <w:tab/>
              <w:t>INSTRUCTIONS ON USE</w:t>
            </w:r>
          </w:p>
        </w:tc>
      </w:tr>
    </w:tbl>
    <w:p w14:paraId="474DCA31" w14:textId="77777777" w:rsidR="00FD2FDC" w:rsidRPr="00613A0A" w:rsidRDefault="00FD2FDC" w:rsidP="00FD2FDC"/>
    <w:p w14:paraId="0E5288EE" w14:textId="77777777" w:rsidR="00FD2FDC" w:rsidRPr="00613A0A" w:rsidRDefault="00FD2FDC" w:rsidP="00FD2FDC"/>
    <w:p w14:paraId="0F5BBEBF" w14:textId="77777777" w:rsidR="005C0966" w:rsidRPr="00613A0A" w:rsidRDefault="005C0966" w:rsidP="00FD2FDC"/>
    <w:p w14:paraId="4DB16646" w14:textId="77777777" w:rsidR="00FD2FDC" w:rsidRPr="00613A0A" w:rsidRDefault="00FD2FDC" w:rsidP="00FD2FDC">
      <w:pPr>
        <w:pBdr>
          <w:top w:val="single" w:sz="4" w:space="1" w:color="auto"/>
          <w:left w:val="single" w:sz="4" w:space="4" w:color="auto"/>
          <w:bottom w:val="single" w:sz="4" w:space="1" w:color="auto"/>
          <w:right w:val="single" w:sz="4" w:space="4" w:color="auto"/>
        </w:pBdr>
        <w:rPr>
          <w:b/>
        </w:rPr>
      </w:pPr>
      <w:r w:rsidRPr="00613A0A">
        <w:rPr>
          <w:b/>
        </w:rPr>
        <w:t>16.</w:t>
      </w:r>
      <w:r w:rsidRPr="00613A0A">
        <w:rPr>
          <w:b/>
        </w:rPr>
        <w:tab/>
        <w:t>INFORMATION IN BRAILLE</w:t>
      </w:r>
    </w:p>
    <w:p w14:paraId="29AD70CF" w14:textId="77777777" w:rsidR="00FD2FDC" w:rsidRPr="00613A0A" w:rsidRDefault="00FD2FDC" w:rsidP="00FD2FDC"/>
    <w:p w14:paraId="7DCD85D2" w14:textId="77777777" w:rsidR="00FD2FDC" w:rsidRPr="00613A0A" w:rsidRDefault="00FD2FDC" w:rsidP="00FD2FDC">
      <w:r w:rsidRPr="00613A0A">
        <w:t>Lyrica 225 mg</w:t>
      </w:r>
    </w:p>
    <w:p w14:paraId="5093B436" w14:textId="77777777" w:rsidR="00FD2FDC" w:rsidRPr="00613A0A" w:rsidRDefault="00FD2FDC" w:rsidP="00FD2FDC"/>
    <w:p w14:paraId="4D755D40" w14:textId="77777777" w:rsidR="001F1B8E" w:rsidRPr="00613A0A" w:rsidRDefault="001F1B8E"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1F1B8E" w:rsidRPr="00613A0A" w14:paraId="1EF20B5E" w14:textId="77777777" w:rsidTr="007D1195">
        <w:tc>
          <w:tcPr>
            <w:tcW w:w="9289" w:type="dxa"/>
          </w:tcPr>
          <w:p w14:paraId="2A872DBA" w14:textId="77777777" w:rsidR="001F1B8E" w:rsidRPr="00613A0A" w:rsidRDefault="001F1B8E"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46AAE3F9" w14:textId="77777777" w:rsidR="001F1B8E" w:rsidRPr="00613A0A" w:rsidRDefault="001F1B8E" w:rsidP="001F1B8E"/>
    <w:p w14:paraId="24F8A498" w14:textId="77777777" w:rsidR="001F1B8E" w:rsidRPr="00613A0A" w:rsidRDefault="001F1B8E" w:rsidP="001F1B8E">
      <w:pPr>
        <w:rPr>
          <w:highlight w:val="lightGray"/>
        </w:rPr>
      </w:pPr>
      <w:r w:rsidRPr="00613A0A">
        <w:rPr>
          <w:highlight w:val="lightGray"/>
        </w:rPr>
        <w:t>2D barcode carrying the unique identifier included.</w:t>
      </w:r>
    </w:p>
    <w:p w14:paraId="71CF2C97" w14:textId="77777777" w:rsidR="001F1B8E" w:rsidRPr="00613A0A" w:rsidRDefault="001F1B8E" w:rsidP="001F1B8E"/>
    <w:p w14:paraId="33EE80BC" w14:textId="77777777" w:rsidR="001F1B8E" w:rsidRPr="00613A0A" w:rsidRDefault="001F1B8E" w:rsidP="001F1B8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1F1B8E" w:rsidRPr="00613A0A" w14:paraId="6B5D75D9" w14:textId="77777777" w:rsidTr="007D1195">
        <w:tc>
          <w:tcPr>
            <w:tcW w:w="9289" w:type="dxa"/>
          </w:tcPr>
          <w:p w14:paraId="5FCD8B14" w14:textId="77777777" w:rsidR="001F1B8E" w:rsidRPr="00613A0A" w:rsidRDefault="001F1B8E"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7B7F0223" w14:textId="77777777" w:rsidR="001F1B8E" w:rsidRPr="00613A0A" w:rsidRDefault="001F1B8E" w:rsidP="001F1B8E"/>
    <w:p w14:paraId="5281DFBE" w14:textId="77777777" w:rsidR="001F1B8E" w:rsidRPr="00613A0A" w:rsidRDefault="001F1B8E" w:rsidP="001F1B8E">
      <w:r w:rsidRPr="00613A0A">
        <w:t xml:space="preserve">PC </w:t>
      </w:r>
    </w:p>
    <w:p w14:paraId="5B714C92" w14:textId="77777777" w:rsidR="001F1B8E" w:rsidRPr="00613A0A" w:rsidRDefault="001F1B8E" w:rsidP="001F1B8E">
      <w:r w:rsidRPr="00613A0A">
        <w:t>SN</w:t>
      </w:r>
    </w:p>
    <w:p w14:paraId="249360FF" w14:textId="77777777" w:rsidR="001F1B8E" w:rsidRPr="00613A0A" w:rsidRDefault="001F1B8E" w:rsidP="001F1B8E">
      <w:r w:rsidRPr="00613A0A">
        <w:t xml:space="preserve">NN </w:t>
      </w:r>
    </w:p>
    <w:p w14:paraId="44FCD5F3"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96BE7AD" w14:textId="77777777" w:rsidTr="007C3184">
        <w:tc>
          <w:tcPr>
            <w:tcW w:w="9287" w:type="dxa"/>
          </w:tcPr>
          <w:p w14:paraId="32A8B7C6" w14:textId="77777777" w:rsidR="00FD2FDC" w:rsidRPr="00613A0A" w:rsidRDefault="00FD2FDC" w:rsidP="007C3184">
            <w:r w:rsidRPr="00613A0A">
              <w:rPr>
                <w:b/>
              </w:rPr>
              <w:lastRenderedPageBreak/>
              <w:t>MINIMUM PARTICULARS TO APPEAR ON BLISTERS OR STRIPS</w:t>
            </w:r>
          </w:p>
          <w:p w14:paraId="0D9F015F" w14:textId="77777777" w:rsidR="00FD2FDC" w:rsidRPr="00613A0A" w:rsidRDefault="00FD2FDC" w:rsidP="007C3184"/>
          <w:p w14:paraId="28045635" w14:textId="77777777" w:rsidR="00FD2FDC" w:rsidRPr="00613A0A" w:rsidRDefault="00FD2FDC" w:rsidP="004719FB">
            <w:r w:rsidRPr="00613A0A">
              <w:rPr>
                <w:b/>
              </w:rPr>
              <w:t>Blister pack (14, 56 or 100) and perforated unit dose blister pack (100) for 225 mg hard capsules</w:t>
            </w:r>
          </w:p>
        </w:tc>
      </w:tr>
    </w:tbl>
    <w:p w14:paraId="4BA3A912" w14:textId="77777777" w:rsidR="00FD2FDC" w:rsidRPr="00613A0A" w:rsidRDefault="00FD2FDC" w:rsidP="00FD2FDC"/>
    <w:p w14:paraId="6099ED7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BF92CB8" w14:textId="77777777" w:rsidTr="007C3184">
        <w:tc>
          <w:tcPr>
            <w:tcW w:w="9287" w:type="dxa"/>
          </w:tcPr>
          <w:p w14:paraId="0C386EA3" w14:textId="77777777" w:rsidR="00FD2FDC" w:rsidRPr="00613A0A" w:rsidRDefault="00FD2FDC" w:rsidP="007C3184">
            <w:pPr>
              <w:rPr>
                <w:b/>
              </w:rPr>
            </w:pPr>
            <w:r w:rsidRPr="00613A0A">
              <w:rPr>
                <w:b/>
              </w:rPr>
              <w:t>1.</w:t>
            </w:r>
            <w:r w:rsidRPr="00613A0A">
              <w:rPr>
                <w:b/>
              </w:rPr>
              <w:tab/>
              <w:t>NAME OF THE MEDICINAL PRODUCT</w:t>
            </w:r>
          </w:p>
        </w:tc>
      </w:tr>
    </w:tbl>
    <w:p w14:paraId="51356FF3" w14:textId="77777777" w:rsidR="00FD2FDC" w:rsidRPr="00613A0A" w:rsidRDefault="00FD2FDC" w:rsidP="00FD2FDC"/>
    <w:p w14:paraId="0A14A6B4" w14:textId="77777777" w:rsidR="00FD2FDC" w:rsidRPr="00613A0A" w:rsidRDefault="00FD2FDC" w:rsidP="00FD2FDC">
      <w:r w:rsidRPr="00613A0A">
        <w:t>Lyrica 225 mg hard capsules</w:t>
      </w:r>
    </w:p>
    <w:p w14:paraId="554C10AB" w14:textId="77777777" w:rsidR="00FD2FDC" w:rsidRPr="00613A0A" w:rsidRDefault="009D0949" w:rsidP="00FD2FDC">
      <w:r>
        <w:t>p</w:t>
      </w:r>
      <w:r w:rsidR="00FD2FDC" w:rsidRPr="00613A0A">
        <w:t>regabalin</w:t>
      </w:r>
    </w:p>
    <w:p w14:paraId="622862AF" w14:textId="77777777" w:rsidR="00FD2FDC" w:rsidRPr="00613A0A" w:rsidRDefault="00FD2FDC" w:rsidP="00FD2FDC"/>
    <w:p w14:paraId="425EC95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8E04051" w14:textId="77777777" w:rsidTr="007C3184">
        <w:tc>
          <w:tcPr>
            <w:tcW w:w="9287" w:type="dxa"/>
          </w:tcPr>
          <w:p w14:paraId="495FBCF1" w14:textId="77777777" w:rsidR="00FD2FDC" w:rsidRPr="00613A0A" w:rsidRDefault="00FD2FDC" w:rsidP="007C3184">
            <w:pPr>
              <w:rPr>
                <w:b/>
              </w:rPr>
            </w:pPr>
            <w:r w:rsidRPr="00613A0A">
              <w:rPr>
                <w:b/>
              </w:rPr>
              <w:t>2.</w:t>
            </w:r>
            <w:r w:rsidRPr="00613A0A">
              <w:rPr>
                <w:b/>
              </w:rPr>
              <w:tab/>
              <w:t>NAME OF THE MARKETING AUTHORISATION HOLDER</w:t>
            </w:r>
          </w:p>
        </w:tc>
      </w:tr>
    </w:tbl>
    <w:p w14:paraId="4E104A4D" w14:textId="77777777" w:rsidR="00FD2FDC" w:rsidRPr="00613A0A" w:rsidRDefault="00FD2FDC" w:rsidP="00FD2FDC"/>
    <w:p w14:paraId="61FF54F2" w14:textId="77777777" w:rsidR="00FD2FDC" w:rsidRPr="00613A0A" w:rsidRDefault="00187EAB" w:rsidP="00FD2FDC">
      <w:r>
        <w:t>Upjohn</w:t>
      </w:r>
    </w:p>
    <w:p w14:paraId="1B6AB41D" w14:textId="77777777" w:rsidR="00FD2FDC" w:rsidRPr="00613A0A" w:rsidRDefault="00FD2FDC" w:rsidP="00FD2FDC"/>
    <w:p w14:paraId="678C7B1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3BCEE0C" w14:textId="77777777" w:rsidTr="007C3184">
        <w:tc>
          <w:tcPr>
            <w:tcW w:w="9287" w:type="dxa"/>
          </w:tcPr>
          <w:p w14:paraId="135B61A0" w14:textId="77777777" w:rsidR="00FD2FDC" w:rsidRPr="00613A0A" w:rsidRDefault="00FD2FDC" w:rsidP="007C3184">
            <w:pPr>
              <w:rPr>
                <w:b/>
              </w:rPr>
            </w:pPr>
            <w:r w:rsidRPr="00613A0A">
              <w:rPr>
                <w:b/>
              </w:rPr>
              <w:t>3.</w:t>
            </w:r>
            <w:r w:rsidRPr="00613A0A">
              <w:rPr>
                <w:b/>
              </w:rPr>
              <w:tab/>
              <w:t>EXPIRY DATE</w:t>
            </w:r>
          </w:p>
        </w:tc>
      </w:tr>
    </w:tbl>
    <w:p w14:paraId="720521AA" w14:textId="77777777" w:rsidR="00FD2FDC" w:rsidRPr="00613A0A" w:rsidRDefault="00FD2FDC" w:rsidP="00FD2FDC"/>
    <w:p w14:paraId="49E978C2" w14:textId="77777777" w:rsidR="00FD2FDC" w:rsidRPr="00613A0A" w:rsidRDefault="00FD2FDC" w:rsidP="00FD2FDC">
      <w:r w:rsidRPr="00613A0A">
        <w:t>EXP</w:t>
      </w:r>
    </w:p>
    <w:p w14:paraId="1CCA8A03" w14:textId="77777777" w:rsidR="00FD2FDC" w:rsidRPr="00613A0A" w:rsidRDefault="00FD2FDC" w:rsidP="00FD2FDC"/>
    <w:p w14:paraId="211D5F4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2EBE897" w14:textId="77777777" w:rsidTr="007C3184">
        <w:tc>
          <w:tcPr>
            <w:tcW w:w="9287" w:type="dxa"/>
          </w:tcPr>
          <w:p w14:paraId="7EDCAD29" w14:textId="77777777" w:rsidR="00FD2FDC" w:rsidRPr="00613A0A" w:rsidRDefault="00FD2FDC" w:rsidP="007C3184">
            <w:pPr>
              <w:rPr>
                <w:b/>
              </w:rPr>
            </w:pPr>
            <w:r w:rsidRPr="00613A0A">
              <w:rPr>
                <w:b/>
              </w:rPr>
              <w:t>4.</w:t>
            </w:r>
            <w:r w:rsidRPr="00613A0A">
              <w:rPr>
                <w:b/>
              </w:rPr>
              <w:tab/>
              <w:t>BATCH NUMBER</w:t>
            </w:r>
          </w:p>
        </w:tc>
      </w:tr>
    </w:tbl>
    <w:p w14:paraId="5F46DBDE" w14:textId="77777777" w:rsidR="00FD2FDC" w:rsidRPr="00613A0A" w:rsidRDefault="00FD2FDC" w:rsidP="00FD2FDC"/>
    <w:p w14:paraId="3C6DCCF5" w14:textId="77777777" w:rsidR="00FD2FDC" w:rsidRPr="00613A0A" w:rsidRDefault="00FD2FDC" w:rsidP="00FD2FDC">
      <w:r w:rsidRPr="00613A0A">
        <w:t>Lot</w:t>
      </w:r>
    </w:p>
    <w:p w14:paraId="5B5CAFC4" w14:textId="77777777" w:rsidR="00FD2FDC" w:rsidRPr="00613A0A" w:rsidRDefault="00FD2FDC" w:rsidP="00FD2FDC"/>
    <w:p w14:paraId="0DCFC71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CAD93BB" w14:textId="77777777" w:rsidTr="007C3184">
        <w:tc>
          <w:tcPr>
            <w:tcW w:w="9287" w:type="dxa"/>
          </w:tcPr>
          <w:p w14:paraId="7715DC33" w14:textId="77777777" w:rsidR="00FD2FDC" w:rsidRPr="00613A0A" w:rsidRDefault="00FD2FDC" w:rsidP="007C3184">
            <w:pPr>
              <w:rPr>
                <w:b/>
              </w:rPr>
            </w:pPr>
            <w:r w:rsidRPr="00613A0A">
              <w:rPr>
                <w:b/>
              </w:rPr>
              <w:t>5.</w:t>
            </w:r>
            <w:r w:rsidRPr="00613A0A">
              <w:rPr>
                <w:b/>
              </w:rPr>
              <w:tab/>
              <w:t>OTHER</w:t>
            </w:r>
          </w:p>
        </w:tc>
      </w:tr>
    </w:tbl>
    <w:p w14:paraId="4A092282" w14:textId="77777777" w:rsidR="00FD2FDC" w:rsidRPr="00613A0A" w:rsidRDefault="00FD2FDC" w:rsidP="00FD2FDC"/>
    <w:p w14:paraId="5B7DAA32"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7296398" w14:textId="77777777" w:rsidTr="004719FB">
        <w:trPr>
          <w:trHeight w:val="814"/>
        </w:trPr>
        <w:tc>
          <w:tcPr>
            <w:tcW w:w="9287" w:type="dxa"/>
          </w:tcPr>
          <w:p w14:paraId="7EF71940" w14:textId="77777777" w:rsidR="00FD2FDC" w:rsidRPr="00613A0A" w:rsidRDefault="00FD2FDC" w:rsidP="007C3184">
            <w:r w:rsidRPr="00613A0A">
              <w:rPr>
                <w:b/>
              </w:rPr>
              <w:lastRenderedPageBreak/>
              <w:t>PARTICULARS TO APPEAR ON THE OUTER PACKAGING</w:t>
            </w:r>
          </w:p>
          <w:p w14:paraId="6890AB54" w14:textId="77777777" w:rsidR="00FD2FDC" w:rsidRPr="00613A0A" w:rsidRDefault="00FD2FDC" w:rsidP="007C3184"/>
          <w:p w14:paraId="110991C1" w14:textId="77777777" w:rsidR="00FD2FDC" w:rsidRPr="00613A0A" w:rsidRDefault="00FD2FDC" w:rsidP="004719FB">
            <w:r w:rsidRPr="00613A0A">
              <w:rPr>
                <w:b/>
              </w:rPr>
              <w:t>Bottle immediate packaging for 300 mg hard capsules – pack of 200</w:t>
            </w:r>
          </w:p>
        </w:tc>
      </w:tr>
    </w:tbl>
    <w:p w14:paraId="49DE86D3" w14:textId="77777777" w:rsidR="00FD2FDC" w:rsidRPr="00613A0A" w:rsidRDefault="00FD2FDC" w:rsidP="00FD2FDC"/>
    <w:p w14:paraId="78E726D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01EDD55" w14:textId="77777777" w:rsidTr="007C3184">
        <w:tc>
          <w:tcPr>
            <w:tcW w:w="9287" w:type="dxa"/>
          </w:tcPr>
          <w:p w14:paraId="56CAE0CC" w14:textId="77777777" w:rsidR="00FD2FDC" w:rsidRPr="00613A0A" w:rsidRDefault="00FD2FDC" w:rsidP="007C3184">
            <w:pPr>
              <w:rPr>
                <w:b/>
              </w:rPr>
            </w:pPr>
            <w:r w:rsidRPr="00613A0A">
              <w:rPr>
                <w:b/>
              </w:rPr>
              <w:t>1.</w:t>
            </w:r>
            <w:r w:rsidRPr="00613A0A">
              <w:rPr>
                <w:b/>
              </w:rPr>
              <w:tab/>
              <w:t>NAME OF THE MEDICINAL PRODUCT</w:t>
            </w:r>
          </w:p>
        </w:tc>
      </w:tr>
    </w:tbl>
    <w:p w14:paraId="7B1DDCF1" w14:textId="77777777" w:rsidR="00FD2FDC" w:rsidRPr="00613A0A" w:rsidRDefault="00FD2FDC" w:rsidP="00FD2FDC"/>
    <w:p w14:paraId="43B20C4D" w14:textId="77777777" w:rsidR="00FD2FDC" w:rsidRPr="00613A0A" w:rsidRDefault="00FD2FDC" w:rsidP="00FD2FDC">
      <w:r w:rsidRPr="00613A0A">
        <w:t>Lyrica 300 mg hard capsules</w:t>
      </w:r>
    </w:p>
    <w:p w14:paraId="208EBE77" w14:textId="77777777" w:rsidR="00FD2FDC" w:rsidRPr="00613A0A" w:rsidRDefault="009D0949" w:rsidP="00FD2FDC">
      <w:r>
        <w:t>p</w:t>
      </w:r>
      <w:r w:rsidR="00FD2FDC" w:rsidRPr="00613A0A">
        <w:t xml:space="preserve">regabalin </w:t>
      </w:r>
    </w:p>
    <w:p w14:paraId="1F2DA291" w14:textId="77777777" w:rsidR="00FD2FDC" w:rsidRPr="00613A0A" w:rsidRDefault="00FD2FDC" w:rsidP="00FD2FDC"/>
    <w:p w14:paraId="34C2452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EBC72DF" w14:textId="77777777" w:rsidTr="007C3184">
        <w:tc>
          <w:tcPr>
            <w:tcW w:w="9287" w:type="dxa"/>
          </w:tcPr>
          <w:p w14:paraId="1BE3D704" w14:textId="77777777" w:rsidR="00FD2FDC" w:rsidRPr="00613A0A" w:rsidRDefault="00FD2FDC" w:rsidP="007C3184">
            <w:pPr>
              <w:rPr>
                <w:b/>
              </w:rPr>
            </w:pPr>
            <w:r w:rsidRPr="00613A0A">
              <w:rPr>
                <w:b/>
              </w:rPr>
              <w:t>2.</w:t>
            </w:r>
            <w:r w:rsidRPr="00613A0A">
              <w:rPr>
                <w:b/>
              </w:rPr>
              <w:tab/>
              <w:t>STATEMENT OF ACTIVE SUBSTANCE(S)</w:t>
            </w:r>
          </w:p>
        </w:tc>
      </w:tr>
    </w:tbl>
    <w:p w14:paraId="6E8F9440" w14:textId="77777777" w:rsidR="00FD2FDC" w:rsidRPr="00613A0A" w:rsidRDefault="00FD2FDC" w:rsidP="00FD2FDC"/>
    <w:p w14:paraId="153740C8" w14:textId="77777777" w:rsidR="00FD2FDC" w:rsidRPr="00613A0A" w:rsidRDefault="00FD2FDC" w:rsidP="00FD2FDC">
      <w:r w:rsidRPr="00613A0A">
        <w:t>Each hard capsule contains 300 mg pregabalin</w:t>
      </w:r>
      <w:r w:rsidR="001166FF" w:rsidRPr="00613A0A">
        <w:t>.</w:t>
      </w:r>
    </w:p>
    <w:p w14:paraId="03BCF0EE" w14:textId="77777777" w:rsidR="00FD2FDC" w:rsidRPr="00613A0A" w:rsidRDefault="00FD2FDC" w:rsidP="00FD2FDC"/>
    <w:p w14:paraId="02739DC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C72753F" w14:textId="77777777" w:rsidTr="007C3184">
        <w:tc>
          <w:tcPr>
            <w:tcW w:w="9287" w:type="dxa"/>
          </w:tcPr>
          <w:p w14:paraId="28778693" w14:textId="77777777" w:rsidR="00FD2FDC" w:rsidRPr="00613A0A" w:rsidRDefault="00FD2FDC" w:rsidP="007C3184">
            <w:pPr>
              <w:rPr>
                <w:b/>
              </w:rPr>
            </w:pPr>
            <w:r w:rsidRPr="00613A0A">
              <w:rPr>
                <w:b/>
              </w:rPr>
              <w:t>3.</w:t>
            </w:r>
            <w:r w:rsidRPr="00613A0A">
              <w:rPr>
                <w:b/>
              </w:rPr>
              <w:tab/>
              <w:t>LIST OF EXCIPIENTS</w:t>
            </w:r>
          </w:p>
        </w:tc>
      </w:tr>
    </w:tbl>
    <w:p w14:paraId="1E08B314" w14:textId="77777777" w:rsidR="00FD2FDC" w:rsidRPr="00613A0A" w:rsidRDefault="00FD2FDC" w:rsidP="00FD2FDC"/>
    <w:p w14:paraId="4ECABACA" w14:textId="77777777" w:rsidR="00FD2FDC" w:rsidRPr="00613A0A" w:rsidRDefault="00FD2FDC" w:rsidP="00FD2FDC">
      <w:r w:rsidRPr="00613A0A">
        <w:t>This product contains lactose monohydrate</w:t>
      </w:r>
      <w:r w:rsidR="009D0949">
        <w:t>.</w:t>
      </w:r>
      <w:r w:rsidRPr="00613A0A">
        <w:t xml:space="preserve"> </w:t>
      </w:r>
      <w:r w:rsidR="00FB61F2">
        <w:t>S</w:t>
      </w:r>
      <w:r w:rsidRPr="00613A0A">
        <w:t>ee the package leaflet for further information.</w:t>
      </w:r>
    </w:p>
    <w:p w14:paraId="526CBDE2" w14:textId="77777777" w:rsidR="00FD2FDC" w:rsidRPr="00613A0A" w:rsidRDefault="00FD2FDC" w:rsidP="00FD2FDC"/>
    <w:p w14:paraId="30BD738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81D2BFB" w14:textId="77777777" w:rsidTr="007C3184">
        <w:tc>
          <w:tcPr>
            <w:tcW w:w="9287" w:type="dxa"/>
          </w:tcPr>
          <w:p w14:paraId="6F05AF26" w14:textId="77777777" w:rsidR="00FD2FDC" w:rsidRPr="00613A0A" w:rsidRDefault="00FD2FDC" w:rsidP="007C3184">
            <w:pPr>
              <w:rPr>
                <w:b/>
              </w:rPr>
            </w:pPr>
            <w:r w:rsidRPr="00613A0A">
              <w:rPr>
                <w:b/>
              </w:rPr>
              <w:t>4.</w:t>
            </w:r>
            <w:r w:rsidRPr="00613A0A">
              <w:rPr>
                <w:b/>
              </w:rPr>
              <w:tab/>
              <w:t>PHARMACEUTICAL FORM AND CONTENTS</w:t>
            </w:r>
          </w:p>
        </w:tc>
      </w:tr>
    </w:tbl>
    <w:p w14:paraId="222D1AAC" w14:textId="77777777" w:rsidR="00FD2FDC" w:rsidRPr="00613A0A" w:rsidRDefault="00FD2FDC" w:rsidP="00FD2FDC"/>
    <w:p w14:paraId="3764EDD6" w14:textId="77777777" w:rsidR="00FD2FDC" w:rsidRPr="00613A0A" w:rsidRDefault="00FD2FDC" w:rsidP="00FD2FDC">
      <w:r w:rsidRPr="00613A0A">
        <w:t>200 hard capsules</w:t>
      </w:r>
    </w:p>
    <w:p w14:paraId="3604EACF" w14:textId="77777777" w:rsidR="00FD2FDC" w:rsidRPr="00613A0A" w:rsidRDefault="00FD2FDC" w:rsidP="00FD2FDC"/>
    <w:p w14:paraId="75B0C64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41DF4D6" w14:textId="77777777" w:rsidTr="007C3184">
        <w:tc>
          <w:tcPr>
            <w:tcW w:w="9287" w:type="dxa"/>
          </w:tcPr>
          <w:p w14:paraId="19B3DC7A" w14:textId="77777777" w:rsidR="00FD2FDC" w:rsidRPr="00613A0A" w:rsidRDefault="00FD2FDC" w:rsidP="007C3184">
            <w:pPr>
              <w:rPr>
                <w:b/>
              </w:rPr>
            </w:pPr>
            <w:r w:rsidRPr="00613A0A">
              <w:rPr>
                <w:b/>
              </w:rPr>
              <w:t>5.</w:t>
            </w:r>
            <w:r w:rsidRPr="00613A0A">
              <w:rPr>
                <w:b/>
              </w:rPr>
              <w:tab/>
              <w:t>METHOD AND ROUTE(S) OF ADMINISTRATION</w:t>
            </w:r>
          </w:p>
        </w:tc>
      </w:tr>
    </w:tbl>
    <w:p w14:paraId="2C467848" w14:textId="77777777" w:rsidR="00FD2FDC" w:rsidRPr="00613A0A" w:rsidRDefault="00FD2FDC" w:rsidP="00FD2FDC"/>
    <w:p w14:paraId="26812106" w14:textId="77777777" w:rsidR="00FD2FDC" w:rsidRPr="00613A0A" w:rsidRDefault="00FD2FDC" w:rsidP="00FD2FDC">
      <w:r w:rsidRPr="00613A0A">
        <w:t>Oral use</w:t>
      </w:r>
      <w:r w:rsidR="00D8021A" w:rsidRPr="00613A0A">
        <w:t>.</w:t>
      </w:r>
    </w:p>
    <w:p w14:paraId="42DCA5DE" w14:textId="77777777" w:rsidR="00FD2FDC" w:rsidRPr="00613A0A" w:rsidRDefault="00FD2FDC" w:rsidP="00FD2FDC">
      <w:r w:rsidRPr="00613A0A">
        <w:t>Read the package leaflet before use</w:t>
      </w:r>
      <w:r w:rsidR="00D8021A" w:rsidRPr="00613A0A">
        <w:t>.</w:t>
      </w:r>
    </w:p>
    <w:p w14:paraId="25D40274" w14:textId="77777777" w:rsidR="00FD2FDC" w:rsidRPr="00613A0A" w:rsidRDefault="00FD2FDC" w:rsidP="00FD2FDC"/>
    <w:p w14:paraId="516ED69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193ADC3" w14:textId="77777777" w:rsidTr="007C3184">
        <w:tc>
          <w:tcPr>
            <w:tcW w:w="9287" w:type="dxa"/>
          </w:tcPr>
          <w:p w14:paraId="242B060C"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397DDC8B" w14:textId="77777777" w:rsidR="00FD2FDC" w:rsidRPr="00613A0A" w:rsidRDefault="00FD2FDC" w:rsidP="00FD2FDC"/>
    <w:p w14:paraId="2C829E02" w14:textId="77777777" w:rsidR="00FD2FDC" w:rsidRPr="00613A0A" w:rsidRDefault="00FD2FDC" w:rsidP="00FD2FDC">
      <w:r w:rsidRPr="00613A0A">
        <w:t>Keep out of the sight and reach of children.</w:t>
      </w:r>
    </w:p>
    <w:p w14:paraId="29F48094" w14:textId="77777777" w:rsidR="00FD2FDC" w:rsidRPr="00613A0A" w:rsidRDefault="00FD2FDC" w:rsidP="00FD2FDC"/>
    <w:p w14:paraId="23F57D0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D9621FD" w14:textId="77777777" w:rsidTr="007C3184">
        <w:tc>
          <w:tcPr>
            <w:tcW w:w="9287" w:type="dxa"/>
          </w:tcPr>
          <w:p w14:paraId="1BCAC938" w14:textId="77777777" w:rsidR="00FD2FDC" w:rsidRPr="00613A0A" w:rsidRDefault="00FD2FDC" w:rsidP="007C3184">
            <w:pPr>
              <w:rPr>
                <w:b/>
              </w:rPr>
            </w:pPr>
            <w:r w:rsidRPr="00613A0A">
              <w:rPr>
                <w:b/>
              </w:rPr>
              <w:t>7.</w:t>
            </w:r>
            <w:r w:rsidRPr="00613A0A">
              <w:rPr>
                <w:b/>
              </w:rPr>
              <w:tab/>
              <w:t>OTHER SPECIAL WARNING(S), IF NECESSARY</w:t>
            </w:r>
          </w:p>
        </w:tc>
      </w:tr>
    </w:tbl>
    <w:p w14:paraId="13A2CD0A" w14:textId="77777777" w:rsidR="00FD2FDC" w:rsidRPr="00613A0A" w:rsidRDefault="00FD2FDC" w:rsidP="00FD2FDC"/>
    <w:p w14:paraId="67A0C236" w14:textId="77777777" w:rsidR="00FD2FDC" w:rsidRPr="00613A0A" w:rsidRDefault="00FD2FDC" w:rsidP="00FD2FDC"/>
    <w:p w14:paraId="1D4779B2"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ACAE3F6" w14:textId="77777777" w:rsidTr="007C3184">
        <w:tc>
          <w:tcPr>
            <w:tcW w:w="9287" w:type="dxa"/>
          </w:tcPr>
          <w:p w14:paraId="5A14609A" w14:textId="77777777" w:rsidR="00FD2FDC" w:rsidRPr="00613A0A" w:rsidRDefault="00FD2FDC" w:rsidP="007C3184">
            <w:pPr>
              <w:rPr>
                <w:b/>
              </w:rPr>
            </w:pPr>
            <w:r w:rsidRPr="00613A0A">
              <w:rPr>
                <w:b/>
              </w:rPr>
              <w:t>8.</w:t>
            </w:r>
            <w:r w:rsidRPr="00613A0A">
              <w:rPr>
                <w:b/>
              </w:rPr>
              <w:tab/>
              <w:t>EXPIRY DATE</w:t>
            </w:r>
          </w:p>
        </w:tc>
      </w:tr>
    </w:tbl>
    <w:p w14:paraId="34984369" w14:textId="77777777" w:rsidR="00FD2FDC" w:rsidRPr="00613A0A" w:rsidRDefault="00FD2FDC" w:rsidP="00FD2FDC"/>
    <w:p w14:paraId="505EF453" w14:textId="77777777" w:rsidR="00FD2FDC" w:rsidRPr="00613A0A" w:rsidRDefault="00FD2FDC" w:rsidP="00FD2FDC">
      <w:r w:rsidRPr="00613A0A">
        <w:t xml:space="preserve">EXP </w:t>
      </w:r>
    </w:p>
    <w:p w14:paraId="65D0048B" w14:textId="77777777" w:rsidR="00FD2FDC" w:rsidRPr="00613A0A" w:rsidRDefault="00FD2FDC" w:rsidP="00FD2FDC"/>
    <w:p w14:paraId="784B340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63F9EBF" w14:textId="77777777" w:rsidTr="007C3184">
        <w:tc>
          <w:tcPr>
            <w:tcW w:w="9287" w:type="dxa"/>
          </w:tcPr>
          <w:p w14:paraId="78177064" w14:textId="77777777" w:rsidR="00FD2FDC" w:rsidRPr="00613A0A" w:rsidRDefault="00FD2FDC" w:rsidP="007C3184">
            <w:pPr>
              <w:rPr>
                <w:b/>
              </w:rPr>
            </w:pPr>
            <w:r w:rsidRPr="00613A0A">
              <w:rPr>
                <w:b/>
              </w:rPr>
              <w:t>9.</w:t>
            </w:r>
            <w:r w:rsidRPr="00613A0A">
              <w:rPr>
                <w:b/>
              </w:rPr>
              <w:tab/>
              <w:t>SPECIAL STORAGE CONDITIONS</w:t>
            </w:r>
          </w:p>
        </w:tc>
      </w:tr>
    </w:tbl>
    <w:p w14:paraId="41B9C6F3" w14:textId="77777777" w:rsidR="005C0966" w:rsidRPr="00613A0A" w:rsidRDefault="005C0966" w:rsidP="00FD2FDC"/>
    <w:p w14:paraId="0F122FA6" w14:textId="77777777" w:rsidR="005C0966" w:rsidRPr="00613A0A" w:rsidRDefault="005C0966" w:rsidP="00FD2FDC"/>
    <w:p w14:paraId="47BA9ED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2934F7F" w14:textId="77777777" w:rsidTr="007C3184">
        <w:tc>
          <w:tcPr>
            <w:tcW w:w="9287" w:type="dxa"/>
          </w:tcPr>
          <w:p w14:paraId="5D6C6609" w14:textId="77777777" w:rsidR="00FD2FDC" w:rsidRPr="00613A0A" w:rsidRDefault="00FD2FDC" w:rsidP="00752594">
            <w:pPr>
              <w:keepNext/>
              <w:ind w:left="562" w:hanging="562"/>
              <w:rPr>
                <w:b/>
              </w:rPr>
            </w:pPr>
            <w:r w:rsidRPr="00613A0A">
              <w:rPr>
                <w:b/>
              </w:rPr>
              <w:lastRenderedPageBreak/>
              <w:t>10.</w:t>
            </w:r>
            <w:r w:rsidRPr="00613A0A">
              <w:rPr>
                <w:b/>
              </w:rPr>
              <w:tab/>
              <w:t>SPECIAL PRECAUTIONS FOR DISPOSAL OF UNUSED MEDICINAL PRODUCTS OR WASTE MATERIALS DERIVED FROM SUCH MEDICINAL PRODUCTS, IF APPROPRIATE</w:t>
            </w:r>
          </w:p>
        </w:tc>
      </w:tr>
    </w:tbl>
    <w:p w14:paraId="085D8804" w14:textId="77777777" w:rsidR="00FD2FDC" w:rsidRPr="00613A0A" w:rsidRDefault="00FD2FDC" w:rsidP="00752594">
      <w:pPr>
        <w:keepNext/>
      </w:pPr>
    </w:p>
    <w:p w14:paraId="0737C2DF" w14:textId="77777777" w:rsidR="00FD2FDC" w:rsidRPr="00613A0A" w:rsidRDefault="00FD2FDC" w:rsidP="00752594">
      <w:pPr>
        <w:keepNext/>
      </w:pPr>
    </w:p>
    <w:p w14:paraId="013B8815" w14:textId="77777777" w:rsidR="005C0966" w:rsidRPr="00613A0A" w:rsidRDefault="005C0966" w:rsidP="0075259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D39F9F7" w14:textId="77777777" w:rsidTr="007C3184">
        <w:tc>
          <w:tcPr>
            <w:tcW w:w="9287" w:type="dxa"/>
          </w:tcPr>
          <w:p w14:paraId="63E04167"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24374D1A" w14:textId="77777777" w:rsidR="00FD2FDC" w:rsidRPr="00613A0A" w:rsidRDefault="00FD2FDC" w:rsidP="00FD2FDC"/>
    <w:p w14:paraId="7895A626" w14:textId="77777777" w:rsidR="00187EAB" w:rsidRPr="00912A41" w:rsidRDefault="00187EAB" w:rsidP="00187EAB">
      <w:pPr>
        <w:rPr>
          <w:lang w:val="de-DE"/>
        </w:rPr>
      </w:pPr>
      <w:r w:rsidRPr="00912A41">
        <w:rPr>
          <w:lang w:val="de-DE"/>
        </w:rPr>
        <w:t>Upjohn EESV</w:t>
      </w:r>
    </w:p>
    <w:p w14:paraId="2013F97E" w14:textId="77777777" w:rsidR="00187EAB" w:rsidRPr="00912A41" w:rsidRDefault="00187EAB" w:rsidP="00187EAB">
      <w:pPr>
        <w:rPr>
          <w:lang w:val="de-DE"/>
        </w:rPr>
      </w:pPr>
      <w:r w:rsidRPr="00912A41">
        <w:rPr>
          <w:lang w:val="de-DE"/>
        </w:rPr>
        <w:t>Rivium Westlaan 142</w:t>
      </w:r>
    </w:p>
    <w:p w14:paraId="395709A7" w14:textId="77777777" w:rsidR="00187EAB" w:rsidRPr="00912A41" w:rsidRDefault="00187EAB" w:rsidP="00187EAB">
      <w:pPr>
        <w:rPr>
          <w:lang w:val="de-DE"/>
        </w:rPr>
      </w:pPr>
      <w:r w:rsidRPr="00912A41">
        <w:rPr>
          <w:lang w:val="de-DE"/>
        </w:rPr>
        <w:t>2909 LD Capelle aan den IJssel</w:t>
      </w:r>
    </w:p>
    <w:p w14:paraId="5B1A0BF5" w14:textId="77777777" w:rsidR="005F562C" w:rsidRDefault="00187EAB" w:rsidP="005F562C">
      <w:r>
        <w:t>Netherlands</w:t>
      </w:r>
    </w:p>
    <w:p w14:paraId="11498A00" w14:textId="77777777" w:rsidR="00FD2FDC" w:rsidRPr="00613A0A" w:rsidRDefault="00FD2FDC" w:rsidP="00FD2FDC"/>
    <w:p w14:paraId="4D3FED3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2C55B01" w14:textId="77777777" w:rsidTr="007C3184">
        <w:tc>
          <w:tcPr>
            <w:tcW w:w="9287" w:type="dxa"/>
          </w:tcPr>
          <w:p w14:paraId="287CB1FF" w14:textId="77777777" w:rsidR="00FD2FDC" w:rsidRPr="00613A0A" w:rsidRDefault="00FD2FDC" w:rsidP="007C3184">
            <w:pPr>
              <w:rPr>
                <w:b/>
              </w:rPr>
            </w:pPr>
            <w:r w:rsidRPr="00613A0A">
              <w:rPr>
                <w:b/>
              </w:rPr>
              <w:t>12.</w:t>
            </w:r>
            <w:r w:rsidRPr="00613A0A">
              <w:rPr>
                <w:b/>
              </w:rPr>
              <w:tab/>
              <w:t>MARKETING AUTHORISATION NUMBER(S)</w:t>
            </w:r>
          </w:p>
        </w:tc>
      </w:tr>
    </w:tbl>
    <w:p w14:paraId="78410742" w14:textId="77777777" w:rsidR="00FD2FDC" w:rsidRPr="00613A0A" w:rsidRDefault="00FD2FDC" w:rsidP="00FD2FDC"/>
    <w:p w14:paraId="71C05D45" w14:textId="77777777" w:rsidR="00FD2FDC" w:rsidRPr="00613A0A" w:rsidRDefault="00FD2FDC" w:rsidP="00FD2FDC">
      <w:r w:rsidRPr="00613A0A">
        <w:t>EU/1/04/279/032</w:t>
      </w:r>
    </w:p>
    <w:p w14:paraId="7BC7084A" w14:textId="77777777" w:rsidR="00FD2FDC" w:rsidRPr="00613A0A" w:rsidRDefault="00FD2FDC" w:rsidP="00FD2FDC"/>
    <w:p w14:paraId="1D95F23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60ACDD2" w14:textId="77777777" w:rsidTr="007C3184">
        <w:tc>
          <w:tcPr>
            <w:tcW w:w="9287" w:type="dxa"/>
          </w:tcPr>
          <w:p w14:paraId="1C7956FC" w14:textId="77777777" w:rsidR="00FD2FDC" w:rsidRPr="00613A0A" w:rsidRDefault="00FD2FDC" w:rsidP="007C3184">
            <w:pPr>
              <w:rPr>
                <w:b/>
              </w:rPr>
            </w:pPr>
            <w:r w:rsidRPr="00613A0A">
              <w:rPr>
                <w:b/>
              </w:rPr>
              <w:t>13.</w:t>
            </w:r>
            <w:r w:rsidRPr="00613A0A">
              <w:rPr>
                <w:b/>
              </w:rPr>
              <w:tab/>
              <w:t>BATCH NUMBER</w:t>
            </w:r>
          </w:p>
        </w:tc>
      </w:tr>
    </w:tbl>
    <w:p w14:paraId="1786EE0C" w14:textId="77777777" w:rsidR="00FD2FDC" w:rsidRPr="00613A0A" w:rsidRDefault="00FD2FDC" w:rsidP="00FD2FDC"/>
    <w:p w14:paraId="2E670678" w14:textId="77777777" w:rsidR="00FD2FDC" w:rsidRPr="00613A0A" w:rsidRDefault="00FD2FDC" w:rsidP="00FD2FDC">
      <w:r w:rsidRPr="00613A0A">
        <w:t>Lot</w:t>
      </w:r>
    </w:p>
    <w:p w14:paraId="417007B4" w14:textId="77777777" w:rsidR="00FD2FDC" w:rsidRPr="00613A0A" w:rsidRDefault="00FD2FDC" w:rsidP="00FD2FDC"/>
    <w:p w14:paraId="01E463A1"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486E054" w14:textId="77777777" w:rsidTr="007C3184">
        <w:tc>
          <w:tcPr>
            <w:tcW w:w="9287" w:type="dxa"/>
          </w:tcPr>
          <w:p w14:paraId="31CEC5CC" w14:textId="77777777" w:rsidR="00FD2FDC" w:rsidRPr="00613A0A" w:rsidRDefault="00FD2FDC" w:rsidP="007C3184">
            <w:pPr>
              <w:rPr>
                <w:b/>
              </w:rPr>
            </w:pPr>
            <w:r w:rsidRPr="00613A0A">
              <w:rPr>
                <w:b/>
              </w:rPr>
              <w:t>14.</w:t>
            </w:r>
            <w:r w:rsidRPr="00613A0A">
              <w:rPr>
                <w:b/>
              </w:rPr>
              <w:tab/>
              <w:t>GENERAL CLASSIFICATION FOR SUPPLY</w:t>
            </w:r>
          </w:p>
        </w:tc>
      </w:tr>
    </w:tbl>
    <w:p w14:paraId="2558D05B" w14:textId="77777777" w:rsidR="00FD2FDC" w:rsidRPr="00613A0A" w:rsidRDefault="00FD2FDC" w:rsidP="00FD2FDC"/>
    <w:p w14:paraId="5B3E04BB" w14:textId="77777777" w:rsidR="00FD2FDC" w:rsidRPr="00613A0A" w:rsidRDefault="00FD2FDC" w:rsidP="00FD2FDC"/>
    <w:p w14:paraId="7548535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A8B05FE" w14:textId="77777777" w:rsidTr="007C3184">
        <w:tc>
          <w:tcPr>
            <w:tcW w:w="9287" w:type="dxa"/>
          </w:tcPr>
          <w:p w14:paraId="72B16560" w14:textId="77777777" w:rsidR="00FD2FDC" w:rsidRPr="00613A0A" w:rsidRDefault="00FD2FDC" w:rsidP="007C3184">
            <w:pPr>
              <w:rPr>
                <w:b/>
              </w:rPr>
            </w:pPr>
            <w:r w:rsidRPr="00613A0A">
              <w:rPr>
                <w:b/>
              </w:rPr>
              <w:t>15.</w:t>
            </w:r>
            <w:r w:rsidRPr="00613A0A">
              <w:rPr>
                <w:b/>
              </w:rPr>
              <w:tab/>
              <w:t>INSTRUCTIONS ON USE</w:t>
            </w:r>
          </w:p>
        </w:tc>
      </w:tr>
    </w:tbl>
    <w:p w14:paraId="6271AD53" w14:textId="77777777" w:rsidR="00FD2FDC" w:rsidRPr="00613A0A" w:rsidRDefault="00FD2FDC" w:rsidP="00FD2FDC"/>
    <w:p w14:paraId="3E133101" w14:textId="77777777" w:rsidR="00FD2FDC" w:rsidRPr="00613A0A" w:rsidRDefault="00FD2FDC" w:rsidP="00FD2FDC"/>
    <w:p w14:paraId="014BC3C4" w14:textId="77777777" w:rsidR="005C0966" w:rsidRPr="00613A0A" w:rsidRDefault="005C0966" w:rsidP="00FD2FDC"/>
    <w:p w14:paraId="52A1E5DB" w14:textId="77777777" w:rsidR="00FD2FDC" w:rsidRPr="00613A0A" w:rsidRDefault="00FD2FDC" w:rsidP="00FD2FDC">
      <w:pPr>
        <w:pBdr>
          <w:top w:val="single" w:sz="4" w:space="1" w:color="auto"/>
          <w:left w:val="single" w:sz="4" w:space="4" w:color="auto"/>
          <w:bottom w:val="single" w:sz="4" w:space="1" w:color="auto"/>
          <w:right w:val="single" w:sz="4" w:space="4" w:color="auto"/>
        </w:pBdr>
      </w:pPr>
      <w:r w:rsidRPr="00613A0A">
        <w:rPr>
          <w:b/>
        </w:rPr>
        <w:t>16.</w:t>
      </w:r>
      <w:r w:rsidRPr="00613A0A">
        <w:tab/>
      </w:r>
      <w:r w:rsidRPr="00613A0A">
        <w:rPr>
          <w:b/>
        </w:rPr>
        <w:t>INFORMATION IN BRAILLE</w:t>
      </w:r>
    </w:p>
    <w:p w14:paraId="27FBF07B" w14:textId="77777777" w:rsidR="00FD2FDC" w:rsidRPr="00613A0A" w:rsidRDefault="00FD2FDC" w:rsidP="00FD2FDC"/>
    <w:p w14:paraId="07456F89" w14:textId="77777777" w:rsidR="00FD2FDC" w:rsidRPr="00613A0A" w:rsidRDefault="00FD2FDC" w:rsidP="00FD2FDC">
      <w:r w:rsidRPr="00613A0A">
        <w:t>Lyrica 300 mg</w:t>
      </w:r>
    </w:p>
    <w:p w14:paraId="0DD48DE0" w14:textId="77777777" w:rsidR="00FD2FDC" w:rsidRPr="00613A0A" w:rsidRDefault="00FD2FDC" w:rsidP="00FD2FDC"/>
    <w:p w14:paraId="2E537935" w14:textId="77777777" w:rsidR="006150E1" w:rsidRPr="00613A0A" w:rsidRDefault="006150E1"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150E1" w:rsidRPr="00613A0A" w14:paraId="4BE4A9D1" w14:textId="77777777" w:rsidTr="007D1195">
        <w:tc>
          <w:tcPr>
            <w:tcW w:w="9289" w:type="dxa"/>
          </w:tcPr>
          <w:p w14:paraId="535DADE2" w14:textId="77777777" w:rsidR="006150E1" w:rsidRPr="00613A0A" w:rsidRDefault="006150E1"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1E53944A" w14:textId="77777777" w:rsidR="006150E1" w:rsidRPr="00613A0A" w:rsidRDefault="006150E1" w:rsidP="006150E1"/>
    <w:p w14:paraId="076C9ACD" w14:textId="77777777" w:rsidR="006150E1" w:rsidRPr="00613A0A" w:rsidRDefault="006150E1" w:rsidP="006150E1">
      <w:pPr>
        <w:rPr>
          <w:highlight w:val="lightGray"/>
        </w:rPr>
      </w:pPr>
      <w:r w:rsidRPr="00613A0A">
        <w:rPr>
          <w:highlight w:val="lightGray"/>
        </w:rPr>
        <w:t>2D barcode carrying the unique identifier included.</w:t>
      </w:r>
    </w:p>
    <w:p w14:paraId="6C7B5BA0" w14:textId="77777777" w:rsidR="006150E1" w:rsidRPr="00613A0A" w:rsidRDefault="006150E1" w:rsidP="006150E1"/>
    <w:p w14:paraId="5376E8F5" w14:textId="77777777" w:rsidR="006150E1" w:rsidRPr="00613A0A" w:rsidRDefault="006150E1" w:rsidP="006150E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150E1" w:rsidRPr="00613A0A" w14:paraId="430A12EE" w14:textId="77777777" w:rsidTr="007D1195">
        <w:tc>
          <w:tcPr>
            <w:tcW w:w="9289" w:type="dxa"/>
          </w:tcPr>
          <w:p w14:paraId="13D3E522" w14:textId="77777777" w:rsidR="006150E1" w:rsidRPr="00613A0A" w:rsidRDefault="006150E1"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74851C89" w14:textId="77777777" w:rsidR="006150E1" w:rsidRPr="00613A0A" w:rsidRDefault="006150E1" w:rsidP="006150E1"/>
    <w:p w14:paraId="31A49913" w14:textId="77777777" w:rsidR="006150E1" w:rsidRPr="00613A0A" w:rsidRDefault="006150E1" w:rsidP="006150E1">
      <w:r w:rsidRPr="00613A0A">
        <w:t xml:space="preserve">PC </w:t>
      </w:r>
    </w:p>
    <w:p w14:paraId="1291378F" w14:textId="77777777" w:rsidR="006150E1" w:rsidRPr="00613A0A" w:rsidRDefault="006150E1" w:rsidP="006150E1">
      <w:r w:rsidRPr="00613A0A">
        <w:t>SN</w:t>
      </w:r>
    </w:p>
    <w:p w14:paraId="680D31A1" w14:textId="77777777" w:rsidR="006150E1" w:rsidRPr="00613A0A" w:rsidRDefault="006150E1" w:rsidP="006150E1">
      <w:r w:rsidRPr="00613A0A">
        <w:t xml:space="preserve">NN </w:t>
      </w:r>
    </w:p>
    <w:p w14:paraId="5D35CEAB"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A84284F" w14:textId="77777777" w:rsidTr="007C3184">
        <w:trPr>
          <w:trHeight w:val="1040"/>
        </w:trPr>
        <w:tc>
          <w:tcPr>
            <w:tcW w:w="9287" w:type="dxa"/>
          </w:tcPr>
          <w:p w14:paraId="74466683" w14:textId="77777777" w:rsidR="00FD2FDC" w:rsidRPr="00613A0A" w:rsidRDefault="00FD2FDC" w:rsidP="007C3184">
            <w:r w:rsidRPr="00613A0A">
              <w:rPr>
                <w:b/>
              </w:rPr>
              <w:lastRenderedPageBreak/>
              <w:t>PARTICULARS TO APPEAR ON THE OUTER PACKAGING</w:t>
            </w:r>
          </w:p>
          <w:p w14:paraId="4BD79B1D" w14:textId="77777777" w:rsidR="00FD2FDC" w:rsidRPr="00613A0A" w:rsidRDefault="00FD2FDC" w:rsidP="007C3184"/>
          <w:p w14:paraId="29667430" w14:textId="77777777" w:rsidR="00FD2FDC" w:rsidRPr="00613A0A" w:rsidRDefault="00FD2FDC" w:rsidP="004719FB">
            <w:r w:rsidRPr="00613A0A">
              <w:rPr>
                <w:b/>
              </w:rPr>
              <w:t>Carton of blister pack (14, 56, 100</w:t>
            </w:r>
            <w:r w:rsidR="00F742A0">
              <w:rPr>
                <w:b/>
              </w:rPr>
              <w:t>, and 112</w:t>
            </w:r>
            <w:r w:rsidRPr="00613A0A">
              <w:rPr>
                <w:b/>
              </w:rPr>
              <w:t>) and perforated unit dose blister pack (100) for 300 mg hard capsules</w:t>
            </w:r>
          </w:p>
        </w:tc>
      </w:tr>
    </w:tbl>
    <w:p w14:paraId="1B0B347F" w14:textId="77777777" w:rsidR="00FD2FDC" w:rsidRPr="00613A0A" w:rsidRDefault="00FD2FDC" w:rsidP="00FD2FDC"/>
    <w:p w14:paraId="17E99EC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1363B5A" w14:textId="77777777" w:rsidTr="007C3184">
        <w:tc>
          <w:tcPr>
            <w:tcW w:w="9287" w:type="dxa"/>
          </w:tcPr>
          <w:p w14:paraId="787D7D20" w14:textId="77777777" w:rsidR="00FD2FDC" w:rsidRPr="00613A0A" w:rsidRDefault="00FD2FDC" w:rsidP="007C3184">
            <w:pPr>
              <w:rPr>
                <w:b/>
              </w:rPr>
            </w:pPr>
            <w:r w:rsidRPr="00613A0A">
              <w:rPr>
                <w:b/>
              </w:rPr>
              <w:t>1.</w:t>
            </w:r>
            <w:r w:rsidRPr="00613A0A">
              <w:rPr>
                <w:b/>
              </w:rPr>
              <w:tab/>
              <w:t>NAME OF THE MEDICINAL PRODUCT</w:t>
            </w:r>
          </w:p>
        </w:tc>
      </w:tr>
    </w:tbl>
    <w:p w14:paraId="188F8F97" w14:textId="77777777" w:rsidR="00FD2FDC" w:rsidRPr="00613A0A" w:rsidRDefault="00FD2FDC" w:rsidP="00FD2FDC"/>
    <w:p w14:paraId="5684478E" w14:textId="77777777" w:rsidR="00FD2FDC" w:rsidRPr="00613A0A" w:rsidRDefault="00FD2FDC" w:rsidP="00FD2FDC">
      <w:r w:rsidRPr="00613A0A">
        <w:t>Lyrica 300 mg hard capsules</w:t>
      </w:r>
    </w:p>
    <w:p w14:paraId="2BBA04AA" w14:textId="77777777" w:rsidR="00FD2FDC" w:rsidRPr="00613A0A" w:rsidRDefault="009D0949" w:rsidP="00FD2FDC">
      <w:r>
        <w:t>p</w:t>
      </w:r>
      <w:r w:rsidR="00FD2FDC" w:rsidRPr="00613A0A">
        <w:t xml:space="preserve">regabalin </w:t>
      </w:r>
    </w:p>
    <w:p w14:paraId="1A51C979" w14:textId="77777777" w:rsidR="00FD2FDC" w:rsidRPr="00613A0A" w:rsidRDefault="00FD2FDC" w:rsidP="00FD2FDC"/>
    <w:p w14:paraId="4EAAE70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F447EA8" w14:textId="77777777" w:rsidTr="007C3184">
        <w:tc>
          <w:tcPr>
            <w:tcW w:w="9287" w:type="dxa"/>
          </w:tcPr>
          <w:p w14:paraId="0D6D9046" w14:textId="77777777" w:rsidR="00FD2FDC" w:rsidRPr="00613A0A" w:rsidRDefault="00FD2FDC" w:rsidP="007C3184">
            <w:pPr>
              <w:rPr>
                <w:b/>
              </w:rPr>
            </w:pPr>
            <w:r w:rsidRPr="00613A0A">
              <w:rPr>
                <w:b/>
              </w:rPr>
              <w:t>2.</w:t>
            </w:r>
            <w:r w:rsidRPr="00613A0A">
              <w:rPr>
                <w:b/>
              </w:rPr>
              <w:tab/>
              <w:t>STATEMENT OF ACTIVE SUBSTANCE(S)</w:t>
            </w:r>
          </w:p>
        </w:tc>
      </w:tr>
    </w:tbl>
    <w:p w14:paraId="41BBD9D5" w14:textId="77777777" w:rsidR="00FD2FDC" w:rsidRPr="00613A0A" w:rsidRDefault="00FD2FDC" w:rsidP="00FD2FDC"/>
    <w:p w14:paraId="5EA0A24F" w14:textId="77777777" w:rsidR="00FD2FDC" w:rsidRPr="00613A0A" w:rsidRDefault="00FD2FDC" w:rsidP="00FD2FDC">
      <w:r w:rsidRPr="00613A0A">
        <w:t>Each hard capsule contains 300 mg pregabalin</w:t>
      </w:r>
      <w:r w:rsidR="001166FF" w:rsidRPr="00613A0A">
        <w:t>.</w:t>
      </w:r>
    </w:p>
    <w:p w14:paraId="537F9A0C" w14:textId="77777777" w:rsidR="00FD2FDC" w:rsidRPr="00613A0A" w:rsidRDefault="00FD2FDC" w:rsidP="00FD2FDC"/>
    <w:p w14:paraId="6145A70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E599A44" w14:textId="77777777" w:rsidTr="007C3184">
        <w:tc>
          <w:tcPr>
            <w:tcW w:w="9287" w:type="dxa"/>
          </w:tcPr>
          <w:p w14:paraId="4825D498" w14:textId="77777777" w:rsidR="00FD2FDC" w:rsidRPr="00613A0A" w:rsidRDefault="00FD2FDC" w:rsidP="007C3184">
            <w:pPr>
              <w:rPr>
                <w:b/>
              </w:rPr>
            </w:pPr>
            <w:r w:rsidRPr="00613A0A">
              <w:rPr>
                <w:b/>
              </w:rPr>
              <w:t>3.</w:t>
            </w:r>
            <w:r w:rsidRPr="00613A0A">
              <w:rPr>
                <w:b/>
              </w:rPr>
              <w:tab/>
              <w:t>LIST OF EXCIPIENTS</w:t>
            </w:r>
          </w:p>
        </w:tc>
      </w:tr>
    </w:tbl>
    <w:p w14:paraId="7E8014BE" w14:textId="77777777" w:rsidR="00FD2FDC" w:rsidRPr="00613A0A" w:rsidRDefault="00FD2FDC" w:rsidP="00FD2FDC"/>
    <w:p w14:paraId="12A8A88C" w14:textId="77777777" w:rsidR="00FD2FDC" w:rsidRPr="00613A0A" w:rsidRDefault="00FD2FDC" w:rsidP="00FD2FDC">
      <w:r w:rsidRPr="00613A0A">
        <w:t>This product contains lactose monohydrate</w:t>
      </w:r>
      <w:r w:rsidR="009D0949">
        <w:t>.</w:t>
      </w:r>
      <w:r w:rsidRPr="00613A0A">
        <w:t xml:space="preserve"> </w:t>
      </w:r>
      <w:r w:rsidR="00FB61F2">
        <w:t>S</w:t>
      </w:r>
      <w:r w:rsidRPr="00613A0A">
        <w:t>ee the package leaflet for further information.</w:t>
      </w:r>
    </w:p>
    <w:p w14:paraId="6B56CF82" w14:textId="77777777" w:rsidR="00FD2FDC" w:rsidRPr="00613A0A" w:rsidRDefault="00FD2FDC" w:rsidP="00FD2FDC"/>
    <w:p w14:paraId="7C63A77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262FF3A" w14:textId="77777777" w:rsidTr="007C3184">
        <w:tc>
          <w:tcPr>
            <w:tcW w:w="9287" w:type="dxa"/>
          </w:tcPr>
          <w:p w14:paraId="161C2FD0" w14:textId="77777777" w:rsidR="00FD2FDC" w:rsidRPr="00613A0A" w:rsidRDefault="00FD2FDC" w:rsidP="007C3184">
            <w:pPr>
              <w:rPr>
                <w:b/>
              </w:rPr>
            </w:pPr>
            <w:r w:rsidRPr="00613A0A">
              <w:rPr>
                <w:b/>
              </w:rPr>
              <w:t>4.</w:t>
            </w:r>
            <w:r w:rsidRPr="00613A0A">
              <w:rPr>
                <w:b/>
              </w:rPr>
              <w:tab/>
              <w:t>PHARMACEUTICAL FORM AND CONTENTS</w:t>
            </w:r>
          </w:p>
        </w:tc>
      </w:tr>
    </w:tbl>
    <w:p w14:paraId="3AE6248B" w14:textId="77777777" w:rsidR="00FD2FDC" w:rsidRPr="00613A0A" w:rsidRDefault="00FD2FDC" w:rsidP="00FD2FDC"/>
    <w:p w14:paraId="2A14C57C" w14:textId="77777777" w:rsidR="00FD2FDC" w:rsidRPr="00613A0A" w:rsidRDefault="00FD2FDC" w:rsidP="00FD2FDC">
      <w:r w:rsidRPr="00613A0A">
        <w:t>14 hard capsules</w:t>
      </w:r>
    </w:p>
    <w:p w14:paraId="79E8E97B" w14:textId="77777777" w:rsidR="00FD2FDC" w:rsidRPr="00613A0A" w:rsidRDefault="00FD2FDC" w:rsidP="00FD2FDC">
      <w:pPr>
        <w:rPr>
          <w:highlight w:val="lightGray"/>
        </w:rPr>
      </w:pPr>
      <w:r w:rsidRPr="00613A0A">
        <w:rPr>
          <w:highlight w:val="lightGray"/>
        </w:rPr>
        <w:t>56 hard capsules</w:t>
      </w:r>
    </w:p>
    <w:p w14:paraId="7751FFCD" w14:textId="77777777" w:rsidR="00FD2FDC" w:rsidRPr="00613A0A" w:rsidRDefault="00FD2FDC" w:rsidP="00FD2FDC">
      <w:pPr>
        <w:rPr>
          <w:highlight w:val="lightGray"/>
        </w:rPr>
      </w:pPr>
      <w:r w:rsidRPr="00613A0A">
        <w:rPr>
          <w:highlight w:val="lightGray"/>
        </w:rPr>
        <w:t>100 hard capsules</w:t>
      </w:r>
    </w:p>
    <w:p w14:paraId="1FCF5FE0" w14:textId="77777777" w:rsidR="00FD2FDC" w:rsidRPr="00613A0A" w:rsidRDefault="00FD2FDC" w:rsidP="00FD2FDC">
      <w:r w:rsidRPr="00613A0A">
        <w:rPr>
          <w:highlight w:val="lightGray"/>
        </w:rPr>
        <w:t>100 x 1 hard capsules</w:t>
      </w:r>
    </w:p>
    <w:p w14:paraId="719DC659" w14:textId="77777777" w:rsidR="00E514FE" w:rsidRPr="00CE0B09" w:rsidRDefault="00E514FE" w:rsidP="00E514FE">
      <w:pPr>
        <w:rPr>
          <w:highlight w:val="lightGray"/>
        </w:rPr>
      </w:pPr>
      <w:r w:rsidRPr="00CE0B09">
        <w:rPr>
          <w:highlight w:val="lightGray"/>
        </w:rPr>
        <w:t>112</w:t>
      </w:r>
      <w:r>
        <w:rPr>
          <w:highlight w:val="lightGray"/>
        </w:rPr>
        <w:t> </w:t>
      </w:r>
      <w:r w:rsidRPr="00CE0B09">
        <w:rPr>
          <w:highlight w:val="lightGray"/>
        </w:rPr>
        <w:t>hard capsules</w:t>
      </w:r>
    </w:p>
    <w:p w14:paraId="4CCF4A74" w14:textId="77777777" w:rsidR="00FD2FDC" w:rsidRPr="00613A0A" w:rsidRDefault="00FD2FDC" w:rsidP="00FD2FDC"/>
    <w:p w14:paraId="4768236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DC92E14" w14:textId="77777777" w:rsidTr="007C3184">
        <w:tc>
          <w:tcPr>
            <w:tcW w:w="9287" w:type="dxa"/>
          </w:tcPr>
          <w:p w14:paraId="0121EE8C" w14:textId="77777777" w:rsidR="00FD2FDC" w:rsidRPr="00613A0A" w:rsidRDefault="00FD2FDC" w:rsidP="007C3184">
            <w:pPr>
              <w:rPr>
                <w:b/>
              </w:rPr>
            </w:pPr>
            <w:r w:rsidRPr="00613A0A">
              <w:rPr>
                <w:b/>
              </w:rPr>
              <w:t>5.</w:t>
            </w:r>
            <w:r w:rsidRPr="00613A0A">
              <w:rPr>
                <w:b/>
              </w:rPr>
              <w:tab/>
              <w:t>METHOD AND ROUTE(S) OF ADMINISTRATION</w:t>
            </w:r>
          </w:p>
        </w:tc>
      </w:tr>
    </w:tbl>
    <w:p w14:paraId="79F9781A" w14:textId="77777777" w:rsidR="00FD2FDC" w:rsidRPr="00613A0A" w:rsidRDefault="00FD2FDC" w:rsidP="00FD2FDC"/>
    <w:p w14:paraId="728163AF" w14:textId="77777777" w:rsidR="00FD2FDC" w:rsidRPr="00613A0A" w:rsidRDefault="00FD2FDC" w:rsidP="00FD2FDC">
      <w:r w:rsidRPr="00613A0A">
        <w:t>Oral use</w:t>
      </w:r>
      <w:r w:rsidR="00D8021A" w:rsidRPr="00613A0A">
        <w:t>.</w:t>
      </w:r>
    </w:p>
    <w:p w14:paraId="68DA17E6" w14:textId="77777777" w:rsidR="00FD2FDC" w:rsidRPr="00613A0A" w:rsidRDefault="00FD2FDC" w:rsidP="00FD2FDC">
      <w:r w:rsidRPr="00613A0A">
        <w:t>Read the package leaflet before use</w:t>
      </w:r>
      <w:r w:rsidR="00D8021A" w:rsidRPr="00613A0A">
        <w:t>.</w:t>
      </w:r>
    </w:p>
    <w:p w14:paraId="11D3BEFB" w14:textId="77777777" w:rsidR="00FD2FDC" w:rsidRPr="00613A0A" w:rsidRDefault="00FD2FDC" w:rsidP="00FD2FDC"/>
    <w:p w14:paraId="0352504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32B33DD" w14:textId="77777777" w:rsidTr="007C3184">
        <w:tc>
          <w:tcPr>
            <w:tcW w:w="9287" w:type="dxa"/>
          </w:tcPr>
          <w:p w14:paraId="07DF0E10"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7B716AA8" w14:textId="77777777" w:rsidR="00FD2FDC" w:rsidRPr="00613A0A" w:rsidRDefault="00FD2FDC" w:rsidP="00FD2FDC"/>
    <w:p w14:paraId="4915A7A1" w14:textId="77777777" w:rsidR="00FD2FDC" w:rsidRPr="00613A0A" w:rsidRDefault="00FD2FDC" w:rsidP="00FD2FDC">
      <w:r w:rsidRPr="00613A0A">
        <w:t>Keep out of the sight and reach of children.</w:t>
      </w:r>
    </w:p>
    <w:p w14:paraId="5ECC9FA2" w14:textId="77777777" w:rsidR="00FD2FDC" w:rsidRPr="00613A0A" w:rsidRDefault="00FD2FDC" w:rsidP="00FD2FDC"/>
    <w:p w14:paraId="6B14E30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AEA46E8" w14:textId="77777777" w:rsidTr="007C3184">
        <w:tc>
          <w:tcPr>
            <w:tcW w:w="9287" w:type="dxa"/>
          </w:tcPr>
          <w:p w14:paraId="1B55F024" w14:textId="77777777" w:rsidR="00FD2FDC" w:rsidRPr="00613A0A" w:rsidRDefault="00FD2FDC" w:rsidP="007C3184">
            <w:pPr>
              <w:rPr>
                <w:b/>
              </w:rPr>
            </w:pPr>
            <w:r w:rsidRPr="00613A0A">
              <w:rPr>
                <w:b/>
              </w:rPr>
              <w:t>7.</w:t>
            </w:r>
            <w:r w:rsidRPr="00613A0A">
              <w:rPr>
                <w:b/>
              </w:rPr>
              <w:tab/>
              <w:t>OTHER SPECIAL WARNING(S), IF NECESSARY</w:t>
            </w:r>
          </w:p>
        </w:tc>
      </w:tr>
    </w:tbl>
    <w:p w14:paraId="18AF041B" w14:textId="77777777" w:rsidR="00FD2FDC" w:rsidRPr="00613A0A" w:rsidRDefault="00FD2FDC" w:rsidP="00FD2FDC"/>
    <w:p w14:paraId="0D3D40C6" w14:textId="77777777" w:rsidR="00FD2FDC" w:rsidRPr="00613A0A" w:rsidRDefault="00FD2FDC" w:rsidP="00FD2FDC">
      <w:pPr>
        <w:rPr>
          <w:lang w:eastAsia="en-GB"/>
        </w:rPr>
      </w:pPr>
      <w:r w:rsidRPr="00613A0A">
        <w:rPr>
          <w:lang w:eastAsia="en-GB"/>
        </w:rPr>
        <w:t>Sealed Pack</w:t>
      </w:r>
    </w:p>
    <w:p w14:paraId="01EAB1EB" w14:textId="77777777" w:rsidR="00FD2FDC" w:rsidRPr="00613A0A" w:rsidRDefault="00FD2FDC" w:rsidP="00FD2FDC">
      <w:r w:rsidRPr="00613A0A">
        <w:rPr>
          <w:lang w:eastAsia="en-GB"/>
        </w:rPr>
        <w:t>Do not use if box has been opened</w:t>
      </w:r>
      <w:r w:rsidR="00BB7181" w:rsidRPr="00613A0A">
        <w:rPr>
          <w:lang w:eastAsia="en-GB"/>
        </w:rPr>
        <w:t>.</w:t>
      </w:r>
    </w:p>
    <w:p w14:paraId="23B82A83" w14:textId="77777777" w:rsidR="00FD2FDC" w:rsidRPr="00613A0A" w:rsidRDefault="00FD2FDC" w:rsidP="00FD2FDC"/>
    <w:p w14:paraId="6B43A88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0A58F31" w14:textId="77777777" w:rsidTr="007C3184">
        <w:tc>
          <w:tcPr>
            <w:tcW w:w="9287" w:type="dxa"/>
          </w:tcPr>
          <w:p w14:paraId="1DA511B8" w14:textId="77777777" w:rsidR="00FD2FDC" w:rsidRPr="00613A0A" w:rsidRDefault="00FD2FDC" w:rsidP="007C3184">
            <w:pPr>
              <w:rPr>
                <w:b/>
              </w:rPr>
            </w:pPr>
            <w:r w:rsidRPr="00613A0A">
              <w:rPr>
                <w:b/>
              </w:rPr>
              <w:t>8.</w:t>
            </w:r>
            <w:r w:rsidRPr="00613A0A">
              <w:rPr>
                <w:b/>
              </w:rPr>
              <w:tab/>
              <w:t>EXPIRY DATE</w:t>
            </w:r>
          </w:p>
        </w:tc>
      </w:tr>
    </w:tbl>
    <w:p w14:paraId="4A73325A" w14:textId="77777777" w:rsidR="00FD2FDC" w:rsidRPr="00613A0A" w:rsidRDefault="00FD2FDC" w:rsidP="00FD2FDC"/>
    <w:p w14:paraId="405F8195" w14:textId="77777777" w:rsidR="00FD2FDC" w:rsidRPr="00613A0A" w:rsidRDefault="00FD2FDC" w:rsidP="00FD2FDC">
      <w:r w:rsidRPr="00613A0A">
        <w:t xml:space="preserve">EXP </w:t>
      </w:r>
    </w:p>
    <w:p w14:paraId="2AFB17A2" w14:textId="77777777" w:rsidR="00FD2FDC" w:rsidRPr="00613A0A" w:rsidRDefault="00FD2FDC" w:rsidP="00FD2FDC"/>
    <w:p w14:paraId="7DC667E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56F24DD" w14:textId="77777777" w:rsidTr="007C3184">
        <w:tc>
          <w:tcPr>
            <w:tcW w:w="9287" w:type="dxa"/>
          </w:tcPr>
          <w:p w14:paraId="3F8D291D" w14:textId="77777777" w:rsidR="00FD2FDC" w:rsidRPr="00613A0A" w:rsidRDefault="00FD2FDC" w:rsidP="00752594">
            <w:pPr>
              <w:keepNext/>
              <w:rPr>
                <w:b/>
              </w:rPr>
            </w:pPr>
            <w:r w:rsidRPr="00613A0A">
              <w:rPr>
                <w:b/>
              </w:rPr>
              <w:lastRenderedPageBreak/>
              <w:t>9.</w:t>
            </w:r>
            <w:r w:rsidRPr="00613A0A">
              <w:rPr>
                <w:b/>
              </w:rPr>
              <w:tab/>
              <w:t>SPECIAL STORAGE CONDITIONS</w:t>
            </w:r>
          </w:p>
        </w:tc>
      </w:tr>
    </w:tbl>
    <w:p w14:paraId="33E5F845" w14:textId="77777777" w:rsidR="00FD2FDC" w:rsidRPr="00613A0A" w:rsidRDefault="00FD2FDC" w:rsidP="00752594">
      <w:pPr>
        <w:keepNext/>
        <w:rPr>
          <w:b/>
        </w:rPr>
      </w:pPr>
    </w:p>
    <w:p w14:paraId="18723B92" w14:textId="77777777" w:rsidR="00FD2FDC" w:rsidRPr="00613A0A" w:rsidRDefault="00FD2FDC" w:rsidP="00752594">
      <w:pPr>
        <w:keepNext/>
        <w:rPr>
          <w:b/>
        </w:rPr>
      </w:pPr>
    </w:p>
    <w:p w14:paraId="716414F8" w14:textId="77777777" w:rsidR="005C0966" w:rsidRPr="00613A0A" w:rsidRDefault="005C0966" w:rsidP="00752594">
      <w:pPr>
        <w:keepN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586241D" w14:textId="77777777" w:rsidTr="007C3184">
        <w:tc>
          <w:tcPr>
            <w:tcW w:w="9287" w:type="dxa"/>
          </w:tcPr>
          <w:p w14:paraId="2785727E" w14:textId="77777777" w:rsidR="00FD2FDC" w:rsidRPr="00613A0A" w:rsidRDefault="00FD2FDC" w:rsidP="007C3184">
            <w:pPr>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46244C4B" w14:textId="77777777" w:rsidR="00FD2FDC" w:rsidRPr="00613A0A" w:rsidRDefault="00FD2FDC" w:rsidP="00FD2FDC">
      <w:pPr>
        <w:rPr>
          <w:b/>
        </w:rPr>
      </w:pPr>
    </w:p>
    <w:p w14:paraId="798FB854" w14:textId="77777777" w:rsidR="00FD2FDC" w:rsidRPr="00613A0A" w:rsidRDefault="00FD2FDC" w:rsidP="00FD2FDC">
      <w:pPr>
        <w:rPr>
          <w:b/>
        </w:rPr>
      </w:pPr>
    </w:p>
    <w:p w14:paraId="199F5B9D" w14:textId="77777777" w:rsidR="005C0966" w:rsidRPr="00613A0A" w:rsidRDefault="005C0966" w:rsidP="00FD2F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3E4D93A" w14:textId="77777777" w:rsidTr="007C3184">
        <w:tc>
          <w:tcPr>
            <w:tcW w:w="9287" w:type="dxa"/>
          </w:tcPr>
          <w:p w14:paraId="118A5B7F"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7D6E417C" w14:textId="77777777" w:rsidR="00FD2FDC" w:rsidRPr="00613A0A" w:rsidRDefault="00FD2FDC" w:rsidP="00FD2FDC"/>
    <w:p w14:paraId="09D333D4" w14:textId="77777777" w:rsidR="00187EAB" w:rsidRPr="00912A41" w:rsidRDefault="00187EAB" w:rsidP="00187EAB">
      <w:pPr>
        <w:rPr>
          <w:lang w:val="de-DE"/>
        </w:rPr>
      </w:pPr>
      <w:r w:rsidRPr="00912A41">
        <w:rPr>
          <w:lang w:val="de-DE"/>
        </w:rPr>
        <w:t>Upjohn EESV</w:t>
      </w:r>
    </w:p>
    <w:p w14:paraId="0677F036" w14:textId="77777777" w:rsidR="00187EAB" w:rsidRPr="00912A41" w:rsidRDefault="00187EAB" w:rsidP="00187EAB">
      <w:pPr>
        <w:rPr>
          <w:lang w:val="de-DE"/>
        </w:rPr>
      </w:pPr>
      <w:r w:rsidRPr="00912A41">
        <w:rPr>
          <w:lang w:val="de-DE"/>
        </w:rPr>
        <w:t>Rivium Westlaan 142</w:t>
      </w:r>
    </w:p>
    <w:p w14:paraId="4246F0D4" w14:textId="77777777" w:rsidR="00187EAB" w:rsidRPr="00912A41" w:rsidRDefault="00187EAB" w:rsidP="00187EAB">
      <w:pPr>
        <w:rPr>
          <w:lang w:val="de-DE"/>
        </w:rPr>
      </w:pPr>
      <w:r w:rsidRPr="00912A41">
        <w:rPr>
          <w:lang w:val="de-DE"/>
        </w:rPr>
        <w:t>2909 LD Capelle aan den IJssel</w:t>
      </w:r>
    </w:p>
    <w:p w14:paraId="3691CB1C" w14:textId="77777777" w:rsidR="005F562C" w:rsidRDefault="00187EAB" w:rsidP="005F562C">
      <w:r>
        <w:t>Netherlands</w:t>
      </w:r>
    </w:p>
    <w:p w14:paraId="1229BFB3" w14:textId="77777777" w:rsidR="00FD2FDC" w:rsidRPr="00613A0A" w:rsidRDefault="00FD2FDC" w:rsidP="00FD2FDC"/>
    <w:p w14:paraId="66ABF74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D0E3C0A" w14:textId="77777777" w:rsidTr="007C3184">
        <w:tc>
          <w:tcPr>
            <w:tcW w:w="9287" w:type="dxa"/>
          </w:tcPr>
          <w:p w14:paraId="6E3AB3BD" w14:textId="77777777" w:rsidR="00FD2FDC" w:rsidRPr="00613A0A" w:rsidRDefault="00FD2FDC" w:rsidP="007C3184">
            <w:pPr>
              <w:rPr>
                <w:b/>
              </w:rPr>
            </w:pPr>
            <w:r w:rsidRPr="00613A0A">
              <w:rPr>
                <w:b/>
              </w:rPr>
              <w:t>12.</w:t>
            </w:r>
            <w:r w:rsidRPr="00613A0A">
              <w:rPr>
                <w:b/>
              </w:rPr>
              <w:tab/>
              <w:t>MARKETING AUTHORISATION NUMBER(S)</w:t>
            </w:r>
          </w:p>
        </w:tc>
      </w:tr>
    </w:tbl>
    <w:p w14:paraId="06223882" w14:textId="77777777" w:rsidR="00FD2FDC" w:rsidRPr="00613A0A" w:rsidRDefault="00FD2FDC" w:rsidP="00FD2FDC"/>
    <w:p w14:paraId="69DE83C7" w14:textId="77777777" w:rsidR="00FD2FDC" w:rsidRPr="00613A0A" w:rsidRDefault="00FD2FDC" w:rsidP="00FD2FDC">
      <w:r w:rsidRPr="00613A0A">
        <w:t>EU/1/04/279/023-025</w:t>
      </w:r>
    </w:p>
    <w:p w14:paraId="18725E1C" w14:textId="77777777" w:rsidR="00E514FE" w:rsidRPr="00CE0B09" w:rsidRDefault="00E514FE" w:rsidP="00E514FE">
      <w:pPr>
        <w:rPr>
          <w:highlight w:val="lightGray"/>
        </w:rPr>
      </w:pPr>
      <w:r w:rsidRPr="00CE0B09">
        <w:rPr>
          <w:highlight w:val="lightGray"/>
        </w:rPr>
        <w:t>EU/1/04/279/029</w:t>
      </w:r>
    </w:p>
    <w:p w14:paraId="76911277" w14:textId="77777777" w:rsidR="00FD2FDC" w:rsidRPr="00613A0A" w:rsidRDefault="00FD2FDC" w:rsidP="00FD2FDC">
      <w:r w:rsidRPr="00613A0A">
        <w:rPr>
          <w:highlight w:val="lightGray"/>
        </w:rPr>
        <w:t>EU/1/04/279/043</w:t>
      </w:r>
    </w:p>
    <w:p w14:paraId="367E4535" w14:textId="77777777" w:rsidR="00FD2FDC" w:rsidRPr="00613A0A" w:rsidRDefault="00FD2FDC" w:rsidP="00FD2FDC"/>
    <w:p w14:paraId="2531E45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9A193B0" w14:textId="77777777" w:rsidTr="007C3184">
        <w:tc>
          <w:tcPr>
            <w:tcW w:w="9287" w:type="dxa"/>
          </w:tcPr>
          <w:p w14:paraId="0611882B" w14:textId="77777777" w:rsidR="00FD2FDC" w:rsidRPr="00613A0A" w:rsidRDefault="00FD2FDC" w:rsidP="007C3184">
            <w:pPr>
              <w:rPr>
                <w:b/>
              </w:rPr>
            </w:pPr>
            <w:r w:rsidRPr="00613A0A">
              <w:rPr>
                <w:b/>
              </w:rPr>
              <w:t>13.</w:t>
            </w:r>
            <w:r w:rsidRPr="00613A0A">
              <w:rPr>
                <w:b/>
              </w:rPr>
              <w:tab/>
              <w:t>BATCH NUMBER</w:t>
            </w:r>
          </w:p>
        </w:tc>
      </w:tr>
    </w:tbl>
    <w:p w14:paraId="76ABBE5F" w14:textId="77777777" w:rsidR="00FD2FDC" w:rsidRPr="00613A0A" w:rsidRDefault="00FD2FDC" w:rsidP="00FD2FDC"/>
    <w:p w14:paraId="35B330E2" w14:textId="77777777" w:rsidR="00FD2FDC" w:rsidRPr="00613A0A" w:rsidRDefault="00FD2FDC" w:rsidP="00FD2FDC">
      <w:r w:rsidRPr="00613A0A">
        <w:t>Lot</w:t>
      </w:r>
    </w:p>
    <w:p w14:paraId="36671702" w14:textId="77777777" w:rsidR="00FD2FDC" w:rsidRPr="00613A0A" w:rsidRDefault="00FD2FDC" w:rsidP="00FD2FDC"/>
    <w:p w14:paraId="2BEA777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BA97D7B" w14:textId="77777777" w:rsidTr="007C3184">
        <w:tc>
          <w:tcPr>
            <w:tcW w:w="9287" w:type="dxa"/>
          </w:tcPr>
          <w:p w14:paraId="5CF55ACE" w14:textId="77777777" w:rsidR="00FD2FDC" w:rsidRPr="00613A0A" w:rsidRDefault="00FD2FDC" w:rsidP="007C3184">
            <w:pPr>
              <w:rPr>
                <w:b/>
              </w:rPr>
            </w:pPr>
            <w:r w:rsidRPr="00613A0A">
              <w:rPr>
                <w:b/>
              </w:rPr>
              <w:t>14.</w:t>
            </w:r>
            <w:r w:rsidRPr="00613A0A">
              <w:rPr>
                <w:b/>
              </w:rPr>
              <w:tab/>
              <w:t>GENERAL CLASSIFICATION FOR SUPPLY</w:t>
            </w:r>
          </w:p>
        </w:tc>
      </w:tr>
    </w:tbl>
    <w:p w14:paraId="403FC00F" w14:textId="77777777" w:rsidR="00FD2FDC" w:rsidRPr="00613A0A" w:rsidRDefault="00FD2FDC" w:rsidP="00FD2FDC"/>
    <w:p w14:paraId="68B7DA43" w14:textId="77777777" w:rsidR="00FD2FDC" w:rsidRPr="00613A0A" w:rsidRDefault="00FD2FDC" w:rsidP="00FD2FDC"/>
    <w:p w14:paraId="703D1BD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E645CD5" w14:textId="77777777" w:rsidTr="007C3184">
        <w:tc>
          <w:tcPr>
            <w:tcW w:w="9287" w:type="dxa"/>
          </w:tcPr>
          <w:p w14:paraId="73632A8D" w14:textId="77777777" w:rsidR="00FD2FDC" w:rsidRPr="00613A0A" w:rsidRDefault="00FD2FDC" w:rsidP="007C3184">
            <w:pPr>
              <w:rPr>
                <w:b/>
              </w:rPr>
            </w:pPr>
            <w:r w:rsidRPr="00613A0A">
              <w:rPr>
                <w:b/>
              </w:rPr>
              <w:t>15.</w:t>
            </w:r>
            <w:r w:rsidRPr="00613A0A">
              <w:rPr>
                <w:b/>
              </w:rPr>
              <w:tab/>
              <w:t>INSTRUCTIONS ON USE</w:t>
            </w:r>
          </w:p>
        </w:tc>
      </w:tr>
    </w:tbl>
    <w:p w14:paraId="2B4A29BA" w14:textId="77777777" w:rsidR="00FD2FDC" w:rsidRPr="00613A0A" w:rsidRDefault="00FD2FDC" w:rsidP="00FD2FDC"/>
    <w:p w14:paraId="572F8FF2" w14:textId="77777777" w:rsidR="00FD2FDC" w:rsidRPr="00613A0A" w:rsidRDefault="00FD2FDC" w:rsidP="00FD2FDC"/>
    <w:p w14:paraId="56B22CC6" w14:textId="77777777" w:rsidR="005C0966" w:rsidRPr="00613A0A" w:rsidRDefault="005C0966" w:rsidP="00FD2FDC"/>
    <w:p w14:paraId="0C6C9D6C" w14:textId="77777777" w:rsidR="00FD2FDC" w:rsidRPr="00613A0A" w:rsidRDefault="00FD2FDC" w:rsidP="00FD2FDC">
      <w:pPr>
        <w:pBdr>
          <w:top w:val="single" w:sz="4" w:space="1" w:color="auto"/>
          <w:left w:val="single" w:sz="4" w:space="4" w:color="auto"/>
          <w:bottom w:val="single" w:sz="4" w:space="1" w:color="auto"/>
          <w:right w:val="single" w:sz="4" w:space="4" w:color="auto"/>
        </w:pBdr>
        <w:rPr>
          <w:b/>
        </w:rPr>
      </w:pPr>
      <w:r w:rsidRPr="00613A0A">
        <w:rPr>
          <w:b/>
        </w:rPr>
        <w:t>16.</w:t>
      </w:r>
      <w:r w:rsidRPr="00613A0A">
        <w:tab/>
      </w:r>
      <w:r w:rsidRPr="00613A0A">
        <w:rPr>
          <w:b/>
        </w:rPr>
        <w:t>INFORMATION IN BRAILLE</w:t>
      </w:r>
    </w:p>
    <w:p w14:paraId="3DDFE484" w14:textId="77777777" w:rsidR="00FD2FDC" w:rsidRPr="00613A0A" w:rsidRDefault="00FD2FDC" w:rsidP="00FD2FDC"/>
    <w:p w14:paraId="514E8334" w14:textId="77777777" w:rsidR="00FD2FDC" w:rsidRPr="00613A0A" w:rsidRDefault="00FD2FDC" w:rsidP="00FD2FDC">
      <w:r w:rsidRPr="00613A0A">
        <w:t>Lyrica 300 mg</w:t>
      </w:r>
    </w:p>
    <w:p w14:paraId="4C0C4745" w14:textId="77777777" w:rsidR="00FD2FDC" w:rsidRPr="00613A0A" w:rsidRDefault="00FD2FDC" w:rsidP="00FD2FDC"/>
    <w:p w14:paraId="0E16F2B1" w14:textId="77777777" w:rsidR="00B1567E" w:rsidRPr="00613A0A" w:rsidRDefault="00B1567E"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567E" w:rsidRPr="00613A0A" w14:paraId="5C1DBD7A" w14:textId="77777777" w:rsidTr="007D1195">
        <w:tc>
          <w:tcPr>
            <w:tcW w:w="9289" w:type="dxa"/>
          </w:tcPr>
          <w:p w14:paraId="216934DD" w14:textId="77777777" w:rsidR="00B1567E" w:rsidRPr="00613A0A" w:rsidRDefault="00B1567E"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7BFADE30" w14:textId="77777777" w:rsidR="00B1567E" w:rsidRPr="00613A0A" w:rsidRDefault="00B1567E" w:rsidP="00B1567E"/>
    <w:p w14:paraId="622AD4B7" w14:textId="77777777" w:rsidR="00B1567E" w:rsidRPr="00613A0A" w:rsidRDefault="00B1567E" w:rsidP="00B1567E">
      <w:pPr>
        <w:rPr>
          <w:highlight w:val="lightGray"/>
        </w:rPr>
      </w:pPr>
      <w:r w:rsidRPr="00613A0A">
        <w:rPr>
          <w:highlight w:val="lightGray"/>
        </w:rPr>
        <w:t>2D barcode carrying the unique identifier included.</w:t>
      </w:r>
    </w:p>
    <w:p w14:paraId="202F654C" w14:textId="77777777" w:rsidR="00B1567E" w:rsidRPr="00613A0A" w:rsidRDefault="00B1567E" w:rsidP="00B1567E"/>
    <w:p w14:paraId="554DCEE7" w14:textId="77777777" w:rsidR="00B1567E" w:rsidRPr="00613A0A" w:rsidRDefault="00B1567E" w:rsidP="00B1567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567E" w:rsidRPr="00613A0A" w14:paraId="26108833" w14:textId="77777777" w:rsidTr="007D1195">
        <w:tc>
          <w:tcPr>
            <w:tcW w:w="9289" w:type="dxa"/>
          </w:tcPr>
          <w:p w14:paraId="250759E6" w14:textId="77777777" w:rsidR="00B1567E" w:rsidRPr="00613A0A" w:rsidRDefault="00B1567E"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6345D67B" w14:textId="77777777" w:rsidR="00B1567E" w:rsidRPr="00613A0A" w:rsidRDefault="00B1567E" w:rsidP="00B1567E"/>
    <w:p w14:paraId="0942113E" w14:textId="77777777" w:rsidR="00B1567E" w:rsidRPr="00613A0A" w:rsidRDefault="00B1567E" w:rsidP="00B1567E">
      <w:r w:rsidRPr="00613A0A">
        <w:t xml:space="preserve">PC </w:t>
      </w:r>
    </w:p>
    <w:p w14:paraId="469C21DC" w14:textId="77777777" w:rsidR="00B1567E" w:rsidRPr="00613A0A" w:rsidRDefault="00B1567E" w:rsidP="00B1567E">
      <w:r w:rsidRPr="00613A0A">
        <w:t>SN</w:t>
      </w:r>
    </w:p>
    <w:p w14:paraId="6ECBC072" w14:textId="77777777" w:rsidR="00B1567E" w:rsidRPr="00613A0A" w:rsidRDefault="00B1567E" w:rsidP="00B1567E">
      <w:r w:rsidRPr="00613A0A">
        <w:t xml:space="preserve">NN </w:t>
      </w:r>
    </w:p>
    <w:p w14:paraId="19A2D937"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66BF89B" w14:textId="77777777" w:rsidTr="007C3184">
        <w:tc>
          <w:tcPr>
            <w:tcW w:w="9287" w:type="dxa"/>
          </w:tcPr>
          <w:p w14:paraId="1773D9F1" w14:textId="77777777" w:rsidR="00FD2FDC" w:rsidRPr="00613A0A" w:rsidRDefault="00FD2FDC" w:rsidP="007C3184">
            <w:r w:rsidRPr="00613A0A">
              <w:rPr>
                <w:b/>
              </w:rPr>
              <w:lastRenderedPageBreak/>
              <w:t>MINIMUM PARTICULARS TO APPEAR ON BLISTERS OR STRIPS</w:t>
            </w:r>
          </w:p>
          <w:p w14:paraId="527CA68D" w14:textId="77777777" w:rsidR="00FD2FDC" w:rsidRPr="00613A0A" w:rsidRDefault="00FD2FDC" w:rsidP="007C3184"/>
          <w:p w14:paraId="130E4B50" w14:textId="77777777" w:rsidR="00FD2FDC" w:rsidRPr="00613A0A" w:rsidRDefault="00FD2FDC" w:rsidP="004719FB">
            <w:r w:rsidRPr="00613A0A">
              <w:rPr>
                <w:b/>
              </w:rPr>
              <w:t>Blister pack (14, 56</w:t>
            </w:r>
            <w:r w:rsidR="00D22D29">
              <w:rPr>
                <w:b/>
              </w:rPr>
              <w:t>,</w:t>
            </w:r>
            <w:r w:rsidRPr="00613A0A">
              <w:rPr>
                <w:b/>
              </w:rPr>
              <w:t xml:space="preserve"> 100</w:t>
            </w:r>
            <w:r w:rsidR="00D22D29">
              <w:rPr>
                <w:b/>
              </w:rPr>
              <w:t xml:space="preserve"> or 112</w:t>
            </w:r>
            <w:r w:rsidRPr="00613A0A">
              <w:rPr>
                <w:b/>
              </w:rPr>
              <w:t>) and perforated unit dose blister pack (100) for 300 mg hard capsules</w:t>
            </w:r>
          </w:p>
        </w:tc>
      </w:tr>
    </w:tbl>
    <w:p w14:paraId="172D2329" w14:textId="77777777" w:rsidR="00FD2FDC" w:rsidRPr="00613A0A" w:rsidRDefault="00FD2FDC" w:rsidP="00FD2FDC"/>
    <w:p w14:paraId="39AA8EF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4193003" w14:textId="77777777" w:rsidTr="007C3184">
        <w:tc>
          <w:tcPr>
            <w:tcW w:w="9287" w:type="dxa"/>
          </w:tcPr>
          <w:p w14:paraId="5F3CA1D4" w14:textId="77777777" w:rsidR="00FD2FDC" w:rsidRPr="00613A0A" w:rsidRDefault="00FD2FDC" w:rsidP="007C3184">
            <w:pPr>
              <w:rPr>
                <w:b/>
              </w:rPr>
            </w:pPr>
            <w:r w:rsidRPr="00613A0A">
              <w:rPr>
                <w:b/>
              </w:rPr>
              <w:t>1.</w:t>
            </w:r>
            <w:r w:rsidRPr="00613A0A">
              <w:rPr>
                <w:b/>
              </w:rPr>
              <w:tab/>
              <w:t>NAME OF THE MEDICINAL PRODUCT</w:t>
            </w:r>
          </w:p>
        </w:tc>
      </w:tr>
    </w:tbl>
    <w:p w14:paraId="4553AF71" w14:textId="77777777" w:rsidR="00FD2FDC" w:rsidRPr="00613A0A" w:rsidRDefault="00FD2FDC" w:rsidP="00FD2FDC"/>
    <w:p w14:paraId="367E5F6A" w14:textId="77777777" w:rsidR="00FD2FDC" w:rsidRPr="00613A0A" w:rsidRDefault="00FD2FDC" w:rsidP="00FD2FDC">
      <w:r w:rsidRPr="00613A0A">
        <w:t>Lyrica 300 mg hard capsules</w:t>
      </w:r>
    </w:p>
    <w:p w14:paraId="291F256C" w14:textId="77777777" w:rsidR="00FD2FDC" w:rsidRPr="00613A0A" w:rsidRDefault="009D0949" w:rsidP="00FD2FDC">
      <w:r>
        <w:t>p</w:t>
      </w:r>
      <w:r w:rsidR="00FD2FDC" w:rsidRPr="00613A0A">
        <w:t>regabalin</w:t>
      </w:r>
    </w:p>
    <w:p w14:paraId="2AEB77C1" w14:textId="77777777" w:rsidR="00FD2FDC" w:rsidRPr="00613A0A" w:rsidRDefault="00FD2FDC" w:rsidP="00FD2FDC"/>
    <w:p w14:paraId="265DE09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F90BFB0" w14:textId="77777777" w:rsidTr="007C3184">
        <w:tc>
          <w:tcPr>
            <w:tcW w:w="9287" w:type="dxa"/>
          </w:tcPr>
          <w:p w14:paraId="7A7D9A2E" w14:textId="77777777" w:rsidR="00FD2FDC" w:rsidRPr="00613A0A" w:rsidRDefault="00FD2FDC" w:rsidP="007C3184">
            <w:pPr>
              <w:rPr>
                <w:b/>
              </w:rPr>
            </w:pPr>
            <w:r w:rsidRPr="00613A0A">
              <w:rPr>
                <w:b/>
              </w:rPr>
              <w:t>2.</w:t>
            </w:r>
            <w:r w:rsidRPr="00613A0A">
              <w:rPr>
                <w:b/>
              </w:rPr>
              <w:tab/>
              <w:t>NAME OF THE MARKETING AUTHORISATION HOLDER</w:t>
            </w:r>
          </w:p>
        </w:tc>
      </w:tr>
    </w:tbl>
    <w:p w14:paraId="2F1688D9" w14:textId="77777777" w:rsidR="00FD2FDC" w:rsidRPr="00613A0A" w:rsidRDefault="00FD2FDC" w:rsidP="00FD2FDC"/>
    <w:p w14:paraId="0E8CB25E" w14:textId="77777777" w:rsidR="00FD2FDC" w:rsidRPr="00613A0A" w:rsidRDefault="00187EAB" w:rsidP="00FD2FDC">
      <w:r>
        <w:t>Upjohn</w:t>
      </w:r>
    </w:p>
    <w:p w14:paraId="46A38934" w14:textId="77777777" w:rsidR="00FD2FDC" w:rsidRPr="00613A0A" w:rsidRDefault="00FD2FDC" w:rsidP="00FD2FDC"/>
    <w:p w14:paraId="0AD36D8E"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C6DB81F" w14:textId="77777777" w:rsidTr="007C3184">
        <w:tc>
          <w:tcPr>
            <w:tcW w:w="9287" w:type="dxa"/>
          </w:tcPr>
          <w:p w14:paraId="6C1E9602" w14:textId="77777777" w:rsidR="00FD2FDC" w:rsidRPr="00613A0A" w:rsidRDefault="00FD2FDC" w:rsidP="007C3184">
            <w:pPr>
              <w:rPr>
                <w:b/>
              </w:rPr>
            </w:pPr>
            <w:r w:rsidRPr="00613A0A">
              <w:rPr>
                <w:b/>
              </w:rPr>
              <w:t>3.</w:t>
            </w:r>
            <w:r w:rsidRPr="00613A0A">
              <w:rPr>
                <w:b/>
              </w:rPr>
              <w:tab/>
              <w:t>EXPIRY DATE</w:t>
            </w:r>
          </w:p>
        </w:tc>
      </w:tr>
    </w:tbl>
    <w:p w14:paraId="483D5E98" w14:textId="77777777" w:rsidR="00FD2FDC" w:rsidRPr="00613A0A" w:rsidRDefault="00FD2FDC" w:rsidP="00FD2FDC"/>
    <w:p w14:paraId="7562C542" w14:textId="77777777" w:rsidR="00FD2FDC" w:rsidRPr="00613A0A" w:rsidRDefault="00FD2FDC" w:rsidP="00FD2FDC">
      <w:r w:rsidRPr="00613A0A">
        <w:t xml:space="preserve">EXP </w:t>
      </w:r>
    </w:p>
    <w:p w14:paraId="69365F39" w14:textId="77777777" w:rsidR="00FD2FDC" w:rsidRPr="00613A0A" w:rsidRDefault="00FD2FDC" w:rsidP="00FD2FDC"/>
    <w:p w14:paraId="65EFFD6C"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2E87DDF" w14:textId="77777777" w:rsidTr="007C3184">
        <w:tc>
          <w:tcPr>
            <w:tcW w:w="9287" w:type="dxa"/>
          </w:tcPr>
          <w:p w14:paraId="42DA11C5" w14:textId="77777777" w:rsidR="00FD2FDC" w:rsidRPr="00613A0A" w:rsidRDefault="00FD2FDC" w:rsidP="007C3184">
            <w:pPr>
              <w:rPr>
                <w:b/>
              </w:rPr>
            </w:pPr>
            <w:r w:rsidRPr="00613A0A">
              <w:rPr>
                <w:b/>
              </w:rPr>
              <w:t>4.</w:t>
            </w:r>
            <w:r w:rsidRPr="00613A0A">
              <w:rPr>
                <w:b/>
              </w:rPr>
              <w:tab/>
              <w:t>BATCH NUMBER</w:t>
            </w:r>
          </w:p>
        </w:tc>
      </w:tr>
    </w:tbl>
    <w:p w14:paraId="6C319C8A" w14:textId="77777777" w:rsidR="00FD2FDC" w:rsidRPr="00613A0A" w:rsidRDefault="00FD2FDC" w:rsidP="00FD2FDC"/>
    <w:p w14:paraId="464F53BE" w14:textId="77777777" w:rsidR="00FD2FDC" w:rsidRPr="00613A0A" w:rsidRDefault="00FD2FDC" w:rsidP="00FD2FDC">
      <w:r w:rsidRPr="00613A0A">
        <w:t>Lot</w:t>
      </w:r>
    </w:p>
    <w:p w14:paraId="6C4C725E" w14:textId="77777777" w:rsidR="00FD2FDC" w:rsidRPr="00613A0A" w:rsidRDefault="00FD2FDC" w:rsidP="00FD2FDC"/>
    <w:p w14:paraId="4BCC71E4"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63DB062" w14:textId="77777777" w:rsidTr="007C3184">
        <w:tc>
          <w:tcPr>
            <w:tcW w:w="9287" w:type="dxa"/>
          </w:tcPr>
          <w:p w14:paraId="7D3A0779" w14:textId="77777777" w:rsidR="00FD2FDC" w:rsidRPr="00613A0A" w:rsidRDefault="00FD2FDC" w:rsidP="007C3184">
            <w:pPr>
              <w:rPr>
                <w:b/>
              </w:rPr>
            </w:pPr>
            <w:r w:rsidRPr="00613A0A">
              <w:rPr>
                <w:b/>
              </w:rPr>
              <w:t>5.</w:t>
            </w:r>
            <w:r w:rsidRPr="00613A0A">
              <w:rPr>
                <w:b/>
              </w:rPr>
              <w:tab/>
              <w:t>OTHER</w:t>
            </w:r>
          </w:p>
        </w:tc>
      </w:tr>
    </w:tbl>
    <w:p w14:paraId="77A46A27" w14:textId="77777777" w:rsidR="00FD2FDC" w:rsidRPr="00613A0A" w:rsidRDefault="00FD2FDC" w:rsidP="00FD2FDC"/>
    <w:p w14:paraId="7989501A" w14:textId="77777777" w:rsidR="00FD2FDC" w:rsidRPr="00613A0A" w:rsidRDefault="00FD2FDC" w:rsidP="00FD2FDC"/>
    <w:p w14:paraId="23D2F20E"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D4E5375" w14:textId="77777777" w:rsidTr="00514431">
        <w:trPr>
          <w:trHeight w:val="814"/>
        </w:trPr>
        <w:tc>
          <w:tcPr>
            <w:tcW w:w="9287" w:type="dxa"/>
          </w:tcPr>
          <w:p w14:paraId="6E9CB942" w14:textId="77777777" w:rsidR="00FD2FDC" w:rsidRPr="00613A0A" w:rsidRDefault="00FD2FDC" w:rsidP="007C3184">
            <w:pPr>
              <w:rPr>
                <w:b/>
              </w:rPr>
            </w:pPr>
            <w:r w:rsidRPr="00613A0A">
              <w:rPr>
                <w:b/>
              </w:rPr>
              <w:lastRenderedPageBreak/>
              <w:t xml:space="preserve">PARTICULARS TO APPEAR ON THE OUTER PACKAGING </w:t>
            </w:r>
          </w:p>
          <w:p w14:paraId="0D7BFF55" w14:textId="77777777" w:rsidR="00FD2FDC" w:rsidRPr="00613A0A" w:rsidRDefault="00FD2FDC" w:rsidP="007C3184">
            <w:pPr>
              <w:rPr>
                <w:b/>
                <w:bCs/>
              </w:rPr>
            </w:pPr>
          </w:p>
          <w:p w14:paraId="68FF1826" w14:textId="77777777" w:rsidR="00FD2FDC" w:rsidRPr="00613A0A" w:rsidRDefault="00FD2FDC" w:rsidP="00AF1866">
            <w:pPr>
              <w:rPr>
                <w:b/>
                <w:bCs/>
              </w:rPr>
            </w:pPr>
            <w:r w:rsidRPr="00613A0A">
              <w:rPr>
                <w:b/>
                <w:bCs/>
              </w:rPr>
              <w:t>CARTON</w:t>
            </w:r>
          </w:p>
        </w:tc>
      </w:tr>
    </w:tbl>
    <w:p w14:paraId="60E46753" w14:textId="77777777" w:rsidR="00FD2FDC" w:rsidRPr="00613A0A" w:rsidRDefault="00FD2FDC" w:rsidP="00FD2FDC"/>
    <w:p w14:paraId="355CC15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0226E43" w14:textId="77777777" w:rsidTr="007C3184">
        <w:tc>
          <w:tcPr>
            <w:tcW w:w="9287" w:type="dxa"/>
          </w:tcPr>
          <w:p w14:paraId="4272909B" w14:textId="77777777" w:rsidR="00FD2FDC" w:rsidRPr="00613A0A" w:rsidRDefault="00FD2FDC" w:rsidP="007C3184">
            <w:pPr>
              <w:rPr>
                <w:b/>
              </w:rPr>
            </w:pPr>
            <w:r w:rsidRPr="00613A0A">
              <w:rPr>
                <w:b/>
              </w:rPr>
              <w:t>1.</w:t>
            </w:r>
            <w:r w:rsidRPr="00613A0A">
              <w:rPr>
                <w:b/>
              </w:rPr>
              <w:tab/>
              <w:t>NAME OF THE MEDICINAL PRODUCT</w:t>
            </w:r>
          </w:p>
        </w:tc>
      </w:tr>
    </w:tbl>
    <w:p w14:paraId="03ECE606" w14:textId="77777777" w:rsidR="00FD2FDC" w:rsidRPr="00613A0A" w:rsidRDefault="00FD2FDC" w:rsidP="00FD2FDC"/>
    <w:p w14:paraId="324113F3" w14:textId="77777777" w:rsidR="00FD2FDC" w:rsidRPr="00613A0A" w:rsidRDefault="00FD2FDC" w:rsidP="00FD2FDC">
      <w:r w:rsidRPr="00613A0A">
        <w:t>Lyrica 20 mg/m</w:t>
      </w:r>
      <w:r w:rsidR="00136494">
        <w:t>L</w:t>
      </w:r>
      <w:r w:rsidRPr="00613A0A">
        <w:t xml:space="preserve"> oral solution</w:t>
      </w:r>
    </w:p>
    <w:p w14:paraId="05A72BB8" w14:textId="77777777" w:rsidR="00FD2FDC" w:rsidRPr="00613A0A" w:rsidRDefault="009D0949" w:rsidP="00FD2FDC">
      <w:r>
        <w:t>p</w:t>
      </w:r>
      <w:r w:rsidR="00FD2FDC" w:rsidRPr="00613A0A">
        <w:t xml:space="preserve">regabalin </w:t>
      </w:r>
    </w:p>
    <w:p w14:paraId="7944EE88" w14:textId="77777777" w:rsidR="00FD2FDC" w:rsidRPr="00613A0A" w:rsidRDefault="00FD2FDC" w:rsidP="00FD2FDC"/>
    <w:p w14:paraId="647FDC8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7F12F02" w14:textId="77777777" w:rsidTr="007C3184">
        <w:tc>
          <w:tcPr>
            <w:tcW w:w="9287" w:type="dxa"/>
          </w:tcPr>
          <w:p w14:paraId="183D04E3" w14:textId="77777777" w:rsidR="00FD2FDC" w:rsidRPr="00613A0A" w:rsidRDefault="00FD2FDC" w:rsidP="007C3184">
            <w:pPr>
              <w:rPr>
                <w:b/>
              </w:rPr>
            </w:pPr>
            <w:r w:rsidRPr="00613A0A">
              <w:rPr>
                <w:b/>
              </w:rPr>
              <w:t>2.</w:t>
            </w:r>
            <w:r w:rsidRPr="00613A0A">
              <w:rPr>
                <w:b/>
              </w:rPr>
              <w:tab/>
              <w:t>STATEMENT OF ACTIVE SUBSTANCE(S)</w:t>
            </w:r>
          </w:p>
        </w:tc>
      </w:tr>
    </w:tbl>
    <w:p w14:paraId="7AA568EB" w14:textId="77777777" w:rsidR="00FD2FDC" w:rsidRPr="00613A0A" w:rsidRDefault="00FD2FDC" w:rsidP="00FD2FDC"/>
    <w:p w14:paraId="36B6EFB1" w14:textId="77777777" w:rsidR="00FD2FDC" w:rsidRPr="00613A0A" w:rsidRDefault="00FD2FDC" w:rsidP="00FD2FDC">
      <w:r w:rsidRPr="00613A0A">
        <w:t>Each m</w:t>
      </w:r>
      <w:r w:rsidR="00136494">
        <w:t>L</w:t>
      </w:r>
      <w:r w:rsidRPr="00613A0A">
        <w:t xml:space="preserve"> contains 20 mg pregabalin.</w:t>
      </w:r>
    </w:p>
    <w:p w14:paraId="23161791" w14:textId="77777777" w:rsidR="00FD2FDC" w:rsidRPr="00613A0A" w:rsidRDefault="00FD2FDC" w:rsidP="00FD2FDC"/>
    <w:p w14:paraId="2192ED5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68910AF" w14:textId="77777777" w:rsidTr="007C3184">
        <w:tc>
          <w:tcPr>
            <w:tcW w:w="9287" w:type="dxa"/>
          </w:tcPr>
          <w:p w14:paraId="1CA81061" w14:textId="77777777" w:rsidR="00FD2FDC" w:rsidRPr="00613A0A" w:rsidRDefault="00FD2FDC" w:rsidP="007C3184">
            <w:pPr>
              <w:rPr>
                <w:b/>
              </w:rPr>
            </w:pPr>
            <w:r w:rsidRPr="00613A0A">
              <w:rPr>
                <w:b/>
              </w:rPr>
              <w:t>3.</w:t>
            </w:r>
            <w:r w:rsidRPr="00613A0A">
              <w:rPr>
                <w:b/>
              </w:rPr>
              <w:tab/>
              <w:t>LIST OF EXCIPIENTS</w:t>
            </w:r>
          </w:p>
        </w:tc>
      </w:tr>
    </w:tbl>
    <w:p w14:paraId="0351F34D" w14:textId="77777777" w:rsidR="00FD2FDC" w:rsidRPr="00613A0A" w:rsidRDefault="00FD2FDC" w:rsidP="00FD2FDC"/>
    <w:p w14:paraId="79EF8FD6" w14:textId="77777777" w:rsidR="00FD2FDC" w:rsidRPr="00613A0A" w:rsidRDefault="00FD2FDC" w:rsidP="00FD2FDC">
      <w:r w:rsidRPr="00613A0A">
        <w:t>Other ingredients include E216 (propyl parahydroxybenzoate) and E218 (methyl parahydroxybenzoate). See leaflet for further information.</w:t>
      </w:r>
    </w:p>
    <w:p w14:paraId="766DEDCA" w14:textId="77777777" w:rsidR="00FD2FDC" w:rsidRPr="00613A0A" w:rsidRDefault="00FD2FDC" w:rsidP="00FD2FDC"/>
    <w:p w14:paraId="7248689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743DBF1" w14:textId="77777777" w:rsidTr="007C3184">
        <w:tc>
          <w:tcPr>
            <w:tcW w:w="9287" w:type="dxa"/>
          </w:tcPr>
          <w:p w14:paraId="5EE2A0E8" w14:textId="77777777" w:rsidR="00FD2FDC" w:rsidRPr="00613A0A" w:rsidRDefault="00FD2FDC" w:rsidP="007C3184">
            <w:pPr>
              <w:rPr>
                <w:b/>
              </w:rPr>
            </w:pPr>
            <w:r w:rsidRPr="00613A0A">
              <w:rPr>
                <w:b/>
              </w:rPr>
              <w:t>4.</w:t>
            </w:r>
            <w:r w:rsidRPr="00613A0A">
              <w:rPr>
                <w:b/>
              </w:rPr>
              <w:tab/>
              <w:t>PHARMACEUTICAL FORM AND CONTENTS</w:t>
            </w:r>
          </w:p>
        </w:tc>
      </w:tr>
    </w:tbl>
    <w:p w14:paraId="41598976" w14:textId="77777777" w:rsidR="00FD2FDC" w:rsidRPr="00613A0A" w:rsidRDefault="00FD2FDC" w:rsidP="00FD2FDC"/>
    <w:p w14:paraId="22FB56B3" w14:textId="77777777" w:rsidR="00FD2FDC" w:rsidRPr="00613A0A" w:rsidRDefault="00FD2FDC" w:rsidP="00FD2FDC">
      <w:r w:rsidRPr="00613A0A">
        <w:t>473 m</w:t>
      </w:r>
      <w:r w:rsidR="00136494">
        <w:t>L</w:t>
      </w:r>
      <w:r w:rsidRPr="00613A0A">
        <w:t xml:space="preserve"> oral solution with a 5 m</w:t>
      </w:r>
      <w:r w:rsidR="00136494">
        <w:t>L</w:t>
      </w:r>
      <w:r w:rsidRPr="00613A0A">
        <w:t xml:space="preserve"> oral syringe and a Press-In Bottle Adapter (PIBA).</w:t>
      </w:r>
    </w:p>
    <w:p w14:paraId="1F39DAE9" w14:textId="77777777" w:rsidR="00FD2FDC" w:rsidRPr="00613A0A" w:rsidRDefault="00FD2FDC" w:rsidP="00FD2FDC"/>
    <w:p w14:paraId="098FD3D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04786BF" w14:textId="77777777" w:rsidTr="007C3184">
        <w:tc>
          <w:tcPr>
            <w:tcW w:w="9287" w:type="dxa"/>
          </w:tcPr>
          <w:p w14:paraId="6DBFC077" w14:textId="77777777" w:rsidR="00FD2FDC" w:rsidRPr="00613A0A" w:rsidRDefault="00FD2FDC" w:rsidP="007C3184">
            <w:pPr>
              <w:rPr>
                <w:b/>
              </w:rPr>
            </w:pPr>
            <w:r w:rsidRPr="00613A0A">
              <w:rPr>
                <w:b/>
              </w:rPr>
              <w:t>5.</w:t>
            </w:r>
            <w:r w:rsidRPr="00613A0A">
              <w:rPr>
                <w:b/>
              </w:rPr>
              <w:tab/>
              <w:t>METHOD AND ROUTE(S) OF ADMINISTRATION</w:t>
            </w:r>
          </w:p>
        </w:tc>
      </w:tr>
    </w:tbl>
    <w:p w14:paraId="03092E6C" w14:textId="77777777" w:rsidR="00FD2FDC" w:rsidRPr="00613A0A" w:rsidRDefault="00FD2FDC" w:rsidP="00FD2FDC"/>
    <w:p w14:paraId="1246A168" w14:textId="77777777" w:rsidR="00FD2FDC" w:rsidRPr="00613A0A" w:rsidRDefault="00FD2FDC" w:rsidP="00FD2FDC">
      <w:r w:rsidRPr="00613A0A">
        <w:t>Oral use</w:t>
      </w:r>
      <w:r w:rsidR="00BB7181" w:rsidRPr="00613A0A">
        <w:t>.</w:t>
      </w:r>
    </w:p>
    <w:p w14:paraId="3AAAC0CA" w14:textId="77777777" w:rsidR="00FD2FDC" w:rsidRPr="00613A0A" w:rsidRDefault="00FD2FDC" w:rsidP="00FD2FDC">
      <w:r w:rsidRPr="00613A0A">
        <w:t>Read the package leaflet before use</w:t>
      </w:r>
      <w:r w:rsidR="00BB7181" w:rsidRPr="00613A0A">
        <w:t>.</w:t>
      </w:r>
    </w:p>
    <w:p w14:paraId="43B2E418" w14:textId="77777777" w:rsidR="00FD2FDC" w:rsidRPr="00613A0A" w:rsidRDefault="00FD2FDC" w:rsidP="00FD2FDC"/>
    <w:p w14:paraId="40E536F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56B7CE4" w14:textId="77777777" w:rsidTr="007C3184">
        <w:tc>
          <w:tcPr>
            <w:tcW w:w="9287" w:type="dxa"/>
          </w:tcPr>
          <w:p w14:paraId="347AC886"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67A32A37" w14:textId="77777777" w:rsidR="00FD2FDC" w:rsidRPr="00613A0A" w:rsidRDefault="00FD2FDC" w:rsidP="00FD2FDC"/>
    <w:p w14:paraId="799775B1" w14:textId="77777777" w:rsidR="00FD2FDC" w:rsidRPr="00613A0A" w:rsidRDefault="00FD2FDC" w:rsidP="00FD2FDC">
      <w:r w:rsidRPr="00613A0A">
        <w:t>Keep out of the sight and reach of children.</w:t>
      </w:r>
    </w:p>
    <w:p w14:paraId="428AEEDA" w14:textId="77777777" w:rsidR="00FD2FDC" w:rsidRPr="00613A0A" w:rsidRDefault="00FD2FDC" w:rsidP="00FD2FDC"/>
    <w:p w14:paraId="66F9FC3B"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B8DEA32" w14:textId="77777777" w:rsidTr="007C3184">
        <w:tc>
          <w:tcPr>
            <w:tcW w:w="9287" w:type="dxa"/>
          </w:tcPr>
          <w:p w14:paraId="1F4E57E0" w14:textId="77777777" w:rsidR="00FD2FDC" w:rsidRPr="00613A0A" w:rsidRDefault="00FD2FDC" w:rsidP="007C3184">
            <w:pPr>
              <w:rPr>
                <w:b/>
              </w:rPr>
            </w:pPr>
            <w:r w:rsidRPr="00613A0A">
              <w:rPr>
                <w:b/>
              </w:rPr>
              <w:t>7.</w:t>
            </w:r>
            <w:r w:rsidRPr="00613A0A">
              <w:rPr>
                <w:b/>
              </w:rPr>
              <w:tab/>
              <w:t>OTHER SPECIAL WARNING(S), IF NECESSARY</w:t>
            </w:r>
          </w:p>
        </w:tc>
      </w:tr>
    </w:tbl>
    <w:p w14:paraId="2E5E2E06" w14:textId="77777777" w:rsidR="00FD2FDC" w:rsidRPr="00613A0A" w:rsidRDefault="00FD2FDC" w:rsidP="00FD2FDC"/>
    <w:p w14:paraId="6E1855F2" w14:textId="77777777" w:rsidR="00FD2FDC" w:rsidRPr="00613A0A" w:rsidRDefault="00FD2FDC" w:rsidP="00FD2FDC"/>
    <w:p w14:paraId="36A626D7"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76A1AA8" w14:textId="77777777" w:rsidTr="007C3184">
        <w:tc>
          <w:tcPr>
            <w:tcW w:w="9287" w:type="dxa"/>
          </w:tcPr>
          <w:p w14:paraId="1F2CDEBF" w14:textId="77777777" w:rsidR="00FD2FDC" w:rsidRPr="00613A0A" w:rsidRDefault="00FD2FDC" w:rsidP="007C3184">
            <w:pPr>
              <w:rPr>
                <w:b/>
              </w:rPr>
            </w:pPr>
            <w:r w:rsidRPr="00613A0A">
              <w:rPr>
                <w:b/>
              </w:rPr>
              <w:t>8.</w:t>
            </w:r>
            <w:r w:rsidRPr="00613A0A">
              <w:rPr>
                <w:b/>
              </w:rPr>
              <w:tab/>
              <w:t>EXPIRY DATE</w:t>
            </w:r>
          </w:p>
        </w:tc>
      </w:tr>
    </w:tbl>
    <w:p w14:paraId="5C8D6DA1" w14:textId="77777777" w:rsidR="00FD2FDC" w:rsidRPr="00613A0A" w:rsidRDefault="00FD2FDC" w:rsidP="00FD2FDC"/>
    <w:p w14:paraId="38B3A815" w14:textId="77777777" w:rsidR="00FD2FDC" w:rsidRPr="00613A0A" w:rsidRDefault="00FD2FDC" w:rsidP="00FD2FDC">
      <w:r w:rsidRPr="00613A0A">
        <w:t>EXP</w:t>
      </w:r>
    </w:p>
    <w:p w14:paraId="5F440B5D" w14:textId="77777777" w:rsidR="00FD2FDC" w:rsidRPr="00613A0A" w:rsidRDefault="00FD2FDC" w:rsidP="00FD2FDC"/>
    <w:p w14:paraId="5074D18A"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BBF6B7D" w14:textId="77777777" w:rsidTr="007C3184">
        <w:tc>
          <w:tcPr>
            <w:tcW w:w="9287" w:type="dxa"/>
          </w:tcPr>
          <w:p w14:paraId="2C978469" w14:textId="77777777" w:rsidR="00FD2FDC" w:rsidRPr="00613A0A" w:rsidRDefault="00FD2FDC" w:rsidP="007C3184">
            <w:pPr>
              <w:rPr>
                <w:b/>
              </w:rPr>
            </w:pPr>
            <w:r w:rsidRPr="00613A0A">
              <w:rPr>
                <w:b/>
              </w:rPr>
              <w:t>9.</w:t>
            </w:r>
            <w:r w:rsidRPr="00613A0A">
              <w:rPr>
                <w:b/>
              </w:rPr>
              <w:tab/>
              <w:t>SPECIAL STORAGE CONDITIONS</w:t>
            </w:r>
          </w:p>
        </w:tc>
      </w:tr>
    </w:tbl>
    <w:p w14:paraId="098B6EDC" w14:textId="77777777" w:rsidR="005C0966" w:rsidRPr="00613A0A" w:rsidRDefault="005C0966" w:rsidP="00FD2FDC"/>
    <w:p w14:paraId="4528963C" w14:textId="77777777" w:rsidR="005C0966" w:rsidRPr="00613A0A" w:rsidRDefault="005C0966" w:rsidP="00FD2FDC"/>
    <w:p w14:paraId="41184AFF"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1B76461" w14:textId="77777777" w:rsidTr="007C3184">
        <w:tc>
          <w:tcPr>
            <w:tcW w:w="9287" w:type="dxa"/>
          </w:tcPr>
          <w:p w14:paraId="5C01F240" w14:textId="77777777" w:rsidR="00FD2FDC" w:rsidRPr="00613A0A" w:rsidRDefault="00FD2FDC" w:rsidP="007C3184">
            <w:pPr>
              <w:keepNext/>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0392C2FF" w14:textId="77777777" w:rsidR="00FD2FDC" w:rsidRPr="00613A0A" w:rsidRDefault="00FD2FDC" w:rsidP="00FD2FDC"/>
    <w:p w14:paraId="304F5760" w14:textId="77777777" w:rsidR="00FD2FDC" w:rsidRPr="00613A0A" w:rsidRDefault="00FD2FDC" w:rsidP="00FD2FDC"/>
    <w:p w14:paraId="6ED7D431"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D2A95C5" w14:textId="77777777" w:rsidTr="007C3184">
        <w:tc>
          <w:tcPr>
            <w:tcW w:w="9287" w:type="dxa"/>
          </w:tcPr>
          <w:p w14:paraId="68F43F3A"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65C09083" w14:textId="77777777" w:rsidR="00FD2FDC" w:rsidRPr="00613A0A" w:rsidRDefault="00FD2FDC" w:rsidP="00FD2FDC"/>
    <w:p w14:paraId="2774EBCD" w14:textId="77777777" w:rsidR="00187EAB" w:rsidRPr="00912A41" w:rsidRDefault="00187EAB" w:rsidP="00187EAB">
      <w:pPr>
        <w:rPr>
          <w:lang w:val="de-DE"/>
        </w:rPr>
      </w:pPr>
      <w:r w:rsidRPr="00912A41">
        <w:rPr>
          <w:lang w:val="de-DE"/>
        </w:rPr>
        <w:t>Upjohn EESV</w:t>
      </w:r>
    </w:p>
    <w:p w14:paraId="4B86D4C3" w14:textId="77777777" w:rsidR="00187EAB" w:rsidRPr="00912A41" w:rsidRDefault="00187EAB" w:rsidP="00187EAB">
      <w:pPr>
        <w:rPr>
          <w:lang w:val="de-DE"/>
        </w:rPr>
      </w:pPr>
      <w:r w:rsidRPr="00912A41">
        <w:rPr>
          <w:lang w:val="de-DE"/>
        </w:rPr>
        <w:t>Rivium Westlaan 142</w:t>
      </w:r>
    </w:p>
    <w:p w14:paraId="0E9D2D03" w14:textId="77777777" w:rsidR="00187EAB" w:rsidRPr="00912A41" w:rsidRDefault="00187EAB" w:rsidP="00187EAB">
      <w:pPr>
        <w:rPr>
          <w:lang w:val="de-DE"/>
        </w:rPr>
      </w:pPr>
      <w:r w:rsidRPr="00912A41">
        <w:rPr>
          <w:lang w:val="de-DE"/>
        </w:rPr>
        <w:t>2909 LD Capelle aan den IJssel</w:t>
      </w:r>
    </w:p>
    <w:p w14:paraId="3ED47C58" w14:textId="77777777" w:rsidR="005F562C" w:rsidRDefault="00187EAB" w:rsidP="005F562C">
      <w:r>
        <w:t>Netherlands</w:t>
      </w:r>
    </w:p>
    <w:p w14:paraId="78B314E8" w14:textId="77777777" w:rsidR="00FD2FDC" w:rsidRPr="00613A0A" w:rsidRDefault="00FD2FDC" w:rsidP="00FD2FDC"/>
    <w:p w14:paraId="0935F96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0C55DF4" w14:textId="77777777" w:rsidTr="007C3184">
        <w:tc>
          <w:tcPr>
            <w:tcW w:w="9287" w:type="dxa"/>
          </w:tcPr>
          <w:p w14:paraId="76AE88DC" w14:textId="77777777" w:rsidR="00FD2FDC" w:rsidRPr="00613A0A" w:rsidRDefault="00FD2FDC" w:rsidP="007C3184">
            <w:pPr>
              <w:rPr>
                <w:b/>
              </w:rPr>
            </w:pPr>
            <w:r w:rsidRPr="00613A0A">
              <w:rPr>
                <w:b/>
              </w:rPr>
              <w:t>12.</w:t>
            </w:r>
            <w:r w:rsidRPr="00613A0A">
              <w:rPr>
                <w:b/>
              </w:rPr>
              <w:tab/>
              <w:t>MARKETING AUTHORISATION NUMBER(S)</w:t>
            </w:r>
          </w:p>
        </w:tc>
      </w:tr>
    </w:tbl>
    <w:p w14:paraId="4EB22132" w14:textId="77777777" w:rsidR="00FD2FDC" w:rsidRPr="00613A0A" w:rsidRDefault="00FD2FDC" w:rsidP="00FD2FDC">
      <w:pPr>
        <w:rPr>
          <w:szCs w:val="22"/>
        </w:rPr>
      </w:pPr>
    </w:p>
    <w:p w14:paraId="22B066EA" w14:textId="77777777" w:rsidR="00FD2FDC" w:rsidRPr="00613A0A" w:rsidRDefault="00FD2FDC" w:rsidP="00FD2FDC">
      <w:pPr>
        <w:rPr>
          <w:szCs w:val="22"/>
        </w:rPr>
      </w:pPr>
      <w:r w:rsidRPr="00613A0A">
        <w:rPr>
          <w:szCs w:val="22"/>
        </w:rPr>
        <w:t>EU/1/04/279/044</w:t>
      </w:r>
    </w:p>
    <w:p w14:paraId="6468DA20" w14:textId="77777777" w:rsidR="00FD2FDC" w:rsidRPr="00613A0A" w:rsidRDefault="00FD2FDC" w:rsidP="00FD2FDC"/>
    <w:p w14:paraId="2584E388"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4D462CB4" w14:textId="77777777" w:rsidTr="007C3184">
        <w:tc>
          <w:tcPr>
            <w:tcW w:w="9287" w:type="dxa"/>
          </w:tcPr>
          <w:p w14:paraId="76198D14" w14:textId="77777777" w:rsidR="00FD2FDC" w:rsidRPr="00613A0A" w:rsidRDefault="00FD2FDC" w:rsidP="007C3184">
            <w:pPr>
              <w:rPr>
                <w:b/>
              </w:rPr>
            </w:pPr>
            <w:r w:rsidRPr="00613A0A">
              <w:rPr>
                <w:b/>
              </w:rPr>
              <w:t>13.</w:t>
            </w:r>
            <w:r w:rsidRPr="00613A0A">
              <w:rPr>
                <w:b/>
              </w:rPr>
              <w:tab/>
              <w:t>BATCH NUMBER</w:t>
            </w:r>
          </w:p>
        </w:tc>
      </w:tr>
    </w:tbl>
    <w:p w14:paraId="182DD9B9" w14:textId="77777777" w:rsidR="00FD2FDC" w:rsidRPr="00613A0A" w:rsidRDefault="00FD2FDC" w:rsidP="00FD2FDC"/>
    <w:p w14:paraId="32064A00" w14:textId="77777777" w:rsidR="00FD2FDC" w:rsidRPr="00613A0A" w:rsidRDefault="00FD2FDC" w:rsidP="00FD2FDC">
      <w:r w:rsidRPr="00613A0A">
        <w:t>Lot</w:t>
      </w:r>
    </w:p>
    <w:p w14:paraId="3651B9E4" w14:textId="77777777" w:rsidR="00FD2FDC" w:rsidRPr="00613A0A" w:rsidRDefault="00FD2FDC" w:rsidP="00FD2FDC"/>
    <w:p w14:paraId="78553C23"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0FAB99A" w14:textId="77777777" w:rsidTr="007C3184">
        <w:tc>
          <w:tcPr>
            <w:tcW w:w="9287" w:type="dxa"/>
          </w:tcPr>
          <w:p w14:paraId="78F10286" w14:textId="77777777" w:rsidR="00FD2FDC" w:rsidRPr="00613A0A" w:rsidRDefault="00FD2FDC" w:rsidP="007C3184">
            <w:pPr>
              <w:rPr>
                <w:b/>
              </w:rPr>
            </w:pPr>
            <w:r w:rsidRPr="00613A0A">
              <w:rPr>
                <w:b/>
              </w:rPr>
              <w:t>14.</w:t>
            </w:r>
            <w:r w:rsidRPr="00613A0A">
              <w:rPr>
                <w:b/>
              </w:rPr>
              <w:tab/>
              <w:t>GENERAL CLASSIFICATION FOR SUPPLY</w:t>
            </w:r>
          </w:p>
        </w:tc>
      </w:tr>
    </w:tbl>
    <w:p w14:paraId="3DAF2A94" w14:textId="77777777" w:rsidR="00FD2FDC" w:rsidRPr="00613A0A" w:rsidRDefault="00FD2FDC" w:rsidP="00FD2FDC"/>
    <w:p w14:paraId="04013D3F" w14:textId="77777777" w:rsidR="00FD2FDC" w:rsidRPr="00613A0A" w:rsidRDefault="00FD2FDC" w:rsidP="00FD2FDC"/>
    <w:p w14:paraId="3E97465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A46122C" w14:textId="77777777" w:rsidTr="007C3184">
        <w:tc>
          <w:tcPr>
            <w:tcW w:w="9287" w:type="dxa"/>
          </w:tcPr>
          <w:p w14:paraId="4C71869D" w14:textId="77777777" w:rsidR="00FD2FDC" w:rsidRPr="00613A0A" w:rsidRDefault="00FD2FDC" w:rsidP="007C3184">
            <w:pPr>
              <w:rPr>
                <w:b/>
              </w:rPr>
            </w:pPr>
            <w:r w:rsidRPr="00613A0A">
              <w:rPr>
                <w:b/>
              </w:rPr>
              <w:t>15.</w:t>
            </w:r>
            <w:r w:rsidRPr="00613A0A">
              <w:rPr>
                <w:b/>
              </w:rPr>
              <w:tab/>
              <w:t>INSTRUCTIONS ON USE</w:t>
            </w:r>
          </w:p>
        </w:tc>
      </w:tr>
    </w:tbl>
    <w:p w14:paraId="2D33F35C" w14:textId="77777777" w:rsidR="00FD2FDC" w:rsidRPr="00613A0A" w:rsidRDefault="00FD2FDC" w:rsidP="00FD2FDC"/>
    <w:p w14:paraId="3D0BCDF0" w14:textId="77777777" w:rsidR="005C0966" w:rsidRPr="00613A0A" w:rsidRDefault="005C0966" w:rsidP="00FD2FDC"/>
    <w:p w14:paraId="08E84EE7" w14:textId="77777777" w:rsidR="00FD2FDC" w:rsidRPr="00613A0A" w:rsidRDefault="00FD2FDC" w:rsidP="00FD2FDC"/>
    <w:p w14:paraId="532797CF" w14:textId="77777777" w:rsidR="00FD2FDC" w:rsidRPr="00613A0A" w:rsidRDefault="00FD2FDC" w:rsidP="00FD2FDC">
      <w:pPr>
        <w:pBdr>
          <w:top w:val="single" w:sz="4" w:space="1" w:color="auto"/>
          <w:left w:val="single" w:sz="4" w:space="4" w:color="auto"/>
          <w:bottom w:val="single" w:sz="4" w:space="1" w:color="auto"/>
          <w:right w:val="single" w:sz="4" w:space="4" w:color="auto"/>
        </w:pBdr>
        <w:rPr>
          <w:b/>
        </w:rPr>
      </w:pPr>
      <w:r w:rsidRPr="00613A0A">
        <w:rPr>
          <w:b/>
        </w:rPr>
        <w:t>16.</w:t>
      </w:r>
      <w:r w:rsidRPr="00613A0A">
        <w:rPr>
          <w:b/>
        </w:rPr>
        <w:tab/>
        <w:t>INFORMATION IN BRAILLE</w:t>
      </w:r>
    </w:p>
    <w:p w14:paraId="30F7BA44" w14:textId="77777777" w:rsidR="00FD2FDC" w:rsidRPr="00613A0A" w:rsidRDefault="00FD2FDC" w:rsidP="00FD2FDC"/>
    <w:p w14:paraId="2AB182EB" w14:textId="77777777" w:rsidR="00FD2FDC" w:rsidRPr="00613A0A" w:rsidRDefault="00FD2FDC" w:rsidP="00FD2FDC">
      <w:r w:rsidRPr="00613A0A">
        <w:t>Lyrica 20 mg/m</w:t>
      </w:r>
      <w:r w:rsidR="00136494">
        <w:t>L</w:t>
      </w:r>
    </w:p>
    <w:p w14:paraId="76F83E65" w14:textId="77777777" w:rsidR="00FD2FDC" w:rsidRPr="00613A0A" w:rsidRDefault="00FD2FDC" w:rsidP="00FD2FDC"/>
    <w:p w14:paraId="2C7E9E68" w14:textId="77777777" w:rsidR="00C452C9" w:rsidRPr="00613A0A" w:rsidRDefault="00C452C9"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C452C9" w:rsidRPr="00613A0A" w14:paraId="755430D9" w14:textId="77777777" w:rsidTr="007D1195">
        <w:tc>
          <w:tcPr>
            <w:tcW w:w="9289" w:type="dxa"/>
          </w:tcPr>
          <w:p w14:paraId="108FBD0C" w14:textId="77777777" w:rsidR="00C452C9" w:rsidRPr="00613A0A" w:rsidRDefault="00C452C9"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39E2FD94" w14:textId="77777777" w:rsidR="00C452C9" w:rsidRPr="00613A0A" w:rsidRDefault="00C452C9" w:rsidP="00C452C9"/>
    <w:p w14:paraId="5426DD46" w14:textId="77777777" w:rsidR="00C452C9" w:rsidRPr="00613A0A" w:rsidRDefault="00C452C9" w:rsidP="00C452C9">
      <w:pPr>
        <w:rPr>
          <w:highlight w:val="lightGray"/>
        </w:rPr>
      </w:pPr>
      <w:r w:rsidRPr="00613A0A">
        <w:rPr>
          <w:highlight w:val="lightGray"/>
        </w:rPr>
        <w:t>2D barcode carrying the unique identifier included.</w:t>
      </w:r>
    </w:p>
    <w:p w14:paraId="72039D58" w14:textId="77777777" w:rsidR="00C452C9" w:rsidRPr="00613A0A" w:rsidRDefault="00C452C9" w:rsidP="00C452C9"/>
    <w:p w14:paraId="0FB82DC9" w14:textId="77777777" w:rsidR="00C452C9" w:rsidRPr="00613A0A" w:rsidRDefault="00C452C9" w:rsidP="00C452C9">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C452C9" w:rsidRPr="00613A0A" w14:paraId="39B6ECE9" w14:textId="77777777" w:rsidTr="007D1195">
        <w:tc>
          <w:tcPr>
            <w:tcW w:w="9289" w:type="dxa"/>
          </w:tcPr>
          <w:p w14:paraId="27C13264" w14:textId="77777777" w:rsidR="00C452C9" w:rsidRPr="00613A0A" w:rsidRDefault="00C452C9"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39AB8488" w14:textId="77777777" w:rsidR="00C452C9" w:rsidRPr="00613A0A" w:rsidRDefault="00C452C9" w:rsidP="00C452C9"/>
    <w:p w14:paraId="04081FBD" w14:textId="77777777" w:rsidR="00C452C9" w:rsidRPr="00613A0A" w:rsidRDefault="00C452C9" w:rsidP="00C452C9">
      <w:r w:rsidRPr="00613A0A">
        <w:t xml:space="preserve">PC </w:t>
      </w:r>
    </w:p>
    <w:p w14:paraId="46B65054" w14:textId="77777777" w:rsidR="00C452C9" w:rsidRPr="00613A0A" w:rsidRDefault="00C452C9" w:rsidP="00C452C9">
      <w:r w:rsidRPr="00613A0A">
        <w:t>SN</w:t>
      </w:r>
    </w:p>
    <w:p w14:paraId="5B3488F8" w14:textId="77777777" w:rsidR="00C452C9" w:rsidRPr="00613A0A" w:rsidRDefault="00C452C9" w:rsidP="00C452C9">
      <w:r w:rsidRPr="00613A0A">
        <w:t xml:space="preserve">NN </w:t>
      </w:r>
    </w:p>
    <w:p w14:paraId="097785DD" w14:textId="77777777" w:rsidR="00FD2FDC" w:rsidRPr="00613A0A" w:rsidRDefault="00FD2FDC" w:rsidP="00FD2FDC">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A03AB7E" w14:textId="77777777" w:rsidTr="00514431">
        <w:trPr>
          <w:trHeight w:val="814"/>
        </w:trPr>
        <w:tc>
          <w:tcPr>
            <w:tcW w:w="9287" w:type="dxa"/>
          </w:tcPr>
          <w:p w14:paraId="495714C0" w14:textId="77777777" w:rsidR="00FD2FDC" w:rsidRPr="00613A0A" w:rsidRDefault="00FD2FDC" w:rsidP="007C3184">
            <w:pPr>
              <w:rPr>
                <w:b/>
              </w:rPr>
            </w:pPr>
            <w:r w:rsidRPr="00613A0A">
              <w:rPr>
                <w:b/>
              </w:rPr>
              <w:lastRenderedPageBreak/>
              <w:t xml:space="preserve">PARTICULARS TO APPEAR ON THE </w:t>
            </w:r>
            <w:r w:rsidRPr="00613A0A">
              <w:rPr>
                <w:b/>
                <w:caps/>
              </w:rPr>
              <w:t>immediate packaging</w:t>
            </w:r>
          </w:p>
          <w:p w14:paraId="2CC3DCB2" w14:textId="77777777" w:rsidR="00FD2FDC" w:rsidRPr="00613A0A" w:rsidRDefault="00FD2FDC" w:rsidP="007C3184">
            <w:pPr>
              <w:rPr>
                <w:b/>
                <w:bCs/>
              </w:rPr>
            </w:pPr>
          </w:p>
          <w:p w14:paraId="70F6756C" w14:textId="77777777" w:rsidR="00FD2FDC" w:rsidRPr="00613A0A" w:rsidRDefault="00FD2FDC" w:rsidP="007C3184">
            <w:pPr>
              <w:rPr>
                <w:b/>
                <w:bCs/>
              </w:rPr>
            </w:pPr>
            <w:r w:rsidRPr="00613A0A">
              <w:rPr>
                <w:b/>
                <w:bCs/>
              </w:rPr>
              <w:t>BOTTLE LABEL</w:t>
            </w:r>
          </w:p>
        </w:tc>
      </w:tr>
    </w:tbl>
    <w:p w14:paraId="39D6D2F8" w14:textId="77777777" w:rsidR="00FD2FDC" w:rsidRPr="00613A0A" w:rsidRDefault="00FD2FDC" w:rsidP="00FD2FDC"/>
    <w:p w14:paraId="016857E7"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D2933FD" w14:textId="77777777" w:rsidTr="007C3184">
        <w:tc>
          <w:tcPr>
            <w:tcW w:w="9287" w:type="dxa"/>
          </w:tcPr>
          <w:p w14:paraId="1B00EA4C" w14:textId="77777777" w:rsidR="00FD2FDC" w:rsidRPr="00613A0A" w:rsidRDefault="00FD2FDC" w:rsidP="007C3184">
            <w:pPr>
              <w:rPr>
                <w:b/>
              </w:rPr>
            </w:pPr>
            <w:r w:rsidRPr="00613A0A">
              <w:rPr>
                <w:b/>
              </w:rPr>
              <w:t>1.</w:t>
            </w:r>
            <w:r w:rsidRPr="00613A0A">
              <w:rPr>
                <w:b/>
              </w:rPr>
              <w:tab/>
              <w:t>NAME OF THE MEDICINAL PRODUCT</w:t>
            </w:r>
          </w:p>
        </w:tc>
      </w:tr>
    </w:tbl>
    <w:p w14:paraId="00BC2FBE" w14:textId="77777777" w:rsidR="00FD2FDC" w:rsidRPr="00613A0A" w:rsidRDefault="00FD2FDC" w:rsidP="00FD2FDC"/>
    <w:p w14:paraId="4E80380B" w14:textId="77777777" w:rsidR="00FD2FDC" w:rsidRPr="00613A0A" w:rsidRDefault="00FD2FDC" w:rsidP="00FD2FDC">
      <w:r w:rsidRPr="00613A0A">
        <w:t>Lyrica 20 mg/m</w:t>
      </w:r>
      <w:r w:rsidR="00136494">
        <w:t>L</w:t>
      </w:r>
      <w:r w:rsidRPr="00613A0A">
        <w:t xml:space="preserve"> oral solution</w:t>
      </w:r>
    </w:p>
    <w:p w14:paraId="27F2E00B" w14:textId="77777777" w:rsidR="00FD2FDC" w:rsidRPr="00613A0A" w:rsidRDefault="009D0949" w:rsidP="00FD2FDC">
      <w:r>
        <w:t>p</w:t>
      </w:r>
      <w:r w:rsidR="00FD2FDC" w:rsidRPr="00613A0A">
        <w:t xml:space="preserve">regabalin </w:t>
      </w:r>
    </w:p>
    <w:p w14:paraId="2B89CBC2" w14:textId="77777777" w:rsidR="00FD2FDC" w:rsidRPr="00613A0A" w:rsidRDefault="00FD2FDC" w:rsidP="00FD2FDC"/>
    <w:p w14:paraId="605A8912"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83BD46F" w14:textId="77777777" w:rsidTr="007C3184">
        <w:tc>
          <w:tcPr>
            <w:tcW w:w="9287" w:type="dxa"/>
          </w:tcPr>
          <w:p w14:paraId="0C496F34" w14:textId="77777777" w:rsidR="00FD2FDC" w:rsidRPr="00613A0A" w:rsidRDefault="00FD2FDC" w:rsidP="007C3184">
            <w:pPr>
              <w:rPr>
                <w:b/>
              </w:rPr>
            </w:pPr>
            <w:r w:rsidRPr="00613A0A">
              <w:rPr>
                <w:b/>
              </w:rPr>
              <w:t>2.</w:t>
            </w:r>
            <w:r w:rsidRPr="00613A0A">
              <w:rPr>
                <w:b/>
              </w:rPr>
              <w:tab/>
              <w:t>STATEMENT OF ACTIVE SUBSTANCE(S)</w:t>
            </w:r>
          </w:p>
        </w:tc>
      </w:tr>
    </w:tbl>
    <w:p w14:paraId="2A51AF85" w14:textId="77777777" w:rsidR="00FD2FDC" w:rsidRPr="00613A0A" w:rsidRDefault="00FD2FDC" w:rsidP="00FD2FDC"/>
    <w:p w14:paraId="1AC74B46" w14:textId="77777777" w:rsidR="00FD2FDC" w:rsidRPr="00613A0A" w:rsidRDefault="00FD2FDC" w:rsidP="00FD2FDC">
      <w:r w:rsidRPr="00613A0A">
        <w:t>Each m</w:t>
      </w:r>
      <w:r w:rsidR="00136494">
        <w:t>L</w:t>
      </w:r>
      <w:r w:rsidRPr="00613A0A">
        <w:t xml:space="preserve"> contains 20 mg pregabalin.</w:t>
      </w:r>
    </w:p>
    <w:p w14:paraId="6A9F7A9E" w14:textId="77777777" w:rsidR="00FD2FDC" w:rsidRPr="00613A0A" w:rsidRDefault="00FD2FDC" w:rsidP="00FD2FDC"/>
    <w:p w14:paraId="032FF677"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6E907820" w14:textId="77777777" w:rsidTr="007C3184">
        <w:tc>
          <w:tcPr>
            <w:tcW w:w="9287" w:type="dxa"/>
          </w:tcPr>
          <w:p w14:paraId="620ED865" w14:textId="77777777" w:rsidR="00FD2FDC" w:rsidRPr="00613A0A" w:rsidRDefault="00FD2FDC" w:rsidP="007C3184">
            <w:pPr>
              <w:rPr>
                <w:b/>
              </w:rPr>
            </w:pPr>
            <w:r w:rsidRPr="00613A0A">
              <w:rPr>
                <w:b/>
              </w:rPr>
              <w:t>3.</w:t>
            </w:r>
            <w:r w:rsidRPr="00613A0A">
              <w:rPr>
                <w:b/>
              </w:rPr>
              <w:tab/>
              <w:t>LIST OF EXCIPIENTS</w:t>
            </w:r>
          </w:p>
        </w:tc>
      </w:tr>
    </w:tbl>
    <w:p w14:paraId="375D67E0" w14:textId="77777777" w:rsidR="00FD2FDC" w:rsidRPr="00613A0A" w:rsidRDefault="00FD2FDC" w:rsidP="00FD2FDC"/>
    <w:p w14:paraId="1566C6C8" w14:textId="77777777" w:rsidR="00FD2FDC" w:rsidRPr="00613A0A" w:rsidRDefault="00FD2FDC" w:rsidP="00FD2FDC">
      <w:r w:rsidRPr="00613A0A">
        <w:t>Other ingredients include E216 (propyl parahydroxybenzoate) and E218 (methyl parahydroxybenzoate). See leaflet for further information.</w:t>
      </w:r>
    </w:p>
    <w:p w14:paraId="22E4A84C" w14:textId="77777777" w:rsidR="00FD2FDC" w:rsidRPr="00613A0A" w:rsidRDefault="00FD2FDC" w:rsidP="00FD2FDC"/>
    <w:p w14:paraId="39192395"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E6C0497" w14:textId="77777777" w:rsidTr="007C3184">
        <w:tc>
          <w:tcPr>
            <w:tcW w:w="9287" w:type="dxa"/>
          </w:tcPr>
          <w:p w14:paraId="1476D8E8" w14:textId="77777777" w:rsidR="00FD2FDC" w:rsidRPr="00613A0A" w:rsidRDefault="00FD2FDC" w:rsidP="007C3184">
            <w:pPr>
              <w:rPr>
                <w:b/>
              </w:rPr>
            </w:pPr>
            <w:r w:rsidRPr="00613A0A">
              <w:rPr>
                <w:b/>
              </w:rPr>
              <w:t>4.</w:t>
            </w:r>
            <w:r w:rsidRPr="00613A0A">
              <w:rPr>
                <w:b/>
              </w:rPr>
              <w:tab/>
              <w:t>PHARMACEUTICAL FORM AND CONTENTS</w:t>
            </w:r>
          </w:p>
        </w:tc>
      </w:tr>
    </w:tbl>
    <w:p w14:paraId="00F8D333" w14:textId="77777777" w:rsidR="00FD2FDC" w:rsidRPr="00613A0A" w:rsidRDefault="00FD2FDC" w:rsidP="00FD2FDC"/>
    <w:p w14:paraId="64CB03CC" w14:textId="77777777" w:rsidR="00FD2FDC" w:rsidRPr="00613A0A" w:rsidRDefault="00FD2FDC" w:rsidP="00FD2FDC">
      <w:r w:rsidRPr="00613A0A">
        <w:t>473 m</w:t>
      </w:r>
      <w:r w:rsidR="00136494">
        <w:t>L</w:t>
      </w:r>
      <w:r w:rsidRPr="00613A0A">
        <w:t xml:space="preserve"> oral solution</w:t>
      </w:r>
    </w:p>
    <w:p w14:paraId="5B5D92C2" w14:textId="77777777" w:rsidR="00FD2FDC" w:rsidRPr="00613A0A" w:rsidRDefault="00FD2FDC" w:rsidP="00FD2FDC"/>
    <w:p w14:paraId="2FD4062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F930667" w14:textId="77777777" w:rsidTr="007C3184">
        <w:tc>
          <w:tcPr>
            <w:tcW w:w="9287" w:type="dxa"/>
          </w:tcPr>
          <w:p w14:paraId="73FBD7CF" w14:textId="77777777" w:rsidR="00FD2FDC" w:rsidRPr="00613A0A" w:rsidRDefault="00FD2FDC" w:rsidP="007C3184">
            <w:pPr>
              <w:rPr>
                <w:b/>
              </w:rPr>
            </w:pPr>
            <w:r w:rsidRPr="00613A0A">
              <w:rPr>
                <w:b/>
              </w:rPr>
              <w:t>5.</w:t>
            </w:r>
            <w:r w:rsidRPr="00613A0A">
              <w:rPr>
                <w:b/>
              </w:rPr>
              <w:tab/>
              <w:t>METHOD AND ROUTE(S) OF ADMINISTRATION</w:t>
            </w:r>
          </w:p>
        </w:tc>
      </w:tr>
    </w:tbl>
    <w:p w14:paraId="66696DF7" w14:textId="77777777" w:rsidR="00FD2FDC" w:rsidRPr="00613A0A" w:rsidRDefault="00FD2FDC" w:rsidP="00FD2FDC"/>
    <w:p w14:paraId="75AC80AF" w14:textId="77777777" w:rsidR="00FD2FDC" w:rsidRPr="00613A0A" w:rsidRDefault="00FD2FDC" w:rsidP="00FD2FDC">
      <w:r w:rsidRPr="00613A0A">
        <w:t>Oral use</w:t>
      </w:r>
      <w:r w:rsidR="00BB7181" w:rsidRPr="00613A0A">
        <w:t>.</w:t>
      </w:r>
    </w:p>
    <w:p w14:paraId="75D19F40" w14:textId="77777777" w:rsidR="00FD2FDC" w:rsidRPr="00613A0A" w:rsidRDefault="00FD2FDC" w:rsidP="00FD2FDC">
      <w:r w:rsidRPr="00613A0A">
        <w:t>Read the package leaflet before use</w:t>
      </w:r>
      <w:r w:rsidR="00BB7181" w:rsidRPr="00613A0A">
        <w:t>.</w:t>
      </w:r>
    </w:p>
    <w:p w14:paraId="05D746D3" w14:textId="77777777" w:rsidR="00FD2FDC" w:rsidRPr="00613A0A" w:rsidRDefault="00FD2FDC" w:rsidP="00FD2FDC"/>
    <w:p w14:paraId="2EC4C7C6"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DD4F4A2" w14:textId="77777777" w:rsidTr="007C3184">
        <w:tc>
          <w:tcPr>
            <w:tcW w:w="9287" w:type="dxa"/>
          </w:tcPr>
          <w:p w14:paraId="4E30B678" w14:textId="77777777" w:rsidR="00FD2FDC" w:rsidRPr="00613A0A" w:rsidRDefault="00FD2FDC" w:rsidP="007C3184">
            <w:pPr>
              <w:ind w:left="567" w:hanging="567"/>
              <w:rPr>
                <w:b/>
              </w:rPr>
            </w:pPr>
            <w:r w:rsidRPr="00613A0A">
              <w:rPr>
                <w:b/>
              </w:rPr>
              <w:t>6.</w:t>
            </w:r>
            <w:r w:rsidRPr="00613A0A">
              <w:rPr>
                <w:b/>
              </w:rPr>
              <w:tab/>
              <w:t>SPECIAL WARNING THAT THE MEDICINAL PRODUCT MUST BE STORED OUT OF THE SIGHT AND REACH OF CHILDREN</w:t>
            </w:r>
          </w:p>
        </w:tc>
      </w:tr>
    </w:tbl>
    <w:p w14:paraId="2DB9B8EE" w14:textId="77777777" w:rsidR="00FD2FDC" w:rsidRPr="00613A0A" w:rsidRDefault="00FD2FDC" w:rsidP="00FD2FDC"/>
    <w:p w14:paraId="48F84047" w14:textId="77777777" w:rsidR="00FD2FDC" w:rsidRPr="00613A0A" w:rsidRDefault="00FD2FDC" w:rsidP="00FD2FDC">
      <w:r w:rsidRPr="00613A0A">
        <w:t>Keep out of the sight and reach of children.</w:t>
      </w:r>
    </w:p>
    <w:p w14:paraId="76C6B802" w14:textId="77777777" w:rsidR="00FD2FDC" w:rsidRPr="00613A0A" w:rsidRDefault="00FD2FDC" w:rsidP="00FD2FDC"/>
    <w:p w14:paraId="408E2B3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5962E06D" w14:textId="77777777" w:rsidTr="007C3184">
        <w:tc>
          <w:tcPr>
            <w:tcW w:w="9287" w:type="dxa"/>
          </w:tcPr>
          <w:p w14:paraId="291D0559" w14:textId="77777777" w:rsidR="00FD2FDC" w:rsidRPr="00613A0A" w:rsidRDefault="00FD2FDC" w:rsidP="007C3184">
            <w:pPr>
              <w:rPr>
                <w:b/>
              </w:rPr>
            </w:pPr>
            <w:r w:rsidRPr="00613A0A">
              <w:rPr>
                <w:b/>
              </w:rPr>
              <w:t>7.</w:t>
            </w:r>
            <w:r w:rsidRPr="00613A0A">
              <w:rPr>
                <w:b/>
              </w:rPr>
              <w:tab/>
              <w:t>OTHER SPECIAL WARNING(S), IF NECESSARY</w:t>
            </w:r>
          </w:p>
        </w:tc>
      </w:tr>
    </w:tbl>
    <w:p w14:paraId="41489F2C" w14:textId="77777777" w:rsidR="00FD2FDC" w:rsidRPr="00613A0A" w:rsidRDefault="00FD2FDC" w:rsidP="00FD2FDC"/>
    <w:p w14:paraId="1A0F3234" w14:textId="77777777" w:rsidR="005C0966" w:rsidRPr="00613A0A" w:rsidRDefault="005C0966" w:rsidP="00FD2FDC"/>
    <w:p w14:paraId="5405B8D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43824A0" w14:textId="77777777" w:rsidTr="007C3184">
        <w:tc>
          <w:tcPr>
            <w:tcW w:w="9287" w:type="dxa"/>
          </w:tcPr>
          <w:p w14:paraId="7A91535E" w14:textId="77777777" w:rsidR="00FD2FDC" w:rsidRPr="00613A0A" w:rsidRDefault="00FD2FDC" w:rsidP="007C3184">
            <w:pPr>
              <w:rPr>
                <w:b/>
              </w:rPr>
            </w:pPr>
            <w:r w:rsidRPr="00613A0A">
              <w:rPr>
                <w:b/>
              </w:rPr>
              <w:t>8.</w:t>
            </w:r>
            <w:r w:rsidRPr="00613A0A">
              <w:rPr>
                <w:b/>
              </w:rPr>
              <w:tab/>
              <w:t>EXPIRY DATE</w:t>
            </w:r>
          </w:p>
        </w:tc>
      </w:tr>
    </w:tbl>
    <w:p w14:paraId="68E1E21E" w14:textId="77777777" w:rsidR="00FD2FDC" w:rsidRPr="00613A0A" w:rsidRDefault="00FD2FDC" w:rsidP="00FD2FDC"/>
    <w:p w14:paraId="3CAC8A7E" w14:textId="77777777" w:rsidR="00FD2FDC" w:rsidRPr="00613A0A" w:rsidRDefault="00FD2FDC" w:rsidP="00FD2FDC">
      <w:r w:rsidRPr="00613A0A">
        <w:t xml:space="preserve">EXP </w:t>
      </w:r>
    </w:p>
    <w:p w14:paraId="4249C556" w14:textId="77777777" w:rsidR="00FD2FDC" w:rsidRPr="00613A0A" w:rsidRDefault="00FD2FDC" w:rsidP="00FD2FDC"/>
    <w:p w14:paraId="23244B9C" w14:textId="77777777" w:rsidR="005C0966" w:rsidRPr="00613A0A" w:rsidRDefault="005C0966"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E92B5F9" w14:textId="77777777" w:rsidTr="007C3184">
        <w:tc>
          <w:tcPr>
            <w:tcW w:w="9287" w:type="dxa"/>
          </w:tcPr>
          <w:p w14:paraId="42757192" w14:textId="77777777" w:rsidR="00FD2FDC" w:rsidRPr="00613A0A" w:rsidRDefault="00FD2FDC" w:rsidP="007C3184">
            <w:pPr>
              <w:rPr>
                <w:b/>
              </w:rPr>
            </w:pPr>
            <w:r w:rsidRPr="00613A0A">
              <w:rPr>
                <w:b/>
              </w:rPr>
              <w:t>9.</w:t>
            </w:r>
            <w:r w:rsidRPr="00613A0A">
              <w:rPr>
                <w:b/>
              </w:rPr>
              <w:tab/>
              <w:t>SPECIAL STORAGE CONDITIONS</w:t>
            </w:r>
          </w:p>
        </w:tc>
      </w:tr>
    </w:tbl>
    <w:p w14:paraId="4D5BD352" w14:textId="77777777" w:rsidR="005C0966" w:rsidRPr="00613A0A" w:rsidRDefault="005C0966" w:rsidP="00FD2FDC"/>
    <w:p w14:paraId="56C6BDAA" w14:textId="77777777" w:rsidR="005C0966" w:rsidRPr="00613A0A" w:rsidRDefault="005C0966" w:rsidP="00FD2FDC"/>
    <w:p w14:paraId="21670A8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2A7DC5AB" w14:textId="77777777" w:rsidTr="007C3184">
        <w:tc>
          <w:tcPr>
            <w:tcW w:w="9287" w:type="dxa"/>
          </w:tcPr>
          <w:p w14:paraId="090BF334" w14:textId="77777777" w:rsidR="00FD2FDC" w:rsidRPr="00613A0A" w:rsidRDefault="00FD2FDC" w:rsidP="007C3184">
            <w:pPr>
              <w:keepNext/>
              <w:ind w:left="567" w:hanging="567"/>
              <w:rPr>
                <w:b/>
              </w:rPr>
            </w:pPr>
            <w:r w:rsidRPr="00613A0A">
              <w:rPr>
                <w:b/>
              </w:rPr>
              <w:t>10.</w:t>
            </w:r>
            <w:r w:rsidRPr="00613A0A">
              <w:rPr>
                <w:b/>
              </w:rPr>
              <w:tab/>
              <w:t>SPECIAL PRECAUTIONS FOR DISPOSAL OF UNUSED MEDICINAL PRODUCTS OR WASTE MATERIALS DERIVED FROM SUCH MEDICINAL PRODUCTS, IF APPROPRIATE</w:t>
            </w:r>
          </w:p>
        </w:tc>
      </w:tr>
    </w:tbl>
    <w:p w14:paraId="3614F84E" w14:textId="77777777" w:rsidR="00FD2FDC" w:rsidRPr="00613A0A" w:rsidRDefault="00FD2FDC" w:rsidP="00FD2FDC"/>
    <w:p w14:paraId="5D86913D" w14:textId="77777777" w:rsidR="005C0966" w:rsidRPr="00613A0A" w:rsidRDefault="005C0966" w:rsidP="00FD2FDC"/>
    <w:p w14:paraId="0E7EC740"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639C0A8" w14:textId="77777777" w:rsidTr="007C3184">
        <w:tc>
          <w:tcPr>
            <w:tcW w:w="9287" w:type="dxa"/>
          </w:tcPr>
          <w:p w14:paraId="30AE9FEB" w14:textId="77777777" w:rsidR="00FD2FDC" w:rsidRPr="00613A0A" w:rsidRDefault="00FD2FDC" w:rsidP="007C3184">
            <w:pPr>
              <w:rPr>
                <w:b/>
              </w:rPr>
            </w:pPr>
            <w:r w:rsidRPr="00613A0A">
              <w:rPr>
                <w:b/>
              </w:rPr>
              <w:t>11.</w:t>
            </w:r>
            <w:r w:rsidRPr="00613A0A">
              <w:rPr>
                <w:b/>
              </w:rPr>
              <w:tab/>
              <w:t>NAME AND ADDRESS OF THE MARKETING AUTHORISATION HOLDER</w:t>
            </w:r>
          </w:p>
        </w:tc>
      </w:tr>
    </w:tbl>
    <w:p w14:paraId="60A0AF0B" w14:textId="77777777" w:rsidR="00FD2FDC" w:rsidRPr="00613A0A" w:rsidRDefault="00FD2FDC" w:rsidP="00FD2FDC"/>
    <w:p w14:paraId="0F6813D0" w14:textId="77777777" w:rsidR="00187EAB" w:rsidRPr="00912A41" w:rsidRDefault="00187EAB" w:rsidP="00187EAB">
      <w:pPr>
        <w:rPr>
          <w:lang w:val="de-DE"/>
        </w:rPr>
      </w:pPr>
      <w:r w:rsidRPr="00912A41">
        <w:rPr>
          <w:lang w:val="de-DE"/>
        </w:rPr>
        <w:t>Upjohn EESV</w:t>
      </w:r>
    </w:p>
    <w:p w14:paraId="26CCCBBC" w14:textId="77777777" w:rsidR="00187EAB" w:rsidRPr="00912A41" w:rsidRDefault="00187EAB" w:rsidP="00187EAB">
      <w:pPr>
        <w:rPr>
          <w:lang w:val="de-DE"/>
        </w:rPr>
      </w:pPr>
      <w:r w:rsidRPr="00912A41">
        <w:rPr>
          <w:lang w:val="de-DE"/>
        </w:rPr>
        <w:t>Rivium Westlaan 142</w:t>
      </w:r>
    </w:p>
    <w:p w14:paraId="19B0B57B" w14:textId="77777777" w:rsidR="00187EAB" w:rsidRPr="00912A41" w:rsidRDefault="00187EAB" w:rsidP="00187EAB">
      <w:pPr>
        <w:rPr>
          <w:lang w:val="de-DE"/>
        </w:rPr>
      </w:pPr>
      <w:r w:rsidRPr="00912A41">
        <w:rPr>
          <w:lang w:val="de-DE"/>
        </w:rPr>
        <w:t>2909 LD Capelle aan den IJssel</w:t>
      </w:r>
    </w:p>
    <w:p w14:paraId="2B2EDC6B" w14:textId="77777777" w:rsidR="005F562C" w:rsidRDefault="00187EAB" w:rsidP="005F562C">
      <w:r>
        <w:t>Netherlands</w:t>
      </w:r>
    </w:p>
    <w:p w14:paraId="3FCAB935" w14:textId="77777777" w:rsidR="00FD2FDC" w:rsidRPr="00613A0A" w:rsidRDefault="00FD2FDC" w:rsidP="00FD2FDC"/>
    <w:p w14:paraId="5F2FF2E7"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3C158AF6" w14:textId="77777777" w:rsidTr="007C3184">
        <w:tc>
          <w:tcPr>
            <w:tcW w:w="9287" w:type="dxa"/>
          </w:tcPr>
          <w:p w14:paraId="4D868127" w14:textId="77777777" w:rsidR="00FD2FDC" w:rsidRPr="00613A0A" w:rsidRDefault="00FD2FDC" w:rsidP="007C3184">
            <w:pPr>
              <w:rPr>
                <w:b/>
              </w:rPr>
            </w:pPr>
            <w:r w:rsidRPr="00613A0A">
              <w:rPr>
                <w:b/>
              </w:rPr>
              <w:t>12.</w:t>
            </w:r>
            <w:r w:rsidRPr="00613A0A">
              <w:rPr>
                <w:b/>
              </w:rPr>
              <w:tab/>
              <w:t>MARKETING AUTHORISATION NUMBER(S)</w:t>
            </w:r>
          </w:p>
        </w:tc>
      </w:tr>
    </w:tbl>
    <w:p w14:paraId="2180D862" w14:textId="77777777" w:rsidR="00FD2FDC" w:rsidRPr="00613A0A" w:rsidRDefault="00FD2FDC" w:rsidP="00FD2FDC">
      <w:pPr>
        <w:rPr>
          <w:szCs w:val="22"/>
        </w:rPr>
      </w:pPr>
    </w:p>
    <w:p w14:paraId="66F9F959" w14:textId="77777777" w:rsidR="00FD2FDC" w:rsidRPr="00613A0A" w:rsidRDefault="00FD2FDC" w:rsidP="00FD2FDC">
      <w:r w:rsidRPr="00613A0A">
        <w:rPr>
          <w:szCs w:val="22"/>
        </w:rPr>
        <w:t>EU/1/04/279/044</w:t>
      </w:r>
    </w:p>
    <w:p w14:paraId="1EDFABB1" w14:textId="77777777" w:rsidR="00FD2FDC" w:rsidRPr="00613A0A" w:rsidRDefault="00FD2FDC" w:rsidP="00FD2FDC"/>
    <w:p w14:paraId="05CA6F69"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7BC91719" w14:textId="77777777" w:rsidTr="007C3184">
        <w:tc>
          <w:tcPr>
            <w:tcW w:w="9287" w:type="dxa"/>
          </w:tcPr>
          <w:p w14:paraId="4220B4E9" w14:textId="77777777" w:rsidR="00FD2FDC" w:rsidRPr="00613A0A" w:rsidRDefault="00FD2FDC" w:rsidP="007C3184">
            <w:pPr>
              <w:rPr>
                <w:b/>
              </w:rPr>
            </w:pPr>
            <w:r w:rsidRPr="00613A0A">
              <w:rPr>
                <w:b/>
              </w:rPr>
              <w:t>13.</w:t>
            </w:r>
            <w:r w:rsidRPr="00613A0A">
              <w:rPr>
                <w:b/>
              </w:rPr>
              <w:tab/>
              <w:t>BATCH NUMBER</w:t>
            </w:r>
          </w:p>
        </w:tc>
      </w:tr>
    </w:tbl>
    <w:p w14:paraId="6C880CB8" w14:textId="77777777" w:rsidR="00FD2FDC" w:rsidRPr="00613A0A" w:rsidRDefault="00FD2FDC" w:rsidP="00FD2FDC"/>
    <w:p w14:paraId="3A5CEBC0" w14:textId="77777777" w:rsidR="00FD2FDC" w:rsidRPr="00613A0A" w:rsidRDefault="00FD2FDC" w:rsidP="00FD2FDC">
      <w:r w:rsidRPr="00613A0A">
        <w:t xml:space="preserve">Lot </w:t>
      </w:r>
    </w:p>
    <w:p w14:paraId="19CCF6CD" w14:textId="77777777" w:rsidR="00FD2FDC" w:rsidRPr="00613A0A" w:rsidRDefault="00FD2FDC" w:rsidP="00FD2FDC"/>
    <w:p w14:paraId="6724C5FA"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11889777" w14:textId="77777777" w:rsidTr="007C3184">
        <w:tc>
          <w:tcPr>
            <w:tcW w:w="9287" w:type="dxa"/>
          </w:tcPr>
          <w:p w14:paraId="08CBE7CF" w14:textId="77777777" w:rsidR="00FD2FDC" w:rsidRPr="00613A0A" w:rsidRDefault="00FD2FDC" w:rsidP="007C3184">
            <w:pPr>
              <w:rPr>
                <w:b/>
              </w:rPr>
            </w:pPr>
            <w:r w:rsidRPr="00613A0A">
              <w:rPr>
                <w:b/>
              </w:rPr>
              <w:t>14.</w:t>
            </w:r>
            <w:r w:rsidRPr="00613A0A">
              <w:rPr>
                <w:b/>
              </w:rPr>
              <w:tab/>
              <w:t>GENERAL CLASSIFICATION FOR SUPPLY</w:t>
            </w:r>
          </w:p>
        </w:tc>
      </w:tr>
    </w:tbl>
    <w:p w14:paraId="40276A9A" w14:textId="77777777" w:rsidR="00FD2FDC" w:rsidRPr="00613A0A" w:rsidRDefault="00FD2FDC" w:rsidP="00FD2FDC"/>
    <w:p w14:paraId="43315C87" w14:textId="77777777" w:rsidR="00FD2FDC" w:rsidRPr="00613A0A" w:rsidRDefault="00FD2FDC" w:rsidP="00FD2FDC"/>
    <w:p w14:paraId="57B784ED" w14:textId="77777777" w:rsidR="00FD2FDC" w:rsidRPr="00613A0A" w:rsidRDefault="00FD2FDC"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FDC" w:rsidRPr="00613A0A" w14:paraId="0487EE6B" w14:textId="77777777" w:rsidTr="007C3184">
        <w:tc>
          <w:tcPr>
            <w:tcW w:w="9287" w:type="dxa"/>
          </w:tcPr>
          <w:p w14:paraId="367368CA" w14:textId="77777777" w:rsidR="00FD2FDC" w:rsidRPr="00613A0A" w:rsidRDefault="00FD2FDC" w:rsidP="007C3184">
            <w:pPr>
              <w:rPr>
                <w:b/>
              </w:rPr>
            </w:pPr>
            <w:r w:rsidRPr="00613A0A">
              <w:rPr>
                <w:b/>
              </w:rPr>
              <w:t>15.</w:t>
            </w:r>
            <w:r w:rsidRPr="00613A0A">
              <w:rPr>
                <w:b/>
              </w:rPr>
              <w:tab/>
              <w:t>INSTRUCTIONS ON USE</w:t>
            </w:r>
          </w:p>
        </w:tc>
      </w:tr>
    </w:tbl>
    <w:p w14:paraId="6DD23AF6" w14:textId="77777777" w:rsidR="00FD2FDC" w:rsidRPr="00613A0A" w:rsidRDefault="00FD2FDC" w:rsidP="00FD2FDC"/>
    <w:p w14:paraId="352CE322" w14:textId="77777777" w:rsidR="00FD2FDC" w:rsidRPr="00613A0A" w:rsidRDefault="00FD2FDC" w:rsidP="00FD2FDC"/>
    <w:p w14:paraId="16125B42" w14:textId="77777777" w:rsidR="005C0966" w:rsidRPr="00613A0A" w:rsidRDefault="005C0966" w:rsidP="00FD2FDC"/>
    <w:p w14:paraId="5943A687" w14:textId="77777777" w:rsidR="00FD2FDC" w:rsidRPr="00613A0A" w:rsidRDefault="00FD2FDC" w:rsidP="00FD2FDC">
      <w:pPr>
        <w:pBdr>
          <w:top w:val="single" w:sz="4" w:space="1" w:color="auto"/>
          <w:left w:val="single" w:sz="4" w:space="4" w:color="auto"/>
          <w:bottom w:val="single" w:sz="4" w:space="1" w:color="auto"/>
          <w:right w:val="single" w:sz="4" w:space="4" w:color="auto"/>
        </w:pBdr>
        <w:rPr>
          <w:b/>
        </w:rPr>
      </w:pPr>
      <w:r w:rsidRPr="00613A0A">
        <w:rPr>
          <w:b/>
        </w:rPr>
        <w:t>16.</w:t>
      </w:r>
      <w:r w:rsidRPr="00613A0A">
        <w:rPr>
          <w:b/>
        </w:rPr>
        <w:tab/>
        <w:t>INFORMATION IN BRAILLE</w:t>
      </w:r>
    </w:p>
    <w:p w14:paraId="135861B0" w14:textId="77777777" w:rsidR="00FD2FDC" w:rsidRPr="00613A0A" w:rsidRDefault="00FD2FDC" w:rsidP="00FD2FDC"/>
    <w:p w14:paraId="40A84BD8" w14:textId="77777777" w:rsidR="00620D7D" w:rsidRPr="00613A0A" w:rsidRDefault="00620D7D" w:rsidP="00FD2FDC"/>
    <w:p w14:paraId="13726C12" w14:textId="77777777" w:rsidR="00620D7D" w:rsidRPr="00613A0A" w:rsidRDefault="00620D7D" w:rsidP="00FD2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20D7D" w:rsidRPr="00613A0A" w14:paraId="0E78814E" w14:textId="77777777" w:rsidTr="007D1195">
        <w:tc>
          <w:tcPr>
            <w:tcW w:w="9289" w:type="dxa"/>
          </w:tcPr>
          <w:p w14:paraId="27A8B6C6" w14:textId="77777777" w:rsidR="00620D7D" w:rsidRPr="00613A0A" w:rsidRDefault="00620D7D" w:rsidP="007D1195">
            <w:pPr>
              <w:keepNext/>
              <w:keepLines/>
              <w:widowControl w:val="0"/>
              <w:tabs>
                <w:tab w:val="left" w:pos="567"/>
              </w:tabs>
              <w:rPr>
                <w:color w:val="000000"/>
                <w:szCs w:val="22"/>
              </w:rPr>
            </w:pPr>
            <w:r w:rsidRPr="00613A0A">
              <w:rPr>
                <w:b/>
                <w:color w:val="000000"/>
                <w:szCs w:val="22"/>
              </w:rPr>
              <w:t>17.</w:t>
            </w:r>
            <w:r w:rsidRPr="00613A0A">
              <w:rPr>
                <w:b/>
                <w:color w:val="000000"/>
                <w:szCs w:val="22"/>
              </w:rPr>
              <w:tab/>
              <w:t>UNIQUE IDENTIFIER-2D BARCODE</w:t>
            </w:r>
          </w:p>
        </w:tc>
      </w:tr>
    </w:tbl>
    <w:p w14:paraId="400549BA" w14:textId="77777777" w:rsidR="00620D7D" w:rsidRPr="00613A0A" w:rsidRDefault="00620D7D" w:rsidP="00620D7D"/>
    <w:p w14:paraId="25EA4DD9" w14:textId="77777777" w:rsidR="00620D7D" w:rsidRPr="00613A0A" w:rsidRDefault="00620D7D" w:rsidP="00620D7D"/>
    <w:p w14:paraId="28B9392D" w14:textId="77777777" w:rsidR="00620D7D" w:rsidRPr="00613A0A" w:rsidRDefault="00620D7D" w:rsidP="00620D7D">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20D7D" w:rsidRPr="00613A0A" w14:paraId="1876056C" w14:textId="77777777" w:rsidTr="007D1195">
        <w:tc>
          <w:tcPr>
            <w:tcW w:w="9289" w:type="dxa"/>
          </w:tcPr>
          <w:p w14:paraId="64D347CA" w14:textId="77777777" w:rsidR="00620D7D" w:rsidRPr="00613A0A" w:rsidRDefault="00620D7D" w:rsidP="007D1195">
            <w:pPr>
              <w:keepNext/>
              <w:keepLines/>
              <w:widowControl w:val="0"/>
              <w:tabs>
                <w:tab w:val="left" w:pos="567"/>
              </w:tabs>
              <w:rPr>
                <w:color w:val="000000"/>
                <w:szCs w:val="22"/>
              </w:rPr>
            </w:pPr>
            <w:r w:rsidRPr="00613A0A">
              <w:rPr>
                <w:b/>
                <w:color w:val="000000"/>
                <w:szCs w:val="22"/>
              </w:rPr>
              <w:t>18.</w:t>
            </w:r>
            <w:r w:rsidRPr="00613A0A">
              <w:rPr>
                <w:b/>
                <w:color w:val="000000"/>
                <w:szCs w:val="22"/>
              </w:rPr>
              <w:tab/>
              <w:t>UNIQUE IDENTIFIER-HUMAN READABLE DATA</w:t>
            </w:r>
          </w:p>
        </w:tc>
      </w:tr>
    </w:tbl>
    <w:p w14:paraId="02BACF70" w14:textId="77777777" w:rsidR="00620D7D" w:rsidRPr="00613A0A" w:rsidRDefault="00620D7D" w:rsidP="00620D7D"/>
    <w:p w14:paraId="68C33D6A" w14:textId="77777777" w:rsidR="00CC48F9" w:rsidRDefault="00FD2FDC" w:rsidP="00CC48F9">
      <w:r w:rsidRPr="00613A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1C87B34" w14:textId="77777777" w:rsidTr="00CF67D8">
        <w:trPr>
          <w:trHeight w:val="1040"/>
          <w:ins w:id="1090" w:author="Author"/>
        </w:trPr>
        <w:tc>
          <w:tcPr>
            <w:tcW w:w="9287" w:type="dxa"/>
          </w:tcPr>
          <w:p w14:paraId="3425109E" w14:textId="77777777" w:rsidR="002B6DA6" w:rsidRPr="00613A0A" w:rsidRDefault="002B6DA6" w:rsidP="00CF67D8">
            <w:pPr>
              <w:rPr>
                <w:ins w:id="1091" w:author="Author"/>
                <w:b/>
              </w:rPr>
            </w:pPr>
            <w:ins w:id="1092" w:author="Author">
              <w:r w:rsidRPr="00613A0A">
                <w:rPr>
                  <w:b/>
                </w:rPr>
                <w:lastRenderedPageBreak/>
                <w:t>PARTICULARS TO APPEAR ON THE OUTER PACKAGING</w:t>
              </w:r>
            </w:ins>
          </w:p>
          <w:p w14:paraId="0CFB4D5A" w14:textId="77777777" w:rsidR="002B6DA6" w:rsidRPr="00613A0A" w:rsidRDefault="002B6DA6" w:rsidP="00CF67D8">
            <w:pPr>
              <w:rPr>
                <w:ins w:id="1093" w:author="Author"/>
              </w:rPr>
            </w:pPr>
          </w:p>
          <w:p w14:paraId="1FD321E8" w14:textId="77777777" w:rsidR="002B6DA6" w:rsidRPr="00613A0A" w:rsidRDefault="002B6DA6" w:rsidP="00CF67D8">
            <w:pPr>
              <w:rPr>
                <w:ins w:id="1094" w:author="Author"/>
                <w:b/>
              </w:rPr>
            </w:pPr>
            <w:ins w:id="1095" w:author="Author">
              <w:r w:rsidRPr="00CC48F9">
                <w:rPr>
                  <w:b/>
                </w:rPr>
                <w:t>Carton of blister pack (20, 60 and 200) for 25 mg orodispersible tablets</w:t>
              </w:r>
            </w:ins>
          </w:p>
        </w:tc>
      </w:tr>
    </w:tbl>
    <w:p w14:paraId="032B3D08" w14:textId="77777777" w:rsidR="002B6DA6" w:rsidRPr="00613A0A" w:rsidRDefault="002B6DA6" w:rsidP="002B6DA6">
      <w:pPr>
        <w:rPr>
          <w:ins w:id="1096" w:author="Author"/>
        </w:rPr>
      </w:pPr>
    </w:p>
    <w:p w14:paraId="2CD105CC" w14:textId="77777777" w:rsidR="002B6DA6" w:rsidRPr="00613A0A" w:rsidRDefault="002B6DA6" w:rsidP="002B6DA6">
      <w:pPr>
        <w:rPr>
          <w:ins w:id="109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2B0531B" w14:textId="77777777" w:rsidTr="00CF67D8">
        <w:trPr>
          <w:ins w:id="1098" w:author="Author"/>
        </w:trPr>
        <w:tc>
          <w:tcPr>
            <w:tcW w:w="9287" w:type="dxa"/>
          </w:tcPr>
          <w:p w14:paraId="69D81BD3" w14:textId="77777777" w:rsidR="002B6DA6" w:rsidRPr="00613A0A" w:rsidRDefault="002B6DA6" w:rsidP="00CF67D8">
            <w:pPr>
              <w:rPr>
                <w:ins w:id="1099" w:author="Author"/>
                <w:b/>
              </w:rPr>
            </w:pPr>
            <w:ins w:id="1100" w:author="Author">
              <w:r w:rsidRPr="00613A0A">
                <w:rPr>
                  <w:b/>
                </w:rPr>
                <w:t>1.</w:t>
              </w:r>
              <w:r w:rsidRPr="00613A0A">
                <w:rPr>
                  <w:b/>
                </w:rPr>
                <w:tab/>
                <w:t>NAME OF THE MEDICINAL PRODUCT</w:t>
              </w:r>
            </w:ins>
          </w:p>
        </w:tc>
      </w:tr>
    </w:tbl>
    <w:p w14:paraId="61710A66" w14:textId="77777777" w:rsidR="002B6DA6" w:rsidRPr="00613A0A" w:rsidRDefault="002B6DA6" w:rsidP="002B6DA6">
      <w:pPr>
        <w:rPr>
          <w:ins w:id="1101" w:author="Author"/>
        </w:rPr>
      </w:pPr>
    </w:p>
    <w:p w14:paraId="48A8D1DB" w14:textId="77777777" w:rsidR="002B6DA6" w:rsidRPr="00613A0A" w:rsidRDefault="002B6DA6" w:rsidP="002B6DA6">
      <w:pPr>
        <w:rPr>
          <w:ins w:id="1102" w:author="Author"/>
        </w:rPr>
      </w:pPr>
      <w:ins w:id="1103" w:author="Author">
        <w:r w:rsidRPr="00613A0A">
          <w:t xml:space="preserve">Lyrica 25 mg </w:t>
        </w:r>
        <w:r>
          <w:t xml:space="preserve">orodispersible tablets </w:t>
        </w:r>
      </w:ins>
    </w:p>
    <w:p w14:paraId="0F87A07E" w14:textId="77777777" w:rsidR="002B6DA6" w:rsidRPr="00613A0A" w:rsidRDefault="002B6DA6" w:rsidP="002B6DA6">
      <w:pPr>
        <w:rPr>
          <w:ins w:id="1104" w:author="Author"/>
        </w:rPr>
      </w:pPr>
      <w:ins w:id="1105" w:author="Author">
        <w:r>
          <w:t>p</w:t>
        </w:r>
        <w:r w:rsidRPr="00613A0A">
          <w:t>regabalin</w:t>
        </w:r>
      </w:ins>
    </w:p>
    <w:p w14:paraId="6124C4C2" w14:textId="77777777" w:rsidR="002B6DA6" w:rsidRPr="00613A0A" w:rsidRDefault="002B6DA6" w:rsidP="002B6DA6">
      <w:pPr>
        <w:rPr>
          <w:ins w:id="1106" w:author="Author"/>
        </w:rPr>
      </w:pPr>
    </w:p>
    <w:p w14:paraId="5A9D2F26" w14:textId="77777777" w:rsidR="002B6DA6" w:rsidRPr="00613A0A" w:rsidRDefault="002B6DA6" w:rsidP="002B6DA6">
      <w:pPr>
        <w:rPr>
          <w:ins w:id="110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7F39FD2" w14:textId="77777777" w:rsidTr="00CF67D8">
        <w:trPr>
          <w:ins w:id="1108" w:author="Author"/>
        </w:trPr>
        <w:tc>
          <w:tcPr>
            <w:tcW w:w="9287" w:type="dxa"/>
          </w:tcPr>
          <w:p w14:paraId="5B26BB7D" w14:textId="77777777" w:rsidR="002B6DA6" w:rsidRPr="00613A0A" w:rsidRDefault="002B6DA6" w:rsidP="00CF67D8">
            <w:pPr>
              <w:rPr>
                <w:ins w:id="1109" w:author="Author"/>
                <w:b/>
              </w:rPr>
            </w:pPr>
            <w:ins w:id="1110" w:author="Author">
              <w:r w:rsidRPr="00613A0A">
                <w:rPr>
                  <w:b/>
                </w:rPr>
                <w:t>2.</w:t>
              </w:r>
              <w:r w:rsidRPr="00613A0A">
                <w:rPr>
                  <w:b/>
                </w:rPr>
                <w:tab/>
                <w:t>STATEMENT OF ACTIVE SUBSTANCE(S)</w:t>
              </w:r>
            </w:ins>
          </w:p>
        </w:tc>
      </w:tr>
    </w:tbl>
    <w:p w14:paraId="58472D54" w14:textId="77777777" w:rsidR="002B6DA6" w:rsidRPr="00613A0A" w:rsidRDefault="002B6DA6" w:rsidP="002B6DA6">
      <w:pPr>
        <w:rPr>
          <w:ins w:id="1111" w:author="Author"/>
        </w:rPr>
      </w:pPr>
    </w:p>
    <w:p w14:paraId="3DA2DB0A" w14:textId="77777777" w:rsidR="002B6DA6" w:rsidRPr="00613A0A" w:rsidRDefault="002B6DA6" w:rsidP="002B6DA6">
      <w:pPr>
        <w:rPr>
          <w:ins w:id="1112" w:author="Author"/>
        </w:rPr>
      </w:pPr>
      <w:ins w:id="1113" w:author="Author">
        <w:r>
          <w:t>Each orodispersible tablet</w:t>
        </w:r>
        <w:r w:rsidRPr="00613A0A" w:rsidDel="00E629E4">
          <w:t xml:space="preserve"> </w:t>
        </w:r>
        <w:r w:rsidRPr="00613A0A">
          <w:t>contains 25 mg pregabalin.</w:t>
        </w:r>
      </w:ins>
    </w:p>
    <w:p w14:paraId="2BB9DB36" w14:textId="77777777" w:rsidR="002B6DA6" w:rsidRPr="00613A0A" w:rsidRDefault="002B6DA6" w:rsidP="002B6DA6">
      <w:pPr>
        <w:rPr>
          <w:ins w:id="1114" w:author="Author"/>
        </w:rPr>
      </w:pPr>
    </w:p>
    <w:p w14:paraId="141B7286" w14:textId="77777777" w:rsidR="002B6DA6" w:rsidRPr="00613A0A" w:rsidRDefault="002B6DA6" w:rsidP="002B6DA6">
      <w:pPr>
        <w:rPr>
          <w:ins w:id="111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E64DA12" w14:textId="77777777" w:rsidTr="00CF67D8">
        <w:trPr>
          <w:ins w:id="1116" w:author="Author"/>
        </w:trPr>
        <w:tc>
          <w:tcPr>
            <w:tcW w:w="9287" w:type="dxa"/>
          </w:tcPr>
          <w:p w14:paraId="7C05323A" w14:textId="77777777" w:rsidR="002B6DA6" w:rsidRPr="00613A0A" w:rsidRDefault="002B6DA6" w:rsidP="00CF67D8">
            <w:pPr>
              <w:rPr>
                <w:ins w:id="1117" w:author="Author"/>
                <w:b/>
              </w:rPr>
            </w:pPr>
            <w:ins w:id="1118" w:author="Author">
              <w:r w:rsidRPr="00613A0A">
                <w:rPr>
                  <w:b/>
                </w:rPr>
                <w:t>3.</w:t>
              </w:r>
              <w:r w:rsidRPr="00613A0A">
                <w:rPr>
                  <w:b/>
                </w:rPr>
                <w:tab/>
                <w:t>LIST OF EXCIPIENTS</w:t>
              </w:r>
            </w:ins>
          </w:p>
        </w:tc>
      </w:tr>
    </w:tbl>
    <w:p w14:paraId="2E0EE03F" w14:textId="77777777" w:rsidR="002B6DA6" w:rsidRPr="00613A0A" w:rsidRDefault="002B6DA6" w:rsidP="002B6DA6">
      <w:pPr>
        <w:rPr>
          <w:ins w:id="1119" w:author="Author"/>
        </w:rPr>
      </w:pPr>
    </w:p>
    <w:p w14:paraId="7E0A6A20" w14:textId="77777777" w:rsidR="0069344E" w:rsidRPr="00613A0A" w:rsidRDefault="0069344E" w:rsidP="0069344E">
      <w:pPr>
        <w:rPr>
          <w:ins w:id="1120" w:author="Author"/>
        </w:rPr>
      </w:pPr>
      <w:ins w:id="1121" w:author="Author">
        <w:r w:rsidRPr="00E126DF">
          <w:rPr>
            <w:highlight w:val="lightGray"/>
          </w:rPr>
          <w:t>See the package leaflet for further information.</w:t>
        </w:r>
      </w:ins>
    </w:p>
    <w:p w14:paraId="0BBDA689" w14:textId="77777777" w:rsidR="002B6DA6" w:rsidRPr="00613A0A" w:rsidRDefault="002B6DA6" w:rsidP="002B6DA6">
      <w:pPr>
        <w:rPr>
          <w:ins w:id="1122" w:author="Author"/>
        </w:rPr>
      </w:pPr>
    </w:p>
    <w:p w14:paraId="05AA7A7D" w14:textId="77777777" w:rsidR="002B6DA6" w:rsidRPr="00613A0A" w:rsidRDefault="002B6DA6" w:rsidP="002B6DA6">
      <w:pPr>
        <w:rPr>
          <w:ins w:id="112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4DF55E0" w14:textId="77777777" w:rsidTr="00CF67D8">
        <w:trPr>
          <w:ins w:id="1124" w:author="Author"/>
        </w:trPr>
        <w:tc>
          <w:tcPr>
            <w:tcW w:w="9287" w:type="dxa"/>
          </w:tcPr>
          <w:p w14:paraId="7829C108" w14:textId="77777777" w:rsidR="002B6DA6" w:rsidRPr="00613A0A" w:rsidRDefault="002B6DA6" w:rsidP="00CF67D8">
            <w:pPr>
              <w:rPr>
                <w:ins w:id="1125" w:author="Author"/>
                <w:b/>
              </w:rPr>
            </w:pPr>
            <w:ins w:id="1126" w:author="Author">
              <w:r w:rsidRPr="00613A0A">
                <w:rPr>
                  <w:b/>
                </w:rPr>
                <w:t>4.</w:t>
              </w:r>
              <w:r w:rsidRPr="00613A0A">
                <w:rPr>
                  <w:b/>
                </w:rPr>
                <w:tab/>
                <w:t>PHARMACEUTICAL FORM AND CONTENTS</w:t>
              </w:r>
            </w:ins>
          </w:p>
        </w:tc>
      </w:tr>
    </w:tbl>
    <w:p w14:paraId="36EE69E3" w14:textId="77777777" w:rsidR="002B6DA6" w:rsidRPr="00613A0A" w:rsidRDefault="002B6DA6" w:rsidP="002B6DA6">
      <w:pPr>
        <w:rPr>
          <w:ins w:id="1127" w:author="Author"/>
        </w:rPr>
      </w:pPr>
    </w:p>
    <w:p w14:paraId="7360F883" w14:textId="77777777" w:rsidR="002B6DA6" w:rsidRPr="00613A0A" w:rsidRDefault="002B6DA6" w:rsidP="002B6DA6">
      <w:pPr>
        <w:rPr>
          <w:ins w:id="1128" w:author="Author"/>
        </w:rPr>
      </w:pPr>
      <w:ins w:id="1129" w:author="Author">
        <w:r>
          <w:t>20</w:t>
        </w:r>
        <w:r w:rsidRPr="00613A0A">
          <w:t> </w:t>
        </w:r>
        <w:r>
          <w:t>orodispersible tablets</w:t>
        </w:r>
      </w:ins>
    </w:p>
    <w:p w14:paraId="6A2AABA1" w14:textId="77777777" w:rsidR="002B6DA6" w:rsidRPr="00A170F1" w:rsidRDefault="002B6DA6" w:rsidP="002B6DA6">
      <w:pPr>
        <w:rPr>
          <w:ins w:id="1130" w:author="Author"/>
          <w:highlight w:val="lightGray"/>
        </w:rPr>
      </w:pPr>
      <w:ins w:id="1131" w:author="Author">
        <w:r w:rsidRPr="00A170F1">
          <w:rPr>
            <w:highlight w:val="lightGray"/>
          </w:rPr>
          <w:t>60 </w:t>
        </w:r>
        <w:r>
          <w:rPr>
            <w:highlight w:val="lightGray"/>
          </w:rPr>
          <w:t xml:space="preserve">orodispersible </w:t>
        </w:r>
        <w:r w:rsidRPr="00A170F1">
          <w:rPr>
            <w:highlight w:val="lightGray"/>
          </w:rPr>
          <w:t>tablets</w:t>
        </w:r>
      </w:ins>
    </w:p>
    <w:p w14:paraId="02072B04" w14:textId="77777777" w:rsidR="002B6DA6" w:rsidRPr="00A170F1" w:rsidRDefault="002B6DA6" w:rsidP="002B6DA6">
      <w:pPr>
        <w:rPr>
          <w:ins w:id="1132" w:author="Author"/>
          <w:highlight w:val="lightGray"/>
        </w:rPr>
      </w:pPr>
      <w:ins w:id="1133" w:author="Author">
        <w:r>
          <w:rPr>
            <w:highlight w:val="lightGray"/>
          </w:rPr>
          <w:t>2</w:t>
        </w:r>
        <w:r w:rsidRPr="00A170F1">
          <w:rPr>
            <w:highlight w:val="lightGray"/>
          </w:rPr>
          <w:t>00 </w:t>
        </w:r>
        <w:r>
          <w:rPr>
            <w:highlight w:val="lightGray"/>
          </w:rPr>
          <w:t xml:space="preserve">orodispersible </w:t>
        </w:r>
        <w:r w:rsidRPr="00A170F1">
          <w:rPr>
            <w:highlight w:val="lightGray"/>
          </w:rPr>
          <w:t>tablets</w:t>
        </w:r>
      </w:ins>
    </w:p>
    <w:p w14:paraId="6809DEAA" w14:textId="77777777" w:rsidR="002B6DA6" w:rsidRPr="00613A0A" w:rsidRDefault="002B6DA6" w:rsidP="002B6DA6">
      <w:pPr>
        <w:rPr>
          <w:ins w:id="1134" w:author="Author"/>
        </w:rPr>
      </w:pPr>
    </w:p>
    <w:p w14:paraId="5DB01206" w14:textId="77777777" w:rsidR="002B6DA6" w:rsidRPr="00613A0A" w:rsidRDefault="002B6DA6" w:rsidP="002B6DA6">
      <w:pPr>
        <w:rPr>
          <w:ins w:id="113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789CBA7" w14:textId="77777777" w:rsidTr="00CF67D8">
        <w:trPr>
          <w:ins w:id="1136" w:author="Author"/>
        </w:trPr>
        <w:tc>
          <w:tcPr>
            <w:tcW w:w="9287" w:type="dxa"/>
          </w:tcPr>
          <w:p w14:paraId="46B06119" w14:textId="77777777" w:rsidR="002B6DA6" w:rsidRPr="00613A0A" w:rsidRDefault="002B6DA6" w:rsidP="00CF67D8">
            <w:pPr>
              <w:rPr>
                <w:ins w:id="1137" w:author="Author"/>
                <w:b/>
              </w:rPr>
            </w:pPr>
            <w:ins w:id="1138" w:author="Author">
              <w:r w:rsidRPr="00613A0A">
                <w:rPr>
                  <w:b/>
                </w:rPr>
                <w:t>5.</w:t>
              </w:r>
              <w:r w:rsidRPr="00613A0A">
                <w:rPr>
                  <w:b/>
                </w:rPr>
                <w:tab/>
                <w:t>METHOD AND ROUTE(S) OF ADMINISTRATION</w:t>
              </w:r>
            </w:ins>
          </w:p>
        </w:tc>
      </w:tr>
    </w:tbl>
    <w:p w14:paraId="7C56C21F" w14:textId="77777777" w:rsidR="002B6DA6" w:rsidRPr="00613A0A" w:rsidRDefault="002B6DA6" w:rsidP="002B6DA6">
      <w:pPr>
        <w:rPr>
          <w:ins w:id="1139" w:author="Author"/>
        </w:rPr>
      </w:pPr>
    </w:p>
    <w:p w14:paraId="2762143A" w14:textId="77777777" w:rsidR="002B6DA6" w:rsidRPr="00613A0A" w:rsidRDefault="002B6DA6" w:rsidP="002B6DA6">
      <w:pPr>
        <w:rPr>
          <w:ins w:id="1140" w:author="Author"/>
        </w:rPr>
      </w:pPr>
      <w:ins w:id="1141" w:author="Author">
        <w:r w:rsidRPr="00613A0A">
          <w:t>Oral use.</w:t>
        </w:r>
      </w:ins>
    </w:p>
    <w:p w14:paraId="78AEBD5F" w14:textId="77777777" w:rsidR="002B6DA6" w:rsidRPr="00613A0A" w:rsidRDefault="002B6DA6" w:rsidP="002B6DA6">
      <w:pPr>
        <w:rPr>
          <w:ins w:id="1142" w:author="Author"/>
        </w:rPr>
      </w:pPr>
      <w:ins w:id="1143" w:author="Author">
        <w:r w:rsidRPr="00613A0A">
          <w:t>Read the package leaflet before use.</w:t>
        </w:r>
      </w:ins>
    </w:p>
    <w:p w14:paraId="62A3F094" w14:textId="77777777" w:rsidR="002B6DA6" w:rsidRPr="00613A0A" w:rsidRDefault="002B6DA6" w:rsidP="002B6DA6">
      <w:pPr>
        <w:rPr>
          <w:ins w:id="1144" w:author="Author"/>
        </w:rPr>
      </w:pPr>
    </w:p>
    <w:p w14:paraId="46513C66" w14:textId="77777777" w:rsidR="002B6DA6" w:rsidRPr="00613A0A" w:rsidRDefault="002B6DA6" w:rsidP="002B6DA6">
      <w:pPr>
        <w:rPr>
          <w:ins w:id="114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6E61D94" w14:textId="77777777" w:rsidTr="00CF67D8">
        <w:trPr>
          <w:ins w:id="1146" w:author="Author"/>
        </w:trPr>
        <w:tc>
          <w:tcPr>
            <w:tcW w:w="9287" w:type="dxa"/>
          </w:tcPr>
          <w:p w14:paraId="3586FEB4" w14:textId="77777777" w:rsidR="002B6DA6" w:rsidRPr="00613A0A" w:rsidRDefault="002B6DA6" w:rsidP="00CF67D8">
            <w:pPr>
              <w:ind w:left="567" w:hanging="567"/>
              <w:rPr>
                <w:ins w:id="1147" w:author="Author"/>
                <w:b/>
              </w:rPr>
            </w:pPr>
            <w:ins w:id="1148" w:author="Author">
              <w:r w:rsidRPr="00613A0A">
                <w:rPr>
                  <w:b/>
                </w:rPr>
                <w:t>6.</w:t>
              </w:r>
              <w:r w:rsidRPr="00613A0A">
                <w:rPr>
                  <w:b/>
                </w:rPr>
                <w:tab/>
                <w:t>SPECIAL WARNING THAT THE MEDICINAL PRODUCT MUST BE STORED OUT OF THE SIGHT AND REACH OF CHILDREN</w:t>
              </w:r>
            </w:ins>
          </w:p>
        </w:tc>
      </w:tr>
    </w:tbl>
    <w:p w14:paraId="1509769C" w14:textId="77777777" w:rsidR="002B6DA6" w:rsidRPr="00613A0A" w:rsidRDefault="002B6DA6" w:rsidP="002B6DA6">
      <w:pPr>
        <w:rPr>
          <w:ins w:id="1149" w:author="Author"/>
        </w:rPr>
      </w:pPr>
    </w:p>
    <w:p w14:paraId="2717E8DC" w14:textId="77777777" w:rsidR="002B6DA6" w:rsidRPr="00613A0A" w:rsidRDefault="002B6DA6" w:rsidP="002B6DA6">
      <w:pPr>
        <w:rPr>
          <w:ins w:id="1150" w:author="Author"/>
        </w:rPr>
      </w:pPr>
      <w:ins w:id="1151" w:author="Author">
        <w:r w:rsidRPr="00613A0A">
          <w:t>Keep out of the sight and reach of children.</w:t>
        </w:r>
      </w:ins>
    </w:p>
    <w:p w14:paraId="5B4CFD83" w14:textId="77777777" w:rsidR="002B6DA6" w:rsidRPr="00613A0A" w:rsidRDefault="002B6DA6" w:rsidP="002B6DA6">
      <w:pPr>
        <w:rPr>
          <w:ins w:id="1152" w:author="Author"/>
        </w:rPr>
      </w:pPr>
    </w:p>
    <w:p w14:paraId="33A67045" w14:textId="77777777" w:rsidR="002B6DA6" w:rsidRPr="00613A0A" w:rsidRDefault="002B6DA6" w:rsidP="002B6DA6">
      <w:pPr>
        <w:rPr>
          <w:ins w:id="115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F25F7F7" w14:textId="77777777" w:rsidTr="00CF67D8">
        <w:trPr>
          <w:ins w:id="1154" w:author="Author"/>
        </w:trPr>
        <w:tc>
          <w:tcPr>
            <w:tcW w:w="9287" w:type="dxa"/>
          </w:tcPr>
          <w:p w14:paraId="132DCD34" w14:textId="77777777" w:rsidR="002B6DA6" w:rsidRPr="00613A0A" w:rsidRDefault="002B6DA6" w:rsidP="00CF67D8">
            <w:pPr>
              <w:rPr>
                <w:ins w:id="1155" w:author="Author"/>
                <w:b/>
              </w:rPr>
            </w:pPr>
            <w:ins w:id="1156" w:author="Author">
              <w:r w:rsidRPr="00613A0A">
                <w:rPr>
                  <w:b/>
                </w:rPr>
                <w:t>7.</w:t>
              </w:r>
              <w:r w:rsidRPr="00613A0A">
                <w:rPr>
                  <w:b/>
                </w:rPr>
                <w:tab/>
                <w:t>OTHER SPECIAL WARNING(S), IF NECESSARY</w:t>
              </w:r>
            </w:ins>
          </w:p>
        </w:tc>
      </w:tr>
    </w:tbl>
    <w:p w14:paraId="4EA6A1C9" w14:textId="77777777" w:rsidR="002B6DA6" w:rsidRPr="00613A0A" w:rsidRDefault="002B6DA6" w:rsidP="002B6DA6">
      <w:pPr>
        <w:rPr>
          <w:ins w:id="1157" w:author="Author"/>
        </w:rPr>
      </w:pPr>
    </w:p>
    <w:p w14:paraId="69997ACD" w14:textId="77777777" w:rsidR="002B6DA6" w:rsidRPr="00613A0A" w:rsidRDefault="002B6DA6" w:rsidP="002B6DA6">
      <w:pPr>
        <w:rPr>
          <w:ins w:id="1158" w:author="Author"/>
          <w:lang w:eastAsia="en-GB"/>
        </w:rPr>
      </w:pPr>
      <w:ins w:id="1159" w:author="Author">
        <w:r w:rsidRPr="00613A0A">
          <w:rPr>
            <w:lang w:eastAsia="en-GB"/>
          </w:rPr>
          <w:t>Sealed Pack</w:t>
        </w:r>
      </w:ins>
    </w:p>
    <w:p w14:paraId="4009020F" w14:textId="77777777" w:rsidR="002B6DA6" w:rsidRPr="00613A0A" w:rsidRDefault="002B6DA6" w:rsidP="002B6DA6">
      <w:pPr>
        <w:rPr>
          <w:ins w:id="1160" w:author="Author"/>
        </w:rPr>
      </w:pPr>
      <w:ins w:id="1161" w:author="Author">
        <w:r w:rsidRPr="00613A0A">
          <w:rPr>
            <w:lang w:eastAsia="en-GB"/>
          </w:rPr>
          <w:t>Do not use if box has been opened.</w:t>
        </w:r>
      </w:ins>
    </w:p>
    <w:p w14:paraId="34A0CF65" w14:textId="77777777" w:rsidR="002B6DA6" w:rsidRPr="00613A0A" w:rsidRDefault="002B6DA6" w:rsidP="002B6DA6">
      <w:pPr>
        <w:rPr>
          <w:ins w:id="1162" w:author="Author"/>
        </w:rPr>
      </w:pPr>
    </w:p>
    <w:p w14:paraId="18411648" w14:textId="77777777" w:rsidR="002B6DA6" w:rsidRPr="00613A0A" w:rsidRDefault="002B6DA6" w:rsidP="002B6DA6">
      <w:pPr>
        <w:rPr>
          <w:ins w:id="116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4E0E180" w14:textId="77777777" w:rsidTr="00CF67D8">
        <w:trPr>
          <w:ins w:id="1164" w:author="Author"/>
        </w:trPr>
        <w:tc>
          <w:tcPr>
            <w:tcW w:w="9287" w:type="dxa"/>
          </w:tcPr>
          <w:p w14:paraId="140091AA" w14:textId="77777777" w:rsidR="002B6DA6" w:rsidRPr="00613A0A" w:rsidRDefault="002B6DA6" w:rsidP="00CF67D8">
            <w:pPr>
              <w:rPr>
                <w:ins w:id="1165" w:author="Author"/>
                <w:b/>
              </w:rPr>
            </w:pPr>
            <w:ins w:id="1166" w:author="Author">
              <w:r w:rsidRPr="00613A0A">
                <w:rPr>
                  <w:b/>
                </w:rPr>
                <w:t>8.</w:t>
              </w:r>
              <w:r w:rsidRPr="00613A0A">
                <w:rPr>
                  <w:b/>
                </w:rPr>
                <w:tab/>
                <w:t>EXPIRY DATE</w:t>
              </w:r>
            </w:ins>
          </w:p>
        </w:tc>
      </w:tr>
    </w:tbl>
    <w:p w14:paraId="7237D4EC" w14:textId="77777777" w:rsidR="002B6DA6" w:rsidRPr="00613A0A" w:rsidRDefault="002B6DA6" w:rsidP="002B6DA6">
      <w:pPr>
        <w:rPr>
          <w:ins w:id="1167" w:author="Author"/>
        </w:rPr>
      </w:pPr>
    </w:p>
    <w:p w14:paraId="62F05173" w14:textId="77777777" w:rsidR="002B6DA6" w:rsidRDefault="002B6DA6" w:rsidP="002B6DA6">
      <w:pPr>
        <w:rPr>
          <w:ins w:id="1168" w:author="Author"/>
        </w:rPr>
      </w:pPr>
      <w:ins w:id="1169" w:author="Author">
        <w:r w:rsidRPr="00613A0A">
          <w:t>EXP</w:t>
        </w:r>
      </w:ins>
    </w:p>
    <w:p w14:paraId="3871A263" w14:textId="6198F75D" w:rsidR="002B6DA6" w:rsidRPr="00791C26" w:rsidRDefault="002B6DA6" w:rsidP="002B6DA6">
      <w:pPr>
        <w:rPr>
          <w:ins w:id="1170" w:author="Author"/>
        </w:rPr>
      </w:pPr>
      <w:ins w:id="1171" w:author="Author">
        <w:r w:rsidRPr="00444F33">
          <w:t xml:space="preserve">After first opening </w:t>
        </w:r>
        <w:r w:rsidR="0069344E">
          <w:t xml:space="preserve">of </w:t>
        </w:r>
        <w:r w:rsidRPr="00444F33">
          <w:t>the aluminium pouch, use within 3 months.</w:t>
        </w:r>
        <w:r w:rsidRPr="00791C26">
          <w:t xml:space="preserve"> </w:t>
        </w:r>
      </w:ins>
    </w:p>
    <w:p w14:paraId="7A6F823C" w14:textId="77777777" w:rsidR="002B6DA6" w:rsidRPr="00791C26" w:rsidRDefault="002B6DA6" w:rsidP="002B6DA6">
      <w:pPr>
        <w:rPr>
          <w:ins w:id="1172" w:author="Author"/>
        </w:rPr>
      </w:pPr>
    </w:p>
    <w:p w14:paraId="22E42292" w14:textId="77777777" w:rsidR="002B6DA6" w:rsidRPr="00791C26" w:rsidRDefault="002B6DA6" w:rsidP="002B6DA6">
      <w:pPr>
        <w:rPr>
          <w:ins w:id="117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791C26" w14:paraId="4DB51804" w14:textId="77777777" w:rsidTr="00CF67D8">
        <w:trPr>
          <w:ins w:id="1174" w:author="Author"/>
        </w:trPr>
        <w:tc>
          <w:tcPr>
            <w:tcW w:w="9287" w:type="dxa"/>
          </w:tcPr>
          <w:p w14:paraId="250F0EBC" w14:textId="77777777" w:rsidR="002B6DA6" w:rsidRPr="00791C26" w:rsidRDefault="002B6DA6" w:rsidP="00CF67D8">
            <w:pPr>
              <w:ind w:left="567" w:hanging="567"/>
              <w:rPr>
                <w:ins w:id="1175" w:author="Author"/>
                <w:b/>
              </w:rPr>
            </w:pPr>
            <w:ins w:id="1176" w:author="Author">
              <w:r w:rsidRPr="00791C26">
                <w:rPr>
                  <w:b/>
                </w:rPr>
                <w:t>9.</w:t>
              </w:r>
              <w:r w:rsidRPr="00791C26">
                <w:rPr>
                  <w:b/>
                </w:rPr>
                <w:tab/>
                <w:t>SPECIAL STORAGE CONDITIONS</w:t>
              </w:r>
            </w:ins>
          </w:p>
        </w:tc>
      </w:tr>
    </w:tbl>
    <w:p w14:paraId="37672380" w14:textId="77777777" w:rsidR="002B6DA6" w:rsidRPr="00791C26" w:rsidRDefault="002B6DA6" w:rsidP="002B6DA6">
      <w:pPr>
        <w:rPr>
          <w:ins w:id="1177" w:author="Author"/>
          <w:b/>
        </w:rPr>
      </w:pPr>
    </w:p>
    <w:p w14:paraId="0AC9BB5F" w14:textId="77777777" w:rsidR="002B6DA6" w:rsidRDefault="002B6DA6" w:rsidP="002B6DA6">
      <w:pPr>
        <w:rPr>
          <w:ins w:id="1178" w:author="Author"/>
        </w:rPr>
      </w:pPr>
      <w:ins w:id="1179" w:author="Author">
        <w:r w:rsidRPr="00444F33">
          <w:t>Store in the original packaging in order to protect from moisture.</w:t>
        </w:r>
      </w:ins>
    </w:p>
    <w:p w14:paraId="7825E521" w14:textId="77777777" w:rsidR="002B6DA6" w:rsidRPr="00613A0A" w:rsidRDefault="002B6DA6" w:rsidP="002B6DA6">
      <w:pPr>
        <w:rPr>
          <w:ins w:id="1180" w:author="Author"/>
          <w:b/>
        </w:rPr>
      </w:pPr>
    </w:p>
    <w:p w14:paraId="60D416FA" w14:textId="77777777" w:rsidR="002B6DA6" w:rsidRPr="00613A0A" w:rsidRDefault="002B6DA6" w:rsidP="002B6DA6">
      <w:pPr>
        <w:rPr>
          <w:ins w:id="1181" w:author="Autho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A18EF2A" w14:textId="77777777" w:rsidTr="00CF67D8">
        <w:trPr>
          <w:ins w:id="1182" w:author="Author"/>
        </w:trPr>
        <w:tc>
          <w:tcPr>
            <w:tcW w:w="9287" w:type="dxa"/>
          </w:tcPr>
          <w:p w14:paraId="4382558E" w14:textId="77777777" w:rsidR="002B6DA6" w:rsidRPr="00613A0A" w:rsidRDefault="002B6DA6" w:rsidP="00CF67D8">
            <w:pPr>
              <w:ind w:left="567" w:hanging="567"/>
              <w:rPr>
                <w:ins w:id="1183" w:author="Author"/>
                <w:b/>
              </w:rPr>
            </w:pPr>
            <w:ins w:id="1184" w:author="Author">
              <w:r w:rsidRPr="00613A0A">
                <w:rPr>
                  <w:b/>
                </w:rPr>
                <w:t>10.</w:t>
              </w:r>
              <w:r w:rsidRPr="00613A0A">
                <w:rPr>
                  <w:b/>
                </w:rPr>
                <w:tab/>
                <w:t>SPECIAL PRECAUTIONS FOR DISPOSAL OF UNUSED MEDICINAL PRODUCTS OR WASTE MATERIALS DERIVED FROM SUCH MEDICINAL PRODUCTS, IF APPROPRIATE</w:t>
              </w:r>
            </w:ins>
          </w:p>
        </w:tc>
      </w:tr>
    </w:tbl>
    <w:p w14:paraId="299C2282" w14:textId="77777777" w:rsidR="002B6DA6" w:rsidRPr="00613A0A" w:rsidRDefault="002B6DA6" w:rsidP="002B6DA6">
      <w:pPr>
        <w:rPr>
          <w:ins w:id="1185" w:author="Author"/>
          <w:b/>
        </w:rPr>
      </w:pPr>
    </w:p>
    <w:p w14:paraId="65E49FA1" w14:textId="77777777" w:rsidR="002B6DA6" w:rsidRPr="00613A0A" w:rsidRDefault="002B6DA6" w:rsidP="002B6DA6">
      <w:pPr>
        <w:rPr>
          <w:ins w:id="1186" w:author="Author"/>
          <w:b/>
        </w:rPr>
      </w:pPr>
    </w:p>
    <w:p w14:paraId="0ECCCB7E" w14:textId="77777777" w:rsidR="002B6DA6" w:rsidRPr="00613A0A" w:rsidRDefault="002B6DA6" w:rsidP="002B6DA6">
      <w:pPr>
        <w:rPr>
          <w:ins w:id="1187" w:author="Autho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C046529" w14:textId="77777777" w:rsidTr="00CF67D8">
        <w:trPr>
          <w:ins w:id="1188" w:author="Author"/>
        </w:trPr>
        <w:tc>
          <w:tcPr>
            <w:tcW w:w="9287" w:type="dxa"/>
          </w:tcPr>
          <w:p w14:paraId="61A758BE" w14:textId="77777777" w:rsidR="002B6DA6" w:rsidRPr="00613A0A" w:rsidRDefault="002B6DA6" w:rsidP="00CF67D8">
            <w:pPr>
              <w:rPr>
                <w:ins w:id="1189" w:author="Author"/>
                <w:b/>
              </w:rPr>
            </w:pPr>
            <w:ins w:id="1190" w:author="Author">
              <w:r w:rsidRPr="00613A0A">
                <w:rPr>
                  <w:b/>
                </w:rPr>
                <w:t>11.</w:t>
              </w:r>
              <w:r w:rsidRPr="00613A0A">
                <w:rPr>
                  <w:b/>
                </w:rPr>
                <w:tab/>
                <w:t>NAME AND ADDRESS OF THE MARKETING AUTHORISATION HOLDER</w:t>
              </w:r>
            </w:ins>
          </w:p>
        </w:tc>
      </w:tr>
    </w:tbl>
    <w:p w14:paraId="7FA9C48F" w14:textId="77777777" w:rsidR="002B6DA6" w:rsidRPr="00613A0A" w:rsidRDefault="002B6DA6" w:rsidP="002B6DA6">
      <w:pPr>
        <w:rPr>
          <w:ins w:id="1191" w:author="Author"/>
        </w:rPr>
      </w:pPr>
    </w:p>
    <w:p w14:paraId="2EE6AD18" w14:textId="77777777" w:rsidR="002B6DA6" w:rsidRPr="00E30872" w:rsidRDefault="002B6DA6" w:rsidP="002B6DA6">
      <w:pPr>
        <w:rPr>
          <w:ins w:id="1192" w:author="Author"/>
        </w:rPr>
      </w:pPr>
      <w:ins w:id="1193" w:author="Author">
        <w:r w:rsidRPr="00E30872">
          <w:t>Upjohn EESV</w:t>
        </w:r>
      </w:ins>
    </w:p>
    <w:p w14:paraId="628B3108" w14:textId="77777777" w:rsidR="002B6DA6" w:rsidRPr="00E30872" w:rsidRDefault="002B6DA6" w:rsidP="002B6DA6">
      <w:pPr>
        <w:rPr>
          <w:ins w:id="1194" w:author="Author"/>
        </w:rPr>
      </w:pPr>
      <w:ins w:id="1195" w:author="Author">
        <w:r w:rsidRPr="00E30872">
          <w:t>Rivium Westlaan 142</w:t>
        </w:r>
      </w:ins>
    </w:p>
    <w:p w14:paraId="10E4EC68" w14:textId="77777777" w:rsidR="002B6DA6" w:rsidRPr="00E30872" w:rsidRDefault="002B6DA6" w:rsidP="002B6DA6">
      <w:pPr>
        <w:rPr>
          <w:ins w:id="1196" w:author="Author"/>
        </w:rPr>
      </w:pPr>
      <w:ins w:id="1197" w:author="Author">
        <w:r w:rsidRPr="00E30872">
          <w:t>2909 LD Capelle aan den IJssel</w:t>
        </w:r>
      </w:ins>
    </w:p>
    <w:p w14:paraId="394E05DB" w14:textId="77777777" w:rsidR="002B6DA6" w:rsidRDefault="002B6DA6" w:rsidP="002B6DA6">
      <w:pPr>
        <w:rPr>
          <w:ins w:id="1198" w:author="Author"/>
        </w:rPr>
      </w:pPr>
      <w:ins w:id="1199" w:author="Author">
        <w:r>
          <w:t>Netherlands</w:t>
        </w:r>
      </w:ins>
    </w:p>
    <w:p w14:paraId="0143859E" w14:textId="77777777" w:rsidR="002B6DA6" w:rsidRDefault="002B6DA6" w:rsidP="002B6DA6">
      <w:pPr>
        <w:rPr>
          <w:ins w:id="1200" w:author="Author"/>
        </w:rPr>
      </w:pPr>
    </w:p>
    <w:p w14:paraId="1669B6D3" w14:textId="77777777" w:rsidR="002B6DA6" w:rsidRPr="00613A0A" w:rsidRDefault="002B6DA6" w:rsidP="002B6DA6">
      <w:pPr>
        <w:rPr>
          <w:ins w:id="120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B6AEE08" w14:textId="77777777" w:rsidTr="00CF67D8">
        <w:trPr>
          <w:ins w:id="1202" w:author="Author"/>
        </w:trPr>
        <w:tc>
          <w:tcPr>
            <w:tcW w:w="9287" w:type="dxa"/>
          </w:tcPr>
          <w:p w14:paraId="70976783" w14:textId="77777777" w:rsidR="002B6DA6" w:rsidRPr="00613A0A" w:rsidRDefault="002B6DA6" w:rsidP="00CF67D8">
            <w:pPr>
              <w:rPr>
                <w:ins w:id="1203" w:author="Author"/>
                <w:b/>
              </w:rPr>
            </w:pPr>
            <w:ins w:id="1204" w:author="Author">
              <w:r w:rsidRPr="00613A0A">
                <w:rPr>
                  <w:b/>
                </w:rPr>
                <w:t>12.</w:t>
              </w:r>
              <w:r w:rsidRPr="00613A0A">
                <w:rPr>
                  <w:b/>
                </w:rPr>
                <w:tab/>
                <w:t>MARKETING AUTHORISATION NUMBER(S)</w:t>
              </w:r>
            </w:ins>
          </w:p>
        </w:tc>
      </w:tr>
    </w:tbl>
    <w:p w14:paraId="503A9E9E" w14:textId="77777777" w:rsidR="002B6DA6" w:rsidRPr="00613A0A" w:rsidRDefault="002B6DA6" w:rsidP="002B6DA6">
      <w:pPr>
        <w:rPr>
          <w:ins w:id="1205" w:author="Author"/>
        </w:rPr>
      </w:pPr>
    </w:p>
    <w:p w14:paraId="73E3FB05" w14:textId="1F976CB8" w:rsidR="002B6DA6" w:rsidRDefault="002B6DA6" w:rsidP="002B6DA6">
      <w:pPr>
        <w:rPr>
          <w:ins w:id="1206" w:author="Author"/>
          <w:szCs w:val="22"/>
        </w:rPr>
      </w:pPr>
      <w:ins w:id="1207" w:author="Author">
        <w:r w:rsidRPr="00613A0A">
          <w:rPr>
            <w:szCs w:val="22"/>
          </w:rPr>
          <w:t>EU/1/04/279/</w:t>
        </w:r>
        <w:r>
          <w:rPr>
            <w:szCs w:val="22"/>
          </w:rPr>
          <w:t>0</w:t>
        </w:r>
        <w:r w:rsidR="00064F2E">
          <w:rPr>
            <w:szCs w:val="22"/>
          </w:rPr>
          <w:t>47</w:t>
        </w:r>
      </w:ins>
    </w:p>
    <w:p w14:paraId="0C21F70A" w14:textId="6AED88CC" w:rsidR="002B6DA6" w:rsidRPr="00064F2E" w:rsidRDefault="002B6DA6" w:rsidP="002B6DA6">
      <w:pPr>
        <w:rPr>
          <w:ins w:id="1208" w:author="Author"/>
          <w:highlight w:val="lightGray"/>
        </w:rPr>
      </w:pPr>
      <w:ins w:id="1209" w:author="Author">
        <w:r w:rsidRPr="00064F2E">
          <w:rPr>
            <w:szCs w:val="22"/>
            <w:highlight w:val="lightGray"/>
          </w:rPr>
          <w:t>EU/1/04/279/0</w:t>
        </w:r>
        <w:r w:rsidR="00064F2E" w:rsidRPr="00064F2E">
          <w:rPr>
            <w:szCs w:val="22"/>
            <w:highlight w:val="lightGray"/>
          </w:rPr>
          <w:t>48</w:t>
        </w:r>
      </w:ins>
    </w:p>
    <w:p w14:paraId="0E0EF6CE" w14:textId="76D0195A" w:rsidR="002B6DA6" w:rsidRDefault="002B6DA6" w:rsidP="002B6DA6">
      <w:pPr>
        <w:rPr>
          <w:ins w:id="1210" w:author="Author"/>
        </w:rPr>
      </w:pPr>
      <w:ins w:id="1211" w:author="Author">
        <w:r w:rsidRPr="00064F2E">
          <w:rPr>
            <w:szCs w:val="22"/>
            <w:highlight w:val="lightGray"/>
          </w:rPr>
          <w:t>EU/1/04/279/0</w:t>
        </w:r>
        <w:r w:rsidR="00064F2E" w:rsidRPr="00064F2E">
          <w:rPr>
            <w:szCs w:val="22"/>
            <w:highlight w:val="lightGray"/>
          </w:rPr>
          <w:t>49</w:t>
        </w:r>
      </w:ins>
    </w:p>
    <w:p w14:paraId="6F1EEAD7" w14:textId="77777777" w:rsidR="002B6DA6" w:rsidRDefault="002B6DA6" w:rsidP="002B6DA6">
      <w:pPr>
        <w:rPr>
          <w:ins w:id="1212" w:author="Author"/>
        </w:rPr>
      </w:pPr>
    </w:p>
    <w:p w14:paraId="1024282E" w14:textId="77777777" w:rsidR="002B6DA6" w:rsidRPr="00613A0A" w:rsidRDefault="002B6DA6" w:rsidP="002B6DA6">
      <w:pPr>
        <w:rPr>
          <w:ins w:id="121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EB66E3C" w14:textId="77777777" w:rsidTr="00CF67D8">
        <w:trPr>
          <w:ins w:id="1214" w:author="Author"/>
        </w:trPr>
        <w:tc>
          <w:tcPr>
            <w:tcW w:w="9287" w:type="dxa"/>
          </w:tcPr>
          <w:p w14:paraId="562619BE" w14:textId="77777777" w:rsidR="002B6DA6" w:rsidRPr="00613A0A" w:rsidRDefault="002B6DA6" w:rsidP="00CF67D8">
            <w:pPr>
              <w:rPr>
                <w:ins w:id="1215" w:author="Author"/>
                <w:b/>
              </w:rPr>
            </w:pPr>
            <w:ins w:id="1216" w:author="Author">
              <w:r w:rsidRPr="00613A0A">
                <w:rPr>
                  <w:b/>
                </w:rPr>
                <w:t>13.</w:t>
              </w:r>
              <w:r w:rsidRPr="00613A0A">
                <w:rPr>
                  <w:b/>
                </w:rPr>
                <w:tab/>
                <w:t>BATCH NUMBER</w:t>
              </w:r>
            </w:ins>
          </w:p>
        </w:tc>
      </w:tr>
    </w:tbl>
    <w:p w14:paraId="07AFAFF8" w14:textId="77777777" w:rsidR="002B6DA6" w:rsidRPr="00613A0A" w:rsidRDefault="002B6DA6" w:rsidP="002B6DA6">
      <w:pPr>
        <w:rPr>
          <w:ins w:id="1217" w:author="Author"/>
        </w:rPr>
      </w:pPr>
    </w:p>
    <w:p w14:paraId="79FE6B19" w14:textId="77777777" w:rsidR="002B6DA6" w:rsidRPr="00613A0A" w:rsidRDefault="002B6DA6" w:rsidP="002B6DA6">
      <w:pPr>
        <w:rPr>
          <w:ins w:id="1218" w:author="Author"/>
        </w:rPr>
      </w:pPr>
      <w:ins w:id="1219" w:author="Author">
        <w:r w:rsidRPr="00613A0A">
          <w:t xml:space="preserve">Lot </w:t>
        </w:r>
      </w:ins>
    </w:p>
    <w:p w14:paraId="305F8C27" w14:textId="77777777" w:rsidR="002B6DA6" w:rsidRPr="00613A0A" w:rsidRDefault="002B6DA6" w:rsidP="002B6DA6">
      <w:pPr>
        <w:rPr>
          <w:ins w:id="1220" w:author="Author"/>
        </w:rPr>
      </w:pPr>
    </w:p>
    <w:p w14:paraId="5C908790" w14:textId="77777777" w:rsidR="002B6DA6" w:rsidRPr="00613A0A" w:rsidRDefault="002B6DA6" w:rsidP="002B6DA6">
      <w:pPr>
        <w:rPr>
          <w:ins w:id="122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E01F3D9" w14:textId="77777777" w:rsidTr="00CF67D8">
        <w:trPr>
          <w:ins w:id="1222" w:author="Author"/>
        </w:trPr>
        <w:tc>
          <w:tcPr>
            <w:tcW w:w="9287" w:type="dxa"/>
          </w:tcPr>
          <w:p w14:paraId="2FAD7F86" w14:textId="77777777" w:rsidR="002B6DA6" w:rsidRPr="00613A0A" w:rsidRDefault="002B6DA6" w:rsidP="00CF67D8">
            <w:pPr>
              <w:rPr>
                <w:ins w:id="1223" w:author="Author"/>
                <w:b/>
              </w:rPr>
            </w:pPr>
            <w:ins w:id="1224" w:author="Author">
              <w:r w:rsidRPr="00613A0A">
                <w:rPr>
                  <w:b/>
                </w:rPr>
                <w:t>14.</w:t>
              </w:r>
              <w:r w:rsidRPr="00613A0A">
                <w:rPr>
                  <w:b/>
                </w:rPr>
                <w:tab/>
                <w:t>GENERAL CLASSIFICATION FOR SUPPLY</w:t>
              </w:r>
            </w:ins>
          </w:p>
        </w:tc>
      </w:tr>
    </w:tbl>
    <w:p w14:paraId="1BF4A034" w14:textId="77777777" w:rsidR="002B6DA6" w:rsidRPr="00613A0A" w:rsidRDefault="002B6DA6" w:rsidP="002B6DA6">
      <w:pPr>
        <w:rPr>
          <w:ins w:id="1225" w:author="Author"/>
        </w:rPr>
      </w:pPr>
    </w:p>
    <w:p w14:paraId="12B2B29A" w14:textId="77777777" w:rsidR="002B6DA6" w:rsidRPr="00613A0A" w:rsidRDefault="002B6DA6" w:rsidP="002B6DA6">
      <w:pPr>
        <w:rPr>
          <w:ins w:id="1226" w:author="Author"/>
        </w:rPr>
      </w:pPr>
    </w:p>
    <w:p w14:paraId="6C7A6AE6" w14:textId="77777777" w:rsidR="002B6DA6" w:rsidRPr="00613A0A" w:rsidRDefault="002B6DA6" w:rsidP="002B6DA6">
      <w:pPr>
        <w:rPr>
          <w:ins w:id="122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95A5A42" w14:textId="77777777" w:rsidTr="00CF67D8">
        <w:trPr>
          <w:ins w:id="1228" w:author="Author"/>
        </w:trPr>
        <w:tc>
          <w:tcPr>
            <w:tcW w:w="9287" w:type="dxa"/>
          </w:tcPr>
          <w:p w14:paraId="2F63F929" w14:textId="77777777" w:rsidR="002B6DA6" w:rsidRPr="00613A0A" w:rsidRDefault="002B6DA6" w:rsidP="00CF67D8">
            <w:pPr>
              <w:rPr>
                <w:ins w:id="1229" w:author="Author"/>
                <w:b/>
              </w:rPr>
            </w:pPr>
            <w:ins w:id="1230" w:author="Author">
              <w:r w:rsidRPr="00613A0A">
                <w:rPr>
                  <w:b/>
                </w:rPr>
                <w:t>15.</w:t>
              </w:r>
              <w:r w:rsidRPr="00613A0A">
                <w:rPr>
                  <w:b/>
                </w:rPr>
                <w:tab/>
                <w:t>INSTRUCTIONS ON USE</w:t>
              </w:r>
            </w:ins>
          </w:p>
        </w:tc>
      </w:tr>
    </w:tbl>
    <w:p w14:paraId="0A4570F1" w14:textId="77777777" w:rsidR="002B6DA6" w:rsidRPr="00613A0A" w:rsidRDefault="002B6DA6" w:rsidP="002B6DA6">
      <w:pPr>
        <w:rPr>
          <w:ins w:id="1231" w:author="Author"/>
        </w:rPr>
      </w:pPr>
    </w:p>
    <w:p w14:paraId="250A94A9" w14:textId="77777777" w:rsidR="002B6DA6" w:rsidRPr="00613A0A" w:rsidRDefault="002B6DA6" w:rsidP="002B6DA6">
      <w:pPr>
        <w:rPr>
          <w:ins w:id="1232" w:author="Author"/>
        </w:rPr>
      </w:pPr>
    </w:p>
    <w:p w14:paraId="21F5D955" w14:textId="77777777" w:rsidR="002B6DA6" w:rsidRPr="00613A0A" w:rsidRDefault="002B6DA6" w:rsidP="002B6DA6">
      <w:pPr>
        <w:rPr>
          <w:ins w:id="1233" w:author="Author"/>
        </w:rPr>
      </w:pPr>
    </w:p>
    <w:p w14:paraId="6F9F65B9" w14:textId="77777777" w:rsidR="002B6DA6" w:rsidRPr="00613A0A" w:rsidRDefault="002B6DA6" w:rsidP="002B6DA6">
      <w:pPr>
        <w:pBdr>
          <w:top w:val="single" w:sz="4" w:space="1" w:color="auto"/>
          <w:left w:val="single" w:sz="4" w:space="4" w:color="auto"/>
          <w:bottom w:val="single" w:sz="4" w:space="1" w:color="auto"/>
          <w:right w:val="single" w:sz="4" w:space="4" w:color="auto"/>
        </w:pBdr>
        <w:rPr>
          <w:ins w:id="1234" w:author="Author"/>
          <w:b/>
        </w:rPr>
      </w:pPr>
      <w:ins w:id="1235" w:author="Author">
        <w:r w:rsidRPr="00613A0A">
          <w:rPr>
            <w:b/>
          </w:rPr>
          <w:t>16.</w:t>
        </w:r>
        <w:r w:rsidRPr="00613A0A">
          <w:rPr>
            <w:b/>
          </w:rPr>
          <w:tab/>
          <w:t>INFORMATION IN BRAILLE</w:t>
        </w:r>
      </w:ins>
    </w:p>
    <w:p w14:paraId="510E4DDC" w14:textId="77777777" w:rsidR="002B6DA6" w:rsidRPr="00613A0A" w:rsidRDefault="002B6DA6" w:rsidP="002B6DA6">
      <w:pPr>
        <w:rPr>
          <w:ins w:id="1236" w:author="Author"/>
        </w:rPr>
      </w:pPr>
    </w:p>
    <w:p w14:paraId="2CCDE13E" w14:textId="77777777" w:rsidR="002B6DA6" w:rsidRPr="00613A0A" w:rsidRDefault="002B6DA6" w:rsidP="002B6DA6">
      <w:pPr>
        <w:rPr>
          <w:ins w:id="1237" w:author="Author"/>
        </w:rPr>
      </w:pPr>
      <w:ins w:id="1238" w:author="Author">
        <w:r w:rsidRPr="00E64CFC">
          <w:t>Lyrica 25 mg</w:t>
        </w:r>
      </w:ins>
    </w:p>
    <w:p w14:paraId="7146C5B6" w14:textId="77777777" w:rsidR="002B6DA6" w:rsidRPr="00613A0A" w:rsidRDefault="002B6DA6" w:rsidP="002B6DA6">
      <w:pPr>
        <w:rPr>
          <w:ins w:id="1239" w:author="Author"/>
        </w:rPr>
      </w:pPr>
    </w:p>
    <w:p w14:paraId="431BCE2E" w14:textId="77777777" w:rsidR="002B6DA6" w:rsidRPr="00613A0A" w:rsidRDefault="002B6DA6" w:rsidP="002B6DA6">
      <w:pPr>
        <w:rPr>
          <w:ins w:id="124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B6DA6" w:rsidRPr="00613A0A" w14:paraId="474A8F77" w14:textId="77777777" w:rsidTr="00CF67D8">
        <w:trPr>
          <w:ins w:id="1241" w:author="Author"/>
        </w:trPr>
        <w:tc>
          <w:tcPr>
            <w:tcW w:w="9289" w:type="dxa"/>
          </w:tcPr>
          <w:p w14:paraId="1CC18651" w14:textId="77777777" w:rsidR="002B6DA6" w:rsidRPr="00613A0A" w:rsidRDefault="002B6DA6" w:rsidP="00CF67D8">
            <w:pPr>
              <w:keepNext/>
              <w:keepLines/>
              <w:widowControl w:val="0"/>
              <w:tabs>
                <w:tab w:val="left" w:pos="567"/>
              </w:tabs>
              <w:rPr>
                <w:ins w:id="1242" w:author="Author"/>
                <w:color w:val="000000"/>
                <w:szCs w:val="22"/>
              </w:rPr>
            </w:pPr>
            <w:ins w:id="1243" w:author="Author">
              <w:r w:rsidRPr="00613A0A">
                <w:rPr>
                  <w:b/>
                  <w:color w:val="000000"/>
                  <w:szCs w:val="22"/>
                </w:rPr>
                <w:t>17.</w:t>
              </w:r>
              <w:r w:rsidRPr="00613A0A">
                <w:rPr>
                  <w:b/>
                  <w:color w:val="000000"/>
                  <w:szCs w:val="22"/>
                </w:rPr>
                <w:tab/>
                <w:t>UNIQUE IDENTIFIER-2D BARCODE</w:t>
              </w:r>
            </w:ins>
          </w:p>
        </w:tc>
      </w:tr>
    </w:tbl>
    <w:p w14:paraId="126EB15C" w14:textId="77777777" w:rsidR="002B6DA6" w:rsidRPr="00613A0A" w:rsidRDefault="002B6DA6" w:rsidP="002B6DA6">
      <w:pPr>
        <w:rPr>
          <w:ins w:id="1244" w:author="Author"/>
        </w:rPr>
      </w:pPr>
    </w:p>
    <w:p w14:paraId="3B96C3D4" w14:textId="77777777" w:rsidR="002B6DA6" w:rsidRPr="00A170F1" w:rsidRDefault="002B6DA6" w:rsidP="002B6DA6">
      <w:pPr>
        <w:rPr>
          <w:ins w:id="1245" w:author="Author"/>
          <w:highlight w:val="lightGray"/>
        </w:rPr>
      </w:pPr>
      <w:ins w:id="1246" w:author="Author">
        <w:r w:rsidRPr="00A170F1">
          <w:rPr>
            <w:highlight w:val="lightGray"/>
          </w:rPr>
          <w:t>2D barcode carrying the unique identifier included.</w:t>
        </w:r>
      </w:ins>
    </w:p>
    <w:p w14:paraId="21E378B4" w14:textId="77777777" w:rsidR="002B6DA6" w:rsidRPr="00613A0A" w:rsidRDefault="002B6DA6" w:rsidP="002B6DA6">
      <w:pPr>
        <w:rPr>
          <w:ins w:id="1247" w:author="Author"/>
        </w:rPr>
      </w:pPr>
    </w:p>
    <w:p w14:paraId="2E9A5F51" w14:textId="77777777" w:rsidR="002B6DA6" w:rsidRPr="00613A0A" w:rsidRDefault="002B6DA6" w:rsidP="002B6DA6">
      <w:pPr>
        <w:rPr>
          <w:ins w:id="1248"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B6DA6" w:rsidRPr="00613A0A" w14:paraId="18868896" w14:textId="77777777" w:rsidTr="00CF67D8">
        <w:trPr>
          <w:ins w:id="1249" w:author="Author"/>
        </w:trPr>
        <w:tc>
          <w:tcPr>
            <w:tcW w:w="9289" w:type="dxa"/>
          </w:tcPr>
          <w:p w14:paraId="73477CAA" w14:textId="77777777" w:rsidR="002B6DA6" w:rsidRPr="00613A0A" w:rsidRDefault="002B6DA6" w:rsidP="00CF67D8">
            <w:pPr>
              <w:keepNext/>
              <w:keepLines/>
              <w:widowControl w:val="0"/>
              <w:tabs>
                <w:tab w:val="left" w:pos="567"/>
              </w:tabs>
              <w:rPr>
                <w:ins w:id="1250" w:author="Author"/>
                <w:color w:val="000000"/>
                <w:szCs w:val="22"/>
              </w:rPr>
            </w:pPr>
            <w:ins w:id="1251" w:author="Author">
              <w:r w:rsidRPr="00613A0A">
                <w:rPr>
                  <w:b/>
                  <w:color w:val="000000"/>
                  <w:szCs w:val="22"/>
                </w:rPr>
                <w:t>18.</w:t>
              </w:r>
              <w:r w:rsidRPr="00613A0A">
                <w:rPr>
                  <w:b/>
                  <w:color w:val="000000"/>
                  <w:szCs w:val="22"/>
                </w:rPr>
                <w:tab/>
                <w:t>UNIQUE IDENTIFIER-HUMAN READABLE DATA</w:t>
              </w:r>
            </w:ins>
          </w:p>
        </w:tc>
      </w:tr>
    </w:tbl>
    <w:p w14:paraId="7C329BA9" w14:textId="77777777" w:rsidR="002B6DA6" w:rsidRPr="00613A0A" w:rsidRDefault="002B6DA6" w:rsidP="002B6DA6">
      <w:pPr>
        <w:rPr>
          <w:ins w:id="1252" w:author="Author"/>
        </w:rPr>
      </w:pPr>
    </w:p>
    <w:p w14:paraId="3C8A92F0" w14:textId="77777777" w:rsidR="002B6DA6" w:rsidRPr="00613A0A" w:rsidRDefault="002B6DA6" w:rsidP="002B6DA6">
      <w:pPr>
        <w:rPr>
          <w:ins w:id="1253" w:author="Author"/>
        </w:rPr>
      </w:pPr>
      <w:ins w:id="1254" w:author="Author">
        <w:r w:rsidRPr="00613A0A">
          <w:t xml:space="preserve">PC </w:t>
        </w:r>
      </w:ins>
    </w:p>
    <w:p w14:paraId="2B33D46F" w14:textId="77777777" w:rsidR="002B6DA6" w:rsidRPr="00613A0A" w:rsidRDefault="002B6DA6" w:rsidP="002B6DA6">
      <w:pPr>
        <w:rPr>
          <w:ins w:id="1255" w:author="Author"/>
        </w:rPr>
      </w:pPr>
      <w:ins w:id="1256" w:author="Author">
        <w:r w:rsidRPr="00613A0A">
          <w:t>SN</w:t>
        </w:r>
      </w:ins>
    </w:p>
    <w:p w14:paraId="7E697898" w14:textId="77777777" w:rsidR="002B6DA6" w:rsidRPr="00613A0A" w:rsidRDefault="002B6DA6" w:rsidP="002B6DA6">
      <w:pPr>
        <w:rPr>
          <w:ins w:id="1257" w:author="Author"/>
        </w:rPr>
      </w:pPr>
      <w:ins w:id="1258" w:author="Author">
        <w:r w:rsidRPr="00613A0A">
          <w:t xml:space="preserve">NN </w:t>
        </w:r>
      </w:ins>
    </w:p>
    <w:p w14:paraId="2F4449FE" w14:textId="77777777" w:rsidR="002B6DA6" w:rsidRPr="00613A0A" w:rsidRDefault="002B6DA6" w:rsidP="002B6DA6">
      <w:pPr>
        <w:rPr>
          <w:ins w:id="1259" w:author="Author"/>
        </w:rPr>
      </w:pPr>
      <w:ins w:id="1260" w:author="Author">
        <w:r w:rsidRPr="00613A0A">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8A65E8B" w14:textId="77777777" w:rsidTr="00CF67D8">
        <w:trPr>
          <w:ins w:id="1261" w:author="Author"/>
        </w:trPr>
        <w:tc>
          <w:tcPr>
            <w:tcW w:w="9287" w:type="dxa"/>
          </w:tcPr>
          <w:p w14:paraId="69D768F7" w14:textId="77777777" w:rsidR="002B6DA6" w:rsidRPr="00613A0A" w:rsidRDefault="002B6DA6" w:rsidP="00CF67D8">
            <w:pPr>
              <w:rPr>
                <w:ins w:id="1262" w:author="Author"/>
                <w:b/>
              </w:rPr>
            </w:pPr>
            <w:ins w:id="1263" w:author="Author">
              <w:r w:rsidRPr="00613A0A">
                <w:rPr>
                  <w:b/>
                </w:rPr>
                <w:lastRenderedPageBreak/>
                <w:t xml:space="preserve">MINIMUM PARTICULARS TO APPEAR ON </w:t>
              </w:r>
              <w:r>
                <w:rPr>
                  <w:b/>
                </w:rPr>
                <w:t>SECONDARY PACKAGING</w:t>
              </w:r>
            </w:ins>
          </w:p>
          <w:p w14:paraId="07E2C7D1" w14:textId="77777777" w:rsidR="002B6DA6" w:rsidRPr="00613A0A" w:rsidRDefault="002B6DA6" w:rsidP="00CF67D8">
            <w:pPr>
              <w:rPr>
                <w:ins w:id="1264" w:author="Author"/>
              </w:rPr>
            </w:pPr>
          </w:p>
          <w:p w14:paraId="2218489C" w14:textId="77777777" w:rsidR="002B6DA6" w:rsidRPr="00613A0A" w:rsidRDefault="002B6DA6" w:rsidP="00CF67D8">
            <w:pPr>
              <w:rPr>
                <w:ins w:id="1265" w:author="Author"/>
              </w:rPr>
            </w:pPr>
            <w:ins w:id="1266" w:author="Author">
              <w:r>
                <w:rPr>
                  <w:b/>
                </w:rPr>
                <w:t>Aluminium pouch of b</w:t>
              </w:r>
              <w:r w:rsidRPr="00613A0A">
                <w:rPr>
                  <w:b/>
                </w:rPr>
                <w:t>lister pack (</w:t>
              </w:r>
              <w:r>
                <w:rPr>
                  <w:b/>
                </w:rPr>
                <w:t>20, 60 and 200</w:t>
              </w:r>
              <w:r w:rsidRPr="00613A0A">
                <w:rPr>
                  <w:b/>
                </w:rPr>
                <w:t xml:space="preserve">) for 25 mg </w:t>
              </w:r>
              <w:r>
                <w:rPr>
                  <w:b/>
                </w:rPr>
                <w:t xml:space="preserve">orodispersible </w:t>
              </w:r>
              <w:r w:rsidRPr="00E629E4">
                <w:rPr>
                  <w:b/>
                </w:rPr>
                <w:t>tablets</w:t>
              </w:r>
            </w:ins>
          </w:p>
        </w:tc>
      </w:tr>
    </w:tbl>
    <w:p w14:paraId="4185B41E" w14:textId="77777777" w:rsidR="002B6DA6" w:rsidRPr="00613A0A" w:rsidRDefault="002B6DA6" w:rsidP="002B6DA6">
      <w:pPr>
        <w:rPr>
          <w:ins w:id="1267" w:author="Author"/>
        </w:rPr>
      </w:pPr>
    </w:p>
    <w:p w14:paraId="415BB086" w14:textId="77777777" w:rsidR="002B6DA6" w:rsidRPr="00613A0A" w:rsidRDefault="002B6DA6" w:rsidP="002B6DA6">
      <w:pPr>
        <w:rPr>
          <w:ins w:id="1268"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C60DA18" w14:textId="77777777" w:rsidTr="00CF67D8">
        <w:trPr>
          <w:ins w:id="1269" w:author="Author"/>
        </w:trPr>
        <w:tc>
          <w:tcPr>
            <w:tcW w:w="9287" w:type="dxa"/>
          </w:tcPr>
          <w:p w14:paraId="758FE569" w14:textId="77777777" w:rsidR="002B6DA6" w:rsidRPr="00613A0A" w:rsidRDefault="002B6DA6" w:rsidP="00CF67D8">
            <w:pPr>
              <w:rPr>
                <w:ins w:id="1270" w:author="Author"/>
                <w:b/>
              </w:rPr>
            </w:pPr>
            <w:ins w:id="1271" w:author="Author">
              <w:r w:rsidRPr="00613A0A">
                <w:rPr>
                  <w:b/>
                </w:rPr>
                <w:t>1.</w:t>
              </w:r>
              <w:r w:rsidRPr="00613A0A">
                <w:rPr>
                  <w:b/>
                </w:rPr>
                <w:tab/>
                <w:t>NAME OF THE MEDICINAL PRODUCT</w:t>
              </w:r>
            </w:ins>
          </w:p>
        </w:tc>
      </w:tr>
    </w:tbl>
    <w:p w14:paraId="1A9B8265" w14:textId="77777777" w:rsidR="002B6DA6" w:rsidRPr="00613A0A" w:rsidRDefault="002B6DA6" w:rsidP="002B6DA6">
      <w:pPr>
        <w:rPr>
          <w:ins w:id="1272" w:author="Author"/>
        </w:rPr>
      </w:pPr>
    </w:p>
    <w:p w14:paraId="5AE60E98" w14:textId="77777777" w:rsidR="002B6DA6" w:rsidRPr="00613A0A" w:rsidRDefault="002B6DA6" w:rsidP="002B6DA6">
      <w:pPr>
        <w:rPr>
          <w:ins w:id="1273" w:author="Author"/>
        </w:rPr>
      </w:pPr>
      <w:ins w:id="1274" w:author="Author">
        <w:r w:rsidRPr="00613A0A">
          <w:t xml:space="preserve">Lyrica 25 mg </w:t>
        </w:r>
        <w:r>
          <w:t xml:space="preserve">orodispersible tablets </w:t>
        </w:r>
      </w:ins>
    </w:p>
    <w:p w14:paraId="46CAB602" w14:textId="77777777" w:rsidR="002B6DA6" w:rsidRPr="00613A0A" w:rsidRDefault="002B6DA6" w:rsidP="002B6DA6">
      <w:pPr>
        <w:rPr>
          <w:ins w:id="1275" w:author="Author"/>
        </w:rPr>
      </w:pPr>
      <w:ins w:id="1276" w:author="Author">
        <w:r>
          <w:t>p</w:t>
        </w:r>
        <w:r w:rsidRPr="00613A0A">
          <w:t>regabalin</w:t>
        </w:r>
      </w:ins>
    </w:p>
    <w:p w14:paraId="69B54DEE" w14:textId="77777777" w:rsidR="002B6DA6" w:rsidRPr="00613A0A" w:rsidRDefault="002B6DA6" w:rsidP="002B6DA6">
      <w:pPr>
        <w:rPr>
          <w:ins w:id="1277" w:author="Author"/>
        </w:rPr>
      </w:pPr>
    </w:p>
    <w:p w14:paraId="6B7B902E" w14:textId="77777777" w:rsidR="002B6DA6" w:rsidRPr="00613A0A" w:rsidRDefault="002B6DA6" w:rsidP="002B6DA6">
      <w:pPr>
        <w:rPr>
          <w:ins w:id="1278"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00F03ED" w14:textId="77777777" w:rsidTr="00CF67D8">
        <w:trPr>
          <w:ins w:id="1279" w:author="Author"/>
        </w:trPr>
        <w:tc>
          <w:tcPr>
            <w:tcW w:w="9287" w:type="dxa"/>
          </w:tcPr>
          <w:p w14:paraId="7E57240D" w14:textId="77777777" w:rsidR="002B6DA6" w:rsidRPr="00613A0A" w:rsidRDefault="002B6DA6" w:rsidP="00CF67D8">
            <w:pPr>
              <w:rPr>
                <w:ins w:id="1280" w:author="Author"/>
                <w:b/>
              </w:rPr>
            </w:pPr>
            <w:ins w:id="1281" w:author="Author">
              <w:r w:rsidRPr="00613A0A">
                <w:rPr>
                  <w:b/>
                </w:rPr>
                <w:t>2.</w:t>
              </w:r>
              <w:r w:rsidRPr="00613A0A">
                <w:rPr>
                  <w:b/>
                </w:rPr>
                <w:tab/>
                <w:t>NAME OF THE MARKETING AUTHORISATION HOLDER</w:t>
              </w:r>
            </w:ins>
          </w:p>
        </w:tc>
      </w:tr>
    </w:tbl>
    <w:p w14:paraId="0B168905" w14:textId="77777777" w:rsidR="002B6DA6" w:rsidRPr="00613A0A" w:rsidRDefault="002B6DA6" w:rsidP="002B6DA6">
      <w:pPr>
        <w:rPr>
          <w:ins w:id="1282" w:author="Author"/>
        </w:rPr>
      </w:pPr>
    </w:p>
    <w:p w14:paraId="7A934A46" w14:textId="77777777" w:rsidR="002B6DA6" w:rsidRDefault="002B6DA6" w:rsidP="002B6DA6">
      <w:pPr>
        <w:rPr>
          <w:ins w:id="1283" w:author="Author"/>
        </w:rPr>
      </w:pPr>
      <w:ins w:id="1284" w:author="Author">
        <w:r>
          <w:t>Upjohn</w:t>
        </w:r>
      </w:ins>
    </w:p>
    <w:p w14:paraId="7F9547E0" w14:textId="77777777" w:rsidR="002B6DA6" w:rsidRPr="00613A0A" w:rsidRDefault="002B6DA6" w:rsidP="002B6DA6">
      <w:pPr>
        <w:rPr>
          <w:ins w:id="1285" w:author="Author"/>
        </w:rPr>
      </w:pPr>
    </w:p>
    <w:p w14:paraId="1CF364AC" w14:textId="77777777" w:rsidR="002B6DA6" w:rsidRPr="00613A0A" w:rsidRDefault="002B6DA6" w:rsidP="002B6DA6">
      <w:pPr>
        <w:rPr>
          <w:ins w:id="128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38650D24" w14:textId="77777777" w:rsidTr="00CF67D8">
        <w:trPr>
          <w:ins w:id="1287" w:author="Author"/>
        </w:trPr>
        <w:tc>
          <w:tcPr>
            <w:tcW w:w="9287" w:type="dxa"/>
          </w:tcPr>
          <w:p w14:paraId="4069DD8C" w14:textId="77777777" w:rsidR="002B6DA6" w:rsidRPr="00613A0A" w:rsidRDefault="002B6DA6" w:rsidP="00CF67D8">
            <w:pPr>
              <w:rPr>
                <w:ins w:id="1288" w:author="Author"/>
                <w:b/>
              </w:rPr>
            </w:pPr>
            <w:ins w:id="1289" w:author="Author">
              <w:r w:rsidRPr="00613A0A">
                <w:rPr>
                  <w:b/>
                </w:rPr>
                <w:t>3.</w:t>
              </w:r>
              <w:r w:rsidRPr="00613A0A">
                <w:rPr>
                  <w:b/>
                </w:rPr>
                <w:tab/>
                <w:t>EXPIRY DATE</w:t>
              </w:r>
            </w:ins>
          </w:p>
        </w:tc>
      </w:tr>
    </w:tbl>
    <w:p w14:paraId="17B5EA48" w14:textId="77777777" w:rsidR="002B6DA6" w:rsidRPr="00613A0A" w:rsidRDefault="002B6DA6" w:rsidP="002B6DA6">
      <w:pPr>
        <w:rPr>
          <w:ins w:id="1290" w:author="Author"/>
        </w:rPr>
      </w:pPr>
    </w:p>
    <w:p w14:paraId="38E99B95" w14:textId="77777777" w:rsidR="002B6DA6" w:rsidRPr="00613A0A" w:rsidRDefault="002B6DA6" w:rsidP="002B6DA6">
      <w:pPr>
        <w:rPr>
          <w:ins w:id="1291" w:author="Author"/>
        </w:rPr>
      </w:pPr>
    </w:p>
    <w:p w14:paraId="75026B48" w14:textId="77777777" w:rsidR="002B6DA6" w:rsidRPr="00613A0A" w:rsidRDefault="002B6DA6" w:rsidP="002B6DA6">
      <w:pPr>
        <w:rPr>
          <w:ins w:id="129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72A258B" w14:textId="77777777" w:rsidTr="00CF67D8">
        <w:trPr>
          <w:ins w:id="1293" w:author="Author"/>
        </w:trPr>
        <w:tc>
          <w:tcPr>
            <w:tcW w:w="9287" w:type="dxa"/>
          </w:tcPr>
          <w:p w14:paraId="78DAA649" w14:textId="77777777" w:rsidR="002B6DA6" w:rsidRPr="00613A0A" w:rsidRDefault="002B6DA6" w:rsidP="00CF67D8">
            <w:pPr>
              <w:rPr>
                <w:ins w:id="1294" w:author="Author"/>
                <w:b/>
              </w:rPr>
            </w:pPr>
            <w:ins w:id="1295" w:author="Author">
              <w:r w:rsidRPr="00613A0A">
                <w:rPr>
                  <w:b/>
                </w:rPr>
                <w:t>4.</w:t>
              </w:r>
              <w:r w:rsidRPr="00613A0A">
                <w:rPr>
                  <w:b/>
                </w:rPr>
                <w:tab/>
                <w:t>BATCH NUMBER</w:t>
              </w:r>
            </w:ins>
          </w:p>
        </w:tc>
      </w:tr>
    </w:tbl>
    <w:p w14:paraId="26EF3C69" w14:textId="77777777" w:rsidR="002B6DA6" w:rsidRPr="00613A0A" w:rsidRDefault="002B6DA6" w:rsidP="002B6DA6">
      <w:pPr>
        <w:rPr>
          <w:ins w:id="1296" w:author="Author"/>
        </w:rPr>
      </w:pPr>
    </w:p>
    <w:p w14:paraId="42ED45D0" w14:textId="77777777" w:rsidR="002B6DA6" w:rsidRPr="00613A0A" w:rsidRDefault="002B6DA6" w:rsidP="002B6DA6">
      <w:pPr>
        <w:rPr>
          <w:ins w:id="1297" w:author="Author"/>
        </w:rPr>
      </w:pPr>
    </w:p>
    <w:p w14:paraId="239C02D9" w14:textId="77777777" w:rsidR="002B6DA6" w:rsidRPr="00613A0A" w:rsidRDefault="002B6DA6" w:rsidP="002B6DA6">
      <w:pPr>
        <w:rPr>
          <w:ins w:id="1298"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3FB3948" w14:textId="77777777" w:rsidTr="00CF67D8">
        <w:trPr>
          <w:ins w:id="1299" w:author="Author"/>
        </w:trPr>
        <w:tc>
          <w:tcPr>
            <w:tcW w:w="9287" w:type="dxa"/>
          </w:tcPr>
          <w:p w14:paraId="332600D8" w14:textId="77777777" w:rsidR="002B6DA6" w:rsidRPr="00613A0A" w:rsidRDefault="002B6DA6" w:rsidP="00CF67D8">
            <w:pPr>
              <w:rPr>
                <w:ins w:id="1300" w:author="Author"/>
                <w:b/>
              </w:rPr>
            </w:pPr>
            <w:ins w:id="1301" w:author="Author">
              <w:r w:rsidRPr="00613A0A">
                <w:rPr>
                  <w:b/>
                </w:rPr>
                <w:t>5.</w:t>
              </w:r>
              <w:r w:rsidRPr="00613A0A">
                <w:rPr>
                  <w:b/>
                </w:rPr>
                <w:tab/>
                <w:t>OTHER</w:t>
              </w:r>
            </w:ins>
          </w:p>
        </w:tc>
      </w:tr>
    </w:tbl>
    <w:p w14:paraId="67D15EB0" w14:textId="77777777" w:rsidR="002B6DA6" w:rsidRPr="00613A0A" w:rsidRDefault="002B6DA6" w:rsidP="002B6DA6">
      <w:pPr>
        <w:rPr>
          <w:ins w:id="1302" w:author="Author"/>
        </w:rPr>
      </w:pPr>
    </w:p>
    <w:p w14:paraId="662A767A" w14:textId="77777777" w:rsidR="002B6DA6" w:rsidRPr="00613A0A" w:rsidRDefault="002B6DA6" w:rsidP="002B6DA6">
      <w:pPr>
        <w:rPr>
          <w:ins w:id="1303" w:author="Author"/>
        </w:rPr>
      </w:pPr>
      <w:ins w:id="1304" w:author="Author">
        <w:r w:rsidRPr="00613A0A">
          <w:br w:type="page"/>
        </w:r>
      </w:ins>
    </w:p>
    <w:p w14:paraId="06101FC8" w14:textId="77777777" w:rsidR="002B6DA6" w:rsidRPr="00613A0A" w:rsidRDefault="002B6DA6" w:rsidP="002B6DA6">
      <w:pPr>
        <w:rPr>
          <w:ins w:id="130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237F4E3" w14:textId="77777777" w:rsidTr="00CF67D8">
        <w:trPr>
          <w:ins w:id="1306" w:author="Author"/>
        </w:trPr>
        <w:tc>
          <w:tcPr>
            <w:tcW w:w="9287" w:type="dxa"/>
          </w:tcPr>
          <w:p w14:paraId="339FFFFE" w14:textId="77777777" w:rsidR="002B6DA6" w:rsidRPr="00613A0A" w:rsidRDefault="002B6DA6" w:rsidP="00CF67D8">
            <w:pPr>
              <w:rPr>
                <w:ins w:id="1307" w:author="Author"/>
                <w:b/>
              </w:rPr>
            </w:pPr>
            <w:ins w:id="1308" w:author="Author">
              <w:r w:rsidRPr="00613A0A">
                <w:rPr>
                  <w:b/>
                </w:rPr>
                <w:t>MINIMUM PARTICULARS TO APPEAR ON BLISTERS OR STRIPS</w:t>
              </w:r>
            </w:ins>
          </w:p>
          <w:p w14:paraId="1C2C7FED" w14:textId="77777777" w:rsidR="002B6DA6" w:rsidRPr="00613A0A" w:rsidRDefault="002B6DA6" w:rsidP="00CF67D8">
            <w:pPr>
              <w:rPr>
                <w:ins w:id="1309" w:author="Author"/>
              </w:rPr>
            </w:pPr>
          </w:p>
          <w:p w14:paraId="723479F7" w14:textId="77777777" w:rsidR="002B6DA6" w:rsidRPr="00613A0A" w:rsidRDefault="002B6DA6" w:rsidP="00CF67D8">
            <w:pPr>
              <w:rPr>
                <w:ins w:id="1310" w:author="Author"/>
              </w:rPr>
            </w:pPr>
            <w:ins w:id="1311" w:author="Author">
              <w:r w:rsidRPr="00CC48F9">
                <w:rPr>
                  <w:b/>
                </w:rPr>
                <w:t>Blister pack (20, 60 and 200) for 25 mg orodispersible tablets</w:t>
              </w:r>
            </w:ins>
          </w:p>
        </w:tc>
      </w:tr>
    </w:tbl>
    <w:p w14:paraId="17BA818F" w14:textId="77777777" w:rsidR="002B6DA6" w:rsidRPr="00613A0A" w:rsidRDefault="002B6DA6" w:rsidP="002B6DA6">
      <w:pPr>
        <w:rPr>
          <w:ins w:id="1312" w:author="Author"/>
        </w:rPr>
      </w:pPr>
    </w:p>
    <w:p w14:paraId="6908FD4D" w14:textId="77777777" w:rsidR="002B6DA6" w:rsidRPr="00613A0A" w:rsidRDefault="002B6DA6" w:rsidP="002B6DA6">
      <w:pPr>
        <w:rPr>
          <w:ins w:id="131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FED9518" w14:textId="77777777" w:rsidTr="00CF67D8">
        <w:trPr>
          <w:ins w:id="1314" w:author="Author"/>
        </w:trPr>
        <w:tc>
          <w:tcPr>
            <w:tcW w:w="9287" w:type="dxa"/>
          </w:tcPr>
          <w:p w14:paraId="18EA4F36" w14:textId="77777777" w:rsidR="002B6DA6" w:rsidRPr="00613A0A" w:rsidRDefault="002B6DA6" w:rsidP="00CF67D8">
            <w:pPr>
              <w:rPr>
                <w:ins w:id="1315" w:author="Author"/>
                <w:b/>
              </w:rPr>
            </w:pPr>
            <w:ins w:id="1316" w:author="Author">
              <w:r w:rsidRPr="00613A0A">
                <w:rPr>
                  <w:b/>
                </w:rPr>
                <w:t>1.</w:t>
              </w:r>
              <w:r w:rsidRPr="00613A0A">
                <w:rPr>
                  <w:b/>
                </w:rPr>
                <w:tab/>
                <w:t>NAME OF THE MEDICINAL PRODUCT</w:t>
              </w:r>
            </w:ins>
          </w:p>
        </w:tc>
      </w:tr>
    </w:tbl>
    <w:p w14:paraId="087DA8B1" w14:textId="77777777" w:rsidR="002B6DA6" w:rsidRPr="00613A0A" w:rsidRDefault="002B6DA6" w:rsidP="002B6DA6">
      <w:pPr>
        <w:rPr>
          <w:ins w:id="1317" w:author="Author"/>
        </w:rPr>
      </w:pPr>
    </w:p>
    <w:p w14:paraId="57BD423A" w14:textId="77777777" w:rsidR="002B6DA6" w:rsidRPr="00613A0A" w:rsidRDefault="002B6DA6" w:rsidP="002B6DA6">
      <w:pPr>
        <w:rPr>
          <w:ins w:id="1318" w:author="Author"/>
        </w:rPr>
      </w:pPr>
      <w:ins w:id="1319" w:author="Author">
        <w:r w:rsidRPr="00613A0A">
          <w:t xml:space="preserve">Lyrica 25 mg </w:t>
        </w:r>
        <w:r>
          <w:t xml:space="preserve">orodispersible tablets </w:t>
        </w:r>
      </w:ins>
    </w:p>
    <w:p w14:paraId="12A28031" w14:textId="77777777" w:rsidR="002B6DA6" w:rsidRPr="00613A0A" w:rsidRDefault="002B6DA6" w:rsidP="002B6DA6">
      <w:pPr>
        <w:rPr>
          <w:ins w:id="1320" w:author="Author"/>
        </w:rPr>
      </w:pPr>
      <w:ins w:id="1321" w:author="Author">
        <w:r>
          <w:t>p</w:t>
        </w:r>
        <w:r w:rsidRPr="00613A0A">
          <w:t>regabalin</w:t>
        </w:r>
      </w:ins>
    </w:p>
    <w:p w14:paraId="7F1C9876" w14:textId="77777777" w:rsidR="002B6DA6" w:rsidRPr="00613A0A" w:rsidRDefault="002B6DA6" w:rsidP="002B6DA6">
      <w:pPr>
        <w:rPr>
          <w:ins w:id="1322" w:author="Author"/>
        </w:rPr>
      </w:pPr>
    </w:p>
    <w:p w14:paraId="0711DDB5" w14:textId="77777777" w:rsidR="002B6DA6" w:rsidRPr="00613A0A" w:rsidRDefault="002B6DA6" w:rsidP="002B6DA6">
      <w:pPr>
        <w:rPr>
          <w:ins w:id="132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28D4F6B" w14:textId="77777777" w:rsidTr="00CF67D8">
        <w:trPr>
          <w:ins w:id="1324" w:author="Author"/>
        </w:trPr>
        <w:tc>
          <w:tcPr>
            <w:tcW w:w="9287" w:type="dxa"/>
          </w:tcPr>
          <w:p w14:paraId="53731F87" w14:textId="77777777" w:rsidR="002B6DA6" w:rsidRPr="00613A0A" w:rsidRDefault="002B6DA6" w:rsidP="00CF67D8">
            <w:pPr>
              <w:rPr>
                <w:ins w:id="1325" w:author="Author"/>
                <w:b/>
              </w:rPr>
            </w:pPr>
            <w:ins w:id="1326" w:author="Author">
              <w:r w:rsidRPr="00613A0A">
                <w:rPr>
                  <w:b/>
                </w:rPr>
                <w:t>2.</w:t>
              </w:r>
              <w:r w:rsidRPr="00613A0A">
                <w:rPr>
                  <w:b/>
                </w:rPr>
                <w:tab/>
                <w:t>NAME OF THE MARKETING AUTHORISATION HOLDER</w:t>
              </w:r>
            </w:ins>
          </w:p>
        </w:tc>
      </w:tr>
    </w:tbl>
    <w:p w14:paraId="022C7964" w14:textId="77777777" w:rsidR="002B6DA6" w:rsidRPr="00613A0A" w:rsidRDefault="002B6DA6" w:rsidP="002B6DA6">
      <w:pPr>
        <w:rPr>
          <w:ins w:id="1327" w:author="Author"/>
        </w:rPr>
      </w:pPr>
    </w:p>
    <w:p w14:paraId="7F39A9AC" w14:textId="77777777" w:rsidR="002B6DA6" w:rsidRDefault="002B6DA6" w:rsidP="002B6DA6">
      <w:pPr>
        <w:rPr>
          <w:ins w:id="1328" w:author="Author"/>
        </w:rPr>
      </w:pPr>
      <w:ins w:id="1329" w:author="Author">
        <w:r>
          <w:t>Upjohn</w:t>
        </w:r>
      </w:ins>
    </w:p>
    <w:p w14:paraId="622F3319" w14:textId="77777777" w:rsidR="002B6DA6" w:rsidRPr="00613A0A" w:rsidRDefault="002B6DA6" w:rsidP="002B6DA6">
      <w:pPr>
        <w:rPr>
          <w:ins w:id="1330" w:author="Author"/>
        </w:rPr>
      </w:pPr>
    </w:p>
    <w:p w14:paraId="47C835F3" w14:textId="77777777" w:rsidR="002B6DA6" w:rsidRPr="00613A0A" w:rsidRDefault="002B6DA6" w:rsidP="002B6DA6">
      <w:pPr>
        <w:rPr>
          <w:ins w:id="133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3787508" w14:textId="77777777" w:rsidTr="00CF67D8">
        <w:trPr>
          <w:ins w:id="1332" w:author="Author"/>
        </w:trPr>
        <w:tc>
          <w:tcPr>
            <w:tcW w:w="9287" w:type="dxa"/>
          </w:tcPr>
          <w:p w14:paraId="66CA8C62" w14:textId="77777777" w:rsidR="002B6DA6" w:rsidRPr="00613A0A" w:rsidRDefault="002B6DA6" w:rsidP="00CF67D8">
            <w:pPr>
              <w:rPr>
                <w:ins w:id="1333" w:author="Author"/>
                <w:b/>
              </w:rPr>
            </w:pPr>
            <w:ins w:id="1334" w:author="Author">
              <w:r w:rsidRPr="00613A0A">
                <w:rPr>
                  <w:b/>
                </w:rPr>
                <w:t>3.</w:t>
              </w:r>
              <w:r w:rsidRPr="00613A0A">
                <w:rPr>
                  <w:b/>
                </w:rPr>
                <w:tab/>
                <w:t>EXPIRY DATE</w:t>
              </w:r>
            </w:ins>
          </w:p>
        </w:tc>
      </w:tr>
    </w:tbl>
    <w:p w14:paraId="3F2E56D3" w14:textId="77777777" w:rsidR="002B6DA6" w:rsidRPr="00613A0A" w:rsidRDefault="002B6DA6" w:rsidP="002B6DA6">
      <w:pPr>
        <w:rPr>
          <w:ins w:id="1335" w:author="Author"/>
        </w:rPr>
      </w:pPr>
    </w:p>
    <w:p w14:paraId="6FC5A8DA" w14:textId="77777777" w:rsidR="002B6DA6" w:rsidRPr="00613A0A" w:rsidRDefault="002B6DA6" w:rsidP="002B6DA6">
      <w:pPr>
        <w:rPr>
          <w:ins w:id="1336" w:author="Author"/>
        </w:rPr>
      </w:pPr>
      <w:ins w:id="1337" w:author="Author">
        <w:r w:rsidRPr="00613A0A">
          <w:t>EXP</w:t>
        </w:r>
      </w:ins>
    </w:p>
    <w:p w14:paraId="0CEBA8FC" w14:textId="77777777" w:rsidR="002B6DA6" w:rsidRPr="00613A0A" w:rsidRDefault="002B6DA6" w:rsidP="002B6DA6">
      <w:pPr>
        <w:rPr>
          <w:ins w:id="1338" w:author="Author"/>
        </w:rPr>
      </w:pPr>
    </w:p>
    <w:p w14:paraId="47BE93B4" w14:textId="77777777" w:rsidR="002B6DA6" w:rsidRPr="00613A0A" w:rsidRDefault="002B6DA6" w:rsidP="002B6DA6">
      <w:pPr>
        <w:rPr>
          <w:ins w:id="1339"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591E069" w14:textId="77777777" w:rsidTr="00CF67D8">
        <w:trPr>
          <w:ins w:id="1340" w:author="Author"/>
        </w:trPr>
        <w:tc>
          <w:tcPr>
            <w:tcW w:w="9287" w:type="dxa"/>
          </w:tcPr>
          <w:p w14:paraId="75353728" w14:textId="77777777" w:rsidR="002B6DA6" w:rsidRPr="00613A0A" w:rsidRDefault="002B6DA6" w:rsidP="00CF67D8">
            <w:pPr>
              <w:rPr>
                <w:ins w:id="1341" w:author="Author"/>
                <w:b/>
              </w:rPr>
            </w:pPr>
            <w:ins w:id="1342" w:author="Author">
              <w:r w:rsidRPr="00613A0A">
                <w:rPr>
                  <w:b/>
                </w:rPr>
                <w:t>4.</w:t>
              </w:r>
              <w:r w:rsidRPr="00613A0A">
                <w:rPr>
                  <w:b/>
                </w:rPr>
                <w:tab/>
                <w:t>BATCH NUMBER</w:t>
              </w:r>
            </w:ins>
          </w:p>
        </w:tc>
      </w:tr>
    </w:tbl>
    <w:p w14:paraId="185ADEC2" w14:textId="77777777" w:rsidR="002B6DA6" w:rsidRPr="00613A0A" w:rsidRDefault="002B6DA6" w:rsidP="002B6DA6">
      <w:pPr>
        <w:rPr>
          <w:ins w:id="1343" w:author="Author"/>
        </w:rPr>
      </w:pPr>
    </w:p>
    <w:p w14:paraId="71207E4F" w14:textId="77777777" w:rsidR="002B6DA6" w:rsidRPr="00613A0A" w:rsidRDefault="002B6DA6" w:rsidP="002B6DA6">
      <w:pPr>
        <w:rPr>
          <w:ins w:id="1344" w:author="Author"/>
        </w:rPr>
      </w:pPr>
      <w:ins w:id="1345" w:author="Author">
        <w:r w:rsidRPr="00613A0A">
          <w:t>Lot</w:t>
        </w:r>
      </w:ins>
    </w:p>
    <w:p w14:paraId="069A81A2" w14:textId="77777777" w:rsidR="002B6DA6" w:rsidRPr="00613A0A" w:rsidRDefault="002B6DA6" w:rsidP="002B6DA6">
      <w:pPr>
        <w:rPr>
          <w:ins w:id="1346" w:author="Author"/>
        </w:rPr>
      </w:pPr>
    </w:p>
    <w:p w14:paraId="706BCABD" w14:textId="77777777" w:rsidR="002B6DA6" w:rsidRPr="00613A0A" w:rsidRDefault="002B6DA6" w:rsidP="002B6DA6">
      <w:pPr>
        <w:rPr>
          <w:ins w:id="134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5F02459" w14:textId="77777777" w:rsidTr="00CF67D8">
        <w:trPr>
          <w:ins w:id="1348" w:author="Author"/>
        </w:trPr>
        <w:tc>
          <w:tcPr>
            <w:tcW w:w="9287" w:type="dxa"/>
          </w:tcPr>
          <w:p w14:paraId="724D98E9" w14:textId="77777777" w:rsidR="002B6DA6" w:rsidRPr="00613A0A" w:rsidRDefault="002B6DA6" w:rsidP="00CF67D8">
            <w:pPr>
              <w:rPr>
                <w:ins w:id="1349" w:author="Author"/>
                <w:b/>
              </w:rPr>
            </w:pPr>
            <w:ins w:id="1350" w:author="Author">
              <w:r w:rsidRPr="00613A0A">
                <w:rPr>
                  <w:b/>
                </w:rPr>
                <w:t>5.</w:t>
              </w:r>
              <w:r w:rsidRPr="00613A0A">
                <w:rPr>
                  <w:b/>
                </w:rPr>
                <w:tab/>
                <w:t>OTHER</w:t>
              </w:r>
            </w:ins>
          </w:p>
        </w:tc>
      </w:tr>
    </w:tbl>
    <w:p w14:paraId="08AF2DFF" w14:textId="77777777" w:rsidR="002B6DA6" w:rsidRPr="00613A0A" w:rsidRDefault="002B6DA6" w:rsidP="002B6DA6">
      <w:pPr>
        <w:rPr>
          <w:ins w:id="1351" w:author="Author"/>
        </w:rPr>
      </w:pPr>
    </w:p>
    <w:p w14:paraId="438443F0" w14:textId="77777777" w:rsidR="002B6DA6" w:rsidRPr="00613A0A" w:rsidRDefault="002B6DA6" w:rsidP="002B6DA6">
      <w:pPr>
        <w:rPr>
          <w:ins w:id="1352" w:author="Author"/>
        </w:rPr>
      </w:pPr>
      <w:ins w:id="1353" w:author="Author">
        <w:r w:rsidRPr="00613A0A">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959056E" w14:textId="77777777" w:rsidTr="00CF67D8">
        <w:trPr>
          <w:trHeight w:val="1040"/>
          <w:ins w:id="1354" w:author="Author"/>
        </w:trPr>
        <w:tc>
          <w:tcPr>
            <w:tcW w:w="9287" w:type="dxa"/>
          </w:tcPr>
          <w:p w14:paraId="442F1FC9" w14:textId="77777777" w:rsidR="002B6DA6" w:rsidRPr="00613A0A" w:rsidRDefault="002B6DA6" w:rsidP="00CF67D8">
            <w:pPr>
              <w:rPr>
                <w:ins w:id="1355" w:author="Author"/>
                <w:b/>
              </w:rPr>
            </w:pPr>
            <w:ins w:id="1356" w:author="Author">
              <w:r w:rsidRPr="00613A0A">
                <w:rPr>
                  <w:b/>
                </w:rPr>
                <w:lastRenderedPageBreak/>
                <w:t>PARTICULARS TO APPEAR ON THE OUTER PACKAGING</w:t>
              </w:r>
            </w:ins>
          </w:p>
          <w:p w14:paraId="5EE33470" w14:textId="77777777" w:rsidR="002B6DA6" w:rsidRPr="00613A0A" w:rsidRDefault="002B6DA6" w:rsidP="00CF67D8">
            <w:pPr>
              <w:rPr>
                <w:ins w:id="1357" w:author="Author"/>
              </w:rPr>
            </w:pPr>
          </w:p>
          <w:p w14:paraId="4D5FA566" w14:textId="77777777" w:rsidR="002B6DA6" w:rsidRPr="00613A0A" w:rsidRDefault="002B6DA6" w:rsidP="00CF67D8">
            <w:pPr>
              <w:rPr>
                <w:ins w:id="1358" w:author="Author"/>
              </w:rPr>
            </w:pPr>
            <w:ins w:id="1359" w:author="Author">
              <w:r w:rsidRPr="00613A0A">
                <w:rPr>
                  <w:b/>
                </w:rPr>
                <w:t>Carton of blister pack (</w:t>
              </w:r>
              <w:r>
                <w:rPr>
                  <w:b/>
                </w:rPr>
                <w:t>20, 60 and 200</w:t>
              </w:r>
              <w:r w:rsidRPr="00613A0A">
                <w:rPr>
                  <w:b/>
                </w:rPr>
                <w:t xml:space="preserve">) for </w:t>
              </w:r>
              <w:r>
                <w:rPr>
                  <w:b/>
                </w:rPr>
                <w:t>7</w:t>
              </w:r>
              <w:r w:rsidRPr="00613A0A">
                <w:rPr>
                  <w:b/>
                </w:rPr>
                <w:t xml:space="preserve">5 mg </w:t>
              </w:r>
              <w:r>
                <w:rPr>
                  <w:b/>
                </w:rPr>
                <w:t xml:space="preserve">orodispersible </w:t>
              </w:r>
              <w:r w:rsidRPr="00E629E4">
                <w:rPr>
                  <w:b/>
                </w:rPr>
                <w:t>tablets</w:t>
              </w:r>
            </w:ins>
          </w:p>
        </w:tc>
      </w:tr>
    </w:tbl>
    <w:p w14:paraId="173242D3" w14:textId="77777777" w:rsidR="002B6DA6" w:rsidRPr="00613A0A" w:rsidRDefault="002B6DA6" w:rsidP="002B6DA6">
      <w:pPr>
        <w:rPr>
          <w:ins w:id="1360" w:author="Author"/>
        </w:rPr>
      </w:pPr>
    </w:p>
    <w:p w14:paraId="7E3A67C6" w14:textId="77777777" w:rsidR="002B6DA6" w:rsidRPr="00613A0A" w:rsidRDefault="002B6DA6" w:rsidP="002B6DA6">
      <w:pPr>
        <w:rPr>
          <w:ins w:id="136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0EC5183" w14:textId="77777777" w:rsidTr="00CF67D8">
        <w:trPr>
          <w:ins w:id="1362" w:author="Author"/>
        </w:trPr>
        <w:tc>
          <w:tcPr>
            <w:tcW w:w="9287" w:type="dxa"/>
          </w:tcPr>
          <w:p w14:paraId="21AC0FF1" w14:textId="77777777" w:rsidR="002B6DA6" w:rsidRPr="00613A0A" w:rsidRDefault="002B6DA6" w:rsidP="00CF67D8">
            <w:pPr>
              <w:rPr>
                <w:ins w:id="1363" w:author="Author"/>
                <w:b/>
              </w:rPr>
            </w:pPr>
            <w:ins w:id="1364" w:author="Author">
              <w:r w:rsidRPr="00613A0A">
                <w:rPr>
                  <w:b/>
                </w:rPr>
                <w:t>1.</w:t>
              </w:r>
              <w:r w:rsidRPr="00613A0A">
                <w:rPr>
                  <w:b/>
                </w:rPr>
                <w:tab/>
                <w:t>NAME OF THE MEDICINAL PRODUCT</w:t>
              </w:r>
            </w:ins>
          </w:p>
        </w:tc>
      </w:tr>
    </w:tbl>
    <w:p w14:paraId="64FFFAEF" w14:textId="77777777" w:rsidR="002B6DA6" w:rsidRPr="00613A0A" w:rsidRDefault="002B6DA6" w:rsidP="002B6DA6">
      <w:pPr>
        <w:rPr>
          <w:ins w:id="1365" w:author="Author"/>
        </w:rPr>
      </w:pPr>
    </w:p>
    <w:p w14:paraId="4B4A95B0" w14:textId="77777777" w:rsidR="002B6DA6" w:rsidRPr="00613A0A" w:rsidRDefault="002B6DA6" w:rsidP="002B6DA6">
      <w:pPr>
        <w:rPr>
          <w:ins w:id="1366" w:author="Author"/>
        </w:rPr>
      </w:pPr>
      <w:ins w:id="1367" w:author="Author">
        <w:r w:rsidRPr="00613A0A">
          <w:t xml:space="preserve">Lyrica </w:t>
        </w:r>
        <w:r>
          <w:t>7</w:t>
        </w:r>
        <w:r w:rsidRPr="00613A0A">
          <w:t xml:space="preserve">5 mg </w:t>
        </w:r>
        <w:r>
          <w:t xml:space="preserve">orodispersible tablets </w:t>
        </w:r>
      </w:ins>
    </w:p>
    <w:p w14:paraId="075D6C3D" w14:textId="77777777" w:rsidR="002B6DA6" w:rsidRPr="00613A0A" w:rsidRDefault="002B6DA6" w:rsidP="002B6DA6">
      <w:pPr>
        <w:rPr>
          <w:ins w:id="1368" w:author="Author"/>
        </w:rPr>
      </w:pPr>
      <w:ins w:id="1369" w:author="Author">
        <w:r>
          <w:t>p</w:t>
        </w:r>
        <w:r w:rsidRPr="00613A0A">
          <w:t>regabalin</w:t>
        </w:r>
      </w:ins>
    </w:p>
    <w:p w14:paraId="260E17D5" w14:textId="77777777" w:rsidR="002B6DA6" w:rsidRPr="00613A0A" w:rsidRDefault="002B6DA6" w:rsidP="002B6DA6">
      <w:pPr>
        <w:rPr>
          <w:ins w:id="1370" w:author="Author"/>
        </w:rPr>
      </w:pPr>
    </w:p>
    <w:p w14:paraId="05B51EA6" w14:textId="77777777" w:rsidR="002B6DA6" w:rsidRPr="00613A0A" w:rsidRDefault="002B6DA6" w:rsidP="002B6DA6">
      <w:pPr>
        <w:rPr>
          <w:ins w:id="137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FD58124" w14:textId="77777777" w:rsidTr="00CF67D8">
        <w:trPr>
          <w:ins w:id="1372" w:author="Author"/>
        </w:trPr>
        <w:tc>
          <w:tcPr>
            <w:tcW w:w="9287" w:type="dxa"/>
          </w:tcPr>
          <w:p w14:paraId="106578BC" w14:textId="77777777" w:rsidR="002B6DA6" w:rsidRPr="00613A0A" w:rsidRDefault="002B6DA6" w:rsidP="00CF67D8">
            <w:pPr>
              <w:rPr>
                <w:ins w:id="1373" w:author="Author"/>
                <w:b/>
              </w:rPr>
            </w:pPr>
            <w:ins w:id="1374" w:author="Author">
              <w:r w:rsidRPr="00613A0A">
                <w:rPr>
                  <w:b/>
                </w:rPr>
                <w:t>2.</w:t>
              </w:r>
              <w:r w:rsidRPr="00613A0A">
                <w:rPr>
                  <w:b/>
                </w:rPr>
                <w:tab/>
                <w:t>STATEMENT OF ACTIVE SUBSTANCE(S)</w:t>
              </w:r>
            </w:ins>
          </w:p>
        </w:tc>
      </w:tr>
    </w:tbl>
    <w:p w14:paraId="5CC8086F" w14:textId="77777777" w:rsidR="002B6DA6" w:rsidRPr="00613A0A" w:rsidRDefault="002B6DA6" w:rsidP="002B6DA6">
      <w:pPr>
        <w:rPr>
          <w:ins w:id="1375" w:author="Author"/>
        </w:rPr>
      </w:pPr>
    </w:p>
    <w:p w14:paraId="00F879AC" w14:textId="77777777" w:rsidR="002B6DA6" w:rsidRPr="00613A0A" w:rsidRDefault="002B6DA6" w:rsidP="002B6DA6">
      <w:pPr>
        <w:rPr>
          <w:ins w:id="1376" w:author="Author"/>
        </w:rPr>
      </w:pPr>
      <w:ins w:id="1377" w:author="Author">
        <w:r w:rsidRPr="00613A0A">
          <w:t xml:space="preserve">Each </w:t>
        </w:r>
        <w:r>
          <w:t>orodispersible tablet</w:t>
        </w:r>
        <w:r w:rsidRPr="00613A0A" w:rsidDel="00E629E4">
          <w:t xml:space="preserve"> </w:t>
        </w:r>
        <w:r w:rsidRPr="00613A0A">
          <w:t xml:space="preserve">contains </w:t>
        </w:r>
        <w:r>
          <w:t>7</w:t>
        </w:r>
        <w:r w:rsidRPr="00613A0A">
          <w:t>5 mg pregabalin.</w:t>
        </w:r>
      </w:ins>
    </w:p>
    <w:p w14:paraId="57606BD0" w14:textId="77777777" w:rsidR="002B6DA6" w:rsidRPr="00613A0A" w:rsidRDefault="002B6DA6" w:rsidP="002B6DA6">
      <w:pPr>
        <w:rPr>
          <w:ins w:id="1378" w:author="Author"/>
        </w:rPr>
      </w:pPr>
    </w:p>
    <w:p w14:paraId="2914EA79" w14:textId="77777777" w:rsidR="002B6DA6" w:rsidRPr="00613A0A" w:rsidRDefault="002B6DA6" w:rsidP="002B6DA6">
      <w:pPr>
        <w:rPr>
          <w:ins w:id="1379"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5B43A1A" w14:textId="77777777" w:rsidTr="00CF67D8">
        <w:trPr>
          <w:ins w:id="1380" w:author="Author"/>
        </w:trPr>
        <w:tc>
          <w:tcPr>
            <w:tcW w:w="9287" w:type="dxa"/>
          </w:tcPr>
          <w:p w14:paraId="2273F615" w14:textId="77777777" w:rsidR="002B6DA6" w:rsidRPr="00613A0A" w:rsidRDefault="002B6DA6" w:rsidP="00CF67D8">
            <w:pPr>
              <w:rPr>
                <w:ins w:id="1381" w:author="Author"/>
                <w:b/>
              </w:rPr>
            </w:pPr>
            <w:ins w:id="1382" w:author="Author">
              <w:r w:rsidRPr="00613A0A">
                <w:rPr>
                  <w:b/>
                </w:rPr>
                <w:t>3.</w:t>
              </w:r>
              <w:r w:rsidRPr="00613A0A">
                <w:rPr>
                  <w:b/>
                </w:rPr>
                <w:tab/>
                <w:t>LIST OF EXCIPIENTS</w:t>
              </w:r>
            </w:ins>
          </w:p>
        </w:tc>
      </w:tr>
    </w:tbl>
    <w:p w14:paraId="7E25D34E" w14:textId="77777777" w:rsidR="002B6DA6" w:rsidRPr="00613A0A" w:rsidRDefault="002B6DA6" w:rsidP="002B6DA6">
      <w:pPr>
        <w:rPr>
          <w:ins w:id="1383" w:author="Author"/>
        </w:rPr>
      </w:pPr>
    </w:p>
    <w:p w14:paraId="3A93C3A9" w14:textId="77777777" w:rsidR="0069344E" w:rsidRPr="00613A0A" w:rsidRDefault="0069344E" w:rsidP="0069344E">
      <w:pPr>
        <w:rPr>
          <w:ins w:id="1384" w:author="Author"/>
        </w:rPr>
      </w:pPr>
      <w:ins w:id="1385" w:author="Author">
        <w:r w:rsidRPr="00E126DF">
          <w:rPr>
            <w:highlight w:val="lightGray"/>
          </w:rPr>
          <w:t>See the package leaflet for further information.</w:t>
        </w:r>
      </w:ins>
    </w:p>
    <w:p w14:paraId="0C284BB4" w14:textId="77777777" w:rsidR="002B6DA6" w:rsidRPr="00613A0A" w:rsidRDefault="002B6DA6" w:rsidP="002B6DA6">
      <w:pPr>
        <w:rPr>
          <w:ins w:id="1386" w:author="Author"/>
        </w:rPr>
      </w:pPr>
    </w:p>
    <w:p w14:paraId="00ECEF51" w14:textId="77777777" w:rsidR="002B6DA6" w:rsidRPr="00613A0A" w:rsidRDefault="002B6DA6" w:rsidP="002B6DA6">
      <w:pPr>
        <w:rPr>
          <w:ins w:id="138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B45AB27" w14:textId="77777777" w:rsidTr="00CF67D8">
        <w:trPr>
          <w:ins w:id="1388" w:author="Author"/>
        </w:trPr>
        <w:tc>
          <w:tcPr>
            <w:tcW w:w="9287" w:type="dxa"/>
          </w:tcPr>
          <w:p w14:paraId="1CA5AF60" w14:textId="77777777" w:rsidR="002B6DA6" w:rsidRPr="00613A0A" w:rsidRDefault="002B6DA6" w:rsidP="00CF67D8">
            <w:pPr>
              <w:rPr>
                <w:ins w:id="1389" w:author="Author"/>
                <w:b/>
              </w:rPr>
            </w:pPr>
            <w:ins w:id="1390" w:author="Author">
              <w:r w:rsidRPr="00613A0A">
                <w:rPr>
                  <w:b/>
                </w:rPr>
                <w:t>4.</w:t>
              </w:r>
              <w:r w:rsidRPr="00613A0A">
                <w:rPr>
                  <w:b/>
                </w:rPr>
                <w:tab/>
                <w:t>PHARMACEUTICAL FORM AND CONTENTS</w:t>
              </w:r>
            </w:ins>
          </w:p>
        </w:tc>
      </w:tr>
    </w:tbl>
    <w:p w14:paraId="5AC3BBC3" w14:textId="77777777" w:rsidR="002B6DA6" w:rsidRPr="00613A0A" w:rsidRDefault="002B6DA6" w:rsidP="002B6DA6">
      <w:pPr>
        <w:rPr>
          <w:ins w:id="1391" w:author="Author"/>
        </w:rPr>
      </w:pPr>
    </w:p>
    <w:p w14:paraId="22072010" w14:textId="77777777" w:rsidR="002B6DA6" w:rsidRDefault="002B6DA6" w:rsidP="002B6DA6">
      <w:pPr>
        <w:rPr>
          <w:ins w:id="1392" w:author="Author"/>
        </w:rPr>
      </w:pPr>
      <w:ins w:id="1393" w:author="Author">
        <w:r>
          <w:t>20</w:t>
        </w:r>
        <w:r w:rsidRPr="00613A0A">
          <w:t> </w:t>
        </w:r>
        <w:r>
          <w:t>orodispersible tablets</w:t>
        </w:r>
      </w:ins>
    </w:p>
    <w:p w14:paraId="0665DD7C" w14:textId="77777777" w:rsidR="002B6DA6" w:rsidRPr="00A170F1" w:rsidRDefault="002B6DA6" w:rsidP="002B6DA6">
      <w:pPr>
        <w:rPr>
          <w:ins w:id="1394" w:author="Author"/>
          <w:highlight w:val="lightGray"/>
        </w:rPr>
      </w:pPr>
      <w:ins w:id="1395" w:author="Author">
        <w:r w:rsidRPr="00A170F1">
          <w:rPr>
            <w:highlight w:val="lightGray"/>
          </w:rPr>
          <w:t>60 </w:t>
        </w:r>
        <w:r>
          <w:rPr>
            <w:highlight w:val="lightGray"/>
          </w:rPr>
          <w:t xml:space="preserve">orodispersible </w:t>
        </w:r>
        <w:r w:rsidRPr="00A170F1">
          <w:rPr>
            <w:highlight w:val="lightGray"/>
          </w:rPr>
          <w:t>tablets</w:t>
        </w:r>
      </w:ins>
    </w:p>
    <w:p w14:paraId="0CEE7F18" w14:textId="77777777" w:rsidR="002B6DA6" w:rsidRPr="00A170F1" w:rsidRDefault="002B6DA6" w:rsidP="002B6DA6">
      <w:pPr>
        <w:rPr>
          <w:ins w:id="1396" w:author="Author"/>
          <w:highlight w:val="lightGray"/>
        </w:rPr>
      </w:pPr>
      <w:ins w:id="1397" w:author="Author">
        <w:r>
          <w:rPr>
            <w:highlight w:val="lightGray"/>
          </w:rPr>
          <w:t>2</w:t>
        </w:r>
        <w:r w:rsidRPr="00A170F1">
          <w:rPr>
            <w:highlight w:val="lightGray"/>
          </w:rPr>
          <w:t>00 </w:t>
        </w:r>
        <w:r>
          <w:rPr>
            <w:highlight w:val="lightGray"/>
          </w:rPr>
          <w:t xml:space="preserve">orodispersible </w:t>
        </w:r>
        <w:r w:rsidRPr="00A170F1">
          <w:rPr>
            <w:highlight w:val="lightGray"/>
          </w:rPr>
          <w:t>tablets</w:t>
        </w:r>
      </w:ins>
    </w:p>
    <w:p w14:paraId="348E732B" w14:textId="77777777" w:rsidR="002B6DA6" w:rsidRPr="00613A0A" w:rsidRDefault="002B6DA6" w:rsidP="002B6DA6">
      <w:pPr>
        <w:rPr>
          <w:ins w:id="1398" w:author="Author"/>
        </w:rPr>
      </w:pPr>
    </w:p>
    <w:p w14:paraId="57E4FBFB" w14:textId="77777777" w:rsidR="002B6DA6" w:rsidRPr="00613A0A" w:rsidRDefault="002B6DA6" w:rsidP="002B6DA6">
      <w:pPr>
        <w:rPr>
          <w:ins w:id="1399"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0D71253" w14:textId="77777777" w:rsidTr="00CF67D8">
        <w:trPr>
          <w:ins w:id="1400" w:author="Author"/>
        </w:trPr>
        <w:tc>
          <w:tcPr>
            <w:tcW w:w="9287" w:type="dxa"/>
          </w:tcPr>
          <w:p w14:paraId="06A3B157" w14:textId="77777777" w:rsidR="002B6DA6" w:rsidRPr="00613A0A" w:rsidRDefault="002B6DA6" w:rsidP="00CF67D8">
            <w:pPr>
              <w:rPr>
                <w:ins w:id="1401" w:author="Author"/>
                <w:b/>
              </w:rPr>
            </w:pPr>
            <w:ins w:id="1402" w:author="Author">
              <w:r w:rsidRPr="00613A0A">
                <w:rPr>
                  <w:b/>
                </w:rPr>
                <w:t>5.</w:t>
              </w:r>
              <w:r w:rsidRPr="00613A0A">
                <w:rPr>
                  <w:b/>
                </w:rPr>
                <w:tab/>
                <w:t>METHOD AND ROUTE(S) OF ADMINISTRATION</w:t>
              </w:r>
            </w:ins>
          </w:p>
        </w:tc>
      </w:tr>
    </w:tbl>
    <w:p w14:paraId="65E6CB13" w14:textId="77777777" w:rsidR="002B6DA6" w:rsidRPr="00613A0A" w:rsidRDefault="002B6DA6" w:rsidP="002B6DA6">
      <w:pPr>
        <w:rPr>
          <w:ins w:id="1403" w:author="Author"/>
        </w:rPr>
      </w:pPr>
    </w:p>
    <w:p w14:paraId="62097855" w14:textId="77777777" w:rsidR="002B6DA6" w:rsidRPr="00613A0A" w:rsidRDefault="002B6DA6" w:rsidP="002B6DA6">
      <w:pPr>
        <w:rPr>
          <w:ins w:id="1404" w:author="Author"/>
        </w:rPr>
      </w:pPr>
      <w:ins w:id="1405" w:author="Author">
        <w:r w:rsidRPr="00613A0A">
          <w:t>Oral use.</w:t>
        </w:r>
      </w:ins>
    </w:p>
    <w:p w14:paraId="205A4C51" w14:textId="77777777" w:rsidR="002B6DA6" w:rsidRPr="00613A0A" w:rsidRDefault="002B6DA6" w:rsidP="002B6DA6">
      <w:pPr>
        <w:rPr>
          <w:ins w:id="1406" w:author="Author"/>
        </w:rPr>
      </w:pPr>
      <w:ins w:id="1407" w:author="Author">
        <w:r w:rsidRPr="00613A0A">
          <w:t>Read the package leaflet before use.</w:t>
        </w:r>
      </w:ins>
    </w:p>
    <w:p w14:paraId="432E876F" w14:textId="77777777" w:rsidR="002B6DA6" w:rsidRPr="00613A0A" w:rsidRDefault="002B6DA6" w:rsidP="002B6DA6">
      <w:pPr>
        <w:rPr>
          <w:ins w:id="1408" w:author="Author"/>
        </w:rPr>
      </w:pPr>
    </w:p>
    <w:p w14:paraId="6B0E7627" w14:textId="77777777" w:rsidR="002B6DA6" w:rsidRPr="00613A0A" w:rsidRDefault="002B6DA6" w:rsidP="002B6DA6">
      <w:pPr>
        <w:rPr>
          <w:ins w:id="1409"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FECC9BE" w14:textId="77777777" w:rsidTr="00CF67D8">
        <w:trPr>
          <w:ins w:id="1410" w:author="Author"/>
        </w:trPr>
        <w:tc>
          <w:tcPr>
            <w:tcW w:w="9287" w:type="dxa"/>
          </w:tcPr>
          <w:p w14:paraId="24D7A54A" w14:textId="77777777" w:rsidR="002B6DA6" w:rsidRPr="00613A0A" w:rsidRDefault="002B6DA6" w:rsidP="00CF67D8">
            <w:pPr>
              <w:ind w:left="567" w:hanging="567"/>
              <w:rPr>
                <w:ins w:id="1411" w:author="Author"/>
                <w:b/>
              </w:rPr>
            </w:pPr>
            <w:ins w:id="1412" w:author="Author">
              <w:r w:rsidRPr="00613A0A">
                <w:rPr>
                  <w:b/>
                </w:rPr>
                <w:t>6.</w:t>
              </w:r>
              <w:r w:rsidRPr="00613A0A">
                <w:rPr>
                  <w:b/>
                </w:rPr>
                <w:tab/>
                <w:t>SPECIAL WARNING THAT THE MEDICINAL PRODUCT MUST BE STORED OUT OF THE SIGHT AND REACH OF CHILDREN</w:t>
              </w:r>
            </w:ins>
          </w:p>
        </w:tc>
      </w:tr>
    </w:tbl>
    <w:p w14:paraId="3A047144" w14:textId="77777777" w:rsidR="002B6DA6" w:rsidRPr="00613A0A" w:rsidRDefault="002B6DA6" w:rsidP="002B6DA6">
      <w:pPr>
        <w:rPr>
          <w:ins w:id="1413" w:author="Author"/>
        </w:rPr>
      </w:pPr>
    </w:p>
    <w:p w14:paraId="5779FF44" w14:textId="77777777" w:rsidR="002B6DA6" w:rsidRPr="00613A0A" w:rsidRDefault="002B6DA6" w:rsidP="002B6DA6">
      <w:pPr>
        <w:rPr>
          <w:ins w:id="1414" w:author="Author"/>
        </w:rPr>
      </w:pPr>
      <w:ins w:id="1415" w:author="Author">
        <w:r w:rsidRPr="00613A0A">
          <w:t>Keep out of the sight and reach of children.</w:t>
        </w:r>
      </w:ins>
    </w:p>
    <w:p w14:paraId="7E42AB11" w14:textId="77777777" w:rsidR="002B6DA6" w:rsidRPr="00613A0A" w:rsidRDefault="002B6DA6" w:rsidP="002B6DA6">
      <w:pPr>
        <w:rPr>
          <w:ins w:id="1416" w:author="Author"/>
        </w:rPr>
      </w:pPr>
    </w:p>
    <w:p w14:paraId="5EA9A36F" w14:textId="77777777" w:rsidR="002B6DA6" w:rsidRPr="00613A0A" w:rsidRDefault="002B6DA6" w:rsidP="002B6DA6">
      <w:pPr>
        <w:rPr>
          <w:ins w:id="141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5CCC080" w14:textId="77777777" w:rsidTr="00CF67D8">
        <w:trPr>
          <w:ins w:id="1418" w:author="Author"/>
        </w:trPr>
        <w:tc>
          <w:tcPr>
            <w:tcW w:w="9287" w:type="dxa"/>
          </w:tcPr>
          <w:p w14:paraId="2CEFC7B2" w14:textId="77777777" w:rsidR="002B6DA6" w:rsidRPr="00613A0A" w:rsidRDefault="002B6DA6" w:rsidP="00CF67D8">
            <w:pPr>
              <w:rPr>
                <w:ins w:id="1419" w:author="Author"/>
                <w:b/>
              </w:rPr>
            </w:pPr>
            <w:ins w:id="1420" w:author="Author">
              <w:r w:rsidRPr="00613A0A">
                <w:rPr>
                  <w:b/>
                </w:rPr>
                <w:t>7.</w:t>
              </w:r>
              <w:r w:rsidRPr="00613A0A">
                <w:rPr>
                  <w:b/>
                </w:rPr>
                <w:tab/>
                <w:t>OTHER SPECIAL WARNING(S), IF NECESSARY</w:t>
              </w:r>
            </w:ins>
          </w:p>
        </w:tc>
      </w:tr>
    </w:tbl>
    <w:p w14:paraId="1B0190E5" w14:textId="77777777" w:rsidR="002B6DA6" w:rsidRPr="00613A0A" w:rsidRDefault="002B6DA6" w:rsidP="002B6DA6">
      <w:pPr>
        <w:rPr>
          <w:ins w:id="1421" w:author="Author"/>
        </w:rPr>
      </w:pPr>
    </w:p>
    <w:p w14:paraId="262062FB" w14:textId="77777777" w:rsidR="002B6DA6" w:rsidRPr="00613A0A" w:rsidRDefault="002B6DA6" w:rsidP="002B6DA6">
      <w:pPr>
        <w:rPr>
          <w:ins w:id="1422" w:author="Author"/>
          <w:lang w:eastAsia="en-GB"/>
        </w:rPr>
      </w:pPr>
      <w:ins w:id="1423" w:author="Author">
        <w:r w:rsidRPr="00613A0A">
          <w:rPr>
            <w:lang w:eastAsia="en-GB"/>
          </w:rPr>
          <w:t>Sealed Pack</w:t>
        </w:r>
      </w:ins>
    </w:p>
    <w:p w14:paraId="4381FD18" w14:textId="77777777" w:rsidR="002B6DA6" w:rsidRPr="00613A0A" w:rsidRDefault="002B6DA6" w:rsidP="002B6DA6">
      <w:pPr>
        <w:rPr>
          <w:ins w:id="1424" w:author="Author"/>
        </w:rPr>
      </w:pPr>
      <w:ins w:id="1425" w:author="Author">
        <w:r w:rsidRPr="00613A0A">
          <w:rPr>
            <w:lang w:eastAsia="en-GB"/>
          </w:rPr>
          <w:t>Do not use if box has been opened.</w:t>
        </w:r>
      </w:ins>
    </w:p>
    <w:p w14:paraId="6CD74740" w14:textId="77777777" w:rsidR="002B6DA6" w:rsidRPr="00613A0A" w:rsidRDefault="002B6DA6" w:rsidP="002B6DA6">
      <w:pPr>
        <w:rPr>
          <w:ins w:id="1426" w:author="Author"/>
        </w:rPr>
      </w:pPr>
    </w:p>
    <w:p w14:paraId="19D551AC" w14:textId="77777777" w:rsidR="002B6DA6" w:rsidRPr="00613A0A" w:rsidRDefault="002B6DA6" w:rsidP="002B6DA6">
      <w:pPr>
        <w:rPr>
          <w:ins w:id="142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300B650" w14:textId="77777777" w:rsidTr="00CF67D8">
        <w:trPr>
          <w:ins w:id="1428" w:author="Author"/>
        </w:trPr>
        <w:tc>
          <w:tcPr>
            <w:tcW w:w="9287" w:type="dxa"/>
          </w:tcPr>
          <w:p w14:paraId="27AAEADC" w14:textId="77777777" w:rsidR="002B6DA6" w:rsidRPr="00613A0A" w:rsidRDefault="002B6DA6" w:rsidP="00CF67D8">
            <w:pPr>
              <w:rPr>
                <w:ins w:id="1429" w:author="Author"/>
                <w:b/>
              </w:rPr>
            </w:pPr>
            <w:ins w:id="1430" w:author="Author">
              <w:r w:rsidRPr="00613A0A">
                <w:rPr>
                  <w:b/>
                </w:rPr>
                <w:t>8.</w:t>
              </w:r>
              <w:r w:rsidRPr="00613A0A">
                <w:rPr>
                  <w:b/>
                </w:rPr>
                <w:tab/>
                <w:t>EXPIRY DATE</w:t>
              </w:r>
            </w:ins>
          </w:p>
        </w:tc>
      </w:tr>
    </w:tbl>
    <w:p w14:paraId="2D5F0457" w14:textId="77777777" w:rsidR="002B6DA6" w:rsidRPr="00613A0A" w:rsidRDefault="002B6DA6" w:rsidP="002B6DA6">
      <w:pPr>
        <w:rPr>
          <w:ins w:id="1431" w:author="Author"/>
        </w:rPr>
      </w:pPr>
    </w:p>
    <w:p w14:paraId="313638F3" w14:textId="77777777" w:rsidR="002B6DA6" w:rsidRPr="00613A0A" w:rsidRDefault="002B6DA6" w:rsidP="002B6DA6">
      <w:pPr>
        <w:rPr>
          <w:ins w:id="1432" w:author="Author"/>
        </w:rPr>
      </w:pPr>
      <w:ins w:id="1433" w:author="Author">
        <w:r w:rsidRPr="00613A0A">
          <w:t>EXP</w:t>
        </w:r>
      </w:ins>
    </w:p>
    <w:p w14:paraId="083396BA" w14:textId="4E5EB9D9" w:rsidR="002B6DA6" w:rsidRDefault="002B6DA6" w:rsidP="002B6DA6">
      <w:pPr>
        <w:tabs>
          <w:tab w:val="left" w:pos="5954"/>
        </w:tabs>
        <w:rPr>
          <w:ins w:id="1434" w:author="Author"/>
        </w:rPr>
      </w:pPr>
      <w:ins w:id="1435" w:author="Author">
        <w:r w:rsidRPr="00444F33">
          <w:t xml:space="preserve">After first opening </w:t>
        </w:r>
        <w:r w:rsidR="0069344E">
          <w:t xml:space="preserve">of </w:t>
        </w:r>
        <w:r w:rsidRPr="00444F33">
          <w:t>the aluminium pouch, use within 3 months.</w:t>
        </w:r>
        <w:r>
          <w:t xml:space="preserve"> </w:t>
        </w:r>
      </w:ins>
    </w:p>
    <w:p w14:paraId="3E2A05E2" w14:textId="77777777" w:rsidR="002B6DA6" w:rsidRPr="00613A0A" w:rsidRDefault="002B6DA6" w:rsidP="002B6DA6">
      <w:pPr>
        <w:rPr>
          <w:ins w:id="1436" w:author="Author"/>
        </w:rPr>
      </w:pPr>
    </w:p>
    <w:p w14:paraId="6D307E4C" w14:textId="77777777" w:rsidR="002B6DA6" w:rsidRPr="00613A0A" w:rsidRDefault="002B6DA6" w:rsidP="002B6DA6">
      <w:pPr>
        <w:rPr>
          <w:ins w:id="143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BCA42A0" w14:textId="77777777" w:rsidTr="00CF67D8">
        <w:trPr>
          <w:ins w:id="1438" w:author="Author"/>
        </w:trPr>
        <w:tc>
          <w:tcPr>
            <w:tcW w:w="9287" w:type="dxa"/>
          </w:tcPr>
          <w:p w14:paraId="786A2995" w14:textId="77777777" w:rsidR="002B6DA6" w:rsidRPr="00613A0A" w:rsidRDefault="002B6DA6" w:rsidP="00CF67D8">
            <w:pPr>
              <w:rPr>
                <w:ins w:id="1439" w:author="Author"/>
                <w:b/>
              </w:rPr>
            </w:pPr>
            <w:ins w:id="1440" w:author="Author">
              <w:r w:rsidRPr="00613A0A">
                <w:rPr>
                  <w:b/>
                </w:rPr>
                <w:t>9.</w:t>
              </w:r>
              <w:r w:rsidRPr="00613A0A">
                <w:rPr>
                  <w:b/>
                </w:rPr>
                <w:tab/>
                <w:t>SPECIAL STORAGE CONDITIONS</w:t>
              </w:r>
            </w:ins>
          </w:p>
        </w:tc>
      </w:tr>
    </w:tbl>
    <w:p w14:paraId="396AB397" w14:textId="77777777" w:rsidR="002B6DA6" w:rsidRPr="00613A0A" w:rsidRDefault="002B6DA6" w:rsidP="002B6DA6">
      <w:pPr>
        <w:rPr>
          <w:ins w:id="1441" w:author="Author"/>
        </w:rPr>
      </w:pPr>
    </w:p>
    <w:p w14:paraId="4D787BED" w14:textId="77777777" w:rsidR="002B6DA6" w:rsidRDefault="002B6DA6" w:rsidP="002B6DA6">
      <w:pPr>
        <w:rPr>
          <w:ins w:id="1442" w:author="Author"/>
        </w:rPr>
      </w:pPr>
      <w:ins w:id="1443" w:author="Author">
        <w:r w:rsidRPr="00444F33">
          <w:t>Store in the original packaging in order to protect from moisture.</w:t>
        </w:r>
      </w:ins>
    </w:p>
    <w:p w14:paraId="2237054C" w14:textId="77777777" w:rsidR="002B6DA6" w:rsidRPr="00613A0A" w:rsidRDefault="002B6DA6" w:rsidP="002B6DA6">
      <w:pPr>
        <w:rPr>
          <w:ins w:id="1444" w:author="Author"/>
        </w:rPr>
      </w:pPr>
    </w:p>
    <w:p w14:paraId="33D2F20D" w14:textId="77777777" w:rsidR="002B6DA6" w:rsidRPr="00613A0A" w:rsidRDefault="002B6DA6" w:rsidP="002B6DA6">
      <w:pPr>
        <w:rPr>
          <w:ins w:id="144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CC4079C" w14:textId="77777777" w:rsidTr="00CF67D8">
        <w:trPr>
          <w:ins w:id="1446" w:author="Author"/>
        </w:trPr>
        <w:tc>
          <w:tcPr>
            <w:tcW w:w="9287" w:type="dxa"/>
          </w:tcPr>
          <w:p w14:paraId="3E9CB477" w14:textId="77777777" w:rsidR="002B6DA6" w:rsidRPr="00613A0A" w:rsidRDefault="002B6DA6" w:rsidP="00CF67D8">
            <w:pPr>
              <w:ind w:left="567" w:hanging="567"/>
              <w:rPr>
                <w:ins w:id="1447" w:author="Author"/>
                <w:b/>
              </w:rPr>
            </w:pPr>
            <w:ins w:id="1448" w:author="Author">
              <w:r w:rsidRPr="00613A0A">
                <w:rPr>
                  <w:b/>
                </w:rPr>
                <w:t>10.</w:t>
              </w:r>
              <w:r w:rsidRPr="00613A0A">
                <w:rPr>
                  <w:b/>
                </w:rPr>
                <w:tab/>
                <w:t>SPECIAL PRECAUTIONS FOR DISPOSAL OF UNUSED MEDICINAL PRODUCTS OR WASTE MATERIALS DERIVED FROM SUCH MEDICINAL PRODUCTS, IF APPROPRIATE</w:t>
              </w:r>
            </w:ins>
          </w:p>
        </w:tc>
      </w:tr>
    </w:tbl>
    <w:p w14:paraId="27649F00" w14:textId="77777777" w:rsidR="002B6DA6" w:rsidRPr="00613A0A" w:rsidRDefault="002B6DA6" w:rsidP="002B6DA6">
      <w:pPr>
        <w:rPr>
          <w:ins w:id="1449" w:author="Author"/>
        </w:rPr>
      </w:pPr>
    </w:p>
    <w:p w14:paraId="5A3486BC" w14:textId="77777777" w:rsidR="002B6DA6" w:rsidRPr="00613A0A" w:rsidRDefault="002B6DA6" w:rsidP="002B6DA6">
      <w:pPr>
        <w:rPr>
          <w:ins w:id="1450" w:author="Author"/>
        </w:rPr>
      </w:pPr>
    </w:p>
    <w:p w14:paraId="2C21BBEE" w14:textId="77777777" w:rsidR="002B6DA6" w:rsidRPr="00613A0A" w:rsidRDefault="002B6DA6" w:rsidP="002B6DA6">
      <w:pPr>
        <w:rPr>
          <w:ins w:id="145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000D7FC" w14:textId="77777777" w:rsidTr="00CF67D8">
        <w:trPr>
          <w:ins w:id="1452" w:author="Author"/>
        </w:trPr>
        <w:tc>
          <w:tcPr>
            <w:tcW w:w="9287" w:type="dxa"/>
          </w:tcPr>
          <w:p w14:paraId="253366F0" w14:textId="77777777" w:rsidR="002B6DA6" w:rsidRPr="00613A0A" w:rsidRDefault="002B6DA6" w:rsidP="00CF67D8">
            <w:pPr>
              <w:rPr>
                <w:ins w:id="1453" w:author="Author"/>
                <w:b/>
              </w:rPr>
            </w:pPr>
            <w:ins w:id="1454" w:author="Author">
              <w:r w:rsidRPr="00613A0A">
                <w:rPr>
                  <w:b/>
                </w:rPr>
                <w:t>11.</w:t>
              </w:r>
              <w:r w:rsidRPr="00613A0A">
                <w:rPr>
                  <w:b/>
                </w:rPr>
                <w:tab/>
                <w:t>NAME AND ADDRESS OF THE MARKETING AUTHORISATION HOLDER</w:t>
              </w:r>
            </w:ins>
          </w:p>
        </w:tc>
      </w:tr>
    </w:tbl>
    <w:p w14:paraId="7B6AAD5E" w14:textId="77777777" w:rsidR="002B6DA6" w:rsidRPr="00613A0A" w:rsidRDefault="002B6DA6" w:rsidP="002B6DA6">
      <w:pPr>
        <w:rPr>
          <w:ins w:id="1455" w:author="Author"/>
        </w:rPr>
      </w:pPr>
    </w:p>
    <w:p w14:paraId="4689F2A6" w14:textId="77777777" w:rsidR="002B6DA6" w:rsidRPr="002809DD" w:rsidRDefault="002B6DA6" w:rsidP="002B6DA6">
      <w:pPr>
        <w:rPr>
          <w:ins w:id="1456" w:author="Author"/>
          <w:lang w:val="de-DE"/>
        </w:rPr>
      </w:pPr>
      <w:ins w:id="1457" w:author="Author">
        <w:r w:rsidRPr="002809DD">
          <w:rPr>
            <w:lang w:val="de-DE"/>
          </w:rPr>
          <w:t>Upjohn EESV</w:t>
        </w:r>
      </w:ins>
    </w:p>
    <w:p w14:paraId="352E9BC1" w14:textId="77777777" w:rsidR="002B6DA6" w:rsidRPr="002809DD" w:rsidRDefault="002B6DA6" w:rsidP="002B6DA6">
      <w:pPr>
        <w:rPr>
          <w:ins w:id="1458" w:author="Author"/>
          <w:lang w:val="de-DE"/>
        </w:rPr>
      </w:pPr>
      <w:ins w:id="1459" w:author="Author">
        <w:r w:rsidRPr="002809DD">
          <w:rPr>
            <w:lang w:val="de-DE"/>
          </w:rPr>
          <w:t>Rivium Westlaan 142</w:t>
        </w:r>
      </w:ins>
    </w:p>
    <w:p w14:paraId="5819FF99" w14:textId="77777777" w:rsidR="002B6DA6" w:rsidRPr="002809DD" w:rsidRDefault="002B6DA6" w:rsidP="002B6DA6">
      <w:pPr>
        <w:rPr>
          <w:ins w:id="1460" w:author="Author"/>
          <w:lang w:val="de-DE"/>
        </w:rPr>
      </w:pPr>
      <w:ins w:id="1461" w:author="Author">
        <w:r w:rsidRPr="002809DD">
          <w:rPr>
            <w:lang w:val="de-DE"/>
          </w:rPr>
          <w:t>2909 LD Capelle aan den IJssel</w:t>
        </w:r>
      </w:ins>
    </w:p>
    <w:p w14:paraId="786F6B2B" w14:textId="77777777" w:rsidR="002B6DA6" w:rsidRDefault="002B6DA6" w:rsidP="002B6DA6">
      <w:pPr>
        <w:rPr>
          <w:ins w:id="1462" w:author="Author"/>
        </w:rPr>
      </w:pPr>
      <w:ins w:id="1463" w:author="Author">
        <w:r>
          <w:t>Netherlands</w:t>
        </w:r>
      </w:ins>
    </w:p>
    <w:p w14:paraId="656F419C" w14:textId="77777777" w:rsidR="002B6DA6" w:rsidRPr="00613A0A" w:rsidRDefault="002B6DA6" w:rsidP="002B6DA6">
      <w:pPr>
        <w:rPr>
          <w:ins w:id="1464" w:author="Author"/>
        </w:rPr>
      </w:pPr>
    </w:p>
    <w:p w14:paraId="7834FA93" w14:textId="77777777" w:rsidR="002B6DA6" w:rsidRPr="00613A0A" w:rsidRDefault="002B6DA6" w:rsidP="002B6DA6">
      <w:pPr>
        <w:rPr>
          <w:ins w:id="146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CE40EB6" w14:textId="77777777" w:rsidTr="00CF67D8">
        <w:trPr>
          <w:ins w:id="1466" w:author="Author"/>
        </w:trPr>
        <w:tc>
          <w:tcPr>
            <w:tcW w:w="9287" w:type="dxa"/>
          </w:tcPr>
          <w:p w14:paraId="237DD1BD" w14:textId="77777777" w:rsidR="002B6DA6" w:rsidRPr="00613A0A" w:rsidRDefault="002B6DA6" w:rsidP="00CF67D8">
            <w:pPr>
              <w:rPr>
                <w:ins w:id="1467" w:author="Author"/>
                <w:b/>
              </w:rPr>
            </w:pPr>
            <w:ins w:id="1468" w:author="Author">
              <w:r w:rsidRPr="00613A0A">
                <w:rPr>
                  <w:b/>
                </w:rPr>
                <w:t>12.</w:t>
              </w:r>
              <w:r w:rsidRPr="00613A0A">
                <w:rPr>
                  <w:b/>
                </w:rPr>
                <w:tab/>
                <w:t>MARKETING AUTHORISATION NUMBER(S)</w:t>
              </w:r>
            </w:ins>
          </w:p>
        </w:tc>
      </w:tr>
    </w:tbl>
    <w:p w14:paraId="441527CB" w14:textId="77777777" w:rsidR="002B6DA6" w:rsidRPr="00613A0A" w:rsidRDefault="002B6DA6" w:rsidP="002B6DA6">
      <w:pPr>
        <w:rPr>
          <w:ins w:id="1469" w:author="Author"/>
        </w:rPr>
      </w:pPr>
    </w:p>
    <w:p w14:paraId="7AA4821D" w14:textId="5AA52DEE" w:rsidR="002B6DA6" w:rsidRDefault="002B6DA6" w:rsidP="002B6DA6">
      <w:pPr>
        <w:rPr>
          <w:ins w:id="1470" w:author="Author"/>
          <w:szCs w:val="22"/>
        </w:rPr>
      </w:pPr>
      <w:ins w:id="1471" w:author="Author">
        <w:r w:rsidRPr="00613A0A">
          <w:rPr>
            <w:szCs w:val="22"/>
          </w:rPr>
          <w:t>EU/1/04/279/</w:t>
        </w:r>
        <w:r>
          <w:rPr>
            <w:szCs w:val="22"/>
          </w:rPr>
          <w:t>0</w:t>
        </w:r>
        <w:r w:rsidR="00064F2E">
          <w:rPr>
            <w:szCs w:val="22"/>
          </w:rPr>
          <w:t>50</w:t>
        </w:r>
      </w:ins>
    </w:p>
    <w:p w14:paraId="14209DE8" w14:textId="50FE108C" w:rsidR="002B6DA6" w:rsidRPr="00A170F1" w:rsidRDefault="002B6DA6" w:rsidP="002B6DA6">
      <w:pPr>
        <w:rPr>
          <w:ins w:id="1472" w:author="Author"/>
          <w:highlight w:val="lightGray"/>
        </w:rPr>
      </w:pPr>
      <w:ins w:id="1473" w:author="Author">
        <w:r w:rsidRPr="00A170F1">
          <w:rPr>
            <w:szCs w:val="22"/>
            <w:highlight w:val="lightGray"/>
          </w:rPr>
          <w:t>EU/1/04/279/0</w:t>
        </w:r>
        <w:r w:rsidR="00064F2E">
          <w:rPr>
            <w:szCs w:val="22"/>
            <w:highlight w:val="lightGray"/>
          </w:rPr>
          <w:t>51</w:t>
        </w:r>
      </w:ins>
    </w:p>
    <w:p w14:paraId="42567B10" w14:textId="3E283A4A" w:rsidR="002B6DA6" w:rsidRDefault="002B6DA6" w:rsidP="002B6DA6">
      <w:pPr>
        <w:rPr>
          <w:ins w:id="1474" w:author="Author"/>
        </w:rPr>
      </w:pPr>
      <w:ins w:id="1475" w:author="Author">
        <w:r w:rsidRPr="00A170F1">
          <w:rPr>
            <w:szCs w:val="22"/>
            <w:highlight w:val="lightGray"/>
          </w:rPr>
          <w:t>EU/1/04/279/0</w:t>
        </w:r>
        <w:r w:rsidR="00064F2E">
          <w:rPr>
            <w:szCs w:val="22"/>
            <w:highlight w:val="lightGray"/>
          </w:rPr>
          <w:t>52</w:t>
        </w:r>
      </w:ins>
    </w:p>
    <w:p w14:paraId="0ABBEDFB" w14:textId="77777777" w:rsidR="002B6DA6" w:rsidRPr="00613A0A" w:rsidRDefault="002B6DA6" w:rsidP="002B6DA6">
      <w:pPr>
        <w:rPr>
          <w:ins w:id="1476" w:author="Author"/>
        </w:rPr>
      </w:pPr>
    </w:p>
    <w:p w14:paraId="66A56F80" w14:textId="77777777" w:rsidR="002B6DA6" w:rsidRPr="00613A0A" w:rsidRDefault="002B6DA6" w:rsidP="002B6DA6">
      <w:pPr>
        <w:rPr>
          <w:ins w:id="147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8418B09" w14:textId="77777777" w:rsidTr="00CF67D8">
        <w:trPr>
          <w:ins w:id="1478" w:author="Author"/>
        </w:trPr>
        <w:tc>
          <w:tcPr>
            <w:tcW w:w="9287" w:type="dxa"/>
          </w:tcPr>
          <w:p w14:paraId="73B37FFA" w14:textId="77777777" w:rsidR="002B6DA6" w:rsidRPr="00613A0A" w:rsidRDefault="002B6DA6" w:rsidP="00CF67D8">
            <w:pPr>
              <w:rPr>
                <w:ins w:id="1479" w:author="Author"/>
                <w:b/>
              </w:rPr>
            </w:pPr>
            <w:ins w:id="1480" w:author="Author">
              <w:r w:rsidRPr="00613A0A">
                <w:rPr>
                  <w:b/>
                </w:rPr>
                <w:t>13.</w:t>
              </w:r>
              <w:r w:rsidRPr="00613A0A">
                <w:rPr>
                  <w:b/>
                </w:rPr>
                <w:tab/>
                <w:t>BATCH NUMBER</w:t>
              </w:r>
            </w:ins>
          </w:p>
        </w:tc>
      </w:tr>
    </w:tbl>
    <w:p w14:paraId="157FC3CB" w14:textId="77777777" w:rsidR="002B6DA6" w:rsidRPr="00613A0A" w:rsidRDefault="002B6DA6" w:rsidP="002B6DA6">
      <w:pPr>
        <w:rPr>
          <w:ins w:id="1481" w:author="Author"/>
        </w:rPr>
      </w:pPr>
    </w:p>
    <w:p w14:paraId="61870F52" w14:textId="77777777" w:rsidR="002B6DA6" w:rsidRPr="00613A0A" w:rsidRDefault="002B6DA6" w:rsidP="002B6DA6">
      <w:pPr>
        <w:rPr>
          <w:ins w:id="1482" w:author="Author"/>
        </w:rPr>
      </w:pPr>
      <w:ins w:id="1483" w:author="Author">
        <w:r w:rsidRPr="00613A0A">
          <w:t>Lot</w:t>
        </w:r>
      </w:ins>
    </w:p>
    <w:p w14:paraId="1563AF0F" w14:textId="77777777" w:rsidR="002B6DA6" w:rsidRPr="00613A0A" w:rsidRDefault="002B6DA6" w:rsidP="002B6DA6">
      <w:pPr>
        <w:rPr>
          <w:ins w:id="1484" w:author="Author"/>
        </w:rPr>
      </w:pPr>
    </w:p>
    <w:p w14:paraId="2C3F8600" w14:textId="77777777" w:rsidR="002B6DA6" w:rsidRPr="00613A0A" w:rsidRDefault="002B6DA6" w:rsidP="002B6DA6">
      <w:pPr>
        <w:rPr>
          <w:ins w:id="148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4AE16D8" w14:textId="77777777" w:rsidTr="00CF67D8">
        <w:trPr>
          <w:ins w:id="1486" w:author="Author"/>
        </w:trPr>
        <w:tc>
          <w:tcPr>
            <w:tcW w:w="9287" w:type="dxa"/>
          </w:tcPr>
          <w:p w14:paraId="1C0486A5" w14:textId="77777777" w:rsidR="002B6DA6" w:rsidRPr="00613A0A" w:rsidRDefault="002B6DA6" w:rsidP="00CF67D8">
            <w:pPr>
              <w:rPr>
                <w:ins w:id="1487" w:author="Author"/>
                <w:b/>
              </w:rPr>
            </w:pPr>
            <w:ins w:id="1488" w:author="Author">
              <w:r w:rsidRPr="00613A0A">
                <w:rPr>
                  <w:b/>
                </w:rPr>
                <w:t>14.</w:t>
              </w:r>
              <w:r w:rsidRPr="00613A0A">
                <w:rPr>
                  <w:b/>
                </w:rPr>
                <w:tab/>
                <w:t>GENERAL CLASSIFICATION FOR SUPPLY</w:t>
              </w:r>
            </w:ins>
          </w:p>
        </w:tc>
      </w:tr>
    </w:tbl>
    <w:p w14:paraId="55AF516E" w14:textId="77777777" w:rsidR="002B6DA6" w:rsidRPr="00613A0A" w:rsidRDefault="002B6DA6" w:rsidP="002B6DA6">
      <w:pPr>
        <w:rPr>
          <w:ins w:id="1489" w:author="Author"/>
        </w:rPr>
      </w:pPr>
    </w:p>
    <w:p w14:paraId="41D3D7A1" w14:textId="77777777" w:rsidR="002B6DA6" w:rsidRPr="00613A0A" w:rsidRDefault="002B6DA6" w:rsidP="002B6DA6">
      <w:pPr>
        <w:rPr>
          <w:ins w:id="1490" w:author="Author"/>
        </w:rPr>
      </w:pPr>
    </w:p>
    <w:p w14:paraId="77042030" w14:textId="77777777" w:rsidR="002B6DA6" w:rsidRPr="00613A0A" w:rsidRDefault="002B6DA6" w:rsidP="002B6DA6">
      <w:pPr>
        <w:rPr>
          <w:ins w:id="149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F564A0C" w14:textId="77777777" w:rsidTr="00CF67D8">
        <w:trPr>
          <w:ins w:id="1492" w:author="Author"/>
        </w:trPr>
        <w:tc>
          <w:tcPr>
            <w:tcW w:w="9287" w:type="dxa"/>
          </w:tcPr>
          <w:p w14:paraId="7453D66F" w14:textId="77777777" w:rsidR="002B6DA6" w:rsidRPr="00613A0A" w:rsidRDefault="002B6DA6" w:rsidP="00CF67D8">
            <w:pPr>
              <w:rPr>
                <w:ins w:id="1493" w:author="Author"/>
                <w:b/>
              </w:rPr>
            </w:pPr>
            <w:ins w:id="1494" w:author="Author">
              <w:r w:rsidRPr="00613A0A">
                <w:rPr>
                  <w:b/>
                </w:rPr>
                <w:t>15.</w:t>
              </w:r>
              <w:r w:rsidRPr="00613A0A">
                <w:rPr>
                  <w:b/>
                </w:rPr>
                <w:tab/>
                <w:t>INSTRUCTIONS ON USE</w:t>
              </w:r>
            </w:ins>
          </w:p>
        </w:tc>
      </w:tr>
    </w:tbl>
    <w:p w14:paraId="3C639397" w14:textId="77777777" w:rsidR="002B6DA6" w:rsidRPr="00613A0A" w:rsidRDefault="002B6DA6" w:rsidP="002B6DA6">
      <w:pPr>
        <w:rPr>
          <w:ins w:id="1495" w:author="Author"/>
        </w:rPr>
      </w:pPr>
    </w:p>
    <w:p w14:paraId="5321CA8A" w14:textId="77777777" w:rsidR="002B6DA6" w:rsidRPr="00613A0A" w:rsidRDefault="002B6DA6" w:rsidP="002B6DA6">
      <w:pPr>
        <w:rPr>
          <w:ins w:id="1496" w:author="Author"/>
        </w:rPr>
      </w:pPr>
    </w:p>
    <w:p w14:paraId="5264034C" w14:textId="77777777" w:rsidR="002B6DA6" w:rsidRPr="00613A0A" w:rsidRDefault="002B6DA6" w:rsidP="002B6DA6">
      <w:pPr>
        <w:rPr>
          <w:ins w:id="1497" w:author="Author"/>
        </w:rPr>
      </w:pPr>
    </w:p>
    <w:p w14:paraId="61DF5B6A" w14:textId="77777777" w:rsidR="002B6DA6" w:rsidRPr="00613A0A" w:rsidRDefault="002B6DA6" w:rsidP="002B6DA6">
      <w:pPr>
        <w:pBdr>
          <w:top w:val="single" w:sz="4" w:space="1" w:color="auto"/>
          <w:left w:val="single" w:sz="4" w:space="4" w:color="auto"/>
          <w:bottom w:val="single" w:sz="4" w:space="1" w:color="auto"/>
          <w:right w:val="single" w:sz="4" w:space="4" w:color="auto"/>
        </w:pBdr>
        <w:rPr>
          <w:ins w:id="1498" w:author="Author"/>
        </w:rPr>
      </w:pPr>
      <w:ins w:id="1499" w:author="Author">
        <w:r w:rsidRPr="00613A0A">
          <w:rPr>
            <w:b/>
          </w:rPr>
          <w:t>16</w:t>
        </w:r>
        <w:r w:rsidRPr="00613A0A">
          <w:t>.</w:t>
        </w:r>
        <w:r w:rsidRPr="00613A0A">
          <w:tab/>
        </w:r>
        <w:r w:rsidRPr="00613A0A">
          <w:rPr>
            <w:b/>
          </w:rPr>
          <w:t>INFORMATION IN BRAILLE</w:t>
        </w:r>
      </w:ins>
    </w:p>
    <w:p w14:paraId="50C2E56C" w14:textId="77777777" w:rsidR="002B6DA6" w:rsidRPr="00613A0A" w:rsidRDefault="002B6DA6" w:rsidP="002B6DA6">
      <w:pPr>
        <w:rPr>
          <w:ins w:id="1500" w:author="Author"/>
        </w:rPr>
      </w:pPr>
    </w:p>
    <w:p w14:paraId="5FE839FF" w14:textId="77777777" w:rsidR="002B6DA6" w:rsidRPr="00613A0A" w:rsidRDefault="002B6DA6" w:rsidP="002B6DA6">
      <w:pPr>
        <w:rPr>
          <w:ins w:id="1501" w:author="Author"/>
        </w:rPr>
      </w:pPr>
      <w:ins w:id="1502" w:author="Author">
        <w:r w:rsidRPr="002809DD">
          <w:t>Lyrica 75 mg</w:t>
        </w:r>
      </w:ins>
    </w:p>
    <w:p w14:paraId="6B05DCB4" w14:textId="77777777" w:rsidR="002B6DA6" w:rsidRPr="00613A0A" w:rsidRDefault="002B6DA6" w:rsidP="002B6DA6">
      <w:pPr>
        <w:rPr>
          <w:ins w:id="1503" w:author="Author"/>
        </w:rPr>
      </w:pPr>
    </w:p>
    <w:p w14:paraId="5AF0C2E6" w14:textId="77777777" w:rsidR="002B6DA6" w:rsidRPr="00613A0A" w:rsidRDefault="002B6DA6" w:rsidP="002B6DA6">
      <w:pPr>
        <w:rPr>
          <w:ins w:id="150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B6DA6" w:rsidRPr="00613A0A" w14:paraId="698885D7" w14:textId="77777777" w:rsidTr="00CF67D8">
        <w:trPr>
          <w:ins w:id="1505" w:author="Author"/>
        </w:trPr>
        <w:tc>
          <w:tcPr>
            <w:tcW w:w="9289" w:type="dxa"/>
          </w:tcPr>
          <w:p w14:paraId="6171E5C4" w14:textId="77777777" w:rsidR="002B6DA6" w:rsidRPr="00613A0A" w:rsidRDefault="002B6DA6" w:rsidP="00CF67D8">
            <w:pPr>
              <w:keepNext/>
              <w:keepLines/>
              <w:widowControl w:val="0"/>
              <w:tabs>
                <w:tab w:val="left" w:pos="567"/>
              </w:tabs>
              <w:rPr>
                <w:ins w:id="1506" w:author="Author"/>
                <w:color w:val="000000"/>
                <w:szCs w:val="22"/>
              </w:rPr>
            </w:pPr>
            <w:ins w:id="1507" w:author="Author">
              <w:r w:rsidRPr="00613A0A">
                <w:rPr>
                  <w:b/>
                  <w:color w:val="000000"/>
                  <w:szCs w:val="22"/>
                </w:rPr>
                <w:t>17.</w:t>
              </w:r>
              <w:r w:rsidRPr="00613A0A">
                <w:rPr>
                  <w:b/>
                  <w:color w:val="000000"/>
                  <w:szCs w:val="22"/>
                </w:rPr>
                <w:tab/>
                <w:t>UNIQUE IDENTIFIER-2D BARCODE</w:t>
              </w:r>
            </w:ins>
          </w:p>
        </w:tc>
      </w:tr>
    </w:tbl>
    <w:p w14:paraId="358369B0" w14:textId="77777777" w:rsidR="002B6DA6" w:rsidRPr="00613A0A" w:rsidRDefault="002B6DA6" w:rsidP="002B6DA6">
      <w:pPr>
        <w:rPr>
          <w:ins w:id="1508" w:author="Author"/>
        </w:rPr>
      </w:pPr>
    </w:p>
    <w:p w14:paraId="0D7A63F3" w14:textId="77777777" w:rsidR="002B6DA6" w:rsidRPr="00A170F1" w:rsidRDefault="002B6DA6" w:rsidP="002B6DA6">
      <w:pPr>
        <w:rPr>
          <w:ins w:id="1509" w:author="Author"/>
          <w:highlight w:val="lightGray"/>
        </w:rPr>
      </w:pPr>
      <w:ins w:id="1510" w:author="Author">
        <w:r w:rsidRPr="00A170F1">
          <w:rPr>
            <w:highlight w:val="lightGray"/>
          </w:rPr>
          <w:t>2D barcode carrying the unique identifier included.</w:t>
        </w:r>
      </w:ins>
    </w:p>
    <w:p w14:paraId="2B59210B" w14:textId="77777777" w:rsidR="002B6DA6" w:rsidRPr="00613A0A" w:rsidRDefault="002B6DA6" w:rsidP="002B6DA6">
      <w:pPr>
        <w:rPr>
          <w:ins w:id="1511" w:author="Author"/>
        </w:rPr>
      </w:pPr>
    </w:p>
    <w:p w14:paraId="15556C94" w14:textId="77777777" w:rsidR="002B6DA6" w:rsidRPr="00613A0A" w:rsidRDefault="002B6DA6" w:rsidP="002B6DA6">
      <w:pPr>
        <w:rPr>
          <w:ins w:id="1512"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B6DA6" w:rsidRPr="00613A0A" w14:paraId="0B17CCA0" w14:textId="77777777" w:rsidTr="00CF67D8">
        <w:trPr>
          <w:ins w:id="1513" w:author="Author"/>
        </w:trPr>
        <w:tc>
          <w:tcPr>
            <w:tcW w:w="9289" w:type="dxa"/>
          </w:tcPr>
          <w:p w14:paraId="09332B7B" w14:textId="77777777" w:rsidR="002B6DA6" w:rsidRPr="00613A0A" w:rsidRDefault="002B6DA6" w:rsidP="00CF67D8">
            <w:pPr>
              <w:keepNext/>
              <w:keepLines/>
              <w:widowControl w:val="0"/>
              <w:tabs>
                <w:tab w:val="left" w:pos="567"/>
              </w:tabs>
              <w:rPr>
                <w:ins w:id="1514" w:author="Author"/>
                <w:color w:val="000000"/>
                <w:szCs w:val="22"/>
              </w:rPr>
            </w:pPr>
            <w:ins w:id="1515" w:author="Author">
              <w:r w:rsidRPr="00613A0A">
                <w:rPr>
                  <w:b/>
                  <w:color w:val="000000"/>
                  <w:szCs w:val="22"/>
                </w:rPr>
                <w:t>18.</w:t>
              </w:r>
              <w:r w:rsidRPr="00613A0A">
                <w:rPr>
                  <w:b/>
                  <w:color w:val="000000"/>
                  <w:szCs w:val="22"/>
                </w:rPr>
                <w:tab/>
                <w:t>UNIQUE IDENTIFIER-HUMAN READABLE DATA</w:t>
              </w:r>
            </w:ins>
          </w:p>
        </w:tc>
      </w:tr>
    </w:tbl>
    <w:p w14:paraId="2B11DFC8" w14:textId="77777777" w:rsidR="002B6DA6" w:rsidRPr="00613A0A" w:rsidRDefault="002B6DA6" w:rsidP="002B6DA6">
      <w:pPr>
        <w:rPr>
          <w:ins w:id="1516" w:author="Author"/>
        </w:rPr>
      </w:pPr>
    </w:p>
    <w:p w14:paraId="67C2C456" w14:textId="77777777" w:rsidR="002B6DA6" w:rsidRPr="00613A0A" w:rsidRDefault="002B6DA6" w:rsidP="002B6DA6">
      <w:pPr>
        <w:rPr>
          <w:ins w:id="1517" w:author="Author"/>
        </w:rPr>
      </w:pPr>
      <w:ins w:id="1518" w:author="Author">
        <w:r w:rsidRPr="00613A0A">
          <w:t xml:space="preserve">PC </w:t>
        </w:r>
      </w:ins>
    </w:p>
    <w:p w14:paraId="35F2F86D" w14:textId="77777777" w:rsidR="002B6DA6" w:rsidRPr="00613A0A" w:rsidRDefault="002B6DA6" w:rsidP="002B6DA6">
      <w:pPr>
        <w:rPr>
          <w:ins w:id="1519" w:author="Author"/>
        </w:rPr>
      </w:pPr>
      <w:ins w:id="1520" w:author="Author">
        <w:r w:rsidRPr="00613A0A">
          <w:t>SN</w:t>
        </w:r>
      </w:ins>
    </w:p>
    <w:p w14:paraId="453137A0" w14:textId="77777777" w:rsidR="002B6DA6" w:rsidRPr="00613A0A" w:rsidRDefault="002B6DA6" w:rsidP="002B6DA6">
      <w:pPr>
        <w:rPr>
          <w:ins w:id="1521" w:author="Author"/>
        </w:rPr>
      </w:pPr>
      <w:ins w:id="1522" w:author="Author">
        <w:r w:rsidRPr="00613A0A">
          <w:t xml:space="preserve">NN </w:t>
        </w:r>
      </w:ins>
    </w:p>
    <w:p w14:paraId="0C2FE0A7" w14:textId="77777777" w:rsidR="002B6DA6" w:rsidRPr="00613A0A" w:rsidRDefault="002B6DA6" w:rsidP="002B6DA6">
      <w:pPr>
        <w:rPr>
          <w:ins w:id="1523" w:author="Author"/>
        </w:rPr>
      </w:pPr>
      <w:ins w:id="1524" w:author="Author">
        <w:r w:rsidRPr="00613A0A">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E48326E" w14:textId="77777777" w:rsidTr="00CF67D8">
        <w:trPr>
          <w:ins w:id="1525" w:author="Author"/>
        </w:trPr>
        <w:tc>
          <w:tcPr>
            <w:tcW w:w="9287" w:type="dxa"/>
          </w:tcPr>
          <w:p w14:paraId="23CA0CE2" w14:textId="77777777" w:rsidR="002B6DA6" w:rsidRPr="00613A0A" w:rsidRDefault="002B6DA6" w:rsidP="00CF67D8">
            <w:pPr>
              <w:rPr>
                <w:ins w:id="1526" w:author="Author"/>
                <w:b/>
              </w:rPr>
            </w:pPr>
            <w:ins w:id="1527" w:author="Author">
              <w:r w:rsidRPr="00613A0A">
                <w:rPr>
                  <w:b/>
                </w:rPr>
                <w:lastRenderedPageBreak/>
                <w:t xml:space="preserve">MINIMUM PARTICULARS TO APPEAR ON </w:t>
              </w:r>
              <w:r>
                <w:rPr>
                  <w:b/>
                </w:rPr>
                <w:t>SECONDARY PACKAGING</w:t>
              </w:r>
            </w:ins>
          </w:p>
          <w:p w14:paraId="195D0602" w14:textId="77777777" w:rsidR="002B6DA6" w:rsidRPr="00613A0A" w:rsidRDefault="002B6DA6" w:rsidP="00CF67D8">
            <w:pPr>
              <w:rPr>
                <w:ins w:id="1528" w:author="Author"/>
              </w:rPr>
            </w:pPr>
          </w:p>
          <w:p w14:paraId="20BC2E48" w14:textId="77777777" w:rsidR="002B6DA6" w:rsidRPr="00613A0A" w:rsidRDefault="002B6DA6" w:rsidP="00CF67D8">
            <w:pPr>
              <w:rPr>
                <w:ins w:id="1529" w:author="Author"/>
              </w:rPr>
            </w:pPr>
            <w:ins w:id="1530" w:author="Author">
              <w:r>
                <w:rPr>
                  <w:b/>
                </w:rPr>
                <w:t xml:space="preserve">Aluminium pouch of </w:t>
              </w:r>
              <w:r w:rsidRPr="00613A0A">
                <w:rPr>
                  <w:b/>
                </w:rPr>
                <w:t xml:space="preserve">blister pack </w:t>
              </w:r>
              <w:r>
                <w:rPr>
                  <w:b/>
                </w:rPr>
                <w:t>(20, 60 and 200</w:t>
              </w:r>
              <w:r w:rsidRPr="00613A0A">
                <w:rPr>
                  <w:b/>
                </w:rPr>
                <w:t xml:space="preserve">) for </w:t>
              </w:r>
              <w:r>
                <w:rPr>
                  <w:b/>
                </w:rPr>
                <w:t>7</w:t>
              </w:r>
              <w:r w:rsidRPr="00613A0A">
                <w:rPr>
                  <w:b/>
                </w:rPr>
                <w:t xml:space="preserve">5 mg </w:t>
              </w:r>
              <w:r>
                <w:rPr>
                  <w:b/>
                </w:rPr>
                <w:t xml:space="preserve">orodispersible </w:t>
              </w:r>
              <w:r w:rsidRPr="00E629E4">
                <w:rPr>
                  <w:b/>
                </w:rPr>
                <w:t>tablets</w:t>
              </w:r>
            </w:ins>
          </w:p>
        </w:tc>
      </w:tr>
    </w:tbl>
    <w:p w14:paraId="62C3A197" w14:textId="77777777" w:rsidR="002B6DA6" w:rsidRPr="00613A0A" w:rsidRDefault="002B6DA6" w:rsidP="002B6DA6">
      <w:pPr>
        <w:rPr>
          <w:ins w:id="1531" w:author="Author"/>
        </w:rPr>
      </w:pPr>
    </w:p>
    <w:p w14:paraId="061B12F9" w14:textId="77777777" w:rsidR="002B6DA6" w:rsidRPr="00613A0A" w:rsidRDefault="002B6DA6" w:rsidP="002B6DA6">
      <w:pPr>
        <w:rPr>
          <w:ins w:id="153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DCC01D6" w14:textId="77777777" w:rsidTr="00CF67D8">
        <w:trPr>
          <w:ins w:id="1533" w:author="Author"/>
        </w:trPr>
        <w:tc>
          <w:tcPr>
            <w:tcW w:w="9287" w:type="dxa"/>
          </w:tcPr>
          <w:p w14:paraId="57B38A43" w14:textId="77777777" w:rsidR="002B6DA6" w:rsidRPr="00613A0A" w:rsidRDefault="002B6DA6" w:rsidP="00CF67D8">
            <w:pPr>
              <w:rPr>
                <w:ins w:id="1534" w:author="Author"/>
                <w:b/>
              </w:rPr>
            </w:pPr>
            <w:ins w:id="1535" w:author="Author">
              <w:r w:rsidRPr="00613A0A">
                <w:rPr>
                  <w:b/>
                </w:rPr>
                <w:t>1.</w:t>
              </w:r>
              <w:r w:rsidRPr="00613A0A">
                <w:rPr>
                  <w:b/>
                </w:rPr>
                <w:tab/>
                <w:t>NAME OF THE MEDICINAL PRODUCT</w:t>
              </w:r>
            </w:ins>
          </w:p>
        </w:tc>
      </w:tr>
    </w:tbl>
    <w:p w14:paraId="366F2BE2" w14:textId="77777777" w:rsidR="002B6DA6" w:rsidRPr="00613A0A" w:rsidRDefault="002B6DA6" w:rsidP="002B6DA6">
      <w:pPr>
        <w:rPr>
          <w:ins w:id="1536" w:author="Author"/>
        </w:rPr>
      </w:pPr>
    </w:p>
    <w:p w14:paraId="61F35F55" w14:textId="77777777" w:rsidR="002B6DA6" w:rsidRPr="00613A0A" w:rsidRDefault="002B6DA6" w:rsidP="002B6DA6">
      <w:pPr>
        <w:rPr>
          <w:ins w:id="1537" w:author="Author"/>
        </w:rPr>
      </w:pPr>
      <w:ins w:id="1538" w:author="Author">
        <w:r w:rsidRPr="00613A0A">
          <w:t xml:space="preserve">Lyrica </w:t>
        </w:r>
        <w:r>
          <w:t>7</w:t>
        </w:r>
        <w:r w:rsidRPr="00613A0A">
          <w:t xml:space="preserve">5 mg </w:t>
        </w:r>
        <w:r>
          <w:t xml:space="preserve">orodispersible tablets </w:t>
        </w:r>
      </w:ins>
    </w:p>
    <w:p w14:paraId="509D1EBD" w14:textId="77777777" w:rsidR="002B6DA6" w:rsidRPr="00613A0A" w:rsidRDefault="002B6DA6" w:rsidP="002B6DA6">
      <w:pPr>
        <w:rPr>
          <w:ins w:id="1539" w:author="Author"/>
        </w:rPr>
      </w:pPr>
      <w:ins w:id="1540" w:author="Author">
        <w:r>
          <w:t>p</w:t>
        </w:r>
        <w:r w:rsidRPr="00613A0A">
          <w:t>regabalin</w:t>
        </w:r>
      </w:ins>
    </w:p>
    <w:p w14:paraId="36B110DA" w14:textId="77777777" w:rsidR="002B6DA6" w:rsidRPr="00613A0A" w:rsidRDefault="002B6DA6" w:rsidP="002B6DA6">
      <w:pPr>
        <w:rPr>
          <w:ins w:id="1541" w:author="Author"/>
        </w:rPr>
      </w:pPr>
    </w:p>
    <w:p w14:paraId="41E04D04" w14:textId="77777777" w:rsidR="002B6DA6" w:rsidRPr="00613A0A" w:rsidRDefault="002B6DA6" w:rsidP="002B6DA6">
      <w:pPr>
        <w:rPr>
          <w:ins w:id="154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3507B3A4" w14:textId="77777777" w:rsidTr="00CF67D8">
        <w:trPr>
          <w:ins w:id="1543" w:author="Author"/>
        </w:trPr>
        <w:tc>
          <w:tcPr>
            <w:tcW w:w="9287" w:type="dxa"/>
          </w:tcPr>
          <w:p w14:paraId="54F779C7" w14:textId="77777777" w:rsidR="002B6DA6" w:rsidRPr="00613A0A" w:rsidRDefault="002B6DA6" w:rsidP="00CF67D8">
            <w:pPr>
              <w:rPr>
                <w:ins w:id="1544" w:author="Author"/>
                <w:b/>
              </w:rPr>
            </w:pPr>
            <w:ins w:id="1545" w:author="Author">
              <w:r w:rsidRPr="00613A0A">
                <w:rPr>
                  <w:b/>
                </w:rPr>
                <w:t>2.</w:t>
              </w:r>
              <w:r w:rsidRPr="00613A0A">
                <w:rPr>
                  <w:b/>
                </w:rPr>
                <w:tab/>
                <w:t>NAME OF THE MARKETING AUTHORISATION HOLDER</w:t>
              </w:r>
            </w:ins>
          </w:p>
        </w:tc>
      </w:tr>
    </w:tbl>
    <w:p w14:paraId="03836715" w14:textId="77777777" w:rsidR="002B6DA6" w:rsidRPr="00613A0A" w:rsidRDefault="002B6DA6" w:rsidP="002B6DA6">
      <w:pPr>
        <w:rPr>
          <w:ins w:id="1546" w:author="Author"/>
        </w:rPr>
      </w:pPr>
    </w:p>
    <w:p w14:paraId="63165590" w14:textId="77777777" w:rsidR="002B6DA6" w:rsidRDefault="002B6DA6" w:rsidP="002B6DA6">
      <w:pPr>
        <w:rPr>
          <w:ins w:id="1547" w:author="Author"/>
        </w:rPr>
      </w:pPr>
      <w:ins w:id="1548" w:author="Author">
        <w:r>
          <w:t>Upjohn</w:t>
        </w:r>
      </w:ins>
    </w:p>
    <w:p w14:paraId="6ADD5358" w14:textId="77777777" w:rsidR="002B6DA6" w:rsidRPr="00613A0A" w:rsidRDefault="002B6DA6" w:rsidP="002B6DA6">
      <w:pPr>
        <w:rPr>
          <w:ins w:id="1549" w:author="Author"/>
        </w:rPr>
      </w:pPr>
    </w:p>
    <w:p w14:paraId="47D35599" w14:textId="77777777" w:rsidR="002B6DA6" w:rsidRPr="00613A0A" w:rsidRDefault="002B6DA6" w:rsidP="002B6DA6">
      <w:pPr>
        <w:rPr>
          <w:ins w:id="155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C328A76" w14:textId="77777777" w:rsidTr="00CF67D8">
        <w:trPr>
          <w:ins w:id="1551" w:author="Author"/>
        </w:trPr>
        <w:tc>
          <w:tcPr>
            <w:tcW w:w="9287" w:type="dxa"/>
          </w:tcPr>
          <w:p w14:paraId="1187A786" w14:textId="77777777" w:rsidR="002B6DA6" w:rsidRPr="00613A0A" w:rsidRDefault="002B6DA6" w:rsidP="00CF67D8">
            <w:pPr>
              <w:rPr>
                <w:ins w:id="1552" w:author="Author"/>
                <w:b/>
              </w:rPr>
            </w:pPr>
            <w:ins w:id="1553" w:author="Author">
              <w:r w:rsidRPr="00613A0A">
                <w:rPr>
                  <w:b/>
                </w:rPr>
                <w:t>3.</w:t>
              </w:r>
              <w:r w:rsidRPr="00613A0A">
                <w:rPr>
                  <w:b/>
                </w:rPr>
                <w:tab/>
                <w:t>EXPIRY DATE</w:t>
              </w:r>
            </w:ins>
          </w:p>
        </w:tc>
      </w:tr>
    </w:tbl>
    <w:p w14:paraId="59F68EFB" w14:textId="77777777" w:rsidR="002B6DA6" w:rsidRDefault="002B6DA6" w:rsidP="002B6DA6">
      <w:pPr>
        <w:rPr>
          <w:ins w:id="1554" w:author="Author"/>
        </w:rPr>
      </w:pPr>
    </w:p>
    <w:p w14:paraId="62D82346" w14:textId="77777777" w:rsidR="002B6DA6" w:rsidRPr="00613A0A" w:rsidRDefault="002B6DA6" w:rsidP="002B6DA6">
      <w:pPr>
        <w:rPr>
          <w:ins w:id="1555" w:author="Author"/>
        </w:rPr>
      </w:pPr>
    </w:p>
    <w:p w14:paraId="18CE2A72" w14:textId="77777777" w:rsidR="002B6DA6" w:rsidRPr="00613A0A" w:rsidRDefault="002B6DA6" w:rsidP="002B6DA6">
      <w:pPr>
        <w:rPr>
          <w:ins w:id="155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60D38F0" w14:textId="77777777" w:rsidTr="00CF67D8">
        <w:trPr>
          <w:ins w:id="1557" w:author="Author"/>
        </w:trPr>
        <w:tc>
          <w:tcPr>
            <w:tcW w:w="9287" w:type="dxa"/>
          </w:tcPr>
          <w:p w14:paraId="383F0E1D" w14:textId="77777777" w:rsidR="002B6DA6" w:rsidRPr="00613A0A" w:rsidRDefault="002B6DA6" w:rsidP="00CF67D8">
            <w:pPr>
              <w:rPr>
                <w:ins w:id="1558" w:author="Author"/>
                <w:b/>
              </w:rPr>
            </w:pPr>
            <w:ins w:id="1559" w:author="Author">
              <w:r w:rsidRPr="00613A0A">
                <w:rPr>
                  <w:b/>
                </w:rPr>
                <w:t>4.</w:t>
              </w:r>
              <w:r w:rsidRPr="00613A0A">
                <w:rPr>
                  <w:b/>
                </w:rPr>
                <w:tab/>
                <w:t>BATCH NUMBER</w:t>
              </w:r>
            </w:ins>
          </w:p>
        </w:tc>
      </w:tr>
    </w:tbl>
    <w:p w14:paraId="244E3731" w14:textId="77777777" w:rsidR="002B6DA6" w:rsidRPr="00613A0A" w:rsidRDefault="002B6DA6" w:rsidP="002B6DA6">
      <w:pPr>
        <w:rPr>
          <w:ins w:id="1560" w:author="Author"/>
        </w:rPr>
      </w:pPr>
    </w:p>
    <w:p w14:paraId="67A80AC5" w14:textId="77777777" w:rsidR="002B6DA6" w:rsidRPr="00613A0A" w:rsidRDefault="002B6DA6" w:rsidP="002B6DA6">
      <w:pPr>
        <w:rPr>
          <w:ins w:id="1561" w:author="Author"/>
        </w:rPr>
      </w:pPr>
    </w:p>
    <w:p w14:paraId="34B21BB5" w14:textId="77777777" w:rsidR="002B6DA6" w:rsidRPr="00613A0A" w:rsidRDefault="002B6DA6" w:rsidP="002B6DA6">
      <w:pPr>
        <w:rPr>
          <w:ins w:id="156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7C49F27" w14:textId="77777777" w:rsidTr="00CF67D8">
        <w:trPr>
          <w:ins w:id="1563" w:author="Author"/>
        </w:trPr>
        <w:tc>
          <w:tcPr>
            <w:tcW w:w="9287" w:type="dxa"/>
          </w:tcPr>
          <w:p w14:paraId="2FDDB710" w14:textId="77777777" w:rsidR="002B6DA6" w:rsidRPr="00613A0A" w:rsidRDefault="002B6DA6" w:rsidP="00CF67D8">
            <w:pPr>
              <w:rPr>
                <w:ins w:id="1564" w:author="Author"/>
                <w:b/>
              </w:rPr>
            </w:pPr>
            <w:ins w:id="1565" w:author="Author">
              <w:r w:rsidRPr="00613A0A">
                <w:rPr>
                  <w:b/>
                </w:rPr>
                <w:t>5.</w:t>
              </w:r>
              <w:r w:rsidRPr="00613A0A">
                <w:rPr>
                  <w:b/>
                </w:rPr>
                <w:tab/>
                <w:t>OTHER</w:t>
              </w:r>
            </w:ins>
          </w:p>
        </w:tc>
      </w:tr>
    </w:tbl>
    <w:p w14:paraId="7D1A79CD" w14:textId="77777777" w:rsidR="002B6DA6" w:rsidRDefault="002B6DA6" w:rsidP="002B6DA6">
      <w:pPr>
        <w:rPr>
          <w:ins w:id="1566" w:author="Author"/>
        </w:rPr>
      </w:pPr>
    </w:p>
    <w:p w14:paraId="7BBF971E" w14:textId="77777777" w:rsidR="002B6DA6" w:rsidRPr="00613A0A" w:rsidRDefault="002B6DA6" w:rsidP="002B6DA6">
      <w:pPr>
        <w:rPr>
          <w:ins w:id="1567" w:author="Author"/>
        </w:rPr>
      </w:pPr>
      <w:ins w:id="1568" w:author="Author">
        <w:r w:rsidRPr="00613A0A">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349391CD" w14:textId="77777777" w:rsidTr="00CF67D8">
        <w:trPr>
          <w:ins w:id="1569" w:author="Author"/>
        </w:trPr>
        <w:tc>
          <w:tcPr>
            <w:tcW w:w="9287" w:type="dxa"/>
          </w:tcPr>
          <w:p w14:paraId="00155E9A" w14:textId="77777777" w:rsidR="002B6DA6" w:rsidRPr="00613A0A" w:rsidRDefault="002B6DA6" w:rsidP="00CF67D8">
            <w:pPr>
              <w:rPr>
                <w:ins w:id="1570" w:author="Author"/>
                <w:b/>
              </w:rPr>
            </w:pPr>
            <w:ins w:id="1571" w:author="Author">
              <w:r w:rsidRPr="00613A0A">
                <w:rPr>
                  <w:b/>
                </w:rPr>
                <w:lastRenderedPageBreak/>
                <w:t>MINIMUM PARTICULARS TO APPEAR ON BLISTERS OR STRIPS</w:t>
              </w:r>
            </w:ins>
          </w:p>
          <w:p w14:paraId="4EDAE16F" w14:textId="77777777" w:rsidR="002B6DA6" w:rsidRPr="00613A0A" w:rsidRDefault="002B6DA6" w:rsidP="00CF67D8">
            <w:pPr>
              <w:rPr>
                <w:ins w:id="1572" w:author="Author"/>
              </w:rPr>
            </w:pPr>
          </w:p>
          <w:p w14:paraId="3E072E9A" w14:textId="77777777" w:rsidR="002B6DA6" w:rsidRPr="002809DD" w:rsidRDefault="002B6DA6" w:rsidP="00CF67D8">
            <w:pPr>
              <w:rPr>
                <w:ins w:id="1573" w:author="Author"/>
                <w:lang w:val="x-none"/>
              </w:rPr>
            </w:pPr>
            <w:ins w:id="1574" w:author="Author">
              <w:r w:rsidRPr="00CC48F9">
                <w:rPr>
                  <w:b/>
                </w:rPr>
                <w:t>Blister pack (20, 60 and 200) for 75 mg orodispersible tablets</w:t>
              </w:r>
            </w:ins>
          </w:p>
        </w:tc>
      </w:tr>
    </w:tbl>
    <w:p w14:paraId="1C4D46BB" w14:textId="77777777" w:rsidR="002B6DA6" w:rsidRPr="00613A0A" w:rsidRDefault="002B6DA6" w:rsidP="002B6DA6">
      <w:pPr>
        <w:rPr>
          <w:ins w:id="1575" w:author="Author"/>
        </w:rPr>
      </w:pPr>
    </w:p>
    <w:p w14:paraId="5B9F44EE" w14:textId="77777777" w:rsidR="002B6DA6" w:rsidRPr="00613A0A" w:rsidRDefault="002B6DA6" w:rsidP="002B6DA6">
      <w:pPr>
        <w:rPr>
          <w:ins w:id="157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298FC3C" w14:textId="77777777" w:rsidTr="00CF67D8">
        <w:trPr>
          <w:ins w:id="1577" w:author="Author"/>
        </w:trPr>
        <w:tc>
          <w:tcPr>
            <w:tcW w:w="9287" w:type="dxa"/>
          </w:tcPr>
          <w:p w14:paraId="082445DE" w14:textId="77777777" w:rsidR="002B6DA6" w:rsidRPr="00613A0A" w:rsidRDefault="002B6DA6" w:rsidP="00CF67D8">
            <w:pPr>
              <w:rPr>
                <w:ins w:id="1578" w:author="Author"/>
                <w:b/>
              </w:rPr>
            </w:pPr>
            <w:ins w:id="1579" w:author="Author">
              <w:r w:rsidRPr="00613A0A">
                <w:rPr>
                  <w:b/>
                </w:rPr>
                <w:t>1.</w:t>
              </w:r>
              <w:r w:rsidRPr="00613A0A">
                <w:rPr>
                  <w:b/>
                </w:rPr>
                <w:tab/>
                <w:t>NAME OF THE MEDICINAL PRODUCT</w:t>
              </w:r>
            </w:ins>
          </w:p>
        </w:tc>
      </w:tr>
    </w:tbl>
    <w:p w14:paraId="7211788A" w14:textId="77777777" w:rsidR="002B6DA6" w:rsidRPr="00613A0A" w:rsidRDefault="002B6DA6" w:rsidP="002B6DA6">
      <w:pPr>
        <w:rPr>
          <w:ins w:id="1580" w:author="Author"/>
        </w:rPr>
      </w:pPr>
    </w:p>
    <w:p w14:paraId="234A31F5" w14:textId="77777777" w:rsidR="002B6DA6" w:rsidRPr="00613A0A" w:rsidRDefault="002B6DA6" w:rsidP="002B6DA6">
      <w:pPr>
        <w:rPr>
          <w:ins w:id="1581" w:author="Author"/>
        </w:rPr>
      </w:pPr>
      <w:ins w:id="1582" w:author="Author">
        <w:r w:rsidRPr="00613A0A">
          <w:t xml:space="preserve">Lyrica </w:t>
        </w:r>
        <w:r>
          <w:t>7</w:t>
        </w:r>
        <w:r w:rsidRPr="00613A0A">
          <w:t xml:space="preserve">5 mg </w:t>
        </w:r>
        <w:r>
          <w:t xml:space="preserve">orodispersible tablets </w:t>
        </w:r>
      </w:ins>
    </w:p>
    <w:p w14:paraId="706B462A" w14:textId="77777777" w:rsidR="002B6DA6" w:rsidRPr="00613A0A" w:rsidRDefault="002B6DA6" w:rsidP="002B6DA6">
      <w:pPr>
        <w:rPr>
          <w:ins w:id="1583" w:author="Author"/>
        </w:rPr>
      </w:pPr>
      <w:ins w:id="1584" w:author="Author">
        <w:r>
          <w:t>p</w:t>
        </w:r>
        <w:r w:rsidRPr="00613A0A">
          <w:t>regabalin</w:t>
        </w:r>
      </w:ins>
    </w:p>
    <w:p w14:paraId="5E6FA202" w14:textId="77777777" w:rsidR="002B6DA6" w:rsidRPr="00613A0A" w:rsidRDefault="002B6DA6" w:rsidP="002B6DA6">
      <w:pPr>
        <w:rPr>
          <w:ins w:id="1585" w:author="Author"/>
        </w:rPr>
      </w:pPr>
    </w:p>
    <w:p w14:paraId="7BA6FE2A" w14:textId="77777777" w:rsidR="002B6DA6" w:rsidRPr="00613A0A" w:rsidRDefault="002B6DA6" w:rsidP="002B6DA6">
      <w:pPr>
        <w:rPr>
          <w:ins w:id="158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FC0CF5F" w14:textId="77777777" w:rsidTr="00CF67D8">
        <w:trPr>
          <w:ins w:id="1587" w:author="Author"/>
        </w:trPr>
        <w:tc>
          <w:tcPr>
            <w:tcW w:w="9287" w:type="dxa"/>
          </w:tcPr>
          <w:p w14:paraId="5071907C" w14:textId="77777777" w:rsidR="002B6DA6" w:rsidRPr="00613A0A" w:rsidRDefault="002B6DA6" w:rsidP="00CF67D8">
            <w:pPr>
              <w:rPr>
                <w:ins w:id="1588" w:author="Author"/>
                <w:b/>
              </w:rPr>
            </w:pPr>
            <w:ins w:id="1589" w:author="Author">
              <w:r w:rsidRPr="00613A0A">
                <w:rPr>
                  <w:b/>
                </w:rPr>
                <w:t>2.</w:t>
              </w:r>
              <w:r w:rsidRPr="00613A0A">
                <w:rPr>
                  <w:b/>
                </w:rPr>
                <w:tab/>
                <w:t>NAME OF THE MARKETING AUTHORISATION HOLDER</w:t>
              </w:r>
            </w:ins>
          </w:p>
        </w:tc>
      </w:tr>
    </w:tbl>
    <w:p w14:paraId="12E03FB0" w14:textId="77777777" w:rsidR="002B6DA6" w:rsidRPr="00613A0A" w:rsidRDefault="002B6DA6" w:rsidP="002B6DA6">
      <w:pPr>
        <w:rPr>
          <w:ins w:id="1590" w:author="Author"/>
        </w:rPr>
      </w:pPr>
    </w:p>
    <w:p w14:paraId="3FF8040D" w14:textId="77777777" w:rsidR="002B6DA6" w:rsidRPr="00613A0A" w:rsidRDefault="002B6DA6" w:rsidP="002B6DA6">
      <w:pPr>
        <w:rPr>
          <w:ins w:id="1591" w:author="Author"/>
        </w:rPr>
      </w:pPr>
      <w:ins w:id="1592" w:author="Author">
        <w:r>
          <w:t>Upjohn</w:t>
        </w:r>
      </w:ins>
    </w:p>
    <w:p w14:paraId="28C03AA5" w14:textId="77777777" w:rsidR="002B6DA6" w:rsidRPr="00613A0A" w:rsidRDefault="002B6DA6" w:rsidP="002B6DA6">
      <w:pPr>
        <w:rPr>
          <w:ins w:id="1593" w:author="Author"/>
        </w:rPr>
      </w:pPr>
    </w:p>
    <w:p w14:paraId="71969033" w14:textId="77777777" w:rsidR="002B6DA6" w:rsidRPr="00613A0A" w:rsidRDefault="002B6DA6" w:rsidP="002B6DA6">
      <w:pPr>
        <w:rPr>
          <w:ins w:id="159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6823E8B" w14:textId="77777777" w:rsidTr="00CF67D8">
        <w:trPr>
          <w:ins w:id="1595" w:author="Author"/>
        </w:trPr>
        <w:tc>
          <w:tcPr>
            <w:tcW w:w="9287" w:type="dxa"/>
          </w:tcPr>
          <w:p w14:paraId="3826E093" w14:textId="77777777" w:rsidR="002B6DA6" w:rsidRPr="00613A0A" w:rsidRDefault="002B6DA6" w:rsidP="00CF67D8">
            <w:pPr>
              <w:rPr>
                <w:ins w:id="1596" w:author="Author"/>
                <w:b/>
              </w:rPr>
            </w:pPr>
            <w:ins w:id="1597" w:author="Author">
              <w:r w:rsidRPr="00613A0A">
                <w:rPr>
                  <w:b/>
                </w:rPr>
                <w:t>3.</w:t>
              </w:r>
              <w:r w:rsidRPr="00613A0A">
                <w:rPr>
                  <w:b/>
                </w:rPr>
                <w:tab/>
                <w:t>EXPIRY DATE</w:t>
              </w:r>
            </w:ins>
          </w:p>
        </w:tc>
      </w:tr>
    </w:tbl>
    <w:p w14:paraId="0DA63DDB" w14:textId="77777777" w:rsidR="002B6DA6" w:rsidRPr="00613A0A" w:rsidRDefault="002B6DA6" w:rsidP="002B6DA6">
      <w:pPr>
        <w:rPr>
          <w:ins w:id="1598" w:author="Author"/>
        </w:rPr>
      </w:pPr>
    </w:p>
    <w:p w14:paraId="3D9FA87D" w14:textId="77777777" w:rsidR="002B6DA6" w:rsidRPr="00613A0A" w:rsidRDefault="002B6DA6" w:rsidP="002B6DA6">
      <w:pPr>
        <w:rPr>
          <w:ins w:id="1599" w:author="Author"/>
        </w:rPr>
      </w:pPr>
      <w:ins w:id="1600" w:author="Author">
        <w:r w:rsidRPr="00613A0A">
          <w:t>EXP</w:t>
        </w:r>
      </w:ins>
    </w:p>
    <w:p w14:paraId="310FAA83" w14:textId="77777777" w:rsidR="002B6DA6" w:rsidRPr="00613A0A" w:rsidRDefault="002B6DA6" w:rsidP="002B6DA6">
      <w:pPr>
        <w:rPr>
          <w:ins w:id="1601" w:author="Author"/>
        </w:rPr>
      </w:pPr>
    </w:p>
    <w:p w14:paraId="410D3B08" w14:textId="77777777" w:rsidR="002B6DA6" w:rsidRPr="00613A0A" w:rsidRDefault="002B6DA6" w:rsidP="002B6DA6">
      <w:pPr>
        <w:rPr>
          <w:ins w:id="160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1D8C1BD" w14:textId="77777777" w:rsidTr="00CF67D8">
        <w:trPr>
          <w:ins w:id="1603" w:author="Author"/>
        </w:trPr>
        <w:tc>
          <w:tcPr>
            <w:tcW w:w="9287" w:type="dxa"/>
          </w:tcPr>
          <w:p w14:paraId="339E7AC6" w14:textId="77777777" w:rsidR="002B6DA6" w:rsidRPr="00613A0A" w:rsidRDefault="002B6DA6" w:rsidP="00CF67D8">
            <w:pPr>
              <w:rPr>
                <w:ins w:id="1604" w:author="Author"/>
                <w:b/>
              </w:rPr>
            </w:pPr>
            <w:ins w:id="1605" w:author="Author">
              <w:r w:rsidRPr="00613A0A">
                <w:rPr>
                  <w:b/>
                </w:rPr>
                <w:t>4.</w:t>
              </w:r>
              <w:r w:rsidRPr="00613A0A">
                <w:rPr>
                  <w:b/>
                </w:rPr>
                <w:tab/>
                <w:t>BATCH NUMBER</w:t>
              </w:r>
            </w:ins>
          </w:p>
        </w:tc>
      </w:tr>
    </w:tbl>
    <w:p w14:paraId="538D5842" w14:textId="77777777" w:rsidR="002B6DA6" w:rsidRPr="00613A0A" w:rsidRDefault="002B6DA6" w:rsidP="002B6DA6">
      <w:pPr>
        <w:rPr>
          <w:ins w:id="1606" w:author="Author"/>
        </w:rPr>
      </w:pPr>
    </w:p>
    <w:p w14:paraId="707FCBB1" w14:textId="77777777" w:rsidR="002B6DA6" w:rsidRPr="00613A0A" w:rsidRDefault="002B6DA6" w:rsidP="002B6DA6">
      <w:pPr>
        <w:rPr>
          <w:ins w:id="1607" w:author="Author"/>
        </w:rPr>
      </w:pPr>
      <w:ins w:id="1608" w:author="Author">
        <w:r w:rsidRPr="00613A0A">
          <w:t>Lot</w:t>
        </w:r>
      </w:ins>
    </w:p>
    <w:p w14:paraId="71B63ED5" w14:textId="77777777" w:rsidR="002B6DA6" w:rsidRPr="00613A0A" w:rsidRDefault="002B6DA6" w:rsidP="002B6DA6">
      <w:pPr>
        <w:rPr>
          <w:ins w:id="1609" w:author="Author"/>
        </w:rPr>
      </w:pPr>
    </w:p>
    <w:p w14:paraId="77956331" w14:textId="77777777" w:rsidR="002B6DA6" w:rsidRPr="00613A0A" w:rsidRDefault="002B6DA6" w:rsidP="002B6DA6">
      <w:pPr>
        <w:rPr>
          <w:ins w:id="161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16430CE" w14:textId="77777777" w:rsidTr="00CF67D8">
        <w:trPr>
          <w:ins w:id="1611" w:author="Author"/>
        </w:trPr>
        <w:tc>
          <w:tcPr>
            <w:tcW w:w="9287" w:type="dxa"/>
          </w:tcPr>
          <w:p w14:paraId="390B4BB5" w14:textId="77777777" w:rsidR="002B6DA6" w:rsidRPr="00613A0A" w:rsidRDefault="002B6DA6" w:rsidP="00CF67D8">
            <w:pPr>
              <w:rPr>
                <w:ins w:id="1612" w:author="Author"/>
                <w:b/>
              </w:rPr>
            </w:pPr>
            <w:ins w:id="1613" w:author="Author">
              <w:r w:rsidRPr="00613A0A">
                <w:rPr>
                  <w:b/>
                </w:rPr>
                <w:t>5.</w:t>
              </w:r>
              <w:r w:rsidRPr="00613A0A">
                <w:rPr>
                  <w:b/>
                </w:rPr>
                <w:tab/>
                <w:t>OTHER</w:t>
              </w:r>
            </w:ins>
          </w:p>
        </w:tc>
      </w:tr>
    </w:tbl>
    <w:p w14:paraId="7BB0FE56" w14:textId="77777777" w:rsidR="002B6DA6" w:rsidRPr="00613A0A" w:rsidRDefault="002B6DA6" w:rsidP="002B6DA6">
      <w:pPr>
        <w:rPr>
          <w:ins w:id="1614" w:author="Author"/>
        </w:rPr>
      </w:pPr>
    </w:p>
    <w:p w14:paraId="501A2F97" w14:textId="77777777" w:rsidR="002B6DA6" w:rsidRPr="00613A0A" w:rsidRDefault="002B6DA6" w:rsidP="002B6DA6">
      <w:pPr>
        <w:rPr>
          <w:ins w:id="1615" w:author="Author"/>
        </w:rPr>
      </w:pPr>
      <w:ins w:id="1616" w:author="Author">
        <w:r w:rsidRPr="00613A0A">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2568E74" w14:textId="77777777" w:rsidTr="00CF67D8">
        <w:trPr>
          <w:trHeight w:val="841"/>
          <w:ins w:id="1617" w:author="Author"/>
        </w:trPr>
        <w:tc>
          <w:tcPr>
            <w:tcW w:w="9287" w:type="dxa"/>
          </w:tcPr>
          <w:p w14:paraId="17A08D19" w14:textId="77777777" w:rsidR="002B6DA6" w:rsidRPr="00613A0A" w:rsidRDefault="002B6DA6" w:rsidP="00CF67D8">
            <w:pPr>
              <w:rPr>
                <w:ins w:id="1618" w:author="Author"/>
                <w:b/>
              </w:rPr>
            </w:pPr>
            <w:ins w:id="1619" w:author="Author">
              <w:r w:rsidRPr="00613A0A">
                <w:rPr>
                  <w:b/>
                </w:rPr>
                <w:lastRenderedPageBreak/>
                <w:t xml:space="preserve">PARTICULARS TO APPEAR ON THE OUTER PACKAGING </w:t>
              </w:r>
            </w:ins>
          </w:p>
          <w:p w14:paraId="0551B860" w14:textId="77777777" w:rsidR="002B6DA6" w:rsidRPr="00613A0A" w:rsidRDefault="002B6DA6" w:rsidP="00CF67D8">
            <w:pPr>
              <w:rPr>
                <w:ins w:id="1620" w:author="Author"/>
              </w:rPr>
            </w:pPr>
          </w:p>
          <w:p w14:paraId="2B1AE882" w14:textId="77777777" w:rsidR="002B6DA6" w:rsidRPr="00613A0A" w:rsidRDefault="002B6DA6" w:rsidP="00CF67D8">
            <w:pPr>
              <w:rPr>
                <w:ins w:id="1621" w:author="Author"/>
              </w:rPr>
            </w:pPr>
            <w:ins w:id="1622" w:author="Author">
              <w:r w:rsidRPr="00613A0A">
                <w:rPr>
                  <w:b/>
                </w:rPr>
                <w:t>Carton of blister pack (</w:t>
              </w:r>
              <w:r>
                <w:rPr>
                  <w:b/>
                </w:rPr>
                <w:t>20, 60 and 200</w:t>
              </w:r>
              <w:r w:rsidRPr="00613A0A">
                <w:rPr>
                  <w:b/>
                </w:rPr>
                <w:t xml:space="preserve">) for </w:t>
              </w:r>
              <w:r>
                <w:rPr>
                  <w:b/>
                </w:rPr>
                <w:t>1</w:t>
              </w:r>
              <w:r w:rsidRPr="00613A0A">
                <w:rPr>
                  <w:b/>
                </w:rPr>
                <w:t>5</w:t>
              </w:r>
              <w:r>
                <w:rPr>
                  <w:b/>
                </w:rPr>
                <w:t>0</w:t>
              </w:r>
              <w:r w:rsidRPr="00613A0A">
                <w:rPr>
                  <w:b/>
                </w:rPr>
                <w:t xml:space="preserve"> mg </w:t>
              </w:r>
              <w:r>
                <w:rPr>
                  <w:b/>
                </w:rPr>
                <w:t xml:space="preserve">orodispersible </w:t>
              </w:r>
              <w:r w:rsidRPr="00E629E4">
                <w:rPr>
                  <w:b/>
                </w:rPr>
                <w:t>tablets</w:t>
              </w:r>
            </w:ins>
          </w:p>
        </w:tc>
      </w:tr>
    </w:tbl>
    <w:p w14:paraId="0DA3E012" w14:textId="77777777" w:rsidR="002B6DA6" w:rsidRPr="00613A0A" w:rsidRDefault="002B6DA6" w:rsidP="002B6DA6">
      <w:pPr>
        <w:rPr>
          <w:ins w:id="1623" w:author="Author"/>
        </w:rPr>
      </w:pPr>
    </w:p>
    <w:p w14:paraId="62D7C38A" w14:textId="77777777" w:rsidR="002B6DA6" w:rsidRPr="00613A0A" w:rsidRDefault="002B6DA6" w:rsidP="002B6DA6">
      <w:pPr>
        <w:rPr>
          <w:ins w:id="162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858539F" w14:textId="77777777" w:rsidTr="00CF67D8">
        <w:trPr>
          <w:ins w:id="1625" w:author="Author"/>
        </w:trPr>
        <w:tc>
          <w:tcPr>
            <w:tcW w:w="9287" w:type="dxa"/>
          </w:tcPr>
          <w:p w14:paraId="0A757D65" w14:textId="77777777" w:rsidR="002B6DA6" w:rsidRPr="00613A0A" w:rsidRDefault="002B6DA6" w:rsidP="00CF67D8">
            <w:pPr>
              <w:rPr>
                <w:ins w:id="1626" w:author="Author"/>
                <w:b/>
              </w:rPr>
            </w:pPr>
            <w:ins w:id="1627" w:author="Author">
              <w:r w:rsidRPr="00613A0A">
                <w:rPr>
                  <w:b/>
                </w:rPr>
                <w:t>1.</w:t>
              </w:r>
              <w:r w:rsidRPr="00613A0A">
                <w:rPr>
                  <w:b/>
                </w:rPr>
                <w:tab/>
                <w:t>NAME OF THE MEDICINAL PRODUCT</w:t>
              </w:r>
            </w:ins>
          </w:p>
        </w:tc>
      </w:tr>
    </w:tbl>
    <w:p w14:paraId="4F8CE2FD" w14:textId="77777777" w:rsidR="002B6DA6" w:rsidRPr="00613A0A" w:rsidRDefault="002B6DA6" w:rsidP="002B6DA6">
      <w:pPr>
        <w:rPr>
          <w:ins w:id="1628" w:author="Author"/>
        </w:rPr>
      </w:pPr>
    </w:p>
    <w:p w14:paraId="6AECD0C9" w14:textId="77777777" w:rsidR="002B6DA6" w:rsidRPr="00613A0A" w:rsidRDefault="002B6DA6" w:rsidP="002B6DA6">
      <w:pPr>
        <w:rPr>
          <w:ins w:id="1629" w:author="Author"/>
        </w:rPr>
      </w:pPr>
      <w:ins w:id="1630" w:author="Author">
        <w:r w:rsidRPr="00613A0A">
          <w:t xml:space="preserve">Lyrica </w:t>
        </w:r>
        <w:r>
          <w:t>1</w:t>
        </w:r>
        <w:r w:rsidRPr="00613A0A">
          <w:t>5</w:t>
        </w:r>
        <w:r>
          <w:t>0</w:t>
        </w:r>
        <w:r w:rsidRPr="00613A0A">
          <w:t xml:space="preserve"> mg </w:t>
        </w:r>
        <w:r>
          <w:t xml:space="preserve">orodispersible tablets </w:t>
        </w:r>
      </w:ins>
    </w:p>
    <w:p w14:paraId="1A1296CC" w14:textId="77777777" w:rsidR="002B6DA6" w:rsidRPr="00613A0A" w:rsidRDefault="002B6DA6" w:rsidP="002B6DA6">
      <w:pPr>
        <w:rPr>
          <w:ins w:id="1631" w:author="Author"/>
        </w:rPr>
      </w:pPr>
      <w:ins w:id="1632" w:author="Author">
        <w:r>
          <w:t>p</w:t>
        </w:r>
        <w:r w:rsidRPr="00613A0A">
          <w:t>regabalin</w:t>
        </w:r>
      </w:ins>
    </w:p>
    <w:p w14:paraId="562FD99D" w14:textId="77777777" w:rsidR="002B6DA6" w:rsidRPr="00613A0A" w:rsidRDefault="002B6DA6" w:rsidP="002B6DA6">
      <w:pPr>
        <w:rPr>
          <w:ins w:id="1633" w:author="Author"/>
        </w:rPr>
      </w:pPr>
    </w:p>
    <w:p w14:paraId="04BC3D25" w14:textId="77777777" w:rsidR="002B6DA6" w:rsidRPr="00613A0A" w:rsidRDefault="002B6DA6" w:rsidP="002B6DA6">
      <w:pPr>
        <w:rPr>
          <w:ins w:id="163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C2F5924" w14:textId="77777777" w:rsidTr="00CF67D8">
        <w:trPr>
          <w:ins w:id="1635" w:author="Author"/>
        </w:trPr>
        <w:tc>
          <w:tcPr>
            <w:tcW w:w="9287" w:type="dxa"/>
          </w:tcPr>
          <w:p w14:paraId="44827781" w14:textId="77777777" w:rsidR="002B6DA6" w:rsidRPr="00613A0A" w:rsidRDefault="002B6DA6" w:rsidP="00CF67D8">
            <w:pPr>
              <w:rPr>
                <w:ins w:id="1636" w:author="Author"/>
                <w:b/>
              </w:rPr>
            </w:pPr>
            <w:ins w:id="1637" w:author="Author">
              <w:r w:rsidRPr="00613A0A">
                <w:rPr>
                  <w:b/>
                </w:rPr>
                <w:t>2.</w:t>
              </w:r>
              <w:r w:rsidRPr="00613A0A">
                <w:rPr>
                  <w:b/>
                </w:rPr>
                <w:tab/>
                <w:t>STATEMENT OF ACTIVE SUBSTANCE(S)</w:t>
              </w:r>
            </w:ins>
          </w:p>
        </w:tc>
      </w:tr>
    </w:tbl>
    <w:p w14:paraId="1F7BACA5" w14:textId="77777777" w:rsidR="002B6DA6" w:rsidRPr="00613A0A" w:rsidRDefault="002B6DA6" w:rsidP="002B6DA6">
      <w:pPr>
        <w:rPr>
          <w:ins w:id="1638" w:author="Author"/>
        </w:rPr>
      </w:pPr>
    </w:p>
    <w:p w14:paraId="669B055D" w14:textId="77777777" w:rsidR="002B6DA6" w:rsidRPr="00613A0A" w:rsidRDefault="002B6DA6" w:rsidP="002B6DA6">
      <w:pPr>
        <w:rPr>
          <w:ins w:id="1639" w:author="Author"/>
        </w:rPr>
      </w:pPr>
      <w:ins w:id="1640" w:author="Author">
        <w:r>
          <w:t>Each orodispersible tablet</w:t>
        </w:r>
        <w:r w:rsidRPr="00613A0A" w:rsidDel="00E629E4">
          <w:t xml:space="preserve"> </w:t>
        </w:r>
        <w:r w:rsidRPr="00613A0A">
          <w:t xml:space="preserve">contains </w:t>
        </w:r>
        <w:r>
          <w:t>1</w:t>
        </w:r>
        <w:r w:rsidRPr="00613A0A">
          <w:t>5</w:t>
        </w:r>
        <w:r>
          <w:t>0</w:t>
        </w:r>
        <w:r w:rsidRPr="00613A0A">
          <w:t> mg pregabalin.</w:t>
        </w:r>
      </w:ins>
    </w:p>
    <w:p w14:paraId="6429AF4D" w14:textId="77777777" w:rsidR="002B6DA6" w:rsidRPr="00613A0A" w:rsidRDefault="002B6DA6" w:rsidP="002B6DA6">
      <w:pPr>
        <w:rPr>
          <w:ins w:id="1641" w:author="Author"/>
        </w:rPr>
      </w:pPr>
    </w:p>
    <w:p w14:paraId="2E371A1B" w14:textId="77777777" w:rsidR="002B6DA6" w:rsidRPr="00613A0A" w:rsidRDefault="002B6DA6" w:rsidP="002B6DA6">
      <w:pPr>
        <w:rPr>
          <w:ins w:id="164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BF0B8B0" w14:textId="77777777" w:rsidTr="00CF67D8">
        <w:trPr>
          <w:ins w:id="1643" w:author="Author"/>
        </w:trPr>
        <w:tc>
          <w:tcPr>
            <w:tcW w:w="9287" w:type="dxa"/>
          </w:tcPr>
          <w:p w14:paraId="12F13E53" w14:textId="77777777" w:rsidR="002B6DA6" w:rsidRPr="00613A0A" w:rsidRDefault="002B6DA6" w:rsidP="00CF67D8">
            <w:pPr>
              <w:rPr>
                <w:ins w:id="1644" w:author="Author"/>
                <w:b/>
              </w:rPr>
            </w:pPr>
            <w:ins w:id="1645" w:author="Author">
              <w:r w:rsidRPr="00613A0A">
                <w:rPr>
                  <w:b/>
                </w:rPr>
                <w:t>3.</w:t>
              </w:r>
              <w:r w:rsidRPr="00613A0A">
                <w:rPr>
                  <w:b/>
                </w:rPr>
                <w:tab/>
                <w:t>LIST OF EXCIPIENTS</w:t>
              </w:r>
            </w:ins>
          </w:p>
        </w:tc>
      </w:tr>
    </w:tbl>
    <w:p w14:paraId="6CEA1D2A" w14:textId="77777777" w:rsidR="002B6DA6" w:rsidRPr="00613A0A" w:rsidRDefault="002B6DA6" w:rsidP="002B6DA6">
      <w:pPr>
        <w:rPr>
          <w:ins w:id="1646" w:author="Author"/>
        </w:rPr>
      </w:pPr>
    </w:p>
    <w:p w14:paraId="146C56F3" w14:textId="77777777" w:rsidR="0069344E" w:rsidRPr="00613A0A" w:rsidRDefault="0069344E" w:rsidP="0069344E">
      <w:pPr>
        <w:rPr>
          <w:ins w:id="1647" w:author="Author"/>
        </w:rPr>
      </w:pPr>
      <w:ins w:id="1648" w:author="Author">
        <w:r w:rsidRPr="00E126DF">
          <w:rPr>
            <w:highlight w:val="lightGray"/>
          </w:rPr>
          <w:t>See the package leaflet for further information.</w:t>
        </w:r>
      </w:ins>
    </w:p>
    <w:p w14:paraId="6C6DBD4E" w14:textId="77777777" w:rsidR="002B6DA6" w:rsidRPr="00613A0A" w:rsidRDefault="002B6DA6" w:rsidP="002B6DA6">
      <w:pPr>
        <w:rPr>
          <w:ins w:id="1649" w:author="Author"/>
        </w:rPr>
      </w:pPr>
    </w:p>
    <w:p w14:paraId="49044CA6" w14:textId="77777777" w:rsidR="002B6DA6" w:rsidRPr="00613A0A" w:rsidRDefault="002B6DA6" w:rsidP="002B6DA6">
      <w:pPr>
        <w:rPr>
          <w:ins w:id="165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90376E7" w14:textId="77777777" w:rsidTr="00CF67D8">
        <w:trPr>
          <w:ins w:id="1651" w:author="Author"/>
        </w:trPr>
        <w:tc>
          <w:tcPr>
            <w:tcW w:w="9287" w:type="dxa"/>
          </w:tcPr>
          <w:p w14:paraId="44FD6B20" w14:textId="77777777" w:rsidR="002B6DA6" w:rsidRPr="00613A0A" w:rsidRDefault="002B6DA6" w:rsidP="00CF67D8">
            <w:pPr>
              <w:rPr>
                <w:ins w:id="1652" w:author="Author"/>
                <w:b/>
              </w:rPr>
            </w:pPr>
            <w:ins w:id="1653" w:author="Author">
              <w:r w:rsidRPr="00613A0A">
                <w:rPr>
                  <w:b/>
                </w:rPr>
                <w:t>4.</w:t>
              </w:r>
              <w:r w:rsidRPr="00613A0A">
                <w:rPr>
                  <w:b/>
                </w:rPr>
                <w:tab/>
                <w:t>PHARMACEUTICAL FORM AND CONTENTS</w:t>
              </w:r>
            </w:ins>
          </w:p>
        </w:tc>
      </w:tr>
    </w:tbl>
    <w:p w14:paraId="24F55250" w14:textId="77777777" w:rsidR="002B6DA6" w:rsidRPr="00613A0A" w:rsidRDefault="002B6DA6" w:rsidP="002B6DA6">
      <w:pPr>
        <w:rPr>
          <w:ins w:id="1654" w:author="Author"/>
        </w:rPr>
      </w:pPr>
    </w:p>
    <w:p w14:paraId="72638B18" w14:textId="77777777" w:rsidR="002B6DA6" w:rsidRPr="002809DD" w:rsidRDefault="002B6DA6" w:rsidP="002B6DA6">
      <w:pPr>
        <w:rPr>
          <w:ins w:id="1655" w:author="Author"/>
        </w:rPr>
      </w:pPr>
      <w:ins w:id="1656" w:author="Author">
        <w:r w:rsidRPr="002809DD">
          <w:t>2</w:t>
        </w:r>
        <w:r>
          <w:t>0</w:t>
        </w:r>
        <w:r w:rsidRPr="002809DD">
          <w:t> </w:t>
        </w:r>
        <w:r>
          <w:t xml:space="preserve">orodispersible </w:t>
        </w:r>
        <w:r w:rsidRPr="002809DD">
          <w:t>tablets</w:t>
        </w:r>
      </w:ins>
    </w:p>
    <w:p w14:paraId="6FDC1539" w14:textId="77777777" w:rsidR="002B6DA6" w:rsidRPr="00A170F1" w:rsidRDefault="002B6DA6" w:rsidP="002B6DA6">
      <w:pPr>
        <w:rPr>
          <w:ins w:id="1657" w:author="Author"/>
          <w:highlight w:val="lightGray"/>
        </w:rPr>
      </w:pPr>
      <w:ins w:id="1658" w:author="Author">
        <w:r w:rsidRPr="00A170F1">
          <w:rPr>
            <w:highlight w:val="lightGray"/>
          </w:rPr>
          <w:t>60 </w:t>
        </w:r>
        <w:r>
          <w:rPr>
            <w:highlight w:val="lightGray"/>
          </w:rPr>
          <w:t xml:space="preserve">orodispersible </w:t>
        </w:r>
        <w:r w:rsidRPr="00A170F1">
          <w:rPr>
            <w:highlight w:val="lightGray"/>
          </w:rPr>
          <w:t>tablets</w:t>
        </w:r>
      </w:ins>
    </w:p>
    <w:p w14:paraId="69270F22" w14:textId="77777777" w:rsidR="002B6DA6" w:rsidRPr="00A170F1" w:rsidRDefault="002B6DA6" w:rsidP="002B6DA6">
      <w:pPr>
        <w:rPr>
          <w:ins w:id="1659" w:author="Author"/>
          <w:highlight w:val="lightGray"/>
        </w:rPr>
      </w:pPr>
      <w:ins w:id="1660" w:author="Author">
        <w:r>
          <w:rPr>
            <w:highlight w:val="lightGray"/>
          </w:rPr>
          <w:t>2</w:t>
        </w:r>
        <w:r w:rsidRPr="00A170F1">
          <w:rPr>
            <w:highlight w:val="lightGray"/>
          </w:rPr>
          <w:t>00 </w:t>
        </w:r>
        <w:r>
          <w:rPr>
            <w:highlight w:val="lightGray"/>
          </w:rPr>
          <w:t xml:space="preserve">orodispersible </w:t>
        </w:r>
        <w:r w:rsidRPr="00A170F1">
          <w:rPr>
            <w:highlight w:val="lightGray"/>
          </w:rPr>
          <w:t>tablets</w:t>
        </w:r>
      </w:ins>
    </w:p>
    <w:p w14:paraId="1A7C8D0E" w14:textId="77777777" w:rsidR="002B6DA6" w:rsidRPr="00613A0A" w:rsidRDefault="002B6DA6" w:rsidP="002B6DA6">
      <w:pPr>
        <w:rPr>
          <w:ins w:id="1661" w:author="Author"/>
        </w:rPr>
      </w:pPr>
    </w:p>
    <w:p w14:paraId="373C15AC" w14:textId="77777777" w:rsidR="002B6DA6" w:rsidRPr="00613A0A" w:rsidRDefault="002B6DA6" w:rsidP="002B6DA6">
      <w:pPr>
        <w:rPr>
          <w:ins w:id="166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7A3296F" w14:textId="77777777" w:rsidTr="00CF67D8">
        <w:trPr>
          <w:ins w:id="1663" w:author="Author"/>
        </w:trPr>
        <w:tc>
          <w:tcPr>
            <w:tcW w:w="9287" w:type="dxa"/>
          </w:tcPr>
          <w:p w14:paraId="17183B2F" w14:textId="77777777" w:rsidR="002B6DA6" w:rsidRPr="00613A0A" w:rsidRDefault="002B6DA6" w:rsidP="00CF67D8">
            <w:pPr>
              <w:rPr>
                <w:ins w:id="1664" w:author="Author"/>
                <w:b/>
              </w:rPr>
            </w:pPr>
            <w:ins w:id="1665" w:author="Author">
              <w:r w:rsidRPr="00613A0A">
                <w:rPr>
                  <w:b/>
                </w:rPr>
                <w:t>5.</w:t>
              </w:r>
              <w:r w:rsidRPr="00613A0A">
                <w:rPr>
                  <w:b/>
                </w:rPr>
                <w:tab/>
                <w:t>METHOD AND ROUTE(S) OF ADMINISTRATION</w:t>
              </w:r>
            </w:ins>
          </w:p>
        </w:tc>
      </w:tr>
    </w:tbl>
    <w:p w14:paraId="69793301" w14:textId="77777777" w:rsidR="002B6DA6" w:rsidRPr="00613A0A" w:rsidRDefault="002B6DA6" w:rsidP="002B6DA6">
      <w:pPr>
        <w:rPr>
          <w:ins w:id="1666" w:author="Author"/>
        </w:rPr>
      </w:pPr>
    </w:p>
    <w:p w14:paraId="69A6A998" w14:textId="77777777" w:rsidR="002B6DA6" w:rsidRPr="00613A0A" w:rsidRDefault="002B6DA6" w:rsidP="002B6DA6">
      <w:pPr>
        <w:rPr>
          <w:ins w:id="1667" w:author="Author"/>
        </w:rPr>
      </w:pPr>
      <w:ins w:id="1668" w:author="Author">
        <w:r w:rsidRPr="00613A0A">
          <w:t>Oral use.</w:t>
        </w:r>
      </w:ins>
    </w:p>
    <w:p w14:paraId="39C50C34" w14:textId="77777777" w:rsidR="002B6DA6" w:rsidRPr="00613A0A" w:rsidRDefault="002B6DA6" w:rsidP="002B6DA6">
      <w:pPr>
        <w:rPr>
          <w:ins w:id="1669" w:author="Author"/>
        </w:rPr>
      </w:pPr>
      <w:ins w:id="1670" w:author="Author">
        <w:r w:rsidRPr="00613A0A">
          <w:t>Read the package leaflet before use.</w:t>
        </w:r>
      </w:ins>
    </w:p>
    <w:p w14:paraId="5771F484" w14:textId="77777777" w:rsidR="002B6DA6" w:rsidRPr="00613A0A" w:rsidRDefault="002B6DA6" w:rsidP="002B6DA6">
      <w:pPr>
        <w:rPr>
          <w:ins w:id="1671" w:author="Author"/>
        </w:rPr>
      </w:pPr>
    </w:p>
    <w:p w14:paraId="49BE4CAF" w14:textId="77777777" w:rsidR="002B6DA6" w:rsidRPr="00613A0A" w:rsidRDefault="002B6DA6" w:rsidP="002B6DA6">
      <w:pPr>
        <w:rPr>
          <w:ins w:id="167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0834633" w14:textId="77777777" w:rsidTr="00CF67D8">
        <w:trPr>
          <w:ins w:id="1673" w:author="Author"/>
        </w:trPr>
        <w:tc>
          <w:tcPr>
            <w:tcW w:w="9287" w:type="dxa"/>
          </w:tcPr>
          <w:p w14:paraId="2490C286" w14:textId="77777777" w:rsidR="002B6DA6" w:rsidRPr="00613A0A" w:rsidRDefault="002B6DA6" w:rsidP="00CF67D8">
            <w:pPr>
              <w:ind w:left="567" w:hanging="567"/>
              <w:rPr>
                <w:ins w:id="1674" w:author="Author"/>
                <w:b/>
              </w:rPr>
            </w:pPr>
            <w:ins w:id="1675" w:author="Author">
              <w:r w:rsidRPr="00613A0A">
                <w:rPr>
                  <w:b/>
                </w:rPr>
                <w:t>6.</w:t>
              </w:r>
              <w:r w:rsidRPr="00613A0A">
                <w:rPr>
                  <w:b/>
                </w:rPr>
                <w:tab/>
                <w:t>SPECIAL WARNING THAT THE MEDICINAL PRODUCT MUST BE STORED OUT OF THE SIGHT AND REACH OF CHILDREN</w:t>
              </w:r>
            </w:ins>
          </w:p>
        </w:tc>
      </w:tr>
    </w:tbl>
    <w:p w14:paraId="27290339" w14:textId="77777777" w:rsidR="002B6DA6" w:rsidRPr="00613A0A" w:rsidRDefault="002B6DA6" w:rsidP="002B6DA6">
      <w:pPr>
        <w:rPr>
          <w:ins w:id="1676" w:author="Author"/>
        </w:rPr>
      </w:pPr>
    </w:p>
    <w:p w14:paraId="6B6D5C60" w14:textId="77777777" w:rsidR="002B6DA6" w:rsidRPr="00613A0A" w:rsidRDefault="002B6DA6" w:rsidP="002B6DA6">
      <w:pPr>
        <w:rPr>
          <w:ins w:id="1677" w:author="Author"/>
        </w:rPr>
      </w:pPr>
      <w:ins w:id="1678" w:author="Author">
        <w:r w:rsidRPr="00613A0A">
          <w:t>Keep out of the sight and reach of children.</w:t>
        </w:r>
      </w:ins>
    </w:p>
    <w:p w14:paraId="5D7DB154" w14:textId="77777777" w:rsidR="002B6DA6" w:rsidRPr="00613A0A" w:rsidRDefault="002B6DA6" w:rsidP="002B6DA6">
      <w:pPr>
        <w:rPr>
          <w:ins w:id="1679" w:author="Author"/>
        </w:rPr>
      </w:pPr>
    </w:p>
    <w:p w14:paraId="3A08D76E" w14:textId="77777777" w:rsidR="002B6DA6" w:rsidRPr="00613A0A" w:rsidRDefault="002B6DA6" w:rsidP="002B6DA6">
      <w:pPr>
        <w:rPr>
          <w:ins w:id="168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01A5A46" w14:textId="77777777" w:rsidTr="00CF67D8">
        <w:trPr>
          <w:ins w:id="1681" w:author="Author"/>
        </w:trPr>
        <w:tc>
          <w:tcPr>
            <w:tcW w:w="9287" w:type="dxa"/>
          </w:tcPr>
          <w:p w14:paraId="003D70BB" w14:textId="77777777" w:rsidR="002B6DA6" w:rsidRPr="00613A0A" w:rsidRDefault="002B6DA6" w:rsidP="00CF67D8">
            <w:pPr>
              <w:rPr>
                <w:ins w:id="1682" w:author="Author"/>
                <w:b/>
              </w:rPr>
            </w:pPr>
            <w:ins w:id="1683" w:author="Author">
              <w:r w:rsidRPr="00613A0A">
                <w:rPr>
                  <w:b/>
                </w:rPr>
                <w:t>7.</w:t>
              </w:r>
              <w:r w:rsidRPr="00613A0A">
                <w:rPr>
                  <w:b/>
                </w:rPr>
                <w:tab/>
                <w:t>OTHER SPECIAL WARNING(S), IF NECESSARY</w:t>
              </w:r>
            </w:ins>
          </w:p>
        </w:tc>
      </w:tr>
    </w:tbl>
    <w:p w14:paraId="1E060CF2" w14:textId="77777777" w:rsidR="002B6DA6" w:rsidRPr="00613A0A" w:rsidRDefault="002B6DA6" w:rsidP="002B6DA6">
      <w:pPr>
        <w:rPr>
          <w:ins w:id="1684" w:author="Author"/>
        </w:rPr>
      </w:pPr>
    </w:p>
    <w:p w14:paraId="692B55C9" w14:textId="77777777" w:rsidR="002B6DA6" w:rsidRPr="00613A0A" w:rsidRDefault="002B6DA6" w:rsidP="002B6DA6">
      <w:pPr>
        <w:rPr>
          <w:ins w:id="1685" w:author="Author"/>
          <w:lang w:eastAsia="en-GB"/>
        </w:rPr>
      </w:pPr>
      <w:ins w:id="1686" w:author="Author">
        <w:r w:rsidRPr="00613A0A">
          <w:rPr>
            <w:lang w:eastAsia="en-GB"/>
          </w:rPr>
          <w:t>Sealed Pack</w:t>
        </w:r>
      </w:ins>
    </w:p>
    <w:p w14:paraId="3E86F0DD" w14:textId="77777777" w:rsidR="002B6DA6" w:rsidRPr="00613A0A" w:rsidRDefault="002B6DA6" w:rsidP="002B6DA6">
      <w:pPr>
        <w:rPr>
          <w:ins w:id="1687" w:author="Author"/>
        </w:rPr>
      </w:pPr>
      <w:ins w:id="1688" w:author="Author">
        <w:r w:rsidRPr="00613A0A">
          <w:rPr>
            <w:lang w:eastAsia="en-GB"/>
          </w:rPr>
          <w:t>Do not use if box has been opened.</w:t>
        </w:r>
      </w:ins>
    </w:p>
    <w:p w14:paraId="59D316E4" w14:textId="77777777" w:rsidR="002B6DA6" w:rsidRPr="00613A0A" w:rsidRDefault="002B6DA6" w:rsidP="002B6DA6">
      <w:pPr>
        <w:rPr>
          <w:ins w:id="1689" w:author="Author"/>
        </w:rPr>
      </w:pPr>
    </w:p>
    <w:p w14:paraId="1222030B" w14:textId="77777777" w:rsidR="002B6DA6" w:rsidRPr="00613A0A" w:rsidRDefault="002B6DA6" w:rsidP="002B6DA6">
      <w:pPr>
        <w:rPr>
          <w:ins w:id="169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A75F597" w14:textId="77777777" w:rsidTr="00CF67D8">
        <w:trPr>
          <w:ins w:id="1691" w:author="Author"/>
        </w:trPr>
        <w:tc>
          <w:tcPr>
            <w:tcW w:w="9287" w:type="dxa"/>
          </w:tcPr>
          <w:p w14:paraId="3DDB8B26" w14:textId="77777777" w:rsidR="002B6DA6" w:rsidRPr="00613A0A" w:rsidRDefault="002B6DA6" w:rsidP="00CF67D8">
            <w:pPr>
              <w:rPr>
                <w:ins w:id="1692" w:author="Author"/>
                <w:b/>
              </w:rPr>
            </w:pPr>
            <w:ins w:id="1693" w:author="Author">
              <w:r w:rsidRPr="00613A0A">
                <w:rPr>
                  <w:b/>
                </w:rPr>
                <w:t>8.</w:t>
              </w:r>
              <w:r w:rsidRPr="00613A0A">
                <w:rPr>
                  <w:b/>
                </w:rPr>
                <w:tab/>
                <w:t>EXPIRY DATE</w:t>
              </w:r>
            </w:ins>
          </w:p>
        </w:tc>
      </w:tr>
    </w:tbl>
    <w:p w14:paraId="0A5B71F5" w14:textId="77777777" w:rsidR="002B6DA6" w:rsidRPr="00613A0A" w:rsidRDefault="002B6DA6" w:rsidP="002B6DA6">
      <w:pPr>
        <w:rPr>
          <w:ins w:id="1694" w:author="Author"/>
        </w:rPr>
      </w:pPr>
    </w:p>
    <w:p w14:paraId="712F7E25" w14:textId="77777777" w:rsidR="002B6DA6" w:rsidRPr="00613A0A" w:rsidRDefault="002B6DA6" w:rsidP="002B6DA6">
      <w:pPr>
        <w:rPr>
          <w:ins w:id="1695" w:author="Author"/>
        </w:rPr>
      </w:pPr>
      <w:ins w:id="1696" w:author="Author">
        <w:r w:rsidRPr="00613A0A">
          <w:t xml:space="preserve">EXP </w:t>
        </w:r>
      </w:ins>
    </w:p>
    <w:p w14:paraId="46074FD8" w14:textId="18EC0E05" w:rsidR="002B6DA6" w:rsidRDefault="002B6DA6" w:rsidP="002B6DA6">
      <w:pPr>
        <w:rPr>
          <w:ins w:id="1697" w:author="Author"/>
        </w:rPr>
      </w:pPr>
      <w:ins w:id="1698" w:author="Author">
        <w:r w:rsidRPr="00444F33">
          <w:t xml:space="preserve">After first opening </w:t>
        </w:r>
        <w:r w:rsidR="0069344E">
          <w:t xml:space="preserve">of </w:t>
        </w:r>
        <w:r w:rsidRPr="00444F33">
          <w:t>the aluminium pouch, use within 3 months.</w:t>
        </w:r>
        <w:r>
          <w:t xml:space="preserve"> </w:t>
        </w:r>
      </w:ins>
    </w:p>
    <w:p w14:paraId="218EFBCB" w14:textId="77777777" w:rsidR="002B6DA6" w:rsidRPr="00613A0A" w:rsidRDefault="002B6DA6" w:rsidP="002B6DA6">
      <w:pPr>
        <w:rPr>
          <w:ins w:id="1699" w:author="Author"/>
        </w:rPr>
      </w:pPr>
    </w:p>
    <w:p w14:paraId="055E6AEC" w14:textId="77777777" w:rsidR="002B6DA6" w:rsidRPr="00613A0A" w:rsidRDefault="002B6DA6" w:rsidP="002B6DA6">
      <w:pPr>
        <w:rPr>
          <w:ins w:id="170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17F78C1" w14:textId="77777777" w:rsidTr="00CF67D8">
        <w:trPr>
          <w:ins w:id="1701" w:author="Author"/>
        </w:trPr>
        <w:tc>
          <w:tcPr>
            <w:tcW w:w="9287" w:type="dxa"/>
          </w:tcPr>
          <w:p w14:paraId="1238A0DA" w14:textId="77777777" w:rsidR="002B6DA6" w:rsidRPr="00613A0A" w:rsidRDefault="002B6DA6" w:rsidP="00CF67D8">
            <w:pPr>
              <w:keepNext/>
              <w:rPr>
                <w:ins w:id="1702" w:author="Author"/>
                <w:b/>
              </w:rPr>
            </w:pPr>
            <w:ins w:id="1703" w:author="Author">
              <w:r w:rsidRPr="00613A0A">
                <w:rPr>
                  <w:b/>
                </w:rPr>
                <w:t>9.</w:t>
              </w:r>
              <w:r w:rsidRPr="00613A0A">
                <w:rPr>
                  <w:b/>
                </w:rPr>
                <w:tab/>
                <w:t>SPECIAL STORAGE CONDITIONS</w:t>
              </w:r>
            </w:ins>
          </w:p>
        </w:tc>
      </w:tr>
    </w:tbl>
    <w:p w14:paraId="32484860" w14:textId="77777777" w:rsidR="002B6DA6" w:rsidRPr="00613A0A" w:rsidRDefault="002B6DA6" w:rsidP="002B6DA6">
      <w:pPr>
        <w:rPr>
          <w:ins w:id="1704" w:author="Author"/>
        </w:rPr>
      </w:pPr>
    </w:p>
    <w:p w14:paraId="1A0D5090" w14:textId="77777777" w:rsidR="002B6DA6" w:rsidRDefault="002B6DA6" w:rsidP="002B6DA6">
      <w:pPr>
        <w:rPr>
          <w:ins w:id="1705" w:author="Author"/>
        </w:rPr>
      </w:pPr>
      <w:ins w:id="1706" w:author="Author">
        <w:r w:rsidRPr="00444F33">
          <w:t>Store in the original packaging in order to protect from moisture.</w:t>
        </w:r>
      </w:ins>
    </w:p>
    <w:p w14:paraId="0BD854F2" w14:textId="77777777" w:rsidR="002B6DA6" w:rsidRDefault="002B6DA6" w:rsidP="002B6DA6">
      <w:pPr>
        <w:rPr>
          <w:ins w:id="1707" w:author="Author"/>
        </w:rPr>
      </w:pPr>
    </w:p>
    <w:p w14:paraId="053F76F9" w14:textId="77777777" w:rsidR="002B6DA6" w:rsidRPr="00613A0A" w:rsidRDefault="002B6DA6" w:rsidP="002B6DA6">
      <w:pPr>
        <w:rPr>
          <w:ins w:id="1708"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C26DAD7" w14:textId="77777777" w:rsidTr="00CF67D8">
        <w:trPr>
          <w:ins w:id="1709" w:author="Author"/>
        </w:trPr>
        <w:tc>
          <w:tcPr>
            <w:tcW w:w="9287" w:type="dxa"/>
          </w:tcPr>
          <w:p w14:paraId="6EC3E4A1" w14:textId="77777777" w:rsidR="002B6DA6" w:rsidRPr="00613A0A" w:rsidRDefault="002B6DA6" w:rsidP="00CF67D8">
            <w:pPr>
              <w:ind w:left="567" w:hanging="567"/>
              <w:rPr>
                <w:ins w:id="1710" w:author="Author"/>
                <w:b/>
              </w:rPr>
            </w:pPr>
            <w:ins w:id="1711" w:author="Author">
              <w:r w:rsidRPr="00613A0A">
                <w:rPr>
                  <w:b/>
                </w:rPr>
                <w:t>10.</w:t>
              </w:r>
              <w:r w:rsidRPr="00613A0A">
                <w:rPr>
                  <w:b/>
                </w:rPr>
                <w:tab/>
                <w:t>SPECIAL PRECAUTIONS FOR DISPOSAL OF UNUSED MEDICINAL PRODUCTS OR WASTE MATERIALS DERIVED FROM SUCH MEDICINAL PRODUCTS, IF APPROPRIATE</w:t>
              </w:r>
            </w:ins>
          </w:p>
        </w:tc>
      </w:tr>
    </w:tbl>
    <w:p w14:paraId="29A648BE" w14:textId="77777777" w:rsidR="002B6DA6" w:rsidRPr="00613A0A" w:rsidRDefault="002B6DA6" w:rsidP="002B6DA6">
      <w:pPr>
        <w:rPr>
          <w:ins w:id="1712" w:author="Author"/>
        </w:rPr>
      </w:pPr>
    </w:p>
    <w:p w14:paraId="6B416462" w14:textId="77777777" w:rsidR="002B6DA6" w:rsidRPr="00613A0A" w:rsidRDefault="002B6DA6" w:rsidP="002B6DA6">
      <w:pPr>
        <w:rPr>
          <w:ins w:id="1713" w:author="Author"/>
        </w:rPr>
      </w:pPr>
    </w:p>
    <w:p w14:paraId="46B4E8C1" w14:textId="77777777" w:rsidR="002B6DA6" w:rsidRPr="00613A0A" w:rsidRDefault="002B6DA6" w:rsidP="002B6DA6">
      <w:pPr>
        <w:rPr>
          <w:ins w:id="171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9300CD4" w14:textId="77777777" w:rsidTr="00CF67D8">
        <w:trPr>
          <w:ins w:id="1715" w:author="Author"/>
        </w:trPr>
        <w:tc>
          <w:tcPr>
            <w:tcW w:w="9287" w:type="dxa"/>
          </w:tcPr>
          <w:p w14:paraId="25521659" w14:textId="77777777" w:rsidR="002B6DA6" w:rsidRPr="00613A0A" w:rsidRDefault="002B6DA6" w:rsidP="00CF67D8">
            <w:pPr>
              <w:rPr>
                <w:ins w:id="1716" w:author="Author"/>
                <w:b/>
              </w:rPr>
            </w:pPr>
            <w:ins w:id="1717" w:author="Author">
              <w:r w:rsidRPr="00613A0A">
                <w:rPr>
                  <w:b/>
                </w:rPr>
                <w:t>11.</w:t>
              </w:r>
              <w:r w:rsidRPr="00613A0A">
                <w:rPr>
                  <w:b/>
                </w:rPr>
                <w:tab/>
                <w:t>NAME AND ADDRESS OF THE MARKETING AUTHORISATION HOLDER</w:t>
              </w:r>
            </w:ins>
          </w:p>
        </w:tc>
      </w:tr>
    </w:tbl>
    <w:p w14:paraId="2368F935" w14:textId="77777777" w:rsidR="002B6DA6" w:rsidRPr="00613A0A" w:rsidRDefault="002B6DA6" w:rsidP="002B6DA6">
      <w:pPr>
        <w:rPr>
          <w:ins w:id="1718" w:author="Author"/>
        </w:rPr>
      </w:pPr>
    </w:p>
    <w:p w14:paraId="0D2D3814" w14:textId="77777777" w:rsidR="002B6DA6" w:rsidRPr="002809DD" w:rsidRDefault="002B6DA6" w:rsidP="002B6DA6">
      <w:pPr>
        <w:rPr>
          <w:ins w:id="1719" w:author="Author"/>
          <w:lang w:val="de-DE"/>
        </w:rPr>
      </w:pPr>
      <w:ins w:id="1720" w:author="Author">
        <w:r w:rsidRPr="002809DD">
          <w:rPr>
            <w:lang w:val="de-DE"/>
          </w:rPr>
          <w:t>Upjohn EESV</w:t>
        </w:r>
      </w:ins>
    </w:p>
    <w:p w14:paraId="1ACD183B" w14:textId="77777777" w:rsidR="002B6DA6" w:rsidRPr="002809DD" w:rsidRDefault="002B6DA6" w:rsidP="002B6DA6">
      <w:pPr>
        <w:rPr>
          <w:ins w:id="1721" w:author="Author"/>
          <w:lang w:val="de-DE"/>
        </w:rPr>
      </w:pPr>
      <w:ins w:id="1722" w:author="Author">
        <w:r w:rsidRPr="002809DD">
          <w:rPr>
            <w:lang w:val="de-DE"/>
          </w:rPr>
          <w:t>Rivium Westlaan 142</w:t>
        </w:r>
      </w:ins>
    </w:p>
    <w:p w14:paraId="4927556B" w14:textId="77777777" w:rsidR="002B6DA6" w:rsidRPr="002809DD" w:rsidRDefault="002B6DA6" w:rsidP="002B6DA6">
      <w:pPr>
        <w:rPr>
          <w:ins w:id="1723" w:author="Author"/>
          <w:lang w:val="de-DE"/>
        </w:rPr>
      </w:pPr>
      <w:ins w:id="1724" w:author="Author">
        <w:r w:rsidRPr="002809DD">
          <w:rPr>
            <w:lang w:val="de-DE"/>
          </w:rPr>
          <w:t>2909 LD Capelle aan den IJssel</w:t>
        </w:r>
      </w:ins>
    </w:p>
    <w:p w14:paraId="0504B660" w14:textId="77777777" w:rsidR="002B6DA6" w:rsidRDefault="002B6DA6" w:rsidP="002B6DA6">
      <w:pPr>
        <w:rPr>
          <w:ins w:id="1725" w:author="Author"/>
        </w:rPr>
      </w:pPr>
      <w:ins w:id="1726" w:author="Author">
        <w:r>
          <w:t>Netherlands</w:t>
        </w:r>
      </w:ins>
    </w:p>
    <w:p w14:paraId="20D545D0" w14:textId="77777777" w:rsidR="002B6DA6" w:rsidRPr="00613A0A" w:rsidRDefault="002B6DA6" w:rsidP="002B6DA6">
      <w:pPr>
        <w:rPr>
          <w:ins w:id="1727" w:author="Author"/>
        </w:rPr>
      </w:pPr>
    </w:p>
    <w:p w14:paraId="30E3F43C" w14:textId="77777777" w:rsidR="002B6DA6" w:rsidRPr="00613A0A" w:rsidRDefault="002B6DA6" w:rsidP="002B6DA6">
      <w:pPr>
        <w:rPr>
          <w:ins w:id="1728"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9E0909A" w14:textId="77777777" w:rsidTr="00CF67D8">
        <w:trPr>
          <w:ins w:id="1729" w:author="Author"/>
        </w:trPr>
        <w:tc>
          <w:tcPr>
            <w:tcW w:w="9287" w:type="dxa"/>
          </w:tcPr>
          <w:p w14:paraId="341D7A10" w14:textId="77777777" w:rsidR="002B6DA6" w:rsidRPr="00613A0A" w:rsidRDefault="002B6DA6" w:rsidP="00CF67D8">
            <w:pPr>
              <w:rPr>
                <w:ins w:id="1730" w:author="Author"/>
                <w:b/>
              </w:rPr>
            </w:pPr>
            <w:ins w:id="1731" w:author="Author">
              <w:r w:rsidRPr="00613A0A">
                <w:rPr>
                  <w:b/>
                </w:rPr>
                <w:t>12.</w:t>
              </w:r>
              <w:r w:rsidRPr="00613A0A">
                <w:rPr>
                  <w:b/>
                </w:rPr>
                <w:tab/>
                <w:t>MARKETING AUTHORISATION NUMBER(S)</w:t>
              </w:r>
            </w:ins>
          </w:p>
        </w:tc>
      </w:tr>
    </w:tbl>
    <w:p w14:paraId="67184726" w14:textId="77777777" w:rsidR="002B6DA6" w:rsidRPr="00613A0A" w:rsidRDefault="002B6DA6" w:rsidP="002B6DA6">
      <w:pPr>
        <w:rPr>
          <w:ins w:id="1732" w:author="Author"/>
        </w:rPr>
      </w:pPr>
    </w:p>
    <w:p w14:paraId="296E6987" w14:textId="0DC88744" w:rsidR="002B6DA6" w:rsidRDefault="002B6DA6" w:rsidP="002B6DA6">
      <w:pPr>
        <w:rPr>
          <w:ins w:id="1733" w:author="Author"/>
          <w:szCs w:val="22"/>
        </w:rPr>
      </w:pPr>
      <w:ins w:id="1734" w:author="Author">
        <w:r w:rsidRPr="00613A0A">
          <w:rPr>
            <w:szCs w:val="22"/>
          </w:rPr>
          <w:t>EU/1/04/279/</w:t>
        </w:r>
        <w:r>
          <w:rPr>
            <w:szCs w:val="22"/>
          </w:rPr>
          <w:t>0</w:t>
        </w:r>
        <w:r w:rsidR="00064F2E">
          <w:rPr>
            <w:szCs w:val="22"/>
          </w:rPr>
          <w:t>53</w:t>
        </w:r>
      </w:ins>
    </w:p>
    <w:p w14:paraId="0BD32907" w14:textId="227FB6AE" w:rsidR="002B6DA6" w:rsidRDefault="002B6DA6" w:rsidP="002B6DA6">
      <w:pPr>
        <w:rPr>
          <w:ins w:id="1735" w:author="Author"/>
        </w:rPr>
      </w:pPr>
      <w:ins w:id="1736" w:author="Author">
        <w:r w:rsidRPr="00A170F1">
          <w:rPr>
            <w:szCs w:val="22"/>
            <w:highlight w:val="lightGray"/>
          </w:rPr>
          <w:t>EU/1/04/279/0</w:t>
        </w:r>
        <w:r w:rsidR="00064F2E">
          <w:rPr>
            <w:szCs w:val="22"/>
            <w:highlight w:val="lightGray"/>
          </w:rPr>
          <w:t>54</w:t>
        </w:r>
      </w:ins>
    </w:p>
    <w:p w14:paraId="3ED9A1DF" w14:textId="69B8AEF5" w:rsidR="002B6DA6" w:rsidRDefault="002B6DA6" w:rsidP="002B6DA6">
      <w:pPr>
        <w:rPr>
          <w:ins w:id="1737" w:author="Author"/>
        </w:rPr>
      </w:pPr>
      <w:ins w:id="1738" w:author="Author">
        <w:r w:rsidRPr="00A170F1">
          <w:rPr>
            <w:szCs w:val="22"/>
            <w:highlight w:val="lightGray"/>
          </w:rPr>
          <w:t>EU/1/04/279/0</w:t>
        </w:r>
        <w:r w:rsidR="00064F2E">
          <w:rPr>
            <w:szCs w:val="22"/>
            <w:highlight w:val="lightGray"/>
          </w:rPr>
          <w:t>55</w:t>
        </w:r>
      </w:ins>
    </w:p>
    <w:p w14:paraId="3E23C7EC" w14:textId="77777777" w:rsidR="002B6DA6" w:rsidRPr="00613A0A" w:rsidRDefault="002B6DA6" w:rsidP="002B6DA6">
      <w:pPr>
        <w:rPr>
          <w:ins w:id="1739" w:author="Author"/>
        </w:rPr>
      </w:pPr>
    </w:p>
    <w:p w14:paraId="7DB96F63" w14:textId="77777777" w:rsidR="002B6DA6" w:rsidRPr="00613A0A" w:rsidRDefault="002B6DA6" w:rsidP="002B6DA6">
      <w:pPr>
        <w:rPr>
          <w:ins w:id="174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625B570" w14:textId="77777777" w:rsidTr="00CF67D8">
        <w:trPr>
          <w:ins w:id="1741" w:author="Author"/>
        </w:trPr>
        <w:tc>
          <w:tcPr>
            <w:tcW w:w="9287" w:type="dxa"/>
          </w:tcPr>
          <w:p w14:paraId="4DF3342E" w14:textId="77777777" w:rsidR="002B6DA6" w:rsidRPr="00613A0A" w:rsidRDefault="002B6DA6" w:rsidP="00CF67D8">
            <w:pPr>
              <w:rPr>
                <w:ins w:id="1742" w:author="Author"/>
                <w:b/>
              </w:rPr>
            </w:pPr>
            <w:ins w:id="1743" w:author="Author">
              <w:r w:rsidRPr="00613A0A">
                <w:rPr>
                  <w:b/>
                </w:rPr>
                <w:t>13.</w:t>
              </w:r>
              <w:r w:rsidRPr="00613A0A">
                <w:rPr>
                  <w:b/>
                </w:rPr>
                <w:tab/>
                <w:t>BATCH NUMBER</w:t>
              </w:r>
            </w:ins>
          </w:p>
        </w:tc>
      </w:tr>
    </w:tbl>
    <w:p w14:paraId="6FAE2C4D" w14:textId="77777777" w:rsidR="002B6DA6" w:rsidRPr="00613A0A" w:rsidRDefault="002B6DA6" w:rsidP="002B6DA6">
      <w:pPr>
        <w:rPr>
          <w:ins w:id="1744" w:author="Author"/>
        </w:rPr>
      </w:pPr>
    </w:p>
    <w:p w14:paraId="07E68308" w14:textId="77777777" w:rsidR="002B6DA6" w:rsidRPr="00613A0A" w:rsidRDefault="002B6DA6" w:rsidP="002B6DA6">
      <w:pPr>
        <w:rPr>
          <w:ins w:id="1745" w:author="Author"/>
        </w:rPr>
      </w:pPr>
      <w:ins w:id="1746" w:author="Author">
        <w:r w:rsidRPr="00613A0A">
          <w:t>Lot</w:t>
        </w:r>
      </w:ins>
    </w:p>
    <w:p w14:paraId="313D8387" w14:textId="77777777" w:rsidR="002B6DA6" w:rsidRPr="00613A0A" w:rsidRDefault="002B6DA6" w:rsidP="002B6DA6">
      <w:pPr>
        <w:rPr>
          <w:ins w:id="1747" w:author="Author"/>
        </w:rPr>
      </w:pPr>
    </w:p>
    <w:p w14:paraId="1FEB9FAC" w14:textId="77777777" w:rsidR="002B6DA6" w:rsidRPr="00613A0A" w:rsidRDefault="002B6DA6" w:rsidP="002B6DA6">
      <w:pPr>
        <w:rPr>
          <w:ins w:id="1748"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48CEF24" w14:textId="77777777" w:rsidTr="00CF67D8">
        <w:trPr>
          <w:ins w:id="1749" w:author="Author"/>
        </w:trPr>
        <w:tc>
          <w:tcPr>
            <w:tcW w:w="9287" w:type="dxa"/>
          </w:tcPr>
          <w:p w14:paraId="2D5943DB" w14:textId="77777777" w:rsidR="002B6DA6" w:rsidRPr="00613A0A" w:rsidRDefault="002B6DA6" w:rsidP="00CF67D8">
            <w:pPr>
              <w:rPr>
                <w:ins w:id="1750" w:author="Author"/>
                <w:b/>
              </w:rPr>
            </w:pPr>
            <w:ins w:id="1751" w:author="Author">
              <w:r w:rsidRPr="00613A0A">
                <w:rPr>
                  <w:b/>
                </w:rPr>
                <w:t>14.</w:t>
              </w:r>
              <w:r w:rsidRPr="00613A0A">
                <w:rPr>
                  <w:b/>
                </w:rPr>
                <w:tab/>
                <w:t>GENERAL CLASSIFICATION FOR SUPPLY</w:t>
              </w:r>
            </w:ins>
          </w:p>
        </w:tc>
      </w:tr>
    </w:tbl>
    <w:p w14:paraId="3DBF15F7" w14:textId="77777777" w:rsidR="002B6DA6" w:rsidRPr="00613A0A" w:rsidRDefault="002B6DA6" w:rsidP="002B6DA6">
      <w:pPr>
        <w:rPr>
          <w:ins w:id="1752" w:author="Author"/>
        </w:rPr>
      </w:pPr>
    </w:p>
    <w:p w14:paraId="66BA6F0F" w14:textId="77777777" w:rsidR="002B6DA6" w:rsidRPr="00613A0A" w:rsidRDefault="002B6DA6" w:rsidP="002B6DA6">
      <w:pPr>
        <w:rPr>
          <w:ins w:id="1753" w:author="Author"/>
        </w:rPr>
      </w:pPr>
    </w:p>
    <w:p w14:paraId="1943737C" w14:textId="77777777" w:rsidR="002B6DA6" w:rsidRPr="00613A0A" w:rsidRDefault="002B6DA6" w:rsidP="002B6DA6">
      <w:pPr>
        <w:rPr>
          <w:ins w:id="175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0A54EA7C" w14:textId="77777777" w:rsidTr="00CF67D8">
        <w:trPr>
          <w:ins w:id="1755" w:author="Author"/>
        </w:trPr>
        <w:tc>
          <w:tcPr>
            <w:tcW w:w="9287" w:type="dxa"/>
          </w:tcPr>
          <w:p w14:paraId="4BB21824" w14:textId="77777777" w:rsidR="002B6DA6" w:rsidRPr="00613A0A" w:rsidRDefault="002B6DA6" w:rsidP="00CF67D8">
            <w:pPr>
              <w:rPr>
                <w:ins w:id="1756" w:author="Author"/>
                <w:b/>
              </w:rPr>
            </w:pPr>
            <w:ins w:id="1757" w:author="Author">
              <w:r w:rsidRPr="00613A0A">
                <w:rPr>
                  <w:b/>
                </w:rPr>
                <w:t>15.</w:t>
              </w:r>
              <w:r w:rsidRPr="00613A0A">
                <w:rPr>
                  <w:b/>
                </w:rPr>
                <w:tab/>
                <w:t>INSTRUCTIONS ON USE</w:t>
              </w:r>
            </w:ins>
          </w:p>
        </w:tc>
      </w:tr>
    </w:tbl>
    <w:p w14:paraId="76B43C82" w14:textId="77777777" w:rsidR="002B6DA6" w:rsidRPr="00613A0A" w:rsidRDefault="002B6DA6" w:rsidP="002B6DA6">
      <w:pPr>
        <w:rPr>
          <w:ins w:id="1758" w:author="Author"/>
        </w:rPr>
      </w:pPr>
    </w:p>
    <w:p w14:paraId="7B824088" w14:textId="77777777" w:rsidR="002B6DA6" w:rsidRPr="00613A0A" w:rsidRDefault="002B6DA6" w:rsidP="002B6DA6">
      <w:pPr>
        <w:rPr>
          <w:ins w:id="1759" w:author="Author"/>
        </w:rPr>
      </w:pPr>
    </w:p>
    <w:p w14:paraId="4EF2A49B" w14:textId="77777777" w:rsidR="002B6DA6" w:rsidRPr="00613A0A" w:rsidRDefault="002B6DA6" w:rsidP="002B6DA6">
      <w:pPr>
        <w:rPr>
          <w:ins w:id="1760" w:author="Author"/>
        </w:rPr>
      </w:pPr>
    </w:p>
    <w:p w14:paraId="4DA1AA3F" w14:textId="77777777" w:rsidR="002B6DA6" w:rsidRPr="00613A0A" w:rsidRDefault="002B6DA6" w:rsidP="002B6DA6">
      <w:pPr>
        <w:pBdr>
          <w:top w:val="single" w:sz="4" w:space="1" w:color="auto"/>
          <w:left w:val="single" w:sz="4" w:space="4" w:color="auto"/>
          <w:bottom w:val="single" w:sz="4" w:space="1" w:color="auto"/>
          <w:right w:val="single" w:sz="4" w:space="4" w:color="auto"/>
        </w:pBdr>
        <w:rPr>
          <w:ins w:id="1761" w:author="Author"/>
        </w:rPr>
      </w:pPr>
      <w:ins w:id="1762" w:author="Author">
        <w:r w:rsidRPr="00613A0A">
          <w:rPr>
            <w:b/>
          </w:rPr>
          <w:t>16.</w:t>
        </w:r>
        <w:r w:rsidRPr="00613A0A">
          <w:tab/>
        </w:r>
        <w:r w:rsidRPr="00613A0A">
          <w:rPr>
            <w:b/>
          </w:rPr>
          <w:t>INFORMATION IN BRAILLE</w:t>
        </w:r>
      </w:ins>
    </w:p>
    <w:p w14:paraId="4E0D07DB" w14:textId="77777777" w:rsidR="002B6DA6" w:rsidRPr="00613A0A" w:rsidRDefault="002B6DA6" w:rsidP="002B6DA6">
      <w:pPr>
        <w:rPr>
          <w:ins w:id="1763" w:author="Author"/>
        </w:rPr>
      </w:pPr>
    </w:p>
    <w:p w14:paraId="64F335A5" w14:textId="77777777" w:rsidR="002B6DA6" w:rsidRPr="00613A0A" w:rsidRDefault="002B6DA6" w:rsidP="002B6DA6">
      <w:pPr>
        <w:rPr>
          <w:ins w:id="1764" w:author="Author"/>
        </w:rPr>
      </w:pPr>
      <w:ins w:id="1765" w:author="Author">
        <w:r w:rsidRPr="00613A0A">
          <w:t xml:space="preserve">Lyrica </w:t>
        </w:r>
        <w:r>
          <w:t>1</w:t>
        </w:r>
        <w:r w:rsidRPr="00613A0A">
          <w:t>5</w:t>
        </w:r>
        <w:r>
          <w:t>0</w:t>
        </w:r>
        <w:r w:rsidRPr="00613A0A">
          <w:t> mg</w:t>
        </w:r>
      </w:ins>
    </w:p>
    <w:p w14:paraId="615DFA05" w14:textId="77777777" w:rsidR="002B6DA6" w:rsidRPr="00613A0A" w:rsidRDefault="002B6DA6" w:rsidP="002B6DA6">
      <w:pPr>
        <w:rPr>
          <w:ins w:id="1766" w:author="Author"/>
        </w:rPr>
      </w:pPr>
    </w:p>
    <w:p w14:paraId="6D4D6E0D" w14:textId="77777777" w:rsidR="002B6DA6" w:rsidRPr="00613A0A" w:rsidRDefault="002B6DA6" w:rsidP="002B6DA6">
      <w:pPr>
        <w:rPr>
          <w:ins w:id="176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B6DA6" w:rsidRPr="00613A0A" w14:paraId="333E586F" w14:textId="77777777" w:rsidTr="00CF67D8">
        <w:trPr>
          <w:ins w:id="1768" w:author="Author"/>
        </w:trPr>
        <w:tc>
          <w:tcPr>
            <w:tcW w:w="9289" w:type="dxa"/>
          </w:tcPr>
          <w:p w14:paraId="4E83D990" w14:textId="77777777" w:rsidR="002B6DA6" w:rsidRPr="00613A0A" w:rsidRDefault="002B6DA6" w:rsidP="00CF67D8">
            <w:pPr>
              <w:keepNext/>
              <w:keepLines/>
              <w:widowControl w:val="0"/>
              <w:tabs>
                <w:tab w:val="left" w:pos="567"/>
              </w:tabs>
              <w:rPr>
                <w:ins w:id="1769" w:author="Author"/>
                <w:color w:val="000000"/>
                <w:szCs w:val="22"/>
              </w:rPr>
            </w:pPr>
            <w:ins w:id="1770" w:author="Author">
              <w:r w:rsidRPr="00613A0A">
                <w:rPr>
                  <w:b/>
                  <w:color w:val="000000"/>
                  <w:szCs w:val="22"/>
                </w:rPr>
                <w:t>17.</w:t>
              </w:r>
              <w:r w:rsidRPr="00613A0A">
                <w:rPr>
                  <w:b/>
                  <w:color w:val="000000"/>
                  <w:szCs w:val="22"/>
                </w:rPr>
                <w:tab/>
                <w:t>UNIQUE IDENTIFIER-2D BARCODE</w:t>
              </w:r>
            </w:ins>
          </w:p>
        </w:tc>
      </w:tr>
    </w:tbl>
    <w:p w14:paraId="79D35C1C" w14:textId="77777777" w:rsidR="002B6DA6" w:rsidRPr="00613A0A" w:rsidRDefault="002B6DA6" w:rsidP="002B6DA6">
      <w:pPr>
        <w:rPr>
          <w:ins w:id="1771" w:author="Author"/>
        </w:rPr>
      </w:pPr>
    </w:p>
    <w:p w14:paraId="3C818A72" w14:textId="77777777" w:rsidR="002B6DA6" w:rsidRPr="00A170F1" w:rsidRDefault="002B6DA6" w:rsidP="002B6DA6">
      <w:pPr>
        <w:rPr>
          <w:ins w:id="1772" w:author="Author"/>
          <w:highlight w:val="lightGray"/>
        </w:rPr>
      </w:pPr>
      <w:ins w:id="1773" w:author="Author">
        <w:r w:rsidRPr="00A170F1">
          <w:rPr>
            <w:highlight w:val="lightGray"/>
          </w:rPr>
          <w:t>2D barcode carrying the unique identifier included.</w:t>
        </w:r>
      </w:ins>
    </w:p>
    <w:p w14:paraId="50A8FD06" w14:textId="77777777" w:rsidR="002B6DA6" w:rsidRPr="00613A0A" w:rsidRDefault="002B6DA6" w:rsidP="002B6DA6">
      <w:pPr>
        <w:rPr>
          <w:ins w:id="1774" w:author="Author"/>
        </w:rPr>
      </w:pPr>
    </w:p>
    <w:p w14:paraId="7DFF9F33" w14:textId="77777777" w:rsidR="002B6DA6" w:rsidRPr="00613A0A" w:rsidRDefault="002B6DA6" w:rsidP="002B6DA6">
      <w:pPr>
        <w:rPr>
          <w:ins w:id="1775"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B6DA6" w:rsidRPr="00613A0A" w14:paraId="490BC333" w14:textId="77777777" w:rsidTr="00CF67D8">
        <w:trPr>
          <w:ins w:id="1776" w:author="Author"/>
        </w:trPr>
        <w:tc>
          <w:tcPr>
            <w:tcW w:w="9289" w:type="dxa"/>
          </w:tcPr>
          <w:p w14:paraId="528B676E" w14:textId="77777777" w:rsidR="002B6DA6" w:rsidRPr="00613A0A" w:rsidRDefault="002B6DA6" w:rsidP="00CF67D8">
            <w:pPr>
              <w:keepNext/>
              <w:keepLines/>
              <w:widowControl w:val="0"/>
              <w:tabs>
                <w:tab w:val="left" w:pos="567"/>
              </w:tabs>
              <w:rPr>
                <w:ins w:id="1777" w:author="Author"/>
                <w:color w:val="000000"/>
                <w:szCs w:val="22"/>
              </w:rPr>
            </w:pPr>
            <w:ins w:id="1778" w:author="Author">
              <w:r w:rsidRPr="00613A0A">
                <w:rPr>
                  <w:b/>
                  <w:color w:val="000000"/>
                  <w:szCs w:val="22"/>
                </w:rPr>
                <w:t>18.</w:t>
              </w:r>
              <w:r w:rsidRPr="00613A0A">
                <w:rPr>
                  <w:b/>
                  <w:color w:val="000000"/>
                  <w:szCs w:val="22"/>
                </w:rPr>
                <w:tab/>
                <w:t>UNIQUE IDENTIFIER-HUMAN READABLE DATA</w:t>
              </w:r>
            </w:ins>
          </w:p>
        </w:tc>
      </w:tr>
    </w:tbl>
    <w:p w14:paraId="634C4601" w14:textId="77777777" w:rsidR="002B6DA6" w:rsidRPr="00613A0A" w:rsidRDefault="002B6DA6" w:rsidP="002B6DA6">
      <w:pPr>
        <w:rPr>
          <w:ins w:id="1779" w:author="Author"/>
        </w:rPr>
      </w:pPr>
    </w:p>
    <w:p w14:paraId="00268356" w14:textId="77777777" w:rsidR="002B6DA6" w:rsidRPr="00613A0A" w:rsidRDefault="002B6DA6" w:rsidP="002B6DA6">
      <w:pPr>
        <w:rPr>
          <w:ins w:id="1780" w:author="Author"/>
        </w:rPr>
      </w:pPr>
      <w:ins w:id="1781" w:author="Author">
        <w:r w:rsidRPr="00613A0A">
          <w:t>PC</w:t>
        </w:r>
      </w:ins>
    </w:p>
    <w:p w14:paraId="60892E17" w14:textId="77777777" w:rsidR="002B6DA6" w:rsidRPr="00613A0A" w:rsidRDefault="002B6DA6" w:rsidP="002B6DA6">
      <w:pPr>
        <w:rPr>
          <w:ins w:id="1782" w:author="Author"/>
        </w:rPr>
      </w:pPr>
      <w:ins w:id="1783" w:author="Author">
        <w:r w:rsidRPr="00613A0A">
          <w:t>SN</w:t>
        </w:r>
      </w:ins>
    </w:p>
    <w:p w14:paraId="09BA1CE0" w14:textId="77777777" w:rsidR="002B6DA6" w:rsidRPr="00613A0A" w:rsidRDefault="002B6DA6" w:rsidP="002B6DA6">
      <w:pPr>
        <w:rPr>
          <w:ins w:id="1784" w:author="Author"/>
        </w:rPr>
      </w:pPr>
      <w:ins w:id="1785" w:author="Author">
        <w:r w:rsidRPr="00613A0A">
          <w:t xml:space="preserve">NN </w:t>
        </w:r>
      </w:ins>
    </w:p>
    <w:p w14:paraId="43F26A2F" w14:textId="77777777" w:rsidR="002B6DA6" w:rsidRPr="00613A0A" w:rsidRDefault="002B6DA6" w:rsidP="002B6DA6">
      <w:pPr>
        <w:rPr>
          <w:ins w:id="1786" w:author="Author"/>
        </w:rPr>
      </w:pPr>
      <w:ins w:id="1787" w:author="Author">
        <w:r w:rsidRPr="00613A0A">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EFF46D5" w14:textId="77777777" w:rsidTr="00CF67D8">
        <w:trPr>
          <w:ins w:id="1788" w:author="Author"/>
        </w:trPr>
        <w:tc>
          <w:tcPr>
            <w:tcW w:w="9287" w:type="dxa"/>
          </w:tcPr>
          <w:p w14:paraId="45E05861" w14:textId="77777777" w:rsidR="002B6DA6" w:rsidRPr="00613A0A" w:rsidRDefault="002B6DA6" w:rsidP="00CF67D8">
            <w:pPr>
              <w:rPr>
                <w:ins w:id="1789" w:author="Author"/>
                <w:b/>
              </w:rPr>
            </w:pPr>
            <w:ins w:id="1790" w:author="Author">
              <w:r w:rsidRPr="00613A0A">
                <w:rPr>
                  <w:b/>
                </w:rPr>
                <w:lastRenderedPageBreak/>
                <w:t xml:space="preserve">MINIMUM PARTICULARS TO APPEAR ON </w:t>
              </w:r>
              <w:r>
                <w:rPr>
                  <w:b/>
                </w:rPr>
                <w:t>SECONDARY PACKAGING</w:t>
              </w:r>
            </w:ins>
          </w:p>
          <w:p w14:paraId="4AAB49C5" w14:textId="77777777" w:rsidR="002B6DA6" w:rsidRPr="00613A0A" w:rsidRDefault="002B6DA6" w:rsidP="00CF67D8">
            <w:pPr>
              <w:rPr>
                <w:ins w:id="1791" w:author="Author"/>
              </w:rPr>
            </w:pPr>
          </w:p>
          <w:p w14:paraId="2839DDD0" w14:textId="311229A8" w:rsidR="002B6DA6" w:rsidRPr="00613A0A" w:rsidRDefault="002B6DA6" w:rsidP="00CF67D8">
            <w:pPr>
              <w:rPr>
                <w:ins w:id="1792" w:author="Author"/>
              </w:rPr>
            </w:pPr>
            <w:ins w:id="1793" w:author="Author">
              <w:r>
                <w:rPr>
                  <w:b/>
                </w:rPr>
                <w:t>Aluminium pouch of b</w:t>
              </w:r>
              <w:r w:rsidRPr="00613A0A">
                <w:rPr>
                  <w:b/>
                </w:rPr>
                <w:t xml:space="preserve">lister pack </w:t>
              </w:r>
              <w:bookmarkStart w:id="1794" w:name="_Hlk144401756"/>
              <w:r w:rsidRPr="00613A0A">
                <w:rPr>
                  <w:b/>
                </w:rPr>
                <w:t>(</w:t>
              </w:r>
              <w:r>
                <w:rPr>
                  <w:b/>
                </w:rPr>
                <w:t xml:space="preserve">20, 60 and </w:t>
              </w:r>
              <w:r w:rsidR="00952B5E">
                <w:rPr>
                  <w:b/>
                </w:rPr>
                <w:t>2</w:t>
              </w:r>
              <w:r>
                <w:rPr>
                  <w:b/>
                </w:rPr>
                <w:t>00</w:t>
              </w:r>
              <w:r w:rsidRPr="00613A0A">
                <w:rPr>
                  <w:b/>
                </w:rPr>
                <w:t xml:space="preserve">) for </w:t>
              </w:r>
              <w:r>
                <w:rPr>
                  <w:b/>
                </w:rPr>
                <w:t>1</w:t>
              </w:r>
              <w:r w:rsidRPr="00613A0A">
                <w:rPr>
                  <w:b/>
                </w:rPr>
                <w:t>5</w:t>
              </w:r>
              <w:r>
                <w:rPr>
                  <w:b/>
                </w:rPr>
                <w:t>0</w:t>
              </w:r>
              <w:r w:rsidRPr="00613A0A">
                <w:rPr>
                  <w:b/>
                </w:rPr>
                <w:t xml:space="preserve"> mg </w:t>
              </w:r>
              <w:r>
                <w:rPr>
                  <w:b/>
                </w:rPr>
                <w:t xml:space="preserve">orodispersible </w:t>
              </w:r>
              <w:r w:rsidRPr="00E629E4">
                <w:rPr>
                  <w:b/>
                </w:rPr>
                <w:t>tablets</w:t>
              </w:r>
              <w:bookmarkEnd w:id="1794"/>
            </w:ins>
          </w:p>
        </w:tc>
      </w:tr>
    </w:tbl>
    <w:p w14:paraId="324D4427" w14:textId="77777777" w:rsidR="002B6DA6" w:rsidRPr="00613A0A" w:rsidRDefault="002B6DA6" w:rsidP="002B6DA6">
      <w:pPr>
        <w:rPr>
          <w:ins w:id="1795" w:author="Author"/>
        </w:rPr>
      </w:pPr>
    </w:p>
    <w:p w14:paraId="593C5FC9" w14:textId="77777777" w:rsidR="002B6DA6" w:rsidRPr="00613A0A" w:rsidRDefault="002B6DA6" w:rsidP="002B6DA6">
      <w:pPr>
        <w:rPr>
          <w:ins w:id="179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239C984" w14:textId="77777777" w:rsidTr="00CF67D8">
        <w:trPr>
          <w:ins w:id="1797" w:author="Author"/>
        </w:trPr>
        <w:tc>
          <w:tcPr>
            <w:tcW w:w="9287" w:type="dxa"/>
          </w:tcPr>
          <w:p w14:paraId="7C339721" w14:textId="77777777" w:rsidR="002B6DA6" w:rsidRPr="00613A0A" w:rsidRDefault="002B6DA6" w:rsidP="00CF67D8">
            <w:pPr>
              <w:rPr>
                <w:ins w:id="1798" w:author="Author"/>
                <w:b/>
              </w:rPr>
            </w:pPr>
            <w:ins w:id="1799" w:author="Author">
              <w:r w:rsidRPr="00613A0A">
                <w:rPr>
                  <w:b/>
                </w:rPr>
                <w:t>1.</w:t>
              </w:r>
              <w:r w:rsidRPr="00613A0A">
                <w:rPr>
                  <w:b/>
                </w:rPr>
                <w:tab/>
                <w:t>NAME OF THE MEDICINAL PRODUCT</w:t>
              </w:r>
            </w:ins>
          </w:p>
        </w:tc>
      </w:tr>
    </w:tbl>
    <w:p w14:paraId="5DF4C8F5" w14:textId="77777777" w:rsidR="002B6DA6" w:rsidRPr="00613A0A" w:rsidRDefault="002B6DA6" w:rsidP="002B6DA6">
      <w:pPr>
        <w:rPr>
          <w:ins w:id="1800" w:author="Author"/>
        </w:rPr>
      </w:pPr>
    </w:p>
    <w:p w14:paraId="12CE5073" w14:textId="77777777" w:rsidR="002B6DA6" w:rsidRPr="00613A0A" w:rsidRDefault="002B6DA6" w:rsidP="002B6DA6">
      <w:pPr>
        <w:rPr>
          <w:ins w:id="1801" w:author="Author"/>
        </w:rPr>
      </w:pPr>
      <w:ins w:id="1802" w:author="Author">
        <w:r w:rsidRPr="00613A0A">
          <w:t xml:space="preserve">Lyrica </w:t>
        </w:r>
        <w:r>
          <w:t>150</w:t>
        </w:r>
        <w:r w:rsidRPr="00613A0A">
          <w:t xml:space="preserve"> mg </w:t>
        </w:r>
        <w:r>
          <w:t xml:space="preserve">orodispersible tablets </w:t>
        </w:r>
      </w:ins>
    </w:p>
    <w:p w14:paraId="0FF0FF68" w14:textId="77777777" w:rsidR="002B6DA6" w:rsidRPr="00613A0A" w:rsidRDefault="002B6DA6" w:rsidP="002B6DA6">
      <w:pPr>
        <w:rPr>
          <w:ins w:id="1803" w:author="Author"/>
        </w:rPr>
      </w:pPr>
      <w:ins w:id="1804" w:author="Author">
        <w:r>
          <w:t>p</w:t>
        </w:r>
        <w:r w:rsidRPr="00613A0A">
          <w:t>regabalin</w:t>
        </w:r>
      </w:ins>
    </w:p>
    <w:p w14:paraId="2B82F207" w14:textId="77777777" w:rsidR="002B6DA6" w:rsidRPr="00613A0A" w:rsidRDefault="002B6DA6" w:rsidP="002B6DA6">
      <w:pPr>
        <w:rPr>
          <w:ins w:id="1805" w:author="Author"/>
        </w:rPr>
      </w:pPr>
    </w:p>
    <w:p w14:paraId="598BC7B0" w14:textId="77777777" w:rsidR="002B6DA6" w:rsidRPr="00613A0A" w:rsidRDefault="002B6DA6" w:rsidP="002B6DA6">
      <w:pPr>
        <w:rPr>
          <w:ins w:id="180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8A98881" w14:textId="77777777" w:rsidTr="00CF67D8">
        <w:trPr>
          <w:ins w:id="1807" w:author="Author"/>
        </w:trPr>
        <w:tc>
          <w:tcPr>
            <w:tcW w:w="9287" w:type="dxa"/>
          </w:tcPr>
          <w:p w14:paraId="6278A046" w14:textId="77777777" w:rsidR="002B6DA6" w:rsidRPr="00613A0A" w:rsidRDefault="002B6DA6" w:rsidP="00CF67D8">
            <w:pPr>
              <w:rPr>
                <w:ins w:id="1808" w:author="Author"/>
                <w:b/>
              </w:rPr>
            </w:pPr>
            <w:ins w:id="1809" w:author="Author">
              <w:r w:rsidRPr="00613A0A">
                <w:rPr>
                  <w:b/>
                </w:rPr>
                <w:t>2.</w:t>
              </w:r>
              <w:r w:rsidRPr="00613A0A">
                <w:rPr>
                  <w:b/>
                </w:rPr>
                <w:tab/>
                <w:t>NAME OF THE MARKETING AUTHORISATION HOLDER</w:t>
              </w:r>
            </w:ins>
          </w:p>
        </w:tc>
      </w:tr>
    </w:tbl>
    <w:p w14:paraId="2AE685FF" w14:textId="77777777" w:rsidR="002B6DA6" w:rsidRPr="00613A0A" w:rsidRDefault="002B6DA6" w:rsidP="002B6DA6">
      <w:pPr>
        <w:rPr>
          <w:ins w:id="1810" w:author="Author"/>
        </w:rPr>
      </w:pPr>
    </w:p>
    <w:p w14:paraId="68AF45E6" w14:textId="77777777" w:rsidR="002B6DA6" w:rsidRDefault="002B6DA6" w:rsidP="002B6DA6">
      <w:pPr>
        <w:rPr>
          <w:ins w:id="1811" w:author="Author"/>
        </w:rPr>
      </w:pPr>
      <w:ins w:id="1812" w:author="Author">
        <w:r>
          <w:t>Upjohn</w:t>
        </w:r>
      </w:ins>
    </w:p>
    <w:p w14:paraId="27198696" w14:textId="77777777" w:rsidR="002B6DA6" w:rsidRPr="00613A0A" w:rsidRDefault="002B6DA6" w:rsidP="002B6DA6">
      <w:pPr>
        <w:rPr>
          <w:ins w:id="1813" w:author="Author"/>
        </w:rPr>
      </w:pPr>
    </w:p>
    <w:p w14:paraId="194CEFE7" w14:textId="77777777" w:rsidR="002B6DA6" w:rsidRPr="00613A0A" w:rsidRDefault="002B6DA6" w:rsidP="002B6DA6">
      <w:pPr>
        <w:rPr>
          <w:ins w:id="181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7CC56181" w14:textId="77777777" w:rsidTr="00CF67D8">
        <w:trPr>
          <w:ins w:id="1815" w:author="Author"/>
        </w:trPr>
        <w:tc>
          <w:tcPr>
            <w:tcW w:w="9287" w:type="dxa"/>
          </w:tcPr>
          <w:p w14:paraId="379C285E" w14:textId="77777777" w:rsidR="002B6DA6" w:rsidRPr="00613A0A" w:rsidRDefault="002B6DA6" w:rsidP="00CF67D8">
            <w:pPr>
              <w:rPr>
                <w:ins w:id="1816" w:author="Author"/>
                <w:b/>
              </w:rPr>
            </w:pPr>
            <w:ins w:id="1817" w:author="Author">
              <w:r w:rsidRPr="00613A0A">
                <w:rPr>
                  <w:b/>
                </w:rPr>
                <w:t>3.</w:t>
              </w:r>
              <w:r w:rsidRPr="00613A0A">
                <w:rPr>
                  <w:b/>
                </w:rPr>
                <w:tab/>
                <w:t>EXPIRY DATE</w:t>
              </w:r>
            </w:ins>
          </w:p>
        </w:tc>
      </w:tr>
    </w:tbl>
    <w:p w14:paraId="3B3A9D61" w14:textId="77777777" w:rsidR="002B6DA6" w:rsidRPr="00613A0A" w:rsidRDefault="002B6DA6" w:rsidP="002B6DA6">
      <w:pPr>
        <w:rPr>
          <w:ins w:id="1818" w:author="Author"/>
        </w:rPr>
      </w:pPr>
    </w:p>
    <w:p w14:paraId="52B47478" w14:textId="77777777" w:rsidR="002B6DA6" w:rsidRPr="00613A0A" w:rsidRDefault="002B6DA6" w:rsidP="002B6DA6">
      <w:pPr>
        <w:rPr>
          <w:ins w:id="1819" w:author="Author"/>
        </w:rPr>
      </w:pPr>
    </w:p>
    <w:p w14:paraId="6FE4FE73" w14:textId="77777777" w:rsidR="002B6DA6" w:rsidRPr="00613A0A" w:rsidRDefault="002B6DA6" w:rsidP="002B6DA6">
      <w:pPr>
        <w:rPr>
          <w:ins w:id="182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E020EC6" w14:textId="77777777" w:rsidTr="00CF67D8">
        <w:trPr>
          <w:ins w:id="1821" w:author="Author"/>
        </w:trPr>
        <w:tc>
          <w:tcPr>
            <w:tcW w:w="9287" w:type="dxa"/>
          </w:tcPr>
          <w:p w14:paraId="3F028055" w14:textId="77777777" w:rsidR="002B6DA6" w:rsidRPr="00613A0A" w:rsidRDefault="002B6DA6" w:rsidP="00CF67D8">
            <w:pPr>
              <w:rPr>
                <w:ins w:id="1822" w:author="Author"/>
                <w:b/>
              </w:rPr>
            </w:pPr>
            <w:ins w:id="1823" w:author="Author">
              <w:r w:rsidRPr="00613A0A">
                <w:rPr>
                  <w:b/>
                </w:rPr>
                <w:t>4.</w:t>
              </w:r>
              <w:r w:rsidRPr="00613A0A">
                <w:rPr>
                  <w:b/>
                </w:rPr>
                <w:tab/>
                <w:t>BATCH NUMBER</w:t>
              </w:r>
            </w:ins>
          </w:p>
        </w:tc>
      </w:tr>
    </w:tbl>
    <w:p w14:paraId="0FFDB03A" w14:textId="77777777" w:rsidR="002B6DA6" w:rsidRPr="00613A0A" w:rsidRDefault="002B6DA6" w:rsidP="002B6DA6">
      <w:pPr>
        <w:rPr>
          <w:ins w:id="1824" w:author="Author"/>
        </w:rPr>
      </w:pPr>
    </w:p>
    <w:p w14:paraId="125E62EF" w14:textId="77777777" w:rsidR="002B6DA6" w:rsidRPr="00613A0A" w:rsidRDefault="002B6DA6" w:rsidP="002B6DA6">
      <w:pPr>
        <w:rPr>
          <w:ins w:id="1825" w:author="Author"/>
        </w:rPr>
      </w:pPr>
    </w:p>
    <w:p w14:paraId="4A0637B3" w14:textId="77777777" w:rsidR="002B6DA6" w:rsidRPr="00613A0A" w:rsidRDefault="002B6DA6" w:rsidP="002B6DA6">
      <w:pPr>
        <w:rPr>
          <w:ins w:id="182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CB26945" w14:textId="77777777" w:rsidTr="00CF67D8">
        <w:trPr>
          <w:ins w:id="1827" w:author="Author"/>
        </w:trPr>
        <w:tc>
          <w:tcPr>
            <w:tcW w:w="9287" w:type="dxa"/>
          </w:tcPr>
          <w:p w14:paraId="6B93B5CD" w14:textId="77777777" w:rsidR="002B6DA6" w:rsidRPr="00613A0A" w:rsidRDefault="002B6DA6" w:rsidP="00CF67D8">
            <w:pPr>
              <w:rPr>
                <w:ins w:id="1828" w:author="Author"/>
                <w:b/>
              </w:rPr>
            </w:pPr>
            <w:ins w:id="1829" w:author="Author">
              <w:r w:rsidRPr="00613A0A">
                <w:rPr>
                  <w:b/>
                </w:rPr>
                <w:t>5.</w:t>
              </w:r>
              <w:r w:rsidRPr="00613A0A">
                <w:rPr>
                  <w:b/>
                </w:rPr>
                <w:tab/>
                <w:t>OTHER</w:t>
              </w:r>
            </w:ins>
          </w:p>
        </w:tc>
      </w:tr>
    </w:tbl>
    <w:p w14:paraId="037D2FD9" w14:textId="77777777" w:rsidR="002B6DA6" w:rsidRPr="00613A0A" w:rsidRDefault="002B6DA6" w:rsidP="002B6DA6">
      <w:pPr>
        <w:rPr>
          <w:ins w:id="1830" w:author="Author"/>
        </w:rPr>
      </w:pPr>
    </w:p>
    <w:p w14:paraId="74A138A6" w14:textId="77777777" w:rsidR="002B6DA6" w:rsidRPr="00613A0A" w:rsidRDefault="002B6DA6" w:rsidP="002B6DA6">
      <w:pPr>
        <w:rPr>
          <w:ins w:id="1831" w:author="Author"/>
        </w:rPr>
      </w:pPr>
      <w:ins w:id="1832" w:author="Author">
        <w:r w:rsidRPr="00613A0A">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32848235" w14:textId="77777777" w:rsidTr="00CF67D8">
        <w:trPr>
          <w:ins w:id="1833" w:author="Author"/>
        </w:trPr>
        <w:tc>
          <w:tcPr>
            <w:tcW w:w="9287" w:type="dxa"/>
          </w:tcPr>
          <w:p w14:paraId="68072792" w14:textId="77777777" w:rsidR="002B6DA6" w:rsidRPr="00613A0A" w:rsidRDefault="002B6DA6" w:rsidP="00CF67D8">
            <w:pPr>
              <w:rPr>
                <w:ins w:id="1834" w:author="Author"/>
                <w:b/>
              </w:rPr>
            </w:pPr>
            <w:ins w:id="1835" w:author="Author">
              <w:r w:rsidRPr="00613A0A">
                <w:rPr>
                  <w:b/>
                </w:rPr>
                <w:lastRenderedPageBreak/>
                <w:t>MINIMUM PARTICULARS TO APPEAR ON BLISTERS OR STRIPS</w:t>
              </w:r>
            </w:ins>
          </w:p>
          <w:p w14:paraId="75860233" w14:textId="77777777" w:rsidR="002B6DA6" w:rsidRPr="00613A0A" w:rsidRDefault="002B6DA6" w:rsidP="00CF67D8">
            <w:pPr>
              <w:rPr>
                <w:ins w:id="1836" w:author="Author"/>
              </w:rPr>
            </w:pPr>
          </w:p>
          <w:p w14:paraId="310F4987" w14:textId="0637C2EE" w:rsidR="002B6DA6" w:rsidRPr="00613A0A" w:rsidRDefault="002B6DA6" w:rsidP="00CF67D8">
            <w:pPr>
              <w:rPr>
                <w:ins w:id="1837" w:author="Author"/>
              </w:rPr>
            </w:pPr>
            <w:ins w:id="1838" w:author="Author">
              <w:r w:rsidRPr="00CC48F9">
                <w:rPr>
                  <w:b/>
                </w:rPr>
                <w:t xml:space="preserve">Blister pack (20, 60 and </w:t>
              </w:r>
              <w:r w:rsidR="00952B5E">
                <w:rPr>
                  <w:b/>
                </w:rPr>
                <w:t>2</w:t>
              </w:r>
              <w:r w:rsidRPr="00CC48F9">
                <w:rPr>
                  <w:b/>
                </w:rPr>
                <w:t>00) for 150 mg orodispersible tablets</w:t>
              </w:r>
            </w:ins>
          </w:p>
        </w:tc>
      </w:tr>
    </w:tbl>
    <w:p w14:paraId="2083EDA5" w14:textId="77777777" w:rsidR="002B6DA6" w:rsidRPr="00613A0A" w:rsidRDefault="002B6DA6" w:rsidP="002B6DA6">
      <w:pPr>
        <w:rPr>
          <w:ins w:id="1839" w:author="Author"/>
        </w:rPr>
      </w:pPr>
    </w:p>
    <w:p w14:paraId="004083E0" w14:textId="77777777" w:rsidR="002B6DA6" w:rsidRPr="00613A0A" w:rsidRDefault="002B6DA6" w:rsidP="002B6DA6">
      <w:pPr>
        <w:rPr>
          <w:ins w:id="184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6736059A" w14:textId="77777777" w:rsidTr="00CF67D8">
        <w:trPr>
          <w:ins w:id="1841" w:author="Author"/>
        </w:trPr>
        <w:tc>
          <w:tcPr>
            <w:tcW w:w="9287" w:type="dxa"/>
          </w:tcPr>
          <w:p w14:paraId="460FCCF1" w14:textId="77777777" w:rsidR="002B6DA6" w:rsidRPr="00613A0A" w:rsidRDefault="002B6DA6" w:rsidP="00CF67D8">
            <w:pPr>
              <w:rPr>
                <w:ins w:id="1842" w:author="Author"/>
                <w:b/>
              </w:rPr>
            </w:pPr>
            <w:ins w:id="1843" w:author="Author">
              <w:r w:rsidRPr="00613A0A">
                <w:rPr>
                  <w:b/>
                </w:rPr>
                <w:t>1.</w:t>
              </w:r>
              <w:r w:rsidRPr="00613A0A">
                <w:rPr>
                  <w:b/>
                </w:rPr>
                <w:tab/>
                <w:t>NAME OF THE MEDICINAL PRODUCT</w:t>
              </w:r>
            </w:ins>
          </w:p>
        </w:tc>
      </w:tr>
    </w:tbl>
    <w:p w14:paraId="1E81DB2F" w14:textId="77777777" w:rsidR="002B6DA6" w:rsidRPr="00613A0A" w:rsidRDefault="002B6DA6" w:rsidP="002B6DA6">
      <w:pPr>
        <w:rPr>
          <w:ins w:id="1844" w:author="Author"/>
        </w:rPr>
      </w:pPr>
    </w:p>
    <w:p w14:paraId="76C265AD" w14:textId="77777777" w:rsidR="002B6DA6" w:rsidRPr="00613A0A" w:rsidRDefault="002B6DA6" w:rsidP="002B6DA6">
      <w:pPr>
        <w:rPr>
          <w:ins w:id="1845" w:author="Author"/>
        </w:rPr>
      </w:pPr>
      <w:ins w:id="1846" w:author="Author">
        <w:r w:rsidRPr="00613A0A">
          <w:t xml:space="preserve">Lyrica </w:t>
        </w:r>
        <w:r>
          <w:t>1</w:t>
        </w:r>
        <w:r w:rsidRPr="00613A0A">
          <w:t>5</w:t>
        </w:r>
        <w:r>
          <w:t>0</w:t>
        </w:r>
        <w:r w:rsidRPr="00613A0A">
          <w:t xml:space="preserve"> mg </w:t>
        </w:r>
        <w:r>
          <w:t xml:space="preserve">orodispersible tablets </w:t>
        </w:r>
      </w:ins>
    </w:p>
    <w:p w14:paraId="1AC38241" w14:textId="77777777" w:rsidR="002B6DA6" w:rsidRPr="00613A0A" w:rsidRDefault="002B6DA6" w:rsidP="002B6DA6">
      <w:pPr>
        <w:rPr>
          <w:ins w:id="1847" w:author="Author"/>
        </w:rPr>
      </w:pPr>
      <w:ins w:id="1848" w:author="Author">
        <w:r>
          <w:t>p</w:t>
        </w:r>
        <w:r w:rsidRPr="00613A0A">
          <w:t>regabalin</w:t>
        </w:r>
      </w:ins>
    </w:p>
    <w:p w14:paraId="5968BA60" w14:textId="77777777" w:rsidR="002B6DA6" w:rsidRPr="00613A0A" w:rsidRDefault="002B6DA6" w:rsidP="002B6DA6">
      <w:pPr>
        <w:rPr>
          <w:ins w:id="1849" w:author="Author"/>
        </w:rPr>
      </w:pPr>
    </w:p>
    <w:p w14:paraId="21C2C8A6" w14:textId="77777777" w:rsidR="002B6DA6" w:rsidRPr="00613A0A" w:rsidRDefault="002B6DA6" w:rsidP="002B6DA6">
      <w:pPr>
        <w:rPr>
          <w:ins w:id="185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13A7746B" w14:textId="77777777" w:rsidTr="00CF67D8">
        <w:trPr>
          <w:ins w:id="1851" w:author="Author"/>
        </w:trPr>
        <w:tc>
          <w:tcPr>
            <w:tcW w:w="9287" w:type="dxa"/>
          </w:tcPr>
          <w:p w14:paraId="48983EA1" w14:textId="77777777" w:rsidR="002B6DA6" w:rsidRPr="00613A0A" w:rsidRDefault="002B6DA6" w:rsidP="00CF67D8">
            <w:pPr>
              <w:rPr>
                <w:ins w:id="1852" w:author="Author"/>
                <w:b/>
              </w:rPr>
            </w:pPr>
            <w:ins w:id="1853" w:author="Author">
              <w:r w:rsidRPr="00613A0A">
                <w:rPr>
                  <w:b/>
                </w:rPr>
                <w:t>2.</w:t>
              </w:r>
              <w:r w:rsidRPr="00613A0A">
                <w:rPr>
                  <w:b/>
                </w:rPr>
                <w:tab/>
                <w:t>NAME OF THE MARKETING AUTHORISATION HOLDER</w:t>
              </w:r>
            </w:ins>
          </w:p>
        </w:tc>
      </w:tr>
    </w:tbl>
    <w:p w14:paraId="1A29DCC1" w14:textId="77777777" w:rsidR="002B6DA6" w:rsidRPr="00613A0A" w:rsidRDefault="002B6DA6" w:rsidP="002B6DA6">
      <w:pPr>
        <w:rPr>
          <w:ins w:id="1854" w:author="Author"/>
        </w:rPr>
      </w:pPr>
    </w:p>
    <w:p w14:paraId="53068E36" w14:textId="77777777" w:rsidR="002B6DA6" w:rsidRPr="00613A0A" w:rsidRDefault="002B6DA6" w:rsidP="002B6DA6">
      <w:pPr>
        <w:rPr>
          <w:ins w:id="1855" w:author="Author"/>
        </w:rPr>
      </w:pPr>
      <w:ins w:id="1856" w:author="Author">
        <w:r>
          <w:t>Upjohn</w:t>
        </w:r>
      </w:ins>
    </w:p>
    <w:p w14:paraId="3D8A8D00" w14:textId="77777777" w:rsidR="002B6DA6" w:rsidRPr="00613A0A" w:rsidRDefault="002B6DA6" w:rsidP="002B6DA6">
      <w:pPr>
        <w:rPr>
          <w:ins w:id="1857"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273FE4A6" w14:textId="77777777" w:rsidTr="00CF67D8">
        <w:trPr>
          <w:ins w:id="1858" w:author="Author"/>
        </w:trPr>
        <w:tc>
          <w:tcPr>
            <w:tcW w:w="9287" w:type="dxa"/>
          </w:tcPr>
          <w:p w14:paraId="07501B9C" w14:textId="77777777" w:rsidR="002B6DA6" w:rsidRPr="00613A0A" w:rsidRDefault="002B6DA6" w:rsidP="00CF67D8">
            <w:pPr>
              <w:rPr>
                <w:ins w:id="1859" w:author="Author"/>
                <w:b/>
              </w:rPr>
            </w:pPr>
            <w:ins w:id="1860" w:author="Author">
              <w:r w:rsidRPr="00613A0A">
                <w:rPr>
                  <w:b/>
                </w:rPr>
                <w:t>3.</w:t>
              </w:r>
              <w:r w:rsidRPr="00613A0A">
                <w:rPr>
                  <w:b/>
                </w:rPr>
                <w:tab/>
                <w:t>EXPIRY DATE</w:t>
              </w:r>
            </w:ins>
          </w:p>
        </w:tc>
      </w:tr>
    </w:tbl>
    <w:p w14:paraId="593377E4" w14:textId="77777777" w:rsidR="002B6DA6" w:rsidRPr="00613A0A" w:rsidRDefault="002B6DA6" w:rsidP="002B6DA6">
      <w:pPr>
        <w:rPr>
          <w:ins w:id="1861" w:author="Author"/>
        </w:rPr>
      </w:pPr>
    </w:p>
    <w:p w14:paraId="268B3986" w14:textId="77777777" w:rsidR="002B6DA6" w:rsidRPr="00613A0A" w:rsidRDefault="002B6DA6" w:rsidP="002B6DA6">
      <w:pPr>
        <w:rPr>
          <w:ins w:id="1862" w:author="Author"/>
        </w:rPr>
      </w:pPr>
      <w:ins w:id="1863" w:author="Author">
        <w:r w:rsidRPr="00613A0A">
          <w:t xml:space="preserve">EXP </w:t>
        </w:r>
      </w:ins>
    </w:p>
    <w:p w14:paraId="462A9F66" w14:textId="77777777" w:rsidR="002B6DA6" w:rsidRPr="00613A0A" w:rsidRDefault="002B6DA6" w:rsidP="002B6DA6">
      <w:pPr>
        <w:rPr>
          <w:ins w:id="1864" w:author="Author"/>
        </w:rPr>
      </w:pPr>
    </w:p>
    <w:p w14:paraId="6C31DE19" w14:textId="77777777" w:rsidR="002B6DA6" w:rsidRPr="00613A0A" w:rsidRDefault="002B6DA6" w:rsidP="002B6DA6">
      <w:pPr>
        <w:rPr>
          <w:ins w:id="1865"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51FC1A32" w14:textId="77777777" w:rsidTr="00CF67D8">
        <w:trPr>
          <w:ins w:id="1866" w:author="Author"/>
        </w:trPr>
        <w:tc>
          <w:tcPr>
            <w:tcW w:w="9287" w:type="dxa"/>
          </w:tcPr>
          <w:p w14:paraId="50226150" w14:textId="77777777" w:rsidR="002B6DA6" w:rsidRPr="00613A0A" w:rsidRDefault="002B6DA6" w:rsidP="00CF67D8">
            <w:pPr>
              <w:rPr>
                <w:ins w:id="1867" w:author="Author"/>
                <w:b/>
              </w:rPr>
            </w:pPr>
            <w:ins w:id="1868" w:author="Author">
              <w:r w:rsidRPr="00613A0A">
                <w:rPr>
                  <w:b/>
                </w:rPr>
                <w:t>4.</w:t>
              </w:r>
              <w:r w:rsidRPr="00613A0A">
                <w:rPr>
                  <w:b/>
                </w:rPr>
                <w:tab/>
                <w:t>BATCH NUMBER</w:t>
              </w:r>
            </w:ins>
          </w:p>
        </w:tc>
      </w:tr>
    </w:tbl>
    <w:p w14:paraId="4F85CBBA" w14:textId="77777777" w:rsidR="002B6DA6" w:rsidRPr="00613A0A" w:rsidRDefault="002B6DA6" w:rsidP="002B6DA6">
      <w:pPr>
        <w:rPr>
          <w:ins w:id="1869" w:author="Author"/>
        </w:rPr>
      </w:pPr>
    </w:p>
    <w:p w14:paraId="5AE5770F" w14:textId="77777777" w:rsidR="002B6DA6" w:rsidRPr="00613A0A" w:rsidRDefault="002B6DA6" w:rsidP="002B6DA6">
      <w:pPr>
        <w:rPr>
          <w:ins w:id="1870" w:author="Author"/>
        </w:rPr>
      </w:pPr>
      <w:ins w:id="1871" w:author="Author">
        <w:r w:rsidRPr="00613A0A">
          <w:t>Lot</w:t>
        </w:r>
      </w:ins>
    </w:p>
    <w:p w14:paraId="30156825" w14:textId="77777777" w:rsidR="002B6DA6" w:rsidRPr="00613A0A" w:rsidRDefault="002B6DA6" w:rsidP="002B6DA6">
      <w:pPr>
        <w:rPr>
          <w:ins w:id="1872" w:author="Author"/>
        </w:rPr>
      </w:pPr>
    </w:p>
    <w:p w14:paraId="40492A49" w14:textId="77777777" w:rsidR="002B6DA6" w:rsidRPr="00613A0A" w:rsidRDefault="002B6DA6" w:rsidP="002B6DA6">
      <w:pPr>
        <w:rPr>
          <w:ins w:id="1873"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A6" w:rsidRPr="00613A0A" w14:paraId="4B6EB6C7" w14:textId="77777777" w:rsidTr="00CF67D8">
        <w:trPr>
          <w:ins w:id="1874" w:author="Author"/>
        </w:trPr>
        <w:tc>
          <w:tcPr>
            <w:tcW w:w="9287" w:type="dxa"/>
          </w:tcPr>
          <w:p w14:paraId="51E7FA00" w14:textId="77777777" w:rsidR="002B6DA6" w:rsidRPr="00613A0A" w:rsidRDefault="002B6DA6" w:rsidP="00CF67D8">
            <w:pPr>
              <w:rPr>
                <w:ins w:id="1875" w:author="Author"/>
                <w:b/>
              </w:rPr>
            </w:pPr>
            <w:ins w:id="1876" w:author="Author">
              <w:r w:rsidRPr="00613A0A">
                <w:rPr>
                  <w:b/>
                </w:rPr>
                <w:t>5.</w:t>
              </w:r>
              <w:r w:rsidRPr="00613A0A">
                <w:rPr>
                  <w:b/>
                </w:rPr>
                <w:tab/>
                <w:t>OTHER</w:t>
              </w:r>
            </w:ins>
          </w:p>
        </w:tc>
      </w:tr>
    </w:tbl>
    <w:p w14:paraId="7166D5E5" w14:textId="77777777" w:rsidR="002B6DA6" w:rsidRPr="00613A0A" w:rsidRDefault="002B6DA6" w:rsidP="002B6DA6">
      <w:pPr>
        <w:rPr>
          <w:ins w:id="1877" w:author="Author"/>
        </w:rPr>
      </w:pPr>
    </w:p>
    <w:p w14:paraId="112897B9" w14:textId="77777777" w:rsidR="002B6DA6" w:rsidRDefault="002B6DA6" w:rsidP="002B6DA6">
      <w:pPr>
        <w:rPr>
          <w:ins w:id="1878" w:author="Author"/>
        </w:rPr>
      </w:pPr>
      <w:ins w:id="1879" w:author="Author">
        <w:r>
          <w:br w:type="page"/>
        </w:r>
      </w:ins>
    </w:p>
    <w:p w14:paraId="298C383C" w14:textId="77777777" w:rsidR="00FD2FDC" w:rsidRPr="00613A0A" w:rsidRDefault="00FD2FDC" w:rsidP="009948E1">
      <w:pPr>
        <w:jc w:val="center"/>
      </w:pPr>
    </w:p>
    <w:p w14:paraId="55A81052" w14:textId="77777777" w:rsidR="00FD2FDC" w:rsidRPr="00613A0A" w:rsidRDefault="00FD2FDC" w:rsidP="009948E1">
      <w:pPr>
        <w:jc w:val="center"/>
      </w:pPr>
    </w:p>
    <w:p w14:paraId="2B86F02F" w14:textId="77777777" w:rsidR="00FD2FDC" w:rsidRPr="00613A0A" w:rsidRDefault="00FD2FDC" w:rsidP="009948E1">
      <w:pPr>
        <w:jc w:val="center"/>
      </w:pPr>
    </w:p>
    <w:p w14:paraId="72B8FF1B" w14:textId="77777777" w:rsidR="00FD2FDC" w:rsidRPr="00613A0A" w:rsidRDefault="00FD2FDC" w:rsidP="009948E1">
      <w:pPr>
        <w:jc w:val="center"/>
      </w:pPr>
    </w:p>
    <w:p w14:paraId="3E1FAC50" w14:textId="77777777" w:rsidR="00FD2FDC" w:rsidRPr="00613A0A" w:rsidRDefault="00FD2FDC" w:rsidP="009948E1">
      <w:pPr>
        <w:jc w:val="center"/>
      </w:pPr>
    </w:p>
    <w:p w14:paraId="60225C7E" w14:textId="77777777" w:rsidR="00FD2FDC" w:rsidRPr="00613A0A" w:rsidRDefault="00FD2FDC" w:rsidP="009948E1">
      <w:pPr>
        <w:jc w:val="center"/>
      </w:pPr>
    </w:p>
    <w:p w14:paraId="2143290A" w14:textId="77777777" w:rsidR="00FD2FDC" w:rsidRPr="00613A0A" w:rsidRDefault="00FD2FDC" w:rsidP="009948E1">
      <w:pPr>
        <w:jc w:val="center"/>
      </w:pPr>
    </w:p>
    <w:p w14:paraId="288A2140" w14:textId="77777777" w:rsidR="00FD2FDC" w:rsidRPr="00613A0A" w:rsidRDefault="00FD2FDC" w:rsidP="009948E1">
      <w:pPr>
        <w:jc w:val="center"/>
      </w:pPr>
    </w:p>
    <w:p w14:paraId="562A6C11" w14:textId="77777777" w:rsidR="00FD2FDC" w:rsidRPr="00613A0A" w:rsidRDefault="00FD2FDC" w:rsidP="009948E1">
      <w:pPr>
        <w:jc w:val="center"/>
      </w:pPr>
    </w:p>
    <w:p w14:paraId="34809D85" w14:textId="77777777" w:rsidR="00FD2FDC" w:rsidRPr="00613A0A" w:rsidRDefault="00FD2FDC" w:rsidP="009948E1">
      <w:pPr>
        <w:jc w:val="center"/>
      </w:pPr>
    </w:p>
    <w:p w14:paraId="4527CCE2" w14:textId="77777777" w:rsidR="00FD2FDC" w:rsidRPr="00613A0A" w:rsidRDefault="00FD2FDC" w:rsidP="009948E1">
      <w:pPr>
        <w:jc w:val="center"/>
      </w:pPr>
    </w:p>
    <w:p w14:paraId="22EBE494" w14:textId="77777777" w:rsidR="00FD2FDC" w:rsidRPr="00613A0A" w:rsidRDefault="00FD2FDC" w:rsidP="009948E1">
      <w:pPr>
        <w:jc w:val="center"/>
      </w:pPr>
    </w:p>
    <w:p w14:paraId="4EACB983" w14:textId="77777777" w:rsidR="00FD2FDC" w:rsidRPr="00613A0A" w:rsidRDefault="00FD2FDC" w:rsidP="009948E1">
      <w:pPr>
        <w:jc w:val="center"/>
      </w:pPr>
    </w:p>
    <w:p w14:paraId="5355B5D3" w14:textId="77777777" w:rsidR="00FD2FDC" w:rsidRPr="00613A0A" w:rsidRDefault="00FD2FDC" w:rsidP="009948E1">
      <w:pPr>
        <w:jc w:val="center"/>
      </w:pPr>
    </w:p>
    <w:p w14:paraId="1A2D3453" w14:textId="77777777" w:rsidR="00FD2FDC" w:rsidRPr="00613A0A" w:rsidRDefault="00FD2FDC" w:rsidP="009948E1">
      <w:pPr>
        <w:jc w:val="center"/>
      </w:pPr>
    </w:p>
    <w:p w14:paraId="533D115E" w14:textId="77777777" w:rsidR="00FD2FDC" w:rsidRPr="00613A0A" w:rsidRDefault="00FD2FDC" w:rsidP="009948E1">
      <w:pPr>
        <w:jc w:val="center"/>
      </w:pPr>
    </w:p>
    <w:p w14:paraId="68D02C58" w14:textId="77777777" w:rsidR="00FD2FDC" w:rsidRPr="00613A0A" w:rsidRDefault="00FD2FDC" w:rsidP="009948E1">
      <w:pPr>
        <w:jc w:val="center"/>
      </w:pPr>
    </w:p>
    <w:p w14:paraId="15422D13" w14:textId="77777777" w:rsidR="00FD2FDC" w:rsidRPr="00613A0A" w:rsidRDefault="00FD2FDC" w:rsidP="009948E1">
      <w:pPr>
        <w:jc w:val="center"/>
      </w:pPr>
    </w:p>
    <w:p w14:paraId="26C7E41B" w14:textId="77777777" w:rsidR="00FD2FDC" w:rsidRPr="00613A0A" w:rsidRDefault="00FD2FDC" w:rsidP="009948E1">
      <w:pPr>
        <w:jc w:val="center"/>
      </w:pPr>
    </w:p>
    <w:p w14:paraId="5D86AE1B" w14:textId="77777777" w:rsidR="00FD2FDC" w:rsidRPr="00613A0A" w:rsidRDefault="00FD2FDC" w:rsidP="009948E1">
      <w:pPr>
        <w:jc w:val="center"/>
      </w:pPr>
    </w:p>
    <w:p w14:paraId="12D23AE5" w14:textId="77777777" w:rsidR="00FD2FDC" w:rsidRPr="00613A0A" w:rsidRDefault="00FD2FDC" w:rsidP="009948E1">
      <w:pPr>
        <w:jc w:val="center"/>
      </w:pPr>
    </w:p>
    <w:p w14:paraId="262A2B0D" w14:textId="77777777" w:rsidR="00FD2FDC" w:rsidRPr="00613A0A" w:rsidRDefault="00FD2FDC" w:rsidP="009948E1">
      <w:pPr>
        <w:jc w:val="center"/>
      </w:pPr>
    </w:p>
    <w:p w14:paraId="3AC24C9E" w14:textId="77777777" w:rsidR="00FD2FDC" w:rsidRPr="00613A0A" w:rsidRDefault="00FD2FDC" w:rsidP="009948E1">
      <w:pPr>
        <w:jc w:val="center"/>
      </w:pPr>
    </w:p>
    <w:p w14:paraId="4B021A65" w14:textId="77777777" w:rsidR="00FD2FDC" w:rsidRPr="00613A0A" w:rsidRDefault="00FD2FDC" w:rsidP="00FD2FDC">
      <w:pPr>
        <w:jc w:val="center"/>
        <w:rPr>
          <w:b/>
        </w:rPr>
      </w:pPr>
      <w:r w:rsidRPr="00613A0A">
        <w:rPr>
          <w:b/>
        </w:rPr>
        <w:t>B. PACKAGE LEAFLET</w:t>
      </w:r>
    </w:p>
    <w:p w14:paraId="2ABB7C18" w14:textId="77777777" w:rsidR="00FD2FDC" w:rsidRPr="00613A0A" w:rsidRDefault="00FD2FDC" w:rsidP="00CE35BD">
      <w:pPr>
        <w:jc w:val="center"/>
      </w:pPr>
    </w:p>
    <w:p w14:paraId="759471AB" w14:textId="77777777" w:rsidR="00FD2FDC" w:rsidRPr="00613A0A" w:rsidRDefault="00FD2FDC" w:rsidP="00FD2FDC">
      <w:pPr>
        <w:jc w:val="center"/>
        <w:rPr>
          <w:b/>
        </w:rPr>
      </w:pPr>
      <w:r w:rsidRPr="00613A0A">
        <w:br w:type="page"/>
      </w:r>
      <w:r w:rsidRPr="00613A0A">
        <w:rPr>
          <w:b/>
        </w:rPr>
        <w:lastRenderedPageBreak/>
        <w:t>Package leaflet: Information for the user</w:t>
      </w:r>
    </w:p>
    <w:p w14:paraId="5AD99BDD" w14:textId="77777777" w:rsidR="00FD2FDC" w:rsidRPr="00613A0A" w:rsidRDefault="00FD2FDC" w:rsidP="00FD2FDC">
      <w:pPr>
        <w:jc w:val="center"/>
        <w:rPr>
          <w:b/>
        </w:rPr>
      </w:pPr>
    </w:p>
    <w:p w14:paraId="693D591B" w14:textId="77777777" w:rsidR="00FD2FDC" w:rsidRPr="00613A0A" w:rsidRDefault="00951D9E" w:rsidP="00B4395E">
      <w:pPr>
        <w:ind w:left="-90"/>
        <w:jc w:val="center"/>
        <w:rPr>
          <w:b/>
        </w:rPr>
      </w:pPr>
      <w:r w:rsidRPr="00613A0A">
        <w:rPr>
          <w:b/>
        </w:rPr>
        <w:t xml:space="preserve"> </w:t>
      </w:r>
      <w:r w:rsidR="00FD2FDC" w:rsidRPr="00613A0A">
        <w:rPr>
          <w:b/>
        </w:rPr>
        <w:t>Lyrica 25 mg hard capsules,</w:t>
      </w:r>
    </w:p>
    <w:p w14:paraId="71904942" w14:textId="77777777" w:rsidR="00FD2FDC" w:rsidRPr="00613A0A" w:rsidRDefault="00951D9E" w:rsidP="00B4395E">
      <w:pPr>
        <w:ind w:left="-90"/>
        <w:jc w:val="center"/>
        <w:rPr>
          <w:b/>
        </w:rPr>
      </w:pPr>
      <w:r w:rsidRPr="00613A0A">
        <w:rPr>
          <w:b/>
        </w:rPr>
        <w:t xml:space="preserve"> </w:t>
      </w:r>
      <w:r w:rsidR="00FD2FDC" w:rsidRPr="00613A0A">
        <w:rPr>
          <w:b/>
        </w:rPr>
        <w:t>Lyrica 50 mg hard capsules,</w:t>
      </w:r>
    </w:p>
    <w:p w14:paraId="47574AC2" w14:textId="77777777" w:rsidR="00FD2FDC" w:rsidRPr="00613A0A" w:rsidRDefault="00951D9E" w:rsidP="00B4395E">
      <w:pPr>
        <w:ind w:left="-90"/>
        <w:jc w:val="center"/>
        <w:rPr>
          <w:b/>
        </w:rPr>
      </w:pPr>
      <w:r w:rsidRPr="00613A0A">
        <w:rPr>
          <w:b/>
        </w:rPr>
        <w:t xml:space="preserve"> </w:t>
      </w:r>
      <w:r w:rsidR="00FD2FDC" w:rsidRPr="00613A0A">
        <w:rPr>
          <w:b/>
        </w:rPr>
        <w:t>Lyrica 75 mg hard capsules,</w:t>
      </w:r>
    </w:p>
    <w:p w14:paraId="7ADBCFF6" w14:textId="77777777" w:rsidR="00FD2FDC" w:rsidRPr="00613A0A" w:rsidRDefault="00FD2FDC" w:rsidP="00FD2FDC">
      <w:pPr>
        <w:ind w:left="3150"/>
        <w:rPr>
          <w:b/>
        </w:rPr>
      </w:pPr>
      <w:r w:rsidRPr="00613A0A">
        <w:rPr>
          <w:b/>
        </w:rPr>
        <w:t>Lyrica 100 mg hard capsules,</w:t>
      </w:r>
    </w:p>
    <w:p w14:paraId="5DC60840" w14:textId="77777777" w:rsidR="00FD2FDC" w:rsidRPr="00613A0A" w:rsidRDefault="00FD2FDC" w:rsidP="00FD2FDC">
      <w:pPr>
        <w:ind w:left="3150"/>
        <w:rPr>
          <w:b/>
        </w:rPr>
      </w:pPr>
      <w:r w:rsidRPr="00613A0A">
        <w:rPr>
          <w:b/>
        </w:rPr>
        <w:t>Lyrica 150 mg hard capsules,</w:t>
      </w:r>
    </w:p>
    <w:p w14:paraId="11377112" w14:textId="77777777" w:rsidR="00FD2FDC" w:rsidRPr="00613A0A" w:rsidRDefault="00FD2FDC" w:rsidP="00FD2FDC">
      <w:pPr>
        <w:ind w:left="3150"/>
        <w:rPr>
          <w:b/>
        </w:rPr>
      </w:pPr>
      <w:r w:rsidRPr="00613A0A">
        <w:rPr>
          <w:b/>
        </w:rPr>
        <w:t>Lyrica 200 mg hard capsules,</w:t>
      </w:r>
    </w:p>
    <w:p w14:paraId="16F96FA5" w14:textId="77777777" w:rsidR="00FD2FDC" w:rsidRPr="00613A0A" w:rsidRDefault="00FD2FDC" w:rsidP="00FD2FDC">
      <w:pPr>
        <w:ind w:left="3150"/>
        <w:rPr>
          <w:b/>
        </w:rPr>
      </w:pPr>
      <w:r w:rsidRPr="00613A0A">
        <w:rPr>
          <w:b/>
        </w:rPr>
        <w:t>Lyrica 225 mg hard capsules,</w:t>
      </w:r>
    </w:p>
    <w:p w14:paraId="7A3CD7F1" w14:textId="77777777" w:rsidR="00FD2FDC" w:rsidRPr="00613A0A" w:rsidRDefault="00FD2FDC" w:rsidP="00FD2FDC">
      <w:pPr>
        <w:ind w:left="3150"/>
        <w:rPr>
          <w:b/>
        </w:rPr>
      </w:pPr>
      <w:r w:rsidRPr="00613A0A">
        <w:rPr>
          <w:b/>
        </w:rPr>
        <w:t>Lyrica 300 mg hard capsules</w:t>
      </w:r>
    </w:p>
    <w:p w14:paraId="0B3531F0" w14:textId="77777777" w:rsidR="00FD2FDC" w:rsidRPr="00613A0A" w:rsidRDefault="009D0949" w:rsidP="00FD2FDC">
      <w:pPr>
        <w:jc w:val="center"/>
        <w:rPr>
          <w:bCs/>
        </w:rPr>
      </w:pPr>
      <w:r>
        <w:t>p</w:t>
      </w:r>
      <w:r w:rsidR="00FD2FDC" w:rsidRPr="00613A0A">
        <w:t>regabalin</w:t>
      </w:r>
    </w:p>
    <w:p w14:paraId="12C9818F" w14:textId="77777777" w:rsidR="00FD2FDC" w:rsidRPr="00613A0A" w:rsidRDefault="00FD2FDC" w:rsidP="00FD2FDC"/>
    <w:p w14:paraId="577BF55C" w14:textId="77777777" w:rsidR="00FD2FDC" w:rsidRPr="00613A0A" w:rsidRDefault="00FD2FDC" w:rsidP="00691F26">
      <w:pPr>
        <w:tabs>
          <w:tab w:val="left" w:pos="540"/>
        </w:tabs>
        <w:autoSpaceDE w:val="0"/>
        <w:autoSpaceDN w:val="0"/>
        <w:adjustRightInd w:val="0"/>
        <w:rPr>
          <w:b/>
          <w:bCs/>
        </w:rPr>
      </w:pPr>
      <w:r w:rsidRPr="00613A0A">
        <w:rPr>
          <w:b/>
          <w:bCs/>
        </w:rPr>
        <w:t>Read all of this leaflet carefully before you start taking this medicine because it contains important information for you</w:t>
      </w:r>
      <w:r w:rsidRPr="00613A0A">
        <w:rPr>
          <w:b/>
          <w:bCs/>
          <w:sz w:val="21"/>
          <w:szCs w:val="21"/>
        </w:rPr>
        <w:t>.</w:t>
      </w:r>
    </w:p>
    <w:p w14:paraId="49809CEB" w14:textId="77777777" w:rsidR="00FD2FDC" w:rsidRPr="00613A0A" w:rsidRDefault="00FD2FDC" w:rsidP="00691F26">
      <w:pPr>
        <w:tabs>
          <w:tab w:val="left" w:pos="540"/>
        </w:tabs>
        <w:ind w:left="540" w:hanging="540"/>
      </w:pPr>
      <w:r w:rsidRPr="00613A0A">
        <w:t>-</w:t>
      </w:r>
      <w:r w:rsidRPr="00613A0A">
        <w:tab/>
        <w:t>Keep this leaflet. You may need to read it again.</w:t>
      </w:r>
    </w:p>
    <w:p w14:paraId="6610BCAF" w14:textId="77777777" w:rsidR="00FD2FDC" w:rsidRPr="00613A0A" w:rsidRDefault="00FD2FDC" w:rsidP="00691F26">
      <w:pPr>
        <w:tabs>
          <w:tab w:val="left" w:pos="540"/>
        </w:tabs>
        <w:ind w:left="540" w:hanging="540"/>
      </w:pPr>
      <w:r w:rsidRPr="00613A0A">
        <w:t>-</w:t>
      </w:r>
      <w:r w:rsidRPr="00613A0A">
        <w:tab/>
        <w:t>If you have any further questions, ask your doctor or pharmacist.</w:t>
      </w:r>
    </w:p>
    <w:p w14:paraId="2B237332" w14:textId="77777777" w:rsidR="00FD2FDC" w:rsidRPr="00613A0A" w:rsidRDefault="00FD2FDC" w:rsidP="00691F26">
      <w:pPr>
        <w:ind w:left="540" w:hanging="567"/>
      </w:pPr>
      <w:r w:rsidRPr="00613A0A">
        <w:t>-</w:t>
      </w:r>
      <w:r w:rsidRPr="00613A0A">
        <w:tab/>
        <w:t>This medicine has been prescribed for you only. Do not pass it on to others. It may harm them, even if their signs of illness are the same as yours.</w:t>
      </w:r>
    </w:p>
    <w:p w14:paraId="0A07150B" w14:textId="77777777" w:rsidR="00FD2FDC" w:rsidRPr="00613A0A" w:rsidRDefault="00FD2FDC" w:rsidP="00691F26">
      <w:pPr>
        <w:ind w:left="540" w:hanging="567"/>
      </w:pPr>
      <w:r w:rsidRPr="00613A0A">
        <w:t>-</w:t>
      </w:r>
      <w:r w:rsidRPr="00613A0A">
        <w:tab/>
        <w:t>If you get any side effects, talk to your doctor or pharmacist. This includes any possible side effects not listed in this leaflet. See section 4.</w:t>
      </w:r>
    </w:p>
    <w:p w14:paraId="4CBEEC3C" w14:textId="77777777" w:rsidR="00290AD3" w:rsidRPr="00613A0A" w:rsidRDefault="00290AD3" w:rsidP="00FD2FDC"/>
    <w:p w14:paraId="53799E33" w14:textId="77777777" w:rsidR="00FD2FDC" w:rsidRPr="00613A0A" w:rsidRDefault="00FD2FDC" w:rsidP="00FD2FDC">
      <w:pPr>
        <w:rPr>
          <w:b/>
          <w:bCs/>
        </w:rPr>
      </w:pPr>
      <w:r w:rsidRPr="00613A0A">
        <w:rPr>
          <w:b/>
          <w:bCs/>
        </w:rPr>
        <w:t>What is in this leaflet</w:t>
      </w:r>
    </w:p>
    <w:p w14:paraId="7BB6F3A6" w14:textId="77777777" w:rsidR="00FD2FDC" w:rsidRPr="00613A0A" w:rsidRDefault="00FD2FDC" w:rsidP="00FD2FDC">
      <w:pPr>
        <w:rPr>
          <w:b/>
          <w:bCs/>
        </w:rPr>
      </w:pPr>
    </w:p>
    <w:p w14:paraId="34AE2170" w14:textId="77777777" w:rsidR="00FD2FDC" w:rsidRPr="00613A0A" w:rsidRDefault="00FD2FDC" w:rsidP="00FD2FDC">
      <w:r w:rsidRPr="00613A0A">
        <w:t>1.</w:t>
      </w:r>
      <w:r w:rsidRPr="00613A0A">
        <w:tab/>
        <w:t>What Lyrica is and what it is used for</w:t>
      </w:r>
    </w:p>
    <w:p w14:paraId="1745A287" w14:textId="77777777" w:rsidR="00FD2FDC" w:rsidRPr="00613A0A" w:rsidRDefault="00FD2FDC" w:rsidP="00FD2FDC">
      <w:r w:rsidRPr="00613A0A">
        <w:t>2.</w:t>
      </w:r>
      <w:r w:rsidRPr="00613A0A">
        <w:tab/>
        <w:t>What you need to know before you take Lyrica</w:t>
      </w:r>
    </w:p>
    <w:p w14:paraId="6578CA8A" w14:textId="77777777" w:rsidR="00FD2FDC" w:rsidRPr="00613A0A" w:rsidRDefault="00FD2FDC" w:rsidP="00FD2FDC">
      <w:r w:rsidRPr="00613A0A">
        <w:t>3.</w:t>
      </w:r>
      <w:r w:rsidRPr="00613A0A">
        <w:tab/>
        <w:t>How to take Lyrica</w:t>
      </w:r>
    </w:p>
    <w:p w14:paraId="65FF047F" w14:textId="77777777" w:rsidR="00FD2FDC" w:rsidRPr="00613A0A" w:rsidRDefault="00FD2FDC" w:rsidP="00FD2FDC">
      <w:r w:rsidRPr="00613A0A">
        <w:t>4.</w:t>
      </w:r>
      <w:r w:rsidRPr="00613A0A">
        <w:tab/>
        <w:t>Possible side effects</w:t>
      </w:r>
    </w:p>
    <w:p w14:paraId="035C595A" w14:textId="77777777" w:rsidR="00FD2FDC" w:rsidRPr="00613A0A" w:rsidRDefault="00FD2FDC" w:rsidP="00FD2FDC">
      <w:r w:rsidRPr="00613A0A">
        <w:t>5.</w:t>
      </w:r>
      <w:r w:rsidRPr="00613A0A">
        <w:tab/>
        <w:t>How to store Lyrica</w:t>
      </w:r>
    </w:p>
    <w:p w14:paraId="08DC83AD" w14:textId="77777777" w:rsidR="00FD2FDC" w:rsidRPr="00613A0A" w:rsidRDefault="00FD2FDC" w:rsidP="00FD2FDC">
      <w:r w:rsidRPr="00613A0A">
        <w:t>6.</w:t>
      </w:r>
      <w:r w:rsidRPr="00613A0A">
        <w:tab/>
        <w:t>Contents of the pack and other information</w:t>
      </w:r>
    </w:p>
    <w:p w14:paraId="0EB43D3F" w14:textId="77777777" w:rsidR="00FD2FDC" w:rsidRPr="00613A0A" w:rsidRDefault="00FD2FDC" w:rsidP="00FD2FDC"/>
    <w:p w14:paraId="339E529C" w14:textId="77777777" w:rsidR="00FD2FDC" w:rsidRPr="00613A0A" w:rsidRDefault="00FD2FDC" w:rsidP="00FD2FDC"/>
    <w:p w14:paraId="5BD3F167" w14:textId="77777777" w:rsidR="00FD2FDC" w:rsidRPr="00613A0A" w:rsidRDefault="00FD2FDC" w:rsidP="00FD2FDC">
      <w:pPr>
        <w:rPr>
          <w:b/>
        </w:rPr>
      </w:pPr>
      <w:r w:rsidRPr="00613A0A">
        <w:rPr>
          <w:b/>
        </w:rPr>
        <w:t>1.</w:t>
      </w:r>
      <w:r w:rsidRPr="00613A0A">
        <w:rPr>
          <w:b/>
        </w:rPr>
        <w:tab/>
        <w:t>What Lyrica is and what it is used for</w:t>
      </w:r>
    </w:p>
    <w:p w14:paraId="6CE0E83D" w14:textId="77777777" w:rsidR="00FD2FDC" w:rsidRPr="00613A0A" w:rsidRDefault="00FD2FDC" w:rsidP="00FD2FDC">
      <w:pPr>
        <w:rPr>
          <w:b/>
        </w:rPr>
      </w:pPr>
    </w:p>
    <w:p w14:paraId="0B3A549D" w14:textId="77777777" w:rsidR="00FD2FDC" w:rsidRPr="00613A0A" w:rsidRDefault="00FD2FDC" w:rsidP="00FD2FDC">
      <w:r w:rsidRPr="00613A0A">
        <w:t>Lyrica belongs to a group of medicines used to treat epilepsy, neuropathic pain and Generalised Anxiety Disorder (GAD) in adults.</w:t>
      </w:r>
    </w:p>
    <w:p w14:paraId="57CCC69A" w14:textId="77777777" w:rsidR="00FD2FDC" w:rsidRPr="00613A0A" w:rsidRDefault="00FD2FDC" w:rsidP="00FD2FDC"/>
    <w:p w14:paraId="65EBEB4B" w14:textId="77777777" w:rsidR="00FD2FDC" w:rsidRPr="00613A0A" w:rsidRDefault="00FD2FDC" w:rsidP="00FD2FDC">
      <w:r w:rsidRPr="00613A0A">
        <w:rPr>
          <w:b/>
          <w:bCs/>
        </w:rPr>
        <w:t>Peripheral and central neuropathic pain:</w:t>
      </w:r>
      <w:r w:rsidRPr="00613A0A">
        <w:t xml:space="preserve"> Lyrica is used to treat long lasting pain caused by damage to the nerves. A variety of diseases can cause peripheral neuropathic pain, such as diabetes or shingles. Pain sensations may be described as hot, burning, throbbing, shooting, stabbing, sharp, cramping, aching, tingling, numbness, pins and needles. Peripheral and central neuropathic pain may also be associated with mood changes, sleep disturbance, fatigue (tiredness), and can have an impact on physical and social functioning and overall quality of life.</w:t>
      </w:r>
    </w:p>
    <w:p w14:paraId="26AE84EC" w14:textId="77777777" w:rsidR="00FD2FDC" w:rsidRPr="00613A0A" w:rsidRDefault="00FD2FDC" w:rsidP="00FD2FDC"/>
    <w:p w14:paraId="102E2210" w14:textId="77777777" w:rsidR="00FD2FDC" w:rsidRPr="00613A0A" w:rsidRDefault="00FD2FDC" w:rsidP="00FD2FDC">
      <w:r w:rsidRPr="00613A0A">
        <w:rPr>
          <w:b/>
          <w:bCs/>
        </w:rPr>
        <w:t>Epilepsy:</w:t>
      </w:r>
      <w:r w:rsidRPr="00613A0A">
        <w:t xml:space="preserve"> Lyrica is used to treat a certain form of epilepsy (partial seizures with or without secondary generalisation) in adults. Your doctor will prescribe Lyrica for you to help treat your epilepsy when your current treatment is not controlling your condition. You should take Lyrica in addition to your current treatment. Lyrica is not intended to be used alone, but should always be used in combination with other anti-epileptic treatment.</w:t>
      </w:r>
    </w:p>
    <w:p w14:paraId="54DD687F" w14:textId="77777777" w:rsidR="00FD2FDC" w:rsidRPr="00613A0A" w:rsidRDefault="00FD2FDC" w:rsidP="00FD2FDC"/>
    <w:p w14:paraId="4CFEC22D" w14:textId="77777777" w:rsidR="00FD2FDC" w:rsidRPr="00613A0A" w:rsidRDefault="00FD2FDC" w:rsidP="00FD2FDC">
      <w:pPr>
        <w:rPr>
          <w:b/>
        </w:rPr>
      </w:pPr>
      <w:r w:rsidRPr="00613A0A">
        <w:rPr>
          <w:b/>
          <w:bCs/>
        </w:rPr>
        <w:t>Generalised Anxiety Disorder:</w:t>
      </w:r>
      <w:r w:rsidRPr="00613A0A">
        <w:t xml:space="preserve"> Lyrica is used to treat Generalised Anxiety Disorder (GAD). The symptoms of GAD are prolonged excessive anxiety and worry that are difficult to control. GAD can also cause restlessness or feeling keyed up or on edge, being easily fatigued (tired), having difficulty</w:t>
      </w:r>
      <w:r w:rsidRPr="00613A0A">
        <w:rPr>
          <w:iCs/>
        </w:rPr>
        <w:t xml:space="preserve"> </w:t>
      </w:r>
      <w:r w:rsidRPr="00613A0A">
        <w:t>concentrating or mind going blank, feeling irritable, having muscle tension or sleep disturbance. This is different to the stresses and strains of everyday life.</w:t>
      </w:r>
    </w:p>
    <w:p w14:paraId="646C23B8" w14:textId="77777777" w:rsidR="00FD2FDC" w:rsidRPr="00613A0A" w:rsidRDefault="00FD2FDC" w:rsidP="00FD2FDC"/>
    <w:p w14:paraId="23A32ED9" w14:textId="77777777" w:rsidR="00FD2FDC" w:rsidRPr="00613A0A" w:rsidRDefault="00FD2FDC" w:rsidP="00FD2FDC"/>
    <w:p w14:paraId="46490EFA" w14:textId="77777777" w:rsidR="00FD2FDC" w:rsidRPr="00613A0A" w:rsidRDefault="00FD2FDC" w:rsidP="00FD2FDC">
      <w:pPr>
        <w:keepNext/>
        <w:rPr>
          <w:b/>
        </w:rPr>
      </w:pPr>
      <w:r w:rsidRPr="00613A0A">
        <w:rPr>
          <w:b/>
        </w:rPr>
        <w:lastRenderedPageBreak/>
        <w:t>2.</w:t>
      </w:r>
      <w:r w:rsidRPr="00613A0A">
        <w:rPr>
          <w:b/>
        </w:rPr>
        <w:tab/>
        <w:t>What you need to know before you take Lyrica</w:t>
      </w:r>
    </w:p>
    <w:p w14:paraId="7BD065FB" w14:textId="77777777" w:rsidR="00FD2FDC" w:rsidRPr="00613A0A" w:rsidRDefault="00FD2FDC" w:rsidP="00FD2FDC">
      <w:pPr>
        <w:keepNext/>
        <w:rPr>
          <w:b/>
        </w:rPr>
      </w:pPr>
    </w:p>
    <w:p w14:paraId="04E5543C" w14:textId="77777777" w:rsidR="00FD2FDC" w:rsidRPr="00613A0A" w:rsidRDefault="00FD2FDC" w:rsidP="00FD2FDC">
      <w:pPr>
        <w:keepNext/>
        <w:rPr>
          <w:b/>
          <w:bCs/>
        </w:rPr>
      </w:pPr>
      <w:r w:rsidRPr="00613A0A">
        <w:rPr>
          <w:b/>
          <w:bCs/>
        </w:rPr>
        <w:t>Do not take Lyrica</w:t>
      </w:r>
    </w:p>
    <w:p w14:paraId="6CDD339F" w14:textId="77777777" w:rsidR="00FD2FDC" w:rsidRPr="00613A0A" w:rsidRDefault="00FD2FDC" w:rsidP="00FD2FDC">
      <w:r w:rsidRPr="00613A0A">
        <w:t>If you are allergic to pregabalin or any of the other ingredients of this medicine (listed in section 6).</w:t>
      </w:r>
    </w:p>
    <w:p w14:paraId="7D1252F1" w14:textId="77777777" w:rsidR="00FD2FDC" w:rsidRPr="00613A0A" w:rsidRDefault="00FD2FDC" w:rsidP="00FD2FDC"/>
    <w:p w14:paraId="4304F53E" w14:textId="77777777" w:rsidR="00FD2FDC" w:rsidRPr="00613A0A" w:rsidRDefault="00FD2FDC" w:rsidP="00FD2FDC">
      <w:r w:rsidRPr="00613A0A">
        <w:rPr>
          <w:b/>
          <w:bCs/>
        </w:rPr>
        <w:t>Warnings and Precautions</w:t>
      </w:r>
    </w:p>
    <w:p w14:paraId="30411195" w14:textId="77777777" w:rsidR="00FD2FDC" w:rsidRPr="00613A0A" w:rsidRDefault="00FD2FDC" w:rsidP="00FD2FDC">
      <w:r w:rsidRPr="00613A0A">
        <w:t>Talk to your doctor or pharmacist before taking Lyrica.</w:t>
      </w:r>
    </w:p>
    <w:p w14:paraId="4B4C5499" w14:textId="77777777" w:rsidR="00FD2FDC" w:rsidRPr="00613A0A" w:rsidRDefault="00FD2FDC" w:rsidP="00FD2FDC">
      <w:pPr>
        <w:rPr>
          <w:b/>
          <w:bCs/>
        </w:rPr>
      </w:pPr>
    </w:p>
    <w:p w14:paraId="4A5658C2" w14:textId="77777777" w:rsidR="00FD2FDC" w:rsidRDefault="00FD2FDC" w:rsidP="00FD2FDC">
      <w:pPr>
        <w:numPr>
          <w:ilvl w:val="0"/>
          <w:numId w:val="26"/>
        </w:numPr>
        <w:ind w:left="387" w:hanging="387"/>
      </w:pPr>
      <w:r w:rsidRPr="00613A0A">
        <w:t>Some patients taking Lyrica have reported symptoms suggesting an allergic reaction. These symptoms include swelling of the face, lips, tongue, and throat, as well as diffuse skin rash. Should you experience any of these reactions, you should contact your physician immediately.</w:t>
      </w:r>
    </w:p>
    <w:p w14:paraId="6D97E8E2" w14:textId="77777777" w:rsidR="004A4AAB" w:rsidRDefault="004A4AAB" w:rsidP="004A4AAB">
      <w:pPr>
        <w:ind w:left="387"/>
      </w:pPr>
    </w:p>
    <w:p w14:paraId="77CE2135" w14:textId="77777777" w:rsidR="00A83DB9" w:rsidRPr="00613A0A" w:rsidRDefault="00A83DB9" w:rsidP="00FD2FDC">
      <w:pPr>
        <w:numPr>
          <w:ilvl w:val="0"/>
          <w:numId w:val="26"/>
        </w:numPr>
        <w:ind w:left="387" w:hanging="387"/>
      </w:pPr>
      <w:bookmarkStart w:id="1880" w:name="_Hlk95899675"/>
      <w:r>
        <w:t xml:space="preserve">Serious skin rashes including Stevens-Johnson syndrome and toxic epidermal necrolysis have been reported </w:t>
      </w:r>
      <w:r w:rsidR="00B13A78">
        <w:t xml:space="preserve">in association </w:t>
      </w:r>
      <w:r>
        <w:t>with pregabalin. Stop using pregabalin and seek medical attention immediately if you notice any of the symptoms related to these serious skin reactions described in section 4.</w:t>
      </w:r>
    </w:p>
    <w:bookmarkEnd w:id="1880"/>
    <w:p w14:paraId="39DCD8E1" w14:textId="77777777" w:rsidR="00FD2FDC" w:rsidRPr="00613A0A" w:rsidRDefault="00FD2FDC" w:rsidP="00FD2FDC"/>
    <w:p w14:paraId="6878F57F" w14:textId="77777777" w:rsidR="00FD2FDC" w:rsidRPr="00613A0A" w:rsidRDefault="00FD2FDC" w:rsidP="00FD2FDC">
      <w:pPr>
        <w:numPr>
          <w:ilvl w:val="0"/>
          <w:numId w:val="26"/>
        </w:numPr>
        <w:ind w:left="387" w:hanging="387"/>
      </w:pPr>
      <w:r w:rsidRPr="00613A0A">
        <w:t>Lyrica has been associated with dizziness and somnolence, which could increase the occurrence of accidental injury (fall) in elderly patients. Therefore, you should be careful until you are used to any effect the medicine might have.</w:t>
      </w:r>
    </w:p>
    <w:p w14:paraId="036EE71A" w14:textId="77777777" w:rsidR="00FD2FDC" w:rsidRPr="00613A0A" w:rsidRDefault="00FD2FDC" w:rsidP="00FD2FDC"/>
    <w:p w14:paraId="50A47B61" w14:textId="77777777" w:rsidR="00FD2FDC" w:rsidRPr="00613A0A" w:rsidRDefault="00FD2FDC" w:rsidP="00FD2FDC">
      <w:pPr>
        <w:numPr>
          <w:ilvl w:val="0"/>
          <w:numId w:val="26"/>
        </w:numPr>
        <w:ind w:left="387" w:hanging="387"/>
      </w:pPr>
      <w:r w:rsidRPr="00613A0A">
        <w:t>Lyrica may cause blurring or loss of vision, or other changes in eyesight, many of which are temporary. You should immediately tell your doctor if you experience any changes in your vision.</w:t>
      </w:r>
    </w:p>
    <w:p w14:paraId="511E1526" w14:textId="77777777" w:rsidR="00FD2FDC" w:rsidRPr="00613A0A" w:rsidRDefault="00FD2FDC" w:rsidP="00FD2FDC"/>
    <w:p w14:paraId="0A1E35A4" w14:textId="77777777" w:rsidR="00FD2FDC" w:rsidRPr="00613A0A" w:rsidRDefault="00FD2FDC" w:rsidP="00FD2FDC">
      <w:pPr>
        <w:numPr>
          <w:ilvl w:val="0"/>
          <w:numId w:val="26"/>
        </w:numPr>
        <w:ind w:left="387" w:hanging="387"/>
      </w:pPr>
      <w:r w:rsidRPr="00613A0A">
        <w:t>Some patients with diabetes who gain weight while taking pregabalin may need an alteration in their diabetic medicines.</w:t>
      </w:r>
    </w:p>
    <w:p w14:paraId="43FC7818" w14:textId="77777777" w:rsidR="00FD2FDC" w:rsidRPr="00613A0A" w:rsidRDefault="00FD2FDC" w:rsidP="00FD2FDC"/>
    <w:p w14:paraId="47980E4E" w14:textId="77777777" w:rsidR="00FD2FDC" w:rsidRPr="00613A0A" w:rsidRDefault="00FD2FDC" w:rsidP="00FD2FDC">
      <w:pPr>
        <w:numPr>
          <w:ilvl w:val="0"/>
          <w:numId w:val="26"/>
        </w:numPr>
        <w:ind w:left="387" w:hanging="387"/>
      </w:pPr>
      <w:r w:rsidRPr="00613A0A">
        <w:t>Certain side effects may be more common, such as sleepiness, because patients with spinal cord injury may be taking other medicines to treat, for example, pain or spasticity, that have similar side effects to Pregabalin and the severity of these effects may be increased when taken together.</w:t>
      </w:r>
    </w:p>
    <w:p w14:paraId="2F699B28" w14:textId="77777777" w:rsidR="00FD2FDC" w:rsidRPr="00613A0A" w:rsidRDefault="00FD2FDC" w:rsidP="00FD2FDC"/>
    <w:p w14:paraId="017218B0" w14:textId="77777777" w:rsidR="00FD2FDC" w:rsidRPr="00613A0A" w:rsidRDefault="00FD2FDC" w:rsidP="00FD2FDC">
      <w:pPr>
        <w:numPr>
          <w:ilvl w:val="0"/>
          <w:numId w:val="26"/>
        </w:numPr>
        <w:ind w:left="387" w:hanging="387"/>
        <w:rPr>
          <w:szCs w:val="22"/>
          <w:lang w:eastAsia="en-GB"/>
        </w:rPr>
      </w:pPr>
      <w:r w:rsidRPr="00613A0A">
        <w:rPr>
          <w:szCs w:val="22"/>
          <w:lang w:eastAsia="en-GB"/>
        </w:rPr>
        <w:t xml:space="preserve">There have been reports of heart failure in some patients when taking Lyrica; these patients were mostly elderly with cardiovascular conditions. </w:t>
      </w:r>
      <w:r w:rsidRPr="00613A0A">
        <w:rPr>
          <w:b/>
          <w:szCs w:val="22"/>
          <w:lang w:eastAsia="en-GB"/>
        </w:rPr>
        <w:t>Before taking this medicine you should tell your doctor if you have a history of heart disease</w:t>
      </w:r>
      <w:r w:rsidRPr="00613A0A">
        <w:rPr>
          <w:szCs w:val="22"/>
          <w:lang w:eastAsia="en-GB"/>
        </w:rPr>
        <w:t>.</w:t>
      </w:r>
    </w:p>
    <w:p w14:paraId="1129D289" w14:textId="77777777" w:rsidR="00FD2FDC" w:rsidRPr="00613A0A" w:rsidRDefault="00FD2FDC" w:rsidP="00FD2FDC">
      <w:pPr>
        <w:rPr>
          <w:szCs w:val="22"/>
          <w:lang w:eastAsia="en-GB"/>
        </w:rPr>
      </w:pPr>
    </w:p>
    <w:p w14:paraId="0C7E86E6" w14:textId="77777777" w:rsidR="00FD2FDC" w:rsidRPr="00613A0A" w:rsidRDefault="00FD2FDC" w:rsidP="00FD2FDC">
      <w:pPr>
        <w:numPr>
          <w:ilvl w:val="0"/>
          <w:numId w:val="26"/>
        </w:numPr>
        <w:ind w:left="387" w:hanging="387"/>
        <w:rPr>
          <w:szCs w:val="22"/>
          <w:lang w:eastAsia="en-GB"/>
        </w:rPr>
      </w:pPr>
      <w:r w:rsidRPr="00613A0A">
        <w:rPr>
          <w:szCs w:val="22"/>
          <w:lang w:eastAsia="en-GB"/>
        </w:rPr>
        <w:t>There have been reports of kidney failure in some patients when taking Lyrica. If while taking Lyrica you notice decreased urination, you should tell your doctor as stopping the medicine may improve this.</w:t>
      </w:r>
    </w:p>
    <w:p w14:paraId="6D09DC36" w14:textId="77777777" w:rsidR="00FD2FDC" w:rsidRPr="00613A0A" w:rsidRDefault="00FD2FDC" w:rsidP="00FD2FDC"/>
    <w:p w14:paraId="2E520415" w14:textId="77777777" w:rsidR="00FD2FDC" w:rsidRPr="00613A0A" w:rsidRDefault="00C8442A" w:rsidP="00FD2FDC">
      <w:pPr>
        <w:numPr>
          <w:ilvl w:val="0"/>
          <w:numId w:val="26"/>
        </w:numPr>
        <w:ind w:left="387" w:hanging="387"/>
        <w:rPr>
          <w:iCs/>
        </w:rPr>
      </w:pPr>
      <w:r>
        <w:rPr>
          <w:iCs/>
        </w:rPr>
        <w:t>Some patients</w:t>
      </w:r>
      <w:r w:rsidR="00FD2FDC" w:rsidRPr="00613A0A">
        <w:rPr>
          <w:iCs/>
        </w:rPr>
        <w:t xml:space="preserve"> being treated with anti-epileptics such as Lyrica have had thoughts of harming or killing themselves</w:t>
      </w:r>
      <w:r>
        <w:rPr>
          <w:iCs/>
        </w:rPr>
        <w:t xml:space="preserve"> or shown suicidal behaviour</w:t>
      </w:r>
      <w:r w:rsidR="00FD2FDC" w:rsidRPr="00613A0A">
        <w:rPr>
          <w:iCs/>
        </w:rPr>
        <w:t>. If at any time you have these thoughts</w:t>
      </w:r>
      <w:r>
        <w:rPr>
          <w:iCs/>
        </w:rPr>
        <w:t xml:space="preserve"> or shown such behaviour</w:t>
      </w:r>
      <w:r w:rsidR="00FD2FDC" w:rsidRPr="00613A0A">
        <w:rPr>
          <w:iCs/>
        </w:rPr>
        <w:t>, immediately contact your doctor.</w:t>
      </w:r>
    </w:p>
    <w:p w14:paraId="1B7370A0" w14:textId="77777777" w:rsidR="00FD2FDC" w:rsidRPr="00613A0A" w:rsidRDefault="00FD2FDC" w:rsidP="00FD2FDC">
      <w:pPr>
        <w:rPr>
          <w:iCs/>
        </w:rPr>
      </w:pPr>
    </w:p>
    <w:p w14:paraId="36B4592E" w14:textId="77777777" w:rsidR="00FD2FDC" w:rsidRPr="00613A0A" w:rsidRDefault="00FD2FDC" w:rsidP="00FD2FDC">
      <w:pPr>
        <w:numPr>
          <w:ilvl w:val="0"/>
          <w:numId w:val="26"/>
        </w:numPr>
        <w:ind w:left="387" w:hanging="387"/>
        <w:rPr>
          <w:iCs/>
        </w:rPr>
      </w:pPr>
      <w:r w:rsidRPr="00613A0A">
        <w:rPr>
          <w:iCs/>
        </w:rPr>
        <w:t>When Lyrica is taken with other medicines that may cause constipation (such as some types of pain medicines) it is possible that gastrointestinal problems may occur (e.g. constipation, blocked or paralysed bowel). Tell your doctor if you experience constipation, especially if you are prone to this problem.</w:t>
      </w:r>
    </w:p>
    <w:p w14:paraId="3FCE163F" w14:textId="77777777" w:rsidR="00FD2FDC" w:rsidRPr="00613A0A" w:rsidRDefault="00FD2FDC" w:rsidP="00FD2FDC">
      <w:pPr>
        <w:rPr>
          <w:iCs/>
        </w:rPr>
      </w:pPr>
    </w:p>
    <w:p w14:paraId="6038553D" w14:textId="77777777" w:rsidR="00FD2FDC" w:rsidRPr="00613A0A" w:rsidRDefault="00CE7C12" w:rsidP="00FD2FDC">
      <w:pPr>
        <w:numPr>
          <w:ilvl w:val="0"/>
          <w:numId w:val="26"/>
        </w:numPr>
        <w:ind w:left="387" w:hanging="387"/>
        <w:rPr>
          <w:iCs/>
        </w:rPr>
      </w:pPr>
      <w:r w:rsidRPr="00AC44C2">
        <w:rPr>
          <w:iCs/>
        </w:rPr>
        <w:t>Before taking this medicine, tell your doctor if you have ever abused or been dependent on alcohol, prescription medicines or illegal drugs; it may mean you have a greater risk of becoming dependent on</w:t>
      </w:r>
      <w:r>
        <w:rPr>
          <w:iCs/>
        </w:rPr>
        <w:t xml:space="preserve"> Lyrica</w:t>
      </w:r>
      <w:r w:rsidR="00FD2FDC" w:rsidRPr="00613A0A">
        <w:rPr>
          <w:iCs/>
        </w:rPr>
        <w:t>.</w:t>
      </w:r>
    </w:p>
    <w:p w14:paraId="6C2AE3A4" w14:textId="77777777" w:rsidR="00FD2FDC" w:rsidRPr="00613A0A" w:rsidRDefault="00FD2FDC" w:rsidP="00FD2FDC">
      <w:pPr>
        <w:rPr>
          <w:iCs/>
        </w:rPr>
      </w:pPr>
    </w:p>
    <w:p w14:paraId="446C0CA7" w14:textId="77777777" w:rsidR="00FD2FDC" w:rsidRPr="00613A0A" w:rsidRDefault="00FD2FDC" w:rsidP="00FD2FDC">
      <w:pPr>
        <w:numPr>
          <w:ilvl w:val="0"/>
          <w:numId w:val="26"/>
        </w:numPr>
        <w:ind w:left="387" w:hanging="387"/>
        <w:rPr>
          <w:iCs/>
        </w:rPr>
      </w:pPr>
      <w:r w:rsidRPr="00613A0A">
        <w:rPr>
          <w:iCs/>
        </w:rPr>
        <w:t>There have been reports of convulsions when taking Lyrica or shortly after stopping Lyrica. If you experience a convulsion, contact your doctor immediately.</w:t>
      </w:r>
    </w:p>
    <w:p w14:paraId="002E4919" w14:textId="77777777" w:rsidR="00FD2FDC" w:rsidRPr="00613A0A" w:rsidRDefault="00FD2FDC" w:rsidP="00FD2FDC">
      <w:pPr>
        <w:rPr>
          <w:iCs/>
        </w:rPr>
      </w:pPr>
    </w:p>
    <w:p w14:paraId="0AB7032D" w14:textId="77777777" w:rsidR="00FD2FDC" w:rsidRPr="00613A0A" w:rsidRDefault="00FD2FDC" w:rsidP="00FD2FDC">
      <w:pPr>
        <w:numPr>
          <w:ilvl w:val="0"/>
          <w:numId w:val="26"/>
        </w:numPr>
        <w:ind w:left="387" w:hanging="387"/>
        <w:rPr>
          <w:iCs/>
        </w:rPr>
      </w:pPr>
      <w:r w:rsidRPr="00613A0A">
        <w:rPr>
          <w:iCs/>
        </w:rPr>
        <w:lastRenderedPageBreak/>
        <w:t>There have been reports of reduction in brain function (encephalopathy) in some patients taking Lyrica when they have other conditions. Tell your doctor if you have a history of any serious medical conditions, including liver or kidney disease.</w:t>
      </w:r>
    </w:p>
    <w:p w14:paraId="2A018694" w14:textId="77777777" w:rsidR="00350682" w:rsidRDefault="00350682" w:rsidP="00350682"/>
    <w:p w14:paraId="1794AA95" w14:textId="77777777" w:rsidR="00350682" w:rsidRDefault="00350682" w:rsidP="00350682">
      <w:pPr>
        <w:numPr>
          <w:ilvl w:val="0"/>
          <w:numId w:val="26"/>
        </w:numPr>
        <w:ind w:left="387" w:hanging="387"/>
        <w:rPr>
          <w:iCs/>
        </w:rPr>
      </w:pPr>
      <w:r w:rsidRPr="00F7439E">
        <w:rPr>
          <w:iCs/>
        </w:rPr>
        <w:t xml:space="preserve">There have been reports of </w:t>
      </w:r>
      <w:r>
        <w:rPr>
          <w:iCs/>
        </w:rPr>
        <w:t>breathing difficulties</w:t>
      </w:r>
      <w:r w:rsidRPr="00F7439E">
        <w:rPr>
          <w:iCs/>
        </w:rPr>
        <w:t xml:space="preserve">. If you have nervous system disorders, respiratory disorders, renal impairment, or you are </w:t>
      </w:r>
      <w:r>
        <w:rPr>
          <w:iCs/>
        </w:rPr>
        <w:t>older</w:t>
      </w:r>
      <w:r w:rsidRPr="00F7439E">
        <w:rPr>
          <w:iCs/>
        </w:rPr>
        <w:t xml:space="preserve"> than 65, your doctor may prescribe you a different dosing regimen. Contact your doctor if you experience trouble breathing or shallow breath</w:t>
      </w:r>
      <w:r>
        <w:rPr>
          <w:iCs/>
        </w:rPr>
        <w:t>s</w:t>
      </w:r>
      <w:r w:rsidRPr="00DE7F70">
        <w:rPr>
          <w:iCs/>
        </w:rPr>
        <w:t>.</w:t>
      </w:r>
    </w:p>
    <w:p w14:paraId="3D60E404" w14:textId="77777777" w:rsidR="009A1F0F" w:rsidRDefault="009A1F0F" w:rsidP="00FD2FDC"/>
    <w:p w14:paraId="49185365" w14:textId="77777777" w:rsidR="00CE7C12" w:rsidRDefault="00CE7C12" w:rsidP="00CE7C12">
      <w:pPr>
        <w:rPr>
          <w:u w:val="single"/>
        </w:rPr>
      </w:pPr>
      <w:r w:rsidRPr="00D6388A">
        <w:rPr>
          <w:u w:val="single"/>
        </w:rPr>
        <w:t xml:space="preserve">Dependence </w:t>
      </w:r>
    </w:p>
    <w:p w14:paraId="45441512" w14:textId="77777777" w:rsidR="00CE7C12" w:rsidRPr="00D6388A" w:rsidRDefault="00CE7C12" w:rsidP="00CE7C12">
      <w:pPr>
        <w:rPr>
          <w:u w:val="single"/>
        </w:rPr>
      </w:pPr>
    </w:p>
    <w:p w14:paraId="5FE92309" w14:textId="77777777" w:rsidR="00CE7C12" w:rsidRDefault="00CE7C12" w:rsidP="00CE7C12">
      <w:r w:rsidRPr="0092796E">
        <w:t xml:space="preserve">Some people may become dependent on </w:t>
      </w:r>
      <w:r>
        <w:rPr>
          <w:iCs/>
        </w:rPr>
        <w:t xml:space="preserve">Lyrica </w:t>
      </w:r>
      <w:r w:rsidRPr="0092796E">
        <w:t xml:space="preserve">(a need to keep taking the medicine). They may have withdrawal effects when they stop using </w:t>
      </w:r>
      <w:r>
        <w:rPr>
          <w:iCs/>
        </w:rPr>
        <w:t>Lyrica</w:t>
      </w:r>
      <w:r w:rsidRPr="0092796E">
        <w:t xml:space="preserve"> (see section 3, “How to take </w:t>
      </w:r>
      <w:r>
        <w:rPr>
          <w:iCs/>
        </w:rPr>
        <w:t>Lyrica</w:t>
      </w:r>
      <w:r w:rsidRPr="0092796E">
        <w:t xml:space="preserve">” and “If you stop taking </w:t>
      </w:r>
      <w:r>
        <w:rPr>
          <w:iCs/>
        </w:rPr>
        <w:t>Lyrica</w:t>
      </w:r>
      <w:r w:rsidRPr="0092796E">
        <w:t xml:space="preserve">”). If you have concerns that you may become dependent on </w:t>
      </w:r>
      <w:r>
        <w:rPr>
          <w:iCs/>
        </w:rPr>
        <w:t>Lyrica</w:t>
      </w:r>
      <w:r w:rsidRPr="0092796E">
        <w:t xml:space="preserve">, it is important that you consult your doctor. </w:t>
      </w:r>
    </w:p>
    <w:p w14:paraId="0DF205C3" w14:textId="77777777" w:rsidR="00CE7C12" w:rsidRPr="0092796E" w:rsidRDefault="00CE7C12" w:rsidP="00CE7C12"/>
    <w:p w14:paraId="18D3B620" w14:textId="77777777" w:rsidR="00CE7C12" w:rsidRPr="0092796E" w:rsidRDefault="00CE7C12" w:rsidP="00CE7C12">
      <w:r w:rsidRPr="0092796E">
        <w:t xml:space="preserve">If you notice any of the following signs whilst taking </w:t>
      </w:r>
      <w:r>
        <w:rPr>
          <w:iCs/>
        </w:rPr>
        <w:t>Lyrica</w:t>
      </w:r>
      <w:r w:rsidRPr="0092796E">
        <w:t>, it could be a sign that you have become</w:t>
      </w:r>
      <w:r>
        <w:t xml:space="preserve"> </w:t>
      </w:r>
      <w:r w:rsidRPr="0092796E">
        <w:t>dependent</w:t>
      </w:r>
      <w:r>
        <w:t>:</w:t>
      </w:r>
    </w:p>
    <w:p w14:paraId="0CFEAA84" w14:textId="77777777" w:rsidR="00CE7C12" w:rsidRPr="0092796E" w:rsidRDefault="00CE7C12" w:rsidP="00CE7C12">
      <w:pPr>
        <w:numPr>
          <w:ilvl w:val="0"/>
          <w:numId w:val="39"/>
        </w:numPr>
        <w:ind w:hanging="720"/>
      </w:pPr>
      <w:r w:rsidRPr="0092796E">
        <w:t xml:space="preserve">You need to take the medicine for longer than advised by your prescriber </w:t>
      </w:r>
    </w:p>
    <w:p w14:paraId="20E048F8" w14:textId="77777777" w:rsidR="00CE7C12" w:rsidRPr="0092796E" w:rsidRDefault="00CE7C12" w:rsidP="00CE7C12">
      <w:pPr>
        <w:numPr>
          <w:ilvl w:val="0"/>
          <w:numId w:val="39"/>
        </w:numPr>
        <w:ind w:hanging="720"/>
      </w:pPr>
      <w:r w:rsidRPr="0092796E">
        <w:t xml:space="preserve">You feel you need to take more than the recommended dose </w:t>
      </w:r>
    </w:p>
    <w:p w14:paraId="575C22B7" w14:textId="77777777" w:rsidR="00CE7C12" w:rsidRPr="0092796E" w:rsidRDefault="00CE7C12" w:rsidP="00CE7C12">
      <w:pPr>
        <w:numPr>
          <w:ilvl w:val="0"/>
          <w:numId w:val="39"/>
        </w:numPr>
        <w:ind w:hanging="720"/>
      </w:pPr>
      <w:r w:rsidRPr="0092796E">
        <w:t xml:space="preserve">You are using the medicine for reasons other than prescribed </w:t>
      </w:r>
    </w:p>
    <w:p w14:paraId="04ACB168" w14:textId="77777777" w:rsidR="00CE7C12" w:rsidRPr="0092796E" w:rsidRDefault="00CE7C12" w:rsidP="00CE7C12">
      <w:pPr>
        <w:numPr>
          <w:ilvl w:val="0"/>
          <w:numId w:val="39"/>
        </w:numPr>
        <w:ind w:hanging="720"/>
      </w:pPr>
      <w:r w:rsidRPr="0092796E">
        <w:t>You have made repeated, unsuccessful attempts to quit or control the use of the medicine</w:t>
      </w:r>
    </w:p>
    <w:p w14:paraId="701E9DF9" w14:textId="77777777" w:rsidR="00CE7C12" w:rsidRDefault="00CE7C12" w:rsidP="00CE7C12">
      <w:pPr>
        <w:numPr>
          <w:ilvl w:val="0"/>
          <w:numId w:val="39"/>
        </w:numPr>
        <w:ind w:hanging="720"/>
      </w:pPr>
      <w:r w:rsidRPr="0092796E">
        <w:t xml:space="preserve">When you stop taking the medicine you feel unwell, and you feel better once taking the medicine again </w:t>
      </w:r>
    </w:p>
    <w:p w14:paraId="619F4653" w14:textId="77777777" w:rsidR="00CE7C12" w:rsidRDefault="00CE7C12" w:rsidP="00CE7C12">
      <w:pPr>
        <w:keepNext/>
        <w:spacing w:after="120"/>
        <w:rPr>
          <w:b/>
        </w:rPr>
      </w:pPr>
      <w:r w:rsidRPr="0092796E">
        <w:t>If you notice any of these, speak to your doctor to discuss the best treatment pathway for you, including when it is appropriate to stop and how to do this safely.</w:t>
      </w:r>
    </w:p>
    <w:p w14:paraId="3659DB82" w14:textId="77777777" w:rsidR="00CE7C12" w:rsidRPr="00613A0A" w:rsidRDefault="00CE7C12" w:rsidP="00FD2FDC"/>
    <w:p w14:paraId="3046DFA5" w14:textId="77777777" w:rsidR="00FD2FDC" w:rsidRPr="00613A0A" w:rsidRDefault="00FD2FDC" w:rsidP="00FD2FDC">
      <w:pPr>
        <w:keepNext/>
        <w:spacing w:after="120"/>
        <w:rPr>
          <w:b/>
          <w:i/>
        </w:rPr>
      </w:pPr>
      <w:r w:rsidRPr="00613A0A">
        <w:rPr>
          <w:b/>
        </w:rPr>
        <w:t>Children and adolescents</w:t>
      </w:r>
    </w:p>
    <w:p w14:paraId="29FE997B" w14:textId="77777777" w:rsidR="00FD2FDC" w:rsidRDefault="00FD2FDC" w:rsidP="00FD2FDC">
      <w:r w:rsidRPr="00613A0A">
        <w:t>The safety and efficacy in children and adolescents (under 18 years of age) has not been established and therefore, pregabalin should not be used in this age group.</w:t>
      </w:r>
    </w:p>
    <w:p w14:paraId="2752C3AD" w14:textId="77777777" w:rsidR="0050052B" w:rsidRPr="00613A0A" w:rsidRDefault="0050052B" w:rsidP="00FD2FDC"/>
    <w:p w14:paraId="2D297BF8" w14:textId="77777777" w:rsidR="00FD2FDC" w:rsidRPr="00613A0A" w:rsidRDefault="00FD2FDC" w:rsidP="00FD2FDC">
      <w:pPr>
        <w:keepNext/>
        <w:rPr>
          <w:b/>
          <w:bCs/>
        </w:rPr>
      </w:pPr>
      <w:r w:rsidRPr="00613A0A">
        <w:rPr>
          <w:b/>
          <w:bCs/>
        </w:rPr>
        <w:t>Other medicines and Lyrica</w:t>
      </w:r>
    </w:p>
    <w:p w14:paraId="2B85B4CF" w14:textId="77777777" w:rsidR="00FD2FDC" w:rsidRPr="00613A0A" w:rsidRDefault="00FD2FDC" w:rsidP="00FD2FDC">
      <w:r w:rsidRPr="00613A0A">
        <w:t xml:space="preserve">Tell your doctor or pharmacist if you are taking, have recently taken or might take any other medicines. </w:t>
      </w:r>
    </w:p>
    <w:p w14:paraId="43762943" w14:textId="77777777" w:rsidR="00FD2FDC" w:rsidRPr="00613A0A" w:rsidRDefault="00FD2FDC" w:rsidP="00FD2FDC"/>
    <w:p w14:paraId="2719D4CB" w14:textId="77777777" w:rsidR="00FD2FDC" w:rsidRPr="00613A0A" w:rsidRDefault="00FD2FDC" w:rsidP="00FD2FDC">
      <w:r w:rsidRPr="00613A0A">
        <w:t>Lyrica and certain other medicines may influence each other (interaction). When taken with certain other medicines</w:t>
      </w:r>
      <w:r w:rsidR="00725D18">
        <w:t xml:space="preserve"> which have sedative effects (including opioids)</w:t>
      </w:r>
      <w:r w:rsidRPr="00613A0A">
        <w:t xml:space="preserve">, Lyrica may potentiate </w:t>
      </w:r>
      <w:r w:rsidR="00725D18">
        <w:t>these effects</w:t>
      </w:r>
      <w:r w:rsidR="00C634A4">
        <w:t>,</w:t>
      </w:r>
      <w:r w:rsidRPr="00613A0A">
        <w:t xml:space="preserve"> </w:t>
      </w:r>
      <w:r w:rsidR="00725D18">
        <w:t xml:space="preserve">and could lead to </w:t>
      </w:r>
      <w:r w:rsidRPr="00613A0A">
        <w:t>respiratory failure</w:t>
      </w:r>
      <w:r w:rsidR="00725D18">
        <w:t>,</w:t>
      </w:r>
      <w:r w:rsidRPr="00613A0A">
        <w:t xml:space="preserve"> coma</w:t>
      </w:r>
      <w:r w:rsidR="00725D18">
        <w:t xml:space="preserve"> and death</w:t>
      </w:r>
      <w:r w:rsidRPr="00613A0A">
        <w:t>. The degree of dizziness, sleepiness and decreased concentration may be increased if Lyrica is taken together with medicin</w:t>
      </w:r>
      <w:r w:rsidR="000B247D" w:rsidRPr="00613A0A">
        <w:t>es</w:t>
      </w:r>
      <w:r w:rsidRPr="00613A0A">
        <w:t xml:space="preserve"> containing:</w:t>
      </w:r>
    </w:p>
    <w:p w14:paraId="25054757" w14:textId="77777777" w:rsidR="00FD2FDC" w:rsidRPr="00613A0A" w:rsidRDefault="00FD2FDC" w:rsidP="00FD2FDC"/>
    <w:p w14:paraId="568E950B" w14:textId="77777777" w:rsidR="00FD2FDC" w:rsidRPr="00613A0A" w:rsidRDefault="00FD2FDC" w:rsidP="00FD2FDC">
      <w:r w:rsidRPr="00613A0A">
        <w:t>Oxycodone – (used as a pain-killer)</w:t>
      </w:r>
    </w:p>
    <w:p w14:paraId="36F8A8EE" w14:textId="77777777" w:rsidR="00FD2FDC" w:rsidRPr="00613A0A" w:rsidRDefault="00FD2FDC" w:rsidP="00FD2FDC">
      <w:r w:rsidRPr="00613A0A">
        <w:t>Lorazepam – (used for treating anxiety)</w:t>
      </w:r>
    </w:p>
    <w:p w14:paraId="7C757572" w14:textId="77777777" w:rsidR="00FD2FDC" w:rsidRPr="00613A0A" w:rsidRDefault="00FD2FDC" w:rsidP="00FD2FDC">
      <w:r w:rsidRPr="00613A0A">
        <w:t xml:space="preserve">Alcohol </w:t>
      </w:r>
    </w:p>
    <w:p w14:paraId="41277F17" w14:textId="77777777" w:rsidR="00FD2FDC" w:rsidRPr="00613A0A" w:rsidRDefault="00FD2FDC" w:rsidP="00FD2FDC"/>
    <w:p w14:paraId="234365C1" w14:textId="77777777" w:rsidR="00FD2FDC" w:rsidRPr="00613A0A" w:rsidRDefault="00FD2FDC" w:rsidP="00FD2FDC">
      <w:r w:rsidRPr="00613A0A">
        <w:t>Lyrica may be taken with oral contraceptives.</w:t>
      </w:r>
    </w:p>
    <w:p w14:paraId="6BA37321" w14:textId="77777777" w:rsidR="00FD2FDC" w:rsidRPr="00613A0A" w:rsidRDefault="00FD2FDC" w:rsidP="00FD2FDC"/>
    <w:p w14:paraId="7884A6E8" w14:textId="77777777" w:rsidR="00FD2FDC" w:rsidRPr="00613A0A" w:rsidRDefault="00FD2FDC" w:rsidP="00FD2FDC">
      <w:pPr>
        <w:rPr>
          <w:b/>
          <w:bCs/>
        </w:rPr>
      </w:pPr>
      <w:r w:rsidRPr="00613A0A">
        <w:rPr>
          <w:b/>
          <w:bCs/>
        </w:rPr>
        <w:t>Lyrica with food, drink and alcohol</w:t>
      </w:r>
    </w:p>
    <w:p w14:paraId="1403FE1B" w14:textId="77777777" w:rsidR="00FD2FDC" w:rsidRPr="00613A0A" w:rsidRDefault="00FD2FDC" w:rsidP="00FD2FDC">
      <w:r w:rsidRPr="00613A0A">
        <w:t xml:space="preserve">Lyrica capsules may be taken with or without food. </w:t>
      </w:r>
    </w:p>
    <w:p w14:paraId="783813F8" w14:textId="77777777" w:rsidR="00FD2FDC" w:rsidRPr="00613A0A" w:rsidRDefault="00FD2FDC" w:rsidP="00FD2FDC"/>
    <w:p w14:paraId="1A62F9D9" w14:textId="77777777" w:rsidR="00FD2FDC" w:rsidRPr="00613A0A" w:rsidRDefault="00FD2FDC" w:rsidP="00FD2FDC">
      <w:r w:rsidRPr="00613A0A">
        <w:t>It is advised not to drink alcohol while taking Lyrica.</w:t>
      </w:r>
    </w:p>
    <w:p w14:paraId="6217AAE9" w14:textId="77777777" w:rsidR="00FD2FDC" w:rsidRPr="00613A0A" w:rsidRDefault="00FD2FDC" w:rsidP="00FD2FDC"/>
    <w:p w14:paraId="41048582" w14:textId="77777777" w:rsidR="00FD2FDC" w:rsidRPr="00613A0A" w:rsidRDefault="00FD2FDC" w:rsidP="00FD2FDC">
      <w:pPr>
        <w:rPr>
          <w:b/>
          <w:bCs/>
        </w:rPr>
      </w:pPr>
      <w:r w:rsidRPr="00613A0A">
        <w:rPr>
          <w:b/>
          <w:bCs/>
        </w:rPr>
        <w:t xml:space="preserve">Pregnancy and breast-feeding </w:t>
      </w:r>
    </w:p>
    <w:p w14:paraId="6582B666" w14:textId="77777777" w:rsidR="00136494" w:rsidRDefault="00FD2FDC" w:rsidP="00136494">
      <w:r w:rsidRPr="00613A0A">
        <w:t xml:space="preserve">Lyrica should not be taken during pregnancy or when breast-feeding, unless you are told otherwise by your doctor. </w:t>
      </w:r>
      <w:r w:rsidR="00136494" w:rsidRPr="001370F1">
        <w:t xml:space="preserve">Pregabalin use during the first 3 months of pregnancy may cause birth defects in the unborn child that require medical treatment. In a study reviewing data from women </w:t>
      </w:r>
      <w:r w:rsidR="00136494" w:rsidRPr="00A634C2">
        <w:t>in Nordic countries</w:t>
      </w:r>
      <w:r w:rsidR="00136494">
        <w:t xml:space="preserve"> </w:t>
      </w:r>
      <w:r w:rsidR="00136494" w:rsidRPr="001370F1">
        <w:t xml:space="preserve">who took pregabalin in the first 3 months of pregnancy, 6 babies in every 100 had such birth defects. This compares to </w:t>
      </w:r>
      <w:r w:rsidR="00136494" w:rsidRPr="007A6F27">
        <w:t>4</w:t>
      </w:r>
      <w:r w:rsidR="00136494" w:rsidRPr="001370F1">
        <w:t xml:space="preserve"> babies in every 100 born to women </w:t>
      </w:r>
      <w:r w:rsidR="00136494" w:rsidRPr="00A634C2">
        <w:t xml:space="preserve">not treated </w:t>
      </w:r>
      <w:r w:rsidR="00136494">
        <w:t xml:space="preserve">with pregabalin </w:t>
      </w:r>
      <w:r w:rsidR="00136494" w:rsidRPr="00A634C2">
        <w:t xml:space="preserve">in the </w:t>
      </w:r>
      <w:r w:rsidR="00136494" w:rsidRPr="00A634C2">
        <w:lastRenderedPageBreak/>
        <w:t>study</w:t>
      </w:r>
      <w:r w:rsidR="00136494" w:rsidRPr="001370F1">
        <w:t>. Abnormalities of the face (orofacial clefts), the eyes, the nervous system (including the brain), kidneys and genitals have been reported.</w:t>
      </w:r>
    </w:p>
    <w:p w14:paraId="629C4FA7" w14:textId="77777777" w:rsidR="00136494" w:rsidRDefault="00136494" w:rsidP="00136494"/>
    <w:p w14:paraId="21A8A963" w14:textId="77777777" w:rsidR="00290AD3" w:rsidRPr="00613A0A" w:rsidRDefault="00FD2FDC" w:rsidP="00FD2FDC">
      <w:r w:rsidRPr="00613A0A">
        <w:t>Effective contraception must be used by women of childbearing potential. If you are pregnant or breast-feeding, think you may be pregnant or are planning to have a baby, ask your doctor or pharmacist for advice before taking this medicine.</w:t>
      </w:r>
    </w:p>
    <w:p w14:paraId="5E770E22" w14:textId="77777777" w:rsidR="00290AD3" w:rsidRPr="00613A0A" w:rsidRDefault="00290AD3" w:rsidP="00FD2FDC"/>
    <w:p w14:paraId="18662005" w14:textId="77777777" w:rsidR="00FD2FDC" w:rsidRPr="00613A0A" w:rsidRDefault="00FD2FDC" w:rsidP="00FD2FDC">
      <w:r w:rsidRPr="00613A0A">
        <w:rPr>
          <w:b/>
          <w:bCs/>
        </w:rPr>
        <w:t>Driving and using machines</w:t>
      </w:r>
    </w:p>
    <w:p w14:paraId="20E72859" w14:textId="77777777" w:rsidR="00FD2FDC" w:rsidRPr="00613A0A" w:rsidRDefault="00FD2FDC" w:rsidP="00FD2FDC">
      <w:r w:rsidRPr="00613A0A">
        <w:t>Lyrica may produce dizziness, sleepiness and decreased concentration. You should not drive, operate complex machinery or engage in other potentially hazardous activities until you know whether this medicine affects your ability to perform these activities.</w:t>
      </w:r>
    </w:p>
    <w:p w14:paraId="5F03B193" w14:textId="77777777" w:rsidR="00FD2FDC" w:rsidRPr="00613A0A" w:rsidRDefault="00FD2FDC" w:rsidP="00FD2FDC">
      <w:pPr>
        <w:rPr>
          <w:b/>
          <w:bCs/>
        </w:rPr>
      </w:pPr>
    </w:p>
    <w:p w14:paraId="2BC04D0A" w14:textId="77777777" w:rsidR="00FD2FDC" w:rsidRPr="00613A0A" w:rsidRDefault="00FD2FDC" w:rsidP="00FD2FDC">
      <w:r w:rsidRPr="00613A0A">
        <w:rPr>
          <w:b/>
        </w:rPr>
        <w:t>Lyrica contains lactose monohydrate</w:t>
      </w:r>
      <w:r w:rsidRPr="00613A0A">
        <w:t xml:space="preserve"> </w:t>
      </w:r>
    </w:p>
    <w:p w14:paraId="0B583D0C" w14:textId="77777777" w:rsidR="00834AA6" w:rsidRDefault="00FD2FDC" w:rsidP="00834AA6">
      <w:r w:rsidRPr="00613A0A">
        <w:t xml:space="preserve">If you have been told by your doctor that you have </w:t>
      </w:r>
      <w:r w:rsidR="008331BC" w:rsidRPr="00613A0A">
        <w:t xml:space="preserve">an </w:t>
      </w:r>
      <w:r w:rsidRPr="00613A0A">
        <w:t>intolerance to some sugars, contact your doctor before taking this medicin</w:t>
      </w:r>
      <w:r w:rsidR="00E671EA" w:rsidRPr="00613A0A">
        <w:t>e</w:t>
      </w:r>
      <w:r w:rsidRPr="00613A0A">
        <w:t>.</w:t>
      </w:r>
      <w:r w:rsidR="00834AA6" w:rsidRPr="00834AA6">
        <w:t xml:space="preserve"> </w:t>
      </w:r>
    </w:p>
    <w:p w14:paraId="532AA29D" w14:textId="77777777" w:rsidR="00834AA6" w:rsidRDefault="00834AA6" w:rsidP="00834AA6"/>
    <w:p w14:paraId="25AD5626" w14:textId="77777777" w:rsidR="00834AA6" w:rsidRPr="00EF23F5" w:rsidRDefault="00834AA6" w:rsidP="00C83385">
      <w:pPr>
        <w:keepNext/>
      </w:pPr>
      <w:r w:rsidRPr="00EF23F5">
        <w:rPr>
          <w:b/>
        </w:rPr>
        <w:t>Lyrica contains sodium</w:t>
      </w:r>
      <w:r w:rsidRPr="00EF23F5">
        <w:t xml:space="preserve"> </w:t>
      </w:r>
    </w:p>
    <w:p w14:paraId="05CEC5FA" w14:textId="77777777" w:rsidR="00FD2FDC" w:rsidRPr="00613A0A" w:rsidRDefault="00834AA6" w:rsidP="00C83385">
      <w:pPr>
        <w:keepNext/>
        <w:rPr>
          <w:iCs/>
        </w:rPr>
      </w:pPr>
      <w:r w:rsidRPr="00EF23F5">
        <w:t>This medicine contains less than 1</w:t>
      </w:r>
      <w:r>
        <w:t> </w:t>
      </w:r>
      <w:r w:rsidRPr="00EF23F5">
        <w:t>mmol sodium (23</w:t>
      </w:r>
      <w:r>
        <w:t> </w:t>
      </w:r>
      <w:r w:rsidRPr="00EF23F5">
        <w:t>mg) per hard capsule, that is to say essentially ‘sodium-free’.</w:t>
      </w:r>
    </w:p>
    <w:p w14:paraId="688DB6F3" w14:textId="77777777" w:rsidR="00FD2FDC" w:rsidRPr="00613A0A" w:rsidRDefault="00FD2FDC" w:rsidP="00FD2FDC">
      <w:pPr>
        <w:pStyle w:val="EndnoteText"/>
        <w:tabs>
          <w:tab w:val="clear" w:pos="567"/>
        </w:tabs>
        <w:rPr>
          <w:lang w:val="en-GB"/>
        </w:rPr>
      </w:pPr>
    </w:p>
    <w:p w14:paraId="1FB06BC9" w14:textId="77777777" w:rsidR="00FD2FDC" w:rsidRPr="00613A0A" w:rsidRDefault="00FD2FDC" w:rsidP="00FD2FDC">
      <w:pPr>
        <w:pStyle w:val="EndnoteText"/>
        <w:tabs>
          <w:tab w:val="clear" w:pos="567"/>
        </w:tabs>
        <w:rPr>
          <w:lang w:val="en-GB"/>
        </w:rPr>
      </w:pPr>
    </w:p>
    <w:p w14:paraId="4E23B9E3" w14:textId="77777777" w:rsidR="00FD2FDC" w:rsidRPr="00613A0A" w:rsidRDefault="00FD2FDC" w:rsidP="002433BB">
      <w:pPr>
        <w:keepNext/>
        <w:rPr>
          <w:b/>
        </w:rPr>
      </w:pPr>
      <w:r w:rsidRPr="00613A0A">
        <w:rPr>
          <w:b/>
        </w:rPr>
        <w:t>3.</w:t>
      </w:r>
      <w:r w:rsidRPr="00613A0A">
        <w:rPr>
          <w:b/>
        </w:rPr>
        <w:tab/>
        <w:t>How to take Lyrica</w:t>
      </w:r>
    </w:p>
    <w:p w14:paraId="4B9F1853" w14:textId="77777777" w:rsidR="00FD2FDC" w:rsidRPr="00613A0A" w:rsidRDefault="00FD2FDC" w:rsidP="002433BB">
      <w:pPr>
        <w:keepNext/>
      </w:pPr>
    </w:p>
    <w:p w14:paraId="31750058" w14:textId="77777777" w:rsidR="00FD2FDC" w:rsidRPr="00613A0A" w:rsidRDefault="00FD2FDC" w:rsidP="002433BB">
      <w:pPr>
        <w:keepNext/>
      </w:pPr>
      <w:r w:rsidRPr="00613A0A">
        <w:t>Always take this medicine exactly as your doctor has told you. Check with your doctor or pharmacist if you are not sure.</w:t>
      </w:r>
      <w:r w:rsidR="00CE7C12">
        <w:t xml:space="preserve"> </w:t>
      </w:r>
      <w:r w:rsidR="00CE7C12" w:rsidRPr="00B45213">
        <w:t>Do not take more medicine than prescribed.</w:t>
      </w:r>
    </w:p>
    <w:p w14:paraId="709B01CA" w14:textId="77777777" w:rsidR="00FD2FDC" w:rsidRPr="00613A0A" w:rsidRDefault="00FD2FDC" w:rsidP="00FD2FDC"/>
    <w:p w14:paraId="05A089B6" w14:textId="77777777" w:rsidR="00FD2FDC" w:rsidRPr="00613A0A" w:rsidRDefault="00FD2FDC" w:rsidP="00FD2FDC">
      <w:r w:rsidRPr="00613A0A">
        <w:t>Your doctor will determine what dose is appropriate for you.</w:t>
      </w:r>
    </w:p>
    <w:p w14:paraId="7ACFD12C" w14:textId="77777777" w:rsidR="00FD2FDC" w:rsidRPr="00613A0A" w:rsidRDefault="00FD2FDC" w:rsidP="00FD2FDC"/>
    <w:p w14:paraId="11987ED2" w14:textId="77777777" w:rsidR="00FD2FDC" w:rsidRPr="00613A0A" w:rsidRDefault="00FD2FDC" w:rsidP="00FD2FDC">
      <w:r w:rsidRPr="00613A0A">
        <w:t>Lyrica is for oral use only.</w:t>
      </w:r>
    </w:p>
    <w:p w14:paraId="2245FF41" w14:textId="77777777" w:rsidR="00FD2FDC" w:rsidRPr="00613A0A" w:rsidRDefault="00FD2FDC" w:rsidP="00FD2FDC"/>
    <w:p w14:paraId="725E2698" w14:textId="77777777" w:rsidR="00FD2FDC" w:rsidRPr="00613A0A" w:rsidRDefault="00FD2FDC" w:rsidP="00FD2FDC">
      <w:pPr>
        <w:rPr>
          <w:b/>
          <w:bCs/>
        </w:rPr>
      </w:pPr>
      <w:r w:rsidRPr="00613A0A">
        <w:rPr>
          <w:b/>
          <w:bCs/>
        </w:rPr>
        <w:t xml:space="preserve">Peripheral and central neuropathic pain, epilepsy or Generalised Anxiety Disorder: </w:t>
      </w:r>
    </w:p>
    <w:p w14:paraId="20FB8816" w14:textId="77777777" w:rsidR="00FD2FDC" w:rsidRPr="00613A0A" w:rsidRDefault="00FD2FDC" w:rsidP="00FD2FDC">
      <w:pPr>
        <w:numPr>
          <w:ilvl w:val="0"/>
          <w:numId w:val="26"/>
        </w:numPr>
        <w:ind w:left="387" w:hanging="387"/>
      </w:pPr>
      <w:r w:rsidRPr="00613A0A">
        <w:t xml:space="preserve">Take the number of capsules as instructed by your doctor. </w:t>
      </w:r>
    </w:p>
    <w:p w14:paraId="6CA07900" w14:textId="77777777" w:rsidR="00FD2FDC" w:rsidRPr="00613A0A" w:rsidRDefault="00FD2FDC" w:rsidP="00FD2FDC">
      <w:pPr>
        <w:numPr>
          <w:ilvl w:val="0"/>
          <w:numId w:val="26"/>
        </w:numPr>
        <w:ind w:left="387" w:hanging="387"/>
      </w:pPr>
      <w:r w:rsidRPr="00613A0A">
        <w:t xml:space="preserve">The dose, which has been adjusted for you and your condition, will generally be between 150 mg and 600 mg each day. </w:t>
      </w:r>
    </w:p>
    <w:p w14:paraId="634EDA00" w14:textId="77777777" w:rsidR="00FD2FDC" w:rsidRPr="00613A0A" w:rsidRDefault="00FD2FDC" w:rsidP="00FD2FDC">
      <w:pPr>
        <w:numPr>
          <w:ilvl w:val="0"/>
          <w:numId w:val="26"/>
        </w:numPr>
        <w:tabs>
          <w:tab w:val="clear" w:pos="360"/>
          <w:tab w:val="num" w:pos="0"/>
        </w:tabs>
        <w:ind w:left="387" w:hanging="387"/>
      </w:pPr>
      <w:r w:rsidRPr="00613A0A">
        <w:t>Your doctor will tell you to take Lyrica either twice or three times a day. For twice a day take Lyrica once in the morning and once in the evening, at about the same time each day. For three times a day take Lyrica once in the morning, once in the afternoon and once in the evening, at about the same time each day.</w:t>
      </w:r>
    </w:p>
    <w:p w14:paraId="630E2C82" w14:textId="77777777" w:rsidR="00FD2FDC" w:rsidRPr="00613A0A" w:rsidRDefault="00FD2FDC" w:rsidP="00FD2FDC"/>
    <w:p w14:paraId="31CE5064" w14:textId="77777777" w:rsidR="00FD2FDC" w:rsidRPr="00613A0A" w:rsidRDefault="00FD2FDC" w:rsidP="00FD2FDC">
      <w:r w:rsidRPr="00613A0A">
        <w:t>If you have the impression that the effect of Lyrica is too strong or too weak, talk to your doctor or pharmacist.</w:t>
      </w:r>
    </w:p>
    <w:p w14:paraId="52EEEC03" w14:textId="77777777" w:rsidR="00FD2FDC" w:rsidRPr="00613A0A" w:rsidRDefault="00FD2FDC" w:rsidP="00FD2FDC"/>
    <w:p w14:paraId="32E10735" w14:textId="77777777" w:rsidR="00FD2FDC" w:rsidRPr="00613A0A" w:rsidRDefault="00FD2FDC" w:rsidP="00FD2FDC">
      <w:r w:rsidRPr="00613A0A">
        <w:t>If you are an elderly patient (over 65 years of age), you should take Lyrica normally except if you have problems with your kidneys.</w:t>
      </w:r>
    </w:p>
    <w:p w14:paraId="7DDE471B" w14:textId="77777777" w:rsidR="00FD2FDC" w:rsidRPr="00613A0A" w:rsidRDefault="00FD2FDC" w:rsidP="00FD2FDC"/>
    <w:p w14:paraId="535AC241" w14:textId="77777777" w:rsidR="00FD2FDC" w:rsidRPr="00613A0A" w:rsidRDefault="00FD2FDC" w:rsidP="00FD2FDC">
      <w:r w:rsidRPr="00613A0A">
        <w:t>Your doctor may prescribe a different dosing schedule and/or dose if you have problems with your kidneys.</w:t>
      </w:r>
    </w:p>
    <w:p w14:paraId="5BDB23BC" w14:textId="77777777" w:rsidR="00FD2FDC" w:rsidRPr="00613A0A" w:rsidRDefault="00FD2FDC" w:rsidP="00FD2FDC"/>
    <w:p w14:paraId="00F6C143" w14:textId="77777777" w:rsidR="00FD2FDC" w:rsidRPr="00613A0A" w:rsidRDefault="00FD2FDC" w:rsidP="00FD2FDC">
      <w:r w:rsidRPr="00613A0A">
        <w:t>Swallow the capsule whole with water.</w:t>
      </w:r>
    </w:p>
    <w:p w14:paraId="1560D247" w14:textId="77777777" w:rsidR="00FD2FDC" w:rsidRPr="00613A0A" w:rsidRDefault="00FD2FDC" w:rsidP="00FD2FDC"/>
    <w:p w14:paraId="3E6FA458" w14:textId="77777777" w:rsidR="00FD2FDC" w:rsidRPr="00613A0A" w:rsidRDefault="00FD2FDC" w:rsidP="00FD2FDC">
      <w:r w:rsidRPr="00613A0A">
        <w:t xml:space="preserve">Continue taking Lyrica until your doctor tells you to stop. </w:t>
      </w:r>
    </w:p>
    <w:p w14:paraId="5C008BF0" w14:textId="77777777" w:rsidR="00FD2FDC" w:rsidRPr="00613A0A" w:rsidRDefault="00FD2FDC" w:rsidP="00FD2FDC"/>
    <w:p w14:paraId="1C054EC1" w14:textId="77777777" w:rsidR="00FD2FDC" w:rsidRPr="00613A0A" w:rsidRDefault="00FD2FDC" w:rsidP="00FD2FDC">
      <w:pPr>
        <w:keepNext/>
        <w:rPr>
          <w:b/>
          <w:bCs/>
        </w:rPr>
      </w:pPr>
      <w:r w:rsidRPr="00613A0A">
        <w:rPr>
          <w:b/>
          <w:bCs/>
        </w:rPr>
        <w:t>If you take more Lyrica than you should</w:t>
      </w:r>
    </w:p>
    <w:p w14:paraId="12AB106B" w14:textId="77777777" w:rsidR="00FD2FDC" w:rsidRPr="00613A0A" w:rsidRDefault="00FD2FDC" w:rsidP="00FD2FDC">
      <w:r w:rsidRPr="00613A0A">
        <w:t>Call your doctor or go to the nearest hospital emergency unit immediately. Take your box or bottle of Lyrica capsules with you. You may feel sleepy, confused, agitated, or restless as a result of taking more Lyrica than you should.</w:t>
      </w:r>
      <w:r w:rsidR="005F4A4E" w:rsidRPr="00613A0A">
        <w:t xml:space="preserve"> </w:t>
      </w:r>
      <w:r w:rsidR="00B41645" w:rsidRPr="00613A0A">
        <w:t xml:space="preserve">Fits </w:t>
      </w:r>
      <w:r w:rsidR="00CE7C12" w:rsidRPr="0079580F">
        <w:t>and unconsciousness (coma)</w:t>
      </w:r>
      <w:r w:rsidR="00CE7C12">
        <w:t xml:space="preserve"> </w:t>
      </w:r>
      <w:r w:rsidR="00B41645" w:rsidRPr="00613A0A">
        <w:t>have also been reported</w:t>
      </w:r>
      <w:r w:rsidR="005F4A4E" w:rsidRPr="00613A0A">
        <w:t>.</w:t>
      </w:r>
    </w:p>
    <w:p w14:paraId="47A1853A" w14:textId="77777777" w:rsidR="00FD2FDC" w:rsidRPr="00613A0A" w:rsidRDefault="00FD2FDC" w:rsidP="00FD2FDC"/>
    <w:p w14:paraId="1A80F04B" w14:textId="77777777" w:rsidR="00FD2FDC" w:rsidRPr="00613A0A" w:rsidRDefault="00FD2FDC" w:rsidP="00FD2FDC">
      <w:pPr>
        <w:rPr>
          <w:b/>
          <w:bCs/>
        </w:rPr>
      </w:pPr>
      <w:r w:rsidRPr="00613A0A">
        <w:rPr>
          <w:b/>
          <w:bCs/>
        </w:rPr>
        <w:lastRenderedPageBreak/>
        <w:t>If you forget to take Lyrica</w:t>
      </w:r>
    </w:p>
    <w:p w14:paraId="5F8F2823" w14:textId="77777777" w:rsidR="00FD2FDC" w:rsidRPr="00613A0A" w:rsidRDefault="00FD2FDC" w:rsidP="00FD2FDC">
      <w:r w:rsidRPr="00613A0A">
        <w:t>It is important to take your Lyrica capsules regularly at the same time each day. If you forget to take a dose, take it as soon as you remember unless it is time for your next dose. In that case, just carry on with the next dose as normal. Do not take a double dose to make up for a forgotten dose.</w:t>
      </w:r>
    </w:p>
    <w:p w14:paraId="1203BE14" w14:textId="77777777" w:rsidR="00FD2FDC" w:rsidRPr="00613A0A" w:rsidRDefault="00FD2FDC" w:rsidP="00FD2FDC"/>
    <w:p w14:paraId="349FC64E" w14:textId="77777777" w:rsidR="00FD2FDC" w:rsidRPr="00516E19" w:rsidRDefault="00FD2FDC" w:rsidP="00FD2FDC">
      <w:pPr>
        <w:keepNext/>
        <w:keepLines/>
        <w:rPr>
          <w:b/>
          <w:bCs/>
          <w:szCs w:val="22"/>
        </w:rPr>
      </w:pPr>
      <w:r w:rsidRPr="00516E19">
        <w:rPr>
          <w:b/>
          <w:bCs/>
          <w:szCs w:val="22"/>
        </w:rPr>
        <w:t>If you stop taking Lyrica</w:t>
      </w:r>
    </w:p>
    <w:p w14:paraId="70876B49" w14:textId="20E40FBC" w:rsidR="00FD2FDC" w:rsidRPr="00516E19" w:rsidRDefault="00CE7C12" w:rsidP="00FD2FDC">
      <w:pPr>
        <w:pStyle w:val="BodyText"/>
        <w:rPr>
          <w:sz w:val="22"/>
          <w:szCs w:val="22"/>
          <w:lang w:val="en-GB"/>
        </w:rPr>
      </w:pPr>
      <w:r w:rsidRPr="00516E19">
        <w:rPr>
          <w:sz w:val="22"/>
          <w:szCs w:val="22"/>
        </w:rPr>
        <w:t>Do not suddenly stop taking Lyrica. If you want to stop taking Lyrica, discuss this with your doctor first. They will tell you how to do this.</w:t>
      </w:r>
      <w:r w:rsidR="00FD2FDC" w:rsidRPr="00516E19">
        <w:rPr>
          <w:sz w:val="22"/>
          <w:szCs w:val="22"/>
        </w:rPr>
        <w:t xml:space="preserve"> If your treatment is stopped it should be done gradually over a minimum of 1 week.</w:t>
      </w:r>
      <w:r w:rsidR="002F76B3">
        <w:rPr>
          <w:sz w:val="22"/>
          <w:szCs w:val="22"/>
          <w:lang w:val="en-GB"/>
        </w:rPr>
        <w:t xml:space="preserve"> </w:t>
      </w:r>
      <w:r w:rsidR="00FD2FDC" w:rsidRPr="00516E19">
        <w:rPr>
          <w:sz w:val="22"/>
          <w:szCs w:val="22"/>
          <w:lang w:val="en-GB"/>
        </w:rPr>
        <w:t>After stopping</w:t>
      </w:r>
      <w:r w:rsidRPr="00516E19">
        <w:rPr>
          <w:sz w:val="22"/>
          <w:szCs w:val="22"/>
          <w:lang w:val="en-GB"/>
        </w:rPr>
        <w:t xml:space="preserve"> a short or long-term treatment with</w:t>
      </w:r>
      <w:r w:rsidR="00FD2FDC" w:rsidRPr="00516E19">
        <w:rPr>
          <w:sz w:val="22"/>
          <w:szCs w:val="22"/>
          <w:lang w:val="en-GB"/>
        </w:rPr>
        <w:t xml:space="preserve"> Lyrica, you need to know that you may experience certain side effects</w:t>
      </w:r>
      <w:r w:rsidRPr="00516E19">
        <w:rPr>
          <w:sz w:val="22"/>
          <w:szCs w:val="22"/>
          <w:lang w:val="en-GB"/>
        </w:rPr>
        <w:t>, so-called withdrawal effects</w:t>
      </w:r>
      <w:r w:rsidR="00FD2FDC" w:rsidRPr="00516E19">
        <w:rPr>
          <w:sz w:val="22"/>
          <w:szCs w:val="22"/>
          <w:lang w:val="en-GB"/>
        </w:rPr>
        <w:t>. These</w:t>
      </w:r>
      <w:r w:rsidRPr="00516E19">
        <w:rPr>
          <w:sz w:val="22"/>
          <w:szCs w:val="22"/>
          <w:lang w:val="en-GB"/>
        </w:rPr>
        <w:t xml:space="preserve"> effects</w:t>
      </w:r>
      <w:r w:rsidR="00FD2FDC" w:rsidRPr="00516E19">
        <w:rPr>
          <w:sz w:val="22"/>
          <w:szCs w:val="22"/>
          <w:lang w:val="en-GB"/>
        </w:rPr>
        <w:t xml:space="preserve"> include, trouble sleeping, headache, nausea, feeling anxious, diarrhoea, flu</w:t>
      </w:r>
      <w:r w:rsidR="00136494" w:rsidRPr="00516E19">
        <w:rPr>
          <w:sz w:val="22"/>
          <w:szCs w:val="22"/>
          <w:lang w:val="en-GB"/>
        </w:rPr>
        <w:t xml:space="preserve"> </w:t>
      </w:r>
      <w:r w:rsidR="00FD2FDC" w:rsidRPr="00516E19">
        <w:rPr>
          <w:sz w:val="22"/>
          <w:szCs w:val="22"/>
          <w:lang w:val="en-GB"/>
        </w:rPr>
        <w:t xml:space="preserve">like symptoms, convulsions, nervousness, depression, </w:t>
      </w:r>
      <w:r w:rsidR="002F76B3">
        <w:rPr>
          <w:sz w:val="22"/>
          <w:szCs w:val="22"/>
          <w:lang w:val="en-GB"/>
        </w:rPr>
        <w:t xml:space="preserve">thoughts of harming or killing yourself, </w:t>
      </w:r>
      <w:r w:rsidR="00FD2FDC" w:rsidRPr="00516E19">
        <w:rPr>
          <w:sz w:val="22"/>
          <w:szCs w:val="22"/>
          <w:lang w:val="en-GB"/>
        </w:rPr>
        <w:t xml:space="preserve">pain, sweating, and dizziness. These </w:t>
      </w:r>
      <w:r w:rsidRPr="00516E19">
        <w:rPr>
          <w:sz w:val="22"/>
          <w:szCs w:val="22"/>
          <w:lang w:val="en-GB"/>
        </w:rPr>
        <w:t>effects</w:t>
      </w:r>
      <w:r w:rsidR="00FD2FDC" w:rsidRPr="00516E19">
        <w:rPr>
          <w:sz w:val="22"/>
          <w:szCs w:val="22"/>
          <w:lang w:val="en-GB"/>
        </w:rPr>
        <w:t xml:space="preserve"> may occur more commonly or severely if you have been taking Lyrica for a longer period of time.</w:t>
      </w:r>
      <w:r w:rsidRPr="00516E19">
        <w:rPr>
          <w:sz w:val="22"/>
          <w:szCs w:val="22"/>
          <w:lang w:val="en-GB"/>
        </w:rPr>
        <w:t xml:space="preserve"> If you experience withdrawal effects, you should contact your doctor.</w:t>
      </w:r>
    </w:p>
    <w:p w14:paraId="162BBE44" w14:textId="77777777" w:rsidR="00FD2FDC" w:rsidRPr="00613A0A" w:rsidRDefault="00FD2FDC" w:rsidP="00FD2FDC">
      <w:pPr>
        <w:rPr>
          <w:b/>
        </w:rPr>
      </w:pPr>
    </w:p>
    <w:p w14:paraId="272EFC2A" w14:textId="77777777" w:rsidR="00FD2FDC" w:rsidRPr="00613A0A" w:rsidRDefault="00FD2FDC" w:rsidP="00FD2FDC">
      <w:r w:rsidRPr="00613A0A">
        <w:t>If you have any further questions on the use of this medicine, ask your doctor or pharmacist.</w:t>
      </w:r>
    </w:p>
    <w:p w14:paraId="508C9958" w14:textId="77777777" w:rsidR="00FD2FDC" w:rsidRPr="00613A0A" w:rsidRDefault="00FD2FDC" w:rsidP="00FD2FDC">
      <w:pPr>
        <w:rPr>
          <w:b/>
        </w:rPr>
      </w:pPr>
    </w:p>
    <w:p w14:paraId="3CE3A6C0" w14:textId="77777777" w:rsidR="00FD2FDC" w:rsidRPr="00613A0A" w:rsidRDefault="00FD2FDC" w:rsidP="00FD2FDC">
      <w:pPr>
        <w:rPr>
          <w:b/>
        </w:rPr>
      </w:pPr>
    </w:p>
    <w:p w14:paraId="0480EF2B" w14:textId="77777777" w:rsidR="00FD2FDC" w:rsidRPr="00613A0A" w:rsidRDefault="00FD2FDC" w:rsidP="00FD2FDC">
      <w:pPr>
        <w:rPr>
          <w:b/>
        </w:rPr>
      </w:pPr>
      <w:r w:rsidRPr="00613A0A">
        <w:rPr>
          <w:b/>
        </w:rPr>
        <w:t>4.</w:t>
      </w:r>
      <w:r w:rsidRPr="00613A0A">
        <w:rPr>
          <w:b/>
        </w:rPr>
        <w:tab/>
        <w:t>Possible side effects</w:t>
      </w:r>
    </w:p>
    <w:p w14:paraId="6163E8CF" w14:textId="77777777" w:rsidR="00FD2FDC" w:rsidRPr="00613A0A" w:rsidRDefault="00FD2FDC" w:rsidP="00FD2FDC"/>
    <w:p w14:paraId="50E74323" w14:textId="77777777" w:rsidR="00FD2FDC" w:rsidRPr="00613A0A" w:rsidRDefault="00FD2FDC" w:rsidP="00FD2FDC">
      <w:r w:rsidRPr="00613A0A">
        <w:t>Like all medicines, this medicine can cause side effects, although not everybody gets them.</w:t>
      </w:r>
    </w:p>
    <w:p w14:paraId="53076BCE" w14:textId="77777777" w:rsidR="00FD2FDC" w:rsidRPr="00613A0A" w:rsidRDefault="00FD2FDC" w:rsidP="00FD2FDC"/>
    <w:p w14:paraId="5EBFB2B9" w14:textId="77777777" w:rsidR="00FD2FDC" w:rsidRPr="00613A0A" w:rsidRDefault="00FD2FDC" w:rsidP="00FD2FDC">
      <w:pPr>
        <w:rPr>
          <w:b/>
          <w:bCs/>
        </w:rPr>
      </w:pPr>
      <w:r w:rsidRPr="00613A0A">
        <w:rPr>
          <w:b/>
          <w:bCs/>
        </w:rPr>
        <w:t xml:space="preserve">Very common: may affect more than 1 in 10 people </w:t>
      </w:r>
    </w:p>
    <w:p w14:paraId="7B384AD4" w14:textId="77777777" w:rsidR="00FD2FDC" w:rsidRPr="00613A0A" w:rsidRDefault="00FD2FDC" w:rsidP="00FD2FDC"/>
    <w:p w14:paraId="399BAF3C" w14:textId="77777777" w:rsidR="00FD2FDC" w:rsidRPr="00613A0A" w:rsidRDefault="00FD2FDC" w:rsidP="00FD2FDC">
      <w:pPr>
        <w:rPr>
          <w:i/>
          <w:iCs/>
        </w:rPr>
      </w:pPr>
      <w:r w:rsidRPr="00613A0A">
        <w:t>Dizziness, drowsiness, headache.</w:t>
      </w:r>
    </w:p>
    <w:p w14:paraId="249E7354" w14:textId="77777777" w:rsidR="00FD2FDC" w:rsidRPr="00613A0A" w:rsidRDefault="00FD2FDC" w:rsidP="00FD2FDC"/>
    <w:p w14:paraId="6DBB31E2" w14:textId="77777777" w:rsidR="00FD2FDC" w:rsidRPr="00613A0A" w:rsidRDefault="00FD2FDC" w:rsidP="00FD2FDC">
      <w:pPr>
        <w:keepNext/>
        <w:keepLines/>
        <w:rPr>
          <w:b/>
          <w:bCs/>
        </w:rPr>
      </w:pPr>
      <w:r w:rsidRPr="00613A0A">
        <w:rPr>
          <w:b/>
          <w:bCs/>
        </w:rPr>
        <w:t>Common: may affect up to 1 in 10 p</w:t>
      </w:r>
      <w:r w:rsidR="00070B6B" w:rsidRPr="00613A0A">
        <w:rPr>
          <w:b/>
          <w:bCs/>
        </w:rPr>
        <w:t>eo</w:t>
      </w:r>
      <w:r w:rsidRPr="00613A0A">
        <w:rPr>
          <w:b/>
          <w:bCs/>
        </w:rPr>
        <w:t>ple</w:t>
      </w:r>
    </w:p>
    <w:p w14:paraId="4175992C" w14:textId="77777777" w:rsidR="00FD2FDC" w:rsidRPr="00613A0A" w:rsidRDefault="00FD2FDC" w:rsidP="00FD2FDC">
      <w:pPr>
        <w:keepNext/>
        <w:keepLines/>
      </w:pPr>
    </w:p>
    <w:p w14:paraId="57820061" w14:textId="77777777" w:rsidR="00FD2FDC" w:rsidRPr="00613A0A" w:rsidRDefault="00FD2FDC" w:rsidP="00FD2FDC">
      <w:pPr>
        <w:numPr>
          <w:ilvl w:val="0"/>
          <w:numId w:val="26"/>
        </w:numPr>
        <w:tabs>
          <w:tab w:val="clear" w:pos="360"/>
        </w:tabs>
        <w:ind w:left="539" w:hanging="539"/>
      </w:pPr>
      <w:r w:rsidRPr="00613A0A">
        <w:t>Increased appetite.</w:t>
      </w:r>
    </w:p>
    <w:p w14:paraId="31556973" w14:textId="77777777" w:rsidR="00FD2FDC" w:rsidRPr="00613A0A" w:rsidRDefault="00FD2FDC" w:rsidP="00FD2FDC">
      <w:pPr>
        <w:numPr>
          <w:ilvl w:val="0"/>
          <w:numId w:val="26"/>
        </w:numPr>
        <w:tabs>
          <w:tab w:val="clear" w:pos="360"/>
        </w:tabs>
        <w:ind w:left="539" w:hanging="539"/>
      </w:pPr>
      <w:r w:rsidRPr="00613A0A">
        <w:rPr>
          <w:bCs/>
        </w:rPr>
        <w:t>F</w:t>
      </w:r>
      <w:r w:rsidRPr="00613A0A">
        <w:t>eeling of elation, confusion, disorientation, decrease in sexual interest, irritability.</w:t>
      </w:r>
    </w:p>
    <w:p w14:paraId="34BB1CF2" w14:textId="77777777" w:rsidR="00FD2FDC" w:rsidRPr="00613A0A" w:rsidRDefault="00FD2FDC" w:rsidP="00FD2FDC">
      <w:pPr>
        <w:numPr>
          <w:ilvl w:val="0"/>
          <w:numId w:val="26"/>
        </w:numPr>
        <w:tabs>
          <w:tab w:val="clear" w:pos="360"/>
        </w:tabs>
        <w:ind w:left="539" w:hanging="539"/>
      </w:pPr>
      <w:r w:rsidRPr="00613A0A">
        <w:t>Disturbance in attention, clumsiness, memory impairment, loss of memory, tremor, difficulty with speaking, tingling feeling, numbness, sedation, lethargy, insomnia, fatigue, feeling abnormal.</w:t>
      </w:r>
    </w:p>
    <w:p w14:paraId="09524449" w14:textId="77777777" w:rsidR="00FD2FDC" w:rsidRPr="00613A0A" w:rsidRDefault="00FD2FDC" w:rsidP="00FD2FDC">
      <w:pPr>
        <w:numPr>
          <w:ilvl w:val="0"/>
          <w:numId w:val="26"/>
        </w:numPr>
        <w:tabs>
          <w:tab w:val="clear" w:pos="360"/>
        </w:tabs>
        <w:ind w:left="539" w:hanging="539"/>
      </w:pPr>
      <w:r w:rsidRPr="00613A0A">
        <w:t>Blurred vision, double vision.</w:t>
      </w:r>
    </w:p>
    <w:p w14:paraId="34126C3A" w14:textId="77777777" w:rsidR="00FD2FDC" w:rsidRPr="00613A0A" w:rsidRDefault="00FD2FDC" w:rsidP="00FD2FDC">
      <w:pPr>
        <w:numPr>
          <w:ilvl w:val="0"/>
          <w:numId w:val="26"/>
        </w:numPr>
        <w:tabs>
          <w:tab w:val="clear" w:pos="360"/>
        </w:tabs>
        <w:ind w:left="539" w:hanging="539"/>
      </w:pPr>
      <w:r w:rsidRPr="00613A0A">
        <w:t>Vertigo, problems with balance, fall.</w:t>
      </w:r>
    </w:p>
    <w:p w14:paraId="41CEC064" w14:textId="77777777" w:rsidR="00FD2FDC" w:rsidRPr="00613A0A" w:rsidRDefault="00FD2FDC" w:rsidP="00FD2FDC">
      <w:pPr>
        <w:numPr>
          <w:ilvl w:val="0"/>
          <w:numId w:val="26"/>
        </w:numPr>
        <w:tabs>
          <w:tab w:val="clear" w:pos="360"/>
        </w:tabs>
        <w:ind w:left="539" w:hanging="539"/>
      </w:pPr>
      <w:r w:rsidRPr="00613A0A">
        <w:t>Dry mouth, constipation, vomiting, flatulence, diarrhoea, nausea, swollen abdomen.</w:t>
      </w:r>
    </w:p>
    <w:p w14:paraId="33B79592" w14:textId="77777777" w:rsidR="00FD2FDC" w:rsidRPr="00613A0A" w:rsidRDefault="00FD2FDC" w:rsidP="00FD2FDC">
      <w:pPr>
        <w:numPr>
          <w:ilvl w:val="0"/>
          <w:numId w:val="26"/>
        </w:numPr>
        <w:tabs>
          <w:tab w:val="clear" w:pos="360"/>
        </w:tabs>
        <w:ind w:left="539" w:hanging="539"/>
      </w:pPr>
      <w:r w:rsidRPr="00613A0A">
        <w:t>Difficulties with erection.</w:t>
      </w:r>
    </w:p>
    <w:p w14:paraId="24F1C254" w14:textId="77777777" w:rsidR="00FD2FDC" w:rsidRPr="00613A0A" w:rsidRDefault="00FD2FDC" w:rsidP="00FD2FDC">
      <w:pPr>
        <w:numPr>
          <w:ilvl w:val="0"/>
          <w:numId w:val="26"/>
        </w:numPr>
        <w:tabs>
          <w:tab w:val="clear" w:pos="360"/>
        </w:tabs>
        <w:ind w:left="539" w:hanging="539"/>
      </w:pPr>
      <w:r w:rsidRPr="00613A0A">
        <w:t>Swelling of the body including extremities.</w:t>
      </w:r>
    </w:p>
    <w:p w14:paraId="69B8E482" w14:textId="77777777" w:rsidR="00FD2FDC" w:rsidRPr="00613A0A" w:rsidRDefault="00FD2FDC" w:rsidP="00FD2FDC">
      <w:pPr>
        <w:numPr>
          <w:ilvl w:val="0"/>
          <w:numId w:val="26"/>
        </w:numPr>
        <w:tabs>
          <w:tab w:val="clear" w:pos="360"/>
        </w:tabs>
        <w:ind w:left="539" w:hanging="539"/>
      </w:pPr>
      <w:r w:rsidRPr="00613A0A">
        <w:t>Feeling drunk, abnormal style of walking.</w:t>
      </w:r>
    </w:p>
    <w:p w14:paraId="752340D1" w14:textId="77777777" w:rsidR="00FD2FDC" w:rsidRPr="00613A0A" w:rsidRDefault="00FD2FDC" w:rsidP="00FD2FDC">
      <w:pPr>
        <w:numPr>
          <w:ilvl w:val="0"/>
          <w:numId w:val="26"/>
        </w:numPr>
        <w:tabs>
          <w:tab w:val="clear" w:pos="360"/>
        </w:tabs>
        <w:ind w:left="539" w:hanging="539"/>
      </w:pPr>
      <w:r w:rsidRPr="00613A0A">
        <w:t>Weight gain.</w:t>
      </w:r>
    </w:p>
    <w:p w14:paraId="647A79D9" w14:textId="77777777" w:rsidR="00FD2FDC" w:rsidRPr="00613A0A" w:rsidRDefault="00FD2FDC" w:rsidP="00FD2FDC">
      <w:pPr>
        <w:numPr>
          <w:ilvl w:val="0"/>
          <w:numId w:val="26"/>
        </w:numPr>
        <w:tabs>
          <w:tab w:val="clear" w:pos="360"/>
        </w:tabs>
        <w:ind w:left="539" w:hanging="539"/>
      </w:pPr>
      <w:r w:rsidRPr="00613A0A">
        <w:t>Muscle cramp, joint pain, back pain, pain in limb.</w:t>
      </w:r>
    </w:p>
    <w:p w14:paraId="49A177A3" w14:textId="77777777" w:rsidR="00FD2FDC" w:rsidRPr="00613A0A" w:rsidRDefault="00FD2FDC" w:rsidP="00FD2FDC">
      <w:pPr>
        <w:numPr>
          <w:ilvl w:val="0"/>
          <w:numId w:val="26"/>
        </w:numPr>
        <w:tabs>
          <w:tab w:val="clear" w:pos="360"/>
        </w:tabs>
        <w:ind w:left="539" w:hanging="539"/>
      </w:pPr>
      <w:r w:rsidRPr="00613A0A">
        <w:t>Sore throat.</w:t>
      </w:r>
    </w:p>
    <w:p w14:paraId="52778114" w14:textId="77777777" w:rsidR="00641C2E" w:rsidRDefault="00641C2E" w:rsidP="004D1BD3">
      <w:pPr>
        <w:keepNext/>
        <w:rPr>
          <w:b/>
          <w:bCs/>
        </w:rPr>
      </w:pPr>
    </w:p>
    <w:p w14:paraId="4D9FC670" w14:textId="77777777" w:rsidR="00FD2FDC" w:rsidRPr="00613A0A" w:rsidRDefault="00FD2FDC" w:rsidP="004D1BD3">
      <w:pPr>
        <w:keepNext/>
        <w:rPr>
          <w:b/>
          <w:bCs/>
        </w:rPr>
      </w:pPr>
      <w:r w:rsidRPr="00613A0A">
        <w:rPr>
          <w:b/>
          <w:bCs/>
        </w:rPr>
        <w:t>Uncommon: may affect up to 1 in 100 people</w:t>
      </w:r>
    </w:p>
    <w:p w14:paraId="058C9F4B" w14:textId="77777777" w:rsidR="00FD2FDC" w:rsidRPr="00613A0A" w:rsidRDefault="00FD2FDC" w:rsidP="00FD2FDC">
      <w:pPr>
        <w:keepNext/>
        <w:ind w:left="539" w:hanging="539"/>
      </w:pPr>
    </w:p>
    <w:p w14:paraId="7EC7A33C" w14:textId="77777777" w:rsidR="00FD2FDC" w:rsidRPr="00613A0A" w:rsidRDefault="00FD2FDC" w:rsidP="00FD2FDC">
      <w:pPr>
        <w:keepNext/>
        <w:numPr>
          <w:ilvl w:val="0"/>
          <w:numId w:val="27"/>
        </w:numPr>
        <w:tabs>
          <w:tab w:val="clear" w:pos="360"/>
        </w:tabs>
        <w:ind w:left="539" w:hanging="539"/>
      </w:pPr>
      <w:r w:rsidRPr="00613A0A">
        <w:t xml:space="preserve">Loss of appetite, </w:t>
      </w:r>
      <w:r w:rsidRPr="00613A0A">
        <w:rPr>
          <w:iCs/>
        </w:rPr>
        <w:t xml:space="preserve">weight loss, </w:t>
      </w:r>
      <w:r w:rsidRPr="00613A0A">
        <w:t>low blood sugar, high blood sugar.</w:t>
      </w:r>
    </w:p>
    <w:p w14:paraId="4BCE2E55" w14:textId="77777777" w:rsidR="00FD2FDC" w:rsidRPr="00613A0A" w:rsidRDefault="00FD2FDC" w:rsidP="00FD2FDC">
      <w:pPr>
        <w:numPr>
          <w:ilvl w:val="0"/>
          <w:numId w:val="27"/>
        </w:numPr>
        <w:tabs>
          <w:tab w:val="clear" w:pos="360"/>
        </w:tabs>
        <w:ind w:left="539" w:hanging="539"/>
      </w:pPr>
      <w:r w:rsidRPr="00613A0A">
        <w:t>Change in perception of self, restlessness, depression, agitation, mood swings, difficulty finding words, hallucinations, abnormal dreams, panic attack, apathy, aggression, elevated mood, mental impairment, difficulty with thinking, increase in sexual interest, problems with sexual functioning including inability to achieve a sexual climax, delayed ejaculation.</w:t>
      </w:r>
    </w:p>
    <w:p w14:paraId="3FD43E55" w14:textId="77777777" w:rsidR="00FD2FDC" w:rsidRPr="00613A0A" w:rsidRDefault="00FD2FDC" w:rsidP="00FD2FDC">
      <w:pPr>
        <w:numPr>
          <w:ilvl w:val="0"/>
          <w:numId w:val="27"/>
        </w:numPr>
        <w:tabs>
          <w:tab w:val="clear" w:pos="360"/>
          <w:tab w:val="num" w:pos="550"/>
        </w:tabs>
        <w:ind w:left="550" w:hanging="550"/>
      </w:pPr>
      <w:r w:rsidRPr="00613A0A">
        <w:t xml:space="preserve">Changes in eyesight, unusual eye movement, changes in vision including tunnel vision, </w:t>
      </w:r>
      <w:r w:rsidRPr="00613A0A">
        <w:rPr>
          <w:bCs/>
          <w:iCs/>
        </w:rPr>
        <w:t>flashes of light,</w:t>
      </w:r>
      <w:r w:rsidRPr="00613A0A">
        <w:t xml:space="preserve"> jerky movements, reduced reflexes, increased activity, dizziness on standing, sensitive skin, loss of taste, burning sensation, tremor on movement, decreased consciousness, loss of consciousness, fainting, increased sensitivity to noise, feeling unwell.</w:t>
      </w:r>
    </w:p>
    <w:p w14:paraId="4C681959" w14:textId="77777777" w:rsidR="00FD2FDC" w:rsidRPr="00613A0A" w:rsidRDefault="00FD2FDC" w:rsidP="00FD2FDC">
      <w:pPr>
        <w:numPr>
          <w:ilvl w:val="0"/>
          <w:numId w:val="27"/>
        </w:numPr>
        <w:tabs>
          <w:tab w:val="clear" w:pos="360"/>
        </w:tabs>
        <w:ind w:left="539" w:hanging="539"/>
      </w:pPr>
      <w:r w:rsidRPr="00613A0A">
        <w:t>Dry eyes, eye swelling, eye pain, weak eyes, watery eyes, eye irritation.</w:t>
      </w:r>
    </w:p>
    <w:p w14:paraId="50A13656" w14:textId="77777777" w:rsidR="00FD2FDC" w:rsidRPr="00613A0A" w:rsidRDefault="00FD2FDC" w:rsidP="00FD2FDC">
      <w:pPr>
        <w:numPr>
          <w:ilvl w:val="0"/>
          <w:numId w:val="27"/>
        </w:numPr>
        <w:tabs>
          <w:tab w:val="clear" w:pos="360"/>
          <w:tab w:val="num" w:pos="550"/>
        </w:tabs>
        <w:rPr>
          <w:bCs/>
        </w:rPr>
      </w:pPr>
      <w:r w:rsidRPr="00613A0A">
        <w:lastRenderedPageBreak/>
        <w:t>Heart rhythm disturbances,</w:t>
      </w:r>
      <w:r w:rsidRPr="00613A0A">
        <w:rPr>
          <w:bCs/>
        </w:rPr>
        <w:t xml:space="preserve"> </w:t>
      </w:r>
      <w:r w:rsidRPr="00613A0A">
        <w:t xml:space="preserve">increased heart rate, low blood pressure, high blood pressure, </w:t>
      </w:r>
      <w:r w:rsidRPr="00613A0A">
        <w:tab/>
        <w:t>changes in heart beat, heart failure.</w:t>
      </w:r>
    </w:p>
    <w:p w14:paraId="53AE5443" w14:textId="77777777" w:rsidR="00FD2FDC" w:rsidRPr="00613A0A" w:rsidRDefault="00FD2FDC" w:rsidP="00FD2FDC">
      <w:pPr>
        <w:numPr>
          <w:ilvl w:val="0"/>
          <w:numId w:val="27"/>
        </w:numPr>
        <w:tabs>
          <w:tab w:val="clear" w:pos="360"/>
        </w:tabs>
        <w:ind w:left="539" w:hanging="539"/>
      </w:pPr>
      <w:r w:rsidRPr="00613A0A">
        <w:t>Flushing, hot flushes.</w:t>
      </w:r>
    </w:p>
    <w:p w14:paraId="61E37211" w14:textId="77777777" w:rsidR="00FD2FDC" w:rsidRPr="00613A0A" w:rsidRDefault="00FD2FDC" w:rsidP="00FD2FDC">
      <w:pPr>
        <w:numPr>
          <w:ilvl w:val="0"/>
          <w:numId w:val="27"/>
        </w:numPr>
        <w:tabs>
          <w:tab w:val="clear" w:pos="360"/>
        </w:tabs>
        <w:ind w:left="539" w:hanging="539"/>
      </w:pPr>
      <w:r w:rsidRPr="00613A0A">
        <w:t>Difficulty breathing, dry nose, nasal congestion.</w:t>
      </w:r>
    </w:p>
    <w:p w14:paraId="6D9BED4F" w14:textId="77777777" w:rsidR="00FD2FDC" w:rsidRPr="00613A0A" w:rsidRDefault="00FD2FDC" w:rsidP="00FD2FDC">
      <w:pPr>
        <w:numPr>
          <w:ilvl w:val="0"/>
          <w:numId w:val="27"/>
        </w:numPr>
        <w:tabs>
          <w:tab w:val="clear" w:pos="360"/>
        </w:tabs>
        <w:ind w:left="539" w:hanging="539"/>
      </w:pPr>
      <w:r w:rsidRPr="00613A0A">
        <w:t>Increased saliva production, heartburn, numb around mouth.</w:t>
      </w:r>
    </w:p>
    <w:p w14:paraId="11EBE890" w14:textId="77777777" w:rsidR="00FD2FDC" w:rsidRPr="00613A0A" w:rsidRDefault="00FD2FDC" w:rsidP="00FD2FDC">
      <w:pPr>
        <w:numPr>
          <w:ilvl w:val="0"/>
          <w:numId w:val="27"/>
        </w:numPr>
        <w:tabs>
          <w:tab w:val="clear" w:pos="360"/>
        </w:tabs>
        <w:ind w:left="539" w:hanging="539"/>
      </w:pPr>
      <w:r w:rsidRPr="00613A0A">
        <w:t>Sweating, rash, chills, fever.</w:t>
      </w:r>
    </w:p>
    <w:p w14:paraId="22458F57" w14:textId="77777777" w:rsidR="00FD2FDC" w:rsidRPr="00613A0A" w:rsidRDefault="00FD2FDC" w:rsidP="00FD2FDC">
      <w:pPr>
        <w:numPr>
          <w:ilvl w:val="0"/>
          <w:numId w:val="27"/>
        </w:numPr>
        <w:tabs>
          <w:tab w:val="clear" w:pos="360"/>
        </w:tabs>
        <w:ind w:left="539" w:hanging="539"/>
      </w:pPr>
      <w:r w:rsidRPr="00613A0A">
        <w:t>Muscle twitching, joint swelling, muscle stiffness, pain including muscle pain, neck pain.</w:t>
      </w:r>
    </w:p>
    <w:p w14:paraId="6198CAD4" w14:textId="77777777" w:rsidR="00FD2FDC" w:rsidRPr="00613A0A" w:rsidRDefault="00FD2FDC" w:rsidP="00FD2FDC">
      <w:pPr>
        <w:numPr>
          <w:ilvl w:val="0"/>
          <w:numId w:val="27"/>
        </w:numPr>
        <w:tabs>
          <w:tab w:val="clear" w:pos="360"/>
        </w:tabs>
        <w:ind w:left="539" w:hanging="539"/>
      </w:pPr>
      <w:r w:rsidRPr="00613A0A">
        <w:t>Breast pain.</w:t>
      </w:r>
    </w:p>
    <w:p w14:paraId="3DAA1922" w14:textId="77777777" w:rsidR="00FD2FDC" w:rsidRPr="00613A0A" w:rsidRDefault="00FD2FDC" w:rsidP="00FD2FDC">
      <w:pPr>
        <w:numPr>
          <w:ilvl w:val="0"/>
          <w:numId w:val="27"/>
        </w:numPr>
        <w:tabs>
          <w:tab w:val="clear" w:pos="360"/>
        </w:tabs>
        <w:ind w:left="539" w:hanging="539"/>
      </w:pPr>
      <w:r w:rsidRPr="00613A0A">
        <w:t>Difficulty with or painful urination, incontinence.</w:t>
      </w:r>
    </w:p>
    <w:p w14:paraId="4192F954" w14:textId="77777777" w:rsidR="00FD2FDC" w:rsidRPr="00613A0A" w:rsidRDefault="00FD2FDC" w:rsidP="00FD2FDC">
      <w:pPr>
        <w:numPr>
          <w:ilvl w:val="0"/>
          <w:numId w:val="27"/>
        </w:numPr>
        <w:tabs>
          <w:tab w:val="clear" w:pos="360"/>
        </w:tabs>
        <w:ind w:left="539" w:hanging="539"/>
      </w:pPr>
      <w:r w:rsidRPr="00613A0A">
        <w:t>Weakness, thirst, chest tightness.</w:t>
      </w:r>
    </w:p>
    <w:p w14:paraId="3E73EC66" w14:textId="77777777" w:rsidR="00FD2FDC" w:rsidRPr="00613A0A" w:rsidRDefault="00FD2FDC" w:rsidP="00FD2FDC">
      <w:pPr>
        <w:numPr>
          <w:ilvl w:val="0"/>
          <w:numId w:val="27"/>
        </w:numPr>
        <w:tabs>
          <w:tab w:val="clear" w:pos="360"/>
        </w:tabs>
        <w:ind w:left="539" w:hanging="539"/>
      </w:pPr>
      <w:r w:rsidRPr="00613A0A">
        <w:t xml:space="preserve">Changes in blood and liver test results </w:t>
      </w:r>
      <w:r w:rsidRPr="00613A0A">
        <w:rPr>
          <w:iCs/>
        </w:rPr>
        <w:t>(blood creatinine phosphokinase increased, alanine amino transferase increased, aspartate aminotransferase increased, platelet count decreased, neutrop</w:t>
      </w:r>
      <w:r w:rsidR="00B6136A" w:rsidRPr="00613A0A">
        <w:rPr>
          <w:iCs/>
        </w:rPr>
        <w:t>a</w:t>
      </w:r>
      <w:r w:rsidRPr="00613A0A">
        <w:rPr>
          <w:iCs/>
        </w:rPr>
        <w:t>enia, increase in blood creatinine, decrease in blood potassium).</w:t>
      </w:r>
    </w:p>
    <w:p w14:paraId="0040D994" w14:textId="77777777" w:rsidR="00FD2FDC" w:rsidRPr="00613A0A" w:rsidRDefault="00FD2FDC" w:rsidP="00FD2FDC">
      <w:pPr>
        <w:numPr>
          <w:ilvl w:val="0"/>
          <w:numId w:val="27"/>
        </w:numPr>
        <w:tabs>
          <w:tab w:val="clear" w:pos="360"/>
        </w:tabs>
        <w:ind w:left="539" w:hanging="539"/>
      </w:pPr>
      <w:r w:rsidRPr="00613A0A">
        <w:t>Hypersensitivity, swollen face, itchiness, hives, runny nose, nose bleed, cough, snoring.</w:t>
      </w:r>
    </w:p>
    <w:p w14:paraId="52E7B20B" w14:textId="77777777" w:rsidR="00FD2FDC" w:rsidRPr="00613A0A" w:rsidRDefault="00FD2FDC" w:rsidP="00FD2FDC">
      <w:pPr>
        <w:numPr>
          <w:ilvl w:val="0"/>
          <w:numId w:val="27"/>
        </w:numPr>
        <w:tabs>
          <w:tab w:val="clear" w:pos="360"/>
        </w:tabs>
        <w:ind w:left="539" w:hanging="539"/>
      </w:pPr>
      <w:r w:rsidRPr="00613A0A">
        <w:t>Painful menstrual periods.</w:t>
      </w:r>
    </w:p>
    <w:p w14:paraId="1DA64171" w14:textId="77777777" w:rsidR="00FD2FDC" w:rsidRPr="00613A0A" w:rsidRDefault="00FD2FDC" w:rsidP="00FD2FDC">
      <w:pPr>
        <w:numPr>
          <w:ilvl w:val="0"/>
          <w:numId w:val="27"/>
        </w:numPr>
        <w:tabs>
          <w:tab w:val="clear" w:pos="360"/>
        </w:tabs>
        <w:ind w:left="539" w:hanging="539"/>
      </w:pPr>
      <w:r w:rsidRPr="00613A0A">
        <w:t>Coldness of hands and feet.</w:t>
      </w:r>
    </w:p>
    <w:p w14:paraId="0E294E11" w14:textId="77777777" w:rsidR="00FD2FDC" w:rsidRPr="00613A0A" w:rsidRDefault="00FD2FDC" w:rsidP="00FD2FDC">
      <w:pPr>
        <w:ind w:left="539" w:hanging="539"/>
      </w:pPr>
    </w:p>
    <w:p w14:paraId="61A496A0" w14:textId="77777777" w:rsidR="00FD2FDC" w:rsidRPr="00613A0A" w:rsidRDefault="00FD2FDC" w:rsidP="00FD2FDC">
      <w:pPr>
        <w:ind w:left="539" w:hanging="539"/>
        <w:rPr>
          <w:b/>
          <w:bCs/>
        </w:rPr>
      </w:pPr>
      <w:r w:rsidRPr="00613A0A">
        <w:rPr>
          <w:b/>
          <w:bCs/>
        </w:rPr>
        <w:t xml:space="preserve">Rare: may affect up to 1 in 1,000 people </w:t>
      </w:r>
    </w:p>
    <w:p w14:paraId="023357AA" w14:textId="77777777" w:rsidR="0030487A" w:rsidRPr="00613A0A" w:rsidRDefault="0030487A" w:rsidP="00FD2FDC">
      <w:pPr>
        <w:ind w:left="539" w:hanging="539"/>
      </w:pPr>
    </w:p>
    <w:p w14:paraId="06B6B894" w14:textId="77777777" w:rsidR="00FD2FDC" w:rsidRPr="00613A0A" w:rsidRDefault="00FD2FDC" w:rsidP="00FD2FDC">
      <w:pPr>
        <w:numPr>
          <w:ilvl w:val="0"/>
          <w:numId w:val="25"/>
        </w:numPr>
        <w:tabs>
          <w:tab w:val="clear" w:pos="360"/>
        </w:tabs>
        <w:ind w:left="539" w:hanging="539"/>
      </w:pPr>
      <w:r w:rsidRPr="00613A0A">
        <w:t>Abnormal sense of smell, swinging vision, altered perception of depth, visual brightness, vision loss.</w:t>
      </w:r>
    </w:p>
    <w:p w14:paraId="2AD3B280" w14:textId="77777777" w:rsidR="00FD2FDC" w:rsidRPr="00613A0A" w:rsidRDefault="00FD2FDC" w:rsidP="00FD2FDC">
      <w:pPr>
        <w:numPr>
          <w:ilvl w:val="0"/>
          <w:numId w:val="25"/>
        </w:numPr>
        <w:tabs>
          <w:tab w:val="clear" w:pos="360"/>
        </w:tabs>
        <w:ind w:left="539" w:hanging="539"/>
      </w:pPr>
      <w:r w:rsidRPr="00613A0A">
        <w:t>Dilated pupils, cross eyes.</w:t>
      </w:r>
    </w:p>
    <w:p w14:paraId="1673B3D5" w14:textId="77777777" w:rsidR="00FD2FDC" w:rsidRPr="00613A0A" w:rsidRDefault="00FD2FDC" w:rsidP="00FD2FDC">
      <w:pPr>
        <w:numPr>
          <w:ilvl w:val="0"/>
          <w:numId w:val="25"/>
        </w:numPr>
        <w:tabs>
          <w:tab w:val="clear" w:pos="360"/>
        </w:tabs>
        <w:ind w:left="539" w:hanging="539"/>
      </w:pPr>
      <w:r w:rsidRPr="00613A0A">
        <w:t>Cold sweat, tightness of the throat, swollen tongue.</w:t>
      </w:r>
    </w:p>
    <w:p w14:paraId="6FC6A6B7" w14:textId="77777777" w:rsidR="00FD2FDC" w:rsidRPr="00613A0A" w:rsidRDefault="00FD2FDC" w:rsidP="00FD2FDC">
      <w:pPr>
        <w:numPr>
          <w:ilvl w:val="0"/>
          <w:numId w:val="25"/>
        </w:numPr>
        <w:tabs>
          <w:tab w:val="clear" w:pos="360"/>
        </w:tabs>
        <w:ind w:left="539" w:hanging="539"/>
      </w:pPr>
      <w:r w:rsidRPr="00613A0A">
        <w:t>Inflammation of the pancreas.</w:t>
      </w:r>
    </w:p>
    <w:p w14:paraId="32F6A2BF" w14:textId="77777777" w:rsidR="00FD2FDC" w:rsidRPr="00613A0A" w:rsidRDefault="00FD2FDC" w:rsidP="00FD2FDC">
      <w:pPr>
        <w:numPr>
          <w:ilvl w:val="0"/>
          <w:numId w:val="25"/>
        </w:numPr>
        <w:tabs>
          <w:tab w:val="clear" w:pos="360"/>
        </w:tabs>
        <w:ind w:left="539" w:hanging="539"/>
      </w:pPr>
      <w:r w:rsidRPr="00613A0A">
        <w:t>Difficulty in swallowing.</w:t>
      </w:r>
    </w:p>
    <w:p w14:paraId="3ACE369B" w14:textId="77777777" w:rsidR="00FD2FDC" w:rsidRPr="00613A0A" w:rsidRDefault="00FD2FDC" w:rsidP="00FD2FDC">
      <w:pPr>
        <w:numPr>
          <w:ilvl w:val="0"/>
          <w:numId w:val="25"/>
        </w:numPr>
        <w:tabs>
          <w:tab w:val="clear" w:pos="360"/>
        </w:tabs>
        <w:ind w:left="539" w:hanging="539"/>
      </w:pPr>
      <w:r w:rsidRPr="00613A0A">
        <w:t>Slow or reduced movement of the body.</w:t>
      </w:r>
    </w:p>
    <w:p w14:paraId="14119B26" w14:textId="77777777" w:rsidR="00FD2FDC" w:rsidRPr="00613A0A" w:rsidRDefault="00FD2FDC" w:rsidP="00FD2FDC">
      <w:pPr>
        <w:numPr>
          <w:ilvl w:val="0"/>
          <w:numId w:val="25"/>
        </w:numPr>
        <w:tabs>
          <w:tab w:val="clear" w:pos="360"/>
        </w:tabs>
        <w:ind w:left="539" w:hanging="539"/>
      </w:pPr>
      <w:r w:rsidRPr="00613A0A">
        <w:t>Difficulty with writing properly.</w:t>
      </w:r>
    </w:p>
    <w:p w14:paraId="0279B52F" w14:textId="77777777" w:rsidR="00FD2FDC" w:rsidRPr="00613A0A" w:rsidRDefault="00FD2FDC" w:rsidP="00FD2FDC">
      <w:pPr>
        <w:numPr>
          <w:ilvl w:val="0"/>
          <w:numId w:val="25"/>
        </w:numPr>
        <w:tabs>
          <w:tab w:val="clear" w:pos="360"/>
        </w:tabs>
        <w:ind w:left="539" w:hanging="539"/>
      </w:pPr>
      <w:r w:rsidRPr="00613A0A">
        <w:t>Increased fluid in the abdomen.</w:t>
      </w:r>
    </w:p>
    <w:p w14:paraId="12287E48" w14:textId="77777777" w:rsidR="00FD2FDC" w:rsidRPr="00613A0A" w:rsidRDefault="00FD2FDC" w:rsidP="00FD2FDC">
      <w:pPr>
        <w:numPr>
          <w:ilvl w:val="0"/>
          <w:numId w:val="25"/>
        </w:numPr>
        <w:tabs>
          <w:tab w:val="clear" w:pos="360"/>
        </w:tabs>
        <w:ind w:left="539" w:hanging="539"/>
      </w:pPr>
      <w:r w:rsidRPr="00613A0A">
        <w:t>Fluid in the lungs.</w:t>
      </w:r>
    </w:p>
    <w:p w14:paraId="36813819" w14:textId="77777777" w:rsidR="00FD2FDC" w:rsidRPr="00613A0A" w:rsidRDefault="00FD2FDC" w:rsidP="00FD2FDC">
      <w:pPr>
        <w:numPr>
          <w:ilvl w:val="0"/>
          <w:numId w:val="25"/>
        </w:numPr>
        <w:tabs>
          <w:tab w:val="clear" w:pos="360"/>
        </w:tabs>
        <w:ind w:left="539" w:hanging="539"/>
      </w:pPr>
      <w:r w:rsidRPr="00613A0A">
        <w:t>Convulsions.</w:t>
      </w:r>
    </w:p>
    <w:p w14:paraId="1651DA72" w14:textId="77777777" w:rsidR="00FD2FDC" w:rsidRPr="00613A0A" w:rsidRDefault="00FD2FDC" w:rsidP="00FD2FDC">
      <w:pPr>
        <w:numPr>
          <w:ilvl w:val="0"/>
          <w:numId w:val="25"/>
        </w:numPr>
        <w:tabs>
          <w:tab w:val="clear" w:pos="360"/>
        </w:tabs>
        <w:ind w:left="539" w:hanging="539"/>
      </w:pPr>
      <w:r w:rsidRPr="00613A0A">
        <w:t>Changes in the recording of electrical changes (ECG) in the heart which correspond to heart rhythm disturbances.</w:t>
      </w:r>
    </w:p>
    <w:p w14:paraId="5D360634" w14:textId="77777777" w:rsidR="00FD2FDC" w:rsidRPr="00613A0A" w:rsidRDefault="00FD2FDC" w:rsidP="00FD2FDC">
      <w:pPr>
        <w:numPr>
          <w:ilvl w:val="0"/>
          <w:numId w:val="25"/>
        </w:numPr>
        <w:tabs>
          <w:tab w:val="clear" w:pos="360"/>
        </w:tabs>
        <w:ind w:left="539" w:hanging="539"/>
      </w:pPr>
      <w:r w:rsidRPr="00613A0A">
        <w:t>Muscle damage.</w:t>
      </w:r>
    </w:p>
    <w:p w14:paraId="7C98DAF8" w14:textId="77777777" w:rsidR="00FD2FDC" w:rsidRPr="00613A0A" w:rsidRDefault="00FD2FDC" w:rsidP="00FD2FDC">
      <w:pPr>
        <w:numPr>
          <w:ilvl w:val="0"/>
          <w:numId w:val="25"/>
        </w:numPr>
        <w:tabs>
          <w:tab w:val="clear" w:pos="360"/>
        </w:tabs>
        <w:ind w:left="539" w:hanging="539"/>
      </w:pPr>
      <w:r w:rsidRPr="00613A0A">
        <w:t>Breast discharge, abnormal breast growth, breast growth in males.</w:t>
      </w:r>
    </w:p>
    <w:p w14:paraId="0F155362" w14:textId="77777777" w:rsidR="00FD2FDC" w:rsidRPr="00613A0A" w:rsidRDefault="00FD2FDC" w:rsidP="00FD2FDC">
      <w:pPr>
        <w:numPr>
          <w:ilvl w:val="0"/>
          <w:numId w:val="25"/>
        </w:numPr>
        <w:tabs>
          <w:tab w:val="clear" w:pos="360"/>
        </w:tabs>
        <w:ind w:left="539" w:hanging="539"/>
      </w:pPr>
      <w:r w:rsidRPr="00613A0A">
        <w:t>Interrupted menstrual periods.</w:t>
      </w:r>
    </w:p>
    <w:p w14:paraId="402C90AC" w14:textId="77777777" w:rsidR="00FD2FDC" w:rsidRPr="00613A0A" w:rsidRDefault="00FD2FDC" w:rsidP="00FD2FDC">
      <w:pPr>
        <w:numPr>
          <w:ilvl w:val="0"/>
          <w:numId w:val="25"/>
        </w:numPr>
        <w:tabs>
          <w:tab w:val="clear" w:pos="360"/>
        </w:tabs>
        <w:ind w:left="539" w:hanging="539"/>
        <w:rPr>
          <w:bCs/>
        </w:rPr>
      </w:pPr>
      <w:r w:rsidRPr="00613A0A">
        <w:t>Kidney failure</w:t>
      </w:r>
      <w:r w:rsidRPr="00613A0A">
        <w:rPr>
          <w:bCs/>
        </w:rPr>
        <w:t>, r</w:t>
      </w:r>
      <w:r w:rsidRPr="00613A0A">
        <w:t>educed urine volume, urinary retention.</w:t>
      </w:r>
      <w:r w:rsidRPr="00613A0A">
        <w:rPr>
          <w:bCs/>
        </w:rPr>
        <w:t xml:space="preserve"> </w:t>
      </w:r>
    </w:p>
    <w:p w14:paraId="08B6E78F" w14:textId="77777777" w:rsidR="00FD2FDC" w:rsidRPr="00613A0A" w:rsidRDefault="00FD2FDC" w:rsidP="00FD2FDC">
      <w:pPr>
        <w:numPr>
          <w:ilvl w:val="0"/>
          <w:numId w:val="25"/>
        </w:numPr>
        <w:tabs>
          <w:tab w:val="clear" w:pos="360"/>
        </w:tabs>
        <w:ind w:left="539" w:hanging="539"/>
        <w:rPr>
          <w:bCs/>
        </w:rPr>
      </w:pPr>
      <w:r w:rsidRPr="00613A0A">
        <w:rPr>
          <w:bCs/>
        </w:rPr>
        <w:t>Decrease in white blood cell count.</w:t>
      </w:r>
    </w:p>
    <w:p w14:paraId="6BDE20F4" w14:textId="77777777" w:rsidR="00FD2FDC" w:rsidRPr="00613A0A" w:rsidRDefault="00FD2FDC" w:rsidP="00FD2FDC">
      <w:pPr>
        <w:numPr>
          <w:ilvl w:val="0"/>
          <w:numId w:val="25"/>
        </w:numPr>
        <w:tabs>
          <w:tab w:val="clear" w:pos="360"/>
        </w:tabs>
        <w:ind w:left="539" w:hanging="539"/>
        <w:rPr>
          <w:bCs/>
        </w:rPr>
      </w:pPr>
      <w:r w:rsidRPr="00613A0A">
        <w:rPr>
          <w:bCs/>
          <w:iCs/>
        </w:rPr>
        <w:t>Inappropriate behaviour</w:t>
      </w:r>
      <w:r w:rsidR="00C95BA8">
        <w:rPr>
          <w:bCs/>
          <w:iCs/>
        </w:rPr>
        <w:t>, suicidal behaviour, suicidal thoughts</w:t>
      </w:r>
      <w:r w:rsidRPr="00613A0A">
        <w:rPr>
          <w:bCs/>
          <w:iCs/>
        </w:rPr>
        <w:t>.</w:t>
      </w:r>
    </w:p>
    <w:p w14:paraId="43A31FD6" w14:textId="77777777" w:rsidR="00FD2FDC" w:rsidRPr="00613A0A" w:rsidRDefault="00FD2FDC" w:rsidP="00FD2FDC">
      <w:pPr>
        <w:numPr>
          <w:ilvl w:val="0"/>
          <w:numId w:val="25"/>
        </w:numPr>
        <w:tabs>
          <w:tab w:val="clear" w:pos="360"/>
        </w:tabs>
        <w:ind w:left="539" w:hanging="539"/>
        <w:rPr>
          <w:bCs/>
        </w:rPr>
      </w:pPr>
      <w:r w:rsidRPr="00613A0A">
        <w:rPr>
          <w:bCs/>
        </w:rPr>
        <w:t>Allergic reactions which may include difficulty breathing, inflammation of the eyes (keratitis) and serious skin reaction</w:t>
      </w:r>
      <w:r w:rsidR="0009137C">
        <w:rPr>
          <w:bCs/>
        </w:rPr>
        <w:t>s</w:t>
      </w:r>
      <w:r w:rsidRPr="00613A0A">
        <w:rPr>
          <w:bCs/>
        </w:rPr>
        <w:t xml:space="preserve"> characterized by </w:t>
      </w:r>
      <w:r w:rsidR="00641C2E">
        <w:rPr>
          <w:bCs/>
        </w:rPr>
        <w:t xml:space="preserve">reddish non-elevated, target-like or circular patches on the trunk, often with central blisters, skin peeling, ulcers of mouth, throat, nose, genitals and eyes. These serious skin rashes can be preceded by fever and </w:t>
      </w:r>
      <w:r w:rsidR="009827AA">
        <w:rPr>
          <w:bCs/>
        </w:rPr>
        <w:t>flu-like symptoms (Stevens</w:t>
      </w:r>
      <w:r w:rsidR="002433BB">
        <w:rPr>
          <w:bCs/>
        </w:rPr>
        <w:noBreakHyphen/>
      </w:r>
      <w:r w:rsidR="009827AA">
        <w:rPr>
          <w:bCs/>
        </w:rPr>
        <w:t>Johnson syndrome, toxic epidermal necrolysis).</w:t>
      </w:r>
    </w:p>
    <w:p w14:paraId="64091D7F" w14:textId="77777777" w:rsidR="00717079" w:rsidRPr="00613A0A" w:rsidRDefault="00717079" w:rsidP="00717079">
      <w:pPr>
        <w:numPr>
          <w:ilvl w:val="0"/>
          <w:numId w:val="25"/>
        </w:numPr>
        <w:tabs>
          <w:tab w:val="clear" w:pos="360"/>
        </w:tabs>
        <w:ind w:left="539" w:hanging="539"/>
        <w:rPr>
          <w:bCs/>
        </w:rPr>
      </w:pPr>
      <w:r w:rsidRPr="00613A0A">
        <w:rPr>
          <w:bCs/>
        </w:rPr>
        <w:t>Jaundice (yellowing of the skin and eyes).</w:t>
      </w:r>
    </w:p>
    <w:p w14:paraId="4CBD7949" w14:textId="77777777" w:rsidR="0050052B" w:rsidRDefault="0050052B" w:rsidP="0050052B">
      <w:pPr>
        <w:numPr>
          <w:ilvl w:val="0"/>
          <w:numId w:val="25"/>
        </w:numPr>
        <w:tabs>
          <w:tab w:val="clear" w:pos="360"/>
        </w:tabs>
        <w:ind w:left="539" w:hanging="539"/>
        <w:rPr>
          <w:bCs/>
        </w:rPr>
      </w:pPr>
      <w:r w:rsidRPr="009E4E1C">
        <w:rPr>
          <w:bCs/>
        </w:rPr>
        <w:t>Parkinsonism, that is symptoms resembling Parkinson’s disease; such as tremor, bradykinesia (decreased ability to move), and rigidity (muscle stiffness)</w:t>
      </w:r>
      <w:r w:rsidRPr="003B118D">
        <w:rPr>
          <w:bCs/>
        </w:rPr>
        <w:t>.</w:t>
      </w:r>
    </w:p>
    <w:p w14:paraId="1BE2D1CB" w14:textId="77777777" w:rsidR="0050052B" w:rsidRPr="00613A0A" w:rsidRDefault="0050052B" w:rsidP="00717079"/>
    <w:p w14:paraId="67971E47" w14:textId="77777777" w:rsidR="00717079" w:rsidRPr="00613A0A" w:rsidRDefault="00717079" w:rsidP="00717079">
      <w:pPr>
        <w:keepNext/>
        <w:ind w:left="539" w:hanging="539"/>
        <w:rPr>
          <w:b/>
          <w:bCs/>
        </w:rPr>
      </w:pPr>
      <w:r w:rsidRPr="00613A0A">
        <w:rPr>
          <w:b/>
          <w:bCs/>
        </w:rPr>
        <w:t xml:space="preserve">Very rare: may affect up to 1 in 10,000 people </w:t>
      </w:r>
    </w:p>
    <w:p w14:paraId="2B717937" w14:textId="77777777" w:rsidR="00717079" w:rsidRPr="00613A0A" w:rsidRDefault="00717079" w:rsidP="00717079">
      <w:pPr>
        <w:keepNext/>
        <w:ind w:left="539" w:hanging="539"/>
        <w:rPr>
          <w:b/>
          <w:bCs/>
        </w:rPr>
      </w:pPr>
    </w:p>
    <w:p w14:paraId="3B43EA47" w14:textId="77777777" w:rsidR="00717079" w:rsidRPr="00613A0A" w:rsidRDefault="00717079" w:rsidP="00717079">
      <w:pPr>
        <w:keepNext/>
        <w:numPr>
          <w:ilvl w:val="0"/>
          <w:numId w:val="25"/>
        </w:numPr>
        <w:tabs>
          <w:tab w:val="clear" w:pos="360"/>
        </w:tabs>
        <w:ind w:left="539" w:hanging="539"/>
        <w:rPr>
          <w:bCs/>
        </w:rPr>
      </w:pPr>
      <w:r w:rsidRPr="00613A0A">
        <w:rPr>
          <w:bCs/>
        </w:rPr>
        <w:t>Liver failure.</w:t>
      </w:r>
    </w:p>
    <w:p w14:paraId="377F8195" w14:textId="77777777" w:rsidR="00717079" w:rsidRPr="00613A0A" w:rsidRDefault="00717079" w:rsidP="00717079">
      <w:pPr>
        <w:keepNext/>
        <w:numPr>
          <w:ilvl w:val="0"/>
          <w:numId w:val="25"/>
        </w:numPr>
        <w:tabs>
          <w:tab w:val="clear" w:pos="360"/>
        </w:tabs>
        <w:ind w:left="539" w:hanging="539"/>
        <w:rPr>
          <w:bCs/>
        </w:rPr>
      </w:pPr>
      <w:r w:rsidRPr="00613A0A">
        <w:rPr>
          <w:bCs/>
        </w:rPr>
        <w:t>Hepatitis (inflammation of the liver).</w:t>
      </w:r>
    </w:p>
    <w:p w14:paraId="319AF82A" w14:textId="77777777" w:rsidR="00CE7C12" w:rsidRDefault="00CE7C12" w:rsidP="00CE7C12"/>
    <w:p w14:paraId="212F1E3B" w14:textId="77777777" w:rsidR="00CE7C12" w:rsidRDefault="00CE7C12" w:rsidP="00CE7C12">
      <w:pPr>
        <w:rPr>
          <w:b/>
          <w:bCs/>
        </w:rPr>
      </w:pPr>
      <w:r w:rsidRPr="0079580F">
        <w:rPr>
          <w:b/>
          <w:bCs/>
        </w:rPr>
        <w:t>Not known: frequency cannot be estimated from the available data</w:t>
      </w:r>
    </w:p>
    <w:p w14:paraId="27A76F0A" w14:textId="77777777" w:rsidR="00CE7C12" w:rsidRPr="0079580F" w:rsidRDefault="00CE7C12" w:rsidP="00CE7C12">
      <w:pPr>
        <w:rPr>
          <w:b/>
          <w:bCs/>
        </w:rPr>
      </w:pPr>
    </w:p>
    <w:p w14:paraId="5D5B8F8C" w14:textId="77777777" w:rsidR="00CE7C12" w:rsidRPr="00DB65EA" w:rsidRDefault="00CE7C12" w:rsidP="00CE7C12">
      <w:pPr>
        <w:numPr>
          <w:ilvl w:val="0"/>
          <w:numId w:val="40"/>
        </w:numPr>
        <w:ind w:left="567" w:hanging="567"/>
      </w:pPr>
      <w:r w:rsidRPr="00DB65EA">
        <w:t xml:space="preserve">Becoming dependent on </w:t>
      </w:r>
      <w:r>
        <w:t xml:space="preserve">Lyrica </w:t>
      </w:r>
      <w:r w:rsidRPr="00DB65EA">
        <w:t>(‘drug dependence’)</w:t>
      </w:r>
      <w:r>
        <w:t>.</w:t>
      </w:r>
    </w:p>
    <w:p w14:paraId="1C9EE18D" w14:textId="77777777" w:rsidR="00CE7C12" w:rsidRDefault="00CE7C12" w:rsidP="00CE7C12"/>
    <w:p w14:paraId="163FA316" w14:textId="77777777" w:rsidR="00CE7C12" w:rsidRDefault="00CE7C12" w:rsidP="00CE7C12">
      <w:r w:rsidRPr="00DB65EA">
        <w:t xml:space="preserve">After stopping a short or long-term treatment with </w:t>
      </w:r>
      <w:r>
        <w:t>Lyrica</w:t>
      </w:r>
      <w:r w:rsidRPr="00DB65EA">
        <w:t>, you need to know that you may experience certain side effects, so-called withdrawal effects (see “If you stop taking</w:t>
      </w:r>
      <w:r>
        <w:t xml:space="preserve"> Lyrica</w:t>
      </w:r>
      <w:r w:rsidRPr="00DB65EA">
        <w:t>”).</w:t>
      </w:r>
    </w:p>
    <w:p w14:paraId="226033B3" w14:textId="77777777" w:rsidR="00FD2FDC" w:rsidRPr="00613A0A" w:rsidRDefault="00FD2FDC" w:rsidP="00FD2FDC"/>
    <w:p w14:paraId="5FAC100D" w14:textId="77777777" w:rsidR="00FD2FDC" w:rsidRPr="00613A0A" w:rsidRDefault="00FD2FDC" w:rsidP="00290AD3">
      <w:pPr>
        <w:keepNext/>
        <w:keepLines/>
        <w:widowControl w:val="0"/>
        <w:rPr>
          <w:b/>
        </w:rPr>
      </w:pPr>
      <w:r w:rsidRPr="00613A0A">
        <w:rPr>
          <w:b/>
        </w:rPr>
        <w:t>If you experience swollen face or tongue or if your skin turns red and starts to blister or peel, you should seek immediate medical advice.</w:t>
      </w:r>
    </w:p>
    <w:p w14:paraId="66F09B23" w14:textId="77777777" w:rsidR="00FD2FDC" w:rsidRPr="00613A0A" w:rsidRDefault="00FD2FDC" w:rsidP="00290AD3">
      <w:pPr>
        <w:keepNext/>
        <w:keepLines/>
        <w:widowControl w:val="0"/>
      </w:pPr>
    </w:p>
    <w:p w14:paraId="377C7471" w14:textId="77777777" w:rsidR="00FD2FDC" w:rsidRPr="00613A0A" w:rsidRDefault="00FD2FDC" w:rsidP="00290AD3">
      <w:pPr>
        <w:keepNext/>
        <w:keepLines/>
        <w:widowControl w:val="0"/>
      </w:pPr>
      <w:r w:rsidRPr="00613A0A">
        <w:t>Certain side effects may be more common, such as sleepiness, because patients with spinal cord injury may be taking other medicines to treat, for example, pain or spasticity, that have similar side effects to Pregabalin and the severity of these effects may be increased when taken together.</w:t>
      </w:r>
    </w:p>
    <w:p w14:paraId="3C8BEE04" w14:textId="77777777" w:rsidR="00380D17" w:rsidRDefault="00380D17" w:rsidP="00380D17">
      <w:bookmarkStart w:id="1881" w:name="_Hlk49863584"/>
    </w:p>
    <w:p w14:paraId="5F36D68F" w14:textId="77777777" w:rsidR="00380D17" w:rsidRDefault="00380D17" w:rsidP="00380D17">
      <w:r w:rsidRPr="00DE7F70">
        <w:t>The following adverse reaction has been reported in the postmarketing experience: Trouble breathing, shallow breath</w:t>
      </w:r>
      <w:r>
        <w:t>s</w:t>
      </w:r>
      <w:r w:rsidRPr="00DE7F70">
        <w:t>.</w:t>
      </w:r>
    </w:p>
    <w:bookmarkEnd w:id="1881"/>
    <w:p w14:paraId="55D21440" w14:textId="77777777" w:rsidR="00D271FB" w:rsidRPr="00613A0A" w:rsidRDefault="00D271FB" w:rsidP="00FD2FDC"/>
    <w:p w14:paraId="775FAF17" w14:textId="77777777" w:rsidR="00FD2FDC" w:rsidRPr="00613A0A" w:rsidRDefault="00FD2FDC" w:rsidP="00FD2FDC">
      <w:pPr>
        <w:numPr>
          <w:ilvl w:val="12"/>
          <w:numId w:val="0"/>
        </w:numPr>
        <w:outlineLvl w:val="0"/>
        <w:rPr>
          <w:b/>
          <w:szCs w:val="22"/>
        </w:rPr>
      </w:pPr>
      <w:r w:rsidRPr="00613A0A">
        <w:rPr>
          <w:b/>
          <w:szCs w:val="22"/>
        </w:rPr>
        <w:t>Reporting of side effects</w:t>
      </w:r>
    </w:p>
    <w:p w14:paraId="2CCD0F60" w14:textId="77777777" w:rsidR="00FD2FDC" w:rsidRPr="00613A0A" w:rsidRDefault="00FD2FDC" w:rsidP="00FD2FDC">
      <w:r w:rsidRPr="00613A0A">
        <w:rPr>
          <w:szCs w:val="22"/>
        </w:rPr>
        <w:t>If you get any side effects, talk to your doctor or pharmacist.</w:t>
      </w:r>
      <w:r w:rsidRPr="00613A0A">
        <w:rPr>
          <w:color w:val="FF0000"/>
          <w:szCs w:val="22"/>
        </w:rPr>
        <w:t xml:space="preserve"> </w:t>
      </w:r>
      <w:r w:rsidRPr="00613A0A">
        <w:rPr>
          <w:szCs w:val="22"/>
        </w:rPr>
        <w:t xml:space="preserve">This includes any possible side effects not listed in this leaflet. You can also report side effects directly via </w:t>
      </w:r>
      <w:r w:rsidRPr="00613A0A">
        <w:rPr>
          <w:szCs w:val="22"/>
          <w:highlight w:val="lightGray"/>
        </w:rPr>
        <w:t xml:space="preserve">the national reporting system listed in </w:t>
      </w:r>
      <w:hyperlink r:id="rId28" w:history="1">
        <w:r w:rsidRPr="00613A0A">
          <w:rPr>
            <w:rStyle w:val="Hyperlink"/>
            <w:szCs w:val="22"/>
            <w:highlight w:val="lightGray"/>
          </w:rPr>
          <w:t>Appendix V</w:t>
        </w:r>
      </w:hyperlink>
      <w:r w:rsidRPr="00613A0A">
        <w:t>. By reporting side effects you can help provide more information on the safety of this medicine.</w:t>
      </w:r>
    </w:p>
    <w:p w14:paraId="51D39FD4" w14:textId="77777777" w:rsidR="00FD2FDC" w:rsidRPr="00613A0A" w:rsidRDefault="00FD2FDC" w:rsidP="00FD2FDC"/>
    <w:p w14:paraId="3EA76C92" w14:textId="77777777" w:rsidR="00FD2FDC" w:rsidRPr="00613A0A" w:rsidRDefault="00FD2FDC" w:rsidP="00FD2FDC"/>
    <w:p w14:paraId="37FCEDBD" w14:textId="77777777" w:rsidR="00FD2FDC" w:rsidRPr="00613A0A" w:rsidRDefault="00FD2FDC" w:rsidP="00FD2FDC">
      <w:pPr>
        <w:rPr>
          <w:b/>
        </w:rPr>
      </w:pPr>
      <w:r w:rsidRPr="00613A0A">
        <w:rPr>
          <w:b/>
        </w:rPr>
        <w:t>5.</w:t>
      </w:r>
      <w:r w:rsidRPr="00613A0A">
        <w:rPr>
          <w:b/>
        </w:rPr>
        <w:tab/>
        <w:t>How to store Lyrica</w:t>
      </w:r>
    </w:p>
    <w:p w14:paraId="7D39372F" w14:textId="77777777" w:rsidR="00FD2FDC" w:rsidRPr="00613A0A" w:rsidRDefault="00FD2FDC" w:rsidP="00FD2FDC"/>
    <w:p w14:paraId="170709E0" w14:textId="77777777" w:rsidR="00FD2FDC" w:rsidRPr="00613A0A" w:rsidRDefault="00FD2FDC" w:rsidP="00FD2FDC">
      <w:r w:rsidRPr="00613A0A">
        <w:t>Keep this medicine out of the sight and reach of children.</w:t>
      </w:r>
    </w:p>
    <w:p w14:paraId="04129D56" w14:textId="77777777" w:rsidR="00FD2FDC" w:rsidRPr="00613A0A" w:rsidRDefault="00FD2FDC" w:rsidP="00FD2FDC"/>
    <w:p w14:paraId="592AA03E" w14:textId="77777777" w:rsidR="00FD2FDC" w:rsidRPr="00613A0A" w:rsidRDefault="00FD2FDC" w:rsidP="00FD2FDC">
      <w:r w:rsidRPr="00613A0A">
        <w:t>Do not use this medicine after the expiry date which is stated on the carton or bottle. The expiry date refers to the last day of that month.</w:t>
      </w:r>
    </w:p>
    <w:p w14:paraId="5352469C" w14:textId="77777777" w:rsidR="00FD2FDC" w:rsidRPr="00613A0A" w:rsidRDefault="00FD2FDC" w:rsidP="00FD2FDC"/>
    <w:p w14:paraId="166BB195" w14:textId="77777777" w:rsidR="00FD2FDC" w:rsidRPr="00613A0A" w:rsidRDefault="00FD2FDC" w:rsidP="00FD2FDC">
      <w:r w:rsidRPr="00613A0A">
        <w:t xml:space="preserve">This </w:t>
      </w:r>
      <w:r w:rsidR="00B44FAC" w:rsidRPr="00613A0A">
        <w:t>medicine</w:t>
      </w:r>
      <w:r w:rsidRPr="00613A0A">
        <w:t xml:space="preserve"> does not require any special storage conditions.</w:t>
      </w:r>
    </w:p>
    <w:p w14:paraId="3C884B9D" w14:textId="77777777" w:rsidR="00FD2FDC" w:rsidRPr="00613A0A" w:rsidRDefault="00FD2FDC" w:rsidP="00FD2FDC"/>
    <w:p w14:paraId="53C99F80" w14:textId="77777777" w:rsidR="00FD2FDC" w:rsidRPr="00613A0A" w:rsidRDefault="00FD2FDC" w:rsidP="00FD2FDC">
      <w:r w:rsidRPr="00613A0A">
        <w:t>Do not throw away any medicines via wastewater or household waste. Ask your pharmacist how to throw away medicines you no longer use. These measures will help protect the environment.</w:t>
      </w:r>
    </w:p>
    <w:p w14:paraId="78F8C6B1" w14:textId="77777777" w:rsidR="00FD2FDC" w:rsidRPr="00613A0A" w:rsidRDefault="00FD2FDC" w:rsidP="00FD2FDC"/>
    <w:p w14:paraId="7AEB624B" w14:textId="77777777" w:rsidR="00FD2FDC" w:rsidRPr="00613A0A" w:rsidRDefault="00FD2FDC" w:rsidP="00FD2FDC"/>
    <w:p w14:paraId="3326C9F6" w14:textId="77777777" w:rsidR="00FD2FDC" w:rsidRPr="00613A0A" w:rsidRDefault="00FD2FDC" w:rsidP="008D3403">
      <w:pPr>
        <w:keepNext/>
        <w:rPr>
          <w:b/>
        </w:rPr>
      </w:pPr>
      <w:r w:rsidRPr="00613A0A">
        <w:rPr>
          <w:b/>
        </w:rPr>
        <w:t>6.</w:t>
      </w:r>
      <w:r w:rsidRPr="00613A0A">
        <w:rPr>
          <w:b/>
        </w:rPr>
        <w:tab/>
        <w:t xml:space="preserve">Contents of the pack and other information </w:t>
      </w:r>
    </w:p>
    <w:p w14:paraId="721EBFCD" w14:textId="77777777" w:rsidR="00FD2FDC" w:rsidRPr="00613A0A" w:rsidRDefault="00FD2FDC" w:rsidP="008D3403">
      <w:pPr>
        <w:keepNext/>
      </w:pPr>
    </w:p>
    <w:p w14:paraId="20B108B8" w14:textId="77777777" w:rsidR="00FD2FDC" w:rsidRPr="00613A0A" w:rsidRDefault="00FD2FDC" w:rsidP="008D3403">
      <w:pPr>
        <w:keepNext/>
        <w:rPr>
          <w:b/>
          <w:bCs/>
        </w:rPr>
      </w:pPr>
      <w:r w:rsidRPr="00613A0A">
        <w:rPr>
          <w:b/>
          <w:bCs/>
        </w:rPr>
        <w:t>What Lyrica contains</w:t>
      </w:r>
    </w:p>
    <w:p w14:paraId="42A84E64" w14:textId="77777777" w:rsidR="00FD2FDC" w:rsidRPr="00613A0A" w:rsidRDefault="00FD2FDC" w:rsidP="008D3403">
      <w:pPr>
        <w:keepNext/>
      </w:pPr>
    </w:p>
    <w:p w14:paraId="4DD41A1C" w14:textId="77777777" w:rsidR="00FD2FDC" w:rsidRPr="00613A0A" w:rsidRDefault="00FD2FDC" w:rsidP="00FD2FDC">
      <w:r w:rsidRPr="00613A0A">
        <w:t>The active substance is pregabalin. Each hard capsule contains either 25 mg</w:t>
      </w:r>
      <w:r w:rsidRPr="00613A0A">
        <w:rPr>
          <w:b/>
        </w:rPr>
        <w:t>,</w:t>
      </w:r>
      <w:r w:rsidRPr="00613A0A">
        <w:rPr>
          <w:bCs/>
        </w:rPr>
        <w:t xml:space="preserve"> 50</w:t>
      </w:r>
      <w:r w:rsidRPr="00613A0A">
        <w:t> </w:t>
      </w:r>
      <w:r w:rsidRPr="00613A0A">
        <w:rPr>
          <w:bCs/>
        </w:rPr>
        <w:t>mg, 75</w:t>
      </w:r>
      <w:r w:rsidRPr="00613A0A">
        <w:t> </w:t>
      </w:r>
      <w:r w:rsidRPr="00613A0A">
        <w:rPr>
          <w:bCs/>
        </w:rPr>
        <w:t>mg, 100</w:t>
      </w:r>
      <w:r w:rsidRPr="00613A0A">
        <w:t> </w:t>
      </w:r>
      <w:r w:rsidRPr="00613A0A">
        <w:rPr>
          <w:bCs/>
        </w:rPr>
        <w:t>mg, 150</w:t>
      </w:r>
      <w:r w:rsidRPr="00613A0A">
        <w:t> </w:t>
      </w:r>
      <w:r w:rsidRPr="00613A0A">
        <w:rPr>
          <w:bCs/>
        </w:rPr>
        <w:t>mg, 200</w:t>
      </w:r>
      <w:r w:rsidRPr="00613A0A">
        <w:t> </w:t>
      </w:r>
      <w:r w:rsidRPr="00613A0A">
        <w:rPr>
          <w:bCs/>
        </w:rPr>
        <w:t>mg, 225</w:t>
      </w:r>
      <w:r w:rsidRPr="00613A0A">
        <w:t> </w:t>
      </w:r>
      <w:r w:rsidRPr="00613A0A">
        <w:rPr>
          <w:bCs/>
        </w:rPr>
        <w:t>mg or 300</w:t>
      </w:r>
      <w:r w:rsidRPr="00613A0A">
        <w:t> </w:t>
      </w:r>
      <w:r w:rsidRPr="00613A0A">
        <w:rPr>
          <w:bCs/>
        </w:rPr>
        <w:t>mg</w:t>
      </w:r>
      <w:r w:rsidRPr="00613A0A">
        <w:t xml:space="preserve"> pregabalin.</w:t>
      </w:r>
    </w:p>
    <w:p w14:paraId="5CFA7E76" w14:textId="77777777" w:rsidR="00FD2FDC" w:rsidRPr="00613A0A" w:rsidRDefault="00FD2FDC" w:rsidP="00FD2FDC"/>
    <w:p w14:paraId="10D249FD" w14:textId="77777777" w:rsidR="00FD2FDC" w:rsidRPr="00613A0A" w:rsidRDefault="00FD2FDC" w:rsidP="00FD2FDC">
      <w:r w:rsidRPr="00613A0A">
        <w:t xml:space="preserve">The other ingredients are: lactose monohydrate, maize starch, talc, gelatine, titanium dioxide (E171), sodium laurilsulphate, anhydrous colloidal silica, black ink, (which contains shellac, black iron oxide (E172), propylene glycol, potassium hydroxide) and water. </w:t>
      </w:r>
    </w:p>
    <w:p w14:paraId="6E6D2F92" w14:textId="77777777" w:rsidR="00FD2FDC" w:rsidRPr="00613A0A" w:rsidRDefault="00FD2FDC" w:rsidP="00FD2FDC"/>
    <w:p w14:paraId="6DC6EADF" w14:textId="77777777" w:rsidR="00FD2FDC" w:rsidRPr="00613A0A" w:rsidRDefault="00FD2FDC" w:rsidP="00FD2FDC">
      <w:r w:rsidRPr="00613A0A">
        <w:t>The 75 mg, 100 mg, 200 mg, 225 mg and 300 mg capsules also contain red iron oxide (E172).</w:t>
      </w:r>
      <w:r w:rsidRPr="00613A0A">
        <w:rPr>
          <w:i/>
        </w:rPr>
        <w:t xml:space="preserve"> </w:t>
      </w:r>
    </w:p>
    <w:p w14:paraId="032D7084" w14:textId="77777777" w:rsidR="00FD2FDC" w:rsidRPr="00613A0A" w:rsidRDefault="00FD2FDC" w:rsidP="00514431">
      <w:pPr>
        <w:keepNext/>
        <w:keepLines/>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FD2FDC" w:rsidRPr="00613A0A" w14:paraId="6146FB1E" w14:textId="77777777" w:rsidTr="007C3184">
        <w:tc>
          <w:tcPr>
            <w:tcW w:w="8800" w:type="dxa"/>
            <w:gridSpan w:val="2"/>
          </w:tcPr>
          <w:p w14:paraId="0142230B" w14:textId="77777777" w:rsidR="00FD2FDC" w:rsidRPr="00613A0A" w:rsidRDefault="00FD2FDC" w:rsidP="009D29FB">
            <w:pPr>
              <w:keepNext/>
              <w:keepLines/>
              <w:rPr>
                <w:b/>
              </w:rPr>
            </w:pPr>
            <w:r w:rsidRPr="00613A0A">
              <w:rPr>
                <w:b/>
              </w:rPr>
              <w:t>What Lyrica looks like and contents of the pack</w:t>
            </w:r>
          </w:p>
        </w:tc>
      </w:tr>
      <w:tr w:rsidR="00FD2FDC" w:rsidRPr="00613A0A" w14:paraId="0B090BCE" w14:textId="77777777" w:rsidTr="007C3184">
        <w:tc>
          <w:tcPr>
            <w:tcW w:w="1980" w:type="dxa"/>
            <w:vAlign w:val="center"/>
          </w:tcPr>
          <w:p w14:paraId="7B1C9F7B" w14:textId="77777777" w:rsidR="00FD2FDC" w:rsidRPr="00613A0A" w:rsidRDefault="00FD2FDC" w:rsidP="009D29FB">
            <w:pPr>
              <w:keepNext/>
              <w:keepLines/>
              <w:jc w:val="center"/>
            </w:pPr>
            <w:r w:rsidRPr="00613A0A">
              <w:t>25 mg capsules</w:t>
            </w:r>
          </w:p>
        </w:tc>
        <w:tc>
          <w:tcPr>
            <w:tcW w:w="6820" w:type="dxa"/>
          </w:tcPr>
          <w:p w14:paraId="141F2CDE" w14:textId="58DC7EF3" w:rsidR="00FD2FDC" w:rsidRPr="00613A0A" w:rsidRDefault="00FD2FDC" w:rsidP="00D10D97">
            <w:pPr>
              <w:keepNext/>
              <w:keepLines/>
            </w:pPr>
            <w:r w:rsidRPr="00613A0A">
              <w:t>White hard capsules, with “</w:t>
            </w:r>
            <w:r w:rsidR="0049104E">
              <w:t>VTRS</w:t>
            </w:r>
            <w:r w:rsidRPr="00613A0A">
              <w:t>” marked on the cap and “PGN 25” on the body.</w:t>
            </w:r>
          </w:p>
        </w:tc>
      </w:tr>
      <w:tr w:rsidR="00FD2FDC" w:rsidRPr="00613A0A" w14:paraId="54A60060" w14:textId="77777777" w:rsidTr="007C3184">
        <w:tc>
          <w:tcPr>
            <w:tcW w:w="1980" w:type="dxa"/>
            <w:vAlign w:val="center"/>
          </w:tcPr>
          <w:p w14:paraId="7516986D" w14:textId="77777777" w:rsidR="00FD2FDC" w:rsidRPr="00613A0A" w:rsidRDefault="00FD2FDC" w:rsidP="009D29FB">
            <w:pPr>
              <w:keepNext/>
              <w:keepLines/>
              <w:jc w:val="center"/>
            </w:pPr>
            <w:r w:rsidRPr="00613A0A">
              <w:t>50 mg capsules</w:t>
            </w:r>
          </w:p>
        </w:tc>
        <w:tc>
          <w:tcPr>
            <w:tcW w:w="6820" w:type="dxa"/>
          </w:tcPr>
          <w:p w14:paraId="7EE28F72" w14:textId="506B4B95" w:rsidR="00FD2FDC" w:rsidRPr="00613A0A" w:rsidRDefault="00FD2FDC" w:rsidP="00D10D97">
            <w:pPr>
              <w:keepNext/>
              <w:keepLines/>
            </w:pPr>
            <w:r w:rsidRPr="00613A0A">
              <w:t>White hard capsules, with “</w:t>
            </w:r>
            <w:r w:rsidR="0049104E">
              <w:t>VTRS</w:t>
            </w:r>
            <w:r w:rsidRPr="00613A0A">
              <w:t>” marked on the cap and “PGN 50”on the body. The capsule body is marked with a black band.</w:t>
            </w:r>
          </w:p>
        </w:tc>
      </w:tr>
      <w:tr w:rsidR="00FD2FDC" w:rsidRPr="00613A0A" w14:paraId="39DCCA46" w14:textId="77777777" w:rsidTr="007C3184">
        <w:tc>
          <w:tcPr>
            <w:tcW w:w="1980" w:type="dxa"/>
            <w:vAlign w:val="center"/>
          </w:tcPr>
          <w:p w14:paraId="7F69355E" w14:textId="77777777" w:rsidR="00FD2FDC" w:rsidRPr="00613A0A" w:rsidRDefault="00FD2FDC" w:rsidP="009D29FB">
            <w:pPr>
              <w:keepNext/>
              <w:keepLines/>
              <w:jc w:val="center"/>
            </w:pPr>
            <w:r w:rsidRPr="00613A0A">
              <w:t>75 mg capsules</w:t>
            </w:r>
          </w:p>
        </w:tc>
        <w:tc>
          <w:tcPr>
            <w:tcW w:w="6820" w:type="dxa"/>
          </w:tcPr>
          <w:p w14:paraId="023156D5" w14:textId="0017E314" w:rsidR="00FD2FDC" w:rsidRPr="00613A0A" w:rsidRDefault="00FD2FDC" w:rsidP="00D10D97">
            <w:pPr>
              <w:keepNext/>
              <w:keepLines/>
            </w:pPr>
            <w:r w:rsidRPr="00613A0A">
              <w:t>White and orange hard capsules with “</w:t>
            </w:r>
            <w:r w:rsidR="0049104E">
              <w:t>VTRS</w:t>
            </w:r>
            <w:r w:rsidRPr="00613A0A">
              <w:t>” marked on the cap and “PGN 75” on the body.</w:t>
            </w:r>
          </w:p>
        </w:tc>
      </w:tr>
      <w:tr w:rsidR="00FD2FDC" w:rsidRPr="00613A0A" w14:paraId="220E69E4" w14:textId="77777777" w:rsidTr="007C3184">
        <w:tc>
          <w:tcPr>
            <w:tcW w:w="1980" w:type="dxa"/>
            <w:vAlign w:val="center"/>
          </w:tcPr>
          <w:p w14:paraId="6648AF4E" w14:textId="77777777" w:rsidR="00FD2FDC" w:rsidRPr="00613A0A" w:rsidRDefault="00FD2FDC" w:rsidP="009D29FB">
            <w:pPr>
              <w:keepNext/>
              <w:keepLines/>
              <w:jc w:val="center"/>
            </w:pPr>
            <w:r w:rsidRPr="00613A0A">
              <w:t>100 mg capsules</w:t>
            </w:r>
          </w:p>
        </w:tc>
        <w:tc>
          <w:tcPr>
            <w:tcW w:w="6820" w:type="dxa"/>
          </w:tcPr>
          <w:p w14:paraId="0D7A25F2" w14:textId="3F7C6D65" w:rsidR="00FD2FDC" w:rsidRPr="00613A0A" w:rsidRDefault="00FD2FDC" w:rsidP="00D10D97">
            <w:pPr>
              <w:keepNext/>
              <w:keepLines/>
            </w:pPr>
            <w:r w:rsidRPr="00613A0A">
              <w:t>Orange hard capsules, with “</w:t>
            </w:r>
            <w:r w:rsidR="0049104E">
              <w:t>VTRS</w:t>
            </w:r>
            <w:r w:rsidRPr="00613A0A">
              <w:t>” marked on the cap and “PGN 100” on the body.</w:t>
            </w:r>
          </w:p>
        </w:tc>
      </w:tr>
      <w:tr w:rsidR="00FD2FDC" w:rsidRPr="00613A0A" w14:paraId="3E65A99C" w14:textId="77777777" w:rsidTr="007C3184">
        <w:tc>
          <w:tcPr>
            <w:tcW w:w="1980" w:type="dxa"/>
            <w:vAlign w:val="center"/>
          </w:tcPr>
          <w:p w14:paraId="1E01136A" w14:textId="77777777" w:rsidR="00FD2FDC" w:rsidRPr="00613A0A" w:rsidRDefault="00FD2FDC" w:rsidP="009D29FB">
            <w:pPr>
              <w:keepNext/>
              <w:keepLines/>
              <w:jc w:val="center"/>
            </w:pPr>
            <w:r w:rsidRPr="00613A0A">
              <w:t>150 mg capsules</w:t>
            </w:r>
          </w:p>
        </w:tc>
        <w:tc>
          <w:tcPr>
            <w:tcW w:w="6820" w:type="dxa"/>
          </w:tcPr>
          <w:p w14:paraId="2A529D34" w14:textId="21BD8403" w:rsidR="00FD2FDC" w:rsidRPr="00613A0A" w:rsidRDefault="00FD2FDC" w:rsidP="009D29FB">
            <w:pPr>
              <w:keepNext/>
              <w:keepLines/>
            </w:pPr>
            <w:r w:rsidRPr="00613A0A">
              <w:t>White hard capsules, with “</w:t>
            </w:r>
            <w:r w:rsidR="0049104E">
              <w:t>VTRS</w:t>
            </w:r>
            <w:r w:rsidRPr="00613A0A">
              <w:t>” marked on the cap and “PGN 150” on the body.</w:t>
            </w:r>
          </w:p>
        </w:tc>
      </w:tr>
      <w:tr w:rsidR="00FD2FDC" w:rsidRPr="00613A0A" w14:paraId="3D9F7D1A" w14:textId="77777777" w:rsidTr="007C3184">
        <w:tc>
          <w:tcPr>
            <w:tcW w:w="1980" w:type="dxa"/>
            <w:vAlign w:val="center"/>
          </w:tcPr>
          <w:p w14:paraId="5D2897B8" w14:textId="77777777" w:rsidR="00FD2FDC" w:rsidRPr="00613A0A" w:rsidRDefault="00FD2FDC" w:rsidP="009D29FB">
            <w:pPr>
              <w:keepNext/>
              <w:keepLines/>
              <w:jc w:val="center"/>
            </w:pPr>
            <w:r w:rsidRPr="00613A0A">
              <w:t>200 mg capsules</w:t>
            </w:r>
          </w:p>
        </w:tc>
        <w:tc>
          <w:tcPr>
            <w:tcW w:w="6820" w:type="dxa"/>
          </w:tcPr>
          <w:p w14:paraId="795143B5" w14:textId="02857564" w:rsidR="00FD2FDC" w:rsidRPr="00613A0A" w:rsidRDefault="00FD2FDC" w:rsidP="009D29FB">
            <w:pPr>
              <w:keepNext/>
              <w:keepLines/>
            </w:pPr>
            <w:r w:rsidRPr="00613A0A">
              <w:t>Light orange hard capsules, with “</w:t>
            </w:r>
            <w:r w:rsidR="0049104E">
              <w:t>VTRS</w:t>
            </w:r>
            <w:r w:rsidRPr="00613A0A">
              <w:t>” marked on the cap and “PGN 200” on the body.</w:t>
            </w:r>
          </w:p>
        </w:tc>
      </w:tr>
      <w:tr w:rsidR="00FD2FDC" w:rsidRPr="00613A0A" w14:paraId="23E110E8" w14:textId="77777777" w:rsidTr="007C3184">
        <w:tc>
          <w:tcPr>
            <w:tcW w:w="1980" w:type="dxa"/>
            <w:vAlign w:val="center"/>
          </w:tcPr>
          <w:p w14:paraId="2A8F1C26" w14:textId="77777777" w:rsidR="00FD2FDC" w:rsidRPr="00613A0A" w:rsidRDefault="00FD2FDC" w:rsidP="009D29FB">
            <w:pPr>
              <w:keepNext/>
              <w:keepLines/>
              <w:jc w:val="center"/>
            </w:pPr>
            <w:r w:rsidRPr="00613A0A">
              <w:t>225 mg capsules</w:t>
            </w:r>
          </w:p>
        </w:tc>
        <w:tc>
          <w:tcPr>
            <w:tcW w:w="6820" w:type="dxa"/>
          </w:tcPr>
          <w:p w14:paraId="4F379F24" w14:textId="196D6FB8" w:rsidR="00FD2FDC" w:rsidRPr="00613A0A" w:rsidRDefault="00FD2FDC" w:rsidP="009D29FB">
            <w:pPr>
              <w:keepNext/>
              <w:keepLines/>
            </w:pPr>
            <w:r w:rsidRPr="00613A0A">
              <w:t>White and light orange hard capsules, with “</w:t>
            </w:r>
            <w:r w:rsidR="0049104E">
              <w:t>VTRS</w:t>
            </w:r>
            <w:r w:rsidRPr="00613A0A">
              <w:t>” marked on the cap and “PGN 225” on the body.</w:t>
            </w:r>
          </w:p>
        </w:tc>
      </w:tr>
      <w:tr w:rsidR="00FD2FDC" w:rsidRPr="00613A0A" w14:paraId="7F6185BD" w14:textId="77777777" w:rsidTr="007C3184">
        <w:tc>
          <w:tcPr>
            <w:tcW w:w="1980" w:type="dxa"/>
            <w:vAlign w:val="center"/>
          </w:tcPr>
          <w:p w14:paraId="0C524C2E" w14:textId="77777777" w:rsidR="00FD2FDC" w:rsidRPr="00613A0A" w:rsidRDefault="00FD2FDC" w:rsidP="009D29FB">
            <w:pPr>
              <w:keepNext/>
              <w:keepLines/>
              <w:jc w:val="center"/>
            </w:pPr>
            <w:r w:rsidRPr="00613A0A">
              <w:t>300 mg capsules</w:t>
            </w:r>
          </w:p>
        </w:tc>
        <w:tc>
          <w:tcPr>
            <w:tcW w:w="6820" w:type="dxa"/>
          </w:tcPr>
          <w:p w14:paraId="4C414785" w14:textId="668FA406" w:rsidR="00FD2FDC" w:rsidRPr="00613A0A" w:rsidRDefault="00FD2FDC" w:rsidP="009D29FB">
            <w:pPr>
              <w:keepNext/>
              <w:keepLines/>
            </w:pPr>
            <w:r w:rsidRPr="00613A0A">
              <w:t>White and orange hard capsules, with “</w:t>
            </w:r>
            <w:r w:rsidR="0049104E">
              <w:t>VTRS</w:t>
            </w:r>
            <w:r w:rsidRPr="00613A0A">
              <w:t>” marked on the cap and “PGN 300” on the body.</w:t>
            </w:r>
          </w:p>
        </w:tc>
      </w:tr>
    </w:tbl>
    <w:p w14:paraId="5B54AE5A" w14:textId="77777777" w:rsidR="00FD2FDC" w:rsidRPr="00613A0A" w:rsidRDefault="00FD2FDC" w:rsidP="00FD2FDC"/>
    <w:p w14:paraId="5AB194ED" w14:textId="77777777" w:rsidR="00FD2FDC" w:rsidRPr="00613A0A" w:rsidRDefault="00FD2FDC" w:rsidP="00FD2FDC">
      <w:r w:rsidRPr="00613A0A">
        <w:t>Lyrica is available in eight pack sizes</w:t>
      </w:r>
      <w:r w:rsidRPr="00613A0A">
        <w:rPr>
          <w:bCs/>
        </w:rPr>
        <w:t xml:space="preserve"> made of PVC with an aluminium foil backing</w:t>
      </w:r>
      <w:r w:rsidRPr="00613A0A">
        <w:t xml:space="preserve">: a 14 capsules pack containing 1 blister strip, a 21 capsules pack containing 1 blister strip, a 56 capsules pack containing 4 blister strips, </w:t>
      </w:r>
      <w:r w:rsidRPr="00613A0A">
        <w:rPr>
          <w:bCs/>
          <w:iCs/>
          <w:szCs w:val="22"/>
        </w:rPr>
        <w:t>a 70 capsules pack containing 5 blister strips,</w:t>
      </w:r>
      <w:r w:rsidRPr="00613A0A">
        <w:t xml:space="preserve"> a 84 capsules pack containing 4 blister strips, a 100 capsules pack containing 10 blister strips, a 112</w:t>
      </w:r>
      <w:r w:rsidR="00D22D29">
        <w:t> </w:t>
      </w:r>
      <w:r w:rsidRPr="00613A0A">
        <w:t xml:space="preserve">capsules pack </w:t>
      </w:r>
      <w:r w:rsidR="00D22D29">
        <w:t xml:space="preserve">containing 8 blister strips </w:t>
      </w:r>
      <w:r w:rsidRPr="00613A0A">
        <w:t>and 100 x 1 capsules as perforated unit dose blisters.</w:t>
      </w:r>
    </w:p>
    <w:p w14:paraId="69AB26F4" w14:textId="77777777" w:rsidR="00FD2FDC" w:rsidRPr="00613A0A" w:rsidRDefault="00FD2FDC" w:rsidP="00FD2FDC"/>
    <w:p w14:paraId="66025D31" w14:textId="77777777" w:rsidR="00FD2FDC" w:rsidRPr="00613A0A" w:rsidRDefault="00FD2FDC" w:rsidP="00FD2FDC">
      <w:pPr>
        <w:rPr>
          <w:b/>
          <w:bCs/>
        </w:rPr>
      </w:pPr>
      <w:r w:rsidRPr="00613A0A">
        <w:t xml:space="preserve">In addition, Lyrica is available in an HDPE bottle containing 200 capsules for the </w:t>
      </w:r>
      <w:r w:rsidR="00433F8B" w:rsidRPr="00613A0A">
        <w:t xml:space="preserve">25 mg, </w:t>
      </w:r>
      <w:r w:rsidRPr="00613A0A">
        <w:t>75 mg, 150 mg and 300</w:t>
      </w:r>
      <w:r w:rsidRPr="00613A0A">
        <w:rPr>
          <w:iCs/>
        </w:rPr>
        <w:t> </w:t>
      </w:r>
      <w:r w:rsidRPr="00613A0A">
        <w:t>mg strengths</w:t>
      </w:r>
      <w:r w:rsidRPr="00613A0A">
        <w:rPr>
          <w:b/>
          <w:bCs/>
        </w:rPr>
        <w:t>.</w:t>
      </w:r>
    </w:p>
    <w:p w14:paraId="03BE18FD" w14:textId="77777777" w:rsidR="00FD2FDC" w:rsidRPr="00613A0A" w:rsidRDefault="00FD2FDC" w:rsidP="00FD2FDC">
      <w:pPr>
        <w:pStyle w:val="Header"/>
        <w:tabs>
          <w:tab w:val="clear" w:pos="4153"/>
          <w:tab w:val="clear" w:pos="8306"/>
        </w:tabs>
        <w:rPr>
          <w:lang w:val="en-GB"/>
        </w:rPr>
      </w:pPr>
    </w:p>
    <w:p w14:paraId="2ED162E0" w14:textId="77777777" w:rsidR="00FD2FDC" w:rsidRPr="00613A0A" w:rsidRDefault="00FD2FDC" w:rsidP="00FD2FDC">
      <w:pPr>
        <w:rPr>
          <w:bCs/>
        </w:rPr>
      </w:pPr>
      <w:r w:rsidRPr="00613A0A">
        <w:t>Not all pack sizes may be marketed.</w:t>
      </w:r>
    </w:p>
    <w:p w14:paraId="31CAF15C" w14:textId="77777777" w:rsidR="00FD2FDC" w:rsidRPr="00613A0A" w:rsidRDefault="00FD2FDC" w:rsidP="00FD2FDC"/>
    <w:p w14:paraId="519A22EC" w14:textId="77777777" w:rsidR="00FD2FDC" w:rsidRPr="00613A0A" w:rsidRDefault="00FD2FDC" w:rsidP="00FD2FDC">
      <w:pPr>
        <w:rPr>
          <w:b/>
          <w:bCs/>
        </w:rPr>
      </w:pPr>
      <w:r w:rsidRPr="00613A0A">
        <w:rPr>
          <w:b/>
          <w:bCs/>
        </w:rPr>
        <w:t>Marketing Authorisation Holder and Manufacturer</w:t>
      </w:r>
    </w:p>
    <w:p w14:paraId="213AA309" w14:textId="77777777" w:rsidR="00FD2FDC" w:rsidRPr="00613A0A" w:rsidRDefault="00FD2FDC" w:rsidP="00FD2FDC"/>
    <w:p w14:paraId="618D47F1" w14:textId="77777777" w:rsidR="00FD2FDC" w:rsidRPr="00613A0A" w:rsidRDefault="00FD2FDC" w:rsidP="00FD2FDC">
      <w:r w:rsidRPr="00613A0A">
        <w:t>Marketing Authorisation Holder:</w:t>
      </w:r>
    </w:p>
    <w:p w14:paraId="040DC0D2" w14:textId="77777777" w:rsidR="00FD2FDC" w:rsidRPr="00912A41" w:rsidRDefault="00187EAB" w:rsidP="00FD2FDC">
      <w:pPr>
        <w:rPr>
          <w:lang w:val="de-DE"/>
        </w:rPr>
      </w:pPr>
      <w:r w:rsidRPr="00912A41">
        <w:rPr>
          <w:lang w:val="de-DE"/>
        </w:rPr>
        <w:t>Upjohn EESV, Rivium Westlaan 142, 2909 LD Capelle aan den IJssel, Netherlands</w:t>
      </w:r>
      <w:r w:rsidR="00FD2FDC" w:rsidRPr="00912A41">
        <w:rPr>
          <w:lang w:val="de-DE"/>
        </w:rPr>
        <w:t>.</w:t>
      </w:r>
    </w:p>
    <w:p w14:paraId="1EAAEAB8" w14:textId="77777777" w:rsidR="00FD2FDC" w:rsidRPr="00912A41" w:rsidRDefault="00FD2FDC" w:rsidP="00FD2FDC">
      <w:pPr>
        <w:rPr>
          <w:lang w:val="de-DE"/>
        </w:rPr>
      </w:pPr>
    </w:p>
    <w:p w14:paraId="1DFB51B0" w14:textId="77777777" w:rsidR="00FD2FDC" w:rsidRPr="00912A41" w:rsidRDefault="00FD2FDC" w:rsidP="00C83385">
      <w:pPr>
        <w:keepNext/>
        <w:rPr>
          <w:lang w:val="de-DE"/>
        </w:rPr>
      </w:pPr>
      <w:r w:rsidRPr="00912A41">
        <w:rPr>
          <w:lang w:val="de-DE"/>
        </w:rPr>
        <w:t>Manufacturer:</w:t>
      </w:r>
    </w:p>
    <w:p w14:paraId="7D419E1A" w14:textId="77777777" w:rsidR="00593692" w:rsidRDefault="00593692" w:rsidP="00593692">
      <w:pPr>
        <w:keepNext/>
        <w:rPr>
          <w:lang w:val="de-DE"/>
        </w:rPr>
      </w:pPr>
      <w:r w:rsidRPr="00912A41">
        <w:rPr>
          <w:lang w:val="de-DE"/>
        </w:rPr>
        <w:t>Pfizer Manufacturing Deutschland</w:t>
      </w:r>
      <w:r w:rsidRPr="00912A41" w:rsidDel="00EF4109">
        <w:rPr>
          <w:lang w:val="de-DE"/>
        </w:rPr>
        <w:t xml:space="preserve"> </w:t>
      </w:r>
      <w:r w:rsidRPr="00912A41">
        <w:rPr>
          <w:lang w:val="de-DE"/>
        </w:rPr>
        <w:t>GmbH, Mooswaldallee 1, 79</w:t>
      </w:r>
      <w:r>
        <w:rPr>
          <w:lang w:val="de-DE"/>
        </w:rPr>
        <w:t>1</w:t>
      </w:r>
      <w:r w:rsidRPr="00912A41">
        <w:rPr>
          <w:lang w:val="de-DE"/>
        </w:rPr>
        <w:t>0</w:t>
      </w:r>
      <w:r>
        <w:rPr>
          <w:lang w:val="de-DE"/>
        </w:rPr>
        <w:t>8</w:t>
      </w:r>
      <w:r w:rsidRPr="00912A41">
        <w:rPr>
          <w:lang w:val="de-DE"/>
        </w:rPr>
        <w:t xml:space="preserve"> Freiburg</w:t>
      </w:r>
      <w:r>
        <w:rPr>
          <w:lang w:val="de-DE"/>
        </w:rPr>
        <w:t xml:space="preserve"> Im Breisgau</w:t>
      </w:r>
      <w:r w:rsidRPr="00912A41">
        <w:rPr>
          <w:lang w:val="de-DE"/>
        </w:rPr>
        <w:t>, Germany.</w:t>
      </w:r>
    </w:p>
    <w:p w14:paraId="5B3F7AD3" w14:textId="77777777" w:rsidR="00893909" w:rsidRDefault="00893909" w:rsidP="00893909">
      <w:pPr>
        <w:keepNext/>
        <w:rPr>
          <w:lang w:val="de-DE"/>
        </w:rPr>
      </w:pPr>
    </w:p>
    <w:p w14:paraId="2D57D402" w14:textId="77777777" w:rsidR="00893909" w:rsidRPr="009A28D8" w:rsidRDefault="00893909" w:rsidP="00893909">
      <w:pPr>
        <w:rPr>
          <w:szCs w:val="22"/>
          <w:lang w:val="nb-NO"/>
        </w:rPr>
      </w:pPr>
      <w:r w:rsidRPr="009A28D8">
        <w:rPr>
          <w:szCs w:val="22"/>
          <w:lang w:val="nb-NO"/>
        </w:rPr>
        <w:t xml:space="preserve">or </w:t>
      </w:r>
    </w:p>
    <w:p w14:paraId="1D6D2506" w14:textId="77777777" w:rsidR="00893909" w:rsidRPr="009A28D8" w:rsidRDefault="00893909" w:rsidP="00893909">
      <w:pPr>
        <w:rPr>
          <w:szCs w:val="22"/>
          <w:lang w:val="nb-NO"/>
        </w:rPr>
      </w:pPr>
    </w:p>
    <w:p w14:paraId="103E501A" w14:textId="7F3217EA" w:rsidR="00893909" w:rsidRPr="009A28D8" w:rsidRDefault="00893909" w:rsidP="00893909">
      <w:pPr>
        <w:keepNext/>
        <w:rPr>
          <w:lang w:val="nb-NO"/>
        </w:rPr>
      </w:pPr>
      <w:r w:rsidRPr="009A28D8">
        <w:rPr>
          <w:bCs/>
          <w:lang w:val="nb-NO"/>
        </w:rPr>
        <w:t>Mylan Hungary Kft., Mylan utca 1, Komárom 2900, Hungary.</w:t>
      </w:r>
    </w:p>
    <w:p w14:paraId="4AF4DF25" w14:textId="77777777" w:rsidR="0049104E" w:rsidRPr="009A28D8" w:rsidRDefault="0049104E" w:rsidP="0049104E">
      <w:pPr>
        <w:keepNext/>
        <w:rPr>
          <w:bCs/>
          <w:lang w:val="nb-NO"/>
        </w:rPr>
      </w:pPr>
    </w:p>
    <w:p w14:paraId="2F216296" w14:textId="77777777" w:rsidR="0049104E" w:rsidRDefault="0049104E" w:rsidP="0049104E">
      <w:pPr>
        <w:keepNext/>
        <w:rPr>
          <w:bCs/>
        </w:rPr>
      </w:pPr>
      <w:r>
        <w:rPr>
          <w:bCs/>
        </w:rPr>
        <w:t xml:space="preserve">or </w:t>
      </w:r>
    </w:p>
    <w:p w14:paraId="2ECFEDA9" w14:textId="77777777" w:rsidR="0049104E" w:rsidRDefault="0049104E" w:rsidP="0049104E">
      <w:pPr>
        <w:keepNext/>
        <w:rPr>
          <w:bCs/>
        </w:rPr>
      </w:pPr>
    </w:p>
    <w:p w14:paraId="79DD25B6" w14:textId="77777777" w:rsidR="0049104E" w:rsidRPr="003366C3" w:rsidRDefault="0049104E" w:rsidP="0049104E">
      <w:pPr>
        <w:rPr>
          <w:lang w:eastAsia="en-GB"/>
        </w:rPr>
      </w:pPr>
      <w:r w:rsidRPr="008A7F60">
        <w:rPr>
          <w:lang w:val="cs-CZ"/>
        </w:rPr>
        <w:t xml:space="preserve">MEDIS INTERNATIONAL a.s., výrobní závod Bolatice, </w:t>
      </w:r>
      <w:r w:rsidRPr="008A7F60">
        <w:t>Průmyslová 961/16</w:t>
      </w:r>
      <w:r w:rsidRPr="008A7F60">
        <w:rPr>
          <w:lang w:eastAsia="en-GB"/>
        </w:rPr>
        <w:t xml:space="preserve">, </w:t>
      </w:r>
      <w:r w:rsidRPr="008A7F60">
        <w:t>747 23 Bolatice, Czech Republic</w:t>
      </w:r>
      <w:r>
        <w:t>.</w:t>
      </w:r>
    </w:p>
    <w:p w14:paraId="33FCB599" w14:textId="77777777" w:rsidR="0049104E" w:rsidRPr="009A6A6E" w:rsidRDefault="0049104E" w:rsidP="0049104E">
      <w:pPr>
        <w:rPr>
          <w:lang w:val="en-US"/>
        </w:rPr>
      </w:pPr>
    </w:p>
    <w:p w14:paraId="4C6EDE8C" w14:textId="77777777" w:rsidR="00FD2FDC" w:rsidRPr="00613A0A" w:rsidRDefault="00FD2FDC" w:rsidP="002433BB">
      <w:pPr>
        <w:keepNext/>
      </w:pPr>
      <w:r w:rsidRPr="00613A0A">
        <w:t>For any information about this medicine, please contact the local representative of the Marketing Authorisation Holder:</w:t>
      </w:r>
    </w:p>
    <w:p w14:paraId="545C80C4" w14:textId="77777777" w:rsidR="00FD2FDC" w:rsidRPr="00613A0A" w:rsidRDefault="00FD2FDC" w:rsidP="002433BB">
      <w:pPr>
        <w:keepNext/>
      </w:pPr>
    </w:p>
    <w:tbl>
      <w:tblPr>
        <w:tblW w:w="9325" w:type="dxa"/>
        <w:tblInd w:w="-2" w:type="dxa"/>
        <w:tblLayout w:type="fixed"/>
        <w:tblLook w:val="0000" w:firstRow="0" w:lastRow="0" w:firstColumn="0" w:lastColumn="0" w:noHBand="0" w:noVBand="0"/>
      </w:tblPr>
      <w:tblGrid>
        <w:gridCol w:w="4646"/>
        <w:gridCol w:w="4679"/>
      </w:tblGrid>
      <w:tr w:rsidR="00A86578" w:rsidRPr="00613A0A" w14:paraId="3DC6B8E5" w14:textId="77777777" w:rsidTr="000202D8">
        <w:trPr>
          <w:cantSplit/>
        </w:trPr>
        <w:tc>
          <w:tcPr>
            <w:tcW w:w="4646" w:type="dxa"/>
          </w:tcPr>
          <w:p w14:paraId="7BC4CC38" w14:textId="77777777" w:rsidR="00A86578" w:rsidRPr="009A28D8" w:rsidRDefault="00A86578" w:rsidP="000202D8">
            <w:pPr>
              <w:rPr>
                <w:b/>
                <w:bCs/>
                <w:lang w:val="nb-NO"/>
              </w:rPr>
            </w:pPr>
            <w:r w:rsidRPr="009A28D8">
              <w:rPr>
                <w:b/>
                <w:bCs/>
                <w:lang w:val="nb-NO"/>
              </w:rPr>
              <w:t>België/Belgique/Belgien</w:t>
            </w:r>
          </w:p>
          <w:p w14:paraId="7A8AFE10" w14:textId="77777777" w:rsidR="003B0543" w:rsidRDefault="00D01CC6" w:rsidP="000202D8">
            <w:pPr>
              <w:rPr>
                <w:lang w:val="fr-FR"/>
              </w:rPr>
            </w:pPr>
            <w:r>
              <w:rPr>
                <w:lang w:val="fr-FR"/>
              </w:rPr>
              <w:t xml:space="preserve">Viatris </w:t>
            </w:r>
          </w:p>
          <w:p w14:paraId="4C85D9AB" w14:textId="6590AEB3" w:rsidR="00A86578" w:rsidRPr="009A28D8" w:rsidRDefault="00A86578" w:rsidP="000202D8">
            <w:pPr>
              <w:rPr>
                <w:lang w:val="nb-NO"/>
              </w:rPr>
            </w:pPr>
            <w:r w:rsidRPr="009A28D8">
              <w:rPr>
                <w:lang w:val="nb-NO"/>
              </w:rPr>
              <w:t xml:space="preserve">Tél/Tel: +32 (0)2 </w:t>
            </w:r>
            <w:r w:rsidRPr="00883BF4">
              <w:rPr>
                <w:lang w:val="fr-FR"/>
              </w:rPr>
              <w:t>658 61 00</w:t>
            </w:r>
          </w:p>
          <w:p w14:paraId="45FC6477" w14:textId="77777777" w:rsidR="00A86578" w:rsidRPr="009A28D8" w:rsidRDefault="00A86578" w:rsidP="000202D8">
            <w:pPr>
              <w:rPr>
                <w:lang w:val="nb-NO"/>
              </w:rPr>
            </w:pPr>
          </w:p>
        </w:tc>
        <w:tc>
          <w:tcPr>
            <w:tcW w:w="4679" w:type="dxa"/>
          </w:tcPr>
          <w:p w14:paraId="7EA6FFEB" w14:textId="77777777" w:rsidR="00A86578" w:rsidRPr="00613A0A" w:rsidRDefault="00A86578" w:rsidP="000202D8">
            <w:pPr>
              <w:rPr>
                <w:b/>
                <w:bCs/>
              </w:rPr>
            </w:pPr>
            <w:r w:rsidRPr="00613A0A">
              <w:rPr>
                <w:b/>
                <w:bCs/>
              </w:rPr>
              <w:t>Lietuva</w:t>
            </w:r>
          </w:p>
          <w:p w14:paraId="63C4E01E" w14:textId="77777777" w:rsidR="003B0543" w:rsidRDefault="00D01CC6" w:rsidP="000202D8">
            <w:pPr>
              <w:rPr>
                <w:szCs w:val="22"/>
              </w:rPr>
            </w:pPr>
            <w:r>
              <w:rPr>
                <w:szCs w:val="22"/>
              </w:rPr>
              <w:t xml:space="preserve">Viatris UAB </w:t>
            </w:r>
          </w:p>
          <w:p w14:paraId="211AE09A" w14:textId="08CAB66B" w:rsidR="00A86578" w:rsidRPr="00613A0A" w:rsidRDefault="00A86578" w:rsidP="000202D8">
            <w:r w:rsidRPr="00613A0A">
              <w:t xml:space="preserve">Tel. +370 </w:t>
            </w:r>
            <w:r w:rsidRPr="00ED77AA">
              <w:t>52051288</w:t>
            </w:r>
          </w:p>
          <w:p w14:paraId="1F273270" w14:textId="77777777" w:rsidR="00A86578" w:rsidRPr="00613A0A" w:rsidRDefault="00A86578" w:rsidP="000202D8"/>
        </w:tc>
      </w:tr>
      <w:tr w:rsidR="00A86578" w:rsidRPr="003B0543" w14:paraId="16C0CD09" w14:textId="77777777" w:rsidTr="000202D8">
        <w:trPr>
          <w:cantSplit/>
        </w:trPr>
        <w:tc>
          <w:tcPr>
            <w:tcW w:w="4646" w:type="dxa"/>
          </w:tcPr>
          <w:p w14:paraId="0BB00A9A" w14:textId="77777777" w:rsidR="00A86578" w:rsidRPr="00613A0A" w:rsidRDefault="00A86578" w:rsidP="000202D8">
            <w:pPr>
              <w:rPr>
                <w:b/>
                <w:bCs/>
              </w:rPr>
            </w:pPr>
            <w:r w:rsidRPr="00613A0A">
              <w:rPr>
                <w:b/>
                <w:bCs/>
              </w:rPr>
              <w:lastRenderedPageBreak/>
              <w:t>България</w:t>
            </w:r>
          </w:p>
          <w:p w14:paraId="7B936E83" w14:textId="77777777" w:rsidR="00A86578" w:rsidRPr="00613A0A" w:rsidRDefault="00A86578" w:rsidP="000202D8">
            <w:r w:rsidRPr="001500D5">
              <w:rPr>
                <w:bCs/>
              </w:rPr>
              <w:t>Майлан ЕООД</w:t>
            </w:r>
          </w:p>
          <w:p w14:paraId="62039D1C" w14:textId="77777777" w:rsidR="00A86578" w:rsidRPr="00613A0A" w:rsidRDefault="00A86578" w:rsidP="000202D8">
            <w:pPr>
              <w:rPr>
                <w:b/>
              </w:rPr>
            </w:pPr>
            <w:r w:rsidRPr="00613A0A">
              <w:t xml:space="preserve">Тел.: +359 2 </w:t>
            </w:r>
            <w:r w:rsidRPr="001500D5">
              <w:t>44 55 400</w:t>
            </w:r>
          </w:p>
        </w:tc>
        <w:tc>
          <w:tcPr>
            <w:tcW w:w="4679" w:type="dxa"/>
          </w:tcPr>
          <w:p w14:paraId="3FAF2F63" w14:textId="77777777" w:rsidR="00A86578" w:rsidRPr="00912A41" w:rsidRDefault="00A86578" w:rsidP="000202D8">
            <w:pPr>
              <w:rPr>
                <w:b/>
                <w:bCs/>
                <w:lang w:val="de-DE"/>
              </w:rPr>
            </w:pPr>
            <w:r w:rsidRPr="00912A41">
              <w:rPr>
                <w:b/>
                <w:bCs/>
                <w:lang w:val="de-DE"/>
              </w:rPr>
              <w:t>Luxembourg/Luxemburg</w:t>
            </w:r>
          </w:p>
          <w:p w14:paraId="04314634" w14:textId="77777777" w:rsidR="003B0543" w:rsidRDefault="00D01CC6" w:rsidP="000202D8">
            <w:pPr>
              <w:rPr>
                <w:rFonts w:eastAsia="Calibri"/>
                <w:color w:val="000000"/>
                <w:sz w:val="24"/>
                <w:szCs w:val="24"/>
                <w:lang w:val="de-DE" w:eastAsia="en-GB"/>
              </w:rPr>
            </w:pPr>
            <w:r w:rsidRPr="00AE2308">
              <w:rPr>
                <w:szCs w:val="22"/>
                <w:lang w:val="de-DE"/>
              </w:rPr>
              <w:t xml:space="preserve">Viatris </w:t>
            </w:r>
          </w:p>
          <w:p w14:paraId="75DDDCBD" w14:textId="046DD281" w:rsidR="00A86578" w:rsidRPr="00912A41" w:rsidRDefault="00A86578" w:rsidP="000202D8">
            <w:pPr>
              <w:rPr>
                <w:szCs w:val="22"/>
                <w:lang w:val="de-DE"/>
              </w:rPr>
            </w:pPr>
            <w:r w:rsidRPr="00912A41">
              <w:rPr>
                <w:lang w:val="de-DE"/>
              </w:rPr>
              <w:t>Tél/Tel: +32 (0)2 658 61 00</w:t>
            </w:r>
          </w:p>
          <w:p w14:paraId="4D7D48CC" w14:textId="77777777" w:rsidR="003B0543" w:rsidRPr="00912A41" w:rsidRDefault="003B0543" w:rsidP="003B0543">
            <w:pPr>
              <w:rPr>
                <w:szCs w:val="22"/>
                <w:lang w:val="de-DE"/>
              </w:rPr>
            </w:pPr>
            <w:r>
              <w:t>(Belgique/Belgien)</w:t>
            </w:r>
          </w:p>
          <w:p w14:paraId="5B6A4408" w14:textId="200FF268" w:rsidR="003B0543" w:rsidRPr="00912A41" w:rsidRDefault="003B0543" w:rsidP="000202D8">
            <w:pPr>
              <w:rPr>
                <w:lang w:val="de-DE"/>
              </w:rPr>
            </w:pPr>
          </w:p>
        </w:tc>
      </w:tr>
      <w:tr w:rsidR="00A86578" w:rsidRPr="00613A0A" w14:paraId="0F069810" w14:textId="77777777" w:rsidTr="000202D8">
        <w:trPr>
          <w:cantSplit/>
        </w:trPr>
        <w:tc>
          <w:tcPr>
            <w:tcW w:w="4646" w:type="dxa"/>
          </w:tcPr>
          <w:p w14:paraId="7D869BD8" w14:textId="77777777" w:rsidR="00A86578" w:rsidRPr="009A28D8" w:rsidRDefault="00A86578" w:rsidP="000202D8">
            <w:pPr>
              <w:rPr>
                <w:b/>
                <w:bCs/>
                <w:lang w:val="nb-NO"/>
              </w:rPr>
            </w:pPr>
            <w:r w:rsidRPr="009A28D8">
              <w:rPr>
                <w:b/>
                <w:bCs/>
                <w:lang w:val="nb-NO"/>
              </w:rPr>
              <w:t>Česká republika</w:t>
            </w:r>
          </w:p>
          <w:p w14:paraId="3015BBE9" w14:textId="77777777" w:rsidR="00A86578" w:rsidRPr="009A28D8" w:rsidRDefault="00A86578" w:rsidP="000202D8">
            <w:pPr>
              <w:rPr>
                <w:lang w:val="nb-NO"/>
              </w:rPr>
            </w:pPr>
            <w:r w:rsidRPr="009A28D8">
              <w:rPr>
                <w:lang w:val="nb-NO"/>
              </w:rPr>
              <w:t>Viatris CZ s.r.o.</w:t>
            </w:r>
          </w:p>
          <w:p w14:paraId="4CD698A9" w14:textId="77777777" w:rsidR="00A86578" w:rsidRPr="00613A0A" w:rsidRDefault="00A86578" w:rsidP="000202D8">
            <w:r w:rsidRPr="00613A0A">
              <w:t>Tel: +420</w:t>
            </w:r>
            <w:r>
              <w:t xml:space="preserve"> </w:t>
            </w:r>
            <w:r w:rsidRPr="001500D5">
              <w:t>222 004 400</w:t>
            </w:r>
          </w:p>
          <w:p w14:paraId="5FAB5C04" w14:textId="77777777" w:rsidR="00A86578" w:rsidRPr="00613A0A" w:rsidRDefault="00A86578" w:rsidP="000202D8"/>
        </w:tc>
        <w:tc>
          <w:tcPr>
            <w:tcW w:w="4679" w:type="dxa"/>
          </w:tcPr>
          <w:p w14:paraId="4BF5F060" w14:textId="77777777" w:rsidR="00A86578" w:rsidRPr="00613A0A" w:rsidRDefault="00A86578" w:rsidP="000202D8">
            <w:pPr>
              <w:rPr>
                <w:b/>
                <w:bCs/>
              </w:rPr>
            </w:pPr>
            <w:r w:rsidRPr="00613A0A">
              <w:rPr>
                <w:b/>
                <w:bCs/>
              </w:rPr>
              <w:t>Magyarország</w:t>
            </w:r>
          </w:p>
          <w:p w14:paraId="7F204E6B" w14:textId="77777777" w:rsidR="00D01CC6" w:rsidRPr="003B0543" w:rsidRDefault="00D01CC6" w:rsidP="00D01CC6">
            <w:pPr>
              <w:pStyle w:val="Default"/>
              <w:rPr>
                <w:szCs w:val="22"/>
                <w:lang w:val="en-US"/>
              </w:rPr>
            </w:pPr>
            <w:r w:rsidRPr="003B0543">
              <w:rPr>
                <w:sz w:val="22"/>
                <w:szCs w:val="22"/>
                <w:lang w:val="en-US"/>
              </w:rPr>
              <w:t xml:space="preserve">Viatris Healthcare Kft. </w:t>
            </w:r>
          </w:p>
          <w:p w14:paraId="46668CD5" w14:textId="77777777" w:rsidR="00A86578" w:rsidRPr="00613A0A" w:rsidRDefault="00A86578" w:rsidP="000202D8">
            <w:r w:rsidRPr="00613A0A">
              <w:t xml:space="preserve">Tel. + 36 1 </w:t>
            </w:r>
            <w:r w:rsidRPr="00ED77AA">
              <w:t>465 2100</w:t>
            </w:r>
          </w:p>
          <w:p w14:paraId="67359E4B" w14:textId="77777777" w:rsidR="00A86578" w:rsidRPr="00613A0A" w:rsidRDefault="00A86578" w:rsidP="000202D8"/>
        </w:tc>
      </w:tr>
      <w:tr w:rsidR="00A86578" w:rsidRPr="00613A0A" w14:paraId="4745366D" w14:textId="77777777" w:rsidTr="000202D8">
        <w:trPr>
          <w:cantSplit/>
        </w:trPr>
        <w:tc>
          <w:tcPr>
            <w:tcW w:w="4646" w:type="dxa"/>
          </w:tcPr>
          <w:p w14:paraId="0B04581C" w14:textId="77777777" w:rsidR="00A86578" w:rsidRPr="00613A0A" w:rsidRDefault="00A86578" w:rsidP="000202D8">
            <w:pPr>
              <w:rPr>
                <w:b/>
                <w:bCs/>
              </w:rPr>
            </w:pPr>
            <w:r w:rsidRPr="00613A0A">
              <w:rPr>
                <w:b/>
                <w:bCs/>
              </w:rPr>
              <w:t>Danmark</w:t>
            </w:r>
          </w:p>
          <w:p w14:paraId="40B4E9C9" w14:textId="77777777" w:rsidR="00A86578" w:rsidRPr="00613A0A" w:rsidRDefault="00A86578" w:rsidP="000202D8">
            <w:r>
              <w:t>Viatris</w:t>
            </w:r>
            <w:r w:rsidRPr="00613A0A">
              <w:t xml:space="preserve"> ApS</w:t>
            </w:r>
          </w:p>
          <w:p w14:paraId="7779A606" w14:textId="77777777" w:rsidR="00A86578" w:rsidRPr="00613A0A" w:rsidRDefault="00A86578" w:rsidP="000202D8">
            <w:r w:rsidRPr="00613A0A">
              <w:t xml:space="preserve">Tlf: +45 </w:t>
            </w:r>
            <w:r>
              <w:t>28 11 69 32</w:t>
            </w:r>
          </w:p>
          <w:p w14:paraId="10E32480" w14:textId="77777777" w:rsidR="00A86578" w:rsidRPr="00613A0A" w:rsidRDefault="00A86578" w:rsidP="000202D8"/>
        </w:tc>
        <w:tc>
          <w:tcPr>
            <w:tcW w:w="4679" w:type="dxa"/>
          </w:tcPr>
          <w:p w14:paraId="74FC00C3" w14:textId="77777777" w:rsidR="00A86578" w:rsidRPr="00912A41" w:rsidRDefault="00A86578" w:rsidP="000202D8">
            <w:pPr>
              <w:rPr>
                <w:b/>
                <w:bCs/>
                <w:lang w:val="es-SV"/>
              </w:rPr>
            </w:pPr>
            <w:r w:rsidRPr="00912A41">
              <w:rPr>
                <w:b/>
                <w:bCs/>
                <w:lang w:val="es-SV"/>
              </w:rPr>
              <w:t>Malta</w:t>
            </w:r>
          </w:p>
          <w:p w14:paraId="02B636E0" w14:textId="77777777" w:rsidR="00A86578" w:rsidRPr="00912A41" w:rsidRDefault="001F5C96" w:rsidP="000202D8">
            <w:pPr>
              <w:rPr>
                <w:lang w:val="es-SV" w:eastAsia="en-GB"/>
              </w:rPr>
            </w:pPr>
            <w:r w:rsidRPr="00912A41">
              <w:rPr>
                <w:lang w:val="es-SV"/>
              </w:rPr>
              <w:t>V.J. Salomone Pharma Limited</w:t>
            </w:r>
          </w:p>
          <w:p w14:paraId="2363D092" w14:textId="77777777" w:rsidR="00A86578" w:rsidRPr="00613A0A" w:rsidRDefault="00A86578" w:rsidP="000202D8">
            <w:r>
              <w:t xml:space="preserve">Tel: </w:t>
            </w:r>
            <w:r w:rsidR="001F5C96">
              <w:rPr>
                <w:lang w:val="en-US"/>
              </w:rPr>
              <w:t>(+356) 21 220 174</w:t>
            </w:r>
          </w:p>
        </w:tc>
      </w:tr>
      <w:tr w:rsidR="00A86578" w:rsidRPr="00613A0A" w14:paraId="07C3E463" w14:textId="77777777" w:rsidTr="000202D8">
        <w:trPr>
          <w:cantSplit/>
        </w:trPr>
        <w:tc>
          <w:tcPr>
            <w:tcW w:w="4646" w:type="dxa"/>
          </w:tcPr>
          <w:p w14:paraId="4545C5B8" w14:textId="77777777" w:rsidR="00A86578" w:rsidRPr="00912A41" w:rsidRDefault="00A86578" w:rsidP="000202D8">
            <w:pPr>
              <w:rPr>
                <w:b/>
                <w:bCs/>
                <w:lang w:val="de-DE"/>
              </w:rPr>
            </w:pPr>
            <w:r w:rsidRPr="00912A41">
              <w:rPr>
                <w:b/>
                <w:bCs/>
                <w:lang w:val="de-DE"/>
              </w:rPr>
              <w:t>Deutschland</w:t>
            </w:r>
          </w:p>
          <w:p w14:paraId="20BF00AF" w14:textId="77777777" w:rsidR="00A86578" w:rsidRPr="00912A41" w:rsidRDefault="00A86578" w:rsidP="000202D8">
            <w:pPr>
              <w:rPr>
                <w:lang w:val="de-DE"/>
              </w:rPr>
            </w:pPr>
            <w:r w:rsidRPr="00912A41">
              <w:rPr>
                <w:lang w:val="de-DE"/>
              </w:rPr>
              <w:t>Viatris Healthcare GmbH</w:t>
            </w:r>
          </w:p>
          <w:p w14:paraId="5A89EF12" w14:textId="77777777" w:rsidR="00A86578" w:rsidRPr="00912A41" w:rsidRDefault="00A86578" w:rsidP="000202D8">
            <w:pPr>
              <w:rPr>
                <w:lang w:val="de-DE"/>
              </w:rPr>
            </w:pPr>
            <w:r w:rsidRPr="00912A41">
              <w:rPr>
                <w:lang w:val="de-DE"/>
              </w:rPr>
              <w:t>Tel: +49 (0)800 0700 800</w:t>
            </w:r>
          </w:p>
          <w:p w14:paraId="78A579E6" w14:textId="77777777" w:rsidR="00A86578" w:rsidRPr="00912A41" w:rsidRDefault="00A86578" w:rsidP="000202D8">
            <w:pPr>
              <w:rPr>
                <w:lang w:val="de-DE"/>
              </w:rPr>
            </w:pPr>
          </w:p>
        </w:tc>
        <w:tc>
          <w:tcPr>
            <w:tcW w:w="4679" w:type="dxa"/>
          </w:tcPr>
          <w:p w14:paraId="7F427020" w14:textId="77777777" w:rsidR="00A86578" w:rsidRPr="00613A0A" w:rsidRDefault="00A86578" w:rsidP="000202D8">
            <w:pPr>
              <w:rPr>
                <w:b/>
                <w:bCs/>
              </w:rPr>
            </w:pPr>
            <w:r w:rsidRPr="00613A0A">
              <w:rPr>
                <w:b/>
                <w:bCs/>
              </w:rPr>
              <w:t>Nederland</w:t>
            </w:r>
          </w:p>
          <w:p w14:paraId="32D47A54" w14:textId="77777777" w:rsidR="00A86578" w:rsidRPr="00613A0A" w:rsidRDefault="00A86578" w:rsidP="000202D8">
            <w:r w:rsidRPr="00883BF4">
              <w:t>Mylan Healthcare BV</w:t>
            </w:r>
          </w:p>
          <w:p w14:paraId="1C65C85A" w14:textId="77777777" w:rsidR="00A86578" w:rsidRPr="00613A0A" w:rsidRDefault="00A86578" w:rsidP="000202D8">
            <w:r w:rsidRPr="00613A0A">
              <w:t>Tel: +31 (0)</w:t>
            </w:r>
            <w:r w:rsidRPr="00883BF4">
              <w:t>20 426 3300</w:t>
            </w:r>
          </w:p>
        </w:tc>
      </w:tr>
      <w:tr w:rsidR="00A86578" w:rsidRPr="00613A0A" w14:paraId="032DE09A" w14:textId="77777777" w:rsidTr="000202D8">
        <w:trPr>
          <w:cantSplit/>
        </w:trPr>
        <w:tc>
          <w:tcPr>
            <w:tcW w:w="4646" w:type="dxa"/>
          </w:tcPr>
          <w:p w14:paraId="011D6C95" w14:textId="77777777" w:rsidR="00A86578" w:rsidRPr="00613A0A" w:rsidRDefault="00A86578" w:rsidP="000202D8">
            <w:pPr>
              <w:rPr>
                <w:b/>
                <w:bCs/>
              </w:rPr>
            </w:pPr>
            <w:r w:rsidRPr="00613A0A">
              <w:rPr>
                <w:b/>
                <w:bCs/>
              </w:rPr>
              <w:t>Eesti</w:t>
            </w:r>
          </w:p>
          <w:p w14:paraId="16B016A8" w14:textId="77777777" w:rsidR="00D01CC6" w:rsidRDefault="00D01CC6" w:rsidP="00D01CC6">
            <w:pPr>
              <w:pStyle w:val="Default"/>
              <w:rPr>
                <w:szCs w:val="22"/>
              </w:rPr>
            </w:pPr>
            <w:r>
              <w:rPr>
                <w:sz w:val="22"/>
                <w:szCs w:val="22"/>
              </w:rPr>
              <w:t xml:space="preserve">Viatris OÜ </w:t>
            </w:r>
          </w:p>
          <w:p w14:paraId="53BDE583" w14:textId="77777777" w:rsidR="00A86578" w:rsidRPr="00613A0A" w:rsidRDefault="00A86578" w:rsidP="000202D8">
            <w:r w:rsidRPr="00613A0A">
              <w:t xml:space="preserve">Tel: +372 </w:t>
            </w:r>
            <w:r w:rsidRPr="001500D5">
              <w:t>6363 052</w:t>
            </w:r>
          </w:p>
          <w:p w14:paraId="371AAB3B" w14:textId="77777777" w:rsidR="00A86578" w:rsidRPr="00613A0A" w:rsidRDefault="00A86578" w:rsidP="000202D8"/>
        </w:tc>
        <w:tc>
          <w:tcPr>
            <w:tcW w:w="4679" w:type="dxa"/>
          </w:tcPr>
          <w:p w14:paraId="1527CBB4" w14:textId="77777777" w:rsidR="00A86578" w:rsidRPr="00613A0A" w:rsidRDefault="00A86578" w:rsidP="000202D8">
            <w:pPr>
              <w:rPr>
                <w:b/>
                <w:bCs/>
              </w:rPr>
            </w:pPr>
            <w:r w:rsidRPr="00613A0A">
              <w:rPr>
                <w:b/>
                <w:bCs/>
              </w:rPr>
              <w:t>Norge</w:t>
            </w:r>
          </w:p>
          <w:p w14:paraId="32BE86FE" w14:textId="77777777" w:rsidR="00A86578" w:rsidRPr="00613A0A" w:rsidRDefault="00A86578" w:rsidP="000202D8">
            <w:pPr>
              <w:pStyle w:val="Header"/>
              <w:tabs>
                <w:tab w:val="clear" w:pos="4153"/>
                <w:tab w:val="clear" w:pos="8306"/>
              </w:tabs>
              <w:rPr>
                <w:sz w:val="22"/>
                <w:lang w:val="en-GB" w:eastAsia="en-US"/>
              </w:rPr>
            </w:pPr>
            <w:r w:rsidRPr="00ED77AA">
              <w:rPr>
                <w:snapToGrid w:val="0"/>
                <w:sz w:val="22"/>
                <w:lang w:val="en-GB" w:eastAsia="en-US"/>
              </w:rPr>
              <w:t>Viatris</w:t>
            </w:r>
            <w:r w:rsidRPr="00613A0A">
              <w:rPr>
                <w:snapToGrid w:val="0"/>
                <w:sz w:val="22"/>
                <w:lang w:val="en-GB" w:eastAsia="en-US"/>
              </w:rPr>
              <w:t xml:space="preserve"> AS</w:t>
            </w:r>
          </w:p>
          <w:p w14:paraId="524D8681" w14:textId="77777777" w:rsidR="00A86578" w:rsidRPr="00613A0A" w:rsidRDefault="00A86578" w:rsidP="000202D8">
            <w:r w:rsidRPr="00613A0A">
              <w:rPr>
                <w:snapToGrid w:val="0"/>
              </w:rPr>
              <w:t xml:space="preserve">Tlf: +47 </w:t>
            </w:r>
            <w:r w:rsidRPr="00ED77AA">
              <w:rPr>
                <w:snapToGrid w:val="0"/>
              </w:rPr>
              <w:t>66 75 33 00</w:t>
            </w:r>
          </w:p>
        </w:tc>
      </w:tr>
      <w:tr w:rsidR="00A86578" w:rsidRPr="00CB309A" w14:paraId="6C2F5B64" w14:textId="77777777" w:rsidTr="000202D8">
        <w:trPr>
          <w:cantSplit/>
        </w:trPr>
        <w:tc>
          <w:tcPr>
            <w:tcW w:w="4646" w:type="dxa"/>
          </w:tcPr>
          <w:p w14:paraId="120E3057" w14:textId="77777777" w:rsidR="00A86578" w:rsidRPr="009A28D8" w:rsidRDefault="00A86578" w:rsidP="000202D8">
            <w:pPr>
              <w:rPr>
                <w:b/>
                <w:bCs/>
                <w:lang w:val="nb-NO"/>
              </w:rPr>
            </w:pPr>
            <w:r w:rsidRPr="00613A0A">
              <w:rPr>
                <w:b/>
                <w:bCs/>
              </w:rPr>
              <w:t>Ελλάδα</w:t>
            </w:r>
          </w:p>
          <w:p w14:paraId="3891C165" w14:textId="77777777" w:rsidR="00D01CC6" w:rsidRDefault="00D01CC6" w:rsidP="00D01CC6">
            <w:pPr>
              <w:pStyle w:val="Default"/>
              <w:rPr>
                <w:szCs w:val="22"/>
              </w:rPr>
            </w:pPr>
            <w:r>
              <w:rPr>
                <w:sz w:val="22"/>
                <w:szCs w:val="22"/>
              </w:rPr>
              <w:t xml:space="preserve">Viatris Hellas Ltd </w:t>
            </w:r>
          </w:p>
          <w:p w14:paraId="3E5B8CAA" w14:textId="77777777" w:rsidR="00A86578" w:rsidRPr="009A28D8" w:rsidRDefault="00A86578" w:rsidP="000202D8">
            <w:pPr>
              <w:rPr>
                <w:lang w:val="nb-NO"/>
              </w:rPr>
            </w:pPr>
            <w:r w:rsidRPr="00613A0A">
              <w:t>Τηλ</w:t>
            </w:r>
            <w:r w:rsidRPr="009A28D8">
              <w:rPr>
                <w:lang w:val="nb-NO"/>
              </w:rPr>
              <w:t>.: +30 2100 100 002</w:t>
            </w:r>
          </w:p>
          <w:p w14:paraId="59302122" w14:textId="77777777" w:rsidR="00A86578" w:rsidRPr="009A28D8" w:rsidRDefault="00A86578" w:rsidP="000202D8">
            <w:pPr>
              <w:rPr>
                <w:lang w:val="nb-NO"/>
              </w:rPr>
            </w:pPr>
          </w:p>
        </w:tc>
        <w:tc>
          <w:tcPr>
            <w:tcW w:w="4679" w:type="dxa"/>
          </w:tcPr>
          <w:p w14:paraId="26740B37" w14:textId="77777777" w:rsidR="00A86578" w:rsidRPr="00A86578" w:rsidRDefault="00A86578" w:rsidP="000202D8">
            <w:pPr>
              <w:rPr>
                <w:b/>
                <w:bCs/>
                <w:lang w:val="nl-NL"/>
              </w:rPr>
            </w:pPr>
            <w:r w:rsidRPr="00A86578">
              <w:rPr>
                <w:b/>
                <w:bCs/>
                <w:lang w:val="nl-NL"/>
              </w:rPr>
              <w:t>Österreich</w:t>
            </w:r>
          </w:p>
          <w:p w14:paraId="4CDF0C1B" w14:textId="6B631B03" w:rsidR="00A86578" w:rsidRPr="00A86578" w:rsidRDefault="00A80A42" w:rsidP="000202D8">
            <w:pPr>
              <w:rPr>
                <w:b/>
                <w:lang w:val="nl-NL"/>
              </w:rPr>
            </w:pPr>
            <w:r>
              <w:rPr>
                <w:lang w:val="nl-NL"/>
              </w:rPr>
              <w:t xml:space="preserve">Viatris Austria </w:t>
            </w:r>
            <w:r w:rsidR="00A86578" w:rsidRPr="00A86578">
              <w:rPr>
                <w:lang w:val="nl-NL"/>
              </w:rPr>
              <w:t>GmbH</w:t>
            </w:r>
          </w:p>
          <w:p w14:paraId="23E03A75" w14:textId="77777777" w:rsidR="00A86578" w:rsidRPr="00A86578" w:rsidRDefault="00A86578" w:rsidP="000202D8">
            <w:pPr>
              <w:rPr>
                <w:lang w:val="nl-NL"/>
              </w:rPr>
            </w:pPr>
            <w:r w:rsidRPr="00A86578">
              <w:rPr>
                <w:lang w:val="nl-NL"/>
              </w:rPr>
              <w:t>Tel: +43 1 86390</w:t>
            </w:r>
            <w:r w:rsidRPr="00A86578" w:rsidDel="00355A6A">
              <w:rPr>
                <w:lang w:val="nl-NL"/>
              </w:rPr>
              <w:t xml:space="preserve"> </w:t>
            </w:r>
          </w:p>
        </w:tc>
      </w:tr>
      <w:tr w:rsidR="00A86578" w:rsidRPr="00613A0A" w14:paraId="2F494827" w14:textId="77777777" w:rsidTr="000202D8">
        <w:trPr>
          <w:cantSplit/>
        </w:trPr>
        <w:tc>
          <w:tcPr>
            <w:tcW w:w="4646" w:type="dxa"/>
          </w:tcPr>
          <w:p w14:paraId="6FD1F0B4" w14:textId="77777777" w:rsidR="00A86578" w:rsidRPr="00912A41" w:rsidRDefault="00A86578" w:rsidP="000202D8">
            <w:pPr>
              <w:rPr>
                <w:b/>
                <w:bCs/>
                <w:lang w:val="es-SV"/>
              </w:rPr>
            </w:pPr>
            <w:r w:rsidRPr="00912A41">
              <w:rPr>
                <w:b/>
                <w:bCs/>
                <w:lang w:val="es-SV"/>
              </w:rPr>
              <w:t>España</w:t>
            </w:r>
          </w:p>
          <w:p w14:paraId="640C2073" w14:textId="5410388D" w:rsidR="00A86578" w:rsidRPr="00912A41" w:rsidRDefault="00A86578" w:rsidP="000202D8">
            <w:pPr>
              <w:rPr>
                <w:lang w:val="es-SV"/>
              </w:rPr>
            </w:pPr>
            <w:r w:rsidRPr="00912A41">
              <w:rPr>
                <w:lang w:val="es-SV"/>
              </w:rPr>
              <w:t>Viatris Pharmaceuticals, S.L.</w:t>
            </w:r>
          </w:p>
          <w:p w14:paraId="4045CDBE" w14:textId="77777777" w:rsidR="00A86578" w:rsidRPr="00CE2C8A" w:rsidRDefault="00A86578" w:rsidP="000202D8">
            <w:r w:rsidRPr="00CE2C8A">
              <w:t>Tel: +34 900 102 712</w:t>
            </w:r>
          </w:p>
          <w:p w14:paraId="50F2D66D" w14:textId="77777777" w:rsidR="00A86578" w:rsidRPr="00CE2C8A" w:rsidRDefault="00A86578" w:rsidP="000202D8"/>
        </w:tc>
        <w:tc>
          <w:tcPr>
            <w:tcW w:w="4679" w:type="dxa"/>
          </w:tcPr>
          <w:p w14:paraId="0F18FCBA" w14:textId="77777777" w:rsidR="00A86578" w:rsidRPr="00613A0A" w:rsidRDefault="00A86578" w:rsidP="000202D8">
            <w:pPr>
              <w:pStyle w:val="Heading7"/>
              <w:tabs>
                <w:tab w:val="clear" w:pos="-720"/>
                <w:tab w:val="clear" w:pos="567"/>
                <w:tab w:val="clear" w:pos="4536"/>
              </w:tabs>
              <w:spacing w:line="240" w:lineRule="auto"/>
              <w:rPr>
                <w:rFonts w:ascii="Times New Roman" w:hAnsi="Times New Roman"/>
                <w:b/>
                <w:bCs/>
                <w:sz w:val="22"/>
                <w:szCs w:val="20"/>
                <w:lang w:val="en-GB" w:eastAsia="en-US"/>
              </w:rPr>
            </w:pPr>
            <w:r w:rsidRPr="00613A0A">
              <w:rPr>
                <w:rFonts w:ascii="Times New Roman" w:hAnsi="Times New Roman"/>
                <w:b/>
                <w:bCs/>
                <w:sz w:val="22"/>
                <w:szCs w:val="20"/>
                <w:lang w:val="en-GB" w:eastAsia="en-US"/>
              </w:rPr>
              <w:t>Polska</w:t>
            </w:r>
          </w:p>
          <w:p w14:paraId="4CA418FA" w14:textId="0D5659CF" w:rsidR="00A86578" w:rsidRPr="00613A0A" w:rsidRDefault="00A80A42" w:rsidP="000202D8">
            <w:r>
              <w:t>Viatris</w:t>
            </w:r>
            <w:r w:rsidRPr="00ED77AA">
              <w:t xml:space="preserve"> </w:t>
            </w:r>
            <w:r w:rsidR="00A86578" w:rsidRPr="00ED77AA">
              <w:t>Healthcare</w:t>
            </w:r>
            <w:r w:rsidR="00A86578" w:rsidRPr="00613A0A">
              <w:t xml:space="preserve"> Sp. z o.o.</w:t>
            </w:r>
          </w:p>
          <w:p w14:paraId="4E5F0B82" w14:textId="77777777" w:rsidR="00A86578" w:rsidRPr="00613A0A" w:rsidRDefault="00A86578" w:rsidP="000202D8">
            <w:r w:rsidRPr="00613A0A">
              <w:rPr>
                <w:szCs w:val="22"/>
              </w:rPr>
              <w:t xml:space="preserve">Tel.: </w:t>
            </w:r>
            <w:r w:rsidRPr="00613A0A">
              <w:t xml:space="preserve">+48 22 </w:t>
            </w:r>
            <w:r w:rsidRPr="00ED77AA">
              <w:t>546 64 00</w:t>
            </w:r>
          </w:p>
        </w:tc>
      </w:tr>
      <w:tr w:rsidR="00A86578" w:rsidRPr="00613A0A" w14:paraId="31530101" w14:textId="77777777" w:rsidTr="000202D8">
        <w:trPr>
          <w:cantSplit/>
        </w:trPr>
        <w:tc>
          <w:tcPr>
            <w:tcW w:w="4646" w:type="dxa"/>
          </w:tcPr>
          <w:p w14:paraId="2961D66A" w14:textId="77777777" w:rsidR="00A86578" w:rsidRPr="00613A0A" w:rsidRDefault="00A86578" w:rsidP="000202D8">
            <w:pPr>
              <w:rPr>
                <w:b/>
                <w:bCs/>
              </w:rPr>
            </w:pPr>
            <w:r w:rsidRPr="00613A0A">
              <w:rPr>
                <w:b/>
                <w:bCs/>
              </w:rPr>
              <w:t>France</w:t>
            </w:r>
          </w:p>
          <w:p w14:paraId="296B569C" w14:textId="77777777" w:rsidR="00A86578" w:rsidRPr="00613A0A" w:rsidRDefault="00A86578" w:rsidP="000202D8">
            <w:r w:rsidRPr="00BE74A9">
              <w:rPr>
                <w:lang w:val="it-IT"/>
              </w:rPr>
              <w:t>Viatris Santé</w:t>
            </w:r>
          </w:p>
          <w:p w14:paraId="15E657B2" w14:textId="77777777" w:rsidR="00A86578" w:rsidRPr="00613A0A" w:rsidRDefault="00A86578" w:rsidP="000202D8">
            <w:r w:rsidRPr="00613A0A">
              <w:t>Tél: +33 (0)</w:t>
            </w:r>
            <w:r>
              <w:t>4 37 25 75 00</w:t>
            </w:r>
          </w:p>
          <w:p w14:paraId="40BF03E8" w14:textId="77777777" w:rsidR="00A86578" w:rsidRPr="00613A0A" w:rsidRDefault="00A86578" w:rsidP="000202D8"/>
        </w:tc>
        <w:tc>
          <w:tcPr>
            <w:tcW w:w="4679" w:type="dxa"/>
          </w:tcPr>
          <w:p w14:paraId="7B05B69E" w14:textId="77777777" w:rsidR="00A86578" w:rsidRPr="00613A0A" w:rsidRDefault="00A86578" w:rsidP="000202D8">
            <w:pPr>
              <w:rPr>
                <w:b/>
                <w:bCs/>
              </w:rPr>
            </w:pPr>
            <w:r w:rsidRPr="00613A0A">
              <w:rPr>
                <w:b/>
                <w:bCs/>
              </w:rPr>
              <w:t>Portugal</w:t>
            </w:r>
          </w:p>
          <w:p w14:paraId="0B7797D1" w14:textId="77777777" w:rsidR="00D01CC6" w:rsidRDefault="00D01CC6" w:rsidP="00D01CC6">
            <w:pPr>
              <w:pStyle w:val="Default"/>
              <w:rPr>
                <w:szCs w:val="22"/>
              </w:rPr>
            </w:pPr>
            <w:r>
              <w:rPr>
                <w:sz w:val="22"/>
                <w:szCs w:val="22"/>
              </w:rPr>
              <w:t xml:space="preserve">Viatris Healthcare, Lda. </w:t>
            </w:r>
          </w:p>
          <w:p w14:paraId="7EA8EB2C" w14:textId="76F1B1AF" w:rsidR="00A86578" w:rsidRPr="00613A0A" w:rsidRDefault="00A86578" w:rsidP="000202D8">
            <w:pPr>
              <w:pStyle w:val="EndnoteText"/>
              <w:tabs>
                <w:tab w:val="clear" w:pos="567"/>
              </w:tabs>
              <w:rPr>
                <w:sz w:val="22"/>
                <w:szCs w:val="22"/>
                <w:lang w:val="en-GB" w:eastAsia="en-US"/>
              </w:rPr>
            </w:pPr>
            <w:r w:rsidRPr="00613A0A">
              <w:rPr>
                <w:sz w:val="22"/>
                <w:lang w:val="en-GB" w:eastAsia="en-US"/>
              </w:rPr>
              <w:t>Tel: +351 21</w:t>
            </w:r>
            <w:r w:rsidR="00306667">
              <w:rPr>
                <w:sz w:val="22"/>
                <w:lang w:val="en-GB" w:eastAsia="en-US"/>
              </w:rPr>
              <w:t xml:space="preserve"> 412 72 00</w:t>
            </w:r>
          </w:p>
        </w:tc>
      </w:tr>
      <w:tr w:rsidR="00A86578" w:rsidRPr="00613A0A" w14:paraId="43A8F4FD" w14:textId="77777777" w:rsidTr="000202D8">
        <w:trPr>
          <w:cantSplit/>
        </w:trPr>
        <w:tc>
          <w:tcPr>
            <w:tcW w:w="4646" w:type="dxa"/>
          </w:tcPr>
          <w:p w14:paraId="585A4D51" w14:textId="77777777" w:rsidR="00A86578" w:rsidRPr="009A28D8" w:rsidRDefault="00A86578" w:rsidP="000202D8">
            <w:pPr>
              <w:jc w:val="both"/>
              <w:rPr>
                <w:b/>
                <w:bCs/>
                <w:lang w:val="nb-NO"/>
              </w:rPr>
            </w:pPr>
            <w:r w:rsidRPr="009A28D8">
              <w:rPr>
                <w:b/>
                <w:bCs/>
                <w:lang w:val="nb-NO"/>
              </w:rPr>
              <w:t>Hrvatska</w:t>
            </w:r>
          </w:p>
          <w:p w14:paraId="2AFD737D" w14:textId="77777777" w:rsidR="00D01CC6" w:rsidRPr="009A28D8" w:rsidRDefault="00D01CC6" w:rsidP="00D01CC6">
            <w:pPr>
              <w:pStyle w:val="Default"/>
              <w:jc w:val="both"/>
              <w:rPr>
                <w:szCs w:val="22"/>
                <w:lang w:val="nb-NO"/>
              </w:rPr>
            </w:pPr>
            <w:r w:rsidRPr="009A28D8">
              <w:rPr>
                <w:sz w:val="22"/>
                <w:szCs w:val="22"/>
                <w:lang w:val="nb-NO"/>
              </w:rPr>
              <w:t xml:space="preserve">Viatris Hrvatska d.o.o. </w:t>
            </w:r>
          </w:p>
          <w:p w14:paraId="27136DE2" w14:textId="77777777" w:rsidR="00A86578" w:rsidRPr="00613A0A" w:rsidRDefault="00A86578" w:rsidP="000202D8">
            <w:pPr>
              <w:rPr>
                <w:b/>
                <w:bCs/>
              </w:rPr>
            </w:pPr>
            <w:r w:rsidRPr="00613A0A">
              <w:t xml:space="preserve">Tel: + 385 1 </w:t>
            </w:r>
            <w:r>
              <w:t>23 50 599</w:t>
            </w:r>
          </w:p>
          <w:p w14:paraId="2F6B42A1" w14:textId="77777777" w:rsidR="00A86578" w:rsidRPr="00613A0A" w:rsidRDefault="00A86578" w:rsidP="000202D8"/>
        </w:tc>
        <w:tc>
          <w:tcPr>
            <w:tcW w:w="4679" w:type="dxa"/>
          </w:tcPr>
          <w:p w14:paraId="40E7F7ED" w14:textId="77777777" w:rsidR="00A86578" w:rsidRPr="00613A0A" w:rsidRDefault="00A86578" w:rsidP="000202D8">
            <w:pPr>
              <w:rPr>
                <w:b/>
                <w:bCs/>
              </w:rPr>
            </w:pPr>
            <w:r w:rsidRPr="00613A0A">
              <w:rPr>
                <w:b/>
                <w:bCs/>
              </w:rPr>
              <w:t>România</w:t>
            </w:r>
          </w:p>
          <w:p w14:paraId="1E1F05FB" w14:textId="77777777" w:rsidR="00A86578" w:rsidRPr="00613A0A" w:rsidRDefault="00A86578" w:rsidP="000202D8">
            <w:pPr>
              <w:rPr>
                <w:bCs/>
              </w:rPr>
            </w:pPr>
            <w:r w:rsidRPr="00ED77AA">
              <w:rPr>
                <w:bCs/>
              </w:rPr>
              <w:t>BGP Products SRL</w:t>
            </w:r>
          </w:p>
          <w:p w14:paraId="27354195" w14:textId="77777777" w:rsidR="00A86578" w:rsidRPr="00613A0A" w:rsidRDefault="00A86578" w:rsidP="000202D8">
            <w:r w:rsidRPr="00613A0A">
              <w:t xml:space="preserve">Tel: +40 </w:t>
            </w:r>
            <w:r w:rsidRPr="00ED77AA">
              <w:t>372 579 000</w:t>
            </w:r>
            <w:r w:rsidRPr="00ED77AA" w:rsidDel="00ED77AA">
              <w:t xml:space="preserve"> </w:t>
            </w:r>
          </w:p>
          <w:p w14:paraId="4121AAF9" w14:textId="77777777" w:rsidR="00A86578" w:rsidRPr="00613A0A" w:rsidRDefault="00A86578" w:rsidP="000202D8"/>
        </w:tc>
      </w:tr>
      <w:tr w:rsidR="00A86578" w:rsidRPr="00613A0A" w14:paraId="1664544E" w14:textId="77777777" w:rsidTr="000202D8">
        <w:trPr>
          <w:cantSplit/>
        </w:trPr>
        <w:tc>
          <w:tcPr>
            <w:tcW w:w="4646" w:type="dxa"/>
          </w:tcPr>
          <w:p w14:paraId="43CB6248" w14:textId="77777777" w:rsidR="00A86578" w:rsidRPr="00613A0A" w:rsidRDefault="00A86578" w:rsidP="000202D8">
            <w:pPr>
              <w:rPr>
                <w:b/>
                <w:bCs/>
              </w:rPr>
            </w:pPr>
            <w:r w:rsidRPr="00613A0A">
              <w:rPr>
                <w:b/>
                <w:bCs/>
              </w:rPr>
              <w:t>Ireland</w:t>
            </w:r>
          </w:p>
          <w:p w14:paraId="6C862BDC" w14:textId="44C012D8" w:rsidR="00A86578" w:rsidRPr="00883BF4" w:rsidRDefault="00A80A42" w:rsidP="000202D8">
            <w:pPr>
              <w:rPr>
                <w:lang w:val="en-US"/>
              </w:rPr>
            </w:pPr>
            <w:r>
              <w:rPr>
                <w:lang w:val="en-US"/>
              </w:rPr>
              <w:t xml:space="preserve">Viatris </w:t>
            </w:r>
            <w:r w:rsidR="00A86578" w:rsidRPr="00883BF4">
              <w:rPr>
                <w:lang w:val="en-US"/>
              </w:rPr>
              <w:t xml:space="preserve">Limited </w:t>
            </w:r>
          </w:p>
          <w:p w14:paraId="724D909A" w14:textId="77777777" w:rsidR="00A86578" w:rsidRPr="00613A0A" w:rsidRDefault="00A86578" w:rsidP="000202D8">
            <w:r w:rsidRPr="00613A0A">
              <w:t>Tel: +</w:t>
            </w:r>
            <w:r w:rsidRPr="00883BF4">
              <w:t>353 1 8711600</w:t>
            </w:r>
          </w:p>
          <w:p w14:paraId="24B1638D" w14:textId="77777777" w:rsidR="00A86578" w:rsidRPr="00613A0A" w:rsidRDefault="00A86578" w:rsidP="000202D8"/>
        </w:tc>
        <w:tc>
          <w:tcPr>
            <w:tcW w:w="4679" w:type="dxa"/>
          </w:tcPr>
          <w:p w14:paraId="4444D896" w14:textId="77777777" w:rsidR="00A86578" w:rsidRPr="00A86578" w:rsidRDefault="00A86578" w:rsidP="000202D8">
            <w:pPr>
              <w:pStyle w:val="Heading2"/>
              <w:rPr>
                <w:bCs/>
                <w:sz w:val="22"/>
                <w:lang w:val="nl-NL" w:eastAsia="en-US"/>
              </w:rPr>
            </w:pPr>
            <w:r w:rsidRPr="00A86578">
              <w:rPr>
                <w:bCs/>
                <w:sz w:val="22"/>
                <w:lang w:val="nl-NL" w:eastAsia="en-US"/>
              </w:rPr>
              <w:t>Slovenija</w:t>
            </w:r>
          </w:p>
          <w:p w14:paraId="2035CD75" w14:textId="77777777" w:rsidR="00A86578" w:rsidRPr="00A86578" w:rsidRDefault="00A86578" w:rsidP="000202D8">
            <w:pPr>
              <w:rPr>
                <w:lang w:val="nl-NL"/>
              </w:rPr>
            </w:pPr>
            <w:r w:rsidRPr="00A86578">
              <w:rPr>
                <w:lang w:val="nl-NL"/>
              </w:rPr>
              <w:t>Viatris d.o.o.</w:t>
            </w:r>
          </w:p>
          <w:p w14:paraId="4B17C89C" w14:textId="77777777" w:rsidR="00A86578" w:rsidRPr="00613A0A" w:rsidRDefault="00A86578" w:rsidP="000202D8">
            <w:r w:rsidRPr="00613A0A">
              <w:t xml:space="preserve">Tel: +386 </w:t>
            </w:r>
            <w:r w:rsidRPr="0021458E">
              <w:t>1 236 31 80</w:t>
            </w:r>
            <w:r w:rsidRPr="0021458E" w:rsidDel="0021458E">
              <w:t xml:space="preserve"> </w:t>
            </w:r>
          </w:p>
          <w:p w14:paraId="6A77F0F8" w14:textId="77777777" w:rsidR="00A86578" w:rsidRPr="00613A0A" w:rsidRDefault="00A86578" w:rsidP="000202D8"/>
        </w:tc>
      </w:tr>
      <w:tr w:rsidR="00A86578" w:rsidRPr="00613A0A" w14:paraId="044FA5C2" w14:textId="77777777" w:rsidTr="000202D8">
        <w:trPr>
          <w:cantSplit/>
        </w:trPr>
        <w:tc>
          <w:tcPr>
            <w:tcW w:w="4646" w:type="dxa"/>
          </w:tcPr>
          <w:p w14:paraId="2202F1A1" w14:textId="77777777" w:rsidR="00A86578" w:rsidRPr="00613A0A" w:rsidRDefault="00A86578" w:rsidP="000202D8">
            <w:pPr>
              <w:rPr>
                <w:b/>
                <w:bCs/>
              </w:rPr>
            </w:pPr>
            <w:r w:rsidRPr="00613A0A">
              <w:rPr>
                <w:b/>
                <w:bCs/>
              </w:rPr>
              <w:t>Ísland</w:t>
            </w:r>
          </w:p>
          <w:p w14:paraId="65FC774A" w14:textId="77777777" w:rsidR="00A86578" w:rsidRPr="00613A0A" w:rsidRDefault="00A86578" w:rsidP="000202D8">
            <w:pPr>
              <w:rPr>
                <w:szCs w:val="22"/>
              </w:rPr>
            </w:pPr>
            <w:r w:rsidRPr="00613A0A">
              <w:rPr>
                <w:szCs w:val="22"/>
              </w:rPr>
              <w:t>Icepharma hf.</w:t>
            </w:r>
          </w:p>
          <w:p w14:paraId="21794EDE" w14:textId="77777777" w:rsidR="00A86578" w:rsidRPr="00613A0A" w:rsidRDefault="00A86578" w:rsidP="000202D8">
            <w:pPr>
              <w:rPr>
                <w:szCs w:val="22"/>
              </w:rPr>
            </w:pPr>
            <w:r w:rsidRPr="00613A0A">
              <w:rPr>
                <w:szCs w:val="22"/>
              </w:rPr>
              <w:t>Sími: +354 540 8000</w:t>
            </w:r>
          </w:p>
          <w:p w14:paraId="45D34D3A" w14:textId="77777777" w:rsidR="00A86578" w:rsidRPr="00613A0A" w:rsidRDefault="00A86578" w:rsidP="000202D8"/>
        </w:tc>
        <w:tc>
          <w:tcPr>
            <w:tcW w:w="4679" w:type="dxa"/>
          </w:tcPr>
          <w:p w14:paraId="564674D9" w14:textId="77777777" w:rsidR="00A86578" w:rsidRPr="00A86578" w:rsidRDefault="00A86578" w:rsidP="000202D8">
            <w:pPr>
              <w:rPr>
                <w:b/>
                <w:bCs/>
                <w:lang w:val="nl-NL"/>
              </w:rPr>
            </w:pPr>
            <w:r w:rsidRPr="00A86578">
              <w:rPr>
                <w:b/>
                <w:bCs/>
                <w:lang w:val="nl-NL"/>
              </w:rPr>
              <w:t>Slovenská republika</w:t>
            </w:r>
          </w:p>
          <w:p w14:paraId="67FD8D4F" w14:textId="77777777" w:rsidR="00A86578" w:rsidRPr="009A28D8" w:rsidRDefault="00A86578" w:rsidP="000202D8">
            <w:pPr>
              <w:rPr>
                <w:szCs w:val="22"/>
                <w:lang w:val="nb-NO"/>
              </w:rPr>
            </w:pPr>
            <w:r w:rsidRPr="009A28D8">
              <w:rPr>
                <w:lang w:val="nb-NO"/>
              </w:rPr>
              <w:t>Viatris Slovakia s.r.o.</w:t>
            </w:r>
          </w:p>
          <w:p w14:paraId="0522FFCC" w14:textId="77777777" w:rsidR="00A86578" w:rsidRPr="00613A0A" w:rsidRDefault="00A86578" w:rsidP="000202D8">
            <w:pPr>
              <w:rPr>
                <w:szCs w:val="22"/>
              </w:rPr>
            </w:pPr>
            <w:r w:rsidRPr="00613A0A">
              <w:rPr>
                <w:szCs w:val="22"/>
              </w:rPr>
              <w:t>Tel: +</w:t>
            </w:r>
            <w:r w:rsidRPr="00613A0A">
              <w:t>421</w:t>
            </w:r>
            <w:r>
              <w:t xml:space="preserve"> </w:t>
            </w:r>
            <w:r w:rsidRPr="0021458E">
              <w:t>2 32 199 100</w:t>
            </w:r>
          </w:p>
          <w:p w14:paraId="2ABBDE66" w14:textId="77777777" w:rsidR="00A86578" w:rsidRPr="00613A0A" w:rsidRDefault="00A86578" w:rsidP="000202D8"/>
        </w:tc>
      </w:tr>
      <w:tr w:rsidR="00A86578" w:rsidRPr="0076278A" w14:paraId="6CC63A44" w14:textId="77777777" w:rsidTr="000202D8">
        <w:trPr>
          <w:cantSplit/>
          <w:trHeight w:val="873"/>
        </w:trPr>
        <w:tc>
          <w:tcPr>
            <w:tcW w:w="4646" w:type="dxa"/>
          </w:tcPr>
          <w:p w14:paraId="7E96A783" w14:textId="77777777" w:rsidR="00A86578" w:rsidRPr="00A86578" w:rsidRDefault="00A86578" w:rsidP="000202D8">
            <w:pPr>
              <w:rPr>
                <w:b/>
                <w:bCs/>
                <w:lang w:val="nl-NL"/>
              </w:rPr>
            </w:pPr>
            <w:r w:rsidRPr="00A86578">
              <w:rPr>
                <w:b/>
                <w:bCs/>
                <w:lang w:val="nl-NL"/>
              </w:rPr>
              <w:t>Italia</w:t>
            </w:r>
          </w:p>
          <w:p w14:paraId="74A55AF3" w14:textId="77777777" w:rsidR="00A86578" w:rsidRPr="00A86578" w:rsidRDefault="00A86578" w:rsidP="000202D8">
            <w:pPr>
              <w:rPr>
                <w:lang w:val="nl-NL"/>
              </w:rPr>
            </w:pPr>
            <w:r w:rsidRPr="00A86578">
              <w:rPr>
                <w:lang w:val="nl-NL"/>
              </w:rPr>
              <w:t>Viatris Pharma S.r.l.</w:t>
            </w:r>
          </w:p>
          <w:p w14:paraId="069F20FB" w14:textId="77777777" w:rsidR="00A86578" w:rsidRPr="00613A0A" w:rsidRDefault="00A86578" w:rsidP="000202D8">
            <w:pPr>
              <w:rPr>
                <w:b/>
              </w:rPr>
            </w:pPr>
            <w:r w:rsidRPr="00613A0A">
              <w:t xml:space="preserve">Tel: +39 </w:t>
            </w:r>
            <w:r w:rsidRPr="00796766">
              <w:rPr>
                <w:lang w:val="it-IT"/>
              </w:rPr>
              <w:t>02 612 46921</w:t>
            </w:r>
          </w:p>
        </w:tc>
        <w:tc>
          <w:tcPr>
            <w:tcW w:w="4679" w:type="dxa"/>
          </w:tcPr>
          <w:p w14:paraId="21C0E4AC" w14:textId="77777777" w:rsidR="00A86578" w:rsidRPr="009A28D8" w:rsidRDefault="00A86578" w:rsidP="000202D8">
            <w:pPr>
              <w:rPr>
                <w:b/>
                <w:bCs/>
                <w:lang w:val="nb-NO"/>
              </w:rPr>
            </w:pPr>
            <w:r w:rsidRPr="009A28D8">
              <w:rPr>
                <w:b/>
                <w:bCs/>
                <w:lang w:val="nb-NO"/>
              </w:rPr>
              <w:t>Suomi/Finland</w:t>
            </w:r>
          </w:p>
          <w:p w14:paraId="001169C3" w14:textId="77777777" w:rsidR="00A86578" w:rsidRPr="009A28D8" w:rsidRDefault="00A86578" w:rsidP="000202D8">
            <w:pPr>
              <w:rPr>
                <w:lang w:val="nb-NO"/>
              </w:rPr>
            </w:pPr>
            <w:r w:rsidRPr="009A28D8">
              <w:rPr>
                <w:lang w:val="nb-NO"/>
              </w:rPr>
              <w:t>Viatris Oy</w:t>
            </w:r>
          </w:p>
          <w:p w14:paraId="3713180F" w14:textId="77777777" w:rsidR="00A86578" w:rsidRPr="009A28D8" w:rsidRDefault="00A86578" w:rsidP="000202D8">
            <w:pPr>
              <w:rPr>
                <w:lang w:val="nb-NO"/>
              </w:rPr>
            </w:pPr>
            <w:r w:rsidRPr="009A28D8">
              <w:rPr>
                <w:lang w:val="nb-NO"/>
              </w:rPr>
              <w:t>Puh./Tel: +358 20 720 9555</w:t>
            </w:r>
          </w:p>
          <w:p w14:paraId="728ED675" w14:textId="77777777" w:rsidR="00A86578" w:rsidRPr="009A28D8" w:rsidRDefault="00A86578" w:rsidP="000202D8">
            <w:pPr>
              <w:rPr>
                <w:lang w:val="nb-NO"/>
              </w:rPr>
            </w:pPr>
          </w:p>
        </w:tc>
      </w:tr>
      <w:tr w:rsidR="00A86578" w:rsidRPr="00613A0A" w14:paraId="22F92765" w14:textId="77777777" w:rsidTr="000202D8">
        <w:trPr>
          <w:cantSplit/>
        </w:trPr>
        <w:tc>
          <w:tcPr>
            <w:tcW w:w="4646" w:type="dxa"/>
          </w:tcPr>
          <w:p w14:paraId="0BB634F9" w14:textId="77777777" w:rsidR="00A86578" w:rsidRPr="009A28D8" w:rsidRDefault="00A86578" w:rsidP="000202D8">
            <w:pPr>
              <w:rPr>
                <w:b/>
                <w:bCs/>
                <w:lang w:val="nb-NO"/>
              </w:rPr>
            </w:pPr>
            <w:r w:rsidRPr="00613A0A">
              <w:rPr>
                <w:b/>
                <w:bCs/>
              </w:rPr>
              <w:t>Κύπρος</w:t>
            </w:r>
          </w:p>
          <w:p w14:paraId="681AE815" w14:textId="77777777" w:rsidR="00A86578" w:rsidRPr="009A28D8" w:rsidRDefault="00A86578" w:rsidP="000202D8">
            <w:pPr>
              <w:rPr>
                <w:lang w:val="nb-NO"/>
              </w:rPr>
            </w:pPr>
            <w:r w:rsidRPr="009A28D8">
              <w:rPr>
                <w:bCs/>
                <w:lang w:val="nb-NO"/>
              </w:rPr>
              <w:t>GPA Pharmaceuticals Ltd</w:t>
            </w:r>
          </w:p>
          <w:p w14:paraId="6B464D3C" w14:textId="77777777" w:rsidR="00A86578" w:rsidRPr="009A28D8" w:rsidRDefault="00A86578" w:rsidP="000202D8">
            <w:pPr>
              <w:rPr>
                <w:bCs/>
                <w:lang w:val="nb-NO"/>
              </w:rPr>
            </w:pPr>
            <w:r w:rsidRPr="00613A0A">
              <w:rPr>
                <w:bCs/>
              </w:rPr>
              <w:t>Τηλ</w:t>
            </w:r>
            <w:r w:rsidRPr="009A28D8">
              <w:rPr>
                <w:bCs/>
                <w:lang w:val="nb-NO"/>
              </w:rPr>
              <w:t>: +357 22863100</w:t>
            </w:r>
          </w:p>
        </w:tc>
        <w:tc>
          <w:tcPr>
            <w:tcW w:w="4679" w:type="dxa"/>
          </w:tcPr>
          <w:p w14:paraId="030DEE50" w14:textId="77777777" w:rsidR="00A86578" w:rsidRPr="00613A0A" w:rsidRDefault="00A86578" w:rsidP="000202D8">
            <w:pPr>
              <w:rPr>
                <w:b/>
                <w:bCs/>
              </w:rPr>
            </w:pPr>
            <w:r w:rsidRPr="00613A0A">
              <w:rPr>
                <w:b/>
                <w:bCs/>
              </w:rPr>
              <w:t>Sverige</w:t>
            </w:r>
          </w:p>
          <w:p w14:paraId="487C1BC0" w14:textId="77777777" w:rsidR="00A86578" w:rsidRPr="00613A0A" w:rsidRDefault="00A86578" w:rsidP="000202D8">
            <w:r>
              <w:t>Viatris</w:t>
            </w:r>
            <w:r w:rsidRPr="00613A0A">
              <w:t xml:space="preserve"> AB</w:t>
            </w:r>
          </w:p>
          <w:p w14:paraId="5C41606E" w14:textId="77777777" w:rsidR="00A86578" w:rsidRDefault="00A86578" w:rsidP="000202D8">
            <w:r w:rsidRPr="00613A0A">
              <w:t xml:space="preserve">Tel: +46 (0)8 </w:t>
            </w:r>
            <w:r>
              <w:t>630 19 00</w:t>
            </w:r>
          </w:p>
          <w:p w14:paraId="531D37F9" w14:textId="77777777" w:rsidR="00A86578" w:rsidRPr="00613A0A" w:rsidRDefault="00A86578" w:rsidP="000202D8">
            <w:pPr>
              <w:rPr>
                <w:b/>
              </w:rPr>
            </w:pPr>
          </w:p>
        </w:tc>
      </w:tr>
      <w:tr w:rsidR="00A86578" w:rsidRPr="00613A0A" w14:paraId="1B390819" w14:textId="77777777" w:rsidTr="000202D8">
        <w:trPr>
          <w:cantSplit/>
        </w:trPr>
        <w:tc>
          <w:tcPr>
            <w:tcW w:w="4646" w:type="dxa"/>
          </w:tcPr>
          <w:p w14:paraId="4B6922A9" w14:textId="77777777" w:rsidR="00A86578" w:rsidRPr="00613A0A" w:rsidRDefault="00A86578" w:rsidP="000202D8">
            <w:pPr>
              <w:rPr>
                <w:b/>
                <w:bCs/>
              </w:rPr>
            </w:pPr>
            <w:r w:rsidRPr="00613A0A">
              <w:rPr>
                <w:b/>
                <w:bCs/>
              </w:rPr>
              <w:t>Latvija</w:t>
            </w:r>
          </w:p>
          <w:p w14:paraId="3D090F1C" w14:textId="77777777" w:rsidR="00D01CC6" w:rsidRPr="00613A0A" w:rsidRDefault="00D01CC6" w:rsidP="00D01CC6">
            <w:r>
              <w:t>Viatris</w:t>
            </w:r>
            <w:r w:rsidRPr="00ED77AA">
              <w:t xml:space="preserve"> SIA</w:t>
            </w:r>
          </w:p>
          <w:p w14:paraId="542B1BC3" w14:textId="77777777" w:rsidR="00A86578" w:rsidRPr="00613A0A" w:rsidRDefault="00A86578" w:rsidP="000202D8">
            <w:r w:rsidRPr="00613A0A">
              <w:t xml:space="preserve">Tel: +371 </w:t>
            </w:r>
            <w:r w:rsidRPr="00ED77AA">
              <w:t>676 055 80</w:t>
            </w:r>
          </w:p>
          <w:p w14:paraId="14D4E414" w14:textId="77777777" w:rsidR="00A86578" w:rsidRPr="00613A0A" w:rsidRDefault="00A86578" w:rsidP="000202D8"/>
        </w:tc>
        <w:tc>
          <w:tcPr>
            <w:tcW w:w="4679" w:type="dxa"/>
          </w:tcPr>
          <w:p w14:paraId="463E9DBF" w14:textId="77777777" w:rsidR="00A86578" w:rsidRPr="00613A0A" w:rsidRDefault="00A86578" w:rsidP="000202D8">
            <w:pPr>
              <w:rPr>
                <w:b/>
                <w:bCs/>
              </w:rPr>
            </w:pPr>
            <w:r w:rsidRPr="00613A0A">
              <w:rPr>
                <w:b/>
                <w:bCs/>
              </w:rPr>
              <w:t>United Kingdom</w:t>
            </w:r>
            <w:r>
              <w:rPr>
                <w:b/>
                <w:bCs/>
              </w:rPr>
              <w:t xml:space="preserve"> (Northern Ireland)</w:t>
            </w:r>
          </w:p>
          <w:p w14:paraId="6B3670FD" w14:textId="77777777" w:rsidR="00A86578" w:rsidRPr="00613A0A" w:rsidRDefault="00A86578" w:rsidP="000202D8">
            <w:r w:rsidRPr="00883BF4">
              <w:t>Mylan IRE Healthcare</w:t>
            </w:r>
            <w:r w:rsidRPr="00613A0A">
              <w:t xml:space="preserve"> Limited</w:t>
            </w:r>
          </w:p>
          <w:p w14:paraId="22999A7D" w14:textId="77777777" w:rsidR="00A86578" w:rsidRPr="00613A0A" w:rsidRDefault="00A86578" w:rsidP="000202D8">
            <w:r w:rsidRPr="00613A0A">
              <w:t>Tel: +</w:t>
            </w:r>
            <w:r w:rsidRPr="00883BF4">
              <w:t>353 18711600</w:t>
            </w:r>
          </w:p>
          <w:p w14:paraId="79C87B8F" w14:textId="77777777" w:rsidR="00A86578" w:rsidRPr="00613A0A" w:rsidRDefault="00A86578" w:rsidP="000202D8"/>
        </w:tc>
      </w:tr>
    </w:tbl>
    <w:p w14:paraId="75F87754" w14:textId="77777777" w:rsidR="00290AD3" w:rsidRPr="00613A0A" w:rsidRDefault="00290AD3" w:rsidP="00FD2FDC">
      <w:pPr>
        <w:rPr>
          <w:b/>
          <w:bCs/>
        </w:rPr>
      </w:pPr>
    </w:p>
    <w:p w14:paraId="5806BFF5" w14:textId="77777777" w:rsidR="00FD2FDC" w:rsidRPr="00613A0A" w:rsidRDefault="00FD2FDC" w:rsidP="00FD2FDC">
      <w:pPr>
        <w:rPr>
          <w:b/>
          <w:bCs/>
        </w:rPr>
      </w:pPr>
      <w:r w:rsidRPr="00613A0A">
        <w:rPr>
          <w:b/>
          <w:bCs/>
        </w:rPr>
        <w:t>This leaflet was last revised in:</w:t>
      </w:r>
    </w:p>
    <w:p w14:paraId="15FF1052" w14:textId="77777777" w:rsidR="00FD2FDC" w:rsidRPr="00613A0A" w:rsidRDefault="00FD2FDC" w:rsidP="00FD2FDC">
      <w:pPr>
        <w:rPr>
          <w:b/>
          <w:bCs/>
        </w:rPr>
      </w:pPr>
    </w:p>
    <w:p w14:paraId="7521C5FE" w14:textId="77777777" w:rsidR="00FD2FDC" w:rsidRPr="00613A0A" w:rsidRDefault="00FD2FDC" w:rsidP="00FD2FDC">
      <w:r w:rsidRPr="00613A0A">
        <w:t xml:space="preserve">Detailed information on this medicine is available on the European Medicines Agency web site: </w:t>
      </w:r>
      <w:hyperlink r:id="rId29" w:history="1">
        <w:r w:rsidRPr="00613A0A">
          <w:rPr>
            <w:rStyle w:val="Hyperlink"/>
          </w:rPr>
          <w:t>http://www.ema.europa.eu</w:t>
        </w:r>
      </w:hyperlink>
      <w:r w:rsidRPr="00613A0A">
        <w:t>.</w:t>
      </w:r>
    </w:p>
    <w:p w14:paraId="2BB5A7EC" w14:textId="77777777" w:rsidR="00FD2FDC" w:rsidRPr="00613A0A" w:rsidRDefault="00FD2FDC" w:rsidP="00FD2FDC">
      <w:pPr>
        <w:jc w:val="center"/>
        <w:rPr>
          <w:b/>
        </w:rPr>
      </w:pPr>
      <w:r w:rsidRPr="00613A0A">
        <w:br w:type="page"/>
      </w:r>
      <w:r w:rsidRPr="00613A0A">
        <w:rPr>
          <w:b/>
        </w:rPr>
        <w:lastRenderedPageBreak/>
        <w:t>Package leaflet: Information for the user</w:t>
      </w:r>
    </w:p>
    <w:p w14:paraId="72F7CBF1" w14:textId="77777777" w:rsidR="00FD2FDC" w:rsidRPr="00613A0A" w:rsidRDefault="00FD2FDC" w:rsidP="00FD2FDC">
      <w:pPr>
        <w:jc w:val="center"/>
        <w:rPr>
          <w:b/>
        </w:rPr>
      </w:pPr>
    </w:p>
    <w:p w14:paraId="2757DA22" w14:textId="77777777" w:rsidR="00FD2FDC" w:rsidRPr="00613A0A" w:rsidRDefault="00FD2FDC" w:rsidP="00FD2FDC">
      <w:pPr>
        <w:jc w:val="center"/>
        <w:rPr>
          <w:b/>
        </w:rPr>
      </w:pPr>
      <w:r w:rsidRPr="00613A0A">
        <w:rPr>
          <w:b/>
        </w:rPr>
        <w:t>Lyrica 20 mg/m</w:t>
      </w:r>
      <w:r w:rsidR="00136494">
        <w:rPr>
          <w:b/>
        </w:rPr>
        <w:t>L</w:t>
      </w:r>
      <w:r w:rsidRPr="00613A0A">
        <w:rPr>
          <w:b/>
        </w:rPr>
        <w:t xml:space="preserve"> oral solution</w:t>
      </w:r>
    </w:p>
    <w:p w14:paraId="70580E4F" w14:textId="77777777" w:rsidR="00FD2FDC" w:rsidRPr="00613A0A" w:rsidRDefault="00834AA6" w:rsidP="00FD2FDC">
      <w:pPr>
        <w:jc w:val="center"/>
        <w:rPr>
          <w:bCs/>
        </w:rPr>
      </w:pPr>
      <w:r>
        <w:t>p</w:t>
      </w:r>
      <w:r w:rsidR="00FD2FDC" w:rsidRPr="00613A0A">
        <w:t>regabalin</w:t>
      </w:r>
    </w:p>
    <w:p w14:paraId="7D29E33B" w14:textId="77777777" w:rsidR="00FD2FDC" w:rsidRPr="00613A0A" w:rsidRDefault="00FD2FDC" w:rsidP="00FD2FDC"/>
    <w:p w14:paraId="4AFF5C6C" w14:textId="77777777" w:rsidR="00FD2FDC" w:rsidRPr="00613A0A" w:rsidRDefault="00FD2FDC" w:rsidP="00FD2FDC">
      <w:pPr>
        <w:rPr>
          <w:b/>
          <w:bCs/>
        </w:rPr>
      </w:pPr>
      <w:r w:rsidRPr="00613A0A">
        <w:rPr>
          <w:b/>
          <w:bCs/>
        </w:rPr>
        <w:t>Read all of this leaflet carefully before you start taking this medicine because it contains important information for you.</w:t>
      </w:r>
    </w:p>
    <w:p w14:paraId="41897D2A" w14:textId="77777777" w:rsidR="00FD2FDC" w:rsidRPr="00613A0A" w:rsidRDefault="00FD2FDC" w:rsidP="00991AFF">
      <w:pPr>
        <w:tabs>
          <w:tab w:val="left" w:pos="540"/>
        </w:tabs>
      </w:pPr>
      <w:r w:rsidRPr="00613A0A">
        <w:t>-</w:t>
      </w:r>
      <w:r w:rsidRPr="00613A0A">
        <w:tab/>
        <w:t>Keep this leaflet. You may need to read it again.</w:t>
      </w:r>
    </w:p>
    <w:p w14:paraId="52939D9B" w14:textId="77777777" w:rsidR="00FD2FDC" w:rsidRPr="00613A0A" w:rsidRDefault="00FD2FDC" w:rsidP="00991AFF">
      <w:pPr>
        <w:tabs>
          <w:tab w:val="left" w:pos="540"/>
        </w:tabs>
      </w:pPr>
      <w:r w:rsidRPr="00613A0A">
        <w:t>-</w:t>
      </w:r>
      <w:r w:rsidRPr="00613A0A">
        <w:tab/>
        <w:t>If you have any further questions, ask your doctor or pharmacist.</w:t>
      </w:r>
    </w:p>
    <w:p w14:paraId="04122BFD" w14:textId="77777777" w:rsidR="00FD2FDC" w:rsidRPr="00613A0A" w:rsidRDefault="00FD2FDC" w:rsidP="00991AFF">
      <w:pPr>
        <w:tabs>
          <w:tab w:val="left" w:pos="540"/>
        </w:tabs>
        <w:ind w:left="567" w:hanging="567"/>
      </w:pPr>
      <w:r w:rsidRPr="00613A0A">
        <w:t>-</w:t>
      </w:r>
      <w:r w:rsidRPr="00613A0A">
        <w:tab/>
        <w:t>This medicine has been prescribed for you only. Do not pass it on to others. It may harm them, even if their signs of illness are the same as yours.</w:t>
      </w:r>
    </w:p>
    <w:p w14:paraId="482E32DF" w14:textId="77777777" w:rsidR="00FD2FDC" w:rsidRPr="00613A0A" w:rsidRDefault="00FD2FDC" w:rsidP="00B80CDD">
      <w:pPr>
        <w:tabs>
          <w:tab w:val="left" w:pos="540"/>
        </w:tabs>
        <w:ind w:left="567" w:hanging="567"/>
      </w:pPr>
      <w:r w:rsidRPr="00613A0A">
        <w:t>-</w:t>
      </w:r>
      <w:r w:rsidRPr="00613A0A">
        <w:tab/>
        <w:t>If you get any side effects, talk to your doctor or pharmacist. This includes any possible side effects not listed in this leaflet. See section 4.</w:t>
      </w:r>
    </w:p>
    <w:p w14:paraId="2F626410" w14:textId="77777777" w:rsidR="00FD2FDC" w:rsidRPr="00613A0A" w:rsidRDefault="00FD2FDC" w:rsidP="00FD2FDC"/>
    <w:p w14:paraId="6CA5857D" w14:textId="77777777" w:rsidR="00FD2FDC" w:rsidRPr="00613A0A" w:rsidRDefault="00FD2FDC" w:rsidP="00FD2FDC">
      <w:pPr>
        <w:rPr>
          <w:b/>
          <w:bCs/>
        </w:rPr>
      </w:pPr>
      <w:r w:rsidRPr="00613A0A">
        <w:rPr>
          <w:b/>
          <w:bCs/>
        </w:rPr>
        <w:t>What is in this leaflet</w:t>
      </w:r>
    </w:p>
    <w:p w14:paraId="24FEF7C9" w14:textId="77777777" w:rsidR="00FD2FDC" w:rsidRPr="00613A0A" w:rsidRDefault="00FD2FDC" w:rsidP="00FD2FDC">
      <w:pPr>
        <w:rPr>
          <w:b/>
          <w:bCs/>
        </w:rPr>
      </w:pPr>
    </w:p>
    <w:p w14:paraId="647498BC" w14:textId="77777777" w:rsidR="00FD2FDC" w:rsidRPr="00613A0A" w:rsidRDefault="00FD2FDC" w:rsidP="00563502">
      <w:r w:rsidRPr="00613A0A">
        <w:t>1.</w:t>
      </w:r>
      <w:r w:rsidRPr="00613A0A">
        <w:tab/>
        <w:t>What Lyrica is and what it is used for</w:t>
      </w:r>
    </w:p>
    <w:p w14:paraId="68143F68" w14:textId="77777777" w:rsidR="00FD2FDC" w:rsidRPr="00613A0A" w:rsidRDefault="00FD2FDC" w:rsidP="00FD2FDC">
      <w:r w:rsidRPr="00613A0A">
        <w:t>2.</w:t>
      </w:r>
      <w:r w:rsidRPr="00613A0A">
        <w:tab/>
        <w:t>What you need to know before you take Lyrica</w:t>
      </w:r>
    </w:p>
    <w:p w14:paraId="6BD17430" w14:textId="77777777" w:rsidR="00FD2FDC" w:rsidRPr="00613A0A" w:rsidRDefault="00FD2FDC" w:rsidP="00FD2FDC">
      <w:r w:rsidRPr="00613A0A">
        <w:t>3.</w:t>
      </w:r>
      <w:r w:rsidRPr="00613A0A">
        <w:tab/>
        <w:t>How to take Lyrica</w:t>
      </w:r>
    </w:p>
    <w:p w14:paraId="5D63357E" w14:textId="77777777" w:rsidR="00FD2FDC" w:rsidRPr="00613A0A" w:rsidRDefault="00FD2FDC" w:rsidP="00FD2FDC">
      <w:r w:rsidRPr="00613A0A">
        <w:t>4.</w:t>
      </w:r>
      <w:r w:rsidRPr="00613A0A">
        <w:tab/>
        <w:t>Possible side effects</w:t>
      </w:r>
    </w:p>
    <w:p w14:paraId="42081DE1" w14:textId="77777777" w:rsidR="00FD2FDC" w:rsidRPr="00613A0A" w:rsidRDefault="00FD2FDC" w:rsidP="00FD2FDC">
      <w:r w:rsidRPr="00613A0A">
        <w:t>5.</w:t>
      </w:r>
      <w:r w:rsidRPr="00613A0A">
        <w:tab/>
        <w:t>How to store Lyrica</w:t>
      </w:r>
    </w:p>
    <w:p w14:paraId="4C6F2B49" w14:textId="77777777" w:rsidR="00FD2FDC" w:rsidRPr="00613A0A" w:rsidRDefault="00FD2FDC" w:rsidP="00FD2FDC">
      <w:r w:rsidRPr="00613A0A">
        <w:t>6.</w:t>
      </w:r>
      <w:r w:rsidRPr="00613A0A">
        <w:tab/>
        <w:t>Contents of the pack and other information</w:t>
      </w:r>
    </w:p>
    <w:p w14:paraId="5FDC7499" w14:textId="77777777" w:rsidR="00FD2FDC" w:rsidRPr="00613A0A" w:rsidRDefault="00FD2FDC" w:rsidP="00FD2FDC"/>
    <w:p w14:paraId="2771ECB2" w14:textId="77777777" w:rsidR="00FD2FDC" w:rsidRPr="00613A0A" w:rsidRDefault="00FD2FDC" w:rsidP="00FD2FDC"/>
    <w:p w14:paraId="58923DB5" w14:textId="77777777" w:rsidR="00FD2FDC" w:rsidRPr="00613A0A" w:rsidRDefault="00FD2FDC" w:rsidP="00FD2FDC">
      <w:pPr>
        <w:rPr>
          <w:b/>
        </w:rPr>
      </w:pPr>
      <w:r w:rsidRPr="00613A0A">
        <w:rPr>
          <w:b/>
        </w:rPr>
        <w:t>1.</w:t>
      </w:r>
      <w:r w:rsidRPr="00613A0A">
        <w:rPr>
          <w:b/>
        </w:rPr>
        <w:tab/>
        <w:t>What Lyrica is and what it is used for</w:t>
      </w:r>
    </w:p>
    <w:p w14:paraId="7D5628CF" w14:textId="77777777" w:rsidR="00FD2FDC" w:rsidRPr="00613A0A" w:rsidRDefault="00FD2FDC" w:rsidP="00FD2FDC">
      <w:pPr>
        <w:rPr>
          <w:b/>
        </w:rPr>
      </w:pPr>
    </w:p>
    <w:p w14:paraId="6D688827" w14:textId="77777777" w:rsidR="00FD2FDC" w:rsidRPr="00613A0A" w:rsidRDefault="00FD2FDC" w:rsidP="00FD2FDC">
      <w:r w:rsidRPr="00613A0A">
        <w:t>Lyrica belongs to a group of medicines used to treat epilepsy, neuropathic pain and Generalised Anxiety Disorder (GAD) in adults.</w:t>
      </w:r>
    </w:p>
    <w:p w14:paraId="5E3C4337" w14:textId="77777777" w:rsidR="00FD2FDC" w:rsidRPr="00613A0A" w:rsidRDefault="00FD2FDC" w:rsidP="00FD2FDC"/>
    <w:p w14:paraId="48EB8958" w14:textId="77777777" w:rsidR="00FD2FDC" w:rsidRPr="00613A0A" w:rsidRDefault="00FD2FDC" w:rsidP="00FD2FDC">
      <w:r w:rsidRPr="00613A0A">
        <w:rPr>
          <w:b/>
          <w:bCs/>
        </w:rPr>
        <w:t>Peripheral and central neuropathic pain:</w:t>
      </w:r>
      <w:r w:rsidRPr="00613A0A">
        <w:t xml:space="preserve"> Lyrica is used to treat long lasting pain caused by damage to the nerves. A variety of diseases can cause peripheral neuropathic pain, such as diabetes or shingles. Pain sensations may be described as hot, burning, throbbing, shooting, stabbing, sharp, cramping, aching, tingling, numbness, pins and needles. Peripheral and central neuropathic pain may also be associated with mood changes, sleep disturbance, fatigue (tiredness), and can have an impact on physical and social functioning and overall quality of life.</w:t>
      </w:r>
    </w:p>
    <w:p w14:paraId="0F00D22F" w14:textId="77777777" w:rsidR="00FD2FDC" w:rsidRPr="00613A0A" w:rsidRDefault="00FD2FDC" w:rsidP="00FD2FDC"/>
    <w:p w14:paraId="2D8C070E" w14:textId="77777777" w:rsidR="00FD2FDC" w:rsidRPr="00613A0A" w:rsidRDefault="00FD2FDC" w:rsidP="00FD2FDC">
      <w:r w:rsidRPr="00613A0A">
        <w:rPr>
          <w:b/>
          <w:bCs/>
        </w:rPr>
        <w:t>Epilepsy:</w:t>
      </w:r>
      <w:r w:rsidRPr="00613A0A">
        <w:t xml:space="preserve"> Lyrica is used to treat a certain form of epilepsy (partial seizures with or without secondary generalisation-epileptic fits starting on one specific part of the brain) in adults. Your doctor will prescribe Lyrica for you to help treat your epilepsy when your current treatment is not controlling your condition. You should take Lyrica in addition to your current treatment. Lyrica is not intended to be used alone, but should always be used in combination with other anti-epileptic treatment.</w:t>
      </w:r>
    </w:p>
    <w:p w14:paraId="6FF75D7A" w14:textId="77777777" w:rsidR="00FD2FDC" w:rsidRPr="00613A0A" w:rsidRDefault="00FD2FDC" w:rsidP="00FD2FDC"/>
    <w:p w14:paraId="7FCA16C4" w14:textId="77777777" w:rsidR="00FD2FDC" w:rsidRPr="00613A0A" w:rsidRDefault="00FD2FDC" w:rsidP="00FD2FDC">
      <w:r w:rsidRPr="00613A0A">
        <w:rPr>
          <w:b/>
          <w:bCs/>
        </w:rPr>
        <w:t>Generalised Anxiety Disorder:</w:t>
      </w:r>
      <w:r w:rsidRPr="00613A0A">
        <w:t xml:space="preserve"> Lyrica is used to treat Generalised Anxiety Disorder (GAD). The symptoms of GAD are prolonged excessive anxiety and worry that are difficult to control. GAD can also cause restlessness or feeling keyed up or on edge, being easily fatigued (tired), having difficulty</w:t>
      </w:r>
      <w:r w:rsidRPr="00613A0A">
        <w:rPr>
          <w:iCs/>
        </w:rPr>
        <w:t xml:space="preserve"> </w:t>
      </w:r>
      <w:r w:rsidRPr="00613A0A">
        <w:t>concentrating or mind going blank, feeling irritable, having muscle tension or sleep disturbance. This is different to the stresses and strains of everyday life.</w:t>
      </w:r>
    </w:p>
    <w:p w14:paraId="06D84A61" w14:textId="77777777" w:rsidR="00FD2FDC" w:rsidRPr="00613A0A" w:rsidRDefault="00FD2FDC" w:rsidP="00FD2FDC"/>
    <w:p w14:paraId="32AA1161" w14:textId="77777777" w:rsidR="00FD2FDC" w:rsidRPr="00613A0A" w:rsidRDefault="00FD2FDC" w:rsidP="00FD2FDC"/>
    <w:p w14:paraId="41697B2C" w14:textId="77777777" w:rsidR="00FD2FDC" w:rsidRPr="00613A0A" w:rsidRDefault="00FD2FDC" w:rsidP="00FD2FDC">
      <w:pPr>
        <w:rPr>
          <w:b/>
        </w:rPr>
      </w:pPr>
      <w:r w:rsidRPr="00613A0A">
        <w:rPr>
          <w:b/>
        </w:rPr>
        <w:t>2.</w:t>
      </w:r>
      <w:r w:rsidRPr="00613A0A">
        <w:rPr>
          <w:b/>
        </w:rPr>
        <w:tab/>
        <w:t>What you need to know before you take Lyrica</w:t>
      </w:r>
    </w:p>
    <w:p w14:paraId="06A72506" w14:textId="77777777" w:rsidR="00FD2FDC" w:rsidRPr="00613A0A" w:rsidRDefault="00FD2FDC" w:rsidP="00FD2FDC">
      <w:pPr>
        <w:rPr>
          <w:b/>
          <w:bCs/>
        </w:rPr>
      </w:pPr>
    </w:p>
    <w:p w14:paraId="55440915" w14:textId="77777777" w:rsidR="00FD2FDC" w:rsidRPr="00613A0A" w:rsidRDefault="00FD2FDC" w:rsidP="00FD2FDC">
      <w:pPr>
        <w:rPr>
          <w:b/>
          <w:bCs/>
        </w:rPr>
      </w:pPr>
      <w:r w:rsidRPr="00613A0A">
        <w:rPr>
          <w:b/>
          <w:bCs/>
        </w:rPr>
        <w:t>Do not take Lyrica</w:t>
      </w:r>
    </w:p>
    <w:p w14:paraId="2E1D436C" w14:textId="77777777" w:rsidR="00FD2FDC" w:rsidRPr="00613A0A" w:rsidRDefault="00FD2FDC" w:rsidP="00FD2FDC">
      <w:r w:rsidRPr="00613A0A">
        <w:t>if you are allergic to pregabalin or any of the other ingredients of this medicine (listed in section 6).</w:t>
      </w:r>
    </w:p>
    <w:p w14:paraId="33B04314" w14:textId="77777777" w:rsidR="00FD2FDC" w:rsidRPr="00613A0A" w:rsidRDefault="00FD2FDC" w:rsidP="00FD2FDC"/>
    <w:p w14:paraId="0C0A1CA0" w14:textId="77777777" w:rsidR="00FD2FDC" w:rsidRPr="00613A0A" w:rsidRDefault="00FD2FDC" w:rsidP="00FD2FDC">
      <w:pPr>
        <w:rPr>
          <w:b/>
        </w:rPr>
      </w:pPr>
      <w:r w:rsidRPr="00613A0A">
        <w:rPr>
          <w:b/>
        </w:rPr>
        <w:t>Warnings and Precautions</w:t>
      </w:r>
    </w:p>
    <w:p w14:paraId="7AF8EF1A" w14:textId="77777777" w:rsidR="00FD2FDC" w:rsidRPr="00613A0A" w:rsidRDefault="00FD2FDC" w:rsidP="00FD2FDC">
      <w:r w:rsidRPr="00613A0A">
        <w:t>Talk to your doctor or pharmacist before taking Lyrica.</w:t>
      </w:r>
    </w:p>
    <w:p w14:paraId="3AF9B580" w14:textId="77777777" w:rsidR="00FD2FDC" w:rsidRPr="00613A0A" w:rsidRDefault="00FD2FDC" w:rsidP="00FD2FDC">
      <w:pPr>
        <w:rPr>
          <w:b/>
          <w:bCs/>
        </w:rPr>
      </w:pPr>
    </w:p>
    <w:p w14:paraId="18B4CF7C" w14:textId="77777777" w:rsidR="00FD2FDC" w:rsidRDefault="00FD2FDC" w:rsidP="00FD2FDC">
      <w:pPr>
        <w:numPr>
          <w:ilvl w:val="0"/>
          <w:numId w:val="26"/>
        </w:numPr>
        <w:ind w:left="387" w:hanging="387"/>
      </w:pPr>
      <w:r w:rsidRPr="00613A0A">
        <w:lastRenderedPageBreak/>
        <w:t>Some patients taking Lyrica have reported symptoms suggesting an allergic reaction. These symptoms include swelling of the face, lips, tongue, and throat, as well as diffuse skin rash. Should you experience any of these reactions, you should contact your physician immediately.</w:t>
      </w:r>
    </w:p>
    <w:p w14:paraId="6B8895AC" w14:textId="77777777" w:rsidR="00A83DB9" w:rsidRDefault="00A83DB9" w:rsidP="00A83DB9">
      <w:pPr>
        <w:ind w:left="387"/>
      </w:pPr>
    </w:p>
    <w:p w14:paraId="71E2C837" w14:textId="77777777" w:rsidR="00A83DB9" w:rsidRPr="00613A0A" w:rsidRDefault="00A83DB9" w:rsidP="00A83DB9">
      <w:pPr>
        <w:numPr>
          <w:ilvl w:val="0"/>
          <w:numId w:val="26"/>
        </w:numPr>
        <w:ind w:left="387" w:hanging="387"/>
      </w:pPr>
      <w:r>
        <w:t xml:space="preserve">Serious skin rashes including Stevens-Johnson syndrome and toxic epidermal necrolysis have been reported </w:t>
      </w:r>
      <w:r w:rsidR="00B13A78">
        <w:t xml:space="preserve">in association </w:t>
      </w:r>
      <w:r>
        <w:t>with pregabalin. Stop using pregabalin and seek medical attention immediately if you notice any of the symptoms related to these serious skin reactions described in section 4.</w:t>
      </w:r>
    </w:p>
    <w:p w14:paraId="2427D301" w14:textId="77777777" w:rsidR="009900CA" w:rsidRPr="00613A0A" w:rsidRDefault="009900CA" w:rsidP="009900CA"/>
    <w:p w14:paraId="26D68BEE" w14:textId="77777777" w:rsidR="00FD2FDC" w:rsidRPr="00613A0A" w:rsidRDefault="00FD2FDC" w:rsidP="00FD2FDC">
      <w:pPr>
        <w:numPr>
          <w:ilvl w:val="0"/>
          <w:numId w:val="26"/>
        </w:numPr>
        <w:ind w:left="387" w:hanging="387"/>
      </w:pPr>
      <w:r w:rsidRPr="00613A0A">
        <w:t>Lyrica has been associated with dizziness and somnolence, which could increase the occurrence of accidental injury (fall) in elderly patients. Therefore, you should be careful until you are used to any effect the medicine might have.</w:t>
      </w:r>
    </w:p>
    <w:p w14:paraId="0FC2F6A4" w14:textId="77777777" w:rsidR="00FD2FDC" w:rsidRPr="00613A0A" w:rsidRDefault="00FD2FDC" w:rsidP="00FD2FDC"/>
    <w:p w14:paraId="457CA880" w14:textId="77777777" w:rsidR="00FD2FDC" w:rsidRPr="00613A0A" w:rsidRDefault="00FD2FDC" w:rsidP="00FD2FDC">
      <w:pPr>
        <w:numPr>
          <w:ilvl w:val="0"/>
          <w:numId w:val="26"/>
        </w:numPr>
        <w:ind w:left="387" w:hanging="387"/>
      </w:pPr>
      <w:r w:rsidRPr="00613A0A">
        <w:t>Lyrica may cause blurring or loss of vision, or other changes in eyesight, many of which are temporary. You should immediately tell your doctor if you experience any changes in your vision.</w:t>
      </w:r>
    </w:p>
    <w:p w14:paraId="5A5915CF" w14:textId="77777777" w:rsidR="00FD2FDC" w:rsidRPr="00613A0A" w:rsidRDefault="00FD2FDC" w:rsidP="00FD2FDC"/>
    <w:p w14:paraId="26A681D7" w14:textId="77777777" w:rsidR="00FD2FDC" w:rsidRPr="00613A0A" w:rsidRDefault="00FD2FDC" w:rsidP="00FD2FDC">
      <w:pPr>
        <w:numPr>
          <w:ilvl w:val="0"/>
          <w:numId w:val="26"/>
        </w:numPr>
        <w:ind w:left="387" w:hanging="387"/>
      </w:pPr>
      <w:r w:rsidRPr="00613A0A">
        <w:t>Some patients with diabetes who gain weight while taking pregabalin may need an alteration in their diabetic medicines.</w:t>
      </w:r>
    </w:p>
    <w:p w14:paraId="5CCFCE33" w14:textId="77777777" w:rsidR="00FD2FDC" w:rsidRPr="00613A0A" w:rsidRDefault="00FD2FDC" w:rsidP="00FD2FDC"/>
    <w:p w14:paraId="2B26641A" w14:textId="0DA72349" w:rsidR="00FD2FDC" w:rsidRPr="00613A0A" w:rsidRDefault="00FD2FDC" w:rsidP="00FD2FDC">
      <w:pPr>
        <w:numPr>
          <w:ilvl w:val="0"/>
          <w:numId w:val="26"/>
        </w:numPr>
        <w:ind w:left="387" w:hanging="387"/>
      </w:pPr>
      <w:r w:rsidRPr="00613A0A">
        <w:t xml:space="preserve">Certain side effects may be more common, such as sleepiness, because patients with spinal cord injury may be taking other medicines to treat, for example, pain or spasticity, that have similar side effects to </w:t>
      </w:r>
      <w:r w:rsidR="000C1978">
        <w:t>p</w:t>
      </w:r>
      <w:r w:rsidRPr="00613A0A">
        <w:t>regabalin and the severity of these effects may be increased when taken together.</w:t>
      </w:r>
    </w:p>
    <w:p w14:paraId="7ADB10A9" w14:textId="77777777" w:rsidR="00FD2FDC" w:rsidRPr="00613A0A" w:rsidRDefault="00FD2FDC" w:rsidP="00FD2FDC"/>
    <w:p w14:paraId="411B0DB8" w14:textId="77777777" w:rsidR="00FD2FDC" w:rsidRPr="00613A0A" w:rsidRDefault="00FD2FDC" w:rsidP="00FD2FDC">
      <w:pPr>
        <w:numPr>
          <w:ilvl w:val="0"/>
          <w:numId w:val="26"/>
        </w:numPr>
        <w:ind w:left="387" w:hanging="387"/>
        <w:rPr>
          <w:szCs w:val="22"/>
          <w:lang w:eastAsia="en-GB"/>
        </w:rPr>
      </w:pPr>
      <w:r w:rsidRPr="00613A0A">
        <w:rPr>
          <w:szCs w:val="22"/>
          <w:lang w:eastAsia="en-GB"/>
        </w:rPr>
        <w:t xml:space="preserve">There have been reports of heart failure in some patients when taking Lyrica; these patients were mostly elderly with cardiovascular conditions. </w:t>
      </w:r>
      <w:r w:rsidRPr="00613A0A">
        <w:rPr>
          <w:b/>
          <w:szCs w:val="22"/>
          <w:lang w:eastAsia="en-GB"/>
        </w:rPr>
        <w:t>Before taking this medicine you should tell your doctor if you have a history of heart disease</w:t>
      </w:r>
      <w:r w:rsidRPr="00613A0A">
        <w:rPr>
          <w:szCs w:val="22"/>
          <w:lang w:eastAsia="en-GB"/>
        </w:rPr>
        <w:t>.</w:t>
      </w:r>
    </w:p>
    <w:p w14:paraId="45EA1C18" w14:textId="77777777" w:rsidR="00FD2FDC" w:rsidRPr="00613A0A" w:rsidRDefault="00FD2FDC" w:rsidP="00FD2FDC">
      <w:pPr>
        <w:rPr>
          <w:szCs w:val="22"/>
          <w:lang w:eastAsia="en-GB"/>
        </w:rPr>
      </w:pPr>
    </w:p>
    <w:p w14:paraId="41448CCD" w14:textId="77777777" w:rsidR="00FD2FDC" w:rsidRPr="00613A0A" w:rsidRDefault="00FD2FDC" w:rsidP="00FD2FDC">
      <w:pPr>
        <w:numPr>
          <w:ilvl w:val="0"/>
          <w:numId w:val="26"/>
        </w:numPr>
        <w:ind w:left="387" w:hanging="387"/>
        <w:rPr>
          <w:szCs w:val="22"/>
          <w:lang w:eastAsia="en-GB"/>
        </w:rPr>
      </w:pPr>
      <w:r w:rsidRPr="00613A0A">
        <w:rPr>
          <w:szCs w:val="22"/>
          <w:lang w:eastAsia="en-GB"/>
        </w:rPr>
        <w:t>There have been reports of kidney failure in some patients when taking Lyrica. If while taking Lyrica you notice decreased urination, you should tell your doctor as stopping the medicine may improve this.</w:t>
      </w:r>
    </w:p>
    <w:p w14:paraId="7DDA6445" w14:textId="77777777" w:rsidR="00FD2FDC" w:rsidRPr="00613A0A" w:rsidRDefault="00FD2FDC" w:rsidP="00FD2FDC"/>
    <w:p w14:paraId="3E459610" w14:textId="77777777" w:rsidR="00FD2FDC" w:rsidRPr="00613A0A" w:rsidRDefault="00702AFF" w:rsidP="00FD2FDC">
      <w:pPr>
        <w:numPr>
          <w:ilvl w:val="0"/>
          <w:numId w:val="26"/>
        </w:numPr>
        <w:ind w:left="387" w:hanging="387"/>
        <w:rPr>
          <w:iCs/>
        </w:rPr>
      </w:pPr>
      <w:r>
        <w:rPr>
          <w:iCs/>
        </w:rPr>
        <w:t>Some patients</w:t>
      </w:r>
      <w:r w:rsidR="00FD2FDC" w:rsidRPr="00613A0A">
        <w:rPr>
          <w:iCs/>
        </w:rPr>
        <w:t xml:space="preserve"> being treated with anti-epileptics such as Lyrica have had thoughts of harming or killing themselves</w:t>
      </w:r>
      <w:r>
        <w:rPr>
          <w:iCs/>
        </w:rPr>
        <w:t xml:space="preserve"> or shown suicidal behaviour</w:t>
      </w:r>
      <w:r w:rsidR="00FD2FDC" w:rsidRPr="00613A0A">
        <w:rPr>
          <w:iCs/>
        </w:rPr>
        <w:t>. If at any time you have these thoughts</w:t>
      </w:r>
      <w:r>
        <w:rPr>
          <w:iCs/>
        </w:rPr>
        <w:t xml:space="preserve"> or show such behaviour</w:t>
      </w:r>
      <w:r w:rsidR="00FD2FDC" w:rsidRPr="00613A0A">
        <w:rPr>
          <w:iCs/>
        </w:rPr>
        <w:t>, immediately contact your doctor.</w:t>
      </w:r>
    </w:p>
    <w:p w14:paraId="0E9ACC57" w14:textId="77777777" w:rsidR="00FD2FDC" w:rsidRPr="00613A0A" w:rsidRDefault="00FD2FDC" w:rsidP="00FD2FDC">
      <w:pPr>
        <w:rPr>
          <w:iCs/>
        </w:rPr>
      </w:pPr>
    </w:p>
    <w:p w14:paraId="639DE7FD" w14:textId="77777777" w:rsidR="00FD2FDC" w:rsidRPr="00613A0A" w:rsidRDefault="00FD2FDC" w:rsidP="00FD2FDC">
      <w:pPr>
        <w:numPr>
          <w:ilvl w:val="0"/>
          <w:numId w:val="26"/>
        </w:numPr>
        <w:ind w:left="387" w:hanging="387"/>
        <w:rPr>
          <w:iCs/>
        </w:rPr>
      </w:pPr>
      <w:r w:rsidRPr="00613A0A">
        <w:rPr>
          <w:iCs/>
        </w:rPr>
        <w:t>When Lyrica is taken with other medicines that may cause constipation (such as some types of pain medicines) it is possible that gastrointestinal problems may occur (e.g. constipation, blocked or paralysed bowel). Tell your doctor if you experience constipation, especially if you are prone to this problem.</w:t>
      </w:r>
    </w:p>
    <w:p w14:paraId="3BD9D291" w14:textId="77777777" w:rsidR="00FD2FDC" w:rsidRPr="00613A0A" w:rsidRDefault="00FD2FDC" w:rsidP="00FD2FDC">
      <w:pPr>
        <w:rPr>
          <w:iCs/>
        </w:rPr>
      </w:pPr>
    </w:p>
    <w:p w14:paraId="2E6FCF9B" w14:textId="77777777" w:rsidR="00FD2FDC" w:rsidRPr="00613A0A" w:rsidRDefault="00506975" w:rsidP="00FD2FDC">
      <w:pPr>
        <w:numPr>
          <w:ilvl w:val="0"/>
          <w:numId w:val="26"/>
        </w:numPr>
        <w:ind w:left="387" w:hanging="387"/>
        <w:rPr>
          <w:iCs/>
        </w:rPr>
      </w:pPr>
      <w:bookmarkStart w:id="1882" w:name="_Hlk102573933"/>
      <w:r w:rsidRPr="00AC44C2">
        <w:rPr>
          <w:iCs/>
        </w:rPr>
        <w:t>Before taking this medicine, tell your doctor if you have ever abused or been dependent on alcohol, prescription medicines or illegal drugs; it may mean you have a greater risk of becoming dependent on</w:t>
      </w:r>
      <w:bookmarkEnd w:id="1882"/>
      <w:r>
        <w:rPr>
          <w:iCs/>
        </w:rPr>
        <w:t xml:space="preserve"> Lyrica</w:t>
      </w:r>
      <w:r w:rsidR="00FD2FDC" w:rsidRPr="00613A0A">
        <w:rPr>
          <w:iCs/>
        </w:rPr>
        <w:t>.</w:t>
      </w:r>
    </w:p>
    <w:p w14:paraId="127C395D" w14:textId="77777777" w:rsidR="00FD2FDC" w:rsidRPr="00613A0A" w:rsidRDefault="00FD2FDC" w:rsidP="00FD2FDC">
      <w:pPr>
        <w:rPr>
          <w:iCs/>
        </w:rPr>
      </w:pPr>
    </w:p>
    <w:p w14:paraId="42B16646" w14:textId="77777777" w:rsidR="00FD2FDC" w:rsidRPr="00613A0A" w:rsidRDefault="00FD2FDC" w:rsidP="00FD2FDC">
      <w:pPr>
        <w:numPr>
          <w:ilvl w:val="0"/>
          <w:numId w:val="26"/>
        </w:numPr>
        <w:ind w:left="387" w:hanging="387"/>
        <w:rPr>
          <w:iCs/>
        </w:rPr>
      </w:pPr>
      <w:r w:rsidRPr="00613A0A">
        <w:rPr>
          <w:iCs/>
        </w:rPr>
        <w:t>There have been reports of convulsions when taking Lyrica or shortly after stopping Lyrica. If you experience a convulsion, contact your doctor immediately.</w:t>
      </w:r>
    </w:p>
    <w:p w14:paraId="2AAD5BD4" w14:textId="77777777" w:rsidR="00FD2FDC" w:rsidRPr="00613A0A" w:rsidRDefault="00FD2FDC" w:rsidP="00FD2FDC">
      <w:pPr>
        <w:rPr>
          <w:iCs/>
        </w:rPr>
      </w:pPr>
    </w:p>
    <w:p w14:paraId="57A8AA08" w14:textId="77777777" w:rsidR="00FD2FDC" w:rsidRPr="00613A0A" w:rsidRDefault="00FD2FDC" w:rsidP="00FD2FDC">
      <w:pPr>
        <w:numPr>
          <w:ilvl w:val="0"/>
          <w:numId w:val="26"/>
        </w:numPr>
        <w:ind w:left="387" w:hanging="387"/>
        <w:rPr>
          <w:iCs/>
        </w:rPr>
      </w:pPr>
      <w:r w:rsidRPr="00613A0A">
        <w:rPr>
          <w:iCs/>
        </w:rPr>
        <w:t>There have been reports of reduction in brain function (encephalopathy) in some patients taking Lyrica when they have other conditions. Tell your doctor if you have a history of any serious medical conditions, including liver or kidney disease.</w:t>
      </w:r>
    </w:p>
    <w:p w14:paraId="7C8FE2D3" w14:textId="77777777" w:rsidR="00350682" w:rsidRPr="009A1F0F" w:rsidRDefault="00350682" w:rsidP="00350682">
      <w:pPr>
        <w:rPr>
          <w:bCs/>
        </w:rPr>
      </w:pPr>
    </w:p>
    <w:p w14:paraId="36FDA466" w14:textId="77777777" w:rsidR="00350682" w:rsidRDefault="00350682" w:rsidP="00350682">
      <w:pPr>
        <w:numPr>
          <w:ilvl w:val="0"/>
          <w:numId w:val="26"/>
        </w:numPr>
        <w:ind w:left="387" w:hanging="387"/>
        <w:rPr>
          <w:iCs/>
        </w:rPr>
      </w:pPr>
      <w:r w:rsidRPr="00F7439E">
        <w:rPr>
          <w:iCs/>
        </w:rPr>
        <w:t xml:space="preserve">There have been reports of </w:t>
      </w:r>
      <w:r>
        <w:rPr>
          <w:iCs/>
        </w:rPr>
        <w:t>breathing difficulties</w:t>
      </w:r>
      <w:r w:rsidRPr="00F7439E">
        <w:rPr>
          <w:iCs/>
        </w:rPr>
        <w:t xml:space="preserve">. If you have nervous system disorders, respiratory disorders, renal impairment, or you are </w:t>
      </w:r>
      <w:r>
        <w:rPr>
          <w:iCs/>
        </w:rPr>
        <w:t>older</w:t>
      </w:r>
      <w:r w:rsidRPr="00F7439E">
        <w:rPr>
          <w:iCs/>
        </w:rPr>
        <w:t xml:space="preserve"> than 65, your doctor may prescribe you a different dosing regimen. Contact your doctor if you experience trouble breathing or shallow breath</w:t>
      </w:r>
      <w:r>
        <w:rPr>
          <w:iCs/>
        </w:rPr>
        <w:t>s</w:t>
      </w:r>
      <w:r w:rsidRPr="00DE7F70">
        <w:rPr>
          <w:iCs/>
        </w:rPr>
        <w:t>.</w:t>
      </w:r>
    </w:p>
    <w:p w14:paraId="3B98BEB0" w14:textId="77777777" w:rsidR="00242558" w:rsidRDefault="00242558" w:rsidP="00242558">
      <w:pPr>
        <w:rPr>
          <w:b/>
        </w:rPr>
      </w:pPr>
    </w:p>
    <w:p w14:paraId="6DD83369" w14:textId="77777777" w:rsidR="00242558" w:rsidRDefault="00242558" w:rsidP="001F5C96">
      <w:pPr>
        <w:keepNext/>
        <w:rPr>
          <w:u w:val="single"/>
        </w:rPr>
      </w:pPr>
      <w:bookmarkStart w:id="1883" w:name="_Hlk102573958"/>
      <w:r w:rsidRPr="00D6388A">
        <w:rPr>
          <w:u w:val="single"/>
        </w:rPr>
        <w:lastRenderedPageBreak/>
        <w:t xml:space="preserve">Dependence </w:t>
      </w:r>
    </w:p>
    <w:p w14:paraId="1A393C4E" w14:textId="77777777" w:rsidR="00242558" w:rsidRPr="00D6388A" w:rsidRDefault="00242558" w:rsidP="001F5C96">
      <w:pPr>
        <w:keepNext/>
        <w:rPr>
          <w:u w:val="single"/>
        </w:rPr>
      </w:pPr>
    </w:p>
    <w:p w14:paraId="20CB4B3D" w14:textId="77777777" w:rsidR="00242558" w:rsidRDefault="00242558" w:rsidP="00242558">
      <w:r w:rsidRPr="0092796E">
        <w:t xml:space="preserve">Some people may become dependent on </w:t>
      </w:r>
      <w:r>
        <w:rPr>
          <w:iCs/>
        </w:rPr>
        <w:t xml:space="preserve">Lyrica </w:t>
      </w:r>
      <w:r w:rsidRPr="0092796E">
        <w:t xml:space="preserve">(a need to keep taking the medicine). They may have withdrawal effects when they stop using </w:t>
      </w:r>
      <w:r>
        <w:rPr>
          <w:iCs/>
        </w:rPr>
        <w:t>Lyrica</w:t>
      </w:r>
      <w:r w:rsidRPr="0092796E">
        <w:t xml:space="preserve"> (see section 3, “How to take </w:t>
      </w:r>
      <w:r>
        <w:rPr>
          <w:iCs/>
        </w:rPr>
        <w:t>Lyrica</w:t>
      </w:r>
      <w:r w:rsidRPr="0092796E">
        <w:t xml:space="preserve">” and “If you stop taking </w:t>
      </w:r>
      <w:r>
        <w:rPr>
          <w:iCs/>
        </w:rPr>
        <w:t>Lyrica</w:t>
      </w:r>
      <w:r w:rsidRPr="0092796E">
        <w:t xml:space="preserve">”). If you have concerns that you may become dependent on </w:t>
      </w:r>
      <w:r>
        <w:rPr>
          <w:iCs/>
        </w:rPr>
        <w:t>Lyrica</w:t>
      </w:r>
      <w:r w:rsidRPr="0092796E">
        <w:t xml:space="preserve">, it is important that you consult your doctor. </w:t>
      </w:r>
    </w:p>
    <w:p w14:paraId="321220E7" w14:textId="77777777" w:rsidR="00242558" w:rsidRPr="0092796E" w:rsidRDefault="00242558" w:rsidP="00242558"/>
    <w:p w14:paraId="7C850B2A" w14:textId="77777777" w:rsidR="00242558" w:rsidRPr="0092796E" w:rsidRDefault="00242558" w:rsidP="00242558">
      <w:r w:rsidRPr="0092796E">
        <w:t xml:space="preserve">If you notice any of the following signs whilst taking </w:t>
      </w:r>
      <w:r>
        <w:rPr>
          <w:iCs/>
        </w:rPr>
        <w:t>Lyrica</w:t>
      </w:r>
      <w:r w:rsidRPr="0092796E">
        <w:t>, it could be a sign that you have become</w:t>
      </w:r>
      <w:r>
        <w:t xml:space="preserve"> </w:t>
      </w:r>
      <w:r w:rsidRPr="0092796E">
        <w:t>dependent</w:t>
      </w:r>
      <w:r>
        <w:t>:</w:t>
      </w:r>
    </w:p>
    <w:p w14:paraId="170A54E1" w14:textId="77777777" w:rsidR="00242558" w:rsidRPr="0092796E" w:rsidRDefault="00242558" w:rsidP="00242558">
      <w:pPr>
        <w:numPr>
          <w:ilvl w:val="0"/>
          <w:numId w:val="39"/>
        </w:numPr>
        <w:ind w:hanging="720"/>
      </w:pPr>
      <w:r w:rsidRPr="0092796E">
        <w:t xml:space="preserve">You need to take the medicine for longer than advised by your prescriber </w:t>
      </w:r>
    </w:p>
    <w:p w14:paraId="0266F0B7" w14:textId="77777777" w:rsidR="00242558" w:rsidRPr="0092796E" w:rsidRDefault="00242558" w:rsidP="00242558">
      <w:pPr>
        <w:numPr>
          <w:ilvl w:val="0"/>
          <w:numId w:val="39"/>
        </w:numPr>
        <w:ind w:hanging="720"/>
      </w:pPr>
      <w:r w:rsidRPr="0092796E">
        <w:t xml:space="preserve">You feel you need to take more than the recommended dose </w:t>
      </w:r>
    </w:p>
    <w:p w14:paraId="422D6011" w14:textId="77777777" w:rsidR="00242558" w:rsidRPr="0092796E" w:rsidRDefault="00242558" w:rsidP="00242558">
      <w:pPr>
        <w:numPr>
          <w:ilvl w:val="0"/>
          <w:numId w:val="39"/>
        </w:numPr>
        <w:ind w:hanging="720"/>
      </w:pPr>
      <w:r w:rsidRPr="0092796E">
        <w:t xml:space="preserve">You are using the medicine for reasons other than prescribed </w:t>
      </w:r>
    </w:p>
    <w:p w14:paraId="61CB3FDF" w14:textId="77777777" w:rsidR="00242558" w:rsidRPr="0092796E" w:rsidRDefault="00242558" w:rsidP="00242558">
      <w:pPr>
        <w:numPr>
          <w:ilvl w:val="0"/>
          <w:numId w:val="39"/>
        </w:numPr>
        <w:ind w:hanging="720"/>
      </w:pPr>
      <w:r w:rsidRPr="0092796E">
        <w:t>You have made repeated, unsuccessful attempts to quit or control the use of the medicine</w:t>
      </w:r>
    </w:p>
    <w:p w14:paraId="4D5E3ABB" w14:textId="77777777" w:rsidR="00242558" w:rsidRDefault="00242558" w:rsidP="00242558">
      <w:pPr>
        <w:numPr>
          <w:ilvl w:val="0"/>
          <w:numId w:val="39"/>
        </w:numPr>
        <w:ind w:hanging="720"/>
      </w:pPr>
      <w:r w:rsidRPr="0092796E">
        <w:t xml:space="preserve">When you stop taking the medicine you feel unwell, and you feel better once taking the medicine again </w:t>
      </w:r>
    </w:p>
    <w:p w14:paraId="33000747" w14:textId="77777777" w:rsidR="00242558" w:rsidRDefault="00242558" w:rsidP="00242558">
      <w:pPr>
        <w:keepNext/>
        <w:spacing w:after="120"/>
        <w:rPr>
          <w:b/>
        </w:rPr>
      </w:pPr>
      <w:r w:rsidRPr="0092796E">
        <w:t>If you notice any of these, speak to your doctor to discuss the best treatment pathway for you, including when it is appropriate to stop and how to do this safely.</w:t>
      </w:r>
    </w:p>
    <w:bookmarkEnd w:id="1883"/>
    <w:p w14:paraId="2324057D" w14:textId="77777777" w:rsidR="009A1F0F" w:rsidRPr="00613A0A" w:rsidRDefault="009A1F0F" w:rsidP="00FD2FDC">
      <w:pPr>
        <w:rPr>
          <w:b/>
        </w:rPr>
      </w:pPr>
    </w:p>
    <w:p w14:paraId="37F345F5" w14:textId="77777777" w:rsidR="00FD2FDC" w:rsidRPr="00613A0A" w:rsidRDefault="00FD2FDC" w:rsidP="00C83385">
      <w:pPr>
        <w:keepNext/>
        <w:rPr>
          <w:b/>
        </w:rPr>
      </w:pPr>
      <w:r w:rsidRPr="00613A0A">
        <w:rPr>
          <w:b/>
        </w:rPr>
        <w:t>Children and adolescents</w:t>
      </w:r>
    </w:p>
    <w:p w14:paraId="0ACF8EAA" w14:textId="77777777" w:rsidR="00FD2FDC" w:rsidRPr="00613A0A" w:rsidRDefault="00FD2FDC" w:rsidP="00C83385">
      <w:pPr>
        <w:keepNext/>
      </w:pPr>
      <w:r w:rsidRPr="00613A0A">
        <w:t>The safety and efficacy in children and adolescents (under 18 years of age) has not been established and therefore, pregabalin should not be used in this age group.</w:t>
      </w:r>
    </w:p>
    <w:p w14:paraId="57A0CE3F" w14:textId="77777777" w:rsidR="00FD2FDC" w:rsidRPr="00613A0A" w:rsidRDefault="00FD2FDC" w:rsidP="00FD2FDC"/>
    <w:p w14:paraId="4F153375" w14:textId="77777777" w:rsidR="00FD2FDC" w:rsidRPr="00613A0A" w:rsidRDefault="00FD2FDC" w:rsidP="00FD2FDC">
      <w:pPr>
        <w:keepNext/>
        <w:rPr>
          <w:b/>
          <w:bCs/>
        </w:rPr>
      </w:pPr>
      <w:r w:rsidRPr="00613A0A">
        <w:rPr>
          <w:b/>
          <w:bCs/>
        </w:rPr>
        <w:t>Other medicines and Lyrica</w:t>
      </w:r>
    </w:p>
    <w:p w14:paraId="7B63F0E8" w14:textId="77777777" w:rsidR="00FD2FDC" w:rsidRPr="00613A0A" w:rsidRDefault="00FD2FDC" w:rsidP="00FD2FDC">
      <w:r w:rsidRPr="00613A0A">
        <w:t xml:space="preserve">Tell your doctor or pharmacist if you are taking, have recently taken or might take any other medicines. </w:t>
      </w:r>
    </w:p>
    <w:p w14:paraId="441DF994" w14:textId="77777777" w:rsidR="00FD2FDC" w:rsidRPr="00613A0A" w:rsidRDefault="00FD2FDC" w:rsidP="00FD2FDC"/>
    <w:p w14:paraId="4CFC8200" w14:textId="77777777" w:rsidR="00FD2FDC" w:rsidRPr="00613A0A" w:rsidRDefault="00FD2FDC" w:rsidP="00FD2FDC">
      <w:r w:rsidRPr="00613A0A">
        <w:t>Lyrica and certain other medicines may influence each other (interaction). When taken with certain other medicines</w:t>
      </w:r>
      <w:r w:rsidR="00EB4EB8">
        <w:t xml:space="preserve"> which have sedative effects (including opioids)</w:t>
      </w:r>
      <w:r w:rsidRPr="00613A0A">
        <w:t xml:space="preserve">, Lyrica may potentiate </w:t>
      </w:r>
      <w:r w:rsidR="00EB4EB8">
        <w:t>these effects,</w:t>
      </w:r>
      <w:r w:rsidRPr="00613A0A">
        <w:t xml:space="preserve"> </w:t>
      </w:r>
      <w:r w:rsidR="00EB4EB8">
        <w:t xml:space="preserve">and could lead to </w:t>
      </w:r>
      <w:r w:rsidRPr="00613A0A">
        <w:t>respiratory failure</w:t>
      </w:r>
      <w:r w:rsidR="00EB4EB8">
        <w:t>,</w:t>
      </w:r>
      <w:r w:rsidRPr="00613A0A">
        <w:t xml:space="preserve"> coma</w:t>
      </w:r>
      <w:r w:rsidR="00EB4EB8">
        <w:t xml:space="preserve"> and death</w:t>
      </w:r>
      <w:r w:rsidRPr="00613A0A">
        <w:t>. The degree of dizziness, sleepiness and decreased concentration may be increased if Lyrica is taken together with medicin</w:t>
      </w:r>
      <w:r w:rsidR="00797F76" w:rsidRPr="00613A0A">
        <w:t>es</w:t>
      </w:r>
      <w:r w:rsidRPr="00613A0A">
        <w:t xml:space="preserve"> containing:</w:t>
      </w:r>
    </w:p>
    <w:p w14:paraId="0E140EAC" w14:textId="77777777" w:rsidR="00FD2FDC" w:rsidRPr="00613A0A" w:rsidRDefault="00FD2FDC" w:rsidP="00FD2FDC"/>
    <w:p w14:paraId="328399B4" w14:textId="77777777" w:rsidR="00FD2FDC" w:rsidRPr="00613A0A" w:rsidRDefault="00FD2FDC" w:rsidP="00FD2FDC">
      <w:r w:rsidRPr="00613A0A">
        <w:t>Oxycodone – (used as a pain-killer)</w:t>
      </w:r>
    </w:p>
    <w:p w14:paraId="7DAC5139" w14:textId="77777777" w:rsidR="00FD2FDC" w:rsidRPr="00613A0A" w:rsidRDefault="00FD2FDC" w:rsidP="00FD2FDC">
      <w:r w:rsidRPr="00613A0A">
        <w:t>Lorazepam – (used for treating anxiety)</w:t>
      </w:r>
    </w:p>
    <w:p w14:paraId="56B4F8CF" w14:textId="77777777" w:rsidR="00FD2FDC" w:rsidRPr="00613A0A" w:rsidRDefault="00FD2FDC" w:rsidP="00FD2FDC">
      <w:r w:rsidRPr="00613A0A">
        <w:t xml:space="preserve">Alcohol </w:t>
      </w:r>
    </w:p>
    <w:p w14:paraId="77B9F5D6" w14:textId="77777777" w:rsidR="00FD2FDC" w:rsidRPr="00613A0A" w:rsidRDefault="00FD2FDC" w:rsidP="00FD2FDC">
      <w:r w:rsidRPr="00613A0A">
        <w:t>Lyrica may be taken with oral contraceptives.</w:t>
      </w:r>
    </w:p>
    <w:p w14:paraId="34190E60" w14:textId="77777777" w:rsidR="00FD2FDC" w:rsidRPr="00613A0A" w:rsidRDefault="00FD2FDC" w:rsidP="00FD2FDC"/>
    <w:p w14:paraId="404947A0" w14:textId="77777777" w:rsidR="00FD2FDC" w:rsidRPr="00613A0A" w:rsidRDefault="00FD2FDC" w:rsidP="00FD2FDC">
      <w:pPr>
        <w:rPr>
          <w:b/>
          <w:bCs/>
        </w:rPr>
      </w:pPr>
      <w:r w:rsidRPr="00613A0A">
        <w:rPr>
          <w:b/>
          <w:bCs/>
        </w:rPr>
        <w:t>Lyrica with food, drink and alcohol</w:t>
      </w:r>
    </w:p>
    <w:p w14:paraId="564D9B4B" w14:textId="77777777" w:rsidR="00FD2FDC" w:rsidRPr="00613A0A" w:rsidRDefault="00FD2FDC" w:rsidP="00FD2FDC">
      <w:r w:rsidRPr="00613A0A">
        <w:t>Lyrica may be taken with or without food.</w:t>
      </w:r>
    </w:p>
    <w:p w14:paraId="7A4B61BC" w14:textId="77777777" w:rsidR="00FD2FDC" w:rsidRPr="00613A0A" w:rsidRDefault="00FD2FDC" w:rsidP="00FD2FDC"/>
    <w:p w14:paraId="38F1732A" w14:textId="77777777" w:rsidR="00FD2FDC" w:rsidRPr="00613A0A" w:rsidRDefault="00FD2FDC" w:rsidP="00FD2FDC">
      <w:r w:rsidRPr="00613A0A">
        <w:t>It is advised not to drink alcohol while taking Lyrica</w:t>
      </w:r>
    </w:p>
    <w:p w14:paraId="21DBF47E" w14:textId="77777777" w:rsidR="00FD2FDC" w:rsidRPr="00613A0A" w:rsidRDefault="00FD2FDC" w:rsidP="00FD2FDC"/>
    <w:p w14:paraId="0E3F3E46" w14:textId="77777777" w:rsidR="00FD2FDC" w:rsidRPr="00613A0A" w:rsidRDefault="00FD2FDC" w:rsidP="00290AD3">
      <w:pPr>
        <w:tabs>
          <w:tab w:val="left" w:pos="3387"/>
        </w:tabs>
        <w:rPr>
          <w:b/>
          <w:bCs/>
        </w:rPr>
      </w:pPr>
      <w:r w:rsidRPr="00613A0A">
        <w:rPr>
          <w:b/>
          <w:bCs/>
        </w:rPr>
        <w:t xml:space="preserve">Pregnancy and breast-feeding </w:t>
      </w:r>
    </w:p>
    <w:p w14:paraId="2B44B542" w14:textId="77777777" w:rsidR="00BA4ED6" w:rsidRDefault="00FD2FDC" w:rsidP="00BA4ED6">
      <w:r w:rsidRPr="00613A0A">
        <w:t xml:space="preserve">Lyrica should not be taken during pregnancy or when breast-feeding, unless you are told otherwise by your doctor. </w:t>
      </w:r>
      <w:r w:rsidR="00BA4ED6" w:rsidRPr="001370F1">
        <w:t xml:space="preserve">Pregabalin use during the first 3 months of pregnancy may cause birth defects in the unborn child that require medical treatment. In a study reviewing data from women </w:t>
      </w:r>
      <w:r w:rsidR="00BA4ED6" w:rsidRPr="00A634C2">
        <w:t>in Nordic countries</w:t>
      </w:r>
      <w:r w:rsidR="00BA4ED6">
        <w:t xml:space="preserve"> </w:t>
      </w:r>
      <w:r w:rsidR="00BA4ED6" w:rsidRPr="001370F1">
        <w:t xml:space="preserve">who took pregabalin in the first 3 months of pregnancy, 6 babies in every 100 had such birth defects. This compares to </w:t>
      </w:r>
      <w:r w:rsidR="00BA4ED6" w:rsidRPr="007A6F27">
        <w:t>4</w:t>
      </w:r>
      <w:r w:rsidR="00BA4ED6" w:rsidRPr="001370F1">
        <w:t xml:space="preserve"> babies in every 100 born to women </w:t>
      </w:r>
      <w:r w:rsidR="00BA4ED6" w:rsidRPr="00A634C2">
        <w:t xml:space="preserve">not treated </w:t>
      </w:r>
      <w:r w:rsidR="00BA4ED6">
        <w:t xml:space="preserve">with pregabalin </w:t>
      </w:r>
      <w:r w:rsidR="00BA4ED6" w:rsidRPr="00A634C2">
        <w:t>in the study</w:t>
      </w:r>
      <w:r w:rsidR="00BA4ED6" w:rsidRPr="001370F1">
        <w:t>. Abnormalities of the face (orofacial clefts), the eyes, the nervous system (including the brain), kidneys and genitals have been reported.</w:t>
      </w:r>
    </w:p>
    <w:p w14:paraId="05EA76CD" w14:textId="77777777" w:rsidR="00BA4ED6" w:rsidRDefault="00BA4ED6" w:rsidP="00BA4ED6"/>
    <w:p w14:paraId="0EDC5770" w14:textId="77777777" w:rsidR="00FD2FDC" w:rsidRPr="00613A0A" w:rsidRDefault="00FD2FDC" w:rsidP="00FD2FDC">
      <w:r w:rsidRPr="00613A0A">
        <w:t>Effective contraception must be used by women of childbearing potential. If you are pregnant or breast</w:t>
      </w:r>
      <w:r w:rsidRPr="00613A0A">
        <w:noBreakHyphen/>
        <w:t>feeding, think you may be pregnant or are planning to have a baby, ask your doctor or pharmacist for advice before taking this medicine.</w:t>
      </w:r>
    </w:p>
    <w:p w14:paraId="361329AC" w14:textId="77777777" w:rsidR="00FD2FDC" w:rsidRPr="00613A0A" w:rsidRDefault="00FD2FDC" w:rsidP="00FD2FDC">
      <w:pPr>
        <w:rPr>
          <w:caps/>
        </w:rPr>
      </w:pPr>
    </w:p>
    <w:p w14:paraId="183277FD" w14:textId="77777777" w:rsidR="00FD2FDC" w:rsidRPr="00613A0A" w:rsidRDefault="00FD2FDC" w:rsidP="00C2139E">
      <w:pPr>
        <w:keepNext/>
        <w:rPr>
          <w:b/>
          <w:bCs/>
        </w:rPr>
      </w:pPr>
      <w:r w:rsidRPr="00613A0A">
        <w:rPr>
          <w:b/>
          <w:bCs/>
        </w:rPr>
        <w:lastRenderedPageBreak/>
        <w:t>Driving and using machines</w:t>
      </w:r>
    </w:p>
    <w:p w14:paraId="6331E9D8" w14:textId="77777777" w:rsidR="00FD2FDC" w:rsidRPr="00613A0A" w:rsidRDefault="00FD2FDC" w:rsidP="00C2139E">
      <w:pPr>
        <w:keepNext/>
      </w:pPr>
      <w:r w:rsidRPr="00613A0A">
        <w:t>Lyrica may produce dizziness, sleepiness and decreased concentration. You should not drive, operate complex machinery or engage in other potentially hazardous activities until you know whether this medicine affects your ability to perform these activities.</w:t>
      </w:r>
    </w:p>
    <w:p w14:paraId="0CE4E182" w14:textId="77777777" w:rsidR="00FD2FDC" w:rsidRPr="00613A0A" w:rsidRDefault="00FD2FDC" w:rsidP="00FD2FDC"/>
    <w:p w14:paraId="43ABEA21" w14:textId="77777777" w:rsidR="00FD2FDC" w:rsidRPr="00613A0A" w:rsidRDefault="00FD2FDC" w:rsidP="00FD2FDC">
      <w:pPr>
        <w:rPr>
          <w:b/>
          <w:bCs/>
          <w:szCs w:val="22"/>
        </w:rPr>
      </w:pPr>
      <w:r w:rsidRPr="00613A0A">
        <w:rPr>
          <w:b/>
          <w:bCs/>
        </w:rPr>
        <w:t>Lyrica contains</w:t>
      </w:r>
      <w:r w:rsidR="00834AA6">
        <w:rPr>
          <w:b/>
          <w:bCs/>
        </w:rPr>
        <w:t xml:space="preserve"> </w:t>
      </w:r>
      <w:r w:rsidR="00834AA6" w:rsidRPr="00442236">
        <w:rPr>
          <w:b/>
          <w:bCs/>
        </w:rPr>
        <w:t>methyl parahydroxybenzoate and propyl parahydroxybenzoate</w:t>
      </w:r>
    </w:p>
    <w:p w14:paraId="3541CCC7" w14:textId="77777777" w:rsidR="00834AA6" w:rsidRDefault="00FD2FDC" w:rsidP="00FD2FDC">
      <w:r w:rsidRPr="00613A0A">
        <w:t xml:space="preserve">Lyrica oral solution contains methyl parahydroxybenzoate (E218) and propyl parahydroxybenzoate (E216) which may cause allergic reactions (possibly delayed). </w:t>
      </w:r>
    </w:p>
    <w:p w14:paraId="3859D180" w14:textId="77777777" w:rsidR="00834AA6" w:rsidRDefault="00834AA6" w:rsidP="00834AA6"/>
    <w:p w14:paraId="68C6E1DB" w14:textId="77777777" w:rsidR="00834AA6" w:rsidRPr="005D11A9" w:rsidRDefault="00834AA6" w:rsidP="00834AA6">
      <w:pPr>
        <w:rPr>
          <w:b/>
          <w:bCs/>
        </w:rPr>
      </w:pPr>
      <w:r w:rsidRPr="005D11A9">
        <w:rPr>
          <w:b/>
          <w:bCs/>
        </w:rPr>
        <w:t>Lyrica contains ethanol</w:t>
      </w:r>
    </w:p>
    <w:p w14:paraId="30D37DE7" w14:textId="77777777" w:rsidR="00FD2FDC" w:rsidRPr="00613A0A" w:rsidRDefault="00FD2FDC" w:rsidP="00FD2FDC">
      <w:r w:rsidRPr="00613A0A">
        <w:t>Lyrica oral solution contains small amounts of ethanol (alcohol), less than 100 mg/m</w:t>
      </w:r>
      <w:r w:rsidR="00BA4ED6">
        <w:t>L</w:t>
      </w:r>
      <w:r w:rsidRPr="00613A0A">
        <w:t>.</w:t>
      </w:r>
    </w:p>
    <w:p w14:paraId="3C91DD9C" w14:textId="77777777" w:rsidR="00834AA6" w:rsidRPr="00442236" w:rsidRDefault="00834AA6" w:rsidP="00834AA6">
      <w:pPr>
        <w:pStyle w:val="EndnoteText"/>
        <w:tabs>
          <w:tab w:val="clear" w:pos="567"/>
        </w:tabs>
        <w:rPr>
          <w:sz w:val="22"/>
          <w:szCs w:val="22"/>
          <w:lang w:val="en-GB"/>
        </w:rPr>
      </w:pPr>
    </w:p>
    <w:p w14:paraId="42EF8995" w14:textId="77777777" w:rsidR="00834AA6" w:rsidRPr="00442236" w:rsidRDefault="00834AA6" w:rsidP="00834AA6">
      <w:pPr>
        <w:pStyle w:val="EndnoteText"/>
        <w:rPr>
          <w:b/>
          <w:bCs/>
          <w:sz w:val="22"/>
          <w:szCs w:val="22"/>
          <w:lang w:val="en-GB"/>
        </w:rPr>
      </w:pPr>
      <w:r w:rsidRPr="00442236">
        <w:rPr>
          <w:b/>
          <w:bCs/>
          <w:sz w:val="22"/>
          <w:szCs w:val="22"/>
          <w:lang w:val="en-GB"/>
        </w:rPr>
        <w:t xml:space="preserve">Lyrica contains sodium </w:t>
      </w:r>
    </w:p>
    <w:p w14:paraId="7A7DDFC8" w14:textId="77777777" w:rsidR="00FD2FDC" w:rsidRDefault="00834AA6" w:rsidP="00834AA6">
      <w:pPr>
        <w:pStyle w:val="EndnoteText"/>
        <w:tabs>
          <w:tab w:val="clear" w:pos="567"/>
        </w:tabs>
        <w:rPr>
          <w:sz w:val="22"/>
          <w:szCs w:val="22"/>
          <w:lang w:val="en-GB"/>
        </w:rPr>
      </w:pPr>
      <w:r w:rsidRPr="00442236">
        <w:rPr>
          <w:sz w:val="22"/>
          <w:szCs w:val="22"/>
          <w:lang w:val="en-GB"/>
        </w:rPr>
        <w:t>This medicine contains less than 1</w:t>
      </w:r>
      <w:r>
        <w:rPr>
          <w:sz w:val="22"/>
          <w:szCs w:val="22"/>
          <w:lang w:val="en-GB"/>
        </w:rPr>
        <w:t> </w:t>
      </w:r>
      <w:r w:rsidRPr="00442236">
        <w:rPr>
          <w:sz w:val="22"/>
          <w:szCs w:val="22"/>
          <w:lang w:val="en-GB"/>
        </w:rPr>
        <w:t>mmol sodium (23</w:t>
      </w:r>
      <w:r>
        <w:rPr>
          <w:sz w:val="22"/>
          <w:szCs w:val="22"/>
          <w:lang w:val="en-GB"/>
        </w:rPr>
        <w:t> </w:t>
      </w:r>
      <w:r w:rsidRPr="00442236">
        <w:rPr>
          <w:sz w:val="22"/>
          <w:szCs w:val="22"/>
          <w:lang w:val="en-GB"/>
        </w:rPr>
        <w:t>mg) per maximum daily dose of 600</w:t>
      </w:r>
      <w:r>
        <w:rPr>
          <w:sz w:val="22"/>
          <w:szCs w:val="22"/>
          <w:lang w:val="en-GB"/>
        </w:rPr>
        <w:t> </w:t>
      </w:r>
      <w:r w:rsidRPr="00442236">
        <w:rPr>
          <w:sz w:val="22"/>
          <w:szCs w:val="22"/>
          <w:lang w:val="en-GB"/>
        </w:rPr>
        <w:t>mg (30</w:t>
      </w:r>
      <w:r>
        <w:rPr>
          <w:sz w:val="22"/>
          <w:szCs w:val="22"/>
          <w:lang w:val="en-GB"/>
        </w:rPr>
        <w:t> </w:t>
      </w:r>
      <w:r w:rsidRPr="00442236">
        <w:rPr>
          <w:sz w:val="22"/>
          <w:szCs w:val="22"/>
          <w:lang w:val="en-GB"/>
        </w:rPr>
        <w:t>m</w:t>
      </w:r>
      <w:r w:rsidR="00BA4ED6">
        <w:rPr>
          <w:sz w:val="22"/>
          <w:szCs w:val="22"/>
          <w:lang w:val="en-GB"/>
        </w:rPr>
        <w:t>L</w:t>
      </w:r>
      <w:r w:rsidRPr="00442236">
        <w:rPr>
          <w:sz w:val="22"/>
          <w:szCs w:val="22"/>
          <w:lang w:val="en-GB"/>
        </w:rPr>
        <w:t>), that is to say essentially ‘sodium-free’.</w:t>
      </w:r>
    </w:p>
    <w:p w14:paraId="49FF06DF" w14:textId="77777777" w:rsidR="00834AA6" w:rsidRPr="00613A0A" w:rsidRDefault="00834AA6" w:rsidP="00834AA6">
      <w:pPr>
        <w:pStyle w:val="EndnoteText"/>
        <w:tabs>
          <w:tab w:val="clear" w:pos="567"/>
        </w:tabs>
        <w:rPr>
          <w:lang w:val="en-GB"/>
        </w:rPr>
      </w:pPr>
    </w:p>
    <w:p w14:paraId="57B785BB" w14:textId="77777777" w:rsidR="00FD2FDC" w:rsidRPr="00613A0A" w:rsidRDefault="00FD2FDC" w:rsidP="00FD2FDC">
      <w:pPr>
        <w:pStyle w:val="EndnoteText"/>
        <w:tabs>
          <w:tab w:val="clear" w:pos="567"/>
        </w:tabs>
        <w:rPr>
          <w:lang w:val="en-GB"/>
        </w:rPr>
      </w:pPr>
    </w:p>
    <w:p w14:paraId="36924647" w14:textId="77777777" w:rsidR="00FD2FDC" w:rsidRPr="00613A0A" w:rsidRDefault="00FD2FDC" w:rsidP="00FD2FDC">
      <w:pPr>
        <w:rPr>
          <w:b/>
        </w:rPr>
      </w:pPr>
      <w:r w:rsidRPr="00613A0A">
        <w:rPr>
          <w:b/>
        </w:rPr>
        <w:t>3.</w:t>
      </w:r>
      <w:r w:rsidRPr="00613A0A">
        <w:rPr>
          <w:b/>
        </w:rPr>
        <w:tab/>
        <w:t>How to take Lyrica</w:t>
      </w:r>
    </w:p>
    <w:p w14:paraId="249EE87D" w14:textId="77777777" w:rsidR="00FD2FDC" w:rsidRPr="00613A0A" w:rsidRDefault="00FD2FDC" w:rsidP="00FD2FDC"/>
    <w:p w14:paraId="7F49BCF4" w14:textId="77777777" w:rsidR="00FD2FDC" w:rsidRPr="00613A0A" w:rsidRDefault="00FD2FDC" w:rsidP="00FD2FDC">
      <w:r w:rsidRPr="00613A0A">
        <w:t>Always take this medicine exactly as your doctor has told you. Check with your doctor or pharmacist if you are not sure.</w:t>
      </w:r>
      <w:r w:rsidR="00506975">
        <w:t xml:space="preserve"> </w:t>
      </w:r>
      <w:bookmarkStart w:id="1884" w:name="_Hlk102574019"/>
      <w:r w:rsidR="00506975" w:rsidRPr="00B45213">
        <w:t>Do not take more medicine than prescribed.</w:t>
      </w:r>
      <w:bookmarkEnd w:id="1884"/>
    </w:p>
    <w:p w14:paraId="4AE2C9A9" w14:textId="77777777" w:rsidR="00FD2FDC" w:rsidRPr="00613A0A" w:rsidRDefault="00FD2FDC" w:rsidP="00FD2FDC"/>
    <w:p w14:paraId="795F3D52" w14:textId="77777777" w:rsidR="00FD2FDC" w:rsidRPr="00613A0A" w:rsidRDefault="00FD2FDC" w:rsidP="00FD2FDC">
      <w:r w:rsidRPr="00613A0A">
        <w:t>Your doctor will determine what dose is appropriate for you.</w:t>
      </w:r>
    </w:p>
    <w:p w14:paraId="55C06654" w14:textId="77777777" w:rsidR="00FD2FDC" w:rsidRPr="00613A0A" w:rsidRDefault="00FD2FDC" w:rsidP="00FD2FDC"/>
    <w:p w14:paraId="512281F3" w14:textId="77777777" w:rsidR="00FD2FDC" w:rsidRPr="00613A0A" w:rsidRDefault="00FD2FDC" w:rsidP="00FD2FDC">
      <w:pPr>
        <w:rPr>
          <w:b/>
          <w:bCs/>
        </w:rPr>
      </w:pPr>
      <w:r w:rsidRPr="00613A0A">
        <w:rPr>
          <w:b/>
          <w:bCs/>
        </w:rPr>
        <w:t xml:space="preserve">Peripheral and central neuropathic pain, epilepsy or Generalised Anxiety Disorder: </w:t>
      </w:r>
    </w:p>
    <w:p w14:paraId="33E03486" w14:textId="77777777" w:rsidR="00FD2FDC" w:rsidRPr="00613A0A" w:rsidRDefault="00FD2FDC" w:rsidP="00FD2FDC">
      <w:pPr>
        <w:numPr>
          <w:ilvl w:val="0"/>
          <w:numId w:val="26"/>
        </w:numPr>
        <w:ind w:left="387" w:hanging="387"/>
      </w:pPr>
      <w:r w:rsidRPr="00613A0A">
        <w:t>Take the solution as instructed by your doctor.</w:t>
      </w:r>
    </w:p>
    <w:p w14:paraId="3B4BCC13" w14:textId="77777777" w:rsidR="00FD2FDC" w:rsidRPr="00613A0A" w:rsidRDefault="00FD2FDC" w:rsidP="00FD2FDC">
      <w:pPr>
        <w:numPr>
          <w:ilvl w:val="0"/>
          <w:numId w:val="26"/>
        </w:numPr>
        <w:ind w:left="387" w:hanging="387"/>
      </w:pPr>
      <w:r w:rsidRPr="00613A0A">
        <w:t>The dose, which has been adjusted for you and your condition, will generally be between 150 mg (7.5 m</w:t>
      </w:r>
      <w:r w:rsidR="00BA4ED6">
        <w:rPr>
          <w:szCs w:val="22"/>
        </w:rPr>
        <w:t>L</w:t>
      </w:r>
      <w:r w:rsidRPr="00613A0A">
        <w:t>) and 600 mg (30 m</w:t>
      </w:r>
      <w:r w:rsidR="00BA4ED6">
        <w:rPr>
          <w:szCs w:val="22"/>
        </w:rPr>
        <w:t>L</w:t>
      </w:r>
      <w:r w:rsidRPr="00613A0A">
        <w:t xml:space="preserve">) each day. </w:t>
      </w:r>
    </w:p>
    <w:p w14:paraId="65E0D51C" w14:textId="77777777" w:rsidR="00FD2FDC" w:rsidRPr="00613A0A" w:rsidRDefault="00FD2FDC" w:rsidP="00FD2FDC">
      <w:pPr>
        <w:numPr>
          <w:ilvl w:val="0"/>
          <w:numId w:val="26"/>
        </w:numPr>
        <w:ind w:left="387" w:hanging="387"/>
      </w:pPr>
      <w:r w:rsidRPr="00613A0A">
        <w:t>Your doctor will tell you to take Lyrica either twice or three times a day. For twice a day take Lyrica once in the morning and once in the evening, at about the same time each day. For three times a day take Lyrica once in the morning, once in the afternoon and once in the evening, at about the same time each day.</w:t>
      </w:r>
    </w:p>
    <w:p w14:paraId="7D5C75B3" w14:textId="77777777" w:rsidR="00FD2FDC" w:rsidRPr="00613A0A" w:rsidRDefault="00FD2FDC" w:rsidP="00FD2FDC"/>
    <w:p w14:paraId="5F1C4EC2" w14:textId="77777777" w:rsidR="00FD2FDC" w:rsidRPr="00613A0A" w:rsidRDefault="00FD2FDC" w:rsidP="00FD2FDC">
      <w:r w:rsidRPr="00613A0A">
        <w:t>If you have the impression that the effect of Lyrica is too strong or too weak, talk to your doctor or pharmacist.</w:t>
      </w:r>
    </w:p>
    <w:p w14:paraId="5C0656B2" w14:textId="77777777" w:rsidR="00FD2FDC" w:rsidRPr="00613A0A" w:rsidRDefault="00FD2FDC" w:rsidP="00FD2FDC"/>
    <w:p w14:paraId="7A38CBEB" w14:textId="77777777" w:rsidR="00FD2FDC" w:rsidRPr="00613A0A" w:rsidRDefault="00FD2FDC" w:rsidP="00FD2FDC">
      <w:r w:rsidRPr="00613A0A">
        <w:t>If you are an elderly patient (over 65 years of age), you should take Lyrica normally except if you have problems with your kidneys.</w:t>
      </w:r>
    </w:p>
    <w:p w14:paraId="6FF3EDBB" w14:textId="77777777" w:rsidR="00FD2FDC" w:rsidRPr="00613A0A" w:rsidRDefault="00FD2FDC" w:rsidP="00FD2FDC"/>
    <w:p w14:paraId="7BF40668" w14:textId="77777777" w:rsidR="00FD2FDC" w:rsidRPr="00613A0A" w:rsidRDefault="00FD2FDC" w:rsidP="00FD2FDC">
      <w:r w:rsidRPr="00613A0A">
        <w:t>Your doctor may prescribe a different dosing schedule and/or dose if you have problems with your kidneys.</w:t>
      </w:r>
    </w:p>
    <w:p w14:paraId="5BA6BE23" w14:textId="77777777" w:rsidR="00FD2FDC" w:rsidRPr="00613A0A" w:rsidRDefault="00FD2FDC" w:rsidP="00FD2FDC"/>
    <w:p w14:paraId="26D93662" w14:textId="77777777" w:rsidR="00FD2FDC" w:rsidRPr="00613A0A" w:rsidRDefault="00FD2FDC" w:rsidP="00FD2FDC">
      <w:r w:rsidRPr="00613A0A">
        <w:t xml:space="preserve">Continue taking Lyrica until your doctor tells you to stop. </w:t>
      </w:r>
    </w:p>
    <w:p w14:paraId="76081621" w14:textId="77777777" w:rsidR="00FD2FDC" w:rsidRPr="00613A0A" w:rsidRDefault="00FD2FDC" w:rsidP="00FD2FDC"/>
    <w:p w14:paraId="2F45E999" w14:textId="77777777" w:rsidR="00FD2FDC" w:rsidRPr="00613A0A" w:rsidRDefault="00FD2FDC" w:rsidP="00FD2FDC">
      <w:pPr>
        <w:keepNext/>
        <w:rPr>
          <w:u w:val="single"/>
        </w:rPr>
      </w:pPr>
      <w:r w:rsidRPr="00613A0A">
        <w:rPr>
          <w:u w:val="single"/>
        </w:rPr>
        <w:t>Administration:</w:t>
      </w:r>
    </w:p>
    <w:p w14:paraId="281F64EE" w14:textId="77777777" w:rsidR="00FD2FDC" w:rsidRPr="00613A0A" w:rsidRDefault="00FD2FDC" w:rsidP="00FD2FDC">
      <w:pPr>
        <w:keepNext/>
        <w:rPr>
          <w:u w:val="single"/>
        </w:rPr>
      </w:pPr>
    </w:p>
    <w:p w14:paraId="576FC9D6" w14:textId="77777777" w:rsidR="00FD2FDC" w:rsidRPr="00613A0A" w:rsidRDefault="00FD2FDC" w:rsidP="00FD2FDC">
      <w:pPr>
        <w:keepNext/>
        <w:rPr>
          <w:u w:val="single"/>
        </w:rPr>
      </w:pPr>
      <w:r w:rsidRPr="00613A0A">
        <w:rPr>
          <w:u w:val="single"/>
        </w:rPr>
        <w:t>Instructions for use</w:t>
      </w:r>
    </w:p>
    <w:p w14:paraId="769F0C9A" w14:textId="77777777" w:rsidR="00FD2FDC" w:rsidRPr="00613A0A" w:rsidRDefault="00FD2FDC" w:rsidP="00FD2FDC">
      <w:pPr>
        <w:keepNext/>
        <w:rPr>
          <w:u w:val="single"/>
        </w:rPr>
      </w:pPr>
    </w:p>
    <w:p w14:paraId="4EB3656F" w14:textId="77777777" w:rsidR="00FD2FDC" w:rsidRPr="00613A0A" w:rsidRDefault="00FD2FDC" w:rsidP="00FD2FDC">
      <w:r w:rsidRPr="00613A0A">
        <w:t>Lyrica is for oral use only.</w:t>
      </w:r>
    </w:p>
    <w:p w14:paraId="534725F8" w14:textId="77777777" w:rsidR="00FD2FDC" w:rsidRPr="00613A0A" w:rsidRDefault="00FD2FDC" w:rsidP="00FD2FDC"/>
    <w:p w14:paraId="6B888258" w14:textId="77777777" w:rsidR="00FD2FDC" w:rsidRPr="00613A0A" w:rsidRDefault="00FD2FDC" w:rsidP="00FD2FDC">
      <w:pPr>
        <w:numPr>
          <w:ilvl w:val="0"/>
          <w:numId w:val="32"/>
        </w:numPr>
      </w:pPr>
      <w:r w:rsidRPr="00613A0A">
        <w:t>Open the bottle: Press downward on the cap and turn it counter-clockwise (Figure 1).</w:t>
      </w:r>
    </w:p>
    <w:p w14:paraId="6EFD4F58" w14:textId="77777777" w:rsidR="00FD2FDC" w:rsidRPr="00613A0A" w:rsidRDefault="00FD2FDC" w:rsidP="00FD2FDC"/>
    <w:p w14:paraId="06D9DA09" w14:textId="77777777" w:rsidR="00FD2FDC" w:rsidRPr="00613A0A" w:rsidRDefault="00FD2FDC" w:rsidP="00FD2FDC">
      <w:pPr>
        <w:numPr>
          <w:ilvl w:val="0"/>
          <w:numId w:val="32"/>
        </w:numPr>
      </w:pPr>
      <w:r w:rsidRPr="00613A0A">
        <w:rPr>
          <w:b/>
        </w:rPr>
        <w:t>First time use only:</w:t>
      </w:r>
      <w:r w:rsidRPr="00613A0A">
        <w:t xml:space="preserve"> A Press-In Bottle Adapter (PIBA) is provided with the oral syringe. This is the device that gets inserted into the neck of the bottle to make it easier to withdraw the solution using the oral syringe. If the PIBA is not already in place, remove the PIBA and 5 m</w:t>
      </w:r>
      <w:r w:rsidR="00BA4ED6">
        <w:rPr>
          <w:szCs w:val="22"/>
        </w:rPr>
        <w:t>L</w:t>
      </w:r>
      <w:r w:rsidRPr="00613A0A">
        <w:t xml:space="preserve"> oral syringe from the plastic overwrap. With the bottle on a flat surface, insert the PIBA into the bottle neck while keeping the PIBA’s flat surface facing up and pressing on it (Figure 2). </w:t>
      </w:r>
    </w:p>
    <w:p w14:paraId="6E8E3082" w14:textId="77777777" w:rsidR="00FD2FDC" w:rsidRPr="00613A0A" w:rsidRDefault="00FD2FDC" w:rsidP="00FD2FDC"/>
    <w:p w14:paraId="5FE7CFA1" w14:textId="77777777" w:rsidR="00FD2FDC" w:rsidRPr="00613A0A" w:rsidRDefault="00FD2FDC" w:rsidP="00FD2FDC">
      <w:pPr>
        <w:numPr>
          <w:ilvl w:val="0"/>
          <w:numId w:val="32"/>
        </w:numPr>
      </w:pPr>
      <w:r w:rsidRPr="00613A0A">
        <w:t xml:space="preserve">Push the syringe plunger to the bottom of the barrel of the syringe (toward its tip) to remove excess air. Attach the syringe to the PIBA with a slight twisting motion (Figure 3). </w:t>
      </w:r>
    </w:p>
    <w:p w14:paraId="5B153C9D" w14:textId="77777777" w:rsidR="00FD2FDC" w:rsidRPr="00613A0A" w:rsidRDefault="00FD2FDC" w:rsidP="00FD2FDC"/>
    <w:p w14:paraId="58C326CE" w14:textId="77777777" w:rsidR="00FD2FDC" w:rsidRPr="00613A0A" w:rsidRDefault="00FD2FDC" w:rsidP="00FD2FDC">
      <w:pPr>
        <w:numPr>
          <w:ilvl w:val="0"/>
          <w:numId w:val="32"/>
        </w:numPr>
      </w:pPr>
      <w:r w:rsidRPr="00613A0A">
        <w:t>Invert the bottle (with the syringe attached) and fill the syringe with the liquid by pulling the syringe plunger down to just beyond the graduation mark corresponding to the quantity in millilitres (m</w:t>
      </w:r>
      <w:r w:rsidR="00BA4ED6">
        <w:rPr>
          <w:szCs w:val="22"/>
        </w:rPr>
        <w:t>L</w:t>
      </w:r>
      <w:r w:rsidRPr="00613A0A">
        <w:t>) prescribed by your doctor (Figure 4). Remove air bubbles from the syringe by pushing the plunger up to the appropriate graduation mark.</w:t>
      </w:r>
    </w:p>
    <w:p w14:paraId="51B48985" w14:textId="77777777" w:rsidR="00FD2FDC" w:rsidRPr="00613A0A" w:rsidRDefault="00FD2FDC" w:rsidP="00FD2FDC"/>
    <w:p w14:paraId="160CA79C" w14:textId="77777777" w:rsidR="00FD2FDC" w:rsidRPr="00613A0A" w:rsidRDefault="00FD2FDC" w:rsidP="00FD2FDC">
      <w:pPr>
        <w:numPr>
          <w:ilvl w:val="0"/>
          <w:numId w:val="32"/>
        </w:numPr>
      </w:pPr>
      <w:r w:rsidRPr="00613A0A">
        <w:t>Return the bottle to an upright position with the syringe still in the PIBA/bottle (Figure 5).</w:t>
      </w:r>
    </w:p>
    <w:p w14:paraId="7E86BB8C" w14:textId="77777777" w:rsidR="00FD2FDC" w:rsidRPr="00613A0A" w:rsidRDefault="00FD2FDC" w:rsidP="00FD2FDC"/>
    <w:p w14:paraId="11D5ECB0" w14:textId="77777777" w:rsidR="00FD2FDC" w:rsidRPr="00613A0A" w:rsidRDefault="00FD2FDC" w:rsidP="00FD2FDC">
      <w:pPr>
        <w:numPr>
          <w:ilvl w:val="0"/>
          <w:numId w:val="32"/>
        </w:numPr>
      </w:pPr>
      <w:r w:rsidRPr="00613A0A">
        <w:t>Remove the syringe from the bottle/PIBA (Figure 6).</w:t>
      </w:r>
    </w:p>
    <w:p w14:paraId="56E5D51B" w14:textId="77777777" w:rsidR="00FD2FDC" w:rsidRPr="00613A0A" w:rsidRDefault="00FD2FDC" w:rsidP="00FD2FDC"/>
    <w:p w14:paraId="4A2D5D5A" w14:textId="77777777" w:rsidR="00FD2FDC" w:rsidRPr="00613A0A" w:rsidRDefault="00FD2FDC" w:rsidP="00FD2FDC">
      <w:pPr>
        <w:numPr>
          <w:ilvl w:val="0"/>
          <w:numId w:val="32"/>
        </w:numPr>
      </w:pPr>
      <w:r w:rsidRPr="00613A0A">
        <w:t>Empty the contents of the syringe directly into mouth by pushing the syringe plunger to the bottom of the syringe barrel (Figure 7).</w:t>
      </w:r>
    </w:p>
    <w:p w14:paraId="496318CA" w14:textId="77777777" w:rsidR="00FD2FDC" w:rsidRPr="00613A0A" w:rsidRDefault="00FD2FDC" w:rsidP="00FD2FDC"/>
    <w:p w14:paraId="79BAE814" w14:textId="77777777" w:rsidR="00FD2FDC" w:rsidRPr="00613A0A" w:rsidRDefault="00FD2FDC" w:rsidP="00FD2FDC">
      <w:pPr>
        <w:ind w:left="720"/>
      </w:pPr>
      <w:r w:rsidRPr="00613A0A">
        <w:rPr>
          <w:b/>
        </w:rPr>
        <w:t>Note:</w:t>
      </w:r>
      <w:r w:rsidRPr="00613A0A">
        <w:t xml:space="preserve"> Steps 4-7 may need to be repeated up to three times to obtain the total dose (Table 1). </w:t>
      </w:r>
    </w:p>
    <w:p w14:paraId="12663A49" w14:textId="77777777" w:rsidR="00FD2FDC" w:rsidRPr="00613A0A" w:rsidRDefault="00FD2FDC" w:rsidP="00FD2FDC">
      <w:pPr>
        <w:ind w:left="720"/>
      </w:pPr>
    </w:p>
    <w:p w14:paraId="76D6AF19" w14:textId="77777777" w:rsidR="00FD2FDC" w:rsidRPr="00613A0A" w:rsidRDefault="00FD2FDC" w:rsidP="00FD2FDC">
      <w:pPr>
        <w:ind w:left="720"/>
      </w:pPr>
      <w:r w:rsidRPr="00613A0A">
        <w:t>[For example, a 150 mg (7.5 m</w:t>
      </w:r>
      <w:r w:rsidR="00BA4ED6">
        <w:rPr>
          <w:szCs w:val="22"/>
        </w:rPr>
        <w:t>L</w:t>
      </w:r>
      <w:r w:rsidRPr="00613A0A">
        <w:t>) dose will require two withdrawals from the bottle to achieve the entire dose. Using the oral syringe, first withdraw 5 m</w:t>
      </w:r>
      <w:r w:rsidR="00BA4ED6">
        <w:rPr>
          <w:szCs w:val="22"/>
        </w:rPr>
        <w:t>L</w:t>
      </w:r>
      <w:r w:rsidRPr="00613A0A">
        <w:t xml:space="preserve"> and empty contents of syringe directly into the mouth, then refill the oral syringe with 2.5 m</w:t>
      </w:r>
      <w:r w:rsidR="00BA4ED6">
        <w:rPr>
          <w:szCs w:val="22"/>
        </w:rPr>
        <w:t>L</w:t>
      </w:r>
      <w:r w:rsidRPr="00613A0A">
        <w:t xml:space="preserve"> and empty the remaining contents into the mouth.]</w:t>
      </w:r>
    </w:p>
    <w:p w14:paraId="25085535" w14:textId="77777777" w:rsidR="00FD2FDC" w:rsidRPr="00613A0A" w:rsidRDefault="00FD2FDC" w:rsidP="00FD2FDC"/>
    <w:p w14:paraId="4BB9A74C" w14:textId="77777777" w:rsidR="00FD2FDC" w:rsidRPr="00613A0A" w:rsidRDefault="00FD2FDC" w:rsidP="00FD2FDC">
      <w:pPr>
        <w:numPr>
          <w:ilvl w:val="0"/>
          <w:numId w:val="32"/>
        </w:numPr>
      </w:pPr>
      <w:r w:rsidRPr="00613A0A">
        <w:t xml:space="preserve">Rinse the syringe by drawing water into the syringe and pushing the syringe plunger to the bottom of the syringe barrel, at least three times (Figure 8). </w:t>
      </w:r>
    </w:p>
    <w:p w14:paraId="2C53EEAB" w14:textId="77777777" w:rsidR="00FD2FDC" w:rsidRPr="00613A0A" w:rsidRDefault="00FD2FDC" w:rsidP="00FD2FDC"/>
    <w:p w14:paraId="2AF7EAB7" w14:textId="77777777" w:rsidR="00FD2FDC" w:rsidRPr="00613A0A" w:rsidRDefault="00FD2FDC" w:rsidP="00FD2FDC">
      <w:pPr>
        <w:numPr>
          <w:ilvl w:val="0"/>
          <w:numId w:val="32"/>
        </w:numPr>
      </w:pPr>
      <w:r w:rsidRPr="00613A0A">
        <w:t>Replace the cap on the bottle (leaving the PIBA in place in the bottle neck) (Figure 9).</w:t>
      </w:r>
    </w:p>
    <w:p w14:paraId="03F44B19" w14:textId="77777777" w:rsidR="00FD2FDC" w:rsidRPr="00613A0A" w:rsidRDefault="00FD2FDC" w:rsidP="00FD2FDC"/>
    <w:p w14:paraId="4DF19EAD" w14:textId="37D3B72E" w:rsidR="00FD2FDC" w:rsidRPr="00613A0A" w:rsidRDefault="00120F6A" w:rsidP="00FD2FDC">
      <w:r w:rsidRPr="00613A0A">
        <w:rPr>
          <w:noProof/>
        </w:rPr>
        <w:drawing>
          <wp:inline distT="0" distB="0" distL="0" distR="0" wp14:anchorId="4A1C6AC7" wp14:editId="33E01D60">
            <wp:extent cx="1247775" cy="1381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b="15379"/>
                    <a:stretch>
                      <a:fillRect/>
                    </a:stretch>
                  </pic:blipFill>
                  <pic:spPr bwMode="auto">
                    <a:xfrm>
                      <a:off x="0" y="0"/>
                      <a:ext cx="1247775" cy="1381125"/>
                    </a:xfrm>
                    <a:prstGeom prst="rect">
                      <a:avLst/>
                    </a:prstGeom>
                    <a:noFill/>
                    <a:ln>
                      <a:noFill/>
                    </a:ln>
                  </pic:spPr>
                </pic:pic>
              </a:graphicData>
            </a:graphic>
          </wp:inline>
        </w:drawing>
      </w:r>
      <w:r w:rsidR="00475564" w:rsidRPr="00613A0A">
        <w:t xml:space="preserve">                  </w:t>
      </w:r>
      <w:r w:rsidRPr="00613A0A">
        <w:rPr>
          <w:noProof/>
        </w:rPr>
        <w:drawing>
          <wp:inline distT="0" distB="0" distL="0" distR="0" wp14:anchorId="3F392930" wp14:editId="1C534C7B">
            <wp:extent cx="1371600" cy="1285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b="16084"/>
                    <a:stretch>
                      <a:fillRect/>
                    </a:stretch>
                  </pic:blipFill>
                  <pic:spPr bwMode="auto">
                    <a:xfrm>
                      <a:off x="0" y="0"/>
                      <a:ext cx="1371600" cy="1285875"/>
                    </a:xfrm>
                    <a:prstGeom prst="rect">
                      <a:avLst/>
                    </a:prstGeom>
                    <a:noFill/>
                    <a:ln>
                      <a:noFill/>
                    </a:ln>
                  </pic:spPr>
                </pic:pic>
              </a:graphicData>
            </a:graphic>
          </wp:inline>
        </w:drawing>
      </w:r>
      <w:r w:rsidR="00475564" w:rsidRPr="00613A0A">
        <w:t xml:space="preserve">                 </w:t>
      </w:r>
      <w:r w:rsidRPr="00613A0A">
        <w:rPr>
          <w:noProof/>
        </w:rPr>
        <w:drawing>
          <wp:inline distT="0" distB="0" distL="0" distR="0" wp14:anchorId="0EEDE890" wp14:editId="10AE7B8E">
            <wp:extent cx="828675" cy="1419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b="14890"/>
                    <a:stretch>
                      <a:fillRect/>
                    </a:stretch>
                  </pic:blipFill>
                  <pic:spPr bwMode="auto">
                    <a:xfrm>
                      <a:off x="0" y="0"/>
                      <a:ext cx="828675" cy="1419225"/>
                    </a:xfrm>
                    <a:prstGeom prst="rect">
                      <a:avLst/>
                    </a:prstGeom>
                    <a:noFill/>
                    <a:ln>
                      <a:noFill/>
                    </a:ln>
                  </pic:spPr>
                </pic:pic>
              </a:graphicData>
            </a:graphic>
          </wp:inline>
        </w:drawing>
      </w:r>
    </w:p>
    <w:p w14:paraId="49612D36" w14:textId="77777777" w:rsidR="00FD2FDC" w:rsidRPr="00613A0A" w:rsidRDefault="00FD2FDC" w:rsidP="00FD2FDC">
      <w:r w:rsidRPr="00613A0A">
        <w:tab/>
        <w:t>Figure 1</w:t>
      </w:r>
      <w:r w:rsidRPr="00613A0A">
        <w:tab/>
      </w:r>
      <w:r w:rsidRPr="00613A0A">
        <w:tab/>
      </w:r>
      <w:r w:rsidRPr="00613A0A">
        <w:tab/>
        <w:t>Figure 2</w:t>
      </w:r>
      <w:r w:rsidRPr="00613A0A">
        <w:tab/>
      </w:r>
      <w:r w:rsidRPr="00613A0A">
        <w:tab/>
      </w:r>
      <w:r w:rsidR="00475564" w:rsidRPr="00613A0A">
        <w:t xml:space="preserve">             </w:t>
      </w:r>
      <w:r w:rsidRPr="00613A0A">
        <w:t>Figure 3</w:t>
      </w:r>
    </w:p>
    <w:p w14:paraId="30104CB5" w14:textId="77777777" w:rsidR="00FD2FDC" w:rsidRPr="00613A0A" w:rsidRDefault="00FD2FDC" w:rsidP="00FD2FDC"/>
    <w:p w14:paraId="7C5B784B" w14:textId="10CD06DB" w:rsidR="00FD2FDC" w:rsidRPr="00613A0A" w:rsidRDefault="00FD2FDC" w:rsidP="00FD2FDC">
      <w:r w:rsidRPr="00613A0A">
        <w:t xml:space="preserve">    </w:t>
      </w:r>
      <w:r w:rsidR="00475564" w:rsidRPr="00613A0A">
        <w:t xml:space="preserve">       </w:t>
      </w:r>
      <w:r w:rsidR="00120F6A" w:rsidRPr="00613A0A">
        <w:rPr>
          <w:noProof/>
        </w:rPr>
        <w:drawing>
          <wp:inline distT="0" distB="0" distL="0" distR="0" wp14:anchorId="57FF92C9" wp14:editId="0F24C602">
            <wp:extent cx="790575" cy="144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b="17628"/>
                    <a:stretch>
                      <a:fillRect/>
                    </a:stretch>
                  </pic:blipFill>
                  <pic:spPr bwMode="auto">
                    <a:xfrm>
                      <a:off x="0" y="0"/>
                      <a:ext cx="790575" cy="1447800"/>
                    </a:xfrm>
                    <a:prstGeom prst="rect">
                      <a:avLst/>
                    </a:prstGeom>
                    <a:noFill/>
                    <a:ln>
                      <a:noFill/>
                    </a:ln>
                  </pic:spPr>
                </pic:pic>
              </a:graphicData>
            </a:graphic>
          </wp:inline>
        </w:drawing>
      </w:r>
      <w:r w:rsidRPr="00613A0A">
        <w:t xml:space="preserve">      </w:t>
      </w:r>
      <w:r w:rsidR="00475564" w:rsidRPr="00613A0A">
        <w:t xml:space="preserve">            </w:t>
      </w:r>
      <w:r w:rsidRPr="00613A0A">
        <w:t xml:space="preserve"> </w:t>
      </w:r>
      <w:r w:rsidR="00475564" w:rsidRPr="00613A0A">
        <w:t xml:space="preserve">   </w:t>
      </w:r>
      <w:r w:rsidR="00120F6A" w:rsidRPr="00613A0A">
        <w:rPr>
          <w:noProof/>
        </w:rPr>
        <w:drawing>
          <wp:inline distT="0" distB="0" distL="0" distR="0" wp14:anchorId="02AF04E3" wp14:editId="07F77741">
            <wp:extent cx="742950" cy="1590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b="16225"/>
                    <a:stretch>
                      <a:fillRect/>
                    </a:stretch>
                  </pic:blipFill>
                  <pic:spPr bwMode="auto">
                    <a:xfrm>
                      <a:off x="0" y="0"/>
                      <a:ext cx="742950" cy="1590675"/>
                    </a:xfrm>
                    <a:prstGeom prst="rect">
                      <a:avLst/>
                    </a:prstGeom>
                    <a:noFill/>
                    <a:ln>
                      <a:noFill/>
                    </a:ln>
                  </pic:spPr>
                </pic:pic>
              </a:graphicData>
            </a:graphic>
          </wp:inline>
        </w:drawing>
      </w:r>
      <w:r w:rsidRPr="00613A0A">
        <w:t xml:space="preserve">        </w:t>
      </w:r>
      <w:r w:rsidR="00475564" w:rsidRPr="00613A0A">
        <w:t xml:space="preserve">                   </w:t>
      </w:r>
      <w:r w:rsidR="00120F6A" w:rsidRPr="00613A0A">
        <w:rPr>
          <w:noProof/>
        </w:rPr>
        <w:drawing>
          <wp:inline distT="0" distB="0" distL="0" distR="0" wp14:anchorId="0F5B201B" wp14:editId="3F173309">
            <wp:extent cx="742950"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b="13995"/>
                    <a:stretch>
                      <a:fillRect/>
                    </a:stretch>
                  </pic:blipFill>
                  <pic:spPr bwMode="auto">
                    <a:xfrm>
                      <a:off x="0" y="0"/>
                      <a:ext cx="742950" cy="1905000"/>
                    </a:xfrm>
                    <a:prstGeom prst="rect">
                      <a:avLst/>
                    </a:prstGeom>
                    <a:noFill/>
                    <a:ln>
                      <a:noFill/>
                    </a:ln>
                  </pic:spPr>
                </pic:pic>
              </a:graphicData>
            </a:graphic>
          </wp:inline>
        </w:drawing>
      </w:r>
    </w:p>
    <w:p w14:paraId="5C22CC75" w14:textId="77777777" w:rsidR="00FD2FDC" w:rsidRPr="00613A0A" w:rsidRDefault="00FD2FDC" w:rsidP="00FD2FDC">
      <w:r w:rsidRPr="00613A0A">
        <w:tab/>
        <w:t>Figure 4</w:t>
      </w:r>
      <w:r w:rsidRPr="00613A0A">
        <w:tab/>
      </w:r>
      <w:r w:rsidRPr="00613A0A">
        <w:tab/>
        <w:t xml:space="preserve">   </w:t>
      </w:r>
      <w:r w:rsidR="00475564" w:rsidRPr="00613A0A">
        <w:t xml:space="preserve">   </w:t>
      </w:r>
      <w:r w:rsidRPr="00613A0A">
        <w:t>Figure 5</w:t>
      </w:r>
      <w:r w:rsidRPr="00613A0A">
        <w:tab/>
      </w:r>
      <w:r w:rsidRPr="00613A0A">
        <w:tab/>
      </w:r>
      <w:r w:rsidRPr="00613A0A">
        <w:tab/>
      </w:r>
      <w:r w:rsidR="00475564" w:rsidRPr="00613A0A">
        <w:t xml:space="preserve">  </w:t>
      </w:r>
      <w:r w:rsidRPr="00613A0A">
        <w:t>Figure 6</w:t>
      </w:r>
    </w:p>
    <w:p w14:paraId="3E0A7E0B" w14:textId="77777777" w:rsidR="00FD2FDC" w:rsidRPr="00613A0A" w:rsidRDefault="00FD2FDC" w:rsidP="00FD2FDC"/>
    <w:p w14:paraId="33924829" w14:textId="0D1FA132" w:rsidR="00FD2FDC" w:rsidRPr="00613A0A" w:rsidRDefault="00475564" w:rsidP="00FD2FDC">
      <w:r w:rsidRPr="00613A0A">
        <w:lastRenderedPageBreak/>
        <w:t xml:space="preserve">          </w:t>
      </w:r>
      <w:r w:rsidR="00120F6A" w:rsidRPr="00613A0A">
        <w:rPr>
          <w:noProof/>
        </w:rPr>
        <w:drawing>
          <wp:inline distT="0" distB="0" distL="0" distR="0" wp14:anchorId="35EB62A9" wp14:editId="6D37B4CA">
            <wp:extent cx="1485900" cy="1476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b="18031"/>
                    <a:stretch>
                      <a:fillRect/>
                    </a:stretch>
                  </pic:blipFill>
                  <pic:spPr bwMode="auto">
                    <a:xfrm>
                      <a:off x="0" y="0"/>
                      <a:ext cx="1485900" cy="1476375"/>
                    </a:xfrm>
                    <a:prstGeom prst="rect">
                      <a:avLst/>
                    </a:prstGeom>
                    <a:noFill/>
                    <a:ln>
                      <a:noFill/>
                    </a:ln>
                  </pic:spPr>
                </pic:pic>
              </a:graphicData>
            </a:graphic>
          </wp:inline>
        </w:drawing>
      </w:r>
      <w:r w:rsidRPr="00613A0A">
        <w:t xml:space="preserve">            </w:t>
      </w:r>
      <w:r w:rsidR="00120F6A" w:rsidRPr="00613A0A">
        <w:rPr>
          <w:noProof/>
        </w:rPr>
        <w:drawing>
          <wp:inline distT="0" distB="0" distL="0" distR="0" wp14:anchorId="2234B660" wp14:editId="35620755">
            <wp:extent cx="1371600" cy="1457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b="17142"/>
                    <a:stretch>
                      <a:fillRect/>
                    </a:stretch>
                  </pic:blipFill>
                  <pic:spPr bwMode="auto">
                    <a:xfrm>
                      <a:off x="0" y="0"/>
                      <a:ext cx="1371600" cy="1457325"/>
                    </a:xfrm>
                    <a:prstGeom prst="rect">
                      <a:avLst/>
                    </a:prstGeom>
                    <a:noFill/>
                    <a:ln>
                      <a:noFill/>
                    </a:ln>
                  </pic:spPr>
                </pic:pic>
              </a:graphicData>
            </a:graphic>
          </wp:inline>
        </w:drawing>
      </w:r>
      <w:r w:rsidRPr="00613A0A">
        <w:t xml:space="preserve">         </w:t>
      </w:r>
      <w:r w:rsidR="00120F6A" w:rsidRPr="00613A0A">
        <w:rPr>
          <w:noProof/>
        </w:rPr>
        <w:drawing>
          <wp:inline distT="0" distB="0" distL="0" distR="0" wp14:anchorId="5B455791" wp14:editId="65200941">
            <wp:extent cx="1066800" cy="1304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b="22556"/>
                    <a:stretch>
                      <a:fillRect/>
                    </a:stretch>
                  </pic:blipFill>
                  <pic:spPr bwMode="auto">
                    <a:xfrm>
                      <a:off x="0" y="0"/>
                      <a:ext cx="1066800" cy="1304925"/>
                    </a:xfrm>
                    <a:prstGeom prst="rect">
                      <a:avLst/>
                    </a:prstGeom>
                    <a:noFill/>
                    <a:ln>
                      <a:noFill/>
                    </a:ln>
                  </pic:spPr>
                </pic:pic>
              </a:graphicData>
            </a:graphic>
          </wp:inline>
        </w:drawing>
      </w:r>
    </w:p>
    <w:p w14:paraId="0DE71069" w14:textId="77777777" w:rsidR="00FD2FDC" w:rsidRPr="00613A0A" w:rsidRDefault="00475564" w:rsidP="00FD2FDC">
      <w:r w:rsidRPr="00613A0A">
        <w:tab/>
        <w:t>Figure 7</w:t>
      </w:r>
      <w:r w:rsidRPr="00613A0A">
        <w:tab/>
      </w:r>
      <w:r w:rsidRPr="00613A0A">
        <w:tab/>
      </w:r>
      <w:r w:rsidRPr="00613A0A">
        <w:tab/>
        <w:t>Figure 8</w:t>
      </w:r>
      <w:r w:rsidRPr="00613A0A">
        <w:tab/>
      </w:r>
      <w:r w:rsidRPr="00613A0A">
        <w:tab/>
        <w:t xml:space="preserve">                 </w:t>
      </w:r>
      <w:r w:rsidR="00FD2FDC" w:rsidRPr="00613A0A">
        <w:t>Figure 9</w:t>
      </w:r>
    </w:p>
    <w:p w14:paraId="746D3281" w14:textId="77777777" w:rsidR="00FD2FDC" w:rsidRPr="00613A0A" w:rsidRDefault="00FD2FDC" w:rsidP="00FD2FDC"/>
    <w:p w14:paraId="1C377F11" w14:textId="77777777" w:rsidR="00FD2FDC" w:rsidRPr="00613A0A" w:rsidRDefault="00FD2FDC" w:rsidP="00FD2FDC">
      <w:pPr>
        <w:ind w:left="1080" w:hanging="1080"/>
        <w:rPr>
          <w:b/>
        </w:rPr>
      </w:pPr>
      <w:r w:rsidRPr="00613A0A">
        <w:rPr>
          <w:b/>
        </w:rPr>
        <w:t>Table 1. Oral Syringe Withdrawals to Deliver Prescribed Dose of Lyrica</w:t>
      </w:r>
    </w:p>
    <w:p w14:paraId="181280ED" w14:textId="77777777" w:rsidR="00FD2FDC" w:rsidRPr="00613A0A" w:rsidRDefault="00FD2FDC" w:rsidP="00FD2FDC">
      <w:pPr>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1800"/>
        <w:gridCol w:w="1980"/>
        <w:gridCol w:w="1800"/>
      </w:tblGrid>
      <w:tr w:rsidR="00FD2FDC" w:rsidRPr="00613A0A" w14:paraId="0748991C" w14:textId="77777777" w:rsidTr="007C3184">
        <w:tc>
          <w:tcPr>
            <w:tcW w:w="1368" w:type="dxa"/>
            <w:vAlign w:val="center"/>
          </w:tcPr>
          <w:p w14:paraId="18E8BE18" w14:textId="77777777" w:rsidR="00FD2FDC" w:rsidRPr="00613A0A" w:rsidRDefault="00FD2FDC" w:rsidP="007C3184">
            <w:pPr>
              <w:jc w:val="center"/>
              <w:rPr>
                <w:b/>
                <w:sz w:val="20"/>
              </w:rPr>
            </w:pPr>
            <w:r w:rsidRPr="00613A0A">
              <w:rPr>
                <w:b/>
                <w:sz w:val="20"/>
              </w:rPr>
              <w:t>Lyrica Dose (mg)</w:t>
            </w:r>
          </w:p>
        </w:tc>
        <w:tc>
          <w:tcPr>
            <w:tcW w:w="1800" w:type="dxa"/>
            <w:vAlign w:val="center"/>
          </w:tcPr>
          <w:p w14:paraId="33D168D3" w14:textId="77777777" w:rsidR="00FD2FDC" w:rsidRPr="00613A0A" w:rsidRDefault="00FD2FDC" w:rsidP="007C3184">
            <w:pPr>
              <w:jc w:val="center"/>
              <w:rPr>
                <w:b/>
                <w:sz w:val="20"/>
              </w:rPr>
            </w:pPr>
            <w:r w:rsidRPr="00613A0A">
              <w:rPr>
                <w:b/>
                <w:sz w:val="20"/>
              </w:rPr>
              <w:t>Total Solution Volume (m</w:t>
            </w:r>
            <w:r w:rsidR="00B30354">
              <w:rPr>
                <w:b/>
                <w:sz w:val="20"/>
              </w:rPr>
              <w:t>L</w:t>
            </w:r>
            <w:r w:rsidRPr="00613A0A">
              <w:rPr>
                <w:b/>
                <w:sz w:val="20"/>
              </w:rPr>
              <w:t>)</w:t>
            </w:r>
          </w:p>
        </w:tc>
        <w:tc>
          <w:tcPr>
            <w:tcW w:w="1800" w:type="dxa"/>
            <w:vAlign w:val="center"/>
          </w:tcPr>
          <w:p w14:paraId="03AF32C9" w14:textId="77777777" w:rsidR="00FD2FDC" w:rsidRPr="00613A0A" w:rsidRDefault="00FD2FDC" w:rsidP="007C3184">
            <w:pPr>
              <w:jc w:val="center"/>
              <w:rPr>
                <w:b/>
                <w:sz w:val="20"/>
              </w:rPr>
            </w:pPr>
            <w:r w:rsidRPr="00613A0A">
              <w:rPr>
                <w:b/>
                <w:sz w:val="20"/>
              </w:rPr>
              <w:t>First Syringe Withdrawal (m</w:t>
            </w:r>
            <w:r w:rsidR="00B30354">
              <w:rPr>
                <w:b/>
                <w:sz w:val="20"/>
              </w:rPr>
              <w:t>L</w:t>
            </w:r>
            <w:r w:rsidRPr="00613A0A">
              <w:rPr>
                <w:b/>
                <w:sz w:val="20"/>
              </w:rPr>
              <w:t>)</w:t>
            </w:r>
          </w:p>
        </w:tc>
        <w:tc>
          <w:tcPr>
            <w:tcW w:w="1980" w:type="dxa"/>
            <w:vAlign w:val="center"/>
          </w:tcPr>
          <w:p w14:paraId="733BEB1C" w14:textId="77777777" w:rsidR="00FD2FDC" w:rsidRPr="00613A0A" w:rsidRDefault="00FD2FDC" w:rsidP="007C3184">
            <w:pPr>
              <w:jc w:val="center"/>
              <w:rPr>
                <w:b/>
                <w:sz w:val="20"/>
              </w:rPr>
            </w:pPr>
            <w:r w:rsidRPr="00613A0A">
              <w:rPr>
                <w:b/>
                <w:sz w:val="20"/>
              </w:rPr>
              <w:t>Second Syringe Withdrawal (m</w:t>
            </w:r>
            <w:r w:rsidR="00B30354">
              <w:rPr>
                <w:b/>
                <w:sz w:val="20"/>
              </w:rPr>
              <w:t>L</w:t>
            </w:r>
            <w:r w:rsidRPr="00613A0A">
              <w:rPr>
                <w:b/>
                <w:sz w:val="20"/>
              </w:rPr>
              <w:t>)</w:t>
            </w:r>
          </w:p>
        </w:tc>
        <w:tc>
          <w:tcPr>
            <w:tcW w:w="1800" w:type="dxa"/>
            <w:vAlign w:val="center"/>
          </w:tcPr>
          <w:p w14:paraId="5CB783D0" w14:textId="77777777" w:rsidR="00FD2FDC" w:rsidRPr="00613A0A" w:rsidRDefault="00FD2FDC" w:rsidP="007C3184">
            <w:pPr>
              <w:jc w:val="center"/>
              <w:rPr>
                <w:b/>
                <w:sz w:val="20"/>
              </w:rPr>
            </w:pPr>
            <w:r w:rsidRPr="00613A0A">
              <w:rPr>
                <w:b/>
                <w:sz w:val="20"/>
              </w:rPr>
              <w:t>Third Syringe Withdrawal (m</w:t>
            </w:r>
            <w:r w:rsidR="00B30354">
              <w:rPr>
                <w:b/>
                <w:sz w:val="20"/>
              </w:rPr>
              <w:t>L</w:t>
            </w:r>
            <w:r w:rsidRPr="00613A0A">
              <w:rPr>
                <w:b/>
                <w:sz w:val="20"/>
              </w:rPr>
              <w:t>)</w:t>
            </w:r>
          </w:p>
        </w:tc>
      </w:tr>
      <w:tr w:rsidR="00FD2FDC" w:rsidRPr="00613A0A" w14:paraId="0EEFF783" w14:textId="77777777" w:rsidTr="007C3184">
        <w:tc>
          <w:tcPr>
            <w:tcW w:w="1368" w:type="dxa"/>
          </w:tcPr>
          <w:p w14:paraId="072672C9" w14:textId="77777777" w:rsidR="00FD2FDC" w:rsidRPr="00613A0A" w:rsidRDefault="00FD2FDC" w:rsidP="007C3184">
            <w:pPr>
              <w:jc w:val="center"/>
              <w:rPr>
                <w:sz w:val="20"/>
              </w:rPr>
            </w:pPr>
            <w:r w:rsidRPr="00613A0A">
              <w:rPr>
                <w:sz w:val="20"/>
              </w:rPr>
              <w:t>25</w:t>
            </w:r>
          </w:p>
        </w:tc>
        <w:tc>
          <w:tcPr>
            <w:tcW w:w="1800" w:type="dxa"/>
          </w:tcPr>
          <w:p w14:paraId="690E318E" w14:textId="77777777" w:rsidR="00FD2FDC" w:rsidRPr="00613A0A" w:rsidRDefault="00FD2FDC" w:rsidP="007C3184">
            <w:pPr>
              <w:jc w:val="center"/>
              <w:rPr>
                <w:sz w:val="20"/>
              </w:rPr>
            </w:pPr>
            <w:r w:rsidRPr="00613A0A">
              <w:rPr>
                <w:sz w:val="20"/>
              </w:rPr>
              <w:t>1.25</w:t>
            </w:r>
          </w:p>
        </w:tc>
        <w:tc>
          <w:tcPr>
            <w:tcW w:w="1800" w:type="dxa"/>
          </w:tcPr>
          <w:p w14:paraId="608FF8B0" w14:textId="77777777" w:rsidR="00FD2FDC" w:rsidRPr="00613A0A" w:rsidRDefault="00FD2FDC" w:rsidP="007C3184">
            <w:pPr>
              <w:jc w:val="center"/>
              <w:rPr>
                <w:sz w:val="20"/>
              </w:rPr>
            </w:pPr>
            <w:r w:rsidRPr="00613A0A">
              <w:rPr>
                <w:sz w:val="20"/>
              </w:rPr>
              <w:t>1.25</w:t>
            </w:r>
          </w:p>
        </w:tc>
        <w:tc>
          <w:tcPr>
            <w:tcW w:w="1980" w:type="dxa"/>
          </w:tcPr>
          <w:p w14:paraId="0E446B8E" w14:textId="77777777" w:rsidR="00FD2FDC" w:rsidRPr="00613A0A" w:rsidRDefault="00FD2FDC" w:rsidP="007C3184">
            <w:pPr>
              <w:jc w:val="center"/>
              <w:rPr>
                <w:sz w:val="20"/>
              </w:rPr>
            </w:pPr>
            <w:r w:rsidRPr="00613A0A">
              <w:rPr>
                <w:sz w:val="20"/>
              </w:rPr>
              <w:t>Not required</w:t>
            </w:r>
          </w:p>
        </w:tc>
        <w:tc>
          <w:tcPr>
            <w:tcW w:w="1800" w:type="dxa"/>
          </w:tcPr>
          <w:p w14:paraId="71DEE479" w14:textId="77777777" w:rsidR="00FD2FDC" w:rsidRPr="00613A0A" w:rsidRDefault="00FD2FDC" w:rsidP="007C3184">
            <w:pPr>
              <w:jc w:val="center"/>
            </w:pPr>
            <w:r w:rsidRPr="00613A0A">
              <w:rPr>
                <w:sz w:val="20"/>
              </w:rPr>
              <w:t>Not required</w:t>
            </w:r>
          </w:p>
        </w:tc>
      </w:tr>
      <w:tr w:rsidR="00FD2FDC" w:rsidRPr="00613A0A" w14:paraId="06B291D5" w14:textId="77777777" w:rsidTr="007C3184">
        <w:tc>
          <w:tcPr>
            <w:tcW w:w="1368" w:type="dxa"/>
          </w:tcPr>
          <w:p w14:paraId="26F71251" w14:textId="77777777" w:rsidR="00FD2FDC" w:rsidRPr="00613A0A" w:rsidRDefault="00FD2FDC" w:rsidP="007C3184">
            <w:pPr>
              <w:jc w:val="center"/>
              <w:rPr>
                <w:sz w:val="20"/>
              </w:rPr>
            </w:pPr>
            <w:r w:rsidRPr="00613A0A">
              <w:rPr>
                <w:sz w:val="20"/>
              </w:rPr>
              <w:t>50</w:t>
            </w:r>
          </w:p>
        </w:tc>
        <w:tc>
          <w:tcPr>
            <w:tcW w:w="1800" w:type="dxa"/>
          </w:tcPr>
          <w:p w14:paraId="6F8669F7" w14:textId="77777777" w:rsidR="00FD2FDC" w:rsidRPr="00613A0A" w:rsidRDefault="00FD2FDC" w:rsidP="007C3184">
            <w:pPr>
              <w:jc w:val="center"/>
              <w:rPr>
                <w:sz w:val="20"/>
              </w:rPr>
            </w:pPr>
            <w:r w:rsidRPr="00613A0A">
              <w:rPr>
                <w:sz w:val="20"/>
              </w:rPr>
              <w:t>2.5</w:t>
            </w:r>
          </w:p>
        </w:tc>
        <w:tc>
          <w:tcPr>
            <w:tcW w:w="1800" w:type="dxa"/>
          </w:tcPr>
          <w:p w14:paraId="129C1FF2" w14:textId="77777777" w:rsidR="00FD2FDC" w:rsidRPr="00613A0A" w:rsidRDefault="00FD2FDC" w:rsidP="007C3184">
            <w:pPr>
              <w:jc w:val="center"/>
              <w:rPr>
                <w:sz w:val="20"/>
              </w:rPr>
            </w:pPr>
            <w:r w:rsidRPr="00613A0A">
              <w:rPr>
                <w:sz w:val="20"/>
              </w:rPr>
              <w:t>2.5</w:t>
            </w:r>
          </w:p>
        </w:tc>
        <w:tc>
          <w:tcPr>
            <w:tcW w:w="1980" w:type="dxa"/>
          </w:tcPr>
          <w:p w14:paraId="0A823A18" w14:textId="77777777" w:rsidR="00FD2FDC" w:rsidRPr="00613A0A" w:rsidRDefault="00FD2FDC" w:rsidP="007C3184">
            <w:pPr>
              <w:jc w:val="center"/>
            </w:pPr>
            <w:r w:rsidRPr="00613A0A">
              <w:rPr>
                <w:sz w:val="20"/>
              </w:rPr>
              <w:t>Not required</w:t>
            </w:r>
          </w:p>
        </w:tc>
        <w:tc>
          <w:tcPr>
            <w:tcW w:w="1800" w:type="dxa"/>
          </w:tcPr>
          <w:p w14:paraId="40FB6084" w14:textId="77777777" w:rsidR="00FD2FDC" w:rsidRPr="00613A0A" w:rsidRDefault="00FD2FDC" w:rsidP="007C3184">
            <w:pPr>
              <w:jc w:val="center"/>
            </w:pPr>
            <w:r w:rsidRPr="00613A0A">
              <w:rPr>
                <w:sz w:val="20"/>
              </w:rPr>
              <w:t>Not required</w:t>
            </w:r>
          </w:p>
        </w:tc>
      </w:tr>
      <w:tr w:rsidR="00FD2FDC" w:rsidRPr="00613A0A" w14:paraId="7286461F" w14:textId="77777777" w:rsidTr="007C3184">
        <w:tc>
          <w:tcPr>
            <w:tcW w:w="1368" w:type="dxa"/>
          </w:tcPr>
          <w:p w14:paraId="0B913EBF" w14:textId="77777777" w:rsidR="00FD2FDC" w:rsidRPr="00613A0A" w:rsidRDefault="00FD2FDC" w:rsidP="007C3184">
            <w:pPr>
              <w:jc w:val="center"/>
              <w:rPr>
                <w:sz w:val="20"/>
              </w:rPr>
            </w:pPr>
            <w:r w:rsidRPr="00613A0A">
              <w:rPr>
                <w:sz w:val="20"/>
              </w:rPr>
              <w:t>75</w:t>
            </w:r>
          </w:p>
        </w:tc>
        <w:tc>
          <w:tcPr>
            <w:tcW w:w="1800" w:type="dxa"/>
          </w:tcPr>
          <w:p w14:paraId="5E20D8DC" w14:textId="77777777" w:rsidR="00FD2FDC" w:rsidRPr="00613A0A" w:rsidRDefault="00FD2FDC" w:rsidP="007C3184">
            <w:pPr>
              <w:jc w:val="center"/>
              <w:rPr>
                <w:sz w:val="20"/>
              </w:rPr>
            </w:pPr>
            <w:r w:rsidRPr="00613A0A">
              <w:rPr>
                <w:sz w:val="20"/>
              </w:rPr>
              <w:t>3.75</w:t>
            </w:r>
          </w:p>
        </w:tc>
        <w:tc>
          <w:tcPr>
            <w:tcW w:w="1800" w:type="dxa"/>
          </w:tcPr>
          <w:p w14:paraId="2D2C67F5" w14:textId="77777777" w:rsidR="00FD2FDC" w:rsidRPr="00613A0A" w:rsidRDefault="00FD2FDC" w:rsidP="007C3184">
            <w:pPr>
              <w:jc w:val="center"/>
              <w:rPr>
                <w:sz w:val="20"/>
              </w:rPr>
            </w:pPr>
            <w:r w:rsidRPr="00613A0A">
              <w:rPr>
                <w:sz w:val="20"/>
              </w:rPr>
              <w:t>3.75</w:t>
            </w:r>
          </w:p>
        </w:tc>
        <w:tc>
          <w:tcPr>
            <w:tcW w:w="1980" w:type="dxa"/>
          </w:tcPr>
          <w:p w14:paraId="1B9CFB65" w14:textId="77777777" w:rsidR="00FD2FDC" w:rsidRPr="00613A0A" w:rsidRDefault="00FD2FDC" w:rsidP="007C3184">
            <w:pPr>
              <w:jc w:val="center"/>
            </w:pPr>
            <w:r w:rsidRPr="00613A0A">
              <w:rPr>
                <w:sz w:val="20"/>
              </w:rPr>
              <w:t>Not required</w:t>
            </w:r>
          </w:p>
        </w:tc>
        <w:tc>
          <w:tcPr>
            <w:tcW w:w="1800" w:type="dxa"/>
          </w:tcPr>
          <w:p w14:paraId="70651FEA" w14:textId="77777777" w:rsidR="00FD2FDC" w:rsidRPr="00613A0A" w:rsidRDefault="00FD2FDC" w:rsidP="007C3184">
            <w:pPr>
              <w:jc w:val="center"/>
            </w:pPr>
            <w:r w:rsidRPr="00613A0A">
              <w:rPr>
                <w:sz w:val="20"/>
              </w:rPr>
              <w:t>Not required</w:t>
            </w:r>
          </w:p>
        </w:tc>
      </w:tr>
      <w:tr w:rsidR="00FD2FDC" w:rsidRPr="00613A0A" w14:paraId="3337FEB4" w14:textId="77777777" w:rsidTr="007C3184">
        <w:tc>
          <w:tcPr>
            <w:tcW w:w="1368" w:type="dxa"/>
          </w:tcPr>
          <w:p w14:paraId="243D05AE" w14:textId="77777777" w:rsidR="00FD2FDC" w:rsidRPr="00613A0A" w:rsidRDefault="00FD2FDC" w:rsidP="007C3184">
            <w:pPr>
              <w:jc w:val="center"/>
              <w:rPr>
                <w:sz w:val="20"/>
              </w:rPr>
            </w:pPr>
            <w:r w:rsidRPr="00613A0A">
              <w:rPr>
                <w:sz w:val="20"/>
              </w:rPr>
              <w:t>100</w:t>
            </w:r>
          </w:p>
        </w:tc>
        <w:tc>
          <w:tcPr>
            <w:tcW w:w="1800" w:type="dxa"/>
          </w:tcPr>
          <w:p w14:paraId="540FA5C6" w14:textId="77777777" w:rsidR="00FD2FDC" w:rsidRPr="00613A0A" w:rsidRDefault="00FD2FDC" w:rsidP="007C3184">
            <w:pPr>
              <w:jc w:val="center"/>
              <w:rPr>
                <w:sz w:val="20"/>
              </w:rPr>
            </w:pPr>
            <w:r w:rsidRPr="00613A0A">
              <w:rPr>
                <w:sz w:val="20"/>
              </w:rPr>
              <w:t>5</w:t>
            </w:r>
          </w:p>
        </w:tc>
        <w:tc>
          <w:tcPr>
            <w:tcW w:w="1800" w:type="dxa"/>
          </w:tcPr>
          <w:p w14:paraId="7757744B" w14:textId="77777777" w:rsidR="00FD2FDC" w:rsidRPr="00613A0A" w:rsidRDefault="00FD2FDC" w:rsidP="007C3184">
            <w:pPr>
              <w:jc w:val="center"/>
              <w:rPr>
                <w:sz w:val="20"/>
              </w:rPr>
            </w:pPr>
            <w:r w:rsidRPr="00613A0A">
              <w:rPr>
                <w:sz w:val="20"/>
              </w:rPr>
              <w:t>5</w:t>
            </w:r>
          </w:p>
        </w:tc>
        <w:tc>
          <w:tcPr>
            <w:tcW w:w="1980" w:type="dxa"/>
          </w:tcPr>
          <w:p w14:paraId="71155981" w14:textId="77777777" w:rsidR="00FD2FDC" w:rsidRPr="00613A0A" w:rsidRDefault="00FD2FDC" w:rsidP="007C3184">
            <w:pPr>
              <w:jc w:val="center"/>
            </w:pPr>
            <w:r w:rsidRPr="00613A0A">
              <w:rPr>
                <w:sz w:val="20"/>
              </w:rPr>
              <w:t>Not required</w:t>
            </w:r>
          </w:p>
        </w:tc>
        <w:tc>
          <w:tcPr>
            <w:tcW w:w="1800" w:type="dxa"/>
          </w:tcPr>
          <w:p w14:paraId="5B17983B" w14:textId="77777777" w:rsidR="00FD2FDC" w:rsidRPr="00613A0A" w:rsidRDefault="00FD2FDC" w:rsidP="007C3184">
            <w:pPr>
              <w:jc w:val="center"/>
            </w:pPr>
            <w:r w:rsidRPr="00613A0A">
              <w:rPr>
                <w:sz w:val="20"/>
              </w:rPr>
              <w:t>Not required</w:t>
            </w:r>
          </w:p>
        </w:tc>
      </w:tr>
      <w:tr w:rsidR="00FD2FDC" w:rsidRPr="00613A0A" w14:paraId="70EB3009" w14:textId="77777777" w:rsidTr="007C3184">
        <w:tc>
          <w:tcPr>
            <w:tcW w:w="1368" w:type="dxa"/>
          </w:tcPr>
          <w:p w14:paraId="06330F1E" w14:textId="77777777" w:rsidR="00FD2FDC" w:rsidRPr="00613A0A" w:rsidRDefault="00FD2FDC" w:rsidP="007C3184">
            <w:pPr>
              <w:jc w:val="center"/>
              <w:rPr>
                <w:sz w:val="20"/>
              </w:rPr>
            </w:pPr>
            <w:r w:rsidRPr="00613A0A">
              <w:rPr>
                <w:sz w:val="20"/>
              </w:rPr>
              <w:t>150</w:t>
            </w:r>
          </w:p>
        </w:tc>
        <w:tc>
          <w:tcPr>
            <w:tcW w:w="1800" w:type="dxa"/>
          </w:tcPr>
          <w:p w14:paraId="6FD7AF90" w14:textId="77777777" w:rsidR="00FD2FDC" w:rsidRPr="00613A0A" w:rsidRDefault="00FD2FDC" w:rsidP="007C3184">
            <w:pPr>
              <w:jc w:val="center"/>
              <w:rPr>
                <w:sz w:val="20"/>
              </w:rPr>
            </w:pPr>
            <w:r w:rsidRPr="00613A0A">
              <w:rPr>
                <w:sz w:val="20"/>
              </w:rPr>
              <w:t>7.5</w:t>
            </w:r>
          </w:p>
        </w:tc>
        <w:tc>
          <w:tcPr>
            <w:tcW w:w="1800" w:type="dxa"/>
          </w:tcPr>
          <w:p w14:paraId="407713F5" w14:textId="77777777" w:rsidR="00FD2FDC" w:rsidRPr="00613A0A" w:rsidRDefault="00FD2FDC" w:rsidP="007C3184">
            <w:pPr>
              <w:jc w:val="center"/>
              <w:rPr>
                <w:sz w:val="20"/>
              </w:rPr>
            </w:pPr>
            <w:r w:rsidRPr="00613A0A">
              <w:rPr>
                <w:sz w:val="20"/>
              </w:rPr>
              <w:t>5</w:t>
            </w:r>
          </w:p>
        </w:tc>
        <w:tc>
          <w:tcPr>
            <w:tcW w:w="1980" w:type="dxa"/>
          </w:tcPr>
          <w:p w14:paraId="33458688" w14:textId="77777777" w:rsidR="00FD2FDC" w:rsidRPr="00613A0A" w:rsidRDefault="00FD2FDC" w:rsidP="007C3184">
            <w:pPr>
              <w:jc w:val="center"/>
              <w:rPr>
                <w:sz w:val="20"/>
              </w:rPr>
            </w:pPr>
            <w:r w:rsidRPr="00613A0A">
              <w:rPr>
                <w:sz w:val="20"/>
              </w:rPr>
              <w:t>2.5</w:t>
            </w:r>
          </w:p>
        </w:tc>
        <w:tc>
          <w:tcPr>
            <w:tcW w:w="1800" w:type="dxa"/>
          </w:tcPr>
          <w:p w14:paraId="0D46D1CC" w14:textId="77777777" w:rsidR="00FD2FDC" w:rsidRPr="00613A0A" w:rsidRDefault="00FD2FDC" w:rsidP="007C3184">
            <w:pPr>
              <w:jc w:val="center"/>
            </w:pPr>
            <w:r w:rsidRPr="00613A0A">
              <w:rPr>
                <w:sz w:val="20"/>
              </w:rPr>
              <w:t>Not required</w:t>
            </w:r>
          </w:p>
        </w:tc>
      </w:tr>
      <w:tr w:rsidR="00FD2FDC" w:rsidRPr="00613A0A" w14:paraId="431153A5" w14:textId="77777777" w:rsidTr="007C3184">
        <w:tc>
          <w:tcPr>
            <w:tcW w:w="1368" w:type="dxa"/>
          </w:tcPr>
          <w:p w14:paraId="099EBA91" w14:textId="77777777" w:rsidR="00FD2FDC" w:rsidRPr="00613A0A" w:rsidRDefault="00FD2FDC" w:rsidP="007C3184">
            <w:pPr>
              <w:jc w:val="center"/>
              <w:rPr>
                <w:sz w:val="20"/>
              </w:rPr>
            </w:pPr>
            <w:r w:rsidRPr="00613A0A">
              <w:rPr>
                <w:sz w:val="20"/>
              </w:rPr>
              <w:t>200</w:t>
            </w:r>
          </w:p>
        </w:tc>
        <w:tc>
          <w:tcPr>
            <w:tcW w:w="1800" w:type="dxa"/>
          </w:tcPr>
          <w:p w14:paraId="2967F25E" w14:textId="77777777" w:rsidR="00FD2FDC" w:rsidRPr="00613A0A" w:rsidRDefault="00FD2FDC" w:rsidP="007C3184">
            <w:pPr>
              <w:jc w:val="center"/>
              <w:rPr>
                <w:sz w:val="20"/>
              </w:rPr>
            </w:pPr>
            <w:r w:rsidRPr="00613A0A">
              <w:rPr>
                <w:sz w:val="20"/>
              </w:rPr>
              <w:t>10</w:t>
            </w:r>
          </w:p>
        </w:tc>
        <w:tc>
          <w:tcPr>
            <w:tcW w:w="1800" w:type="dxa"/>
          </w:tcPr>
          <w:p w14:paraId="13C9C1A4" w14:textId="77777777" w:rsidR="00FD2FDC" w:rsidRPr="00613A0A" w:rsidRDefault="00FD2FDC" w:rsidP="007C3184">
            <w:pPr>
              <w:jc w:val="center"/>
              <w:rPr>
                <w:sz w:val="20"/>
              </w:rPr>
            </w:pPr>
            <w:r w:rsidRPr="00613A0A">
              <w:rPr>
                <w:sz w:val="20"/>
              </w:rPr>
              <w:t>5</w:t>
            </w:r>
          </w:p>
        </w:tc>
        <w:tc>
          <w:tcPr>
            <w:tcW w:w="1980" w:type="dxa"/>
          </w:tcPr>
          <w:p w14:paraId="3E165A9D" w14:textId="77777777" w:rsidR="00FD2FDC" w:rsidRPr="00613A0A" w:rsidRDefault="00FD2FDC" w:rsidP="007C3184">
            <w:pPr>
              <w:jc w:val="center"/>
              <w:rPr>
                <w:sz w:val="20"/>
              </w:rPr>
            </w:pPr>
            <w:r w:rsidRPr="00613A0A">
              <w:rPr>
                <w:sz w:val="20"/>
              </w:rPr>
              <w:t>5</w:t>
            </w:r>
          </w:p>
        </w:tc>
        <w:tc>
          <w:tcPr>
            <w:tcW w:w="1800" w:type="dxa"/>
          </w:tcPr>
          <w:p w14:paraId="7A9F0F0D" w14:textId="77777777" w:rsidR="00FD2FDC" w:rsidRPr="00613A0A" w:rsidRDefault="00FD2FDC" w:rsidP="007C3184">
            <w:pPr>
              <w:jc w:val="center"/>
            </w:pPr>
            <w:r w:rsidRPr="00613A0A">
              <w:rPr>
                <w:sz w:val="20"/>
              </w:rPr>
              <w:t>Not required</w:t>
            </w:r>
          </w:p>
        </w:tc>
      </w:tr>
      <w:tr w:rsidR="00FD2FDC" w:rsidRPr="00613A0A" w14:paraId="2416A9B0" w14:textId="77777777" w:rsidTr="007C3184">
        <w:tc>
          <w:tcPr>
            <w:tcW w:w="1368" w:type="dxa"/>
          </w:tcPr>
          <w:p w14:paraId="0AC2A667" w14:textId="77777777" w:rsidR="00FD2FDC" w:rsidRPr="00613A0A" w:rsidRDefault="00FD2FDC" w:rsidP="007C3184">
            <w:pPr>
              <w:jc w:val="center"/>
              <w:rPr>
                <w:sz w:val="20"/>
              </w:rPr>
            </w:pPr>
            <w:r w:rsidRPr="00613A0A">
              <w:rPr>
                <w:sz w:val="20"/>
              </w:rPr>
              <w:t>225</w:t>
            </w:r>
          </w:p>
        </w:tc>
        <w:tc>
          <w:tcPr>
            <w:tcW w:w="1800" w:type="dxa"/>
          </w:tcPr>
          <w:p w14:paraId="68767F81" w14:textId="77777777" w:rsidR="00FD2FDC" w:rsidRPr="00613A0A" w:rsidRDefault="00FD2FDC" w:rsidP="007C3184">
            <w:pPr>
              <w:jc w:val="center"/>
              <w:rPr>
                <w:sz w:val="20"/>
              </w:rPr>
            </w:pPr>
            <w:r w:rsidRPr="00613A0A">
              <w:rPr>
                <w:sz w:val="20"/>
              </w:rPr>
              <w:t>11.25</w:t>
            </w:r>
          </w:p>
        </w:tc>
        <w:tc>
          <w:tcPr>
            <w:tcW w:w="1800" w:type="dxa"/>
          </w:tcPr>
          <w:p w14:paraId="250659A6" w14:textId="77777777" w:rsidR="00FD2FDC" w:rsidRPr="00613A0A" w:rsidRDefault="00FD2FDC" w:rsidP="007C3184">
            <w:pPr>
              <w:jc w:val="center"/>
              <w:rPr>
                <w:sz w:val="20"/>
              </w:rPr>
            </w:pPr>
            <w:r w:rsidRPr="00613A0A">
              <w:rPr>
                <w:sz w:val="20"/>
              </w:rPr>
              <w:t>5</w:t>
            </w:r>
          </w:p>
        </w:tc>
        <w:tc>
          <w:tcPr>
            <w:tcW w:w="1980" w:type="dxa"/>
          </w:tcPr>
          <w:p w14:paraId="7FA9EA5A" w14:textId="77777777" w:rsidR="00FD2FDC" w:rsidRPr="00613A0A" w:rsidRDefault="00FD2FDC" w:rsidP="007C3184">
            <w:pPr>
              <w:jc w:val="center"/>
              <w:rPr>
                <w:sz w:val="20"/>
              </w:rPr>
            </w:pPr>
            <w:r w:rsidRPr="00613A0A">
              <w:rPr>
                <w:sz w:val="20"/>
              </w:rPr>
              <w:t>5</w:t>
            </w:r>
          </w:p>
        </w:tc>
        <w:tc>
          <w:tcPr>
            <w:tcW w:w="1800" w:type="dxa"/>
          </w:tcPr>
          <w:p w14:paraId="34906F9D" w14:textId="77777777" w:rsidR="00FD2FDC" w:rsidRPr="00613A0A" w:rsidRDefault="00FD2FDC" w:rsidP="007C3184">
            <w:pPr>
              <w:jc w:val="center"/>
              <w:rPr>
                <w:sz w:val="20"/>
              </w:rPr>
            </w:pPr>
            <w:r w:rsidRPr="00613A0A">
              <w:rPr>
                <w:sz w:val="20"/>
              </w:rPr>
              <w:t>1.25</w:t>
            </w:r>
          </w:p>
        </w:tc>
      </w:tr>
      <w:tr w:rsidR="00FD2FDC" w:rsidRPr="00613A0A" w14:paraId="348A841E" w14:textId="77777777" w:rsidTr="007C3184">
        <w:tc>
          <w:tcPr>
            <w:tcW w:w="1368" w:type="dxa"/>
          </w:tcPr>
          <w:p w14:paraId="14787BA3" w14:textId="77777777" w:rsidR="00FD2FDC" w:rsidRPr="00613A0A" w:rsidRDefault="00FD2FDC" w:rsidP="007C3184">
            <w:pPr>
              <w:jc w:val="center"/>
              <w:rPr>
                <w:sz w:val="20"/>
              </w:rPr>
            </w:pPr>
            <w:r w:rsidRPr="00613A0A">
              <w:rPr>
                <w:sz w:val="20"/>
              </w:rPr>
              <w:t>300</w:t>
            </w:r>
          </w:p>
        </w:tc>
        <w:tc>
          <w:tcPr>
            <w:tcW w:w="1800" w:type="dxa"/>
          </w:tcPr>
          <w:p w14:paraId="6D2BE69E" w14:textId="77777777" w:rsidR="00FD2FDC" w:rsidRPr="00613A0A" w:rsidRDefault="00FD2FDC" w:rsidP="007C3184">
            <w:pPr>
              <w:jc w:val="center"/>
              <w:rPr>
                <w:sz w:val="20"/>
              </w:rPr>
            </w:pPr>
            <w:r w:rsidRPr="00613A0A">
              <w:rPr>
                <w:sz w:val="20"/>
              </w:rPr>
              <w:t>15</w:t>
            </w:r>
          </w:p>
        </w:tc>
        <w:tc>
          <w:tcPr>
            <w:tcW w:w="1800" w:type="dxa"/>
          </w:tcPr>
          <w:p w14:paraId="483B2366" w14:textId="77777777" w:rsidR="00FD2FDC" w:rsidRPr="00613A0A" w:rsidRDefault="00FD2FDC" w:rsidP="007C3184">
            <w:pPr>
              <w:jc w:val="center"/>
              <w:rPr>
                <w:sz w:val="20"/>
              </w:rPr>
            </w:pPr>
            <w:r w:rsidRPr="00613A0A">
              <w:rPr>
                <w:sz w:val="20"/>
              </w:rPr>
              <w:t>5</w:t>
            </w:r>
          </w:p>
        </w:tc>
        <w:tc>
          <w:tcPr>
            <w:tcW w:w="1980" w:type="dxa"/>
          </w:tcPr>
          <w:p w14:paraId="1FC9DE64" w14:textId="77777777" w:rsidR="00FD2FDC" w:rsidRPr="00613A0A" w:rsidRDefault="00FD2FDC" w:rsidP="007C3184">
            <w:pPr>
              <w:jc w:val="center"/>
              <w:rPr>
                <w:sz w:val="20"/>
              </w:rPr>
            </w:pPr>
            <w:r w:rsidRPr="00613A0A">
              <w:rPr>
                <w:sz w:val="20"/>
              </w:rPr>
              <w:t>5</w:t>
            </w:r>
          </w:p>
        </w:tc>
        <w:tc>
          <w:tcPr>
            <w:tcW w:w="1800" w:type="dxa"/>
          </w:tcPr>
          <w:p w14:paraId="1E65701B" w14:textId="77777777" w:rsidR="00FD2FDC" w:rsidRPr="00613A0A" w:rsidRDefault="00FD2FDC" w:rsidP="007C3184">
            <w:pPr>
              <w:jc w:val="center"/>
              <w:rPr>
                <w:sz w:val="20"/>
              </w:rPr>
            </w:pPr>
            <w:r w:rsidRPr="00613A0A">
              <w:rPr>
                <w:sz w:val="20"/>
              </w:rPr>
              <w:t>5</w:t>
            </w:r>
          </w:p>
        </w:tc>
      </w:tr>
    </w:tbl>
    <w:p w14:paraId="40FB313D" w14:textId="77777777" w:rsidR="00FD2FDC" w:rsidRPr="00613A0A" w:rsidRDefault="00FD2FDC" w:rsidP="00FD2FDC"/>
    <w:p w14:paraId="7F9CCFCB" w14:textId="77777777" w:rsidR="00FD2FDC" w:rsidRPr="00613A0A" w:rsidRDefault="00FD2FDC" w:rsidP="00FD2FDC">
      <w:pPr>
        <w:keepNext/>
        <w:rPr>
          <w:b/>
          <w:bCs/>
        </w:rPr>
      </w:pPr>
      <w:r w:rsidRPr="00613A0A">
        <w:rPr>
          <w:b/>
          <w:bCs/>
        </w:rPr>
        <w:t>If you take more Lyrica than you should</w:t>
      </w:r>
    </w:p>
    <w:p w14:paraId="3DDC8865" w14:textId="77777777" w:rsidR="00FD2FDC" w:rsidRPr="00613A0A" w:rsidRDefault="00FD2FDC" w:rsidP="00FD2FDC">
      <w:r w:rsidRPr="00613A0A">
        <w:t>Call your doctor or go to the nearest hospital emergency unit immediately. Take your box or bottle of Lyrica oral solution with you. You may feel sleepy, confused, agitated, or restless as a result of taking more Lyrica than you should.</w:t>
      </w:r>
      <w:r w:rsidR="00A85ABA" w:rsidRPr="00613A0A">
        <w:t xml:space="preserve"> </w:t>
      </w:r>
      <w:r w:rsidR="00C0774E" w:rsidRPr="00613A0A">
        <w:t xml:space="preserve">Fits </w:t>
      </w:r>
      <w:bookmarkStart w:id="1885" w:name="_Hlk102574032"/>
      <w:r w:rsidR="00506975" w:rsidRPr="0079580F">
        <w:t>and unconsciousness (coma)</w:t>
      </w:r>
      <w:bookmarkEnd w:id="1885"/>
      <w:r w:rsidR="00506975">
        <w:t xml:space="preserve"> </w:t>
      </w:r>
      <w:r w:rsidR="00C0774E" w:rsidRPr="00613A0A">
        <w:t>have also been reported</w:t>
      </w:r>
      <w:r w:rsidR="00A85ABA" w:rsidRPr="00613A0A">
        <w:t>.</w:t>
      </w:r>
    </w:p>
    <w:p w14:paraId="50696907" w14:textId="77777777" w:rsidR="00FD2FDC" w:rsidRPr="00613A0A" w:rsidRDefault="00FD2FDC" w:rsidP="00FD2FDC"/>
    <w:p w14:paraId="76EEFF51" w14:textId="77777777" w:rsidR="00FD2FDC" w:rsidRPr="00613A0A" w:rsidRDefault="00FD2FDC" w:rsidP="00FD2FDC">
      <w:pPr>
        <w:keepNext/>
        <w:rPr>
          <w:b/>
          <w:bCs/>
        </w:rPr>
      </w:pPr>
      <w:r w:rsidRPr="00613A0A">
        <w:rPr>
          <w:b/>
          <w:bCs/>
        </w:rPr>
        <w:t>If you forget to take Lyrica</w:t>
      </w:r>
    </w:p>
    <w:p w14:paraId="49C5B518" w14:textId="77777777" w:rsidR="00FD2FDC" w:rsidRPr="00613A0A" w:rsidRDefault="00FD2FDC" w:rsidP="008D3403">
      <w:r w:rsidRPr="00613A0A">
        <w:t>It is important to take your Lyrica oral solution regularly at the same time each day. If you forget to take a dose, take it as soon as you remember unless it is time for your next dose. In that case, just carry on with the next dose as normal. Do not take a double dose to make up for a forgotten dose.</w:t>
      </w:r>
    </w:p>
    <w:p w14:paraId="40C13E7F" w14:textId="77777777" w:rsidR="00FD2FDC" w:rsidRPr="00613A0A" w:rsidRDefault="00FD2FDC" w:rsidP="00FD2FDC"/>
    <w:p w14:paraId="508773BD" w14:textId="77777777" w:rsidR="00FD2FDC" w:rsidRPr="000C73FE" w:rsidRDefault="00FD2FDC" w:rsidP="00FD2FDC">
      <w:pPr>
        <w:keepNext/>
        <w:keepLines/>
        <w:rPr>
          <w:b/>
          <w:bCs/>
          <w:szCs w:val="22"/>
        </w:rPr>
      </w:pPr>
      <w:r w:rsidRPr="000C73FE">
        <w:rPr>
          <w:b/>
          <w:bCs/>
          <w:szCs w:val="22"/>
        </w:rPr>
        <w:t>If you stop taking Lyrica</w:t>
      </w:r>
    </w:p>
    <w:p w14:paraId="776FFF2F" w14:textId="5F154755" w:rsidR="00506975" w:rsidRPr="006664D7" w:rsidRDefault="00506975" w:rsidP="00506975">
      <w:pPr>
        <w:pStyle w:val="BodyText"/>
        <w:rPr>
          <w:sz w:val="22"/>
          <w:szCs w:val="22"/>
          <w:lang w:val="en-GB"/>
        </w:rPr>
      </w:pPr>
      <w:bookmarkStart w:id="1886" w:name="_Hlk102574050"/>
      <w:r w:rsidRPr="00235B71">
        <w:rPr>
          <w:sz w:val="22"/>
          <w:szCs w:val="22"/>
        </w:rPr>
        <w:t>Do not suddenly stop taking Lyrica. If you want to stop taking Lyrica, discuss this with your doctor first. They will tell you how to do this.</w:t>
      </w:r>
      <w:bookmarkEnd w:id="1886"/>
      <w:r w:rsidR="00FD2FDC" w:rsidRPr="00235B71">
        <w:rPr>
          <w:sz w:val="22"/>
          <w:szCs w:val="22"/>
        </w:rPr>
        <w:t xml:space="preserve"> If your treatment is stopped it should be done gradually over a minimum of 1 week. </w:t>
      </w:r>
      <w:r w:rsidR="00FD2FDC" w:rsidRPr="00235B71">
        <w:rPr>
          <w:sz w:val="22"/>
          <w:szCs w:val="22"/>
          <w:lang w:val="en-GB"/>
        </w:rPr>
        <w:t>After stopping</w:t>
      </w:r>
      <w:r w:rsidRPr="00235B71">
        <w:rPr>
          <w:sz w:val="22"/>
          <w:szCs w:val="22"/>
          <w:lang w:val="en-GB"/>
        </w:rPr>
        <w:t xml:space="preserve"> a short or long-term treatment with</w:t>
      </w:r>
      <w:r w:rsidR="00FD2FDC" w:rsidRPr="00235B71">
        <w:rPr>
          <w:sz w:val="22"/>
          <w:szCs w:val="22"/>
          <w:lang w:val="en-GB"/>
        </w:rPr>
        <w:t xml:space="preserve"> Lyrica, you need to know that you may experience certain s</w:t>
      </w:r>
      <w:r w:rsidR="00FD2FDC" w:rsidRPr="004A4674">
        <w:rPr>
          <w:sz w:val="22"/>
          <w:szCs w:val="22"/>
          <w:lang w:val="en-GB"/>
        </w:rPr>
        <w:t>ide effects</w:t>
      </w:r>
      <w:r w:rsidRPr="004A4674">
        <w:rPr>
          <w:sz w:val="22"/>
          <w:szCs w:val="22"/>
          <w:lang w:val="en-GB"/>
        </w:rPr>
        <w:t xml:space="preserve">, </w:t>
      </w:r>
      <w:bookmarkStart w:id="1887" w:name="_Hlk102574117"/>
      <w:r w:rsidRPr="004A4674">
        <w:rPr>
          <w:sz w:val="22"/>
          <w:szCs w:val="22"/>
          <w:lang w:val="en-GB"/>
        </w:rPr>
        <w:t>so-called withdrawal effects</w:t>
      </w:r>
      <w:bookmarkEnd w:id="1887"/>
      <w:r w:rsidR="00FD2FDC" w:rsidRPr="004A4674">
        <w:rPr>
          <w:sz w:val="22"/>
          <w:szCs w:val="22"/>
          <w:lang w:val="en-GB"/>
        </w:rPr>
        <w:t xml:space="preserve">. These </w:t>
      </w:r>
      <w:r w:rsidRPr="009F0CEB">
        <w:rPr>
          <w:sz w:val="22"/>
          <w:szCs w:val="22"/>
          <w:lang w:val="en-GB"/>
        </w:rPr>
        <w:t xml:space="preserve">effects </w:t>
      </w:r>
      <w:r w:rsidR="00FD2FDC" w:rsidRPr="006664D7">
        <w:rPr>
          <w:sz w:val="22"/>
          <w:szCs w:val="22"/>
          <w:lang w:val="en-GB"/>
        </w:rPr>
        <w:t xml:space="preserve">include, trouble sleeping, headache, nausea, feeling anxious, diarrhoea, flulike symptoms, convulsions, nervousness, depression, </w:t>
      </w:r>
      <w:r w:rsidR="00E45203">
        <w:rPr>
          <w:sz w:val="22"/>
          <w:szCs w:val="22"/>
          <w:lang w:val="en-GB"/>
        </w:rPr>
        <w:t xml:space="preserve">thoughts of harming or killing yourself, </w:t>
      </w:r>
      <w:r w:rsidR="00FD2FDC" w:rsidRPr="006664D7">
        <w:rPr>
          <w:sz w:val="22"/>
          <w:szCs w:val="22"/>
          <w:lang w:val="en-GB"/>
        </w:rPr>
        <w:t xml:space="preserve">pain, sweating, and dizziness. These </w:t>
      </w:r>
      <w:r w:rsidRPr="006664D7">
        <w:rPr>
          <w:sz w:val="22"/>
          <w:szCs w:val="22"/>
          <w:lang w:val="en-GB"/>
        </w:rPr>
        <w:t xml:space="preserve">effects </w:t>
      </w:r>
      <w:r w:rsidR="00FD2FDC" w:rsidRPr="006664D7">
        <w:rPr>
          <w:sz w:val="22"/>
          <w:szCs w:val="22"/>
          <w:lang w:val="en-GB"/>
        </w:rPr>
        <w:t>may occur more commonly or severely if you have been taking Lyrica for a longer period of time.</w:t>
      </w:r>
      <w:r w:rsidRPr="006664D7">
        <w:rPr>
          <w:sz w:val="22"/>
          <w:szCs w:val="22"/>
          <w:lang w:val="en-GB"/>
        </w:rPr>
        <w:t xml:space="preserve"> If you experience withdrawal effects, you should contact your doctor.</w:t>
      </w:r>
    </w:p>
    <w:p w14:paraId="1E9DB300" w14:textId="77777777" w:rsidR="00FD2FDC" w:rsidRPr="00613A0A" w:rsidRDefault="00FD2FDC" w:rsidP="00FD2FDC">
      <w:pPr>
        <w:pStyle w:val="BodyText"/>
        <w:rPr>
          <w:sz w:val="22"/>
          <w:szCs w:val="22"/>
          <w:lang w:val="en-GB"/>
        </w:rPr>
      </w:pPr>
    </w:p>
    <w:p w14:paraId="22E8C378" w14:textId="77777777" w:rsidR="00FD2FDC" w:rsidRPr="00613A0A" w:rsidRDefault="00FD2FDC" w:rsidP="00FD2FDC">
      <w:pPr>
        <w:rPr>
          <w:b/>
        </w:rPr>
      </w:pPr>
      <w:r w:rsidRPr="00613A0A">
        <w:t>If you have any further questions on the use of this medicine, ask your doctor or pharmacist.</w:t>
      </w:r>
    </w:p>
    <w:p w14:paraId="569F9C79" w14:textId="77777777" w:rsidR="00FD2FDC" w:rsidRPr="00613A0A" w:rsidRDefault="00FD2FDC" w:rsidP="00FD2FDC">
      <w:pPr>
        <w:rPr>
          <w:b/>
        </w:rPr>
      </w:pPr>
    </w:p>
    <w:p w14:paraId="4442AB8B" w14:textId="77777777" w:rsidR="00FD2FDC" w:rsidRPr="00613A0A" w:rsidRDefault="00FD2FDC" w:rsidP="00FD2FDC">
      <w:pPr>
        <w:rPr>
          <w:b/>
        </w:rPr>
      </w:pPr>
    </w:p>
    <w:p w14:paraId="4CBBC851" w14:textId="77777777" w:rsidR="00FD2FDC" w:rsidRPr="00613A0A" w:rsidRDefault="00FD2FDC" w:rsidP="00FD2FDC">
      <w:pPr>
        <w:rPr>
          <w:b/>
        </w:rPr>
      </w:pPr>
      <w:r w:rsidRPr="00613A0A">
        <w:rPr>
          <w:b/>
        </w:rPr>
        <w:t>4.</w:t>
      </w:r>
      <w:r w:rsidRPr="00613A0A">
        <w:rPr>
          <w:b/>
        </w:rPr>
        <w:tab/>
        <w:t xml:space="preserve">Possible </w:t>
      </w:r>
      <w:r w:rsidR="000D16B2" w:rsidRPr="00613A0A">
        <w:rPr>
          <w:b/>
        </w:rPr>
        <w:t>s</w:t>
      </w:r>
      <w:r w:rsidRPr="00613A0A">
        <w:rPr>
          <w:b/>
        </w:rPr>
        <w:t xml:space="preserve">ide </w:t>
      </w:r>
      <w:r w:rsidR="000D16B2" w:rsidRPr="00613A0A">
        <w:rPr>
          <w:b/>
        </w:rPr>
        <w:t>e</w:t>
      </w:r>
      <w:r w:rsidRPr="00613A0A">
        <w:rPr>
          <w:b/>
        </w:rPr>
        <w:t>ffects</w:t>
      </w:r>
    </w:p>
    <w:p w14:paraId="5B009694" w14:textId="77777777" w:rsidR="00FD2FDC" w:rsidRPr="00613A0A" w:rsidRDefault="00FD2FDC" w:rsidP="00FD2FDC"/>
    <w:p w14:paraId="409D8CB9" w14:textId="77777777" w:rsidR="00FD2FDC" w:rsidRPr="00613A0A" w:rsidRDefault="00FD2FDC" w:rsidP="00FD2FDC">
      <w:r w:rsidRPr="00613A0A">
        <w:t>Like all medicines, this medicine can cause side effects, although not everybody gets them.</w:t>
      </w:r>
    </w:p>
    <w:p w14:paraId="772C70B1" w14:textId="77777777" w:rsidR="00FD2FDC" w:rsidRPr="00613A0A" w:rsidRDefault="00FD2FDC" w:rsidP="00FD2FDC"/>
    <w:p w14:paraId="7EEC2E2F" w14:textId="77777777" w:rsidR="00FD2FDC" w:rsidRPr="00613A0A" w:rsidRDefault="00FD2FDC" w:rsidP="00FD2FDC">
      <w:pPr>
        <w:rPr>
          <w:b/>
          <w:bCs/>
        </w:rPr>
      </w:pPr>
      <w:r w:rsidRPr="00613A0A">
        <w:rPr>
          <w:b/>
          <w:bCs/>
        </w:rPr>
        <w:t xml:space="preserve">Very common: may affect more than 1 in 10 people </w:t>
      </w:r>
    </w:p>
    <w:p w14:paraId="45B4B2E4" w14:textId="77777777" w:rsidR="00FD2FDC" w:rsidRPr="00613A0A" w:rsidRDefault="00FD2FDC" w:rsidP="00FD2FDC"/>
    <w:p w14:paraId="403FAB5F" w14:textId="77777777" w:rsidR="00FD2FDC" w:rsidRPr="00613A0A" w:rsidRDefault="00FD2FDC" w:rsidP="00FD2FDC">
      <w:pPr>
        <w:rPr>
          <w:i/>
          <w:iCs/>
        </w:rPr>
      </w:pPr>
      <w:r w:rsidRPr="00613A0A">
        <w:t>Dizziness, drowsiness, headache.</w:t>
      </w:r>
    </w:p>
    <w:p w14:paraId="659E2D7B" w14:textId="77777777" w:rsidR="00FD2FDC" w:rsidRPr="00613A0A" w:rsidRDefault="00FD2FDC" w:rsidP="00FD2FDC"/>
    <w:p w14:paraId="0043BCF3" w14:textId="77777777" w:rsidR="00FD2FDC" w:rsidRPr="00613A0A" w:rsidRDefault="00FD2FDC" w:rsidP="00FD2FDC">
      <w:pPr>
        <w:keepNext/>
        <w:rPr>
          <w:b/>
          <w:bCs/>
        </w:rPr>
      </w:pPr>
      <w:r w:rsidRPr="00613A0A">
        <w:rPr>
          <w:b/>
          <w:bCs/>
        </w:rPr>
        <w:lastRenderedPageBreak/>
        <w:t xml:space="preserve">Common: may affect up to 1 in 10 people </w:t>
      </w:r>
    </w:p>
    <w:p w14:paraId="41B47405" w14:textId="77777777" w:rsidR="0030487A" w:rsidRPr="00613A0A" w:rsidRDefault="0030487A" w:rsidP="00FD2FDC">
      <w:pPr>
        <w:keepNext/>
      </w:pPr>
    </w:p>
    <w:p w14:paraId="42D3B112" w14:textId="77777777" w:rsidR="00FD2FDC" w:rsidRPr="00613A0A" w:rsidRDefault="00FD2FDC" w:rsidP="00FD2FDC">
      <w:pPr>
        <w:numPr>
          <w:ilvl w:val="0"/>
          <w:numId w:val="26"/>
        </w:numPr>
        <w:tabs>
          <w:tab w:val="clear" w:pos="360"/>
        </w:tabs>
        <w:ind w:left="539" w:hanging="539"/>
      </w:pPr>
      <w:r w:rsidRPr="00613A0A">
        <w:t>Increased appetite.</w:t>
      </w:r>
    </w:p>
    <w:p w14:paraId="4E3CCBD1" w14:textId="77777777" w:rsidR="00FD2FDC" w:rsidRPr="00613A0A" w:rsidRDefault="00FD2FDC" w:rsidP="00FD2FDC">
      <w:pPr>
        <w:numPr>
          <w:ilvl w:val="0"/>
          <w:numId w:val="26"/>
        </w:numPr>
        <w:tabs>
          <w:tab w:val="clear" w:pos="360"/>
        </w:tabs>
        <w:ind w:left="539" w:hanging="539"/>
      </w:pPr>
      <w:r w:rsidRPr="00613A0A">
        <w:rPr>
          <w:bCs/>
        </w:rPr>
        <w:t>F</w:t>
      </w:r>
      <w:r w:rsidRPr="00613A0A">
        <w:t>eeling of elation, confusion, disorientation, decrease in sexual interest, irritability.</w:t>
      </w:r>
    </w:p>
    <w:p w14:paraId="0D63E752" w14:textId="77777777" w:rsidR="00FD2FDC" w:rsidRPr="00613A0A" w:rsidRDefault="00FD2FDC" w:rsidP="00FD2FDC">
      <w:pPr>
        <w:numPr>
          <w:ilvl w:val="0"/>
          <w:numId w:val="26"/>
        </w:numPr>
        <w:tabs>
          <w:tab w:val="clear" w:pos="360"/>
        </w:tabs>
        <w:ind w:left="539" w:hanging="539"/>
      </w:pPr>
      <w:r w:rsidRPr="00613A0A">
        <w:t>Disturbance in attention, clumsiness, memory impairment, loss of memory, tremor, difficulty with speaking, tingling feeling, numbness, sedation, lethargy, insomnia, fatigue, feeling abnormal.</w:t>
      </w:r>
    </w:p>
    <w:p w14:paraId="4CADF8D3" w14:textId="77777777" w:rsidR="00FD2FDC" w:rsidRPr="00613A0A" w:rsidRDefault="00FD2FDC" w:rsidP="00FD2FDC">
      <w:pPr>
        <w:numPr>
          <w:ilvl w:val="0"/>
          <w:numId w:val="26"/>
        </w:numPr>
        <w:tabs>
          <w:tab w:val="clear" w:pos="360"/>
        </w:tabs>
        <w:ind w:left="539" w:hanging="539"/>
      </w:pPr>
      <w:r w:rsidRPr="00613A0A">
        <w:t>Blurred vision, double vision.</w:t>
      </w:r>
    </w:p>
    <w:p w14:paraId="492F8DCB" w14:textId="77777777" w:rsidR="00FD2FDC" w:rsidRPr="00613A0A" w:rsidRDefault="00FD2FDC" w:rsidP="00FD2FDC">
      <w:pPr>
        <w:numPr>
          <w:ilvl w:val="0"/>
          <w:numId w:val="26"/>
        </w:numPr>
        <w:tabs>
          <w:tab w:val="clear" w:pos="360"/>
        </w:tabs>
        <w:ind w:left="539" w:hanging="539"/>
      </w:pPr>
      <w:r w:rsidRPr="00613A0A">
        <w:t>Vertigo, problems with balance, fall.</w:t>
      </w:r>
    </w:p>
    <w:p w14:paraId="405F881A" w14:textId="77777777" w:rsidR="00FD2FDC" w:rsidRPr="00613A0A" w:rsidRDefault="00FD2FDC" w:rsidP="00FD2FDC">
      <w:pPr>
        <w:numPr>
          <w:ilvl w:val="0"/>
          <w:numId w:val="26"/>
        </w:numPr>
        <w:tabs>
          <w:tab w:val="clear" w:pos="360"/>
        </w:tabs>
        <w:ind w:left="539" w:hanging="539"/>
      </w:pPr>
      <w:r w:rsidRPr="00613A0A">
        <w:t>Dry mouth, constipation, vomiting, flatulence, diarrhoea, nausea, swollen abdomen.</w:t>
      </w:r>
    </w:p>
    <w:p w14:paraId="2BF521BE" w14:textId="77777777" w:rsidR="00FD2FDC" w:rsidRPr="00613A0A" w:rsidRDefault="00FD2FDC" w:rsidP="00FD2FDC">
      <w:pPr>
        <w:numPr>
          <w:ilvl w:val="0"/>
          <w:numId w:val="26"/>
        </w:numPr>
        <w:tabs>
          <w:tab w:val="clear" w:pos="360"/>
        </w:tabs>
        <w:ind w:left="539" w:hanging="539"/>
      </w:pPr>
      <w:r w:rsidRPr="00613A0A">
        <w:t>Difficulties with erection.</w:t>
      </w:r>
    </w:p>
    <w:p w14:paraId="761C36C2" w14:textId="77777777" w:rsidR="00FD2FDC" w:rsidRPr="00613A0A" w:rsidRDefault="00FD2FDC" w:rsidP="00FD2FDC">
      <w:pPr>
        <w:numPr>
          <w:ilvl w:val="0"/>
          <w:numId w:val="26"/>
        </w:numPr>
        <w:tabs>
          <w:tab w:val="clear" w:pos="360"/>
        </w:tabs>
        <w:ind w:left="539" w:hanging="539"/>
      </w:pPr>
      <w:r w:rsidRPr="00613A0A">
        <w:t>Swelling of the body including extremities.</w:t>
      </w:r>
    </w:p>
    <w:p w14:paraId="336DAE48" w14:textId="77777777" w:rsidR="00FD2FDC" w:rsidRPr="00613A0A" w:rsidRDefault="00FD2FDC" w:rsidP="00FD2FDC">
      <w:pPr>
        <w:numPr>
          <w:ilvl w:val="0"/>
          <w:numId w:val="26"/>
        </w:numPr>
        <w:tabs>
          <w:tab w:val="clear" w:pos="360"/>
        </w:tabs>
        <w:ind w:left="539" w:hanging="539"/>
      </w:pPr>
      <w:r w:rsidRPr="00613A0A">
        <w:t>Feeling drunk, abnormal style of walking.</w:t>
      </w:r>
    </w:p>
    <w:p w14:paraId="11C3D919" w14:textId="77777777" w:rsidR="00FD2FDC" w:rsidRPr="00613A0A" w:rsidRDefault="00FD2FDC" w:rsidP="00FD2FDC">
      <w:pPr>
        <w:numPr>
          <w:ilvl w:val="0"/>
          <w:numId w:val="26"/>
        </w:numPr>
        <w:tabs>
          <w:tab w:val="clear" w:pos="360"/>
        </w:tabs>
        <w:ind w:left="539" w:hanging="539"/>
      </w:pPr>
      <w:r w:rsidRPr="00613A0A">
        <w:t>Weight gain.</w:t>
      </w:r>
    </w:p>
    <w:p w14:paraId="216C5EDD" w14:textId="77777777" w:rsidR="00FD2FDC" w:rsidRPr="00613A0A" w:rsidRDefault="00FD2FDC" w:rsidP="00FD2FDC">
      <w:pPr>
        <w:numPr>
          <w:ilvl w:val="0"/>
          <w:numId w:val="26"/>
        </w:numPr>
        <w:tabs>
          <w:tab w:val="clear" w:pos="360"/>
        </w:tabs>
        <w:ind w:left="539" w:hanging="539"/>
      </w:pPr>
      <w:r w:rsidRPr="00613A0A">
        <w:t>Muscle cramp, joint pain, back pain, pain in limb.</w:t>
      </w:r>
    </w:p>
    <w:p w14:paraId="55800266" w14:textId="77777777" w:rsidR="00FD2FDC" w:rsidRPr="00613A0A" w:rsidRDefault="00FD2FDC" w:rsidP="00FD2FDC">
      <w:pPr>
        <w:numPr>
          <w:ilvl w:val="0"/>
          <w:numId w:val="26"/>
        </w:numPr>
        <w:tabs>
          <w:tab w:val="clear" w:pos="360"/>
        </w:tabs>
        <w:ind w:left="539" w:hanging="539"/>
      </w:pPr>
      <w:r w:rsidRPr="00613A0A">
        <w:t>Sore throat.</w:t>
      </w:r>
    </w:p>
    <w:p w14:paraId="2AE8F326" w14:textId="77777777" w:rsidR="00FD2FDC" w:rsidRPr="00613A0A" w:rsidRDefault="00FD2FDC" w:rsidP="00FD2FDC">
      <w:pPr>
        <w:ind w:left="539" w:hanging="539"/>
      </w:pPr>
    </w:p>
    <w:p w14:paraId="45C4C874" w14:textId="77777777" w:rsidR="00FD2FDC" w:rsidRPr="00613A0A" w:rsidRDefault="00FD2FDC" w:rsidP="00FD2FDC">
      <w:pPr>
        <w:ind w:left="539" w:hanging="539"/>
        <w:rPr>
          <w:b/>
          <w:bCs/>
        </w:rPr>
      </w:pPr>
      <w:r w:rsidRPr="00613A0A">
        <w:rPr>
          <w:b/>
          <w:bCs/>
        </w:rPr>
        <w:t xml:space="preserve">Uncommon: may affect up to 1 in 100 people </w:t>
      </w:r>
    </w:p>
    <w:p w14:paraId="294AE734" w14:textId="77777777" w:rsidR="0030487A" w:rsidRPr="00613A0A" w:rsidRDefault="0030487A" w:rsidP="00FD2FDC">
      <w:pPr>
        <w:ind w:left="539" w:hanging="539"/>
      </w:pPr>
    </w:p>
    <w:p w14:paraId="3994804C" w14:textId="77777777" w:rsidR="00FD2FDC" w:rsidRPr="00613A0A" w:rsidRDefault="00FD2FDC" w:rsidP="00FD2FDC">
      <w:pPr>
        <w:numPr>
          <w:ilvl w:val="0"/>
          <w:numId w:val="27"/>
        </w:numPr>
        <w:tabs>
          <w:tab w:val="clear" w:pos="360"/>
        </w:tabs>
        <w:ind w:left="539" w:hanging="539"/>
      </w:pPr>
      <w:r w:rsidRPr="00613A0A">
        <w:t xml:space="preserve">Loss of appetite, </w:t>
      </w:r>
      <w:r w:rsidRPr="00613A0A">
        <w:rPr>
          <w:iCs/>
        </w:rPr>
        <w:t xml:space="preserve">weight loss, </w:t>
      </w:r>
      <w:r w:rsidRPr="00613A0A">
        <w:t>low blood sugar, high blood sugar.</w:t>
      </w:r>
    </w:p>
    <w:p w14:paraId="110AA540" w14:textId="77777777" w:rsidR="00FD2FDC" w:rsidRPr="00613A0A" w:rsidRDefault="00FD2FDC" w:rsidP="00FD2FDC">
      <w:pPr>
        <w:numPr>
          <w:ilvl w:val="0"/>
          <w:numId w:val="27"/>
        </w:numPr>
        <w:tabs>
          <w:tab w:val="clear" w:pos="360"/>
        </w:tabs>
        <w:ind w:left="539" w:hanging="539"/>
      </w:pPr>
      <w:r w:rsidRPr="00613A0A">
        <w:t>Change in perception of self, restlessness, depression, agitation, mood swings, difficulty finding words, hallucinations, abnormal dreams, panic attack, apathy, aggression, elevated mood, mental impairment, difficulty with thinking, increase in sexual interest, problems with sexual functioning including inability to achieve a sexual climax, delayed ejaculation.</w:t>
      </w:r>
    </w:p>
    <w:p w14:paraId="60724038" w14:textId="77777777" w:rsidR="00FD2FDC" w:rsidRPr="00613A0A" w:rsidRDefault="00FD2FDC" w:rsidP="00FD2FDC">
      <w:pPr>
        <w:numPr>
          <w:ilvl w:val="0"/>
          <w:numId w:val="27"/>
        </w:numPr>
        <w:tabs>
          <w:tab w:val="clear" w:pos="360"/>
          <w:tab w:val="num" w:pos="550"/>
        </w:tabs>
        <w:ind w:left="550" w:hanging="550"/>
      </w:pPr>
      <w:r w:rsidRPr="00613A0A">
        <w:t xml:space="preserve">Changes in eyesight, unusual eye movement, changes in vision including tunnel vision, </w:t>
      </w:r>
      <w:r w:rsidRPr="00613A0A">
        <w:rPr>
          <w:bCs/>
          <w:iCs/>
        </w:rPr>
        <w:t xml:space="preserve">flashes of light, </w:t>
      </w:r>
      <w:r w:rsidRPr="00613A0A">
        <w:t>jerky movements, reduced reflexes, increased activity, dizziness on standing, sensitive skin, loss of taste, burning sensation, tremor on movement, decreased consciousness, loss of consciousness, fainting, increased sensitivity to noise, feeling unwell.</w:t>
      </w:r>
    </w:p>
    <w:p w14:paraId="1A16987C" w14:textId="77777777" w:rsidR="00FD2FDC" w:rsidRPr="00613A0A" w:rsidRDefault="00FD2FDC" w:rsidP="00FD2FDC">
      <w:pPr>
        <w:numPr>
          <w:ilvl w:val="0"/>
          <w:numId w:val="27"/>
        </w:numPr>
        <w:tabs>
          <w:tab w:val="clear" w:pos="360"/>
        </w:tabs>
        <w:ind w:left="539" w:hanging="539"/>
      </w:pPr>
      <w:r w:rsidRPr="00613A0A">
        <w:t>Dry eyes, eye swelling, eye pain, weak eyes, watery eyes, eye irritation.</w:t>
      </w:r>
    </w:p>
    <w:p w14:paraId="6FE4955A" w14:textId="77777777" w:rsidR="00FD2FDC" w:rsidRPr="00613A0A" w:rsidRDefault="00FD2FDC" w:rsidP="00FD2FDC">
      <w:pPr>
        <w:numPr>
          <w:ilvl w:val="0"/>
          <w:numId w:val="27"/>
        </w:numPr>
        <w:tabs>
          <w:tab w:val="clear" w:pos="360"/>
          <w:tab w:val="num" w:pos="550"/>
        </w:tabs>
        <w:rPr>
          <w:bCs/>
        </w:rPr>
      </w:pPr>
      <w:r w:rsidRPr="00613A0A">
        <w:t>Heart rhythm disturbances,</w:t>
      </w:r>
      <w:r w:rsidRPr="00613A0A">
        <w:rPr>
          <w:bCs/>
        </w:rPr>
        <w:t xml:space="preserve"> </w:t>
      </w:r>
      <w:r w:rsidRPr="00613A0A">
        <w:t xml:space="preserve">increased heart rate, low blood pressure, high blood pressure, </w:t>
      </w:r>
      <w:r w:rsidRPr="00613A0A">
        <w:tab/>
        <w:t>changes in heart beat, heart failure.</w:t>
      </w:r>
    </w:p>
    <w:p w14:paraId="2F428266" w14:textId="77777777" w:rsidR="00FD2FDC" w:rsidRPr="00613A0A" w:rsidRDefault="00FD2FDC" w:rsidP="00FD2FDC">
      <w:pPr>
        <w:numPr>
          <w:ilvl w:val="0"/>
          <w:numId w:val="27"/>
        </w:numPr>
        <w:tabs>
          <w:tab w:val="clear" w:pos="360"/>
        </w:tabs>
        <w:ind w:left="539" w:hanging="539"/>
      </w:pPr>
      <w:r w:rsidRPr="00613A0A">
        <w:t>Flushing, hot flushes.</w:t>
      </w:r>
    </w:p>
    <w:p w14:paraId="259161B1" w14:textId="77777777" w:rsidR="00FD2FDC" w:rsidRPr="00613A0A" w:rsidRDefault="00FD2FDC" w:rsidP="00FD2FDC">
      <w:pPr>
        <w:numPr>
          <w:ilvl w:val="0"/>
          <w:numId w:val="27"/>
        </w:numPr>
        <w:tabs>
          <w:tab w:val="clear" w:pos="360"/>
        </w:tabs>
        <w:ind w:left="539" w:hanging="539"/>
      </w:pPr>
      <w:r w:rsidRPr="00613A0A">
        <w:t>Difficulty breathing, dry nose, nasal congestion.</w:t>
      </w:r>
    </w:p>
    <w:p w14:paraId="555D8696" w14:textId="77777777" w:rsidR="00FD2FDC" w:rsidRPr="00613A0A" w:rsidRDefault="00FD2FDC" w:rsidP="00FD2FDC">
      <w:pPr>
        <w:numPr>
          <w:ilvl w:val="0"/>
          <w:numId w:val="27"/>
        </w:numPr>
        <w:tabs>
          <w:tab w:val="clear" w:pos="360"/>
        </w:tabs>
        <w:ind w:left="539" w:hanging="539"/>
      </w:pPr>
      <w:r w:rsidRPr="00613A0A">
        <w:t>Increased saliva production, heartburn, numb around mouth.</w:t>
      </w:r>
    </w:p>
    <w:p w14:paraId="000106AE" w14:textId="77777777" w:rsidR="00FD2FDC" w:rsidRPr="00613A0A" w:rsidRDefault="00FD2FDC" w:rsidP="00FD2FDC">
      <w:pPr>
        <w:numPr>
          <w:ilvl w:val="0"/>
          <w:numId w:val="27"/>
        </w:numPr>
        <w:tabs>
          <w:tab w:val="clear" w:pos="360"/>
        </w:tabs>
        <w:ind w:left="539" w:hanging="539"/>
      </w:pPr>
      <w:r w:rsidRPr="00613A0A">
        <w:t>Sweating, rash, chills, fever.</w:t>
      </w:r>
    </w:p>
    <w:p w14:paraId="426A010D" w14:textId="77777777" w:rsidR="00FD2FDC" w:rsidRPr="00613A0A" w:rsidRDefault="00FD2FDC" w:rsidP="00FD2FDC">
      <w:pPr>
        <w:numPr>
          <w:ilvl w:val="0"/>
          <w:numId w:val="27"/>
        </w:numPr>
        <w:tabs>
          <w:tab w:val="clear" w:pos="360"/>
        </w:tabs>
        <w:ind w:left="539" w:hanging="539"/>
      </w:pPr>
      <w:r w:rsidRPr="00613A0A">
        <w:t>Muscle twitching, joint swelling, muscle stiffness, pain including muscle pain, neck pain.</w:t>
      </w:r>
    </w:p>
    <w:p w14:paraId="77B72045" w14:textId="77777777" w:rsidR="00FD2FDC" w:rsidRPr="00613A0A" w:rsidRDefault="00FD2FDC" w:rsidP="00FD2FDC">
      <w:pPr>
        <w:numPr>
          <w:ilvl w:val="0"/>
          <w:numId w:val="27"/>
        </w:numPr>
        <w:tabs>
          <w:tab w:val="clear" w:pos="360"/>
        </w:tabs>
        <w:ind w:left="539" w:hanging="539"/>
      </w:pPr>
      <w:r w:rsidRPr="00613A0A">
        <w:t>Breast pain.</w:t>
      </w:r>
    </w:p>
    <w:p w14:paraId="475DE8E2" w14:textId="77777777" w:rsidR="00FD2FDC" w:rsidRPr="00613A0A" w:rsidRDefault="00FD2FDC" w:rsidP="00FD2FDC">
      <w:pPr>
        <w:numPr>
          <w:ilvl w:val="0"/>
          <w:numId w:val="27"/>
        </w:numPr>
        <w:tabs>
          <w:tab w:val="clear" w:pos="360"/>
        </w:tabs>
        <w:ind w:left="539" w:hanging="539"/>
      </w:pPr>
      <w:r w:rsidRPr="00613A0A">
        <w:t>Difficulty with or painful urination, incontinence.</w:t>
      </w:r>
    </w:p>
    <w:p w14:paraId="78BBFCA4" w14:textId="77777777" w:rsidR="00FD2FDC" w:rsidRPr="00613A0A" w:rsidRDefault="00FD2FDC" w:rsidP="00FD2FDC">
      <w:pPr>
        <w:numPr>
          <w:ilvl w:val="0"/>
          <w:numId w:val="27"/>
        </w:numPr>
        <w:tabs>
          <w:tab w:val="clear" w:pos="360"/>
        </w:tabs>
        <w:ind w:left="539" w:hanging="539"/>
      </w:pPr>
      <w:r w:rsidRPr="00613A0A">
        <w:t>Weakness, thirst, chest tightness.</w:t>
      </w:r>
    </w:p>
    <w:p w14:paraId="5ED817E9" w14:textId="77777777" w:rsidR="00FD2FDC" w:rsidRPr="00613A0A" w:rsidRDefault="00FD2FDC" w:rsidP="00FD2FDC">
      <w:pPr>
        <w:numPr>
          <w:ilvl w:val="0"/>
          <w:numId w:val="27"/>
        </w:numPr>
        <w:tabs>
          <w:tab w:val="clear" w:pos="360"/>
        </w:tabs>
        <w:ind w:left="539" w:hanging="539"/>
      </w:pPr>
      <w:r w:rsidRPr="00613A0A">
        <w:t xml:space="preserve">Changes in blood and liver test results </w:t>
      </w:r>
      <w:r w:rsidRPr="00613A0A">
        <w:rPr>
          <w:iCs/>
        </w:rPr>
        <w:t>(blood creatinine phosphokinase increased, alanine amino transferase increased, aspartate aminotransferase increased, platelet count decreased, neutrop</w:t>
      </w:r>
      <w:r w:rsidR="00CA792D" w:rsidRPr="00613A0A">
        <w:rPr>
          <w:iCs/>
        </w:rPr>
        <w:t>a</w:t>
      </w:r>
      <w:r w:rsidRPr="00613A0A">
        <w:rPr>
          <w:iCs/>
        </w:rPr>
        <w:t>enia, increase in blood creatinine, decrease in blood potassium).</w:t>
      </w:r>
    </w:p>
    <w:p w14:paraId="231A3B0F" w14:textId="77777777" w:rsidR="00FD2FDC" w:rsidRPr="00613A0A" w:rsidRDefault="00FD2FDC" w:rsidP="00752594">
      <w:pPr>
        <w:keepNext/>
        <w:numPr>
          <w:ilvl w:val="0"/>
          <w:numId w:val="27"/>
        </w:numPr>
        <w:tabs>
          <w:tab w:val="clear" w:pos="360"/>
        </w:tabs>
        <w:ind w:left="533" w:hanging="533"/>
      </w:pPr>
      <w:r w:rsidRPr="00613A0A">
        <w:t>Hypersensitivity, swollen face, itchiness, hives, runny nose, nose bleed, cough, snoring.</w:t>
      </w:r>
    </w:p>
    <w:p w14:paraId="40587A21" w14:textId="77777777" w:rsidR="00FD2FDC" w:rsidRPr="00613A0A" w:rsidRDefault="00FD2FDC" w:rsidP="00752594">
      <w:pPr>
        <w:keepNext/>
        <w:numPr>
          <w:ilvl w:val="0"/>
          <w:numId w:val="27"/>
        </w:numPr>
        <w:tabs>
          <w:tab w:val="clear" w:pos="360"/>
        </w:tabs>
        <w:ind w:left="533" w:hanging="533"/>
      </w:pPr>
      <w:r w:rsidRPr="00613A0A">
        <w:t>Painful menstrual periods.</w:t>
      </w:r>
    </w:p>
    <w:p w14:paraId="1D520900" w14:textId="77777777" w:rsidR="00FD2FDC" w:rsidRPr="00613A0A" w:rsidRDefault="00FD2FDC" w:rsidP="00752594">
      <w:pPr>
        <w:keepNext/>
        <w:numPr>
          <w:ilvl w:val="0"/>
          <w:numId w:val="27"/>
        </w:numPr>
        <w:tabs>
          <w:tab w:val="clear" w:pos="360"/>
        </w:tabs>
        <w:ind w:left="533" w:hanging="533"/>
      </w:pPr>
      <w:r w:rsidRPr="00613A0A">
        <w:t>Coldness of hands and feet.</w:t>
      </w:r>
    </w:p>
    <w:p w14:paraId="6F3003A3" w14:textId="77777777" w:rsidR="00FD2FDC" w:rsidRPr="00613A0A" w:rsidRDefault="00FD2FDC" w:rsidP="00FD2FDC">
      <w:pPr>
        <w:ind w:left="539" w:hanging="539"/>
      </w:pPr>
    </w:p>
    <w:p w14:paraId="20087EBA" w14:textId="77777777" w:rsidR="00FD2FDC" w:rsidRPr="00613A0A" w:rsidRDefault="00FD2FDC" w:rsidP="00FD2FDC">
      <w:pPr>
        <w:ind w:left="539" w:hanging="539"/>
        <w:rPr>
          <w:b/>
          <w:bCs/>
        </w:rPr>
      </w:pPr>
      <w:r w:rsidRPr="00613A0A">
        <w:rPr>
          <w:b/>
          <w:bCs/>
        </w:rPr>
        <w:t>Rare: may affect up to 1 in 1,000 people</w:t>
      </w:r>
    </w:p>
    <w:p w14:paraId="00F25873" w14:textId="77777777" w:rsidR="0030487A" w:rsidRPr="00613A0A" w:rsidRDefault="0030487A" w:rsidP="00FD2FDC">
      <w:pPr>
        <w:ind w:left="539" w:hanging="539"/>
      </w:pPr>
    </w:p>
    <w:p w14:paraId="6C37F410" w14:textId="77777777" w:rsidR="00FD2FDC" w:rsidRPr="00613A0A" w:rsidRDefault="00FD2FDC" w:rsidP="00FD2FDC">
      <w:pPr>
        <w:numPr>
          <w:ilvl w:val="0"/>
          <w:numId w:val="25"/>
        </w:numPr>
        <w:tabs>
          <w:tab w:val="clear" w:pos="360"/>
        </w:tabs>
        <w:ind w:left="539" w:hanging="539"/>
      </w:pPr>
      <w:r w:rsidRPr="00613A0A">
        <w:t>Abnormal sense of smell, swinging vision, altered perception of depth, visual brightness, vision loss.</w:t>
      </w:r>
    </w:p>
    <w:p w14:paraId="399B042C" w14:textId="77777777" w:rsidR="00FD2FDC" w:rsidRPr="00613A0A" w:rsidRDefault="00FD2FDC" w:rsidP="00FD2FDC">
      <w:pPr>
        <w:numPr>
          <w:ilvl w:val="0"/>
          <w:numId w:val="25"/>
        </w:numPr>
        <w:tabs>
          <w:tab w:val="clear" w:pos="360"/>
        </w:tabs>
        <w:ind w:left="539" w:hanging="539"/>
      </w:pPr>
      <w:r w:rsidRPr="00613A0A">
        <w:t>Dilated pupils, cross eyes.</w:t>
      </w:r>
    </w:p>
    <w:p w14:paraId="0AFBE2D4" w14:textId="77777777" w:rsidR="00FD2FDC" w:rsidRPr="00613A0A" w:rsidRDefault="00FD2FDC" w:rsidP="00FD2FDC">
      <w:pPr>
        <w:numPr>
          <w:ilvl w:val="0"/>
          <w:numId w:val="25"/>
        </w:numPr>
        <w:tabs>
          <w:tab w:val="clear" w:pos="360"/>
        </w:tabs>
        <w:ind w:left="539" w:hanging="539"/>
      </w:pPr>
      <w:r w:rsidRPr="00613A0A">
        <w:t>Cold sweat, tightness of the throat, swollen tongue.</w:t>
      </w:r>
    </w:p>
    <w:p w14:paraId="7C39A67E" w14:textId="77777777" w:rsidR="00FD2FDC" w:rsidRPr="00613A0A" w:rsidRDefault="00FD2FDC" w:rsidP="00FD2FDC">
      <w:pPr>
        <w:numPr>
          <w:ilvl w:val="0"/>
          <w:numId w:val="25"/>
        </w:numPr>
        <w:tabs>
          <w:tab w:val="clear" w:pos="360"/>
        </w:tabs>
        <w:ind w:left="539" w:hanging="539"/>
      </w:pPr>
      <w:r w:rsidRPr="00613A0A">
        <w:t>Inflammation of the pancreas.</w:t>
      </w:r>
    </w:p>
    <w:p w14:paraId="4AB53AEA" w14:textId="77777777" w:rsidR="00FD2FDC" w:rsidRPr="00613A0A" w:rsidRDefault="00FD2FDC" w:rsidP="00FD2FDC">
      <w:pPr>
        <w:numPr>
          <w:ilvl w:val="0"/>
          <w:numId w:val="25"/>
        </w:numPr>
        <w:tabs>
          <w:tab w:val="clear" w:pos="360"/>
        </w:tabs>
        <w:ind w:left="539" w:hanging="539"/>
      </w:pPr>
      <w:r w:rsidRPr="00613A0A">
        <w:t>Difficulty in swallowing.</w:t>
      </w:r>
    </w:p>
    <w:p w14:paraId="25A208B0" w14:textId="77777777" w:rsidR="00FD2FDC" w:rsidRPr="00613A0A" w:rsidRDefault="00FD2FDC" w:rsidP="00FD2FDC">
      <w:pPr>
        <w:numPr>
          <w:ilvl w:val="0"/>
          <w:numId w:val="25"/>
        </w:numPr>
        <w:tabs>
          <w:tab w:val="clear" w:pos="360"/>
        </w:tabs>
        <w:ind w:left="539" w:hanging="539"/>
      </w:pPr>
      <w:r w:rsidRPr="00613A0A">
        <w:t>Slow or reduced movement of the body.</w:t>
      </w:r>
    </w:p>
    <w:p w14:paraId="54340E12" w14:textId="77777777" w:rsidR="00FD2FDC" w:rsidRPr="00613A0A" w:rsidRDefault="00FD2FDC" w:rsidP="00FD2FDC">
      <w:pPr>
        <w:numPr>
          <w:ilvl w:val="0"/>
          <w:numId w:val="25"/>
        </w:numPr>
        <w:tabs>
          <w:tab w:val="clear" w:pos="360"/>
        </w:tabs>
        <w:ind w:left="539" w:hanging="539"/>
      </w:pPr>
      <w:r w:rsidRPr="00613A0A">
        <w:lastRenderedPageBreak/>
        <w:t>Difficulty with writing properly.</w:t>
      </w:r>
    </w:p>
    <w:p w14:paraId="6C0CA2FA" w14:textId="77777777" w:rsidR="00FD2FDC" w:rsidRPr="00613A0A" w:rsidRDefault="00FD2FDC" w:rsidP="00FD2FDC">
      <w:pPr>
        <w:numPr>
          <w:ilvl w:val="0"/>
          <w:numId w:val="25"/>
        </w:numPr>
        <w:tabs>
          <w:tab w:val="clear" w:pos="360"/>
        </w:tabs>
        <w:ind w:left="539" w:hanging="539"/>
      </w:pPr>
      <w:r w:rsidRPr="00613A0A">
        <w:t>Increased fluid in the abdomen.</w:t>
      </w:r>
    </w:p>
    <w:p w14:paraId="3BD533E0" w14:textId="77777777" w:rsidR="00FD2FDC" w:rsidRPr="00613A0A" w:rsidRDefault="00FD2FDC" w:rsidP="00FD2FDC">
      <w:pPr>
        <w:numPr>
          <w:ilvl w:val="0"/>
          <w:numId w:val="25"/>
        </w:numPr>
        <w:tabs>
          <w:tab w:val="clear" w:pos="360"/>
        </w:tabs>
        <w:ind w:left="539" w:hanging="539"/>
      </w:pPr>
      <w:r w:rsidRPr="00613A0A">
        <w:t>Fluid in the lungs.</w:t>
      </w:r>
    </w:p>
    <w:p w14:paraId="7D33F74E" w14:textId="77777777" w:rsidR="00FD2FDC" w:rsidRPr="00613A0A" w:rsidRDefault="00FD2FDC" w:rsidP="00FD2FDC">
      <w:pPr>
        <w:numPr>
          <w:ilvl w:val="0"/>
          <w:numId w:val="25"/>
        </w:numPr>
        <w:tabs>
          <w:tab w:val="clear" w:pos="360"/>
        </w:tabs>
        <w:ind w:left="539" w:hanging="539"/>
      </w:pPr>
      <w:r w:rsidRPr="00613A0A">
        <w:t>Convulsions.</w:t>
      </w:r>
    </w:p>
    <w:p w14:paraId="4DA370DC" w14:textId="77777777" w:rsidR="00FD2FDC" w:rsidRPr="00613A0A" w:rsidRDefault="00FD2FDC" w:rsidP="00FD2FDC">
      <w:pPr>
        <w:numPr>
          <w:ilvl w:val="0"/>
          <w:numId w:val="25"/>
        </w:numPr>
        <w:tabs>
          <w:tab w:val="clear" w:pos="360"/>
        </w:tabs>
        <w:ind w:left="539" w:hanging="539"/>
      </w:pPr>
      <w:r w:rsidRPr="00613A0A">
        <w:t>Changes in the recording of electrical changes (ECG) in the heart which correspond to heart rhythm disturbances.</w:t>
      </w:r>
    </w:p>
    <w:p w14:paraId="122D75C7" w14:textId="77777777" w:rsidR="00FD2FDC" w:rsidRPr="00613A0A" w:rsidRDefault="00FD2FDC" w:rsidP="00FD2FDC">
      <w:pPr>
        <w:numPr>
          <w:ilvl w:val="0"/>
          <w:numId w:val="25"/>
        </w:numPr>
        <w:tabs>
          <w:tab w:val="clear" w:pos="360"/>
        </w:tabs>
        <w:ind w:left="539" w:hanging="539"/>
      </w:pPr>
      <w:r w:rsidRPr="00613A0A">
        <w:t>Muscle damage.</w:t>
      </w:r>
    </w:p>
    <w:p w14:paraId="750BFC33" w14:textId="77777777" w:rsidR="00FD2FDC" w:rsidRPr="00613A0A" w:rsidRDefault="00FD2FDC" w:rsidP="00FD2FDC">
      <w:pPr>
        <w:numPr>
          <w:ilvl w:val="0"/>
          <w:numId w:val="25"/>
        </w:numPr>
        <w:tabs>
          <w:tab w:val="clear" w:pos="360"/>
        </w:tabs>
        <w:ind w:left="539" w:hanging="539"/>
      </w:pPr>
      <w:r w:rsidRPr="00613A0A">
        <w:t>Breast discharge, abnormal breast growth, breast growth in males.</w:t>
      </w:r>
    </w:p>
    <w:p w14:paraId="67D73779" w14:textId="77777777" w:rsidR="00FD2FDC" w:rsidRPr="00613A0A" w:rsidRDefault="00FD2FDC" w:rsidP="00FD2FDC">
      <w:pPr>
        <w:numPr>
          <w:ilvl w:val="0"/>
          <w:numId w:val="25"/>
        </w:numPr>
        <w:tabs>
          <w:tab w:val="clear" w:pos="360"/>
        </w:tabs>
        <w:ind w:left="539" w:hanging="539"/>
      </w:pPr>
      <w:r w:rsidRPr="00613A0A">
        <w:t>Interrupted menstrual periods.</w:t>
      </w:r>
    </w:p>
    <w:p w14:paraId="4677FC0A" w14:textId="77777777" w:rsidR="00FD2FDC" w:rsidRPr="00613A0A" w:rsidRDefault="00FD2FDC" w:rsidP="00FD2FDC">
      <w:pPr>
        <w:numPr>
          <w:ilvl w:val="0"/>
          <w:numId w:val="25"/>
        </w:numPr>
        <w:tabs>
          <w:tab w:val="clear" w:pos="360"/>
        </w:tabs>
        <w:ind w:left="539" w:hanging="539"/>
        <w:rPr>
          <w:bCs/>
        </w:rPr>
      </w:pPr>
      <w:r w:rsidRPr="00613A0A">
        <w:t>Kidney failure</w:t>
      </w:r>
      <w:r w:rsidRPr="00613A0A">
        <w:rPr>
          <w:bCs/>
        </w:rPr>
        <w:t>, r</w:t>
      </w:r>
      <w:r w:rsidRPr="00613A0A">
        <w:t>educed urine volume, urinary retention.</w:t>
      </w:r>
    </w:p>
    <w:p w14:paraId="040CF8BB" w14:textId="77777777" w:rsidR="00FD2FDC" w:rsidRPr="00613A0A" w:rsidRDefault="00FD2FDC" w:rsidP="00FD2FDC">
      <w:pPr>
        <w:numPr>
          <w:ilvl w:val="0"/>
          <w:numId w:val="25"/>
        </w:numPr>
        <w:tabs>
          <w:tab w:val="clear" w:pos="360"/>
        </w:tabs>
        <w:ind w:left="539" w:hanging="539"/>
        <w:rPr>
          <w:bCs/>
        </w:rPr>
      </w:pPr>
      <w:r w:rsidRPr="00613A0A">
        <w:rPr>
          <w:bCs/>
        </w:rPr>
        <w:t>Decrease in white blood cell count.</w:t>
      </w:r>
    </w:p>
    <w:p w14:paraId="00AEE365" w14:textId="77777777" w:rsidR="00FD2FDC" w:rsidRPr="00613A0A" w:rsidRDefault="00FD2FDC" w:rsidP="00FD2FDC">
      <w:pPr>
        <w:numPr>
          <w:ilvl w:val="0"/>
          <w:numId w:val="25"/>
        </w:numPr>
        <w:tabs>
          <w:tab w:val="clear" w:pos="360"/>
        </w:tabs>
        <w:ind w:left="539" w:hanging="539"/>
        <w:rPr>
          <w:bCs/>
        </w:rPr>
      </w:pPr>
      <w:r w:rsidRPr="00613A0A">
        <w:rPr>
          <w:bCs/>
          <w:iCs/>
        </w:rPr>
        <w:t>Inappropriate behaviour</w:t>
      </w:r>
      <w:r w:rsidR="00480456">
        <w:rPr>
          <w:bCs/>
          <w:iCs/>
        </w:rPr>
        <w:t>, suicidal behaviour, suicidal thoughts</w:t>
      </w:r>
      <w:r w:rsidRPr="00613A0A">
        <w:rPr>
          <w:bCs/>
          <w:iCs/>
        </w:rPr>
        <w:t>.</w:t>
      </w:r>
    </w:p>
    <w:p w14:paraId="50565BC7" w14:textId="77777777" w:rsidR="00FD2FDC" w:rsidRPr="00613A0A" w:rsidRDefault="00FD2FDC" w:rsidP="00FD2FDC">
      <w:pPr>
        <w:numPr>
          <w:ilvl w:val="0"/>
          <w:numId w:val="25"/>
        </w:numPr>
        <w:tabs>
          <w:tab w:val="clear" w:pos="360"/>
        </w:tabs>
        <w:ind w:left="539" w:hanging="539"/>
        <w:rPr>
          <w:bCs/>
        </w:rPr>
      </w:pPr>
      <w:r w:rsidRPr="00613A0A">
        <w:rPr>
          <w:bCs/>
        </w:rPr>
        <w:t>Allergic reactions which may include difficulty breathing, inflammation of the eyes (keratitis) and serious skin reaction</w:t>
      </w:r>
      <w:r w:rsidR="00AE3D38">
        <w:rPr>
          <w:bCs/>
        </w:rPr>
        <w:t>s</w:t>
      </w:r>
      <w:r w:rsidRPr="00613A0A">
        <w:rPr>
          <w:bCs/>
        </w:rPr>
        <w:t xml:space="preserve"> characterized by</w:t>
      </w:r>
      <w:r w:rsidR="00BC34EE" w:rsidRPr="00BC34EE">
        <w:rPr>
          <w:bCs/>
        </w:rPr>
        <w:t xml:space="preserve"> </w:t>
      </w:r>
      <w:r w:rsidR="00BC34EE">
        <w:rPr>
          <w:bCs/>
        </w:rPr>
        <w:t>reddish non-elevated, target-like or circular patches on the trunk, often with central blisters, skin peeling, ulcers of mouth, throat, nose, genitals and eyes. These serious skin rashes can be preceded by fever and flu-like symptoms (Stevens</w:t>
      </w:r>
      <w:r w:rsidR="002433BB">
        <w:rPr>
          <w:bCs/>
        </w:rPr>
        <w:noBreakHyphen/>
      </w:r>
      <w:r w:rsidR="00BC34EE">
        <w:rPr>
          <w:bCs/>
        </w:rPr>
        <w:t>Johnson syndrome, toxic epidermal necrolysis).</w:t>
      </w:r>
    </w:p>
    <w:p w14:paraId="1C0BC314" w14:textId="77777777" w:rsidR="0051629A" w:rsidRPr="00613A0A" w:rsidRDefault="0051629A" w:rsidP="0051629A">
      <w:pPr>
        <w:numPr>
          <w:ilvl w:val="0"/>
          <w:numId w:val="25"/>
        </w:numPr>
        <w:tabs>
          <w:tab w:val="clear" w:pos="360"/>
        </w:tabs>
        <w:ind w:left="539" w:hanging="539"/>
        <w:rPr>
          <w:bCs/>
        </w:rPr>
      </w:pPr>
      <w:r w:rsidRPr="00613A0A">
        <w:rPr>
          <w:bCs/>
        </w:rPr>
        <w:t>Jaundice (yellowing of the skin and eyes).</w:t>
      </w:r>
    </w:p>
    <w:p w14:paraId="0A4796C8" w14:textId="77777777" w:rsidR="0051629A" w:rsidRDefault="0050052B" w:rsidP="0050052B">
      <w:pPr>
        <w:numPr>
          <w:ilvl w:val="0"/>
          <w:numId w:val="25"/>
        </w:numPr>
        <w:tabs>
          <w:tab w:val="clear" w:pos="360"/>
        </w:tabs>
        <w:ind w:left="540" w:hanging="540"/>
        <w:rPr>
          <w:bCs/>
        </w:rPr>
      </w:pPr>
      <w:r w:rsidRPr="009E4E1C">
        <w:rPr>
          <w:bCs/>
        </w:rPr>
        <w:t>Parkinsonism, that is symptoms resembling Parkinson’s disease; such as tremor, bradykinesia (decreased ability to move), and rigidity (muscle stiffness)</w:t>
      </w:r>
      <w:r w:rsidRPr="003B118D">
        <w:rPr>
          <w:bCs/>
        </w:rPr>
        <w:t>.</w:t>
      </w:r>
    </w:p>
    <w:p w14:paraId="77703931" w14:textId="77777777" w:rsidR="0050052B" w:rsidRPr="00613A0A" w:rsidRDefault="0050052B" w:rsidP="0051629A"/>
    <w:p w14:paraId="274EF208" w14:textId="77777777" w:rsidR="0051629A" w:rsidRPr="00613A0A" w:rsidRDefault="0051629A" w:rsidP="0051629A">
      <w:pPr>
        <w:keepNext/>
        <w:ind w:left="539" w:hanging="539"/>
        <w:rPr>
          <w:b/>
          <w:bCs/>
        </w:rPr>
      </w:pPr>
      <w:r w:rsidRPr="00613A0A">
        <w:rPr>
          <w:b/>
          <w:bCs/>
        </w:rPr>
        <w:t xml:space="preserve">Very rare: may affect up to 1 in 10,000 people </w:t>
      </w:r>
    </w:p>
    <w:p w14:paraId="1AA7DFAC" w14:textId="77777777" w:rsidR="0051629A" w:rsidRPr="00613A0A" w:rsidRDefault="0051629A" w:rsidP="0051629A">
      <w:pPr>
        <w:keepNext/>
        <w:ind w:left="539" w:hanging="539"/>
        <w:rPr>
          <w:b/>
          <w:bCs/>
        </w:rPr>
      </w:pPr>
    </w:p>
    <w:p w14:paraId="353C76E4" w14:textId="77777777" w:rsidR="0051629A" w:rsidRPr="00613A0A" w:rsidRDefault="0051629A" w:rsidP="0051629A">
      <w:pPr>
        <w:keepNext/>
        <w:numPr>
          <w:ilvl w:val="0"/>
          <w:numId w:val="25"/>
        </w:numPr>
        <w:tabs>
          <w:tab w:val="clear" w:pos="360"/>
        </w:tabs>
        <w:ind w:left="539" w:hanging="539"/>
        <w:rPr>
          <w:bCs/>
        </w:rPr>
      </w:pPr>
      <w:r w:rsidRPr="00613A0A">
        <w:rPr>
          <w:bCs/>
        </w:rPr>
        <w:t>Liver failure.</w:t>
      </w:r>
    </w:p>
    <w:p w14:paraId="6BA9E583" w14:textId="77777777" w:rsidR="0051629A" w:rsidRPr="00613A0A" w:rsidRDefault="0051629A" w:rsidP="0051629A">
      <w:pPr>
        <w:keepNext/>
        <w:numPr>
          <w:ilvl w:val="0"/>
          <w:numId w:val="25"/>
        </w:numPr>
        <w:tabs>
          <w:tab w:val="clear" w:pos="360"/>
        </w:tabs>
        <w:ind w:left="539" w:hanging="539"/>
        <w:rPr>
          <w:bCs/>
        </w:rPr>
      </w:pPr>
      <w:r w:rsidRPr="00613A0A">
        <w:rPr>
          <w:bCs/>
        </w:rPr>
        <w:t>Hepatitis (inflammation of the liver).</w:t>
      </w:r>
    </w:p>
    <w:p w14:paraId="6FD6C6E0" w14:textId="77777777" w:rsidR="00506975" w:rsidRDefault="00506975" w:rsidP="00506975"/>
    <w:p w14:paraId="1D987BFC" w14:textId="77777777" w:rsidR="00506975" w:rsidRDefault="00506975" w:rsidP="00506975">
      <w:pPr>
        <w:rPr>
          <w:b/>
          <w:bCs/>
        </w:rPr>
      </w:pPr>
      <w:bookmarkStart w:id="1888" w:name="_Hlk102574219"/>
      <w:r w:rsidRPr="0079580F">
        <w:rPr>
          <w:b/>
          <w:bCs/>
        </w:rPr>
        <w:t>Not known: frequency cannot be estimated from the available data</w:t>
      </w:r>
    </w:p>
    <w:p w14:paraId="7DD928B7" w14:textId="77777777" w:rsidR="00506975" w:rsidRPr="0079580F" w:rsidRDefault="00506975" w:rsidP="00506975">
      <w:pPr>
        <w:rPr>
          <w:b/>
          <w:bCs/>
        </w:rPr>
      </w:pPr>
    </w:p>
    <w:p w14:paraId="0EFC0133" w14:textId="77777777" w:rsidR="00506975" w:rsidRPr="00DB65EA" w:rsidRDefault="00506975" w:rsidP="00506975">
      <w:pPr>
        <w:numPr>
          <w:ilvl w:val="0"/>
          <w:numId w:val="40"/>
        </w:numPr>
        <w:ind w:left="567" w:hanging="567"/>
      </w:pPr>
      <w:r w:rsidRPr="00DB65EA">
        <w:t xml:space="preserve">Becoming dependent on </w:t>
      </w:r>
      <w:r>
        <w:t xml:space="preserve">Lyrica </w:t>
      </w:r>
      <w:r w:rsidRPr="00DB65EA">
        <w:t>(‘drug dependence’)</w:t>
      </w:r>
      <w:r>
        <w:t>.</w:t>
      </w:r>
    </w:p>
    <w:p w14:paraId="74C6B9CC" w14:textId="77777777" w:rsidR="00506975" w:rsidRDefault="00506975" w:rsidP="00506975"/>
    <w:p w14:paraId="06D2B0C3" w14:textId="77777777" w:rsidR="00506975" w:rsidRDefault="00506975" w:rsidP="00506975">
      <w:r w:rsidRPr="00DB65EA">
        <w:t xml:space="preserve">After stopping a short or long-term treatment with </w:t>
      </w:r>
      <w:r>
        <w:t>Lyrica</w:t>
      </w:r>
      <w:r w:rsidRPr="00DB65EA">
        <w:t>, you need to know that you may experience certain side effects, so-called withdrawal effects (see “If you stop taking</w:t>
      </w:r>
      <w:r>
        <w:t xml:space="preserve"> Lyrica</w:t>
      </w:r>
      <w:r w:rsidRPr="00DB65EA">
        <w:t>”).</w:t>
      </w:r>
    </w:p>
    <w:bookmarkEnd w:id="1888"/>
    <w:p w14:paraId="5BD3E0CF" w14:textId="77777777" w:rsidR="00FD2FDC" w:rsidRPr="00613A0A" w:rsidRDefault="00FD2FDC" w:rsidP="00FD2FDC"/>
    <w:p w14:paraId="6A645956" w14:textId="77777777" w:rsidR="00FD2FDC" w:rsidRPr="00613A0A" w:rsidRDefault="00FD2FDC" w:rsidP="00FD2FDC">
      <w:pPr>
        <w:rPr>
          <w:b/>
        </w:rPr>
      </w:pPr>
      <w:r w:rsidRPr="00613A0A">
        <w:rPr>
          <w:b/>
        </w:rPr>
        <w:t>If you experience swollen face or tongue or if your skin turns red and starts to blister or peel, you should seek immediate medical advice.</w:t>
      </w:r>
    </w:p>
    <w:p w14:paraId="26C426EA" w14:textId="77777777" w:rsidR="00FD2FDC" w:rsidRPr="00613A0A" w:rsidRDefault="00FD2FDC" w:rsidP="00FD2FDC"/>
    <w:p w14:paraId="4E159D59" w14:textId="77777777" w:rsidR="00FD2FDC" w:rsidRPr="00613A0A" w:rsidRDefault="00FD2FDC" w:rsidP="00FD2FDC">
      <w:r w:rsidRPr="00613A0A">
        <w:t>Certain side effects may be more common, such as sleepiness, because patients with spinal cord injury may be taking other medicines to treat, for example, pain or spasticity, that have similar side effects to Lyrica and the severity of these effects may be increased when taken together.</w:t>
      </w:r>
    </w:p>
    <w:p w14:paraId="2E423DF8" w14:textId="77777777" w:rsidR="00FD2FDC" w:rsidRPr="00613A0A" w:rsidRDefault="00FD2FDC" w:rsidP="00FD2FDC"/>
    <w:p w14:paraId="3E501661" w14:textId="77777777" w:rsidR="00350682" w:rsidRDefault="00350682" w:rsidP="00350682">
      <w:r w:rsidRPr="00DE7F70">
        <w:t>The following adverse reaction has been reported in the postmarketing experience: Trouble breathing, shallow breath</w:t>
      </w:r>
      <w:r>
        <w:t>s</w:t>
      </w:r>
      <w:r w:rsidRPr="00DE7F70">
        <w:t>.</w:t>
      </w:r>
    </w:p>
    <w:p w14:paraId="2177656D" w14:textId="77777777" w:rsidR="00FD2FDC" w:rsidRPr="00613A0A" w:rsidRDefault="00FD2FDC" w:rsidP="00FD2FDC">
      <w:pPr>
        <w:rPr>
          <w:b/>
        </w:rPr>
      </w:pPr>
    </w:p>
    <w:p w14:paraId="7C7AC66F" w14:textId="77777777" w:rsidR="00FD2FDC" w:rsidRPr="00613A0A" w:rsidRDefault="00FD2FDC" w:rsidP="008D3403">
      <w:pPr>
        <w:keepNext/>
        <w:numPr>
          <w:ilvl w:val="12"/>
          <w:numId w:val="0"/>
        </w:numPr>
        <w:outlineLvl w:val="0"/>
        <w:rPr>
          <w:b/>
          <w:szCs w:val="22"/>
        </w:rPr>
      </w:pPr>
      <w:r w:rsidRPr="00613A0A">
        <w:rPr>
          <w:b/>
          <w:szCs w:val="22"/>
        </w:rPr>
        <w:t>Reporting of side effects</w:t>
      </w:r>
    </w:p>
    <w:p w14:paraId="0D1B873D" w14:textId="77777777" w:rsidR="00FD2FDC" w:rsidRPr="00613A0A" w:rsidRDefault="00FD2FDC" w:rsidP="00FD2FDC">
      <w:r w:rsidRPr="00613A0A">
        <w:rPr>
          <w:szCs w:val="22"/>
        </w:rPr>
        <w:t xml:space="preserve">If you get any side effects, talk to your doctor or pharmacist. This includes any possible side effects not listed in this leaflet. You can also report side effects directly via </w:t>
      </w:r>
      <w:r w:rsidRPr="00613A0A">
        <w:rPr>
          <w:szCs w:val="22"/>
          <w:highlight w:val="lightGray"/>
        </w:rPr>
        <w:t xml:space="preserve">the national reporting system listed in </w:t>
      </w:r>
      <w:hyperlink r:id="rId30" w:history="1">
        <w:r w:rsidRPr="00613A0A">
          <w:rPr>
            <w:rStyle w:val="Hyperlink"/>
            <w:szCs w:val="22"/>
            <w:highlight w:val="lightGray"/>
          </w:rPr>
          <w:t>Appendix V</w:t>
        </w:r>
      </w:hyperlink>
      <w:r w:rsidRPr="00613A0A">
        <w:t>. By reporting side effects you can help provide more information on the safety of this medicine.</w:t>
      </w:r>
    </w:p>
    <w:p w14:paraId="741FECD3" w14:textId="77777777" w:rsidR="00FD2FDC" w:rsidRPr="00613A0A" w:rsidRDefault="00FD2FDC" w:rsidP="00FD2FDC">
      <w:pPr>
        <w:rPr>
          <w:b/>
        </w:rPr>
      </w:pPr>
    </w:p>
    <w:p w14:paraId="07CD474D" w14:textId="77777777" w:rsidR="00FD2FDC" w:rsidRPr="00613A0A" w:rsidRDefault="00FD2FDC" w:rsidP="00FD2FDC">
      <w:pPr>
        <w:rPr>
          <w:b/>
        </w:rPr>
      </w:pPr>
    </w:p>
    <w:p w14:paraId="69351722" w14:textId="77777777" w:rsidR="00FD2FDC" w:rsidRPr="00613A0A" w:rsidRDefault="00FD2FDC" w:rsidP="007049F8">
      <w:pPr>
        <w:keepNext/>
        <w:rPr>
          <w:b/>
        </w:rPr>
      </w:pPr>
      <w:r w:rsidRPr="00613A0A">
        <w:rPr>
          <w:b/>
        </w:rPr>
        <w:t>5.</w:t>
      </w:r>
      <w:r w:rsidRPr="00613A0A">
        <w:rPr>
          <w:b/>
        </w:rPr>
        <w:tab/>
        <w:t>How to store Lyrica</w:t>
      </w:r>
    </w:p>
    <w:p w14:paraId="34C55C1A" w14:textId="77777777" w:rsidR="00FD2FDC" w:rsidRPr="00613A0A" w:rsidRDefault="00FD2FDC" w:rsidP="007049F8">
      <w:pPr>
        <w:keepNext/>
      </w:pPr>
    </w:p>
    <w:p w14:paraId="126B28BD" w14:textId="77777777" w:rsidR="00FD2FDC" w:rsidRPr="00613A0A" w:rsidRDefault="00FD2FDC" w:rsidP="00FD2FDC">
      <w:r w:rsidRPr="00613A0A">
        <w:t>Keep this medicine out of the sight and reach of children.</w:t>
      </w:r>
    </w:p>
    <w:p w14:paraId="3406A597" w14:textId="77777777" w:rsidR="00FD2FDC" w:rsidRPr="00613A0A" w:rsidRDefault="00FD2FDC" w:rsidP="00FD2FDC"/>
    <w:p w14:paraId="7E0B5DE7" w14:textId="77777777" w:rsidR="00FD2FDC" w:rsidRPr="00613A0A" w:rsidRDefault="00FD2FDC" w:rsidP="00FD2FDC">
      <w:r w:rsidRPr="00613A0A">
        <w:t>Do not use this medicine after the expiry date which is stated on the carton or bottle. The expiry date refers to the last day of that month.</w:t>
      </w:r>
    </w:p>
    <w:p w14:paraId="151E7523" w14:textId="77777777" w:rsidR="00FD2FDC" w:rsidRPr="00613A0A" w:rsidRDefault="00FD2FDC" w:rsidP="00FD2FDC"/>
    <w:p w14:paraId="4C8069E6" w14:textId="77777777" w:rsidR="00FD2FDC" w:rsidRPr="00613A0A" w:rsidRDefault="00FD2FDC" w:rsidP="00FD2FDC">
      <w:r w:rsidRPr="00613A0A">
        <w:t xml:space="preserve">This </w:t>
      </w:r>
      <w:r w:rsidR="009271F0" w:rsidRPr="00613A0A">
        <w:t>medicine</w:t>
      </w:r>
      <w:r w:rsidRPr="00613A0A">
        <w:t xml:space="preserve"> does not require any special storage conditions.</w:t>
      </w:r>
    </w:p>
    <w:p w14:paraId="756B8082" w14:textId="77777777" w:rsidR="00FD2FDC" w:rsidRPr="00613A0A" w:rsidRDefault="00FD2FDC" w:rsidP="00FD2FDC"/>
    <w:p w14:paraId="382DE0E8" w14:textId="77777777" w:rsidR="00FD2FDC" w:rsidRPr="00613A0A" w:rsidRDefault="00FD2FDC" w:rsidP="00FD2FDC">
      <w:r w:rsidRPr="00613A0A">
        <w:t>Do not throw away any medicines via wastewater. Ask your pharmacist how to throw away medicines you no longer use. These measures will help protect the environment.</w:t>
      </w:r>
    </w:p>
    <w:p w14:paraId="5319EA7D" w14:textId="77777777" w:rsidR="00FD2FDC" w:rsidRPr="00613A0A" w:rsidRDefault="00FD2FDC" w:rsidP="00FD2FDC">
      <w:pPr>
        <w:rPr>
          <w:b/>
        </w:rPr>
      </w:pPr>
    </w:p>
    <w:p w14:paraId="24459ED2" w14:textId="77777777" w:rsidR="00FD2FDC" w:rsidRPr="00613A0A" w:rsidRDefault="00FD2FDC" w:rsidP="00FD2FDC">
      <w:pPr>
        <w:rPr>
          <w:b/>
        </w:rPr>
      </w:pPr>
    </w:p>
    <w:p w14:paraId="1DEA96DD" w14:textId="77777777" w:rsidR="00FD2FDC" w:rsidRPr="00613A0A" w:rsidRDefault="00FD2FDC" w:rsidP="00FD2FDC">
      <w:pPr>
        <w:keepNext/>
        <w:keepLines/>
        <w:rPr>
          <w:b/>
        </w:rPr>
      </w:pPr>
      <w:r w:rsidRPr="00613A0A">
        <w:rPr>
          <w:b/>
        </w:rPr>
        <w:t>6.</w:t>
      </w:r>
      <w:r w:rsidRPr="00613A0A">
        <w:rPr>
          <w:b/>
        </w:rPr>
        <w:tab/>
        <w:t>Contents of the pack and other information</w:t>
      </w:r>
    </w:p>
    <w:p w14:paraId="4BAA5515" w14:textId="77777777" w:rsidR="00FD2FDC" w:rsidRPr="00613A0A" w:rsidRDefault="00FD2FDC" w:rsidP="00FD2FDC">
      <w:pPr>
        <w:keepNext/>
        <w:keepLines/>
      </w:pPr>
    </w:p>
    <w:p w14:paraId="608ED454" w14:textId="77777777" w:rsidR="00FD2FDC" w:rsidRPr="00613A0A" w:rsidRDefault="00FD2FDC" w:rsidP="00FD2FDC">
      <w:pPr>
        <w:keepNext/>
        <w:keepLines/>
        <w:rPr>
          <w:b/>
          <w:bCs/>
        </w:rPr>
      </w:pPr>
      <w:r w:rsidRPr="00613A0A">
        <w:rPr>
          <w:b/>
          <w:bCs/>
        </w:rPr>
        <w:t>What Lyrica contains</w:t>
      </w:r>
    </w:p>
    <w:p w14:paraId="62748237" w14:textId="77777777" w:rsidR="00FD2FDC" w:rsidRPr="00613A0A" w:rsidRDefault="00FD2FDC" w:rsidP="00FD2FDC">
      <w:pPr>
        <w:keepNext/>
        <w:keepLines/>
      </w:pPr>
    </w:p>
    <w:p w14:paraId="2AB460CF" w14:textId="77777777" w:rsidR="00FD2FDC" w:rsidRPr="00613A0A" w:rsidRDefault="00FD2FDC" w:rsidP="00FD2FDC">
      <w:pPr>
        <w:keepNext/>
        <w:keepLines/>
      </w:pPr>
      <w:r w:rsidRPr="00613A0A">
        <w:t>The active substance is pregabalin. Each m</w:t>
      </w:r>
      <w:r w:rsidR="00BA4ED6">
        <w:t>L</w:t>
      </w:r>
      <w:r w:rsidRPr="00613A0A">
        <w:t xml:space="preserve"> contains 20 mg of pregabalin. </w:t>
      </w:r>
    </w:p>
    <w:p w14:paraId="64F29D18" w14:textId="77777777" w:rsidR="00FD2FDC" w:rsidRPr="00613A0A" w:rsidRDefault="00FD2FDC" w:rsidP="00FD2FDC">
      <w:pPr>
        <w:keepNext/>
        <w:keepLines/>
      </w:pPr>
    </w:p>
    <w:p w14:paraId="4A818EE4" w14:textId="77777777" w:rsidR="00FD2FDC" w:rsidRPr="00613A0A" w:rsidRDefault="00FD2FDC" w:rsidP="00FD2FDC">
      <w:pPr>
        <w:keepNext/>
        <w:keepLines/>
      </w:pPr>
      <w:r w:rsidRPr="00613A0A">
        <w:t>The other ingredients are: methyl parahydroxybenzoate (E218), propyl parahydroxybenzoate (E216), sodium dihydrogen phosphate, anhydrous, disodium phosphate, anhydrous (E339), sucralose (E955), artificial strawberry flavour (contains small amounts of ethanol (alcohol), purified water.</w:t>
      </w:r>
    </w:p>
    <w:p w14:paraId="67538D41" w14:textId="77777777" w:rsidR="00FD2FDC" w:rsidRPr="00613A0A" w:rsidRDefault="00FD2FDC" w:rsidP="00FD2FDC">
      <w:pPr>
        <w:rPr>
          <w:b/>
        </w:rPr>
      </w:pPr>
    </w:p>
    <w:p w14:paraId="0B5EDAF2" w14:textId="77777777" w:rsidR="00FD2FDC" w:rsidRPr="00613A0A" w:rsidRDefault="00FD2FDC" w:rsidP="00FD2FDC">
      <w:r w:rsidRPr="00613A0A">
        <w:rPr>
          <w:b/>
        </w:rPr>
        <w:t>What Lyrica looks like and contents of the pack</w:t>
      </w:r>
      <w:r w:rsidRPr="00613A0A" w:rsidDel="00BD4910">
        <w:t xml:space="preserve"> </w:t>
      </w:r>
    </w:p>
    <w:p w14:paraId="510231B5" w14:textId="77777777" w:rsidR="00FD2FDC" w:rsidRPr="00613A0A" w:rsidRDefault="00FD2FDC" w:rsidP="00FD2FDC"/>
    <w:p w14:paraId="5C39C4A5" w14:textId="77777777" w:rsidR="00FD2FDC" w:rsidRPr="00613A0A" w:rsidRDefault="00FD2FDC" w:rsidP="00FD2FDC">
      <w:r w:rsidRPr="00613A0A">
        <w:t>Lyrica 20 mg/m</w:t>
      </w:r>
      <w:r w:rsidR="00BA4ED6">
        <w:t>L</w:t>
      </w:r>
      <w:r w:rsidRPr="00613A0A">
        <w:t xml:space="preserve"> oral solution is a clear colourless solution in a white bottle containing 473 m</w:t>
      </w:r>
      <w:r w:rsidR="00BA4ED6">
        <w:t>L</w:t>
      </w:r>
      <w:r w:rsidRPr="00613A0A">
        <w:t xml:space="preserve"> of oral solution, in a cardboard carton. The carton also contains, in a clear polyethylene wrap, a graduated 5 m</w:t>
      </w:r>
      <w:r w:rsidR="00BA4ED6">
        <w:t>L</w:t>
      </w:r>
      <w:r w:rsidRPr="00613A0A">
        <w:t xml:space="preserve"> oral syringe and a press-in bottle adapter (PIBA).</w:t>
      </w:r>
    </w:p>
    <w:p w14:paraId="2F39CA41" w14:textId="77777777" w:rsidR="00FD2FDC" w:rsidRPr="00613A0A" w:rsidRDefault="00FD2FDC" w:rsidP="00FD2FDC"/>
    <w:p w14:paraId="5710F10F" w14:textId="77777777" w:rsidR="00FD2FDC" w:rsidRPr="00613A0A" w:rsidRDefault="00FD2FDC" w:rsidP="00FD2FDC">
      <w:pPr>
        <w:rPr>
          <w:b/>
          <w:bCs/>
        </w:rPr>
      </w:pPr>
      <w:r w:rsidRPr="00613A0A">
        <w:rPr>
          <w:b/>
          <w:bCs/>
        </w:rPr>
        <w:t>Marketing Authorisation Holder and Manufacturer</w:t>
      </w:r>
    </w:p>
    <w:p w14:paraId="3FFCB74C" w14:textId="77777777" w:rsidR="00FD2FDC" w:rsidRPr="00613A0A" w:rsidRDefault="00FD2FDC" w:rsidP="00FD2FDC"/>
    <w:p w14:paraId="5D10B932" w14:textId="77777777" w:rsidR="00FD2FDC" w:rsidRPr="00613A0A" w:rsidRDefault="00FD2FDC" w:rsidP="00FD2FDC">
      <w:r w:rsidRPr="00613A0A">
        <w:t>Marketing Authorisation Holder:</w:t>
      </w:r>
    </w:p>
    <w:p w14:paraId="659DA427" w14:textId="77777777" w:rsidR="00FD2FDC" w:rsidRPr="00912A41" w:rsidRDefault="00187EAB" w:rsidP="00FD2FDC">
      <w:pPr>
        <w:rPr>
          <w:lang w:val="de-DE"/>
        </w:rPr>
      </w:pPr>
      <w:r w:rsidRPr="00912A41">
        <w:rPr>
          <w:lang w:val="de-DE"/>
        </w:rPr>
        <w:t>Upjohn EESV, Rivium Westlaan 142, 2909 LD Capelle aan den IJssel, Netherlands</w:t>
      </w:r>
      <w:r w:rsidR="00FD2FDC" w:rsidRPr="00912A41">
        <w:rPr>
          <w:lang w:val="de-DE"/>
        </w:rPr>
        <w:t>.</w:t>
      </w:r>
    </w:p>
    <w:p w14:paraId="6BAF6912" w14:textId="77777777" w:rsidR="00FD2FDC" w:rsidRPr="00912A41" w:rsidRDefault="00FD2FDC" w:rsidP="00FD2FDC">
      <w:pPr>
        <w:rPr>
          <w:lang w:val="de-DE"/>
        </w:rPr>
      </w:pPr>
    </w:p>
    <w:p w14:paraId="435ECFE0" w14:textId="77777777" w:rsidR="00FD2FDC" w:rsidRPr="00613A0A" w:rsidRDefault="00FD2FDC" w:rsidP="00FD2FDC">
      <w:r w:rsidRPr="00613A0A">
        <w:t>Manufacturer:</w:t>
      </w:r>
    </w:p>
    <w:p w14:paraId="5F4C1904" w14:textId="77777777" w:rsidR="009A28D8" w:rsidRDefault="009A28D8" w:rsidP="00BA4ED6">
      <w:pPr>
        <w:rPr>
          <w:szCs w:val="22"/>
          <w:lang w:val="en-US"/>
        </w:rPr>
      </w:pPr>
      <w:r>
        <w:rPr>
          <w:szCs w:val="22"/>
        </w:rPr>
        <w:t>Viatris International</w:t>
      </w:r>
      <w:r w:rsidRPr="00856D20">
        <w:rPr>
          <w:szCs w:val="22"/>
        </w:rPr>
        <w:t xml:space="preserve"> Supply Point BV, </w:t>
      </w:r>
      <w:r w:rsidRPr="008348B6">
        <w:rPr>
          <w:szCs w:val="22"/>
        </w:rPr>
        <w:t>Terhulpsesteenweg 6A, 1560 Hoeilaart</w:t>
      </w:r>
      <w:r w:rsidRPr="00912A41">
        <w:rPr>
          <w:szCs w:val="22"/>
          <w:lang w:val="en-US"/>
        </w:rPr>
        <w:t>, Belgium</w:t>
      </w:r>
    </w:p>
    <w:p w14:paraId="36A58CC9" w14:textId="77777777" w:rsidR="009A28D8" w:rsidRDefault="009A28D8" w:rsidP="00BA4ED6">
      <w:pPr>
        <w:rPr>
          <w:szCs w:val="22"/>
          <w:lang w:val="en-US"/>
        </w:rPr>
      </w:pPr>
    </w:p>
    <w:p w14:paraId="62602F65" w14:textId="26AF859D" w:rsidR="00D81699" w:rsidRPr="00E163B2" w:rsidRDefault="00D81699" w:rsidP="00BA4ED6">
      <w:pPr>
        <w:rPr>
          <w:szCs w:val="22"/>
          <w:lang w:val="nb-NO"/>
        </w:rPr>
      </w:pPr>
      <w:r w:rsidRPr="00E163B2">
        <w:rPr>
          <w:szCs w:val="22"/>
          <w:lang w:val="nb-NO"/>
        </w:rPr>
        <w:t xml:space="preserve">or </w:t>
      </w:r>
    </w:p>
    <w:p w14:paraId="1F071561" w14:textId="77777777" w:rsidR="00D81699" w:rsidRPr="00E163B2" w:rsidRDefault="00D81699" w:rsidP="00BA4ED6">
      <w:pPr>
        <w:rPr>
          <w:szCs w:val="22"/>
          <w:lang w:val="nb-NO"/>
        </w:rPr>
      </w:pPr>
    </w:p>
    <w:p w14:paraId="6DCBDBFD" w14:textId="77777777" w:rsidR="00D81699" w:rsidRPr="009A28D8" w:rsidRDefault="00D81699" w:rsidP="00D81699">
      <w:pPr>
        <w:keepNext/>
        <w:rPr>
          <w:bCs/>
          <w:lang w:val="nb-NO"/>
        </w:rPr>
      </w:pPr>
      <w:r w:rsidRPr="009A28D8">
        <w:rPr>
          <w:bCs/>
          <w:lang w:val="nb-NO"/>
        </w:rPr>
        <w:t>Mylan Hungary Kft., Mylan utca 1, Komárom 2900, Hungary</w:t>
      </w:r>
    </w:p>
    <w:p w14:paraId="40C36A21" w14:textId="77777777" w:rsidR="00FD2FDC" w:rsidRPr="009A28D8" w:rsidRDefault="00FD2FDC" w:rsidP="00FD2FDC">
      <w:pPr>
        <w:rPr>
          <w:lang w:val="nb-NO"/>
        </w:rPr>
      </w:pPr>
    </w:p>
    <w:p w14:paraId="23CB3926" w14:textId="77777777" w:rsidR="00FD2FDC" w:rsidRDefault="00FD2FDC" w:rsidP="002433BB">
      <w:pPr>
        <w:keepNext/>
      </w:pPr>
      <w:r w:rsidRPr="00613A0A">
        <w:t>For any information about this medicine, please contact the local representative of the Marketing Authorisation Holder:</w:t>
      </w:r>
    </w:p>
    <w:p w14:paraId="465C3362" w14:textId="77777777" w:rsidR="00C97B44" w:rsidRPr="00613A0A" w:rsidRDefault="00C97B44" w:rsidP="002433BB">
      <w:pPr>
        <w:keepNext/>
      </w:pPr>
    </w:p>
    <w:tbl>
      <w:tblPr>
        <w:tblW w:w="9325" w:type="dxa"/>
        <w:tblInd w:w="-2" w:type="dxa"/>
        <w:tblLayout w:type="fixed"/>
        <w:tblLook w:val="0000" w:firstRow="0" w:lastRow="0" w:firstColumn="0" w:lastColumn="0" w:noHBand="0" w:noVBand="0"/>
      </w:tblPr>
      <w:tblGrid>
        <w:gridCol w:w="4646"/>
        <w:gridCol w:w="4679"/>
      </w:tblGrid>
      <w:tr w:rsidR="00C97B44" w:rsidRPr="00613A0A" w14:paraId="07B6CD60" w14:textId="77777777" w:rsidTr="000202D8">
        <w:trPr>
          <w:cantSplit/>
        </w:trPr>
        <w:tc>
          <w:tcPr>
            <w:tcW w:w="4646" w:type="dxa"/>
          </w:tcPr>
          <w:p w14:paraId="5A2C0281" w14:textId="77777777" w:rsidR="00C97B44" w:rsidRPr="009A28D8" w:rsidRDefault="00C97B44" w:rsidP="000202D8">
            <w:pPr>
              <w:rPr>
                <w:b/>
                <w:bCs/>
                <w:lang w:val="nb-NO"/>
              </w:rPr>
            </w:pPr>
            <w:r w:rsidRPr="009A28D8">
              <w:rPr>
                <w:b/>
                <w:bCs/>
                <w:lang w:val="nb-NO"/>
              </w:rPr>
              <w:t>België/Belgique/Belgien</w:t>
            </w:r>
          </w:p>
          <w:p w14:paraId="6B44F9FA" w14:textId="77777777" w:rsidR="003B0543" w:rsidRDefault="00D01CC6" w:rsidP="000202D8">
            <w:pPr>
              <w:rPr>
                <w:lang w:val="fr-FR"/>
              </w:rPr>
            </w:pPr>
            <w:r>
              <w:rPr>
                <w:lang w:val="fr-FR"/>
              </w:rPr>
              <w:t xml:space="preserve">Viatris </w:t>
            </w:r>
          </w:p>
          <w:p w14:paraId="04B6F2F0" w14:textId="77777777" w:rsidR="00C97B44" w:rsidRPr="009A28D8" w:rsidRDefault="00C97B44" w:rsidP="000202D8">
            <w:pPr>
              <w:rPr>
                <w:lang w:val="nb-NO"/>
              </w:rPr>
            </w:pPr>
            <w:r w:rsidRPr="009A28D8">
              <w:rPr>
                <w:lang w:val="nb-NO"/>
              </w:rPr>
              <w:t xml:space="preserve">Tél/Tel: +32 (0)2 </w:t>
            </w:r>
            <w:r w:rsidRPr="00883BF4">
              <w:rPr>
                <w:lang w:val="fr-FR"/>
              </w:rPr>
              <w:t>658 61 00</w:t>
            </w:r>
          </w:p>
          <w:p w14:paraId="79929017" w14:textId="77777777" w:rsidR="00C97B44" w:rsidRPr="009A28D8" w:rsidRDefault="00C97B44" w:rsidP="000202D8">
            <w:pPr>
              <w:rPr>
                <w:lang w:val="nb-NO"/>
              </w:rPr>
            </w:pPr>
          </w:p>
        </w:tc>
        <w:tc>
          <w:tcPr>
            <w:tcW w:w="4679" w:type="dxa"/>
          </w:tcPr>
          <w:p w14:paraId="06AEB753" w14:textId="77777777" w:rsidR="00C97B44" w:rsidRPr="00613A0A" w:rsidRDefault="00C97B44" w:rsidP="000202D8">
            <w:pPr>
              <w:rPr>
                <w:b/>
                <w:bCs/>
              </w:rPr>
            </w:pPr>
            <w:r w:rsidRPr="00613A0A">
              <w:rPr>
                <w:b/>
                <w:bCs/>
              </w:rPr>
              <w:t>Lietuva</w:t>
            </w:r>
          </w:p>
          <w:p w14:paraId="14AB9CE3" w14:textId="77777777" w:rsidR="003B0543" w:rsidRDefault="00D01CC6" w:rsidP="000202D8">
            <w:pPr>
              <w:rPr>
                <w:szCs w:val="22"/>
              </w:rPr>
            </w:pPr>
            <w:r>
              <w:rPr>
                <w:szCs w:val="22"/>
              </w:rPr>
              <w:t xml:space="preserve">Viatris UAB </w:t>
            </w:r>
          </w:p>
          <w:p w14:paraId="7120B66B" w14:textId="24DEDC06" w:rsidR="00C97B44" w:rsidRPr="00613A0A" w:rsidRDefault="00C97B44" w:rsidP="000202D8">
            <w:r w:rsidRPr="00613A0A">
              <w:t xml:space="preserve">Tel. +370 </w:t>
            </w:r>
            <w:r w:rsidRPr="00ED77AA">
              <w:t>52051288</w:t>
            </w:r>
          </w:p>
          <w:p w14:paraId="0F032BDF" w14:textId="77777777" w:rsidR="00C97B44" w:rsidRPr="00613A0A" w:rsidRDefault="00C97B44" w:rsidP="000202D8"/>
        </w:tc>
      </w:tr>
      <w:tr w:rsidR="00C97B44" w:rsidRPr="003B0543" w14:paraId="283CB52E" w14:textId="77777777" w:rsidTr="000202D8">
        <w:trPr>
          <w:cantSplit/>
        </w:trPr>
        <w:tc>
          <w:tcPr>
            <w:tcW w:w="4646" w:type="dxa"/>
          </w:tcPr>
          <w:p w14:paraId="0AF19AAB" w14:textId="77777777" w:rsidR="00C97B44" w:rsidRPr="00613A0A" w:rsidRDefault="00C97B44" w:rsidP="000202D8">
            <w:pPr>
              <w:rPr>
                <w:b/>
                <w:bCs/>
              </w:rPr>
            </w:pPr>
            <w:r w:rsidRPr="00613A0A">
              <w:rPr>
                <w:b/>
                <w:bCs/>
              </w:rPr>
              <w:t>България</w:t>
            </w:r>
          </w:p>
          <w:p w14:paraId="71C74DD6" w14:textId="77777777" w:rsidR="00C97B44" w:rsidRPr="00613A0A" w:rsidRDefault="00C97B44" w:rsidP="000202D8">
            <w:r w:rsidRPr="001500D5">
              <w:rPr>
                <w:bCs/>
              </w:rPr>
              <w:t>Майлан ЕООД</w:t>
            </w:r>
          </w:p>
          <w:p w14:paraId="06020208" w14:textId="77777777" w:rsidR="00C97B44" w:rsidRPr="00613A0A" w:rsidRDefault="00C97B44" w:rsidP="000202D8">
            <w:pPr>
              <w:rPr>
                <w:b/>
              </w:rPr>
            </w:pPr>
            <w:r w:rsidRPr="00613A0A">
              <w:t xml:space="preserve">Тел.: +359 2 </w:t>
            </w:r>
            <w:r w:rsidRPr="001500D5">
              <w:t>44 55 400</w:t>
            </w:r>
          </w:p>
        </w:tc>
        <w:tc>
          <w:tcPr>
            <w:tcW w:w="4679" w:type="dxa"/>
          </w:tcPr>
          <w:p w14:paraId="1614A6FB" w14:textId="77777777" w:rsidR="00C97B44" w:rsidRPr="00912A41" w:rsidRDefault="00C97B44" w:rsidP="000202D8">
            <w:pPr>
              <w:rPr>
                <w:b/>
                <w:bCs/>
                <w:lang w:val="de-DE"/>
              </w:rPr>
            </w:pPr>
            <w:r w:rsidRPr="00912A41">
              <w:rPr>
                <w:b/>
                <w:bCs/>
                <w:lang w:val="de-DE"/>
              </w:rPr>
              <w:t>Luxembourg/Luxemburg</w:t>
            </w:r>
          </w:p>
          <w:p w14:paraId="0074904F" w14:textId="77777777" w:rsidR="003B0543" w:rsidRDefault="00D01CC6" w:rsidP="000202D8">
            <w:pPr>
              <w:rPr>
                <w:lang w:val="de-DE"/>
              </w:rPr>
            </w:pPr>
            <w:r w:rsidRPr="00AE2308">
              <w:rPr>
                <w:szCs w:val="22"/>
                <w:lang w:val="de-DE"/>
              </w:rPr>
              <w:t>Viatris</w:t>
            </w:r>
            <w:r w:rsidRPr="00912A41" w:rsidDel="00D01CC6">
              <w:rPr>
                <w:lang w:val="de-DE"/>
              </w:rPr>
              <w:t xml:space="preserve"> </w:t>
            </w:r>
          </w:p>
          <w:p w14:paraId="61C13A32" w14:textId="1222B64E" w:rsidR="00C97B44" w:rsidRDefault="00C97B44" w:rsidP="000202D8">
            <w:pPr>
              <w:rPr>
                <w:lang w:val="de-DE"/>
              </w:rPr>
            </w:pPr>
            <w:r w:rsidRPr="00912A41">
              <w:rPr>
                <w:lang w:val="de-DE"/>
              </w:rPr>
              <w:t>Tél/Tel: +32 (0)2 658 61 00</w:t>
            </w:r>
          </w:p>
          <w:p w14:paraId="39E4A250" w14:textId="77777777" w:rsidR="003B0543" w:rsidRPr="00912A41" w:rsidRDefault="003B0543" w:rsidP="003B0543">
            <w:pPr>
              <w:rPr>
                <w:szCs w:val="22"/>
                <w:lang w:val="de-DE"/>
              </w:rPr>
            </w:pPr>
            <w:r>
              <w:t>(Belgique/Belgien)</w:t>
            </w:r>
          </w:p>
          <w:p w14:paraId="4CE27F5B" w14:textId="77777777" w:rsidR="00C97B44" w:rsidRPr="00912A41" w:rsidRDefault="00C97B44" w:rsidP="000202D8">
            <w:pPr>
              <w:rPr>
                <w:lang w:val="de-DE"/>
              </w:rPr>
            </w:pPr>
          </w:p>
        </w:tc>
      </w:tr>
      <w:tr w:rsidR="00C97B44" w:rsidRPr="00613A0A" w14:paraId="1BE1CF00" w14:textId="77777777" w:rsidTr="000202D8">
        <w:trPr>
          <w:cantSplit/>
        </w:trPr>
        <w:tc>
          <w:tcPr>
            <w:tcW w:w="4646" w:type="dxa"/>
          </w:tcPr>
          <w:p w14:paraId="3BFF6780" w14:textId="77777777" w:rsidR="00C97B44" w:rsidRPr="009A28D8" w:rsidRDefault="00C97B44" w:rsidP="000202D8">
            <w:pPr>
              <w:rPr>
                <w:b/>
                <w:bCs/>
                <w:lang w:val="nb-NO"/>
              </w:rPr>
            </w:pPr>
            <w:r w:rsidRPr="009A28D8">
              <w:rPr>
                <w:b/>
                <w:bCs/>
                <w:lang w:val="nb-NO"/>
              </w:rPr>
              <w:t>Česká republika</w:t>
            </w:r>
          </w:p>
          <w:p w14:paraId="50325F68" w14:textId="77777777" w:rsidR="00C97B44" w:rsidRPr="009A28D8" w:rsidRDefault="00C97B44" w:rsidP="000202D8">
            <w:pPr>
              <w:rPr>
                <w:lang w:val="nb-NO"/>
              </w:rPr>
            </w:pPr>
            <w:r w:rsidRPr="009A28D8">
              <w:rPr>
                <w:lang w:val="nb-NO"/>
              </w:rPr>
              <w:t>Viatris CZ s.r.o.</w:t>
            </w:r>
          </w:p>
          <w:p w14:paraId="378304AE" w14:textId="77777777" w:rsidR="00C97B44" w:rsidRPr="00613A0A" w:rsidRDefault="00C97B44" w:rsidP="000202D8">
            <w:r w:rsidRPr="00613A0A">
              <w:t>Tel: +420</w:t>
            </w:r>
            <w:r>
              <w:t xml:space="preserve"> </w:t>
            </w:r>
            <w:r w:rsidRPr="001500D5">
              <w:t>222 004 400</w:t>
            </w:r>
          </w:p>
          <w:p w14:paraId="38575044" w14:textId="77777777" w:rsidR="00C97B44" w:rsidRPr="00613A0A" w:rsidRDefault="00C97B44" w:rsidP="000202D8"/>
        </w:tc>
        <w:tc>
          <w:tcPr>
            <w:tcW w:w="4679" w:type="dxa"/>
          </w:tcPr>
          <w:p w14:paraId="08AF1E5E" w14:textId="77777777" w:rsidR="00C97B44" w:rsidRPr="00613A0A" w:rsidRDefault="00C97B44" w:rsidP="000202D8">
            <w:pPr>
              <w:rPr>
                <w:b/>
                <w:bCs/>
              </w:rPr>
            </w:pPr>
            <w:r w:rsidRPr="00613A0A">
              <w:rPr>
                <w:b/>
                <w:bCs/>
              </w:rPr>
              <w:t>Magyarország</w:t>
            </w:r>
          </w:p>
          <w:p w14:paraId="7E0A50F3" w14:textId="50DFCB12" w:rsidR="00D01CC6" w:rsidRPr="00AE2308" w:rsidRDefault="00D01CC6" w:rsidP="00D01CC6">
            <w:pPr>
              <w:pStyle w:val="Default"/>
              <w:rPr>
                <w:szCs w:val="22"/>
                <w:lang w:val="en-US"/>
              </w:rPr>
            </w:pPr>
            <w:r w:rsidRPr="00AE2308">
              <w:rPr>
                <w:sz w:val="22"/>
                <w:szCs w:val="22"/>
                <w:lang w:val="en-US"/>
              </w:rPr>
              <w:t xml:space="preserve">Viatris Healthcare Kft. </w:t>
            </w:r>
          </w:p>
          <w:p w14:paraId="6AA51B6F" w14:textId="77777777" w:rsidR="00C97B44" w:rsidRPr="00613A0A" w:rsidRDefault="00C97B44" w:rsidP="000202D8">
            <w:r w:rsidRPr="00613A0A">
              <w:t xml:space="preserve">Tel. + 36 1 </w:t>
            </w:r>
            <w:r w:rsidRPr="00ED77AA">
              <w:t>465 2100</w:t>
            </w:r>
          </w:p>
          <w:p w14:paraId="5B1A52A8" w14:textId="77777777" w:rsidR="00C97B44" w:rsidRPr="00613A0A" w:rsidRDefault="00C97B44" w:rsidP="000202D8"/>
        </w:tc>
      </w:tr>
      <w:tr w:rsidR="00C97B44" w:rsidRPr="00613A0A" w14:paraId="3CBFD7BA" w14:textId="77777777" w:rsidTr="000202D8">
        <w:trPr>
          <w:cantSplit/>
        </w:trPr>
        <w:tc>
          <w:tcPr>
            <w:tcW w:w="4646" w:type="dxa"/>
          </w:tcPr>
          <w:p w14:paraId="40CEEFEB" w14:textId="77777777" w:rsidR="00C97B44" w:rsidRPr="00613A0A" w:rsidRDefault="00C97B44" w:rsidP="000202D8">
            <w:pPr>
              <w:rPr>
                <w:b/>
                <w:bCs/>
              </w:rPr>
            </w:pPr>
            <w:r w:rsidRPr="00613A0A">
              <w:rPr>
                <w:b/>
                <w:bCs/>
              </w:rPr>
              <w:t>Danmark</w:t>
            </w:r>
          </w:p>
          <w:p w14:paraId="5DD6D7B2" w14:textId="77777777" w:rsidR="00C97B44" w:rsidRPr="00613A0A" w:rsidRDefault="00C97B44" w:rsidP="000202D8">
            <w:r>
              <w:t>Viatris</w:t>
            </w:r>
            <w:r w:rsidRPr="00613A0A">
              <w:t xml:space="preserve"> ApS</w:t>
            </w:r>
          </w:p>
          <w:p w14:paraId="161DB2E4" w14:textId="77777777" w:rsidR="00C97B44" w:rsidRPr="00613A0A" w:rsidRDefault="00C97B44" w:rsidP="000202D8">
            <w:r w:rsidRPr="00613A0A">
              <w:t xml:space="preserve">Tlf: +45 </w:t>
            </w:r>
            <w:r>
              <w:t>28 11 69 32</w:t>
            </w:r>
          </w:p>
          <w:p w14:paraId="0C648589" w14:textId="77777777" w:rsidR="00C97B44" w:rsidRPr="00613A0A" w:rsidRDefault="00C97B44" w:rsidP="000202D8"/>
        </w:tc>
        <w:tc>
          <w:tcPr>
            <w:tcW w:w="4679" w:type="dxa"/>
          </w:tcPr>
          <w:p w14:paraId="07638ECC" w14:textId="77777777" w:rsidR="00C97B44" w:rsidRPr="00912A41" w:rsidRDefault="00C97B44" w:rsidP="000202D8">
            <w:pPr>
              <w:rPr>
                <w:b/>
                <w:bCs/>
                <w:lang w:val="es-SV"/>
              </w:rPr>
            </w:pPr>
            <w:r w:rsidRPr="00912A41">
              <w:rPr>
                <w:b/>
                <w:bCs/>
                <w:lang w:val="es-SV"/>
              </w:rPr>
              <w:t>Malta</w:t>
            </w:r>
          </w:p>
          <w:p w14:paraId="1169DA2A" w14:textId="77777777" w:rsidR="00C97B44" w:rsidRPr="00912A41" w:rsidRDefault="001F5C96" w:rsidP="000202D8">
            <w:pPr>
              <w:rPr>
                <w:lang w:val="es-SV" w:eastAsia="en-GB"/>
              </w:rPr>
            </w:pPr>
            <w:r w:rsidRPr="00912A41">
              <w:rPr>
                <w:lang w:val="es-SV"/>
              </w:rPr>
              <w:t>V.J. Salomone Pharma Limited</w:t>
            </w:r>
          </w:p>
          <w:p w14:paraId="24E33DA0" w14:textId="77777777" w:rsidR="00C97B44" w:rsidRPr="00613A0A" w:rsidRDefault="00C97B44" w:rsidP="000202D8">
            <w:r>
              <w:t xml:space="preserve">Tel: </w:t>
            </w:r>
            <w:r w:rsidR="001F5C96">
              <w:rPr>
                <w:lang w:val="en-US"/>
              </w:rPr>
              <w:t>(+356) 21 220 174</w:t>
            </w:r>
          </w:p>
        </w:tc>
      </w:tr>
      <w:tr w:rsidR="00C97B44" w:rsidRPr="00613A0A" w14:paraId="2EBE223F" w14:textId="77777777" w:rsidTr="000202D8">
        <w:trPr>
          <w:cantSplit/>
        </w:trPr>
        <w:tc>
          <w:tcPr>
            <w:tcW w:w="4646" w:type="dxa"/>
          </w:tcPr>
          <w:p w14:paraId="26C3C1AE" w14:textId="77777777" w:rsidR="00C97B44" w:rsidRPr="00912A41" w:rsidRDefault="00C97B44" w:rsidP="000202D8">
            <w:pPr>
              <w:rPr>
                <w:b/>
                <w:bCs/>
                <w:lang w:val="de-DE"/>
              </w:rPr>
            </w:pPr>
            <w:r w:rsidRPr="00912A41">
              <w:rPr>
                <w:b/>
                <w:bCs/>
                <w:lang w:val="de-DE"/>
              </w:rPr>
              <w:lastRenderedPageBreak/>
              <w:t>Deutschland</w:t>
            </w:r>
          </w:p>
          <w:p w14:paraId="3EE9F226" w14:textId="77777777" w:rsidR="00C97B44" w:rsidRPr="00912A41" w:rsidRDefault="00C97B44" w:rsidP="000202D8">
            <w:pPr>
              <w:rPr>
                <w:lang w:val="de-DE"/>
              </w:rPr>
            </w:pPr>
            <w:r w:rsidRPr="00912A41">
              <w:rPr>
                <w:lang w:val="de-DE"/>
              </w:rPr>
              <w:t>Viatris Healthcare GmbH</w:t>
            </w:r>
          </w:p>
          <w:p w14:paraId="2FFB6FA7" w14:textId="77777777" w:rsidR="00C97B44" w:rsidRPr="00912A41" w:rsidRDefault="00C97B44" w:rsidP="000202D8">
            <w:pPr>
              <w:rPr>
                <w:lang w:val="de-DE"/>
              </w:rPr>
            </w:pPr>
            <w:r w:rsidRPr="00912A41">
              <w:rPr>
                <w:lang w:val="de-DE"/>
              </w:rPr>
              <w:t>Tel: +49 (0)800 0700 800</w:t>
            </w:r>
          </w:p>
          <w:p w14:paraId="5BF716F5" w14:textId="77777777" w:rsidR="00C97B44" w:rsidRPr="00912A41" w:rsidRDefault="00C97B44" w:rsidP="000202D8">
            <w:pPr>
              <w:rPr>
                <w:lang w:val="de-DE"/>
              </w:rPr>
            </w:pPr>
          </w:p>
        </w:tc>
        <w:tc>
          <w:tcPr>
            <w:tcW w:w="4679" w:type="dxa"/>
          </w:tcPr>
          <w:p w14:paraId="3138A52C" w14:textId="77777777" w:rsidR="00C97B44" w:rsidRPr="00613A0A" w:rsidRDefault="00C97B44" w:rsidP="000202D8">
            <w:pPr>
              <w:rPr>
                <w:b/>
                <w:bCs/>
              </w:rPr>
            </w:pPr>
            <w:r w:rsidRPr="00613A0A">
              <w:rPr>
                <w:b/>
                <w:bCs/>
              </w:rPr>
              <w:t>Nederland</w:t>
            </w:r>
          </w:p>
          <w:p w14:paraId="65255F99" w14:textId="77777777" w:rsidR="00C97B44" w:rsidRPr="00613A0A" w:rsidRDefault="00C97B44" w:rsidP="000202D8">
            <w:r w:rsidRPr="00883BF4">
              <w:t>Mylan Healthcare BV</w:t>
            </w:r>
          </w:p>
          <w:p w14:paraId="65D16FE2" w14:textId="77777777" w:rsidR="00C97B44" w:rsidRPr="00613A0A" w:rsidRDefault="00C97B44" w:rsidP="000202D8">
            <w:r w:rsidRPr="00613A0A">
              <w:t>Tel: +31 (0)</w:t>
            </w:r>
            <w:r w:rsidRPr="00883BF4">
              <w:t>20 426 3300</w:t>
            </w:r>
          </w:p>
        </w:tc>
      </w:tr>
      <w:tr w:rsidR="00C97B44" w:rsidRPr="00613A0A" w14:paraId="426F291E" w14:textId="77777777" w:rsidTr="000202D8">
        <w:trPr>
          <w:cantSplit/>
        </w:trPr>
        <w:tc>
          <w:tcPr>
            <w:tcW w:w="4646" w:type="dxa"/>
          </w:tcPr>
          <w:p w14:paraId="4F348900" w14:textId="77777777" w:rsidR="00C97B44" w:rsidRPr="00613A0A" w:rsidRDefault="00C97B44" w:rsidP="000202D8">
            <w:pPr>
              <w:rPr>
                <w:b/>
                <w:bCs/>
              </w:rPr>
            </w:pPr>
            <w:r w:rsidRPr="00613A0A">
              <w:rPr>
                <w:b/>
                <w:bCs/>
              </w:rPr>
              <w:t>Eesti</w:t>
            </w:r>
          </w:p>
          <w:p w14:paraId="20DE9F7F" w14:textId="347E4AEE" w:rsidR="00306667" w:rsidRDefault="00D01CC6" w:rsidP="000202D8">
            <w:r>
              <w:rPr>
                <w:szCs w:val="22"/>
              </w:rPr>
              <w:t>Viatris OÜ</w:t>
            </w:r>
          </w:p>
          <w:p w14:paraId="0AC8295F" w14:textId="4999805F" w:rsidR="00C97B44" w:rsidRPr="00613A0A" w:rsidRDefault="00C97B44" w:rsidP="000202D8">
            <w:r w:rsidRPr="00613A0A">
              <w:t xml:space="preserve">Tel: +372 </w:t>
            </w:r>
            <w:r w:rsidRPr="001500D5">
              <w:t>6363 052</w:t>
            </w:r>
          </w:p>
          <w:p w14:paraId="3BE7D836" w14:textId="77777777" w:rsidR="00C97B44" w:rsidRPr="00613A0A" w:rsidRDefault="00C97B44" w:rsidP="000202D8"/>
        </w:tc>
        <w:tc>
          <w:tcPr>
            <w:tcW w:w="4679" w:type="dxa"/>
          </w:tcPr>
          <w:p w14:paraId="485E5A05" w14:textId="77777777" w:rsidR="00C97B44" w:rsidRPr="00613A0A" w:rsidRDefault="00C97B44" w:rsidP="000202D8">
            <w:pPr>
              <w:rPr>
                <w:b/>
                <w:bCs/>
              </w:rPr>
            </w:pPr>
            <w:r w:rsidRPr="00613A0A">
              <w:rPr>
                <w:b/>
                <w:bCs/>
              </w:rPr>
              <w:t>Norge</w:t>
            </w:r>
          </w:p>
          <w:p w14:paraId="66B059D1" w14:textId="77777777" w:rsidR="00C97B44" w:rsidRPr="00613A0A" w:rsidRDefault="00C97B44" w:rsidP="000202D8">
            <w:pPr>
              <w:pStyle w:val="Header"/>
              <w:tabs>
                <w:tab w:val="clear" w:pos="4153"/>
                <w:tab w:val="clear" w:pos="8306"/>
              </w:tabs>
              <w:rPr>
                <w:sz w:val="22"/>
                <w:lang w:val="en-GB" w:eastAsia="en-US"/>
              </w:rPr>
            </w:pPr>
            <w:r w:rsidRPr="00ED77AA">
              <w:rPr>
                <w:snapToGrid w:val="0"/>
                <w:sz w:val="22"/>
                <w:lang w:val="en-GB" w:eastAsia="en-US"/>
              </w:rPr>
              <w:t>Viatris</w:t>
            </w:r>
            <w:r w:rsidRPr="00613A0A">
              <w:rPr>
                <w:snapToGrid w:val="0"/>
                <w:sz w:val="22"/>
                <w:lang w:val="en-GB" w:eastAsia="en-US"/>
              </w:rPr>
              <w:t xml:space="preserve"> AS</w:t>
            </w:r>
          </w:p>
          <w:p w14:paraId="557ADBEC" w14:textId="77777777" w:rsidR="00C97B44" w:rsidRDefault="00C97B44" w:rsidP="000202D8">
            <w:pPr>
              <w:rPr>
                <w:snapToGrid w:val="0"/>
              </w:rPr>
            </w:pPr>
            <w:r w:rsidRPr="00613A0A">
              <w:rPr>
                <w:snapToGrid w:val="0"/>
              </w:rPr>
              <w:t xml:space="preserve">Tlf: +47 </w:t>
            </w:r>
            <w:r w:rsidRPr="00ED77AA">
              <w:rPr>
                <w:snapToGrid w:val="0"/>
              </w:rPr>
              <w:t>66 75 33 00</w:t>
            </w:r>
          </w:p>
          <w:p w14:paraId="16728543" w14:textId="20ED9506" w:rsidR="003B0543" w:rsidRPr="00613A0A" w:rsidRDefault="003B0543" w:rsidP="000202D8"/>
        </w:tc>
      </w:tr>
      <w:tr w:rsidR="00C97B44" w:rsidRPr="00CB309A" w14:paraId="3C4A8B33" w14:textId="77777777" w:rsidTr="000202D8">
        <w:trPr>
          <w:cantSplit/>
        </w:trPr>
        <w:tc>
          <w:tcPr>
            <w:tcW w:w="4646" w:type="dxa"/>
          </w:tcPr>
          <w:p w14:paraId="3D892C34" w14:textId="77777777" w:rsidR="00C97B44" w:rsidRPr="009A28D8" w:rsidRDefault="00C97B44" w:rsidP="000202D8">
            <w:pPr>
              <w:rPr>
                <w:b/>
                <w:bCs/>
                <w:lang w:val="nb-NO"/>
              </w:rPr>
            </w:pPr>
            <w:r w:rsidRPr="00613A0A">
              <w:rPr>
                <w:b/>
                <w:bCs/>
              </w:rPr>
              <w:t>Ελλάδα</w:t>
            </w:r>
          </w:p>
          <w:p w14:paraId="430C9067" w14:textId="77777777" w:rsidR="00D01CC6" w:rsidRDefault="00D01CC6" w:rsidP="00D01CC6">
            <w:pPr>
              <w:pStyle w:val="Default"/>
              <w:rPr>
                <w:szCs w:val="22"/>
              </w:rPr>
            </w:pPr>
            <w:r>
              <w:rPr>
                <w:sz w:val="22"/>
                <w:szCs w:val="22"/>
              </w:rPr>
              <w:t xml:space="preserve">Viatris Hellas Ltd </w:t>
            </w:r>
          </w:p>
          <w:p w14:paraId="6DD0C4DA" w14:textId="77777777" w:rsidR="00C97B44" w:rsidRPr="009A28D8" w:rsidRDefault="00C97B44" w:rsidP="000202D8">
            <w:pPr>
              <w:rPr>
                <w:lang w:val="nb-NO"/>
              </w:rPr>
            </w:pPr>
            <w:r w:rsidRPr="00613A0A">
              <w:t>Τηλ</w:t>
            </w:r>
            <w:r w:rsidRPr="009A28D8">
              <w:rPr>
                <w:lang w:val="nb-NO"/>
              </w:rPr>
              <w:t>.: +30 2100 100 002</w:t>
            </w:r>
          </w:p>
          <w:p w14:paraId="7D1CC8D7" w14:textId="77777777" w:rsidR="00C97B44" w:rsidRPr="009A28D8" w:rsidRDefault="00C97B44" w:rsidP="000202D8">
            <w:pPr>
              <w:rPr>
                <w:lang w:val="nb-NO"/>
              </w:rPr>
            </w:pPr>
          </w:p>
        </w:tc>
        <w:tc>
          <w:tcPr>
            <w:tcW w:w="4679" w:type="dxa"/>
          </w:tcPr>
          <w:p w14:paraId="5451E4CD" w14:textId="77777777" w:rsidR="00C97B44" w:rsidRPr="00C97B44" w:rsidRDefault="00C97B44" w:rsidP="000202D8">
            <w:pPr>
              <w:rPr>
                <w:b/>
                <w:bCs/>
                <w:lang w:val="nl-NL"/>
              </w:rPr>
            </w:pPr>
            <w:r w:rsidRPr="00C97B44">
              <w:rPr>
                <w:b/>
                <w:bCs/>
                <w:lang w:val="nl-NL"/>
              </w:rPr>
              <w:t>Österreich</w:t>
            </w:r>
          </w:p>
          <w:p w14:paraId="64C380AF" w14:textId="179FCE99" w:rsidR="00C97B44" w:rsidRPr="00C97B44" w:rsidRDefault="00A80A42" w:rsidP="000202D8">
            <w:pPr>
              <w:rPr>
                <w:b/>
                <w:lang w:val="nl-NL"/>
              </w:rPr>
            </w:pPr>
            <w:r>
              <w:rPr>
                <w:lang w:val="nl-NL"/>
              </w:rPr>
              <w:t xml:space="preserve">Viatris Austria </w:t>
            </w:r>
            <w:r w:rsidR="00C97B44" w:rsidRPr="00C97B44">
              <w:rPr>
                <w:lang w:val="nl-NL"/>
              </w:rPr>
              <w:t>GmbH</w:t>
            </w:r>
          </w:p>
          <w:p w14:paraId="3B2CAF36" w14:textId="77777777" w:rsidR="00C97B44" w:rsidRPr="00C97B44" w:rsidRDefault="00C97B44" w:rsidP="000202D8">
            <w:pPr>
              <w:rPr>
                <w:lang w:val="nl-NL"/>
              </w:rPr>
            </w:pPr>
            <w:r w:rsidRPr="00C97B44">
              <w:rPr>
                <w:lang w:val="nl-NL"/>
              </w:rPr>
              <w:t>Tel: +43 1 86390</w:t>
            </w:r>
            <w:r w:rsidRPr="00C97B44" w:rsidDel="00355A6A">
              <w:rPr>
                <w:lang w:val="nl-NL"/>
              </w:rPr>
              <w:t xml:space="preserve"> </w:t>
            </w:r>
          </w:p>
        </w:tc>
      </w:tr>
      <w:tr w:rsidR="00C97B44" w:rsidRPr="00613A0A" w14:paraId="010093F7" w14:textId="77777777" w:rsidTr="000202D8">
        <w:trPr>
          <w:cantSplit/>
        </w:trPr>
        <w:tc>
          <w:tcPr>
            <w:tcW w:w="4646" w:type="dxa"/>
          </w:tcPr>
          <w:p w14:paraId="12CB028A" w14:textId="77777777" w:rsidR="00C97B44" w:rsidRPr="00912A41" w:rsidRDefault="00C97B44" w:rsidP="000202D8">
            <w:pPr>
              <w:rPr>
                <w:b/>
                <w:bCs/>
                <w:lang w:val="es-SV"/>
              </w:rPr>
            </w:pPr>
            <w:r w:rsidRPr="00912A41">
              <w:rPr>
                <w:b/>
                <w:bCs/>
                <w:lang w:val="es-SV"/>
              </w:rPr>
              <w:t>España</w:t>
            </w:r>
          </w:p>
          <w:p w14:paraId="112D27E6" w14:textId="68C58D29" w:rsidR="00C97B44" w:rsidRPr="00912A41" w:rsidRDefault="00C97B44" w:rsidP="000202D8">
            <w:pPr>
              <w:rPr>
                <w:lang w:val="es-SV"/>
              </w:rPr>
            </w:pPr>
            <w:r w:rsidRPr="00912A41">
              <w:rPr>
                <w:lang w:val="es-SV"/>
              </w:rPr>
              <w:t>Viatris Pharmaceuticals, S.L.</w:t>
            </w:r>
          </w:p>
          <w:p w14:paraId="0C606C23" w14:textId="77777777" w:rsidR="00C97B44" w:rsidRPr="00CE2C8A" w:rsidRDefault="00C97B44" w:rsidP="000202D8">
            <w:r w:rsidRPr="00CE2C8A">
              <w:t>Tel: +34 900 102 712</w:t>
            </w:r>
          </w:p>
          <w:p w14:paraId="6A213C6D" w14:textId="77777777" w:rsidR="00C97B44" w:rsidRPr="00CE2C8A" w:rsidRDefault="00C97B44" w:rsidP="000202D8"/>
        </w:tc>
        <w:tc>
          <w:tcPr>
            <w:tcW w:w="4679" w:type="dxa"/>
          </w:tcPr>
          <w:p w14:paraId="181806E7" w14:textId="77777777" w:rsidR="00C97B44" w:rsidRPr="00613A0A" w:rsidRDefault="00C97B44" w:rsidP="000202D8">
            <w:pPr>
              <w:pStyle w:val="Heading7"/>
              <w:tabs>
                <w:tab w:val="clear" w:pos="-720"/>
                <w:tab w:val="clear" w:pos="567"/>
                <w:tab w:val="clear" w:pos="4536"/>
              </w:tabs>
              <w:spacing w:line="240" w:lineRule="auto"/>
              <w:rPr>
                <w:rFonts w:ascii="Times New Roman" w:hAnsi="Times New Roman"/>
                <w:b/>
                <w:bCs/>
                <w:sz w:val="22"/>
                <w:szCs w:val="20"/>
                <w:lang w:val="en-GB" w:eastAsia="en-US"/>
              </w:rPr>
            </w:pPr>
            <w:r w:rsidRPr="00613A0A">
              <w:rPr>
                <w:rFonts w:ascii="Times New Roman" w:hAnsi="Times New Roman"/>
                <w:b/>
                <w:bCs/>
                <w:sz w:val="22"/>
                <w:szCs w:val="20"/>
                <w:lang w:val="en-GB" w:eastAsia="en-US"/>
              </w:rPr>
              <w:t>Polska</w:t>
            </w:r>
          </w:p>
          <w:p w14:paraId="6CCD9592" w14:textId="7DC545F7" w:rsidR="00C97B44" w:rsidRPr="00613A0A" w:rsidRDefault="00A80A42" w:rsidP="000202D8">
            <w:r>
              <w:t xml:space="preserve">Viatris </w:t>
            </w:r>
            <w:r w:rsidR="00C97B44" w:rsidRPr="00ED77AA">
              <w:t>Healthcare</w:t>
            </w:r>
            <w:r w:rsidR="00C97B44" w:rsidRPr="00613A0A">
              <w:t xml:space="preserve"> Sp. z o.o.</w:t>
            </w:r>
          </w:p>
          <w:p w14:paraId="25EFF116" w14:textId="77777777" w:rsidR="00C97B44" w:rsidRPr="00613A0A" w:rsidRDefault="00C97B44" w:rsidP="000202D8">
            <w:r w:rsidRPr="00613A0A">
              <w:rPr>
                <w:szCs w:val="22"/>
              </w:rPr>
              <w:t xml:space="preserve">Tel.: </w:t>
            </w:r>
            <w:r w:rsidRPr="00613A0A">
              <w:t xml:space="preserve">+48 22 </w:t>
            </w:r>
            <w:r w:rsidRPr="00ED77AA">
              <w:t>546 64 00</w:t>
            </w:r>
          </w:p>
        </w:tc>
      </w:tr>
      <w:tr w:rsidR="00C97B44" w:rsidRPr="00613A0A" w14:paraId="54837289" w14:textId="77777777" w:rsidTr="000202D8">
        <w:trPr>
          <w:cantSplit/>
        </w:trPr>
        <w:tc>
          <w:tcPr>
            <w:tcW w:w="4646" w:type="dxa"/>
          </w:tcPr>
          <w:p w14:paraId="0E391C56" w14:textId="77777777" w:rsidR="00C97B44" w:rsidRPr="00613A0A" w:rsidRDefault="00C97B44" w:rsidP="000202D8">
            <w:pPr>
              <w:rPr>
                <w:b/>
                <w:bCs/>
              </w:rPr>
            </w:pPr>
            <w:r w:rsidRPr="00613A0A">
              <w:rPr>
                <w:b/>
                <w:bCs/>
              </w:rPr>
              <w:t>France</w:t>
            </w:r>
          </w:p>
          <w:p w14:paraId="4000CC29" w14:textId="77777777" w:rsidR="00C97B44" w:rsidRPr="00613A0A" w:rsidRDefault="00C97B44" w:rsidP="000202D8">
            <w:r w:rsidRPr="00BE74A9">
              <w:rPr>
                <w:lang w:val="it-IT"/>
              </w:rPr>
              <w:t>Viatris Santé</w:t>
            </w:r>
          </w:p>
          <w:p w14:paraId="79A519B8" w14:textId="77777777" w:rsidR="00C97B44" w:rsidRPr="00613A0A" w:rsidRDefault="00C97B44" w:rsidP="000202D8">
            <w:r w:rsidRPr="00613A0A">
              <w:t>Tél: +33 (0)</w:t>
            </w:r>
            <w:r>
              <w:t>4 37 25 75 00</w:t>
            </w:r>
          </w:p>
          <w:p w14:paraId="4DD8A1AD" w14:textId="77777777" w:rsidR="00C97B44" w:rsidRPr="00613A0A" w:rsidRDefault="00C97B44" w:rsidP="000202D8"/>
        </w:tc>
        <w:tc>
          <w:tcPr>
            <w:tcW w:w="4679" w:type="dxa"/>
          </w:tcPr>
          <w:p w14:paraId="0ABF512D" w14:textId="77777777" w:rsidR="00C97B44" w:rsidRPr="00613A0A" w:rsidRDefault="00C97B44" w:rsidP="000202D8">
            <w:pPr>
              <w:rPr>
                <w:b/>
                <w:bCs/>
              </w:rPr>
            </w:pPr>
            <w:r w:rsidRPr="00613A0A">
              <w:rPr>
                <w:b/>
                <w:bCs/>
              </w:rPr>
              <w:t>Portugal</w:t>
            </w:r>
          </w:p>
          <w:p w14:paraId="77569661" w14:textId="77777777" w:rsidR="00D01CC6" w:rsidRDefault="00D01CC6" w:rsidP="00D01CC6">
            <w:pPr>
              <w:pStyle w:val="Default"/>
              <w:rPr>
                <w:szCs w:val="22"/>
              </w:rPr>
            </w:pPr>
            <w:r>
              <w:rPr>
                <w:sz w:val="22"/>
                <w:szCs w:val="22"/>
              </w:rPr>
              <w:t xml:space="preserve">Viatris Healthcare, Lda. </w:t>
            </w:r>
          </w:p>
          <w:p w14:paraId="74CC1661" w14:textId="471C18F9" w:rsidR="00C97B44" w:rsidRPr="00613A0A" w:rsidRDefault="00C97B44" w:rsidP="000202D8">
            <w:pPr>
              <w:pStyle w:val="EndnoteText"/>
              <w:tabs>
                <w:tab w:val="clear" w:pos="567"/>
              </w:tabs>
              <w:rPr>
                <w:sz w:val="22"/>
                <w:szCs w:val="22"/>
                <w:lang w:val="en-GB" w:eastAsia="en-US"/>
              </w:rPr>
            </w:pPr>
            <w:r w:rsidRPr="00613A0A">
              <w:rPr>
                <w:sz w:val="22"/>
                <w:lang w:val="en-GB" w:eastAsia="en-US"/>
              </w:rPr>
              <w:t>Tel: +351 21</w:t>
            </w:r>
            <w:r w:rsidR="00306667">
              <w:rPr>
                <w:sz w:val="22"/>
                <w:lang w:val="en-GB" w:eastAsia="en-US"/>
              </w:rPr>
              <w:t xml:space="preserve"> 412 72 00</w:t>
            </w:r>
          </w:p>
        </w:tc>
      </w:tr>
      <w:tr w:rsidR="00C97B44" w:rsidRPr="00613A0A" w14:paraId="05D1B637" w14:textId="77777777" w:rsidTr="000202D8">
        <w:trPr>
          <w:cantSplit/>
        </w:trPr>
        <w:tc>
          <w:tcPr>
            <w:tcW w:w="4646" w:type="dxa"/>
          </w:tcPr>
          <w:p w14:paraId="51CDCFCE" w14:textId="77777777" w:rsidR="00C97B44" w:rsidRPr="009A28D8" w:rsidRDefault="00C97B44" w:rsidP="000202D8">
            <w:pPr>
              <w:jc w:val="both"/>
              <w:rPr>
                <w:b/>
                <w:bCs/>
                <w:lang w:val="nb-NO"/>
              </w:rPr>
            </w:pPr>
            <w:r w:rsidRPr="009A28D8">
              <w:rPr>
                <w:b/>
                <w:bCs/>
                <w:lang w:val="nb-NO"/>
              </w:rPr>
              <w:t>Hrvatska</w:t>
            </w:r>
          </w:p>
          <w:p w14:paraId="1F521532" w14:textId="77777777" w:rsidR="00306667" w:rsidRPr="009A28D8" w:rsidRDefault="00D01CC6" w:rsidP="000202D8">
            <w:pPr>
              <w:rPr>
                <w:szCs w:val="22"/>
                <w:lang w:val="nb-NO"/>
              </w:rPr>
            </w:pPr>
            <w:r w:rsidRPr="009A28D8">
              <w:rPr>
                <w:szCs w:val="22"/>
                <w:lang w:val="nb-NO"/>
              </w:rPr>
              <w:t xml:space="preserve">Viatris Hrvatska d.o.o. </w:t>
            </w:r>
          </w:p>
          <w:p w14:paraId="1486C03D" w14:textId="7F9C03FE" w:rsidR="00C97B44" w:rsidRPr="00613A0A" w:rsidRDefault="00C97B44" w:rsidP="000202D8">
            <w:pPr>
              <w:rPr>
                <w:b/>
                <w:bCs/>
              </w:rPr>
            </w:pPr>
            <w:r w:rsidRPr="00613A0A">
              <w:t xml:space="preserve">Tel: + 385 1 </w:t>
            </w:r>
            <w:r>
              <w:t>23 50 599</w:t>
            </w:r>
          </w:p>
          <w:p w14:paraId="1089A101" w14:textId="77777777" w:rsidR="00C97B44" w:rsidRPr="00613A0A" w:rsidRDefault="00C97B44" w:rsidP="000202D8"/>
        </w:tc>
        <w:tc>
          <w:tcPr>
            <w:tcW w:w="4679" w:type="dxa"/>
          </w:tcPr>
          <w:p w14:paraId="0AF269B9" w14:textId="77777777" w:rsidR="00C97B44" w:rsidRPr="00613A0A" w:rsidRDefault="00C97B44" w:rsidP="000202D8">
            <w:pPr>
              <w:rPr>
                <w:b/>
                <w:bCs/>
              </w:rPr>
            </w:pPr>
            <w:r w:rsidRPr="00613A0A">
              <w:rPr>
                <w:b/>
                <w:bCs/>
              </w:rPr>
              <w:t>România</w:t>
            </w:r>
          </w:p>
          <w:p w14:paraId="10CEA731" w14:textId="77777777" w:rsidR="00C97B44" w:rsidRPr="00613A0A" w:rsidRDefault="00C97B44" w:rsidP="000202D8">
            <w:pPr>
              <w:rPr>
                <w:bCs/>
              </w:rPr>
            </w:pPr>
            <w:r w:rsidRPr="00ED77AA">
              <w:rPr>
                <w:bCs/>
              </w:rPr>
              <w:t>BGP Products SRL</w:t>
            </w:r>
          </w:p>
          <w:p w14:paraId="62F0B321" w14:textId="77777777" w:rsidR="00C97B44" w:rsidRPr="00613A0A" w:rsidRDefault="00C97B44" w:rsidP="000202D8">
            <w:r w:rsidRPr="00613A0A">
              <w:t xml:space="preserve">Tel: +40 </w:t>
            </w:r>
            <w:r w:rsidRPr="00ED77AA">
              <w:t>372 579 000</w:t>
            </w:r>
            <w:r w:rsidRPr="00ED77AA" w:rsidDel="00ED77AA">
              <w:t xml:space="preserve"> </w:t>
            </w:r>
          </w:p>
          <w:p w14:paraId="4714D8E5" w14:textId="77777777" w:rsidR="00C97B44" w:rsidRPr="00613A0A" w:rsidRDefault="00C97B44" w:rsidP="000202D8"/>
        </w:tc>
      </w:tr>
      <w:tr w:rsidR="00C97B44" w:rsidRPr="00613A0A" w14:paraId="5E4B3395" w14:textId="77777777" w:rsidTr="000202D8">
        <w:trPr>
          <w:cantSplit/>
        </w:trPr>
        <w:tc>
          <w:tcPr>
            <w:tcW w:w="4646" w:type="dxa"/>
          </w:tcPr>
          <w:p w14:paraId="59481A78" w14:textId="77777777" w:rsidR="00C97B44" w:rsidRPr="00613A0A" w:rsidRDefault="00C97B44" w:rsidP="000202D8">
            <w:pPr>
              <w:rPr>
                <w:b/>
                <w:bCs/>
              </w:rPr>
            </w:pPr>
            <w:r w:rsidRPr="00613A0A">
              <w:rPr>
                <w:b/>
                <w:bCs/>
              </w:rPr>
              <w:t>Ireland</w:t>
            </w:r>
          </w:p>
          <w:p w14:paraId="3E2C5A2A" w14:textId="141A2066" w:rsidR="00C97B44" w:rsidRPr="00883BF4" w:rsidRDefault="00A80A42" w:rsidP="000202D8">
            <w:pPr>
              <w:rPr>
                <w:lang w:val="en-US"/>
              </w:rPr>
            </w:pPr>
            <w:r>
              <w:rPr>
                <w:lang w:val="en-US"/>
              </w:rPr>
              <w:t xml:space="preserve">Viatris </w:t>
            </w:r>
            <w:r w:rsidR="00C97B44" w:rsidRPr="00883BF4">
              <w:rPr>
                <w:lang w:val="en-US"/>
              </w:rPr>
              <w:t xml:space="preserve">Limited </w:t>
            </w:r>
          </w:p>
          <w:p w14:paraId="468BDEAA" w14:textId="77777777" w:rsidR="00C97B44" w:rsidRPr="00613A0A" w:rsidRDefault="00C97B44" w:rsidP="000202D8">
            <w:r w:rsidRPr="00613A0A">
              <w:t>Tel: +</w:t>
            </w:r>
            <w:r w:rsidRPr="00883BF4">
              <w:t>353 1 8711600</w:t>
            </w:r>
          </w:p>
          <w:p w14:paraId="7EE9FEB0" w14:textId="77777777" w:rsidR="00C97B44" w:rsidRPr="00613A0A" w:rsidRDefault="00C97B44" w:rsidP="000202D8"/>
        </w:tc>
        <w:tc>
          <w:tcPr>
            <w:tcW w:w="4679" w:type="dxa"/>
          </w:tcPr>
          <w:p w14:paraId="71DCAB75" w14:textId="77777777" w:rsidR="00C97B44" w:rsidRPr="00C97B44" w:rsidRDefault="00C97B44" w:rsidP="000202D8">
            <w:pPr>
              <w:pStyle w:val="Heading2"/>
              <w:rPr>
                <w:bCs/>
                <w:sz w:val="22"/>
                <w:lang w:val="nl-NL" w:eastAsia="en-US"/>
              </w:rPr>
            </w:pPr>
            <w:r w:rsidRPr="00C97B44">
              <w:rPr>
                <w:bCs/>
                <w:sz w:val="22"/>
                <w:lang w:val="nl-NL" w:eastAsia="en-US"/>
              </w:rPr>
              <w:t>Slovenija</w:t>
            </w:r>
          </w:p>
          <w:p w14:paraId="39AA9BB8" w14:textId="77777777" w:rsidR="00C97B44" w:rsidRPr="00C97B44" w:rsidRDefault="00C97B44" w:rsidP="000202D8">
            <w:pPr>
              <w:rPr>
                <w:lang w:val="nl-NL"/>
              </w:rPr>
            </w:pPr>
            <w:r w:rsidRPr="00C97B44">
              <w:rPr>
                <w:lang w:val="nl-NL"/>
              </w:rPr>
              <w:t>Viatris d.o.o.</w:t>
            </w:r>
          </w:p>
          <w:p w14:paraId="6124B131" w14:textId="77777777" w:rsidR="00C97B44" w:rsidRPr="00613A0A" w:rsidRDefault="00C97B44" w:rsidP="000202D8">
            <w:r w:rsidRPr="00613A0A">
              <w:t xml:space="preserve">Tel: +386 </w:t>
            </w:r>
            <w:r w:rsidRPr="0021458E">
              <w:t>1 236 31 80</w:t>
            </w:r>
            <w:r w:rsidRPr="0021458E" w:rsidDel="0021458E">
              <w:t xml:space="preserve"> </w:t>
            </w:r>
          </w:p>
          <w:p w14:paraId="57AE8C5A" w14:textId="77777777" w:rsidR="00C97B44" w:rsidRPr="00613A0A" w:rsidRDefault="00C97B44" w:rsidP="000202D8"/>
        </w:tc>
      </w:tr>
      <w:tr w:rsidR="00C97B44" w:rsidRPr="00613A0A" w14:paraId="56C5F21E" w14:textId="77777777" w:rsidTr="000202D8">
        <w:trPr>
          <w:cantSplit/>
        </w:trPr>
        <w:tc>
          <w:tcPr>
            <w:tcW w:w="4646" w:type="dxa"/>
          </w:tcPr>
          <w:p w14:paraId="0606C1A2" w14:textId="77777777" w:rsidR="00C97B44" w:rsidRPr="00613A0A" w:rsidRDefault="00C97B44" w:rsidP="000202D8">
            <w:pPr>
              <w:rPr>
                <w:b/>
                <w:bCs/>
              </w:rPr>
            </w:pPr>
            <w:r w:rsidRPr="00613A0A">
              <w:rPr>
                <w:b/>
                <w:bCs/>
              </w:rPr>
              <w:t>Ísland</w:t>
            </w:r>
          </w:p>
          <w:p w14:paraId="4C3F29E9" w14:textId="77777777" w:rsidR="00C97B44" w:rsidRPr="00613A0A" w:rsidRDefault="00C97B44" w:rsidP="000202D8">
            <w:pPr>
              <w:rPr>
                <w:szCs w:val="22"/>
              </w:rPr>
            </w:pPr>
            <w:r w:rsidRPr="00613A0A">
              <w:rPr>
                <w:szCs w:val="22"/>
              </w:rPr>
              <w:t>Icepharma hf.</w:t>
            </w:r>
          </w:p>
          <w:p w14:paraId="2E37A31E" w14:textId="77777777" w:rsidR="00C97B44" w:rsidRPr="00613A0A" w:rsidRDefault="00C97B44" w:rsidP="000202D8">
            <w:pPr>
              <w:rPr>
                <w:szCs w:val="22"/>
              </w:rPr>
            </w:pPr>
            <w:r w:rsidRPr="00613A0A">
              <w:rPr>
                <w:szCs w:val="22"/>
              </w:rPr>
              <w:t>Sími: +354 540 8000</w:t>
            </w:r>
          </w:p>
          <w:p w14:paraId="277976B7" w14:textId="77777777" w:rsidR="00C97B44" w:rsidRPr="00613A0A" w:rsidRDefault="00C97B44" w:rsidP="000202D8"/>
        </w:tc>
        <w:tc>
          <w:tcPr>
            <w:tcW w:w="4679" w:type="dxa"/>
          </w:tcPr>
          <w:p w14:paraId="79CC0286" w14:textId="77777777" w:rsidR="00C97B44" w:rsidRPr="00C97B44" w:rsidRDefault="00C97B44" w:rsidP="000202D8">
            <w:pPr>
              <w:rPr>
                <w:b/>
                <w:bCs/>
                <w:lang w:val="nl-NL"/>
              </w:rPr>
            </w:pPr>
            <w:r w:rsidRPr="00C97B44">
              <w:rPr>
                <w:b/>
                <w:bCs/>
                <w:lang w:val="nl-NL"/>
              </w:rPr>
              <w:t>Slovenská republika</w:t>
            </w:r>
          </w:p>
          <w:p w14:paraId="2289C9CA" w14:textId="77777777" w:rsidR="00C97B44" w:rsidRPr="009A28D8" w:rsidRDefault="00C97B44" w:rsidP="000202D8">
            <w:pPr>
              <w:rPr>
                <w:szCs w:val="22"/>
                <w:lang w:val="nb-NO"/>
              </w:rPr>
            </w:pPr>
            <w:r w:rsidRPr="009A28D8">
              <w:rPr>
                <w:lang w:val="nb-NO"/>
              </w:rPr>
              <w:t>Viatris Slovakia s.r.o.</w:t>
            </w:r>
          </w:p>
          <w:p w14:paraId="1B0F0EA5" w14:textId="77777777" w:rsidR="00C97B44" w:rsidRPr="00613A0A" w:rsidRDefault="00C97B44" w:rsidP="000202D8">
            <w:pPr>
              <w:rPr>
                <w:szCs w:val="22"/>
              </w:rPr>
            </w:pPr>
            <w:r w:rsidRPr="00613A0A">
              <w:rPr>
                <w:szCs w:val="22"/>
              </w:rPr>
              <w:t>Tel: +</w:t>
            </w:r>
            <w:r w:rsidRPr="00613A0A">
              <w:t>421</w:t>
            </w:r>
            <w:r>
              <w:t xml:space="preserve"> </w:t>
            </w:r>
            <w:r w:rsidRPr="0021458E">
              <w:t>2 32 199 100</w:t>
            </w:r>
          </w:p>
          <w:p w14:paraId="2BB195A0" w14:textId="77777777" w:rsidR="00C97B44" w:rsidRPr="00613A0A" w:rsidRDefault="00C97B44" w:rsidP="000202D8"/>
        </w:tc>
      </w:tr>
      <w:tr w:rsidR="00C97B44" w:rsidRPr="0076278A" w14:paraId="6F3165BA" w14:textId="77777777" w:rsidTr="000202D8">
        <w:trPr>
          <w:cantSplit/>
          <w:trHeight w:val="873"/>
        </w:trPr>
        <w:tc>
          <w:tcPr>
            <w:tcW w:w="4646" w:type="dxa"/>
          </w:tcPr>
          <w:p w14:paraId="02E63E52" w14:textId="77777777" w:rsidR="00C97B44" w:rsidRPr="00C97B44" w:rsidRDefault="00C97B44" w:rsidP="000202D8">
            <w:pPr>
              <w:rPr>
                <w:b/>
                <w:bCs/>
                <w:lang w:val="nl-NL"/>
              </w:rPr>
            </w:pPr>
            <w:r w:rsidRPr="00C97B44">
              <w:rPr>
                <w:b/>
                <w:bCs/>
                <w:lang w:val="nl-NL"/>
              </w:rPr>
              <w:t>Italia</w:t>
            </w:r>
          </w:p>
          <w:p w14:paraId="55F185F6" w14:textId="77777777" w:rsidR="00C97B44" w:rsidRPr="00C97B44" w:rsidRDefault="00C97B44" w:rsidP="000202D8">
            <w:pPr>
              <w:rPr>
                <w:lang w:val="nl-NL"/>
              </w:rPr>
            </w:pPr>
            <w:r w:rsidRPr="00C97B44">
              <w:rPr>
                <w:lang w:val="nl-NL"/>
              </w:rPr>
              <w:t>Viatris Pharma S.r.l.</w:t>
            </w:r>
          </w:p>
          <w:p w14:paraId="2DAD14B9" w14:textId="77777777" w:rsidR="00C97B44" w:rsidRPr="00613A0A" w:rsidRDefault="00C97B44" w:rsidP="000202D8">
            <w:pPr>
              <w:rPr>
                <w:b/>
              </w:rPr>
            </w:pPr>
            <w:r w:rsidRPr="00613A0A">
              <w:t xml:space="preserve">Tel: +39 </w:t>
            </w:r>
            <w:r w:rsidRPr="00796766">
              <w:rPr>
                <w:lang w:val="it-IT"/>
              </w:rPr>
              <w:t>02 612 46921</w:t>
            </w:r>
          </w:p>
        </w:tc>
        <w:tc>
          <w:tcPr>
            <w:tcW w:w="4679" w:type="dxa"/>
          </w:tcPr>
          <w:p w14:paraId="6400CC54" w14:textId="77777777" w:rsidR="00C97B44" w:rsidRPr="009A28D8" w:rsidRDefault="00C97B44" w:rsidP="000202D8">
            <w:pPr>
              <w:rPr>
                <w:b/>
                <w:bCs/>
                <w:lang w:val="nb-NO"/>
              </w:rPr>
            </w:pPr>
            <w:r w:rsidRPr="009A28D8">
              <w:rPr>
                <w:b/>
                <w:bCs/>
                <w:lang w:val="nb-NO"/>
              </w:rPr>
              <w:t>Suomi/Finland</w:t>
            </w:r>
          </w:p>
          <w:p w14:paraId="0DABAB87" w14:textId="77777777" w:rsidR="00C97B44" w:rsidRPr="009A28D8" w:rsidRDefault="00C97B44" w:rsidP="000202D8">
            <w:pPr>
              <w:rPr>
                <w:lang w:val="nb-NO"/>
              </w:rPr>
            </w:pPr>
            <w:r w:rsidRPr="009A28D8">
              <w:rPr>
                <w:lang w:val="nb-NO"/>
              </w:rPr>
              <w:t>Viatris Oy</w:t>
            </w:r>
          </w:p>
          <w:p w14:paraId="0DE01AEF" w14:textId="77777777" w:rsidR="00C97B44" w:rsidRPr="009A28D8" w:rsidRDefault="00C97B44" w:rsidP="000202D8">
            <w:pPr>
              <w:rPr>
                <w:lang w:val="nb-NO"/>
              </w:rPr>
            </w:pPr>
            <w:r w:rsidRPr="009A28D8">
              <w:rPr>
                <w:lang w:val="nb-NO"/>
              </w:rPr>
              <w:t>Puh./Tel: +358 20 720 9555</w:t>
            </w:r>
          </w:p>
          <w:p w14:paraId="697601D6" w14:textId="77777777" w:rsidR="00C97B44" w:rsidRPr="009A28D8" w:rsidRDefault="00C97B44" w:rsidP="000202D8">
            <w:pPr>
              <w:rPr>
                <w:lang w:val="nb-NO"/>
              </w:rPr>
            </w:pPr>
          </w:p>
        </w:tc>
      </w:tr>
      <w:tr w:rsidR="00C97B44" w:rsidRPr="00613A0A" w14:paraId="385211A4" w14:textId="77777777" w:rsidTr="000202D8">
        <w:trPr>
          <w:cantSplit/>
        </w:trPr>
        <w:tc>
          <w:tcPr>
            <w:tcW w:w="4646" w:type="dxa"/>
          </w:tcPr>
          <w:p w14:paraId="55187B7E" w14:textId="77777777" w:rsidR="00C97B44" w:rsidRPr="0076278A" w:rsidRDefault="00C97B44" w:rsidP="000202D8">
            <w:pPr>
              <w:rPr>
                <w:b/>
                <w:bCs/>
              </w:rPr>
            </w:pPr>
            <w:r w:rsidRPr="00613A0A">
              <w:rPr>
                <w:b/>
                <w:bCs/>
              </w:rPr>
              <w:t>Κύπρος</w:t>
            </w:r>
          </w:p>
          <w:p w14:paraId="27467268" w14:textId="77777777" w:rsidR="00C97B44" w:rsidRPr="0076278A" w:rsidRDefault="00C97B44" w:rsidP="000202D8">
            <w:r w:rsidRPr="0076278A">
              <w:rPr>
                <w:bCs/>
              </w:rPr>
              <w:t>GPA Pharmaceuticals Ltd</w:t>
            </w:r>
          </w:p>
          <w:p w14:paraId="549FCD42" w14:textId="77777777" w:rsidR="00C97B44" w:rsidRPr="0076278A" w:rsidRDefault="00C97B44" w:rsidP="000202D8">
            <w:pPr>
              <w:rPr>
                <w:bCs/>
              </w:rPr>
            </w:pPr>
            <w:r w:rsidRPr="00613A0A">
              <w:rPr>
                <w:bCs/>
              </w:rPr>
              <w:t>Τηλ</w:t>
            </w:r>
            <w:r w:rsidRPr="0076278A">
              <w:rPr>
                <w:bCs/>
              </w:rPr>
              <w:t>: +357 22863100</w:t>
            </w:r>
          </w:p>
        </w:tc>
        <w:tc>
          <w:tcPr>
            <w:tcW w:w="4679" w:type="dxa"/>
          </w:tcPr>
          <w:p w14:paraId="11922FC7" w14:textId="77777777" w:rsidR="00C97B44" w:rsidRPr="00613A0A" w:rsidRDefault="00C97B44" w:rsidP="000202D8">
            <w:pPr>
              <w:rPr>
                <w:b/>
                <w:bCs/>
              </w:rPr>
            </w:pPr>
            <w:r w:rsidRPr="00613A0A">
              <w:rPr>
                <w:b/>
                <w:bCs/>
              </w:rPr>
              <w:t>Sverige</w:t>
            </w:r>
          </w:p>
          <w:p w14:paraId="303F8DC1" w14:textId="77777777" w:rsidR="00C97B44" w:rsidRPr="00613A0A" w:rsidRDefault="00C97B44" w:rsidP="000202D8">
            <w:r>
              <w:t>Viatris</w:t>
            </w:r>
            <w:r w:rsidRPr="00613A0A">
              <w:t xml:space="preserve"> AB</w:t>
            </w:r>
          </w:p>
          <w:p w14:paraId="112E0241" w14:textId="77777777" w:rsidR="00C97B44" w:rsidRDefault="00C97B44" w:rsidP="000202D8">
            <w:r w:rsidRPr="00613A0A">
              <w:t xml:space="preserve">Tel: +46 (0)8 </w:t>
            </w:r>
            <w:r>
              <w:t>630 19 00</w:t>
            </w:r>
          </w:p>
          <w:p w14:paraId="2D1922A0" w14:textId="77777777" w:rsidR="00C97B44" w:rsidRPr="00613A0A" w:rsidRDefault="00C97B44" w:rsidP="000202D8">
            <w:pPr>
              <w:rPr>
                <w:b/>
              </w:rPr>
            </w:pPr>
          </w:p>
        </w:tc>
      </w:tr>
      <w:tr w:rsidR="00C97B44" w:rsidRPr="00613A0A" w14:paraId="78DA8293" w14:textId="77777777" w:rsidTr="000202D8">
        <w:trPr>
          <w:cantSplit/>
        </w:trPr>
        <w:tc>
          <w:tcPr>
            <w:tcW w:w="4646" w:type="dxa"/>
          </w:tcPr>
          <w:p w14:paraId="3F7B9F4A" w14:textId="77777777" w:rsidR="00C97B44" w:rsidRPr="00613A0A" w:rsidRDefault="00C97B44" w:rsidP="000202D8">
            <w:pPr>
              <w:rPr>
                <w:b/>
                <w:bCs/>
              </w:rPr>
            </w:pPr>
            <w:r w:rsidRPr="00613A0A">
              <w:rPr>
                <w:b/>
                <w:bCs/>
              </w:rPr>
              <w:t>Latvija</w:t>
            </w:r>
          </w:p>
          <w:p w14:paraId="35E58B9C" w14:textId="77777777" w:rsidR="00D01CC6" w:rsidRPr="00613A0A" w:rsidRDefault="00D01CC6" w:rsidP="00D01CC6">
            <w:r>
              <w:t>Viatris</w:t>
            </w:r>
            <w:r w:rsidRPr="00ED77AA">
              <w:t xml:space="preserve"> SIA</w:t>
            </w:r>
          </w:p>
          <w:p w14:paraId="3B97ACC7" w14:textId="77777777" w:rsidR="00C97B44" w:rsidRPr="00613A0A" w:rsidRDefault="00C97B44" w:rsidP="000202D8">
            <w:r w:rsidRPr="00613A0A">
              <w:t xml:space="preserve">Tel: +371 </w:t>
            </w:r>
            <w:r w:rsidRPr="00ED77AA">
              <w:t>676 055 80</w:t>
            </w:r>
          </w:p>
          <w:p w14:paraId="44CC34DF" w14:textId="77777777" w:rsidR="00C97B44" w:rsidRPr="00613A0A" w:rsidRDefault="00C97B44" w:rsidP="000202D8"/>
        </w:tc>
        <w:tc>
          <w:tcPr>
            <w:tcW w:w="4679" w:type="dxa"/>
          </w:tcPr>
          <w:p w14:paraId="69151C09" w14:textId="77777777" w:rsidR="00C97B44" w:rsidRPr="00613A0A" w:rsidRDefault="00C97B44" w:rsidP="000202D8">
            <w:pPr>
              <w:rPr>
                <w:b/>
                <w:bCs/>
              </w:rPr>
            </w:pPr>
            <w:r w:rsidRPr="00613A0A">
              <w:rPr>
                <w:b/>
                <w:bCs/>
              </w:rPr>
              <w:t>United Kingdom</w:t>
            </w:r>
            <w:r>
              <w:rPr>
                <w:b/>
                <w:bCs/>
              </w:rPr>
              <w:t xml:space="preserve"> (Northern Ireland)</w:t>
            </w:r>
          </w:p>
          <w:p w14:paraId="69E17AFB" w14:textId="77777777" w:rsidR="00C97B44" w:rsidRPr="00613A0A" w:rsidRDefault="00C97B44" w:rsidP="000202D8">
            <w:r w:rsidRPr="00883BF4">
              <w:t>Mylan IRE Healthcare</w:t>
            </w:r>
            <w:r w:rsidRPr="00613A0A">
              <w:t xml:space="preserve"> Limited</w:t>
            </w:r>
          </w:p>
          <w:p w14:paraId="0A37D6BD" w14:textId="77777777" w:rsidR="00C97B44" w:rsidRPr="00613A0A" w:rsidRDefault="00C97B44" w:rsidP="000202D8">
            <w:r w:rsidRPr="00613A0A">
              <w:t>Tel: +</w:t>
            </w:r>
            <w:r w:rsidRPr="00883BF4">
              <w:t>353 18711600</w:t>
            </w:r>
          </w:p>
          <w:p w14:paraId="1B35C530" w14:textId="77777777" w:rsidR="00C97B44" w:rsidRPr="00613A0A" w:rsidRDefault="00C97B44" w:rsidP="000202D8"/>
        </w:tc>
      </w:tr>
    </w:tbl>
    <w:p w14:paraId="71D02DD2" w14:textId="77777777" w:rsidR="00FD2FDC" w:rsidRPr="00613A0A" w:rsidRDefault="00FD2FDC" w:rsidP="002433BB">
      <w:pPr>
        <w:keepNext/>
      </w:pPr>
    </w:p>
    <w:p w14:paraId="5A7ACB32" w14:textId="77777777" w:rsidR="00FD2FDC" w:rsidRPr="00613A0A" w:rsidRDefault="00FD2FDC" w:rsidP="00FD2FDC"/>
    <w:p w14:paraId="33D22B62" w14:textId="77777777" w:rsidR="00FD2FDC" w:rsidRPr="00613A0A" w:rsidRDefault="00FD2FDC" w:rsidP="00FD2FDC">
      <w:r w:rsidRPr="00613A0A">
        <w:rPr>
          <w:b/>
          <w:bCs/>
        </w:rPr>
        <w:t>This leaflet was last revised in:</w:t>
      </w:r>
      <w:r w:rsidRPr="00613A0A">
        <w:t xml:space="preserve"> </w:t>
      </w:r>
    </w:p>
    <w:p w14:paraId="20D72FDC" w14:textId="77777777" w:rsidR="00FD2FDC" w:rsidRPr="00613A0A" w:rsidRDefault="00FD2FDC" w:rsidP="00FD2FDC"/>
    <w:p w14:paraId="7A53DBEB" w14:textId="77777777" w:rsidR="00FD2FDC" w:rsidRPr="00613A0A" w:rsidRDefault="00FD2FDC" w:rsidP="00FD2FDC">
      <w:r w:rsidRPr="00613A0A">
        <w:t xml:space="preserve">Detailed information on this medicine is available on the European Medicines Agency web site: </w:t>
      </w:r>
      <w:hyperlink r:id="rId31" w:history="1">
        <w:r w:rsidRPr="00613A0A">
          <w:rPr>
            <w:rStyle w:val="Hyperlink"/>
          </w:rPr>
          <w:t>http://www.ema.europa.eu</w:t>
        </w:r>
      </w:hyperlink>
      <w:r w:rsidRPr="00613A0A">
        <w:t>.</w:t>
      </w:r>
    </w:p>
    <w:p w14:paraId="7E28ADC5" w14:textId="77777777" w:rsidR="00741194" w:rsidRPr="00613A0A" w:rsidRDefault="00741194" w:rsidP="0084793A">
      <w:pPr>
        <w:pStyle w:val="No-numheading3Agency"/>
        <w:keepNext w:val="0"/>
        <w:spacing w:before="0" w:after="0"/>
        <w:jc w:val="center"/>
        <w:rPr>
          <w:rFonts w:ascii="Times New Roman" w:hAnsi="Times New Roman"/>
          <w:lang w:val="en-GB"/>
        </w:rPr>
      </w:pPr>
    </w:p>
    <w:p w14:paraId="799F51E1" w14:textId="4C34CDFF" w:rsidR="00CC48F9" w:rsidRDefault="00CC48F9">
      <w:r>
        <w:br w:type="page"/>
      </w:r>
    </w:p>
    <w:p w14:paraId="49951C0E" w14:textId="77777777" w:rsidR="002B6DA6" w:rsidRPr="002B6DA6" w:rsidRDefault="002B6DA6" w:rsidP="002B6DA6">
      <w:pPr>
        <w:jc w:val="center"/>
        <w:rPr>
          <w:ins w:id="1889" w:author="Author"/>
          <w:b/>
        </w:rPr>
      </w:pPr>
      <w:ins w:id="1890" w:author="Author">
        <w:r w:rsidRPr="002B6DA6">
          <w:rPr>
            <w:b/>
          </w:rPr>
          <w:lastRenderedPageBreak/>
          <w:t>Package leaflet: Information for the user</w:t>
        </w:r>
      </w:ins>
    </w:p>
    <w:p w14:paraId="78621807" w14:textId="77777777" w:rsidR="002B6DA6" w:rsidRPr="002B6DA6" w:rsidRDefault="002B6DA6" w:rsidP="002B6DA6">
      <w:pPr>
        <w:jc w:val="center"/>
        <w:rPr>
          <w:ins w:id="1891" w:author="Author"/>
          <w:b/>
        </w:rPr>
      </w:pPr>
    </w:p>
    <w:p w14:paraId="6640C7AA" w14:textId="77777777" w:rsidR="002B6DA6" w:rsidRPr="002B6DA6" w:rsidRDefault="002B6DA6" w:rsidP="002B6DA6">
      <w:pPr>
        <w:jc w:val="center"/>
        <w:rPr>
          <w:ins w:id="1892" w:author="Author"/>
          <w:b/>
          <w:lang w:val="es-SV"/>
        </w:rPr>
      </w:pPr>
      <w:ins w:id="1893" w:author="Author">
        <w:r w:rsidRPr="002B6DA6">
          <w:rPr>
            <w:b/>
            <w:lang w:val="es-SV"/>
          </w:rPr>
          <w:t>Lyrica 25 mg orodispersible tablets,</w:t>
        </w:r>
      </w:ins>
    </w:p>
    <w:p w14:paraId="5E38C02A" w14:textId="77777777" w:rsidR="002B6DA6" w:rsidRPr="002B6DA6" w:rsidRDefault="002B6DA6" w:rsidP="002B6DA6">
      <w:pPr>
        <w:jc w:val="center"/>
        <w:rPr>
          <w:ins w:id="1894" w:author="Author"/>
          <w:b/>
          <w:lang w:val="es-SV"/>
        </w:rPr>
      </w:pPr>
      <w:ins w:id="1895" w:author="Author">
        <w:r w:rsidRPr="002B6DA6">
          <w:rPr>
            <w:b/>
            <w:lang w:val="es-SV"/>
          </w:rPr>
          <w:t>Lyrica 75 mg orodispersible tablets,</w:t>
        </w:r>
      </w:ins>
    </w:p>
    <w:p w14:paraId="4230EB51" w14:textId="77777777" w:rsidR="002B6DA6" w:rsidRPr="002B6DA6" w:rsidRDefault="002B6DA6" w:rsidP="002B6DA6">
      <w:pPr>
        <w:jc w:val="center"/>
        <w:rPr>
          <w:ins w:id="1896" w:author="Author"/>
          <w:b/>
        </w:rPr>
      </w:pPr>
      <w:ins w:id="1897" w:author="Author">
        <w:r w:rsidRPr="002B6DA6">
          <w:rPr>
            <w:b/>
          </w:rPr>
          <w:t>Lyrica 150 mg orodispersible tablets,</w:t>
        </w:r>
      </w:ins>
    </w:p>
    <w:p w14:paraId="69C05705" w14:textId="77777777" w:rsidR="002B6DA6" w:rsidRPr="002B6DA6" w:rsidRDefault="002B6DA6" w:rsidP="002B6DA6">
      <w:pPr>
        <w:jc w:val="center"/>
        <w:rPr>
          <w:ins w:id="1898" w:author="Author"/>
          <w:b/>
        </w:rPr>
      </w:pPr>
      <w:ins w:id="1899" w:author="Author">
        <w:r w:rsidRPr="002B6DA6">
          <w:rPr>
            <w:b/>
          </w:rPr>
          <w:t>pregabalin</w:t>
        </w:r>
      </w:ins>
    </w:p>
    <w:p w14:paraId="12D7376E" w14:textId="77777777" w:rsidR="002B6DA6" w:rsidRPr="002B6DA6" w:rsidRDefault="002B6DA6" w:rsidP="002B6DA6">
      <w:pPr>
        <w:rPr>
          <w:ins w:id="1900" w:author="Author"/>
        </w:rPr>
      </w:pPr>
    </w:p>
    <w:p w14:paraId="65763DEB" w14:textId="77777777" w:rsidR="002B6DA6" w:rsidRPr="002B6DA6" w:rsidRDefault="002B6DA6" w:rsidP="002B6DA6">
      <w:pPr>
        <w:tabs>
          <w:tab w:val="left" w:pos="540"/>
        </w:tabs>
        <w:autoSpaceDE w:val="0"/>
        <w:autoSpaceDN w:val="0"/>
        <w:adjustRightInd w:val="0"/>
        <w:rPr>
          <w:ins w:id="1901" w:author="Author"/>
          <w:b/>
          <w:bCs/>
        </w:rPr>
      </w:pPr>
      <w:ins w:id="1902" w:author="Author">
        <w:r w:rsidRPr="002B6DA6">
          <w:rPr>
            <w:b/>
            <w:bCs/>
          </w:rPr>
          <w:t>Read all of this leaflet carefully before you start taking this medicine because it contains important information for you</w:t>
        </w:r>
        <w:r w:rsidRPr="002B6DA6">
          <w:rPr>
            <w:b/>
            <w:bCs/>
            <w:sz w:val="21"/>
            <w:szCs w:val="21"/>
          </w:rPr>
          <w:t>.</w:t>
        </w:r>
      </w:ins>
    </w:p>
    <w:p w14:paraId="04323ABD" w14:textId="77777777" w:rsidR="002B6DA6" w:rsidRPr="002B6DA6" w:rsidRDefault="002B6DA6" w:rsidP="002B6DA6">
      <w:pPr>
        <w:tabs>
          <w:tab w:val="left" w:pos="540"/>
        </w:tabs>
        <w:ind w:left="540" w:hanging="540"/>
        <w:rPr>
          <w:ins w:id="1903" w:author="Author"/>
        </w:rPr>
      </w:pPr>
      <w:ins w:id="1904" w:author="Author">
        <w:r w:rsidRPr="002B6DA6">
          <w:t>-</w:t>
        </w:r>
        <w:r w:rsidRPr="002B6DA6">
          <w:tab/>
          <w:t>Keep this leaflet. You may need to read it again.</w:t>
        </w:r>
      </w:ins>
    </w:p>
    <w:p w14:paraId="16041A63" w14:textId="77777777" w:rsidR="002B6DA6" w:rsidRPr="002B6DA6" w:rsidRDefault="002B6DA6" w:rsidP="002B6DA6">
      <w:pPr>
        <w:tabs>
          <w:tab w:val="left" w:pos="540"/>
        </w:tabs>
        <w:ind w:left="540" w:hanging="540"/>
        <w:rPr>
          <w:ins w:id="1905" w:author="Author"/>
        </w:rPr>
      </w:pPr>
      <w:ins w:id="1906" w:author="Author">
        <w:r w:rsidRPr="002B6DA6">
          <w:t>-</w:t>
        </w:r>
        <w:r w:rsidRPr="002B6DA6">
          <w:tab/>
          <w:t>If you have any further questions, ask your doctor or pharmacist.</w:t>
        </w:r>
      </w:ins>
    </w:p>
    <w:p w14:paraId="36750482" w14:textId="77777777" w:rsidR="002B6DA6" w:rsidRPr="002B6DA6" w:rsidRDefault="002B6DA6" w:rsidP="002B6DA6">
      <w:pPr>
        <w:ind w:left="540" w:hanging="567"/>
        <w:rPr>
          <w:ins w:id="1907" w:author="Author"/>
        </w:rPr>
      </w:pPr>
      <w:ins w:id="1908" w:author="Author">
        <w:r w:rsidRPr="002B6DA6">
          <w:t>-</w:t>
        </w:r>
        <w:r w:rsidRPr="002B6DA6">
          <w:tab/>
          <w:t>This medicine has been prescribed for you only. Do not pass it on to others. It may harm them, even if their signs of illness are the same as yours.</w:t>
        </w:r>
      </w:ins>
    </w:p>
    <w:p w14:paraId="423AC013" w14:textId="77777777" w:rsidR="002B6DA6" w:rsidRPr="002B6DA6" w:rsidRDefault="002B6DA6" w:rsidP="002B6DA6">
      <w:pPr>
        <w:ind w:left="540" w:hanging="567"/>
        <w:rPr>
          <w:ins w:id="1909" w:author="Author"/>
        </w:rPr>
      </w:pPr>
      <w:ins w:id="1910" w:author="Author">
        <w:r w:rsidRPr="002B6DA6">
          <w:t>-</w:t>
        </w:r>
        <w:r w:rsidRPr="002B6DA6">
          <w:tab/>
          <w:t>If you get any side effects, talk to your doctor or pharmacist. This includes any possible side effects not listed in this leaflet. See section 4.</w:t>
        </w:r>
      </w:ins>
    </w:p>
    <w:p w14:paraId="62E7725D" w14:textId="77777777" w:rsidR="002B6DA6" w:rsidRPr="002B6DA6" w:rsidRDefault="002B6DA6" w:rsidP="002B6DA6">
      <w:pPr>
        <w:rPr>
          <w:ins w:id="1911" w:author="Author"/>
        </w:rPr>
      </w:pPr>
    </w:p>
    <w:p w14:paraId="641B5557" w14:textId="77777777" w:rsidR="002B6DA6" w:rsidRPr="002B6DA6" w:rsidRDefault="002B6DA6" w:rsidP="002B6DA6">
      <w:pPr>
        <w:rPr>
          <w:ins w:id="1912" w:author="Author"/>
          <w:b/>
          <w:bCs/>
        </w:rPr>
      </w:pPr>
      <w:ins w:id="1913" w:author="Author">
        <w:r w:rsidRPr="002B6DA6">
          <w:rPr>
            <w:b/>
            <w:bCs/>
          </w:rPr>
          <w:t>What is in this leaflet</w:t>
        </w:r>
      </w:ins>
    </w:p>
    <w:p w14:paraId="07A5D89B" w14:textId="77777777" w:rsidR="002B6DA6" w:rsidRPr="002B6DA6" w:rsidRDefault="002B6DA6" w:rsidP="002B6DA6">
      <w:pPr>
        <w:rPr>
          <w:ins w:id="1914" w:author="Author"/>
          <w:b/>
          <w:bCs/>
        </w:rPr>
      </w:pPr>
    </w:p>
    <w:p w14:paraId="0073584D" w14:textId="77777777" w:rsidR="002B6DA6" w:rsidRPr="002B6DA6" w:rsidRDefault="002B6DA6" w:rsidP="002B6DA6">
      <w:pPr>
        <w:rPr>
          <w:ins w:id="1915" w:author="Author"/>
        </w:rPr>
      </w:pPr>
      <w:ins w:id="1916" w:author="Author">
        <w:r w:rsidRPr="002B6DA6">
          <w:t>1.</w:t>
        </w:r>
        <w:r w:rsidRPr="002B6DA6">
          <w:tab/>
          <w:t>What Lyrica is and what it is used for</w:t>
        </w:r>
      </w:ins>
    </w:p>
    <w:p w14:paraId="640F38F8" w14:textId="77777777" w:rsidR="002B6DA6" w:rsidRPr="002B6DA6" w:rsidRDefault="002B6DA6" w:rsidP="002B6DA6">
      <w:pPr>
        <w:rPr>
          <w:ins w:id="1917" w:author="Author"/>
        </w:rPr>
      </w:pPr>
      <w:ins w:id="1918" w:author="Author">
        <w:r w:rsidRPr="002B6DA6">
          <w:t>2.</w:t>
        </w:r>
        <w:r w:rsidRPr="002B6DA6">
          <w:tab/>
          <w:t>What you need to know before you take Lyrica</w:t>
        </w:r>
      </w:ins>
    </w:p>
    <w:p w14:paraId="3709685F" w14:textId="77777777" w:rsidR="002B6DA6" w:rsidRPr="002B6DA6" w:rsidRDefault="002B6DA6" w:rsidP="002B6DA6">
      <w:pPr>
        <w:rPr>
          <w:ins w:id="1919" w:author="Author"/>
        </w:rPr>
      </w:pPr>
      <w:ins w:id="1920" w:author="Author">
        <w:r w:rsidRPr="002B6DA6">
          <w:t>3.</w:t>
        </w:r>
        <w:r w:rsidRPr="002B6DA6">
          <w:tab/>
          <w:t>How to take Lyrica</w:t>
        </w:r>
      </w:ins>
    </w:p>
    <w:p w14:paraId="7EF5E77D" w14:textId="77777777" w:rsidR="002B6DA6" w:rsidRPr="002B6DA6" w:rsidRDefault="002B6DA6" w:rsidP="002B6DA6">
      <w:pPr>
        <w:rPr>
          <w:ins w:id="1921" w:author="Author"/>
        </w:rPr>
      </w:pPr>
      <w:ins w:id="1922" w:author="Author">
        <w:r w:rsidRPr="002B6DA6">
          <w:t>4.</w:t>
        </w:r>
        <w:r w:rsidRPr="002B6DA6">
          <w:tab/>
          <w:t>Possible side effects</w:t>
        </w:r>
      </w:ins>
    </w:p>
    <w:p w14:paraId="3ABEA497" w14:textId="77777777" w:rsidR="002B6DA6" w:rsidRPr="002B6DA6" w:rsidRDefault="002B6DA6" w:rsidP="002B6DA6">
      <w:pPr>
        <w:rPr>
          <w:ins w:id="1923" w:author="Author"/>
        </w:rPr>
      </w:pPr>
      <w:ins w:id="1924" w:author="Author">
        <w:r w:rsidRPr="002B6DA6">
          <w:t>5.</w:t>
        </w:r>
        <w:r w:rsidRPr="002B6DA6">
          <w:tab/>
          <w:t>How to store Lyrica</w:t>
        </w:r>
      </w:ins>
    </w:p>
    <w:p w14:paraId="3EBD0A33" w14:textId="77777777" w:rsidR="002B6DA6" w:rsidRPr="002B6DA6" w:rsidRDefault="002B6DA6" w:rsidP="002B6DA6">
      <w:pPr>
        <w:rPr>
          <w:ins w:id="1925" w:author="Author"/>
        </w:rPr>
      </w:pPr>
      <w:ins w:id="1926" w:author="Author">
        <w:r w:rsidRPr="002B6DA6">
          <w:t>6.</w:t>
        </w:r>
        <w:r w:rsidRPr="002B6DA6">
          <w:tab/>
          <w:t>Contents of the pack and other information</w:t>
        </w:r>
      </w:ins>
    </w:p>
    <w:p w14:paraId="753D1C18" w14:textId="77777777" w:rsidR="002B6DA6" w:rsidRPr="002B6DA6" w:rsidRDefault="002B6DA6" w:rsidP="002B6DA6">
      <w:pPr>
        <w:rPr>
          <w:ins w:id="1927" w:author="Author"/>
        </w:rPr>
      </w:pPr>
    </w:p>
    <w:p w14:paraId="446BAF31" w14:textId="77777777" w:rsidR="002B6DA6" w:rsidRPr="002B6DA6" w:rsidRDefault="002B6DA6" w:rsidP="002B6DA6">
      <w:pPr>
        <w:rPr>
          <w:ins w:id="1928" w:author="Author"/>
        </w:rPr>
      </w:pPr>
    </w:p>
    <w:p w14:paraId="722CC8FC" w14:textId="77777777" w:rsidR="002B6DA6" w:rsidRPr="002B6DA6" w:rsidRDefault="002B6DA6" w:rsidP="002B6DA6">
      <w:pPr>
        <w:rPr>
          <w:ins w:id="1929" w:author="Author"/>
          <w:b/>
        </w:rPr>
      </w:pPr>
      <w:ins w:id="1930" w:author="Author">
        <w:r w:rsidRPr="002B6DA6">
          <w:rPr>
            <w:b/>
          </w:rPr>
          <w:t>1.</w:t>
        </w:r>
        <w:r w:rsidRPr="002B6DA6">
          <w:rPr>
            <w:b/>
          </w:rPr>
          <w:tab/>
          <w:t>What Lyrica is and what it is used for</w:t>
        </w:r>
      </w:ins>
    </w:p>
    <w:p w14:paraId="3B2751C0" w14:textId="77777777" w:rsidR="002B6DA6" w:rsidRPr="002B6DA6" w:rsidRDefault="002B6DA6" w:rsidP="002B6DA6">
      <w:pPr>
        <w:rPr>
          <w:ins w:id="1931" w:author="Author"/>
          <w:b/>
        </w:rPr>
      </w:pPr>
    </w:p>
    <w:p w14:paraId="6E78034C" w14:textId="77777777" w:rsidR="002B6DA6" w:rsidRPr="002B6DA6" w:rsidRDefault="002B6DA6" w:rsidP="002B6DA6">
      <w:pPr>
        <w:rPr>
          <w:ins w:id="1932" w:author="Author"/>
        </w:rPr>
      </w:pPr>
      <w:ins w:id="1933" w:author="Author">
        <w:r w:rsidRPr="002B6DA6">
          <w:t>Lyrica belongs to a group of medicines used to treat epilepsy, neuropathic pain and Generalised Anxiety Disorder (GAD) in adults.</w:t>
        </w:r>
      </w:ins>
    </w:p>
    <w:p w14:paraId="0D235E91" w14:textId="77777777" w:rsidR="002B6DA6" w:rsidRPr="002B6DA6" w:rsidRDefault="002B6DA6" w:rsidP="002B6DA6">
      <w:pPr>
        <w:rPr>
          <w:ins w:id="1934" w:author="Author"/>
        </w:rPr>
      </w:pPr>
    </w:p>
    <w:p w14:paraId="20EFA024" w14:textId="77777777" w:rsidR="002B6DA6" w:rsidRPr="002B6DA6" w:rsidRDefault="002B6DA6" w:rsidP="002B6DA6">
      <w:pPr>
        <w:rPr>
          <w:ins w:id="1935" w:author="Author"/>
        </w:rPr>
      </w:pPr>
      <w:ins w:id="1936" w:author="Author">
        <w:r w:rsidRPr="002B6DA6">
          <w:rPr>
            <w:b/>
            <w:bCs/>
          </w:rPr>
          <w:t>Peripheral and central neuropathic pain:</w:t>
        </w:r>
        <w:r w:rsidRPr="002B6DA6">
          <w:t xml:space="preserve"> Lyrica is used to treat long lasting pain caused by damage to the nerves. A variety of diseases can cause peripheral neuropathic pain, such as diabetes or shingles. Pain sensations may be described as hot, burning, throbbing, shooting, stabbing, sharp, cramping, aching, tingling, numbness, pins and needles. Peripheral and central neuropathic pain may also be associated with mood changes, sleep disturbance, fatigue (tiredness), and can have an impact on physical and social functioning and overall quality of life.</w:t>
        </w:r>
      </w:ins>
    </w:p>
    <w:p w14:paraId="23DF5926" w14:textId="77777777" w:rsidR="002B6DA6" w:rsidRPr="002B6DA6" w:rsidRDefault="002B6DA6" w:rsidP="002B6DA6">
      <w:pPr>
        <w:rPr>
          <w:ins w:id="1937" w:author="Author"/>
        </w:rPr>
      </w:pPr>
    </w:p>
    <w:p w14:paraId="4A6BD900" w14:textId="77777777" w:rsidR="002B6DA6" w:rsidRPr="002B6DA6" w:rsidRDefault="002B6DA6" w:rsidP="002B6DA6">
      <w:pPr>
        <w:rPr>
          <w:ins w:id="1938" w:author="Author"/>
        </w:rPr>
      </w:pPr>
      <w:ins w:id="1939" w:author="Author">
        <w:r w:rsidRPr="002B6DA6">
          <w:rPr>
            <w:b/>
            <w:bCs/>
          </w:rPr>
          <w:t>Epilepsy:</w:t>
        </w:r>
        <w:r w:rsidRPr="002B6DA6">
          <w:t xml:space="preserve"> Lyrica is used to treat a certain form of epilepsy (partial seizures with or without secondary generalisation) in adults. Your doctor will prescribe Lyrica for you to help treat your epilepsy when your current treatment is not controlling your condition. You should take Lyrica in addition to your current treatment. Lyrica is not intended to be used alone, but should always be used in combination with other anti-epileptic treatment.</w:t>
        </w:r>
      </w:ins>
    </w:p>
    <w:p w14:paraId="2670B8CE" w14:textId="77777777" w:rsidR="002B6DA6" w:rsidRPr="002B6DA6" w:rsidRDefault="002B6DA6" w:rsidP="002B6DA6">
      <w:pPr>
        <w:rPr>
          <w:ins w:id="1940" w:author="Author"/>
        </w:rPr>
      </w:pPr>
    </w:p>
    <w:p w14:paraId="4D6E8E94" w14:textId="77777777" w:rsidR="002B6DA6" w:rsidRPr="002B6DA6" w:rsidRDefault="002B6DA6" w:rsidP="002B6DA6">
      <w:pPr>
        <w:rPr>
          <w:ins w:id="1941" w:author="Author"/>
          <w:b/>
        </w:rPr>
      </w:pPr>
      <w:ins w:id="1942" w:author="Author">
        <w:r w:rsidRPr="002B6DA6">
          <w:rPr>
            <w:b/>
            <w:bCs/>
          </w:rPr>
          <w:t>Generalised Anxiety Disorder:</w:t>
        </w:r>
        <w:r w:rsidRPr="002B6DA6">
          <w:t xml:space="preserve"> Lyrica is used to treat Generalised Anxiety Disorder (GAD). The symptoms of GAD are prolonged excessive anxiety and worry that are difficult to control. GAD can also cause restlessness or feeling keyed up or on edge, being easily fatigued (tired), having difficulty</w:t>
        </w:r>
        <w:r w:rsidRPr="002B6DA6">
          <w:rPr>
            <w:iCs/>
          </w:rPr>
          <w:t xml:space="preserve"> </w:t>
        </w:r>
        <w:r w:rsidRPr="002B6DA6">
          <w:t>concentrating or mind going blank, feeling irritable, having muscle tension or sleep disturbance. This is different to the stresses and strains of everyday life.</w:t>
        </w:r>
      </w:ins>
    </w:p>
    <w:p w14:paraId="25609224" w14:textId="77777777" w:rsidR="002B6DA6" w:rsidRPr="002B6DA6" w:rsidRDefault="002B6DA6" w:rsidP="002B6DA6">
      <w:pPr>
        <w:rPr>
          <w:ins w:id="1943" w:author="Author"/>
        </w:rPr>
      </w:pPr>
    </w:p>
    <w:p w14:paraId="04D348C5" w14:textId="77777777" w:rsidR="002B6DA6" w:rsidRPr="002B6DA6" w:rsidRDefault="002B6DA6" w:rsidP="002B6DA6">
      <w:pPr>
        <w:rPr>
          <w:ins w:id="1944" w:author="Author"/>
        </w:rPr>
      </w:pPr>
    </w:p>
    <w:p w14:paraId="389B714D" w14:textId="77777777" w:rsidR="002B6DA6" w:rsidRPr="002B6DA6" w:rsidRDefault="002B6DA6" w:rsidP="002B6DA6">
      <w:pPr>
        <w:keepNext/>
        <w:rPr>
          <w:ins w:id="1945" w:author="Author"/>
          <w:b/>
        </w:rPr>
      </w:pPr>
      <w:ins w:id="1946" w:author="Author">
        <w:r w:rsidRPr="002B6DA6">
          <w:rPr>
            <w:b/>
          </w:rPr>
          <w:t>2.</w:t>
        </w:r>
        <w:r w:rsidRPr="002B6DA6">
          <w:rPr>
            <w:b/>
          </w:rPr>
          <w:tab/>
          <w:t>What you need to know before you take Lyrica</w:t>
        </w:r>
      </w:ins>
    </w:p>
    <w:p w14:paraId="3E56789B" w14:textId="77777777" w:rsidR="002B6DA6" w:rsidRPr="002B6DA6" w:rsidRDefault="002B6DA6" w:rsidP="002B6DA6">
      <w:pPr>
        <w:keepNext/>
        <w:rPr>
          <w:ins w:id="1947" w:author="Author"/>
          <w:b/>
        </w:rPr>
      </w:pPr>
    </w:p>
    <w:p w14:paraId="165D9FCA" w14:textId="77777777" w:rsidR="002B6DA6" w:rsidRPr="002B6DA6" w:rsidRDefault="002B6DA6" w:rsidP="002B6DA6">
      <w:pPr>
        <w:keepNext/>
        <w:rPr>
          <w:ins w:id="1948" w:author="Author"/>
          <w:b/>
          <w:bCs/>
        </w:rPr>
      </w:pPr>
      <w:ins w:id="1949" w:author="Author">
        <w:r w:rsidRPr="002B6DA6">
          <w:rPr>
            <w:b/>
            <w:bCs/>
          </w:rPr>
          <w:t>Do not take Lyrica</w:t>
        </w:r>
      </w:ins>
    </w:p>
    <w:p w14:paraId="20C7B4D1" w14:textId="77777777" w:rsidR="002B6DA6" w:rsidRPr="002B6DA6" w:rsidRDefault="002B6DA6" w:rsidP="002B6DA6">
      <w:pPr>
        <w:rPr>
          <w:ins w:id="1950" w:author="Author"/>
        </w:rPr>
      </w:pPr>
      <w:ins w:id="1951" w:author="Author">
        <w:r w:rsidRPr="002B6DA6">
          <w:t>If you are allergic to pregabalin or any of the other ingredients of this medicine (listed in section 6).</w:t>
        </w:r>
      </w:ins>
    </w:p>
    <w:p w14:paraId="287084C1" w14:textId="77777777" w:rsidR="002B6DA6" w:rsidRPr="002B6DA6" w:rsidRDefault="002B6DA6" w:rsidP="002B6DA6">
      <w:pPr>
        <w:rPr>
          <w:ins w:id="1952" w:author="Author"/>
        </w:rPr>
      </w:pPr>
    </w:p>
    <w:p w14:paraId="7FA196E2" w14:textId="77777777" w:rsidR="002B6DA6" w:rsidRPr="002B6DA6" w:rsidRDefault="002B6DA6" w:rsidP="002B6DA6">
      <w:pPr>
        <w:rPr>
          <w:ins w:id="1953" w:author="Author"/>
        </w:rPr>
      </w:pPr>
      <w:ins w:id="1954" w:author="Author">
        <w:r w:rsidRPr="002B6DA6">
          <w:rPr>
            <w:b/>
            <w:bCs/>
          </w:rPr>
          <w:t>Warnings and Precautions</w:t>
        </w:r>
      </w:ins>
    </w:p>
    <w:p w14:paraId="752653D6" w14:textId="77777777" w:rsidR="002B6DA6" w:rsidRPr="002B6DA6" w:rsidRDefault="002B6DA6" w:rsidP="002B6DA6">
      <w:pPr>
        <w:rPr>
          <w:ins w:id="1955" w:author="Author"/>
        </w:rPr>
      </w:pPr>
      <w:ins w:id="1956" w:author="Author">
        <w:r w:rsidRPr="002B6DA6">
          <w:lastRenderedPageBreak/>
          <w:t>Talk to your doctor or pharmacist before taking Lyrica.</w:t>
        </w:r>
      </w:ins>
    </w:p>
    <w:p w14:paraId="5A6B1CC5" w14:textId="77777777" w:rsidR="002B6DA6" w:rsidRPr="002B6DA6" w:rsidRDefault="002B6DA6" w:rsidP="002B6DA6">
      <w:pPr>
        <w:rPr>
          <w:ins w:id="1957" w:author="Author"/>
          <w:b/>
          <w:bCs/>
        </w:rPr>
      </w:pPr>
    </w:p>
    <w:p w14:paraId="5A3B9E49" w14:textId="77777777" w:rsidR="002B6DA6" w:rsidRPr="002B6DA6" w:rsidRDefault="002B6DA6" w:rsidP="002B6DA6">
      <w:pPr>
        <w:numPr>
          <w:ilvl w:val="0"/>
          <w:numId w:val="26"/>
        </w:numPr>
        <w:ind w:left="387" w:hanging="387"/>
        <w:rPr>
          <w:ins w:id="1958" w:author="Author"/>
        </w:rPr>
      </w:pPr>
      <w:ins w:id="1959" w:author="Author">
        <w:r w:rsidRPr="002B6DA6">
          <w:t>Some patients taking Lyrica have reported symptoms suggesting an allergic reaction. These symptoms include swelling of the face, lips, tongue, and throat, as well as diffuse skin rash. Should you experience any of these reactions, you should contact your physician immediately.</w:t>
        </w:r>
      </w:ins>
    </w:p>
    <w:p w14:paraId="3C3445DD" w14:textId="77777777" w:rsidR="002B6DA6" w:rsidRPr="002B6DA6" w:rsidRDefault="002B6DA6" w:rsidP="002B6DA6">
      <w:pPr>
        <w:ind w:left="387"/>
        <w:rPr>
          <w:ins w:id="1960" w:author="Author"/>
        </w:rPr>
      </w:pPr>
    </w:p>
    <w:p w14:paraId="3C6905FA" w14:textId="77777777" w:rsidR="002B6DA6" w:rsidRPr="002B6DA6" w:rsidRDefault="002B6DA6" w:rsidP="002B6DA6">
      <w:pPr>
        <w:numPr>
          <w:ilvl w:val="0"/>
          <w:numId w:val="26"/>
        </w:numPr>
        <w:ind w:left="387" w:hanging="387"/>
        <w:rPr>
          <w:ins w:id="1961" w:author="Author"/>
        </w:rPr>
      </w:pPr>
      <w:ins w:id="1962" w:author="Author">
        <w:r w:rsidRPr="002B6DA6">
          <w:t>Serious skin rashes including Stevens-Johnson syndrome and toxic epidermal necrolysis have been reported in association with pregabalin. Stop using pregabalin and seek medical attention immediately if you notice any of the symptoms related to these serious skin reactions described in section 4.</w:t>
        </w:r>
      </w:ins>
    </w:p>
    <w:p w14:paraId="241727BB" w14:textId="77777777" w:rsidR="002B6DA6" w:rsidRPr="002B6DA6" w:rsidRDefault="002B6DA6" w:rsidP="002B6DA6">
      <w:pPr>
        <w:rPr>
          <w:ins w:id="1963" w:author="Author"/>
        </w:rPr>
      </w:pPr>
    </w:p>
    <w:p w14:paraId="275BF798" w14:textId="77777777" w:rsidR="002B6DA6" w:rsidRPr="002B6DA6" w:rsidRDefault="002B6DA6" w:rsidP="002B6DA6">
      <w:pPr>
        <w:numPr>
          <w:ilvl w:val="0"/>
          <w:numId w:val="26"/>
        </w:numPr>
        <w:ind w:left="387" w:hanging="387"/>
        <w:rPr>
          <w:ins w:id="1964" w:author="Author"/>
        </w:rPr>
      </w:pPr>
      <w:ins w:id="1965" w:author="Author">
        <w:r w:rsidRPr="002B6DA6">
          <w:t>Lyrica has been associated with dizziness and somnolence, which could increase the occurrence of accidental injury (fall) in elderly patients. Therefore, you should be careful until you are used to any effect the medicine might have.</w:t>
        </w:r>
      </w:ins>
    </w:p>
    <w:p w14:paraId="0E3640B6" w14:textId="77777777" w:rsidR="002B6DA6" w:rsidRPr="002B6DA6" w:rsidRDefault="002B6DA6" w:rsidP="002B6DA6">
      <w:pPr>
        <w:rPr>
          <w:ins w:id="1966" w:author="Author"/>
        </w:rPr>
      </w:pPr>
    </w:p>
    <w:p w14:paraId="525D4C53" w14:textId="77777777" w:rsidR="002B6DA6" w:rsidRPr="002B6DA6" w:rsidRDefault="002B6DA6" w:rsidP="002B6DA6">
      <w:pPr>
        <w:numPr>
          <w:ilvl w:val="0"/>
          <w:numId w:val="26"/>
        </w:numPr>
        <w:ind w:left="387" w:hanging="387"/>
        <w:rPr>
          <w:ins w:id="1967" w:author="Author"/>
        </w:rPr>
      </w:pPr>
      <w:ins w:id="1968" w:author="Author">
        <w:r w:rsidRPr="002B6DA6">
          <w:t>Lyrica may cause blurring or loss of vision, or other changes in eyesight, many of which are temporary. You should immediately tell your doctor if you experience any changes in your vision.</w:t>
        </w:r>
      </w:ins>
    </w:p>
    <w:p w14:paraId="6045ED8F" w14:textId="77777777" w:rsidR="002B6DA6" w:rsidRPr="002B6DA6" w:rsidRDefault="002B6DA6" w:rsidP="002B6DA6">
      <w:pPr>
        <w:rPr>
          <w:ins w:id="1969" w:author="Author"/>
        </w:rPr>
      </w:pPr>
    </w:p>
    <w:p w14:paraId="75B765E1" w14:textId="77777777" w:rsidR="002B6DA6" w:rsidRPr="002B6DA6" w:rsidRDefault="002B6DA6" w:rsidP="002B6DA6">
      <w:pPr>
        <w:numPr>
          <w:ilvl w:val="0"/>
          <w:numId w:val="26"/>
        </w:numPr>
        <w:ind w:left="387" w:hanging="387"/>
        <w:rPr>
          <w:ins w:id="1970" w:author="Author"/>
        </w:rPr>
      </w:pPr>
      <w:ins w:id="1971" w:author="Author">
        <w:r w:rsidRPr="002B6DA6">
          <w:t>Some patients with diabetes who gain weight while taking pregabalin may need an alteration in their diabetic medicines.</w:t>
        </w:r>
      </w:ins>
    </w:p>
    <w:p w14:paraId="17CC6E43" w14:textId="77777777" w:rsidR="002B6DA6" w:rsidRPr="002B6DA6" w:rsidRDefault="002B6DA6" w:rsidP="002B6DA6">
      <w:pPr>
        <w:rPr>
          <w:ins w:id="1972" w:author="Author"/>
        </w:rPr>
      </w:pPr>
    </w:p>
    <w:p w14:paraId="18AECE31" w14:textId="77777777" w:rsidR="002B6DA6" w:rsidRPr="002B6DA6" w:rsidRDefault="002B6DA6" w:rsidP="002B6DA6">
      <w:pPr>
        <w:numPr>
          <w:ilvl w:val="0"/>
          <w:numId w:val="26"/>
        </w:numPr>
        <w:ind w:left="387" w:hanging="387"/>
        <w:rPr>
          <w:ins w:id="1973" w:author="Author"/>
        </w:rPr>
      </w:pPr>
      <w:ins w:id="1974" w:author="Author">
        <w:r w:rsidRPr="002B6DA6">
          <w:t>Certain side effects may be more common, such as sleepiness, because patients with spinal cord injury may be taking other medicines to treat, for example, pain or spasticity, that have similar side effects to Pregabalin and the severity of these effects may be increased when taken together.</w:t>
        </w:r>
      </w:ins>
    </w:p>
    <w:p w14:paraId="0528FD14" w14:textId="77777777" w:rsidR="002B6DA6" w:rsidRPr="002B6DA6" w:rsidRDefault="002B6DA6" w:rsidP="002B6DA6">
      <w:pPr>
        <w:rPr>
          <w:ins w:id="1975" w:author="Author"/>
        </w:rPr>
      </w:pPr>
    </w:p>
    <w:p w14:paraId="1081A27D" w14:textId="77777777" w:rsidR="002B6DA6" w:rsidRPr="002B6DA6" w:rsidRDefault="002B6DA6" w:rsidP="002B6DA6">
      <w:pPr>
        <w:numPr>
          <w:ilvl w:val="0"/>
          <w:numId w:val="26"/>
        </w:numPr>
        <w:ind w:left="387" w:hanging="387"/>
        <w:rPr>
          <w:ins w:id="1976" w:author="Author"/>
          <w:szCs w:val="22"/>
          <w:lang w:eastAsia="en-GB"/>
        </w:rPr>
      </w:pPr>
      <w:ins w:id="1977" w:author="Author">
        <w:r w:rsidRPr="002B6DA6">
          <w:rPr>
            <w:szCs w:val="22"/>
            <w:lang w:eastAsia="en-GB"/>
          </w:rPr>
          <w:t xml:space="preserve">There have been reports of heart failure in some patients when taking Lyrica; these patients were mostly elderly with cardiovascular conditions. </w:t>
        </w:r>
        <w:r w:rsidRPr="002B6DA6">
          <w:rPr>
            <w:b/>
            <w:szCs w:val="22"/>
            <w:lang w:eastAsia="en-GB"/>
          </w:rPr>
          <w:t>Before taking this medicine you should tell your doctor if you have a history of heart disease</w:t>
        </w:r>
        <w:r w:rsidRPr="002B6DA6">
          <w:rPr>
            <w:szCs w:val="22"/>
            <w:lang w:eastAsia="en-GB"/>
          </w:rPr>
          <w:t>.</w:t>
        </w:r>
      </w:ins>
    </w:p>
    <w:p w14:paraId="58434E0E" w14:textId="77777777" w:rsidR="002B6DA6" w:rsidRPr="002B6DA6" w:rsidRDefault="002B6DA6" w:rsidP="002B6DA6">
      <w:pPr>
        <w:rPr>
          <w:ins w:id="1978" w:author="Author"/>
          <w:szCs w:val="22"/>
          <w:lang w:eastAsia="en-GB"/>
        </w:rPr>
      </w:pPr>
    </w:p>
    <w:p w14:paraId="29165537" w14:textId="77777777" w:rsidR="002B6DA6" w:rsidRPr="002B6DA6" w:rsidRDefault="002B6DA6" w:rsidP="002B6DA6">
      <w:pPr>
        <w:numPr>
          <w:ilvl w:val="0"/>
          <w:numId w:val="26"/>
        </w:numPr>
        <w:ind w:left="387" w:hanging="387"/>
        <w:rPr>
          <w:ins w:id="1979" w:author="Author"/>
          <w:szCs w:val="22"/>
          <w:lang w:eastAsia="en-GB"/>
        </w:rPr>
      </w:pPr>
      <w:ins w:id="1980" w:author="Author">
        <w:r w:rsidRPr="002B6DA6">
          <w:rPr>
            <w:szCs w:val="22"/>
            <w:lang w:eastAsia="en-GB"/>
          </w:rPr>
          <w:t>There have been reports of kidney failure in some patients when taking Lyrica. If while taking Lyrica you notice decreased urination, you should tell your doctor as stopping the medicine may improve this.</w:t>
        </w:r>
      </w:ins>
    </w:p>
    <w:p w14:paraId="58CFE88F" w14:textId="77777777" w:rsidR="002B6DA6" w:rsidRPr="002B6DA6" w:rsidRDefault="002B6DA6" w:rsidP="002B6DA6">
      <w:pPr>
        <w:rPr>
          <w:ins w:id="1981" w:author="Author"/>
        </w:rPr>
      </w:pPr>
    </w:p>
    <w:p w14:paraId="3B199E06" w14:textId="77777777" w:rsidR="002B6DA6" w:rsidRPr="002B6DA6" w:rsidRDefault="002B6DA6" w:rsidP="002B6DA6">
      <w:pPr>
        <w:numPr>
          <w:ilvl w:val="0"/>
          <w:numId w:val="26"/>
        </w:numPr>
        <w:ind w:left="387" w:hanging="387"/>
        <w:rPr>
          <w:ins w:id="1982" w:author="Author"/>
          <w:iCs/>
        </w:rPr>
      </w:pPr>
      <w:ins w:id="1983" w:author="Author">
        <w:r w:rsidRPr="002B6DA6">
          <w:rPr>
            <w:iCs/>
          </w:rPr>
          <w:t>Some patients being treated with anti-epileptics such as Lyrica have had thoughts of harming or killing themselves or shown suicidal behaviour. If at any time you have these thoughts or shown such behaviour, immediately contact your doctor.</w:t>
        </w:r>
      </w:ins>
    </w:p>
    <w:p w14:paraId="60D0317B" w14:textId="77777777" w:rsidR="002B6DA6" w:rsidRPr="002B6DA6" w:rsidRDefault="002B6DA6" w:rsidP="002B6DA6">
      <w:pPr>
        <w:rPr>
          <w:ins w:id="1984" w:author="Author"/>
          <w:iCs/>
        </w:rPr>
      </w:pPr>
    </w:p>
    <w:p w14:paraId="2E072BB4" w14:textId="77777777" w:rsidR="002B6DA6" w:rsidRPr="002B6DA6" w:rsidRDefault="002B6DA6" w:rsidP="002B6DA6">
      <w:pPr>
        <w:numPr>
          <w:ilvl w:val="0"/>
          <w:numId w:val="26"/>
        </w:numPr>
        <w:ind w:left="387" w:hanging="387"/>
        <w:rPr>
          <w:ins w:id="1985" w:author="Author"/>
          <w:iCs/>
        </w:rPr>
      </w:pPr>
      <w:ins w:id="1986" w:author="Author">
        <w:r w:rsidRPr="002B6DA6">
          <w:rPr>
            <w:iCs/>
          </w:rPr>
          <w:t>When Lyrica is taken with other medicines that may cause constipation (such as some types of pain medicines) it is possible that gastrointestinal problems may occur (e.g. constipation, blocked or paralysed bowel). Tell your doctor if you experience constipation, especially if you are prone to this problem.</w:t>
        </w:r>
      </w:ins>
    </w:p>
    <w:p w14:paraId="64246112" w14:textId="77777777" w:rsidR="002B6DA6" w:rsidRPr="002B6DA6" w:rsidRDefault="002B6DA6" w:rsidP="002B6DA6">
      <w:pPr>
        <w:rPr>
          <w:ins w:id="1987" w:author="Author"/>
          <w:iCs/>
        </w:rPr>
      </w:pPr>
    </w:p>
    <w:p w14:paraId="62ACD0B8" w14:textId="77777777" w:rsidR="002B6DA6" w:rsidRPr="002B6DA6" w:rsidRDefault="002B6DA6" w:rsidP="002B6DA6">
      <w:pPr>
        <w:numPr>
          <w:ilvl w:val="0"/>
          <w:numId w:val="26"/>
        </w:numPr>
        <w:ind w:left="387" w:hanging="387"/>
        <w:rPr>
          <w:ins w:id="1988" w:author="Author"/>
          <w:iCs/>
        </w:rPr>
      </w:pPr>
      <w:ins w:id="1989" w:author="Author">
        <w:r w:rsidRPr="002B6DA6">
          <w:rPr>
            <w:iCs/>
          </w:rPr>
          <w:t>Before taking this medicine, tell your doctor if you have ever abused or been dependent on alcohol, prescription medicines or illegal drugs; it may mean you have a greater risk of becoming dependent on Lyrica.</w:t>
        </w:r>
      </w:ins>
    </w:p>
    <w:p w14:paraId="1AD0133D" w14:textId="77777777" w:rsidR="002B6DA6" w:rsidRPr="002B6DA6" w:rsidRDefault="002B6DA6" w:rsidP="002B6DA6">
      <w:pPr>
        <w:rPr>
          <w:ins w:id="1990" w:author="Author"/>
          <w:iCs/>
        </w:rPr>
      </w:pPr>
    </w:p>
    <w:p w14:paraId="3B7ED052" w14:textId="77777777" w:rsidR="002B6DA6" w:rsidRPr="002B6DA6" w:rsidRDefault="002B6DA6" w:rsidP="002B6DA6">
      <w:pPr>
        <w:numPr>
          <w:ilvl w:val="0"/>
          <w:numId w:val="26"/>
        </w:numPr>
        <w:ind w:left="387" w:hanging="387"/>
        <w:rPr>
          <w:ins w:id="1991" w:author="Author"/>
          <w:iCs/>
        </w:rPr>
      </w:pPr>
      <w:ins w:id="1992" w:author="Author">
        <w:r w:rsidRPr="002B6DA6">
          <w:rPr>
            <w:iCs/>
          </w:rPr>
          <w:t>There have been reports of convulsions when taking Lyrica or shortly after stopping Lyrica. If you experience a convulsion, contact your doctor immediately.</w:t>
        </w:r>
      </w:ins>
    </w:p>
    <w:p w14:paraId="0B0AA65F" w14:textId="77777777" w:rsidR="002B6DA6" w:rsidRPr="002B6DA6" w:rsidRDefault="002B6DA6" w:rsidP="002B6DA6">
      <w:pPr>
        <w:rPr>
          <w:ins w:id="1993" w:author="Author"/>
          <w:iCs/>
        </w:rPr>
      </w:pPr>
    </w:p>
    <w:p w14:paraId="329D300D" w14:textId="77777777" w:rsidR="002B6DA6" w:rsidRPr="002B6DA6" w:rsidRDefault="002B6DA6" w:rsidP="002B6DA6">
      <w:pPr>
        <w:numPr>
          <w:ilvl w:val="0"/>
          <w:numId w:val="26"/>
        </w:numPr>
        <w:ind w:left="387" w:hanging="387"/>
        <w:rPr>
          <w:ins w:id="1994" w:author="Author"/>
          <w:iCs/>
        </w:rPr>
      </w:pPr>
      <w:ins w:id="1995" w:author="Author">
        <w:r w:rsidRPr="002B6DA6">
          <w:rPr>
            <w:iCs/>
          </w:rPr>
          <w:t>There have been reports of reduction in brain function (encephalopathy) in some patients taking Lyrica when they have other conditions. Tell your doctor if you have a history of any serious medical conditions, including liver or kidney disease.</w:t>
        </w:r>
      </w:ins>
    </w:p>
    <w:p w14:paraId="53493CA3" w14:textId="77777777" w:rsidR="002B6DA6" w:rsidRPr="002B6DA6" w:rsidRDefault="002B6DA6" w:rsidP="002B6DA6">
      <w:pPr>
        <w:rPr>
          <w:ins w:id="1996" w:author="Author"/>
        </w:rPr>
      </w:pPr>
    </w:p>
    <w:p w14:paraId="3BA811DB" w14:textId="77777777" w:rsidR="002B6DA6" w:rsidRPr="002B6DA6" w:rsidRDefault="002B6DA6" w:rsidP="002B6DA6">
      <w:pPr>
        <w:numPr>
          <w:ilvl w:val="0"/>
          <w:numId w:val="26"/>
        </w:numPr>
        <w:ind w:left="387" w:hanging="387"/>
        <w:rPr>
          <w:ins w:id="1997" w:author="Author"/>
          <w:iCs/>
        </w:rPr>
      </w:pPr>
      <w:ins w:id="1998" w:author="Author">
        <w:r w:rsidRPr="002B6DA6">
          <w:rPr>
            <w:iCs/>
          </w:rPr>
          <w:t>There have been reports of breathing difficulties. If you have nervous system disorders, respiratory disorders, renal impairment, or you are older than 65, your doctor may prescribe you a different dosing regimen. Contact your doctor if you experience trouble breathing or shallow breaths.</w:t>
        </w:r>
      </w:ins>
    </w:p>
    <w:p w14:paraId="39C1D3D4" w14:textId="77777777" w:rsidR="002B6DA6" w:rsidRPr="002B6DA6" w:rsidRDefault="002B6DA6" w:rsidP="002B6DA6">
      <w:pPr>
        <w:rPr>
          <w:ins w:id="1999" w:author="Author"/>
        </w:rPr>
      </w:pPr>
    </w:p>
    <w:p w14:paraId="5BE83A9D" w14:textId="77777777" w:rsidR="002B6DA6" w:rsidRPr="002B6DA6" w:rsidRDefault="002B6DA6" w:rsidP="002B6DA6">
      <w:pPr>
        <w:rPr>
          <w:ins w:id="2000" w:author="Author"/>
          <w:u w:val="single"/>
        </w:rPr>
      </w:pPr>
      <w:ins w:id="2001" w:author="Author">
        <w:r w:rsidRPr="002B6DA6">
          <w:rPr>
            <w:u w:val="single"/>
          </w:rPr>
          <w:t xml:space="preserve">Dependence </w:t>
        </w:r>
      </w:ins>
    </w:p>
    <w:p w14:paraId="771D87A0" w14:textId="77777777" w:rsidR="002B6DA6" w:rsidRPr="002B6DA6" w:rsidRDefault="002B6DA6" w:rsidP="002B6DA6">
      <w:pPr>
        <w:rPr>
          <w:ins w:id="2002" w:author="Author"/>
          <w:u w:val="single"/>
        </w:rPr>
      </w:pPr>
    </w:p>
    <w:p w14:paraId="42E90939" w14:textId="77777777" w:rsidR="002B6DA6" w:rsidRPr="002B6DA6" w:rsidRDefault="002B6DA6" w:rsidP="002B6DA6">
      <w:pPr>
        <w:rPr>
          <w:ins w:id="2003" w:author="Author"/>
        </w:rPr>
      </w:pPr>
      <w:ins w:id="2004" w:author="Author">
        <w:r w:rsidRPr="002B6DA6">
          <w:t xml:space="preserve">Some people may become dependent on </w:t>
        </w:r>
        <w:r w:rsidRPr="002B6DA6">
          <w:rPr>
            <w:iCs/>
          </w:rPr>
          <w:t xml:space="preserve">Lyrica </w:t>
        </w:r>
        <w:r w:rsidRPr="002B6DA6">
          <w:t xml:space="preserve">(a need to keep taking the medicine). They may have withdrawal effects when they stop using </w:t>
        </w:r>
        <w:r w:rsidRPr="002B6DA6">
          <w:rPr>
            <w:iCs/>
          </w:rPr>
          <w:t>Lyrica</w:t>
        </w:r>
        <w:r w:rsidRPr="002B6DA6">
          <w:t xml:space="preserve"> (see section 3, “How to take </w:t>
        </w:r>
        <w:r w:rsidRPr="002B6DA6">
          <w:rPr>
            <w:iCs/>
          </w:rPr>
          <w:t>Lyrica</w:t>
        </w:r>
        <w:r w:rsidRPr="002B6DA6">
          <w:t xml:space="preserve">” and “If you stop taking </w:t>
        </w:r>
        <w:r w:rsidRPr="002B6DA6">
          <w:rPr>
            <w:iCs/>
          </w:rPr>
          <w:t>Lyrica</w:t>
        </w:r>
        <w:r w:rsidRPr="002B6DA6">
          <w:t xml:space="preserve">”). If you have concerns that you may become dependent on </w:t>
        </w:r>
        <w:r w:rsidRPr="002B6DA6">
          <w:rPr>
            <w:iCs/>
          </w:rPr>
          <w:t>Lyrica</w:t>
        </w:r>
        <w:r w:rsidRPr="002B6DA6">
          <w:t xml:space="preserve">, it is important that you consult your doctor. </w:t>
        </w:r>
      </w:ins>
    </w:p>
    <w:p w14:paraId="0113B28B" w14:textId="77777777" w:rsidR="002B6DA6" w:rsidRPr="002B6DA6" w:rsidRDefault="002B6DA6" w:rsidP="002B6DA6">
      <w:pPr>
        <w:rPr>
          <w:ins w:id="2005" w:author="Author"/>
        </w:rPr>
      </w:pPr>
    </w:p>
    <w:p w14:paraId="6BB52203" w14:textId="77777777" w:rsidR="002B6DA6" w:rsidRPr="002B6DA6" w:rsidRDefault="002B6DA6" w:rsidP="002B6DA6">
      <w:pPr>
        <w:rPr>
          <w:ins w:id="2006" w:author="Author"/>
        </w:rPr>
      </w:pPr>
      <w:ins w:id="2007" w:author="Author">
        <w:r w:rsidRPr="002B6DA6">
          <w:t xml:space="preserve">If you notice any of the following signs whilst taking </w:t>
        </w:r>
        <w:r w:rsidRPr="002B6DA6">
          <w:rPr>
            <w:iCs/>
          </w:rPr>
          <w:t>Lyrica</w:t>
        </w:r>
        <w:r w:rsidRPr="002B6DA6">
          <w:t>, it could be a sign that you have become dependent:</w:t>
        </w:r>
      </w:ins>
    </w:p>
    <w:p w14:paraId="1EE6AAAE" w14:textId="77777777" w:rsidR="002B6DA6" w:rsidRPr="002B6DA6" w:rsidRDefault="002B6DA6" w:rsidP="002B6DA6">
      <w:pPr>
        <w:numPr>
          <w:ilvl w:val="0"/>
          <w:numId w:val="39"/>
        </w:numPr>
        <w:ind w:hanging="720"/>
        <w:rPr>
          <w:ins w:id="2008" w:author="Author"/>
        </w:rPr>
      </w:pPr>
      <w:ins w:id="2009" w:author="Author">
        <w:r w:rsidRPr="002B6DA6">
          <w:t xml:space="preserve">You need to take the medicine for longer than advised by your prescriber </w:t>
        </w:r>
      </w:ins>
    </w:p>
    <w:p w14:paraId="122E8F49" w14:textId="77777777" w:rsidR="002B6DA6" w:rsidRPr="002B6DA6" w:rsidRDefault="002B6DA6" w:rsidP="002B6DA6">
      <w:pPr>
        <w:numPr>
          <w:ilvl w:val="0"/>
          <w:numId w:val="39"/>
        </w:numPr>
        <w:ind w:hanging="720"/>
        <w:rPr>
          <w:ins w:id="2010" w:author="Author"/>
        </w:rPr>
      </w:pPr>
      <w:ins w:id="2011" w:author="Author">
        <w:r w:rsidRPr="002B6DA6">
          <w:t xml:space="preserve">You feel you need to take more than the recommended dose </w:t>
        </w:r>
      </w:ins>
    </w:p>
    <w:p w14:paraId="1F3B8E3B" w14:textId="77777777" w:rsidR="002B6DA6" w:rsidRPr="002B6DA6" w:rsidRDefault="002B6DA6" w:rsidP="002B6DA6">
      <w:pPr>
        <w:numPr>
          <w:ilvl w:val="0"/>
          <w:numId w:val="39"/>
        </w:numPr>
        <w:ind w:hanging="720"/>
        <w:rPr>
          <w:ins w:id="2012" w:author="Author"/>
        </w:rPr>
      </w:pPr>
      <w:ins w:id="2013" w:author="Author">
        <w:r w:rsidRPr="002B6DA6">
          <w:t xml:space="preserve">You are using the medicine for reasons other than prescribed </w:t>
        </w:r>
      </w:ins>
    </w:p>
    <w:p w14:paraId="4ACC3570" w14:textId="77777777" w:rsidR="002B6DA6" w:rsidRPr="002B6DA6" w:rsidRDefault="002B6DA6" w:rsidP="002B6DA6">
      <w:pPr>
        <w:numPr>
          <w:ilvl w:val="0"/>
          <w:numId w:val="39"/>
        </w:numPr>
        <w:ind w:hanging="720"/>
        <w:rPr>
          <w:ins w:id="2014" w:author="Author"/>
        </w:rPr>
      </w:pPr>
      <w:ins w:id="2015" w:author="Author">
        <w:r w:rsidRPr="002B6DA6">
          <w:t>You have made repeated, unsuccessful attempts to quit or control the use of the medicine</w:t>
        </w:r>
      </w:ins>
    </w:p>
    <w:p w14:paraId="172AF8E2" w14:textId="77777777" w:rsidR="002B6DA6" w:rsidRPr="002B6DA6" w:rsidRDefault="002B6DA6" w:rsidP="002B6DA6">
      <w:pPr>
        <w:numPr>
          <w:ilvl w:val="0"/>
          <w:numId w:val="39"/>
        </w:numPr>
        <w:ind w:hanging="720"/>
        <w:rPr>
          <w:ins w:id="2016" w:author="Author"/>
        </w:rPr>
      </w:pPr>
      <w:ins w:id="2017" w:author="Author">
        <w:r w:rsidRPr="002B6DA6">
          <w:t xml:space="preserve">When you stop taking the medicine you feel unwell, and you feel better once taking the medicine again </w:t>
        </w:r>
      </w:ins>
    </w:p>
    <w:p w14:paraId="669ABEDB" w14:textId="77777777" w:rsidR="002B6DA6" w:rsidRPr="002B6DA6" w:rsidRDefault="002B6DA6" w:rsidP="002B6DA6">
      <w:pPr>
        <w:keepNext/>
        <w:spacing w:after="120"/>
        <w:rPr>
          <w:ins w:id="2018" w:author="Author"/>
          <w:b/>
        </w:rPr>
      </w:pPr>
      <w:ins w:id="2019" w:author="Author">
        <w:r w:rsidRPr="002B6DA6">
          <w:t>If you notice any of these, speak to your doctor to discuss the best treatment pathway for you, including when it is appropriate to stop and how to do this safely.</w:t>
        </w:r>
      </w:ins>
    </w:p>
    <w:p w14:paraId="5998BFB5" w14:textId="77777777" w:rsidR="002B6DA6" w:rsidRPr="002B6DA6" w:rsidRDefault="002B6DA6" w:rsidP="002B6DA6">
      <w:pPr>
        <w:rPr>
          <w:ins w:id="2020" w:author="Author"/>
        </w:rPr>
      </w:pPr>
    </w:p>
    <w:p w14:paraId="53FF6F06" w14:textId="77777777" w:rsidR="002B6DA6" w:rsidRPr="002B6DA6" w:rsidRDefault="002B6DA6" w:rsidP="002B6DA6">
      <w:pPr>
        <w:keepNext/>
        <w:spacing w:after="120"/>
        <w:rPr>
          <w:ins w:id="2021" w:author="Author"/>
          <w:b/>
          <w:i/>
        </w:rPr>
      </w:pPr>
      <w:ins w:id="2022" w:author="Author">
        <w:r w:rsidRPr="002B6DA6">
          <w:rPr>
            <w:b/>
          </w:rPr>
          <w:t>Children and adolescents</w:t>
        </w:r>
      </w:ins>
    </w:p>
    <w:p w14:paraId="09532515" w14:textId="77777777" w:rsidR="002B6DA6" w:rsidRPr="002B6DA6" w:rsidRDefault="002B6DA6" w:rsidP="002B6DA6">
      <w:pPr>
        <w:rPr>
          <w:ins w:id="2023" w:author="Author"/>
        </w:rPr>
      </w:pPr>
      <w:ins w:id="2024" w:author="Author">
        <w:r w:rsidRPr="002B6DA6">
          <w:t>The safety and efficacy in children and adolescents (under 18 years of age) has not been established and therefore, pregabalin should not be used in this age group.</w:t>
        </w:r>
      </w:ins>
    </w:p>
    <w:p w14:paraId="55C23952" w14:textId="77777777" w:rsidR="002B6DA6" w:rsidRPr="002B6DA6" w:rsidRDefault="002B6DA6" w:rsidP="002B6DA6">
      <w:pPr>
        <w:rPr>
          <w:ins w:id="2025" w:author="Author"/>
        </w:rPr>
      </w:pPr>
    </w:p>
    <w:p w14:paraId="171DDC74" w14:textId="77777777" w:rsidR="002B6DA6" w:rsidRPr="002B6DA6" w:rsidRDefault="002B6DA6" w:rsidP="002B6DA6">
      <w:pPr>
        <w:keepNext/>
        <w:rPr>
          <w:ins w:id="2026" w:author="Author"/>
          <w:b/>
          <w:bCs/>
        </w:rPr>
      </w:pPr>
      <w:ins w:id="2027" w:author="Author">
        <w:r w:rsidRPr="002B6DA6">
          <w:rPr>
            <w:b/>
            <w:bCs/>
          </w:rPr>
          <w:t>Other medicines and Lyrica</w:t>
        </w:r>
      </w:ins>
    </w:p>
    <w:p w14:paraId="6F9F0390" w14:textId="77777777" w:rsidR="002B6DA6" w:rsidRPr="002B6DA6" w:rsidRDefault="002B6DA6" w:rsidP="002B6DA6">
      <w:pPr>
        <w:rPr>
          <w:ins w:id="2028" w:author="Author"/>
        </w:rPr>
      </w:pPr>
      <w:ins w:id="2029" w:author="Author">
        <w:r w:rsidRPr="002B6DA6">
          <w:t xml:space="preserve">Tell your doctor or pharmacist if you are taking, have recently taken or might take any other medicines. </w:t>
        </w:r>
      </w:ins>
    </w:p>
    <w:p w14:paraId="425898B5" w14:textId="77777777" w:rsidR="002B6DA6" w:rsidRPr="002B6DA6" w:rsidRDefault="002B6DA6" w:rsidP="002B6DA6">
      <w:pPr>
        <w:rPr>
          <w:ins w:id="2030" w:author="Author"/>
        </w:rPr>
      </w:pPr>
    </w:p>
    <w:p w14:paraId="5BE73916" w14:textId="77777777" w:rsidR="002B6DA6" w:rsidRPr="002B6DA6" w:rsidRDefault="002B6DA6" w:rsidP="002B6DA6">
      <w:pPr>
        <w:rPr>
          <w:ins w:id="2031" w:author="Author"/>
        </w:rPr>
      </w:pPr>
      <w:ins w:id="2032" w:author="Author">
        <w:r w:rsidRPr="002B6DA6">
          <w:t>Lyrica and certain other medicines may influence each other (interaction). When taken with certain other medicines which have sedative effects (including opioids), Lyrica may potentiate these effects, and could lead to respiratory failure, coma and death. The degree of dizziness, sleepiness and decreased concentration may be increased if Lyrica is taken together with medicines containing:</w:t>
        </w:r>
      </w:ins>
    </w:p>
    <w:p w14:paraId="5085D8F5" w14:textId="77777777" w:rsidR="002B6DA6" w:rsidRPr="002B6DA6" w:rsidRDefault="002B6DA6" w:rsidP="002B6DA6">
      <w:pPr>
        <w:rPr>
          <w:ins w:id="2033" w:author="Author"/>
        </w:rPr>
      </w:pPr>
    </w:p>
    <w:p w14:paraId="39E11249" w14:textId="77777777" w:rsidR="002B6DA6" w:rsidRPr="002B6DA6" w:rsidRDefault="002B6DA6" w:rsidP="002B6DA6">
      <w:pPr>
        <w:rPr>
          <w:ins w:id="2034" w:author="Author"/>
        </w:rPr>
      </w:pPr>
      <w:ins w:id="2035" w:author="Author">
        <w:r w:rsidRPr="002B6DA6">
          <w:t>Oxycodone – (used as a pain-killer)</w:t>
        </w:r>
      </w:ins>
    </w:p>
    <w:p w14:paraId="0A8747D9" w14:textId="77777777" w:rsidR="002B6DA6" w:rsidRPr="002B6DA6" w:rsidRDefault="002B6DA6" w:rsidP="002B6DA6">
      <w:pPr>
        <w:rPr>
          <w:ins w:id="2036" w:author="Author"/>
        </w:rPr>
      </w:pPr>
      <w:ins w:id="2037" w:author="Author">
        <w:r w:rsidRPr="002B6DA6">
          <w:t>Lorazepam – (used for treating anxiety)</w:t>
        </w:r>
      </w:ins>
    </w:p>
    <w:p w14:paraId="02DC14B2" w14:textId="77777777" w:rsidR="002B6DA6" w:rsidRPr="002B6DA6" w:rsidRDefault="002B6DA6" w:rsidP="002B6DA6">
      <w:pPr>
        <w:rPr>
          <w:ins w:id="2038" w:author="Author"/>
        </w:rPr>
      </w:pPr>
      <w:ins w:id="2039" w:author="Author">
        <w:r w:rsidRPr="002B6DA6">
          <w:t xml:space="preserve">Alcohol </w:t>
        </w:r>
      </w:ins>
    </w:p>
    <w:p w14:paraId="5012A15E" w14:textId="77777777" w:rsidR="002B6DA6" w:rsidRPr="002B6DA6" w:rsidRDefault="002B6DA6" w:rsidP="002B6DA6">
      <w:pPr>
        <w:rPr>
          <w:ins w:id="2040" w:author="Author"/>
        </w:rPr>
      </w:pPr>
    </w:p>
    <w:p w14:paraId="75C56F89" w14:textId="77777777" w:rsidR="002B6DA6" w:rsidRPr="002B6DA6" w:rsidRDefault="002B6DA6" w:rsidP="002B6DA6">
      <w:pPr>
        <w:rPr>
          <w:ins w:id="2041" w:author="Author"/>
        </w:rPr>
      </w:pPr>
      <w:ins w:id="2042" w:author="Author">
        <w:r w:rsidRPr="002B6DA6">
          <w:t>Lyrica may be taken with oral contraceptives.</w:t>
        </w:r>
      </w:ins>
    </w:p>
    <w:p w14:paraId="3254CA30" w14:textId="77777777" w:rsidR="002B6DA6" w:rsidRPr="002B6DA6" w:rsidRDefault="002B6DA6" w:rsidP="002B6DA6">
      <w:pPr>
        <w:rPr>
          <w:ins w:id="2043" w:author="Author"/>
        </w:rPr>
      </w:pPr>
    </w:p>
    <w:p w14:paraId="79DD712B" w14:textId="77777777" w:rsidR="002B6DA6" w:rsidRPr="002B6DA6" w:rsidRDefault="002B6DA6" w:rsidP="002B6DA6">
      <w:pPr>
        <w:rPr>
          <w:ins w:id="2044" w:author="Author"/>
          <w:b/>
          <w:bCs/>
        </w:rPr>
      </w:pPr>
      <w:ins w:id="2045" w:author="Author">
        <w:r w:rsidRPr="002B6DA6">
          <w:rPr>
            <w:b/>
            <w:bCs/>
          </w:rPr>
          <w:t>Lyrica with food, drink and alcohol</w:t>
        </w:r>
      </w:ins>
    </w:p>
    <w:p w14:paraId="3F4B87BE" w14:textId="77777777" w:rsidR="002B6DA6" w:rsidRPr="002B6DA6" w:rsidRDefault="002B6DA6" w:rsidP="002B6DA6">
      <w:pPr>
        <w:rPr>
          <w:ins w:id="2046" w:author="Author"/>
        </w:rPr>
      </w:pPr>
      <w:ins w:id="2047" w:author="Author">
        <w:r w:rsidRPr="002B6DA6">
          <w:t xml:space="preserve">Lyrica orodispersible tablets may be taken with or without food. </w:t>
        </w:r>
      </w:ins>
    </w:p>
    <w:p w14:paraId="4FA34715" w14:textId="77777777" w:rsidR="002B6DA6" w:rsidRPr="002B6DA6" w:rsidRDefault="002B6DA6" w:rsidP="002B6DA6">
      <w:pPr>
        <w:rPr>
          <w:ins w:id="2048" w:author="Author"/>
        </w:rPr>
      </w:pPr>
    </w:p>
    <w:p w14:paraId="45EAE046" w14:textId="77777777" w:rsidR="002B6DA6" w:rsidRPr="002B6DA6" w:rsidRDefault="002B6DA6" w:rsidP="002B6DA6">
      <w:pPr>
        <w:rPr>
          <w:ins w:id="2049" w:author="Author"/>
        </w:rPr>
      </w:pPr>
      <w:ins w:id="2050" w:author="Author">
        <w:r w:rsidRPr="002B6DA6">
          <w:t>It is advised not to drink alcohol while taking Lyrica.</w:t>
        </w:r>
      </w:ins>
    </w:p>
    <w:p w14:paraId="5EAAA9A1" w14:textId="77777777" w:rsidR="002B6DA6" w:rsidRPr="002B6DA6" w:rsidRDefault="002B6DA6" w:rsidP="002B6DA6">
      <w:pPr>
        <w:rPr>
          <w:ins w:id="2051" w:author="Author"/>
        </w:rPr>
      </w:pPr>
    </w:p>
    <w:p w14:paraId="543A7B46" w14:textId="77777777" w:rsidR="002B6DA6" w:rsidRPr="002B6DA6" w:rsidRDefault="002B6DA6" w:rsidP="002B6DA6">
      <w:pPr>
        <w:rPr>
          <w:ins w:id="2052" w:author="Author"/>
          <w:b/>
          <w:bCs/>
        </w:rPr>
      </w:pPr>
      <w:ins w:id="2053" w:author="Author">
        <w:r w:rsidRPr="002B6DA6">
          <w:rPr>
            <w:b/>
            <w:bCs/>
          </w:rPr>
          <w:t xml:space="preserve">Pregnancy and breast-feeding </w:t>
        </w:r>
      </w:ins>
    </w:p>
    <w:p w14:paraId="62981AF2" w14:textId="77777777" w:rsidR="002B6DA6" w:rsidRPr="002B6DA6" w:rsidRDefault="002B6DA6" w:rsidP="002B6DA6">
      <w:pPr>
        <w:rPr>
          <w:ins w:id="2054" w:author="Author"/>
        </w:rPr>
      </w:pPr>
      <w:ins w:id="2055" w:author="Author">
        <w:r w:rsidRPr="002B6DA6">
          <w:t>Lyrica should not be taken during pregnancy or when breast-feeding, unless you are told otherwise by your doctor. Pregabalin use during the first 3 months of pregnancy may cause birth defects in the unborn child that require medical treatment. In a study reviewing data from women in Nordic countries who took pregabalin in the first 3 months of pregnancy, 6 babies in every 100 had such birth defects. This compares to 4 babies in every 100 born to women not treated with pregabalin in the study. Abnormalities of the face (orofacial clefts), the eyes, the nervous system (including the brain), kidneys and genitals have been reported.</w:t>
        </w:r>
      </w:ins>
    </w:p>
    <w:p w14:paraId="004EB30C" w14:textId="77777777" w:rsidR="002B6DA6" w:rsidRPr="002B6DA6" w:rsidRDefault="002B6DA6" w:rsidP="002B6DA6">
      <w:pPr>
        <w:rPr>
          <w:ins w:id="2056" w:author="Author"/>
        </w:rPr>
      </w:pPr>
    </w:p>
    <w:p w14:paraId="663793DF" w14:textId="77777777" w:rsidR="002B6DA6" w:rsidRPr="002B6DA6" w:rsidRDefault="002B6DA6" w:rsidP="002B6DA6">
      <w:pPr>
        <w:rPr>
          <w:ins w:id="2057" w:author="Author"/>
        </w:rPr>
      </w:pPr>
      <w:ins w:id="2058" w:author="Author">
        <w:r w:rsidRPr="002B6DA6">
          <w:t>Effective contraception must be used by women of childbearing potential. If you are pregnant or breast-feeding, think you may be pregnant or are planning to have a baby, ask your doctor or pharmacist for advice before taking this medicine.</w:t>
        </w:r>
      </w:ins>
    </w:p>
    <w:p w14:paraId="7D30BAE9" w14:textId="77777777" w:rsidR="002B6DA6" w:rsidRPr="002B6DA6" w:rsidRDefault="002B6DA6" w:rsidP="002B6DA6">
      <w:pPr>
        <w:rPr>
          <w:ins w:id="2059" w:author="Author"/>
        </w:rPr>
      </w:pPr>
    </w:p>
    <w:p w14:paraId="517F7042" w14:textId="77777777" w:rsidR="002B6DA6" w:rsidRPr="002B6DA6" w:rsidRDefault="002B6DA6" w:rsidP="002B6DA6">
      <w:pPr>
        <w:rPr>
          <w:ins w:id="2060" w:author="Author"/>
        </w:rPr>
      </w:pPr>
      <w:ins w:id="2061" w:author="Author">
        <w:r w:rsidRPr="002B6DA6">
          <w:rPr>
            <w:b/>
            <w:bCs/>
          </w:rPr>
          <w:lastRenderedPageBreak/>
          <w:t>Driving and using machines</w:t>
        </w:r>
      </w:ins>
    </w:p>
    <w:p w14:paraId="2102784F" w14:textId="77777777" w:rsidR="002B6DA6" w:rsidRPr="002B6DA6" w:rsidRDefault="002B6DA6" w:rsidP="002B6DA6">
      <w:pPr>
        <w:rPr>
          <w:ins w:id="2062" w:author="Author"/>
        </w:rPr>
      </w:pPr>
      <w:ins w:id="2063" w:author="Author">
        <w:r w:rsidRPr="002B6DA6">
          <w:t>Lyrica may produce dizziness, sleepiness and decreased concentration. You should not drive, operate complex machinery or engage in other potentially hazardous activities until you know whether this medicine affects your ability to perform these activities.</w:t>
        </w:r>
      </w:ins>
    </w:p>
    <w:p w14:paraId="76CE2A7D" w14:textId="77777777" w:rsidR="002B6DA6" w:rsidRPr="002B6DA6" w:rsidRDefault="002B6DA6" w:rsidP="002B6DA6">
      <w:pPr>
        <w:rPr>
          <w:ins w:id="2064" w:author="Author"/>
          <w:b/>
          <w:bCs/>
        </w:rPr>
      </w:pPr>
    </w:p>
    <w:p w14:paraId="5E40FBAA" w14:textId="77777777" w:rsidR="002B6DA6" w:rsidRPr="002B6DA6" w:rsidRDefault="002B6DA6" w:rsidP="002B6DA6">
      <w:pPr>
        <w:keepNext/>
        <w:rPr>
          <w:ins w:id="2065" w:author="Author"/>
        </w:rPr>
      </w:pPr>
      <w:ins w:id="2066" w:author="Author">
        <w:r w:rsidRPr="002B6DA6">
          <w:rPr>
            <w:b/>
          </w:rPr>
          <w:t>Lyrica contains sodium</w:t>
        </w:r>
        <w:r w:rsidRPr="002B6DA6">
          <w:t xml:space="preserve"> </w:t>
        </w:r>
      </w:ins>
    </w:p>
    <w:p w14:paraId="7E038524" w14:textId="77777777" w:rsidR="002B6DA6" w:rsidRPr="002B6DA6" w:rsidRDefault="002B6DA6" w:rsidP="002B6DA6">
      <w:pPr>
        <w:keepNext/>
        <w:rPr>
          <w:ins w:id="2067" w:author="Author"/>
          <w:iCs/>
        </w:rPr>
      </w:pPr>
      <w:ins w:id="2068" w:author="Author">
        <w:r w:rsidRPr="002B6DA6">
          <w:t xml:space="preserve">This medicine contains less than 1 mmol sodium (23 mg) per </w:t>
        </w:r>
        <w:r w:rsidRPr="002B6DA6">
          <w:rPr>
            <w:rFonts w:eastAsia="MS Mincho"/>
            <w:lang w:bidi="en-US"/>
          </w:rPr>
          <w:t>orodispersible tablets</w:t>
        </w:r>
        <w:r w:rsidRPr="002B6DA6">
          <w:t>, that is to say essentially ‘sodium-free’.</w:t>
        </w:r>
      </w:ins>
    </w:p>
    <w:p w14:paraId="6817B4DB" w14:textId="77777777" w:rsidR="002B6DA6" w:rsidRPr="002B6DA6" w:rsidRDefault="002B6DA6" w:rsidP="002B6DA6">
      <w:pPr>
        <w:rPr>
          <w:ins w:id="2069" w:author="Author"/>
          <w:sz w:val="20"/>
          <w:lang w:eastAsia="x-none"/>
        </w:rPr>
      </w:pPr>
    </w:p>
    <w:p w14:paraId="70821C48" w14:textId="77777777" w:rsidR="002B6DA6" w:rsidRPr="002B6DA6" w:rsidRDefault="002B6DA6" w:rsidP="002B6DA6">
      <w:pPr>
        <w:rPr>
          <w:ins w:id="2070" w:author="Author"/>
          <w:sz w:val="20"/>
          <w:lang w:eastAsia="x-none"/>
        </w:rPr>
      </w:pPr>
    </w:p>
    <w:p w14:paraId="4A83F77B" w14:textId="77777777" w:rsidR="002B6DA6" w:rsidRPr="002B6DA6" w:rsidRDefault="002B6DA6" w:rsidP="002B6DA6">
      <w:pPr>
        <w:keepNext/>
        <w:rPr>
          <w:ins w:id="2071" w:author="Author"/>
          <w:b/>
        </w:rPr>
      </w:pPr>
      <w:ins w:id="2072" w:author="Author">
        <w:r w:rsidRPr="002B6DA6">
          <w:rPr>
            <w:b/>
          </w:rPr>
          <w:t>3.</w:t>
        </w:r>
        <w:r w:rsidRPr="002B6DA6">
          <w:rPr>
            <w:b/>
          </w:rPr>
          <w:tab/>
          <w:t>How to take Lyrica</w:t>
        </w:r>
      </w:ins>
    </w:p>
    <w:p w14:paraId="43BA174E" w14:textId="77777777" w:rsidR="002B6DA6" w:rsidRPr="002B6DA6" w:rsidRDefault="002B6DA6" w:rsidP="002B6DA6">
      <w:pPr>
        <w:keepNext/>
        <w:rPr>
          <w:ins w:id="2073" w:author="Author"/>
        </w:rPr>
      </w:pPr>
    </w:p>
    <w:p w14:paraId="551CDB35" w14:textId="77777777" w:rsidR="002B6DA6" w:rsidRPr="002B6DA6" w:rsidRDefault="002B6DA6" w:rsidP="002B6DA6">
      <w:pPr>
        <w:keepNext/>
        <w:rPr>
          <w:ins w:id="2074" w:author="Author"/>
        </w:rPr>
      </w:pPr>
      <w:ins w:id="2075" w:author="Author">
        <w:r w:rsidRPr="002B6DA6">
          <w:t>Always take this medicine exactly as your doctor has told you. Check with your doctor or pharmacist if you are not sure. Do not take more medicine than prescribed.</w:t>
        </w:r>
      </w:ins>
    </w:p>
    <w:p w14:paraId="4F127238" w14:textId="77777777" w:rsidR="002B6DA6" w:rsidRPr="002B6DA6" w:rsidRDefault="002B6DA6" w:rsidP="002B6DA6">
      <w:pPr>
        <w:rPr>
          <w:ins w:id="2076" w:author="Author"/>
        </w:rPr>
      </w:pPr>
    </w:p>
    <w:p w14:paraId="11B4B2C0" w14:textId="77777777" w:rsidR="002B6DA6" w:rsidRPr="002B6DA6" w:rsidRDefault="002B6DA6" w:rsidP="002B6DA6">
      <w:pPr>
        <w:rPr>
          <w:ins w:id="2077" w:author="Author"/>
        </w:rPr>
      </w:pPr>
      <w:ins w:id="2078" w:author="Author">
        <w:r w:rsidRPr="002B6DA6">
          <w:t>Your doctor will determine what dose is appropriate for you.</w:t>
        </w:r>
      </w:ins>
    </w:p>
    <w:p w14:paraId="5C3A3282" w14:textId="77777777" w:rsidR="002B6DA6" w:rsidRPr="002B6DA6" w:rsidRDefault="002B6DA6" w:rsidP="002B6DA6">
      <w:pPr>
        <w:rPr>
          <w:ins w:id="2079" w:author="Author"/>
        </w:rPr>
      </w:pPr>
    </w:p>
    <w:p w14:paraId="3FB09F5C" w14:textId="77777777" w:rsidR="002B6DA6" w:rsidRPr="002B6DA6" w:rsidRDefault="002B6DA6" w:rsidP="002B6DA6">
      <w:pPr>
        <w:rPr>
          <w:ins w:id="2080" w:author="Author"/>
        </w:rPr>
      </w:pPr>
      <w:ins w:id="2081" w:author="Author">
        <w:r w:rsidRPr="002B6DA6">
          <w:t>Lyrica is for oral use only.</w:t>
        </w:r>
      </w:ins>
    </w:p>
    <w:p w14:paraId="75DE691B" w14:textId="77777777" w:rsidR="002B6DA6" w:rsidRPr="002B6DA6" w:rsidRDefault="002B6DA6" w:rsidP="002B6DA6">
      <w:pPr>
        <w:rPr>
          <w:ins w:id="2082" w:author="Author"/>
        </w:rPr>
      </w:pPr>
    </w:p>
    <w:p w14:paraId="70732518" w14:textId="77777777" w:rsidR="002B6DA6" w:rsidRPr="002B6DA6" w:rsidRDefault="002B6DA6" w:rsidP="002B6DA6">
      <w:pPr>
        <w:rPr>
          <w:ins w:id="2083" w:author="Author"/>
        </w:rPr>
      </w:pPr>
      <w:ins w:id="2084" w:author="Author">
        <w:r w:rsidRPr="002B6DA6">
          <w:t xml:space="preserve">The orodispersible tablet can be disintegrated on the tongue before swallowing. </w:t>
        </w:r>
        <w:r w:rsidRPr="002B6DA6">
          <w:br/>
          <w:t>The tablet can be taken with or without water.</w:t>
        </w:r>
      </w:ins>
    </w:p>
    <w:p w14:paraId="0C630654" w14:textId="77777777" w:rsidR="002B6DA6" w:rsidRPr="002B6DA6" w:rsidRDefault="002B6DA6" w:rsidP="002B6DA6">
      <w:pPr>
        <w:rPr>
          <w:ins w:id="2085" w:author="Author"/>
        </w:rPr>
      </w:pPr>
    </w:p>
    <w:p w14:paraId="4DF67AB0" w14:textId="77777777" w:rsidR="002B6DA6" w:rsidRPr="002B6DA6" w:rsidRDefault="002B6DA6" w:rsidP="002B6DA6">
      <w:pPr>
        <w:rPr>
          <w:ins w:id="2086" w:author="Author"/>
          <w:b/>
          <w:bCs/>
        </w:rPr>
      </w:pPr>
      <w:ins w:id="2087" w:author="Author">
        <w:r w:rsidRPr="002B6DA6">
          <w:rPr>
            <w:b/>
            <w:bCs/>
          </w:rPr>
          <w:t xml:space="preserve">Peripheral and central neuropathic pain, epilepsy or Generalised Anxiety Disorder: </w:t>
        </w:r>
      </w:ins>
    </w:p>
    <w:p w14:paraId="03CD984B" w14:textId="77777777" w:rsidR="002B6DA6" w:rsidRPr="002B6DA6" w:rsidRDefault="002B6DA6" w:rsidP="002B6DA6">
      <w:pPr>
        <w:numPr>
          <w:ilvl w:val="0"/>
          <w:numId w:val="26"/>
        </w:numPr>
        <w:ind w:left="387" w:hanging="387"/>
        <w:rPr>
          <w:ins w:id="2088" w:author="Author"/>
        </w:rPr>
      </w:pPr>
      <w:ins w:id="2089" w:author="Author">
        <w:r w:rsidRPr="002B6DA6">
          <w:t xml:space="preserve">Take the number of orodispersible tablets as instructed by your doctor. </w:t>
        </w:r>
      </w:ins>
    </w:p>
    <w:p w14:paraId="01582D5F" w14:textId="77777777" w:rsidR="002B6DA6" w:rsidRPr="002B6DA6" w:rsidRDefault="002B6DA6" w:rsidP="002B6DA6">
      <w:pPr>
        <w:numPr>
          <w:ilvl w:val="0"/>
          <w:numId w:val="26"/>
        </w:numPr>
        <w:ind w:left="387" w:hanging="387"/>
        <w:rPr>
          <w:ins w:id="2090" w:author="Author"/>
        </w:rPr>
      </w:pPr>
      <w:ins w:id="2091" w:author="Author">
        <w:r w:rsidRPr="002B6DA6">
          <w:t xml:space="preserve">The dose, which has been adjusted for you and your condition, will generally be between 150 mg and 600 mg each day. </w:t>
        </w:r>
      </w:ins>
    </w:p>
    <w:p w14:paraId="2ED14ADD" w14:textId="77777777" w:rsidR="002B6DA6" w:rsidRPr="002B6DA6" w:rsidRDefault="002B6DA6" w:rsidP="002B6DA6">
      <w:pPr>
        <w:numPr>
          <w:ilvl w:val="0"/>
          <w:numId w:val="26"/>
        </w:numPr>
        <w:tabs>
          <w:tab w:val="num" w:pos="0"/>
        </w:tabs>
        <w:ind w:left="387" w:hanging="387"/>
        <w:rPr>
          <w:ins w:id="2092" w:author="Author"/>
        </w:rPr>
      </w:pPr>
      <w:ins w:id="2093" w:author="Author">
        <w:r w:rsidRPr="002B6DA6">
          <w:t>Your doctor will tell you to take Lyrica either twice or three times a day. For twice a day take Lyrica once in the morning and once in the evening, at about the same time each day. For three times a day take Lyrica once in the morning, once in the afternoon and once in the evening, at about the same time each day.</w:t>
        </w:r>
      </w:ins>
    </w:p>
    <w:p w14:paraId="2E31C05A" w14:textId="77777777" w:rsidR="002B6DA6" w:rsidRPr="002B6DA6" w:rsidRDefault="002B6DA6" w:rsidP="002B6DA6">
      <w:pPr>
        <w:rPr>
          <w:ins w:id="2094" w:author="Author"/>
        </w:rPr>
      </w:pPr>
    </w:p>
    <w:p w14:paraId="45AD0749" w14:textId="77777777" w:rsidR="002B6DA6" w:rsidRPr="002B6DA6" w:rsidRDefault="002B6DA6" w:rsidP="002B6DA6">
      <w:pPr>
        <w:rPr>
          <w:ins w:id="2095" w:author="Author"/>
        </w:rPr>
      </w:pPr>
      <w:ins w:id="2096" w:author="Author">
        <w:r w:rsidRPr="002B6DA6">
          <w:t>If you have the impression that the effect of Lyrica is too strong or too weak, talk to your doctor or pharmacist.</w:t>
        </w:r>
      </w:ins>
    </w:p>
    <w:p w14:paraId="19FD61C3" w14:textId="77777777" w:rsidR="002B6DA6" w:rsidRPr="002B6DA6" w:rsidRDefault="002B6DA6" w:rsidP="002B6DA6">
      <w:pPr>
        <w:rPr>
          <w:ins w:id="2097" w:author="Author"/>
        </w:rPr>
      </w:pPr>
    </w:p>
    <w:p w14:paraId="289C36BB" w14:textId="77777777" w:rsidR="002B6DA6" w:rsidRPr="002B6DA6" w:rsidRDefault="002B6DA6" w:rsidP="002B6DA6">
      <w:pPr>
        <w:rPr>
          <w:ins w:id="2098" w:author="Author"/>
        </w:rPr>
      </w:pPr>
      <w:ins w:id="2099" w:author="Author">
        <w:r w:rsidRPr="002B6DA6">
          <w:t>If you are an elderly patient (over 65 years of age), you should take Lyrica normally except if you have problems with your kidneys.</w:t>
        </w:r>
      </w:ins>
    </w:p>
    <w:p w14:paraId="0BEC62F4" w14:textId="77777777" w:rsidR="002B6DA6" w:rsidRPr="002B6DA6" w:rsidRDefault="002B6DA6" w:rsidP="002B6DA6">
      <w:pPr>
        <w:rPr>
          <w:ins w:id="2100" w:author="Author"/>
        </w:rPr>
      </w:pPr>
    </w:p>
    <w:p w14:paraId="069CD4E7" w14:textId="77777777" w:rsidR="002B6DA6" w:rsidRPr="002B6DA6" w:rsidRDefault="002B6DA6" w:rsidP="002B6DA6">
      <w:pPr>
        <w:rPr>
          <w:ins w:id="2101" w:author="Author"/>
        </w:rPr>
      </w:pPr>
      <w:ins w:id="2102" w:author="Author">
        <w:r w:rsidRPr="002B6DA6">
          <w:t>Your doctor may prescribe a different dosing schedule and/or dose if you have problems with your kidneys.</w:t>
        </w:r>
      </w:ins>
    </w:p>
    <w:p w14:paraId="49A0667A" w14:textId="77777777" w:rsidR="002B6DA6" w:rsidRPr="002B6DA6" w:rsidRDefault="002B6DA6" w:rsidP="002B6DA6">
      <w:pPr>
        <w:rPr>
          <w:ins w:id="2103" w:author="Author"/>
        </w:rPr>
      </w:pPr>
    </w:p>
    <w:p w14:paraId="298837E1" w14:textId="77777777" w:rsidR="002B6DA6" w:rsidRPr="002B6DA6" w:rsidRDefault="002B6DA6" w:rsidP="002B6DA6">
      <w:pPr>
        <w:rPr>
          <w:ins w:id="2104" w:author="Author"/>
        </w:rPr>
      </w:pPr>
      <w:ins w:id="2105" w:author="Author">
        <w:r w:rsidRPr="002B6DA6">
          <w:t xml:space="preserve">Continue taking Lyrica until your doctor tells you to stop. </w:t>
        </w:r>
      </w:ins>
    </w:p>
    <w:p w14:paraId="69D4793E" w14:textId="77777777" w:rsidR="002B6DA6" w:rsidRPr="002B6DA6" w:rsidRDefault="002B6DA6" w:rsidP="002B6DA6">
      <w:pPr>
        <w:rPr>
          <w:ins w:id="2106" w:author="Author"/>
        </w:rPr>
      </w:pPr>
    </w:p>
    <w:p w14:paraId="173C3CCE" w14:textId="77777777" w:rsidR="002B6DA6" w:rsidRPr="002B6DA6" w:rsidRDefault="002B6DA6" w:rsidP="002B6DA6">
      <w:pPr>
        <w:keepNext/>
        <w:rPr>
          <w:ins w:id="2107" w:author="Author"/>
          <w:b/>
          <w:bCs/>
        </w:rPr>
      </w:pPr>
      <w:ins w:id="2108" w:author="Author">
        <w:r w:rsidRPr="002B6DA6">
          <w:rPr>
            <w:b/>
            <w:bCs/>
          </w:rPr>
          <w:t>If you take more Lyrica than you should</w:t>
        </w:r>
      </w:ins>
    </w:p>
    <w:p w14:paraId="7CF57948" w14:textId="77777777" w:rsidR="002B6DA6" w:rsidRPr="002B6DA6" w:rsidRDefault="002B6DA6" w:rsidP="002B6DA6">
      <w:pPr>
        <w:rPr>
          <w:ins w:id="2109" w:author="Author"/>
        </w:rPr>
      </w:pPr>
      <w:ins w:id="2110" w:author="Author">
        <w:r w:rsidRPr="002B6DA6">
          <w:t xml:space="preserve">Call your doctor or go to the nearest hospital emergency unit immediately. Take your box of Lyrica </w:t>
        </w:r>
        <w:r w:rsidRPr="002B6DA6">
          <w:rPr>
            <w:rFonts w:eastAsia="MS Mincho"/>
            <w:lang w:bidi="en-US"/>
          </w:rPr>
          <w:t>orodispersible tablets</w:t>
        </w:r>
        <w:r w:rsidRPr="002B6DA6">
          <w:t xml:space="preserve"> with you. You may feel sleepy, confused, agitated, or restless as a result of taking more Lyrica than you should. Fits and unconsciousness (coma) have also been reported.</w:t>
        </w:r>
      </w:ins>
    </w:p>
    <w:p w14:paraId="703AC62D" w14:textId="77777777" w:rsidR="002B6DA6" w:rsidRPr="002B6DA6" w:rsidRDefault="002B6DA6" w:rsidP="002B6DA6">
      <w:pPr>
        <w:rPr>
          <w:ins w:id="2111" w:author="Author"/>
        </w:rPr>
      </w:pPr>
    </w:p>
    <w:p w14:paraId="19D1927A" w14:textId="77777777" w:rsidR="002B6DA6" w:rsidRPr="002B6DA6" w:rsidRDefault="002B6DA6" w:rsidP="002B6DA6">
      <w:pPr>
        <w:rPr>
          <w:ins w:id="2112" w:author="Author"/>
          <w:b/>
          <w:bCs/>
        </w:rPr>
      </w:pPr>
      <w:ins w:id="2113" w:author="Author">
        <w:r w:rsidRPr="002B6DA6">
          <w:rPr>
            <w:b/>
            <w:bCs/>
          </w:rPr>
          <w:t>If you forget to take Lyrica</w:t>
        </w:r>
      </w:ins>
    </w:p>
    <w:p w14:paraId="17ED1BFA" w14:textId="77777777" w:rsidR="002B6DA6" w:rsidRPr="002B6DA6" w:rsidRDefault="002B6DA6" w:rsidP="002B6DA6">
      <w:pPr>
        <w:rPr>
          <w:ins w:id="2114" w:author="Author"/>
        </w:rPr>
      </w:pPr>
      <w:ins w:id="2115" w:author="Author">
        <w:r w:rsidRPr="002B6DA6">
          <w:t xml:space="preserve">It is important to take your Lyrica </w:t>
        </w:r>
        <w:r w:rsidRPr="002B6DA6">
          <w:rPr>
            <w:rFonts w:eastAsia="MS Mincho"/>
            <w:lang w:bidi="en-US"/>
          </w:rPr>
          <w:t>orodispersible tablets</w:t>
        </w:r>
        <w:r w:rsidRPr="002B6DA6">
          <w:t xml:space="preserve"> regularly at the same time each day. If you forget to take a dose, take it as soon as you remember unless it is time for your next dose. In that case, just carry on with the next dose as normal. Do not take a double dose to make up for a forgotten dose.</w:t>
        </w:r>
      </w:ins>
    </w:p>
    <w:p w14:paraId="7E570E7F" w14:textId="77777777" w:rsidR="002B6DA6" w:rsidRPr="002B6DA6" w:rsidRDefault="002B6DA6" w:rsidP="002B6DA6">
      <w:pPr>
        <w:rPr>
          <w:ins w:id="2116" w:author="Author"/>
        </w:rPr>
      </w:pPr>
    </w:p>
    <w:p w14:paraId="6CD425AE" w14:textId="77777777" w:rsidR="002B6DA6" w:rsidRPr="002B6DA6" w:rsidRDefault="002B6DA6" w:rsidP="002B6DA6">
      <w:pPr>
        <w:keepNext/>
        <w:keepLines/>
        <w:rPr>
          <w:ins w:id="2117" w:author="Author"/>
          <w:b/>
          <w:bCs/>
          <w:szCs w:val="22"/>
        </w:rPr>
      </w:pPr>
      <w:ins w:id="2118" w:author="Author">
        <w:r w:rsidRPr="002B6DA6">
          <w:rPr>
            <w:b/>
            <w:bCs/>
            <w:szCs w:val="22"/>
          </w:rPr>
          <w:t>If you stop taking Lyrica</w:t>
        </w:r>
      </w:ins>
    </w:p>
    <w:p w14:paraId="21B674AE" w14:textId="1C06CDFE" w:rsidR="002B6DA6" w:rsidRPr="002B6DA6" w:rsidRDefault="002B6DA6" w:rsidP="002B6DA6">
      <w:pPr>
        <w:rPr>
          <w:ins w:id="2119" w:author="Author"/>
          <w:szCs w:val="22"/>
          <w:lang w:eastAsia="x-none"/>
        </w:rPr>
      </w:pPr>
      <w:ins w:id="2120" w:author="Author">
        <w:r w:rsidRPr="002B6DA6">
          <w:rPr>
            <w:szCs w:val="22"/>
            <w:lang w:val="x-none" w:eastAsia="x-none"/>
          </w:rPr>
          <w:t>Do not suddenly stop taking Lyrica. If you want to stop taking Lyrica, discuss this with your doctor first. They will tell you how to do this. If your treatment is stopped it should be done gradually over a minimum of 1 week.</w:t>
        </w:r>
        <w:r w:rsidRPr="002B6DA6">
          <w:rPr>
            <w:szCs w:val="22"/>
            <w:lang w:eastAsia="x-none"/>
          </w:rPr>
          <w:t xml:space="preserve"> After stopping a short or long-term treatment with Lyrica, you need to know that you may experience certain side effects, so-called withdrawal effects. These effects include, trouble </w:t>
        </w:r>
        <w:r w:rsidRPr="002B6DA6">
          <w:rPr>
            <w:szCs w:val="22"/>
            <w:lang w:eastAsia="x-none"/>
          </w:rPr>
          <w:lastRenderedPageBreak/>
          <w:t>sleeping, headache, nausea, feeling anxious, diarrhoea, flu like symptoms, convulsions, nervousness, depression</w:t>
        </w:r>
        <w:r w:rsidRPr="002B6DA6">
          <w:rPr>
            <w:szCs w:val="22"/>
            <w:lang w:val="x-none" w:eastAsia="x-none"/>
          </w:rPr>
          <w:t xml:space="preserve">, </w:t>
        </w:r>
        <w:r w:rsidR="003D6388">
          <w:rPr>
            <w:szCs w:val="22"/>
            <w:lang w:eastAsia="x-none"/>
          </w:rPr>
          <w:t xml:space="preserve">thoughts of harming or killing yourself, </w:t>
        </w:r>
        <w:r w:rsidRPr="002B6DA6">
          <w:rPr>
            <w:szCs w:val="22"/>
            <w:lang w:val="x-none" w:eastAsia="x-none"/>
          </w:rPr>
          <w:t>pain, sweating</w:t>
        </w:r>
        <w:r w:rsidRPr="002B6DA6">
          <w:rPr>
            <w:szCs w:val="22"/>
            <w:lang w:eastAsia="x-none"/>
          </w:rPr>
          <w:t>, and dizziness. These effects may occur more commonly or severely if you have been taking Lyrica for a longer period of time. If you experience withdrawal effects, you should contact your doctor.</w:t>
        </w:r>
      </w:ins>
    </w:p>
    <w:p w14:paraId="6FA70369" w14:textId="77777777" w:rsidR="002B6DA6" w:rsidRPr="002B6DA6" w:rsidRDefault="002B6DA6" w:rsidP="002B6DA6">
      <w:pPr>
        <w:rPr>
          <w:ins w:id="2121" w:author="Author"/>
          <w:b/>
        </w:rPr>
      </w:pPr>
    </w:p>
    <w:p w14:paraId="753AC8EE" w14:textId="77777777" w:rsidR="002B6DA6" w:rsidRPr="002B6DA6" w:rsidRDefault="002B6DA6" w:rsidP="002B6DA6">
      <w:pPr>
        <w:rPr>
          <w:ins w:id="2122" w:author="Author"/>
        </w:rPr>
      </w:pPr>
      <w:ins w:id="2123" w:author="Author">
        <w:r w:rsidRPr="002B6DA6">
          <w:t>If you have any further questions on the use of this medicine, ask your doctor or pharmacist.</w:t>
        </w:r>
      </w:ins>
    </w:p>
    <w:p w14:paraId="6B3B40FA" w14:textId="77777777" w:rsidR="002B6DA6" w:rsidRPr="002B6DA6" w:rsidRDefault="002B6DA6" w:rsidP="002B6DA6">
      <w:pPr>
        <w:rPr>
          <w:ins w:id="2124" w:author="Author"/>
          <w:b/>
        </w:rPr>
      </w:pPr>
    </w:p>
    <w:p w14:paraId="5B38B406" w14:textId="77777777" w:rsidR="002B6DA6" w:rsidRPr="002B6DA6" w:rsidRDefault="002B6DA6" w:rsidP="002B6DA6">
      <w:pPr>
        <w:rPr>
          <w:ins w:id="2125" w:author="Author"/>
          <w:b/>
        </w:rPr>
      </w:pPr>
    </w:p>
    <w:p w14:paraId="295F381A" w14:textId="77777777" w:rsidR="002B6DA6" w:rsidRPr="002B6DA6" w:rsidRDefault="002B6DA6" w:rsidP="002B6DA6">
      <w:pPr>
        <w:rPr>
          <w:ins w:id="2126" w:author="Author"/>
          <w:b/>
        </w:rPr>
      </w:pPr>
      <w:ins w:id="2127" w:author="Author">
        <w:r w:rsidRPr="002B6DA6">
          <w:rPr>
            <w:b/>
          </w:rPr>
          <w:t>4.</w:t>
        </w:r>
        <w:r w:rsidRPr="002B6DA6">
          <w:rPr>
            <w:b/>
          </w:rPr>
          <w:tab/>
          <w:t>Possible side effects</w:t>
        </w:r>
      </w:ins>
    </w:p>
    <w:p w14:paraId="44F802D4" w14:textId="77777777" w:rsidR="002B6DA6" w:rsidRPr="002B6DA6" w:rsidRDefault="002B6DA6" w:rsidP="002B6DA6">
      <w:pPr>
        <w:rPr>
          <w:ins w:id="2128" w:author="Author"/>
        </w:rPr>
      </w:pPr>
    </w:p>
    <w:p w14:paraId="7991607F" w14:textId="77777777" w:rsidR="002B6DA6" w:rsidRPr="002B6DA6" w:rsidRDefault="002B6DA6" w:rsidP="002B6DA6">
      <w:pPr>
        <w:rPr>
          <w:ins w:id="2129" w:author="Author"/>
        </w:rPr>
      </w:pPr>
      <w:ins w:id="2130" w:author="Author">
        <w:r w:rsidRPr="002B6DA6">
          <w:t>Like all medicines, this medicine can cause side effects, although not everybody gets them.</w:t>
        </w:r>
      </w:ins>
    </w:p>
    <w:p w14:paraId="592FCE0A" w14:textId="77777777" w:rsidR="002B6DA6" w:rsidRPr="002B6DA6" w:rsidRDefault="002B6DA6" w:rsidP="002B6DA6">
      <w:pPr>
        <w:rPr>
          <w:ins w:id="2131" w:author="Author"/>
        </w:rPr>
      </w:pPr>
    </w:p>
    <w:p w14:paraId="1A0030AC" w14:textId="77777777" w:rsidR="002B6DA6" w:rsidRPr="002B6DA6" w:rsidRDefault="002B6DA6" w:rsidP="002B6DA6">
      <w:pPr>
        <w:rPr>
          <w:ins w:id="2132" w:author="Author"/>
          <w:b/>
          <w:bCs/>
        </w:rPr>
      </w:pPr>
      <w:ins w:id="2133" w:author="Author">
        <w:r w:rsidRPr="002B6DA6">
          <w:rPr>
            <w:b/>
            <w:bCs/>
          </w:rPr>
          <w:t xml:space="preserve">Very common: may affect more than 1 in 10 people </w:t>
        </w:r>
      </w:ins>
    </w:p>
    <w:p w14:paraId="14580490" w14:textId="77777777" w:rsidR="002B6DA6" w:rsidRPr="002B6DA6" w:rsidRDefault="002B6DA6" w:rsidP="002B6DA6">
      <w:pPr>
        <w:rPr>
          <w:ins w:id="2134" w:author="Author"/>
        </w:rPr>
      </w:pPr>
    </w:p>
    <w:p w14:paraId="0FB3C622" w14:textId="77777777" w:rsidR="002B6DA6" w:rsidRPr="002B6DA6" w:rsidRDefault="002B6DA6" w:rsidP="002B6DA6">
      <w:pPr>
        <w:rPr>
          <w:ins w:id="2135" w:author="Author"/>
          <w:i/>
          <w:iCs/>
        </w:rPr>
      </w:pPr>
      <w:ins w:id="2136" w:author="Author">
        <w:r w:rsidRPr="002B6DA6">
          <w:t>Dizziness, drowsiness, headache.</w:t>
        </w:r>
      </w:ins>
    </w:p>
    <w:p w14:paraId="7EC4B434" w14:textId="77777777" w:rsidR="002B6DA6" w:rsidRPr="002B6DA6" w:rsidRDefault="002B6DA6" w:rsidP="002B6DA6">
      <w:pPr>
        <w:rPr>
          <w:ins w:id="2137" w:author="Author"/>
        </w:rPr>
      </w:pPr>
    </w:p>
    <w:p w14:paraId="5B423563" w14:textId="77777777" w:rsidR="002B6DA6" w:rsidRPr="002B6DA6" w:rsidRDefault="002B6DA6" w:rsidP="002B6DA6">
      <w:pPr>
        <w:keepNext/>
        <w:keepLines/>
        <w:rPr>
          <w:ins w:id="2138" w:author="Author"/>
          <w:b/>
          <w:bCs/>
        </w:rPr>
      </w:pPr>
      <w:ins w:id="2139" w:author="Author">
        <w:r w:rsidRPr="002B6DA6">
          <w:rPr>
            <w:b/>
            <w:bCs/>
          </w:rPr>
          <w:t>Common: may affect up to 1 in 10 people</w:t>
        </w:r>
      </w:ins>
    </w:p>
    <w:p w14:paraId="1606F29B" w14:textId="77777777" w:rsidR="002B6DA6" w:rsidRPr="002B6DA6" w:rsidRDefault="002B6DA6" w:rsidP="002B6DA6">
      <w:pPr>
        <w:keepNext/>
        <w:keepLines/>
        <w:rPr>
          <w:ins w:id="2140" w:author="Author"/>
        </w:rPr>
      </w:pPr>
    </w:p>
    <w:p w14:paraId="2395DD68" w14:textId="77777777" w:rsidR="002B6DA6" w:rsidRPr="002B6DA6" w:rsidRDefault="002B6DA6" w:rsidP="002B6DA6">
      <w:pPr>
        <w:numPr>
          <w:ilvl w:val="0"/>
          <w:numId w:val="26"/>
        </w:numPr>
        <w:ind w:left="539" w:hanging="539"/>
        <w:rPr>
          <w:ins w:id="2141" w:author="Author"/>
        </w:rPr>
      </w:pPr>
      <w:ins w:id="2142" w:author="Author">
        <w:r w:rsidRPr="002B6DA6">
          <w:t>Increased appetite.</w:t>
        </w:r>
      </w:ins>
    </w:p>
    <w:p w14:paraId="475BA1FE" w14:textId="77777777" w:rsidR="002B6DA6" w:rsidRPr="002B6DA6" w:rsidRDefault="002B6DA6" w:rsidP="002B6DA6">
      <w:pPr>
        <w:numPr>
          <w:ilvl w:val="0"/>
          <w:numId w:val="26"/>
        </w:numPr>
        <w:ind w:left="539" w:hanging="539"/>
        <w:rPr>
          <w:ins w:id="2143" w:author="Author"/>
        </w:rPr>
      </w:pPr>
      <w:ins w:id="2144" w:author="Author">
        <w:r w:rsidRPr="002B6DA6">
          <w:rPr>
            <w:bCs/>
          </w:rPr>
          <w:t>F</w:t>
        </w:r>
        <w:r w:rsidRPr="002B6DA6">
          <w:t>eeling of elation, confusion, disorientation, decrease in sexual interest, irritability.</w:t>
        </w:r>
      </w:ins>
    </w:p>
    <w:p w14:paraId="2162647E" w14:textId="77777777" w:rsidR="002B6DA6" w:rsidRPr="002B6DA6" w:rsidRDefault="002B6DA6" w:rsidP="002B6DA6">
      <w:pPr>
        <w:numPr>
          <w:ilvl w:val="0"/>
          <w:numId w:val="26"/>
        </w:numPr>
        <w:ind w:left="539" w:hanging="539"/>
        <w:rPr>
          <w:ins w:id="2145" w:author="Author"/>
        </w:rPr>
      </w:pPr>
      <w:ins w:id="2146" w:author="Author">
        <w:r w:rsidRPr="002B6DA6">
          <w:t>Disturbance in attention, clumsiness, memory impairment, loss of memory, tremor, difficulty with speaking, tingling feeling, numbness, sedation, lethargy, insomnia, fatigue, feeling abnormal.</w:t>
        </w:r>
      </w:ins>
    </w:p>
    <w:p w14:paraId="56B5F9BB" w14:textId="77777777" w:rsidR="002B6DA6" w:rsidRPr="002B6DA6" w:rsidRDefault="002B6DA6" w:rsidP="002B6DA6">
      <w:pPr>
        <w:numPr>
          <w:ilvl w:val="0"/>
          <w:numId w:val="26"/>
        </w:numPr>
        <w:ind w:left="539" w:hanging="539"/>
        <w:rPr>
          <w:ins w:id="2147" w:author="Author"/>
        </w:rPr>
      </w:pPr>
      <w:ins w:id="2148" w:author="Author">
        <w:r w:rsidRPr="002B6DA6">
          <w:t>Blurred vision, double vision.</w:t>
        </w:r>
      </w:ins>
    </w:p>
    <w:p w14:paraId="1E3A7179" w14:textId="77777777" w:rsidR="002B6DA6" w:rsidRPr="002B6DA6" w:rsidRDefault="002B6DA6" w:rsidP="002B6DA6">
      <w:pPr>
        <w:numPr>
          <w:ilvl w:val="0"/>
          <w:numId w:val="26"/>
        </w:numPr>
        <w:ind w:left="539" w:hanging="539"/>
        <w:rPr>
          <w:ins w:id="2149" w:author="Author"/>
        </w:rPr>
      </w:pPr>
      <w:ins w:id="2150" w:author="Author">
        <w:r w:rsidRPr="002B6DA6">
          <w:t>Vertigo, problems with balance, fall.</w:t>
        </w:r>
      </w:ins>
    </w:p>
    <w:p w14:paraId="431FF012" w14:textId="77777777" w:rsidR="002B6DA6" w:rsidRPr="002B6DA6" w:rsidRDefault="002B6DA6" w:rsidP="002B6DA6">
      <w:pPr>
        <w:numPr>
          <w:ilvl w:val="0"/>
          <w:numId w:val="26"/>
        </w:numPr>
        <w:ind w:left="539" w:hanging="539"/>
        <w:rPr>
          <w:ins w:id="2151" w:author="Author"/>
        </w:rPr>
      </w:pPr>
      <w:ins w:id="2152" w:author="Author">
        <w:r w:rsidRPr="002B6DA6">
          <w:t>Dry mouth, constipation, vomiting, flatulence, diarrhoea, nausea, swollen abdomen.</w:t>
        </w:r>
      </w:ins>
    </w:p>
    <w:p w14:paraId="3B49B676" w14:textId="77777777" w:rsidR="002B6DA6" w:rsidRPr="002B6DA6" w:rsidRDefault="002B6DA6" w:rsidP="002B6DA6">
      <w:pPr>
        <w:numPr>
          <w:ilvl w:val="0"/>
          <w:numId w:val="26"/>
        </w:numPr>
        <w:ind w:left="539" w:hanging="539"/>
        <w:rPr>
          <w:ins w:id="2153" w:author="Author"/>
        </w:rPr>
      </w:pPr>
      <w:ins w:id="2154" w:author="Author">
        <w:r w:rsidRPr="002B6DA6">
          <w:t>Difficulties with erection.</w:t>
        </w:r>
      </w:ins>
    </w:p>
    <w:p w14:paraId="15E99121" w14:textId="77777777" w:rsidR="002B6DA6" w:rsidRPr="002B6DA6" w:rsidRDefault="002B6DA6" w:rsidP="002B6DA6">
      <w:pPr>
        <w:numPr>
          <w:ilvl w:val="0"/>
          <w:numId w:val="26"/>
        </w:numPr>
        <w:ind w:left="539" w:hanging="539"/>
        <w:rPr>
          <w:ins w:id="2155" w:author="Author"/>
        </w:rPr>
      </w:pPr>
      <w:ins w:id="2156" w:author="Author">
        <w:r w:rsidRPr="002B6DA6">
          <w:t>Swelling of the body including extremities.</w:t>
        </w:r>
      </w:ins>
    </w:p>
    <w:p w14:paraId="3C7164AC" w14:textId="77777777" w:rsidR="002B6DA6" w:rsidRPr="002B6DA6" w:rsidRDefault="002B6DA6" w:rsidP="002B6DA6">
      <w:pPr>
        <w:numPr>
          <w:ilvl w:val="0"/>
          <w:numId w:val="26"/>
        </w:numPr>
        <w:ind w:left="539" w:hanging="539"/>
        <w:rPr>
          <w:ins w:id="2157" w:author="Author"/>
        </w:rPr>
      </w:pPr>
      <w:ins w:id="2158" w:author="Author">
        <w:r w:rsidRPr="002B6DA6">
          <w:t>Feeling drunk, abnormal style of walking.</w:t>
        </w:r>
      </w:ins>
    </w:p>
    <w:p w14:paraId="652FF179" w14:textId="77777777" w:rsidR="002B6DA6" w:rsidRPr="002B6DA6" w:rsidRDefault="002B6DA6" w:rsidP="002B6DA6">
      <w:pPr>
        <w:numPr>
          <w:ilvl w:val="0"/>
          <w:numId w:val="26"/>
        </w:numPr>
        <w:ind w:left="539" w:hanging="539"/>
        <w:rPr>
          <w:ins w:id="2159" w:author="Author"/>
        </w:rPr>
      </w:pPr>
      <w:ins w:id="2160" w:author="Author">
        <w:r w:rsidRPr="002B6DA6">
          <w:t>Weight gain.</w:t>
        </w:r>
      </w:ins>
    </w:p>
    <w:p w14:paraId="7B4FAABC" w14:textId="77777777" w:rsidR="002B6DA6" w:rsidRPr="002B6DA6" w:rsidRDefault="002B6DA6" w:rsidP="002B6DA6">
      <w:pPr>
        <w:numPr>
          <w:ilvl w:val="0"/>
          <w:numId w:val="26"/>
        </w:numPr>
        <w:ind w:left="539" w:hanging="539"/>
        <w:rPr>
          <w:ins w:id="2161" w:author="Author"/>
        </w:rPr>
      </w:pPr>
      <w:ins w:id="2162" w:author="Author">
        <w:r w:rsidRPr="002B6DA6">
          <w:t>Muscle cramp, joint pain, back pain, pain in limb.</w:t>
        </w:r>
      </w:ins>
    </w:p>
    <w:p w14:paraId="3A55F133" w14:textId="77777777" w:rsidR="002B6DA6" w:rsidRPr="002B6DA6" w:rsidRDefault="002B6DA6" w:rsidP="002B6DA6">
      <w:pPr>
        <w:numPr>
          <w:ilvl w:val="0"/>
          <w:numId w:val="26"/>
        </w:numPr>
        <w:ind w:left="539" w:hanging="539"/>
        <w:rPr>
          <w:ins w:id="2163" w:author="Author"/>
        </w:rPr>
      </w:pPr>
      <w:ins w:id="2164" w:author="Author">
        <w:r w:rsidRPr="002B6DA6">
          <w:t>Sore throat.</w:t>
        </w:r>
      </w:ins>
    </w:p>
    <w:p w14:paraId="0E12F198" w14:textId="77777777" w:rsidR="002B6DA6" w:rsidRPr="002B6DA6" w:rsidRDefault="002B6DA6" w:rsidP="002B6DA6">
      <w:pPr>
        <w:keepNext/>
        <w:rPr>
          <w:ins w:id="2165" w:author="Author"/>
          <w:b/>
          <w:bCs/>
        </w:rPr>
      </w:pPr>
    </w:p>
    <w:p w14:paraId="07CB1350" w14:textId="77777777" w:rsidR="002B6DA6" w:rsidRPr="002B6DA6" w:rsidRDefault="002B6DA6" w:rsidP="002B6DA6">
      <w:pPr>
        <w:keepNext/>
        <w:rPr>
          <w:ins w:id="2166" w:author="Author"/>
          <w:b/>
          <w:bCs/>
        </w:rPr>
      </w:pPr>
      <w:ins w:id="2167" w:author="Author">
        <w:r w:rsidRPr="002B6DA6">
          <w:rPr>
            <w:b/>
            <w:bCs/>
          </w:rPr>
          <w:t>Uncommon: may affect up to 1 in 100 people</w:t>
        </w:r>
      </w:ins>
    </w:p>
    <w:p w14:paraId="14B0954B" w14:textId="77777777" w:rsidR="002B6DA6" w:rsidRPr="002B6DA6" w:rsidRDefault="002B6DA6" w:rsidP="002B6DA6">
      <w:pPr>
        <w:keepNext/>
        <w:ind w:left="539" w:hanging="539"/>
        <w:rPr>
          <w:ins w:id="2168" w:author="Author"/>
        </w:rPr>
      </w:pPr>
    </w:p>
    <w:p w14:paraId="555C1EAF" w14:textId="77777777" w:rsidR="002B6DA6" w:rsidRPr="002B6DA6" w:rsidRDefault="002B6DA6" w:rsidP="002B6DA6">
      <w:pPr>
        <w:keepNext/>
        <w:numPr>
          <w:ilvl w:val="0"/>
          <w:numId w:val="27"/>
        </w:numPr>
        <w:ind w:left="539" w:hanging="539"/>
        <w:rPr>
          <w:ins w:id="2169" w:author="Author"/>
        </w:rPr>
      </w:pPr>
      <w:ins w:id="2170" w:author="Author">
        <w:r w:rsidRPr="002B6DA6">
          <w:t xml:space="preserve">Loss of appetite, </w:t>
        </w:r>
        <w:r w:rsidRPr="002B6DA6">
          <w:rPr>
            <w:iCs/>
          </w:rPr>
          <w:t xml:space="preserve">weight loss, </w:t>
        </w:r>
        <w:r w:rsidRPr="002B6DA6">
          <w:t>low blood sugar, high blood sugar.</w:t>
        </w:r>
      </w:ins>
    </w:p>
    <w:p w14:paraId="4A120181" w14:textId="77777777" w:rsidR="002B6DA6" w:rsidRPr="002B6DA6" w:rsidRDefault="002B6DA6" w:rsidP="002B6DA6">
      <w:pPr>
        <w:numPr>
          <w:ilvl w:val="0"/>
          <w:numId w:val="27"/>
        </w:numPr>
        <w:ind w:left="539" w:hanging="539"/>
        <w:rPr>
          <w:ins w:id="2171" w:author="Author"/>
        </w:rPr>
      </w:pPr>
      <w:ins w:id="2172" w:author="Author">
        <w:r w:rsidRPr="002B6DA6">
          <w:t>Change in perception of self, restlessness, depression, agitation, mood swings, difficulty finding words, hallucinations, abnormal dreams, panic attack, apathy, aggression, elevated mood, mental impairment, difficulty with thinking, increase in sexual interest, problems with sexual functioning including inability to achieve a sexual climax, delayed ejaculation.</w:t>
        </w:r>
      </w:ins>
    </w:p>
    <w:p w14:paraId="2FD09B37" w14:textId="77777777" w:rsidR="002B6DA6" w:rsidRPr="002B6DA6" w:rsidRDefault="002B6DA6" w:rsidP="002B6DA6">
      <w:pPr>
        <w:numPr>
          <w:ilvl w:val="0"/>
          <w:numId w:val="27"/>
        </w:numPr>
        <w:ind w:left="550" w:hanging="550"/>
        <w:rPr>
          <w:ins w:id="2173" w:author="Author"/>
        </w:rPr>
      </w:pPr>
      <w:ins w:id="2174" w:author="Author">
        <w:r w:rsidRPr="002B6DA6">
          <w:t xml:space="preserve">Changes in eyesight, unusual eye movement, changes in vision including tunnel vision, </w:t>
        </w:r>
        <w:r w:rsidRPr="002B6DA6">
          <w:rPr>
            <w:bCs/>
            <w:iCs/>
          </w:rPr>
          <w:t>flashes of light,</w:t>
        </w:r>
        <w:r w:rsidRPr="002B6DA6">
          <w:t xml:space="preserve"> jerky movements, reduced reflexes, increased activity, dizziness on standing, sensitive skin, loss of taste, burning sensation, tremor on movement, decreased consciousness, loss of consciousness, fainting, increased sensitivity to noise, feeling unwell.</w:t>
        </w:r>
      </w:ins>
    </w:p>
    <w:p w14:paraId="70DF4F4A" w14:textId="77777777" w:rsidR="002B6DA6" w:rsidRPr="002B6DA6" w:rsidRDefault="002B6DA6" w:rsidP="002B6DA6">
      <w:pPr>
        <w:numPr>
          <w:ilvl w:val="0"/>
          <w:numId w:val="27"/>
        </w:numPr>
        <w:ind w:left="539" w:hanging="539"/>
        <w:rPr>
          <w:ins w:id="2175" w:author="Author"/>
        </w:rPr>
      </w:pPr>
      <w:ins w:id="2176" w:author="Author">
        <w:r w:rsidRPr="002B6DA6">
          <w:t>Dry eyes, eye swelling, eye pain, weak eyes, watery eyes, eye irritation.</w:t>
        </w:r>
      </w:ins>
    </w:p>
    <w:p w14:paraId="41F1C092" w14:textId="77777777" w:rsidR="002B6DA6" w:rsidRPr="002B6DA6" w:rsidRDefault="002B6DA6" w:rsidP="002B6DA6">
      <w:pPr>
        <w:numPr>
          <w:ilvl w:val="0"/>
          <w:numId w:val="27"/>
        </w:numPr>
        <w:ind w:left="550" w:hanging="550"/>
        <w:rPr>
          <w:ins w:id="2177" w:author="Author"/>
        </w:rPr>
      </w:pPr>
      <w:ins w:id="2178" w:author="Author">
        <w:r w:rsidRPr="002B6DA6">
          <w:t>Heart rhythm disturbances, increased heart rate, low blood pressure, high blood pressure, changes in heart beat, heart failure.</w:t>
        </w:r>
      </w:ins>
    </w:p>
    <w:p w14:paraId="72757016" w14:textId="77777777" w:rsidR="002B6DA6" w:rsidRPr="002B6DA6" w:rsidRDefault="002B6DA6" w:rsidP="002B6DA6">
      <w:pPr>
        <w:numPr>
          <w:ilvl w:val="0"/>
          <w:numId w:val="27"/>
        </w:numPr>
        <w:ind w:left="539" w:hanging="539"/>
        <w:rPr>
          <w:ins w:id="2179" w:author="Author"/>
        </w:rPr>
      </w:pPr>
      <w:ins w:id="2180" w:author="Author">
        <w:r w:rsidRPr="002B6DA6">
          <w:t>Flushing, hot flushes.</w:t>
        </w:r>
      </w:ins>
    </w:p>
    <w:p w14:paraId="1E59EE09" w14:textId="77777777" w:rsidR="002B6DA6" w:rsidRPr="002B6DA6" w:rsidRDefault="002B6DA6" w:rsidP="002B6DA6">
      <w:pPr>
        <w:numPr>
          <w:ilvl w:val="0"/>
          <w:numId w:val="27"/>
        </w:numPr>
        <w:ind w:left="539" w:hanging="539"/>
        <w:rPr>
          <w:ins w:id="2181" w:author="Author"/>
        </w:rPr>
      </w:pPr>
      <w:ins w:id="2182" w:author="Author">
        <w:r w:rsidRPr="002B6DA6">
          <w:t>Difficulty breathing, dry nose, nasal congestion.</w:t>
        </w:r>
      </w:ins>
    </w:p>
    <w:p w14:paraId="7B0D946D" w14:textId="77777777" w:rsidR="002B6DA6" w:rsidRPr="002B6DA6" w:rsidRDefault="002B6DA6" w:rsidP="002B6DA6">
      <w:pPr>
        <w:numPr>
          <w:ilvl w:val="0"/>
          <w:numId w:val="27"/>
        </w:numPr>
        <w:ind w:left="539" w:hanging="539"/>
        <w:rPr>
          <w:ins w:id="2183" w:author="Author"/>
        </w:rPr>
      </w:pPr>
      <w:ins w:id="2184" w:author="Author">
        <w:r w:rsidRPr="002B6DA6">
          <w:t>Increased saliva production, heartburn, numb around mouth.</w:t>
        </w:r>
      </w:ins>
    </w:p>
    <w:p w14:paraId="53040C89" w14:textId="77777777" w:rsidR="002B6DA6" w:rsidRPr="002B6DA6" w:rsidRDefault="002B6DA6" w:rsidP="002B6DA6">
      <w:pPr>
        <w:numPr>
          <w:ilvl w:val="0"/>
          <w:numId w:val="27"/>
        </w:numPr>
        <w:ind w:left="539" w:hanging="539"/>
        <w:rPr>
          <w:ins w:id="2185" w:author="Author"/>
        </w:rPr>
      </w:pPr>
      <w:ins w:id="2186" w:author="Author">
        <w:r w:rsidRPr="002B6DA6">
          <w:t>Sweating, rash, chills, fever.</w:t>
        </w:r>
      </w:ins>
    </w:p>
    <w:p w14:paraId="5D61D62F" w14:textId="77777777" w:rsidR="002B6DA6" w:rsidRPr="002B6DA6" w:rsidRDefault="002B6DA6" w:rsidP="002B6DA6">
      <w:pPr>
        <w:numPr>
          <w:ilvl w:val="0"/>
          <w:numId w:val="27"/>
        </w:numPr>
        <w:ind w:left="539" w:hanging="539"/>
        <w:rPr>
          <w:ins w:id="2187" w:author="Author"/>
        </w:rPr>
      </w:pPr>
      <w:ins w:id="2188" w:author="Author">
        <w:r w:rsidRPr="002B6DA6">
          <w:t>Muscle twitching, joint swelling, muscle stiffness, pain including muscle pain, neck pain.</w:t>
        </w:r>
      </w:ins>
    </w:p>
    <w:p w14:paraId="0D62B0EE" w14:textId="77777777" w:rsidR="002B6DA6" w:rsidRPr="002B6DA6" w:rsidRDefault="002B6DA6" w:rsidP="002B6DA6">
      <w:pPr>
        <w:numPr>
          <w:ilvl w:val="0"/>
          <w:numId w:val="27"/>
        </w:numPr>
        <w:ind w:left="539" w:hanging="539"/>
        <w:rPr>
          <w:ins w:id="2189" w:author="Author"/>
        </w:rPr>
      </w:pPr>
      <w:ins w:id="2190" w:author="Author">
        <w:r w:rsidRPr="002B6DA6">
          <w:t>Breast pain.</w:t>
        </w:r>
      </w:ins>
    </w:p>
    <w:p w14:paraId="1E2A4480" w14:textId="77777777" w:rsidR="002B6DA6" w:rsidRPr="002B6DA6" w:rsidRDefault="002B6DA6" w:rsidP="002B6DA6">
      <w:pPr>
        <w:numPr>
          <w:ilvl w:val="0"/>
          <w:numId w:val="27"/>
        </w:numPr>
        <w:ind w:left="539" w:hanging="539"/>
        <w:rPr>
          <w:ins w:id="2191" w:author="Author"/>
        </w:rPr>
      </w:pPr>
      <w:ins w:id="2192" w:author="Author">
        <w:r w:rsidRPr="002B6DA6">
          <w:t>Difficulty with or painful urination, incontinence.</w:t>
        </w:r>
      </w:ins>
    </w:p>
    <w:p w14:paraId="56929227" w14:textId="77777777" w:rsidR="002B6DA6" w:rsidRPr="002B6DA6" w:rsidRDefault="002B6DA6" w:rsidP="002B6DA6">
      <w:pPr>
        <w:numPr>
          <w:ilvl w:val="0"/>
          <w:numId w:val="27"/>
        </w:numPr>
        <w:ind w:left="539" w:hanging="539"/>
        <w:rPr>
          <w:ins w:id="2193" w:author="Author"/>
        </w:rPr>
      </w:pPr>
      <w:ins w:id="2194" w:author="Author">
        <w:r w:rsidRPr="002B6DA6">
          <w:t>Weakness, thirst, chest tightness.</w:t>
        </w:r>
      </w:ins>
    </w:p>
    <w:p w14:paraId="4FFDD016" w14:textId="77777777" w:rsidR="002B6DA6" w:rsidRPr="002B6DA6" w:rsidRDefault="002B6DA6" w:rsidP="002B6DA6">
      <w:pPr>
        <w:numPr>
          <w:ilvl w:val="0"/>
          <w:numId w:val="27"/>
        </w:numPr>
        <w:ind w:left="539" w:hanging="539"/>
        <w:rPr>
          <w:ins w:id="2195" w:author="Author"/>
        </w:rPr>
      </w:pPr>
      <w:ins w:id="2196" w:author="Author">
        <w:r w:rsidRPr="002B6DA6">
          <w:lastRenderedPageBreak/>
          <w:t xml:space="preserve">Changes in blood and liver test results </w:t>
        </w:r>
        <w:r w:rsidRPr="002B6DA6">
          <w:rPr>
            <w:iCs/>
          </w:rPr>
          <w:t>(blood creatinine phosphokinase increased, alanine amino transferase increased, aspartate aminotransferase increased, platelet count decreased, neutropaenia, increase in blood creatinine, decrease in blood potassium).</w:t>
        </w:r>
      </w:ins>
    </w:p>
    <w:p w14:paraId="5724C7BD" w14:textId="77777777" w:rsidR="002B6DA6" w:rsidRPr="002B6DA6" w:rsidRDefault="002B6DA6" w:rsidP="002B6DA6">
      <w:pPr>
        <w:numPr>
          <w:ilvl w:val="0"/>
          <w:numId w:val="27"/>
        </w:numPr>
        <w:ind w:left="539" w:hanging="539"/>
        <w:rPr>
          <w:ins w:id="2197" w:author="Author"/>
        </w:rPr>
      </w:pPr>
      <w:ins w:id="2198" w:author="Author">
        <w:r w:rsidRPr="002B6DA6">
          <w:t>Hypersensitivity, swollen face, itchiness, hives, runny nose, nose bleed, cough, snoring.</w:t>
        </w:r>
      </w:ins>
    </w:p>
    <w:p w14:paraId="390F7F25" w14:textId="77777777" w:rsidR="002B6DA6" w:rsidRPr="002B6DA6" w:rsidRDefault="002B6DA6" w:rsidP="002B6DA6">
      <w:pPr>
        <w:numPr>
          <w:ilvl w:val="0"/>
          <w:numId w:val="27"/>
        </w:numPr>
        <w:ind w:left="539" w:hanging="539"/>
        <w:rPr>
          <w:ins w:id="2199" w:author="Author"/>
        </w:rPr>
      </w:pPr>
      <w:ins w:id="2200" w:author="Author">
        <w:r w:rsidRPr="002B6DA6">
          <w:t>Painful menstrual periods.</w:t>
        </w:r>
      </w:ins>
    </w:p>
    <w:p w14:paraId="228D6DFC" w14:textId="77777777" w:rsidR="002B6DA6" w:rsidRPr="002B6DA6" w:rsidRDefault="002B6DA6" w:rsidP="002B6DA6">
      <w:pPr>
        <w:numPr>
          <w:ilvl w:val="0"/>
          <w:numId w:val="27"/>
        </w:numPr>
        <w:ind w:left="539" w:hanging="539"/>
        <w:rPr>
          <w:ins w:id="2201" w:author="Author"/>
        </w:rPr>
      </w:pPr>
      <w:ins w:id="2202" w:author="Author">
        <w:r w:rsidRPr="002B6DA6">
          <w:t>Coldness of hands and feet.</w:t>
        </w:r>
      </w:ins>
    </w:p>
    <w:p w14:paraId="26C11139" w14:textId="77777777" w:rsidR="002B6DA6" w:rsidRPr="002B6DA6" w:rsidRDefault="002B6DA6" w:rsidP="002B6DA6">
      <w:pPr>
        <w:ind w:left="539" w:hanging="539"/>
        <w:rPr>
          <w:ins w:id="2203" w:author="Author"/>
        </w:rPr>
      </w:pPr>
    </w:p>
    <w:p w14:paraId="57BE85C8" w14:textId="77777777" w:rsidR="002B6DA6" w:rsidRPr="002B6DA6" w:rsidRDefault="002B6DA6" w:rsidP="002B6DA6">
      <w:pPr>
        <w:ind w:left="539" w:hanging="539"/>
        <w:rPr>
          <w:ins w:id="2204" w:author="Author"/>
          <w:b/>
          <w:bCs/>
        </w:rPr>
      </w:pPr>
      <w:ins w:id="2205" w:author="Author">
        <w:r w:rsidRPr="002B6DA6">
          <w:rPr>
            <w:b/>
            <w:bCs/>
          </w:rPr>
          <w:t xml:space="preserve">Rare: may affect up to 1 in 1,000 people </w:t>
        </w:r>
      </w:ins>
    </w:p>
    <w:p w14:paraId="431F2DD6" w14:textId="77777777" w:rsidR="002B6DA6" w:rsidRPr="002B6DA6" w:rsidRDefault="002B6DA6" w:rsidP="002B6DA6">
      <w:pPr>
        <w:ind w:left="539" w:hanging="539"/>
        <w:rPr>
          <w:ins w:id="2206" w:author="Author"/>
        </w:rPr>
      </w:pPr>
    </w:p>
    <w:p w14:paraId="1E2E3EF7" w14:textId="77777777" w:rsidR="002B6DA6" w:rsidRPr="002B6DA6" w:rsidRDefault="002B6DA6" w:rsidP="002B6DA6">
      <w:pPr>
        <w:numPr>
          <w:ilvl w:val="0"/>
          <w:numId w:val="25"/>
        </w:numPr>
        <w:ind w:left="539" w:hanging="539"/>
        <w:rPr>
          <w:ins w:id="2207" w:author="Author"/>
        </w:rPr>
      </w:pPr>
      <w:ins w:id="2208" w:author="Author">
        <w:r w:rsidRPr="002B6DA6">
          <w:t>Abnormal sense of smell, swinging vision, altered perception of depth, visual brightness, vision loss.</w:t>
        </w:r>
      </w:ins>
    </w:p>
    <w:p w14:paraId="6F32437F" w14:textId="77777777" w:rsidR="002B6DA6" w:rsidRPr="002B6DA6" w:rsidRDefault="002B6DA6" w:rsidP="002B6DA6">
      <w:pPr>
        <w:numPr>
          <w:ilvl w:val="0"/>
          <w:numId w:val="25"/>
        </w:numPr>
        <w:ind w:left="539" w:hanging="539"/>
        <w:rPr>
          <w:ins w:id="2209" w:author="Author"/>
        </w:rPr>
      </w:pPr>
      <w:ins w:id="2210" w:author="Author">
        <w:r w:rsidRPr="002B6DA6">
          <w:t>Dilated pupils, cross eyes.</w:t>
        </w:r>
      </w:ins>
    </w:p>
    <w:p w14:paraId="7654610F" w14:textId="77777777" w:rsidR="002B6DA6" w:rsidRPr="002B6DA6" w:rsidRDefault="002B6DA6" w:rsidP="002B6DA6">
      <w:pPr>
        <w:numPr>
          <w:ilvl w:val="0"/>
          <w:numId w:val="25"/>
        </w:numPr>
        <w:ind w:left="539" w:hanging="539"/>
        <w:rPr>
          <w:ins w:id="2211" w:author="Author"/>
        </w:rPr>
      </w:pPr>
      <w:ins w:id="2212" w:author="Author">
        <w:r w:rsidRPr="002B6DA6">
          <w:t>Cold sweat, tightness of the throat, swollen tongue.</w:t>
        </w:r>
      </w:ins>
    </w:p>
    <w:p w14:paraId="1E1C7B74" w14:textId="77777777" w:rsidR="002B6DA6" w:rsidRPr="002B6DA6" w:rsidRDefault="002B6DA6" w:rsidP="002B6DA6">
      <w:pPr>
        <w:numPr>
          <w:ilvl w:val="0"/>
          <w:numId w:val="25"/>
        </w:numPr>
        <w:ind w:left="539" w:hanging="539"/>
        <w:rPr>
          <w:ins w:id="2213" w:author="Author"/>
        </w:rPr>
      </w:pPr>
      <w:ins w:id="2214" w:author="Author">
        <w:r w:rsidRPr="002B6DA6">
          <w:t>Inflammation of the pancreas.</w:t>
        </w:r>
      </w:ins>
    </w:p>
    <w:p w14:paraId="45B8E67C" w14:textId="77777777" w:rsidR="002B6DA6" w:rsidRPr="002B6DA6" w:rsidRDefault="002B6DA6" w:rsidP="002B6DA6">
      <w:pPr>
        <w:numPr>
          <w:ilvl w:val="0"/>
          <w:numId w:val="25"/>
        </w:numPr>
        <w:ind w:left="539" w:hanging="539"/>
        <w:rPr>
          <w:ins w:id="2215" w:author="Author"/>
        </w:rPr>
      </w:pPr>
      <w:ins w:id="2216" w:author="Author">
        <w:r w:rsidRPr="002B6DA6">
          <w:t>Difficulty in swallowing.</w:t>
        </w:r>
      </w:ins>
    </w:p>
    <w:p w14:paraId="616EF89D" w14:textId="77777777" w:rsidR="002B6DA6" w:rsidRPr="002B6DA6" w:rsidRDefault="002B6DA6" w:rsidP="002B6DA6">
      <w:pPr>
        <w:numPr>
          <w:ilvl w:val="0"/>
          <w:numId w:val="25"/>
        </w:numPr>
        <w:ind w:left="539" w:hanging="539"/>
        <w:rPr>
          <w:ins w:id="2217" w:author="Author"/>
        </w:rPr>
      </w:pPr>
      <w:ins w:id="2218" w:author="Author">
        <w:r w:rsidRPr="002B6DA6">
          <w:t>Slow or reduced movement of the body.</w:t>
        </w:r>
      </w:ins>
    </w:p>
    <w:p w14:paraId="79448981" w14:textId="77777777" w:rsidR="002B6DA6" w:rsidRPr="002B6DA6" w:rsidRDefault="002B6DA6" w:rsidP="002B6DA6">
      <w:pPr>
        <w:numPr>
          <w:ilvl w:val="0"/>
          <w:numId w:val="25"/>
        </w:numPr>
        <w:ind w:left="539" w:hanging="539"/>
        <w:rPr>
          <w:ins w:id="2219" w:author="Author"/>
        </w:rPr>
      </w:pPr>
      <w:ins w:id="2220" w:author="Author">
        <w:r w:rsidRPr="002B6DA6">
          <w:t>Difficulty with writing properly.</w:t>
        </w:r>
      </w:ins>
    </w:p>
    <w:p w14:paraId="555C1E56" w14:textId="77777777" w:rsidR="002B6DA6" w:rsidRPr="002B6DA6" w:rsidRDefault="002B6DA6" w:rsidP="002B6DA6">
      <w:pPr>
        <w:numPr>
          <w:ilvl w:val="0"/>
          <w:numId w:val="25"/>
        </w:numPr>
        <w:ind w:left="539" w:hanging="539"/>
        <w:rPr>
          <w:ins w:id="2221" w:author="Author"/>
        </w:rPr>
      </w:pPr>
      <w:ins w:id="2222" w:author="Author">
        <w:r w:rsidRPr="002B6DA6">
          <w:t>Increased fluid in the abdomen.</w:t>
        </w:r>
      </w:ins>
    </w:p>
    <w:p w14:paraId="4A04A87A" w14:textId="77777777" w:rsidR="002B6DA6" w:rsidRPr="002B6DA6" w:rsidRDefault="002B6DA6" w:rsidP="002B6DA6">
      <w:pPr>
        <w:numPr>
          <w:ilvl w:val="0"/>
          <w:numId w:val="25"/>
        </w:numPr>
        <w:ind w:left="539" w:hanging="539"/>
        <w:rPr>
          <w:ins w:id="2223" w:author="Author"/>
        </w:rPr>
      </w:pPr>
      <w:ins w:id="2224" w:author="Author">
        <w:r w:rsidRPr="002B6DA6">
          <w:t>Fluid in the lungs.</w:t>
        </w:r>
      </w:ins>
    </w:p>
    <w:p w14:paraId="2FC024FE" w14:textId="77777777" w:rsidR="002B6DA6" w:rsidRPr="002B6DA6" w:rsidRDefault="002B6DA6" w:rsidP="002B6DA6">
      <w:pPr>
        <w:numPr>
          <w:ilvl w:val="0"/>
          <w:numId w:val="25"/>
        </w:numPr>
        <w:ind w:left="539" w:hanging="539"/>
        <w:rPr>
          <w:ins w:id="2225" w:author="Author"/>
        </w:rPr>
      </w:pPr>
      <w:ins w:id="2226" w:author="Author">
        <w:r w:rsidRPr="002B6DA6">
          <w:t>Convulsions.</w:t>
        </w:r>
      </w:ins>
    </w:p>
    <w:p w14:paraId="7957E17D" w14:textId="77777777" w:rsidR="002B6DA6" w:rsidRPr="002B6DA6" w:rsidRDefault="002B6DA6" w:rsidP="002B6DA6">
      <w:pPr>
        <w:numPr>
          <w:ilvl w:val="0"/>
          <w:numId w:val="25"/>
        </w:numPr>
        <w:ind w:left="539" w:hanging="539"/>
        <w:rPr>
          <w:ins w:id="2227" w:author="Author"/>
        </w:rPr>
      </w:pPr>
      <w:ins w:id="2228" w:author="Author">
        <w:r w:rsidRPr="002B6DA6">
          <w:t>Changes in the recording of electrical changes (ECG) in the heart which correspond to heart rhythm disturbances.</w:t>
        </w:r>
      </w:ins>
    </w:p>
    <w:p w14:paraId="3B72619C" w14:textId="77777777" w:rsidR="002B6DA6" w:rsidRPr="002B6DA6" w:rsidRDefault="002B6DA6" w:rsidP="002B6DA6">
      <w:pPr>
        <w:numPr>
          <w:ilvl w:val="0"/>
          <w:numId w:val="25"/>
        </w:numPr>
        <w:ind w:left="539" w:hanging="539"/>
        <w:rPr>
          <w:ins w:id="2229" w:author="Author"/>
        </w:rPr>
      </w:pPr>
      <w:ins w:id="2230" w:author="Author">
        <w:r w:rsidRPr="002B6DA6">
          <w:t>Muscle damage.</w:t>
        </w:r>
      </w:ins>
    </w:p>
    <w:p w14:paraId="2E177869" w14:textId="77777777" w:rsidR="002B6DA6" w:rsidRPr="002B6DA6" w:rsidRDefault="002B6DA6" w:rsidP="002B6DA6">
      <w:pPr>
        <w:numPr>
          <w:ilvl w:val="0"/>
          <w:numId w:val="25"/>
        </w:numPr>
        <w:ind w:left="539" w:hanging="539"/>
        <w:rPr>
          <w:ins w:id="2231" w:author="Author"/>
        </w:rPr>
      </w:pPr>
      <w:ins w:id="2232" w:author="Author">
        <w:r w:rsidRPr="002B6DA6">
          <w:t>Breast discharge, abnormal breast growth, breast growth in males.</w:t>
        </w:r>
      </w:ins>
    </w:p>
    <w:p w14:paraId="55732CB5" w14:textId="77777777" w:rsidR="002B6DA6" w:rsidRPr="002B6DA6" w:rsidRDefault="002B6DA6" w:rsidP="002B6DA6">
      <w:pPr>
        <w:numPr>
          <w:ilvl w:val="0"/>
          <w:numId w:val="25"/>
        </w:numPr>
        <w:ind w:left="539" w:hanging="539"/>
        <w:rPr>
          <w:ins w:id="2233" w:author="Author"/>
        </w:rPr>
      </w:pPr>
      <w:ins w:id="2234" w:author="Author">
        <w:r w:rsidRPr="002B6DA6">
          <w:t>Interrupted menstrual periods.</w:t>
        </w:r>
      </w:ins>
    </w:p>
    <w:p w14:paraId="3E87106B" w14:textId="77777777" w:rsidR="002B6DA6" w:rsidRPr="002B6DA6" w:rsidRDefault="002B6DA6" w:rsidP="002B6DA6">
      <w:pPr>
        <w:numPr>
          <w:ilvl w:val="0"/>
          <w:numId w:val="25"/>
        </w:numPr>
        <w:ind w:left="539" w:hanging="539"/>
        <w:rPr>
          <w:ins w:id="2235" w:author="Author"/>
          <w:bCs/>
        </w:rPr>
      </w:pPr>
      <w:ins w:id="2236" w:author="Author">
        <w:r w:rsidRPr="002B6DA6">
          <w:t>Kidney failure</w:t>
        </w:r>
        <w:r w:rsidRPr="002B6DA6">
          <w:rPr>
            <w:bCs/>
          </w:rPr>
          <w:t>, r</w:t>
        </w:r>
        <w:r w:rsidRPr="002B6DA6">
          <w:t>educed urine volume, urinary retention.</w:t>
        </w:r>
        <w:r w:rsidRPr="002B6DA6">
          <w:rPr>
            <w:bCs/>
          </w:rPr>
          <w:t xml:space="preserve"> </w:t>
        </w:r>
      </w:ins>
    </w:p>
    <w:p w14:paraId="5E8DAB97" w14:textId="77777777" w:rsidR="002B6DA6" w:rsidRPr="002B6DA6" w:rsidRDefault="002B6DA6" w:rsidP="002B6DA6">
      <w:pPr>
        <w:numPr>
          <w:ilvl w:val="0"/>
          <w:numId w:val="25"/>
        </w:numPr>
        <w:ind w:left="539" w:hanging="539"/>
        <w:rPr>
          <w:ins w:id="2237" w:author="Author"/>
          <w:bCs/>
        </w:rPr>
      </w:pPr>
      <w:ins w:id="2238" w:author="Author">
        <w:r w:rsidRPr="002B6DA6">
          <w:rPr>
            <w:bCs/>
          </w:rPr>
          <w:t>Decrease in white blood cell count.</w:t>
        </w:r>
      </w:ins>
    </w:p>
    <w:p w14:paraId="7BFCAE12" w14:textId="77777777" w:rsidR="002B6DA6" w:rsidRPr="002B6DA6" w:rsidRDefault="002B6DA6" w:rsidP="002B6DA6">
      <w:pPr>
        <w:numPr>
          <w:ilvl w:val="0"/>
          <w:numId w:val="25"/>
        </w:numPr>
        <w:ind w:left="539" w:hanging="539"/>
        <w:rPr>
          <w:ins w:id="2239" w:author="Author"/>
          <w:bCs/>
        </w:rPr>
      </w:pPr>
      <w:ins w:id="2240" w:author="Author">
        <w:r w:rsidRPr="002B6DA6">
          <w:rPr>
            <w:bCs/>
            <w:iCs/>
          </w:rPr>
          <w:t>Inappropriate behaviour, suicidal behaviour, suicidal thoughts.</w:t>
        </w:r>
      </w:ins>
    </w:p>
    <w:p w14:paraId="27AEF029" w14:textId="77777777" w:rsidR="002B6DA6" w:rsidRPr="002B6DA6" w:rsidRDefault="002B6DA6" w:rsidP="002B6DA6">
      <w:pPr>
        <w:numPr>
          <w:ilvl w:val="0"/>
          <w:numId w:val="25"/>
        </w:numPr>
        <w:ind w:left="539" w:hanging="539"/>
        <w:rPr>
          <w:ins w:id="2241" w:author="Author"/>
          <w:bCs/>
        </w:rPr>
      </w:pPr>
      <w:ins w:id="2242" w:author="Author">
        <w:r w:rsidRPr="002B6DA6">
          <w:rPr>
            <w:bCs/>
          </w:rPr>
          <w:t>Allergic reactions which may include difficulty breathing, inflammation of the eyes (keratitis) and serious skin reactions characterized by reddish non-elevated, target-like or circular patches on the trunk, often with central blisters, skin peeling, ulcers of mouth, throat, nose, genitals and eyes. These serious skin rashes can be preceded by fever and flu-like symptoms (Stevens</w:t>
        </w:r>
        <w:r w:rsidRPr="002B6DA6">
          <w:rPr>
            <w:bCs/>
          </w:rPr>
          <w:noBreakHyphen/>
          <w:t>Johnson syndrome, toxic epidermal necrolysis).</w:t>
        </w:r>
      </w:ins>
    </w:p>
    <w:p w14:paraId="7D40260A" w14:textId="77777777" w:rsidR="002B6DA6" w:rsidRPr="002B6DA6" w:rsidRDefault="002B6DA6" w:rsidP="002B6DA6">
      <w:pPr>
        <w:numPr>
          <w:ilvl w:val="0"/>
          <w:numId w:val="25"/>
        </w:numPr>
        <w:ind w:left="539" w:hanging="539"/>
        <w:rPr>
          <w:ins w:id="2243" w:author="Author"/>
          <w:bCs/>
        </w:rPr>
      </w:pPr>
      <w:ins w:id="2244" w:author="Author">
        <w:r w:rsidRPr="002B6DA6">
          <w:rPr>
            <w:bCs/>
          </w:rPr>
          <w:t>Jaundice (yellowing of the skin and eyes).</w:t>
        </w:r>
      </w:ins>
    </w:p>
    <w:p w14:paraId="210042F9" w14:textId="77777777" w:rsidR="002B6DA6" w:rsidRPr="002B6DA6" w:rsidRDefault="002B6DA6" w:rsidP="002B6DA6">
      <w:pPr>
        <w:numPr>
          <w:ilvl w:val="0"/>
          <w:numId w:val="25"/>
        </w:numPr>
        <w:ind w:left="539" w:hanging="539"/>
        <w:rPr>
          <w:ins w:id="2245" w:author="Author"/>
          <w:bCs/>
        </w:rPr>
      </w:pPr>
      <w:ins w:id="2246" w:author="Author">
        <w:r w:rsidRPr="002B6DA6">
          <w:rPr>
            <w:bCs/>
          </w:rPr>
          <w:t>Parkinsonism, that is symptoms resembling Parkinson’s disease; such as tremor, bradykinesia (decreased ability to move), and rigidity (muscle stiffness).</w:t>
        </w:r>
      </w:ins>
    </w:p>
    <w:p w14:paraId="22160F51" w14:textId="77777777" w:rsidR="002B6DA6" w:rsidRPr="002B6DA6" w:rsidRDefault="002B6DA6" w:rsidP="002B6DA6">
      <w:pPr>
        <w:rPr>
          <w:ins w:id="2247" w:author="Author"/>
        </w:rPr>
      </w:pPr>
    </w:p>
    <w:p w14:paraId="43566D7E" w14:textId="77777777" w:rsidR="002B6DA6" w:rsidRPr="002B6DA6" w:rsidRDefault="002B6DA6" w:rsidP="002B6DA6">
      <w:pPr>
        <w:keepNext/>
        <w:ind w:left="539" w:hanging="539"/>
        <w:rPr>
          <w:ins w:id="2248" w:author="Author"/>
          <w:b/>
          <w:bCs/>
        </w:rPr>
      </w:pPr>
      <w:ins w:id="2249" w:author="Author">
        <w:r w:rsidRPr="002B6DA6">
          <w:rPr>
            <w:b/>
            <w:bCs/>
          </w:rPr>
          <w:t xml:space="preserve">Very rare: may affect up to 1 in 10,000 people </w:t>
        </w:r>
      </w:ins>
    </w:p>
    <w:p w14:paraId="65B35728" w14:textId="77777777" w:rsidR="002B6DA6" w:rsidRPr="002B6DA6" w:rsidRDefault="002B6DA6" w:rsidP="002B6DA6">
      <w:pPr>
        <w:keepNext/>
        <w:ind w:left="539" w:hanging="539"/>
        <w:rPr>
          <w:ins w:id="2250" w:author="Author"/>
          <w:b/>
          <w:bCs/>
        </w:rPr>
      </w:pPr>
    </w:p>
    <w:p w14:paraId="2C239850" w14:textId="77777777" w:rsidR="002B6DA6" w:rsidRPr="002B6DA6" w:rsidRDefault="002B6DA6" w:rsidP="002B6DA6">
      <w:pPr>
        <w:keepNext/>
        <w:numPr>
          <w:ilvl w:val="0"/>
          <w:numId w:val="25"/>
        </w:numPr>
        <w:ind w:left="539" w:hanging="539"/>
        <w:rPr>
          <w:ins w:id="2251" w:author="Author"/>
          <w:bCs/>
        </w:rPr>
      </w:pPr>
      <w:ins w:id="2252" w:author="Author">
        <w:r w:rsidRPr="002B6DA6">
          <w:rPr>
            <w:bCs/>
          </w:rPr>
          <w:t>Liver failure.</w:t>
        </w:r>
      </w:ins>
    </w:p>
    <w:p w14:paraId="6C96F56C" w14:textId="77777777" w:rsidR="002B6DA6" w:rsidRPr="002B6DA6" w:rsidRDefault="002B6DA6" w:rsidP="002B6DA6">
      <w:pPr>
        <w:keepNext/>
        <w:numPr>
          <w:ilvl w:val="0"/>
          <w:numId w:val="25"/>
        </w:numPr>
        <w:ind w:left="539" w:hanging="539"/>
        <w:rPr>
          <w:ins w:id="2253" w:author="Author"/>
          <w:bCs/>
        </w:rPr>
      </w:pPr>
      <w:ins w:id="2254" w:author="Author">
        <w:r w:rsidRPr="002B6DA6">
          <w:rPr>
            <w:bCs/>
          </w:rPr>
          <w:t>Hepatitis (inflammation of the liver).</w:t>
        </w:r>
      </w:ins>
    </w:p>
    <w:p w14:paraId="7652318F" w14:textId="77777777" w:rsidR="002B6DA6" w:rsidRPr="002B6DA6" w:rsidRDefault="002B6DA6" w:rsidP="002B6DA6">
      <w:pPr>
        <w:rPr>
          <w:ins w:id="2255" w:author="Author"/>
        </w:rPr>
      </w:pPr>
    </w:p>
    <w:p w14:paraId="4A442892" w14:textId="77777777" w:rsidR="002B6DA6" w:rsidRPr="002B6DA6" w:rsidRDefault="002B6DA6" w:rsidP="002B6DA6">
      <w:pPr>
        <w:rPr>
          <w:ins w:id="2256" w:author="Author"/>
          <w:b/>
          <w:bCs/>
        </w:rPr>
      </w:pPr>
      <w:ins w:id="2257" w:author="Author">
        <w:r w:rsidRPr="002B6DA6">
          <w:rPr>
            <w:b/>
            <w:bCs/>
          </w:rPr>
          <w:t>Not known: frequency cannot be estimated from the available data</w:t>
        </w:r>
      </w:ins>
    </w:p>
    <w:p w14:paraId="33D538FD" w14:textId="77777777" w:rsidR="002B6DA6" w:rsidRPr="002B6DA6" w:rsidRDefault="002B6DA6" w:rsidP="002B6DA6">
      <w:pPr>
        <w:rPr>
          <w:ins w:id="2258" w:author="Author"/>
          <w:b/>
          <w:bCs/>
        </w:rPr>
      </w:pPr>
    </w:p>
    <w:p w14:paraId="15F8147C" w14:textId="77777777" w:rsidR="002B6DA6" w:rsidRPr="002B6DA6" w:rsidRDefault="002B6DA6" w:rsidP="002B6DA6">
      <w:pPr>
        <w:numPr>
          <w:ilvl w:val="0"/>
          <w:numId w:val="40"/>
        </w:numPr>
        <w:ind w:left="567" w:hanging="567"/>
        <w:rPr>
          <w:ins w:id="2259" w:author="Author"/>
        </w:rPr>
      </w:pPr>
      <w:ins w:id="2260" w:author="Author">
        <w:r w:rsidRPr="002B6DA6">
          <w:t>Becoming dependent on Lyrica (‘drug dependence’).</w:t>
        </w:r>
      </w:ins>
    </w:p>
    <w:p w14:paraId="693692F7" w14:textId="77777777" w:rsidR="002B6DA6" w:rsidRPr="002B6DA6" w:rsidRDefault="002B6DA6" w:rsidP="002B6DA6">
      <w:pPr>
        <w:rPr>
          <w:ins w:id="2261" w:author="Author"/>
        </w:rPr>
      </w:pPr>
    </w:p>
    <w:p w14:paraId="6DB0F73A" w14:textId="77777777" w:rsidR="002B6DA6" w:rsidRPr="002B6DA6" w:rsidRDefault="002B6DA6" w:rsidP="002B6DA6">
      <w:pPr>
        <w:rPr>
          <w:ins w:id="2262" w:author="Author"/>
        </w:rPr>
      </w:pPr>
      <w:ins w:id="2263" w:author="Author">
        <w:r w:rsidRPr="002B6DA6">
          <w:t>After stopping a short or long-term treatment with Lyrica, you need to know that you may experience certain side effects, so-called withdrawal effects (see “If you stop taking Lyrica”).</w:t>
        </w:r>
      </w:ins>
    </w:p>
    <w:p w14:paraId="390962AF" w14:textId="77777777" w:rsidR="002B6DA6" w:rsidRPr="002B6DA6" w:rsidRDefault="002B6DA6" w:rsidP="002B6DA6">
      <w:pPr>
        <w:rPr>
          <w:ins w:id="2264" w:author="Author"/>
        </w:rPr>
      </w:pPr>
    </w:p>
    <w:p w14:paraId="381B9BBB" w14:textId="77777777" w:rsidR="002B6DA6" w:rsidRPr="002B6DA6" w:rsidRDefault="002B6DA6" w:rsidP="002B6DA6">
      <w:pPr>
        <w:keepNext/>
        <w:keepLines/>
        <w:widowControl w:val="0"/>
        <w:rPr>
          <w:ins w:id="2265" w:author="Author"/>
          <w:b/>
        </w:rPr>
      </w:pPr>
      <w:ins w:id="2266" w:author="Author">
        <w:r w:rsidRPr="002B6DA6">
          <w:rPr>
            <w:b/>
          </w:rPr>
          <w:lastRenderedPageBreak/>
          <w:t>If you experience swollen face or tongue or if your skin turns red and starts to blister or peel, you should seek immediate medical advice.</w:t>
        </w:r>
      </w:ins>
    </w:p>
    <w:p w14:paraId="16322BB4" w14:textId="77777777" w:rsidR="002B6DA6" w:rsidRPr="002B6DA6" w:rsidRDefault="002B6DA6" w:rsidP="002B6DA6">
      <w:pPr>
        <w:keepNext/>
        <w:keepLines/>
        <w:widowControl w:val="0"/>
        <w:rPr>
          <w:ins w:id="2267" w:author="Author"/>
        </w:rPr>
      </w:pPr>
    </w:p>
    <w:p w14:paraId="1DC358E8" w14:textId="77777777" w:rsidR="002B6DA6" w:rsidRPr="002B6DA6" w:rsidRDefault="002B6DA6" w:rsidP="002B6DA6">
      <w:pPr>
        <w:keepNext/>
        <w:keepLines/>
        <w:widowControl w:val="0"/>
        <w:rPr>
          <w:ins w:id="2268" w:author="Author"/>
        </w:rPr>
      </w:pPr>
      <w:ins w:id="2269" w:author="Author">
        <w:r w:rsidRPr="002B6DA6">
          <w:t>Certain side effects may be more common, such as sleepiness, because patients with spinal cord injury may be taking other medicines to treat, for example, pain or spasticity, that have similar side effects to Pregabalin and the severity of these effects may be increased when taken together.</w:t>
        </w:r>
      </w:ins>
    </w:p>
    <w:p w14:paraId="6A367ED1" w14:textId="77777777" w:rsidR="002B6DA6" w:rsidRPr="002B6DA6" w:rsidRDefault="002B6DA6" w:rsidP="002B6DA6">
      <w:pPr>
        <w:rPr>
          <w:ins w:id="2270" w:author="Author"/>
        </w:rPr>
      </w:pPr>
    </w:p>
    <w:p w14:paraId="47ABFD27" w14:textId="77777777" w:rsidR="002B6DA6" w:rsidRPr="002B6DA6" w:rsidRDefault="002B6DA6" w:rsidP="002B6DA6">
      <w:pPr>
        <w:rPr>
          <w:ins w:id="2271" w:author="Author"/>
        </w:rPr>
      </w:pPr>
      <w:ins w:id="2272" w:author="Author">
        <w:r w:rsidRPr="002B6DA6">
          <w:t>The following adverse reaction has been reported in the postmarketing experience: Trouble breathing, shallow breaths.</w:t>
        </w:r>
      </w:ins>
    </w:p>
    <w:p w14:paraId="2C1BAA38" w14:textId="77777777" w:rsidR="002B6DA6" w:rsidRPr="002B6DA6" w:rsidRDefault="002B6DA6" w:rsidP="002B6DA6">
      <w:pPr>
        <w:rPr>
          <w:ins w:id="2273" w:author="Author"/>
        </w:rPr>
      </w:pPr>
    </w:p>
    <w:p w14:paraId="3C5DF325" w14:textId="77777777" w:rsidR="002B6DA6" w:rsidRPr="002B6DA6" w:rsidRDefault="002B6DA6" w:rsidP="002B6DA6">
      <w:pPr>
        <w:numPr>
          <w:ilvl w:val="12"/>
          <w:numId w:val="0"/>
        </w:numPr>
        <w:outlineLvl w:val="0"/>
        <w:rPr>
          <w:ins w:id="2274" w:author="Author"/>
          <w:b/>
          <w:szCs w:val="22"/>
        </w:rPr>
      </w:pPr>
      <w:ins w:id="2275" w:author="Author">
        <w:r w:rsidRPr="002B6DA6">
          <w:rPr>
            <w:b/>
            <w:szCs w:val="22"/>
          </w:rPr>
          <w:t>Reporting of side effects</w:t>
        </w:r>
      </w:ins>
    </w:p>
    <w:p w14:paraId="7B45B33F" w14:textId="77777777" w:rsidR="002B6DA6" w:rsidRPr="002B6DA6" w:rsidRDefault="002B6DA6" w:rsidP="002B6DA6">
      <w:pPr>
        <w:rPr>
          <w:ins w:id="2276" w:author="Author"/>
        </w:rPr>
      </w:pPr>
      <w:ins w:id="2277" w:author="Author">
        <w:r w:rsidRPr="002B6DA6">
          <w:rPr>
            <w:szCs w:val="22"/>
          </w:rPr>
          <w:t>If you get any side effects, talk to your doctor or pharmacist.</w:t>
        </w:r>
        <w:r w:rsidRPr="002B6DA6">
          <w:rPr>
            <w:color w:val="FF0000"/>
            <w:szCs w:val="22"/>
          </w:rPr>
          <w:t xml:space="preserve"> </w:t>
        </w:r>
        <w:r w:rsidRPr="002B6DA6">
          <w:rPr>
            <w:szCs w:val="22"/>
          </w:rPr>
          <w:t xml:space="preserve">This includes any possible side effects not listed in this leaflet. You can also report side effects directly via </w:t>
        </w:r>
        <w:r w:rsidRPr="002B6DA6">
          <w:rPr>
            <w:szCs w:val="22"/>
            <w:highlight w:val="lightGray"/>
          </w:rPr>
          <w:t xml:space="preserve">the national reporting system listed in </w:t>
        </w:r>
        <w:r w:rsidRPr="002B6DA6">
          <w:fldChar w:fldCharType="begin"/>
        </w:r>
        <w:r w:rsidRPr="002B6DA6">
          <w:instrText>HYPERLINK "http://www.ema.europa.eu/docs/en_GB/document_library/Template_or_form/2013/03/WC500139752.doc"</w:instrText>
        </w:r>
        <w:r w:rsidRPr="002B6DA6">
          <w:fldChar w:fldCharType="separate"/>
        </w:r>
        <w:r w:rsidRPr="002B6DA6">
          <w:rPr>
            <w:color w:val="0000FF"/>
            <w:szCs w:val="22"/>
            <w:highlight w:val="lightGray"/>
            <w:u w:val="single"/>
          </w:rPr>
          <w:t>Appendix V</w:t>
        </w:r>
        <w:r w:rsidRPr="002B6DA6">
          <w:rPr>
            <w:color w:val="0000FF"/>
            <w:szCs w:val="22"/>
            <w:highlight w:val="lightGray"/>
            <w:u w:val="single"/>
          </w:rPr>
          <w:fldChar w:fldCharType="end"/>
        </w:r>
        <w:r w:rsidRPr="002B6DA6">
          <w:t>. By reporting side effects you can help provide more information on the safety of this medicine.</w:t>
        </w:r>
      </w:ins>
    </w:p>
    <w:p w14:paraId="3BFA6BCD" w14:textId="77777777" w:rsidR="002B6DA6" w:rsidRPr="002B6DA6" w:rsidRDefault="002B6DA6" w:rsidP="002B6DA6">
      <w:pPr>
        <w:rPr>
          <w:ins w:id="2278" w:author="Author"/>
        </w:rPr>
      </w:pPr>
    </w:p>
    <w:p w14:paraId="11067151" w14:textId="77777777" w:rsidR="002B6DA6" w:rsidRPr="002B6DA6" w:rsidRDefault="002B6DA6" w:rsidP="002B6DA6">
      <w:pPr>
        <w:rPr>
          <w:ins w:id="2279" w:author="Author"/>
        </w:rPr>
      </w:pPr>
    </w:p>
    <w:p w14:paraId="3F35DBBC" w14:textId="77777777" w:rsidR="002B6DA6" w:rsidRPr="002B6DA6" w:rsidRDefault="002B6DA6" w:rsidP="002B6DA6">
      <w:pPr>
        <w:rPr>
          <w:ins w:id="2280" w:author="Author"/>
          <w:b/>
        </w:rPr>
      </w:pPr>
      <w:ins w:id="2281" w:author="Author">
        <w:r w:rsidRPr="002B6DA6">
          <w:rPr>
            <w:b/>
          </w:rPr>
          <w:t>5.</w:t>
        </w:r>
        <w:r w:rsidRPr="002B6DA6">
          <w:rPr>
            <w:b/>
          </w:rPr>
          <w:tab/>
          <w:t>How to store Lyrica</w:t>
        </w:r>
      </w:ins>
    </w:p>
    <w:p w14:paraId="103B94B1" w14:textId="77777777" w:rsidR="002B6DA6" w:rsidRPr="002B6DA6" w:rsidRDefault="002B6DA6" w:rsidP="002B6DA6">
      <w:pPr>
        <w:rPr>
          <w:ins w:id="2282" w:author="Author"/>
        </w:rPr>
      </w:pPr>
    </w:p>
    <w:p w14:paraId="58C3F229" w14:textId="77777777" w:rsidR="002B6DA6" w:rsidRPr="002B6DA6" w:rsidRDefault="002B6DA6" w:rsidP="002B6DA6">
      <w:pPr>
        <w:rPr>
          <w:ins w:id="2283" w:author="Author"/>
        </w:rPr>
      </w:pPr>
      <w:ins w:id="2284" w:author="Author">
        <w:r w:rsidRPr="002B6DA6">
          <w:t>Keep this medicine out of the sight and reach of children.</w:t>
        </w:r>
      </w:ins>
    </w:p>
    <w:p w14:paraId="702E0102" w14:textId="77777777" w:rsidR="002B6DA6" w:rsidRPr="002B6DA6" w:rsidRDefault="002B6DA6" w:rsidP="002B6DA6">
      <w:pPr>
        <w:rPr>
          <w:ins w:id="2285" w:author="Author"/>
        </w:rPr>
      </w:pPr>
    </w:p>
    <w:p w14:paraId="2FE99C12" w14:textId="77777777" w:rsidR="002B6DA6" w:rsidRPr="002B6DA6" w:rsidRDefault="002B6DA6" w:rsidP="002B6DA6">
      <w:pPr>
        <w:rPr>
          <w:ins w:id="2286" w:author="Author"/>
        </w:rPr>
      </w:pPr>
      <w:ins w:id="2287" w:author="Author">
        <w:r w:rsidRPr="002B6DA6">
          <w:t>Do not use this medicine after the expiry date which is stated on the carton. The expiry date refers to the last day of that month.</w:t>
        </w:r>
      </w:ins>
    </w:p>
    <w:p w14:paraId="30151936" w14:textId="77777777" w:rsidR="002B6DA6" w:rsidRPr="002B6DA6" w:rsidRDefault="002B6DA6" w:rsidP="002B6DA6">
      <w:pPr>
        <w:rPr>
          <w:ins w:id="2288" w:author="Author"/>
        </w:rPr>
      </w:pPr>
    </w:p>
    <w:p w14:paraId="3474E8B6" w14:textId="77777777" w:rsidR="002B6DA6" w:rsidRPr="002B6DA6" w:rsidRDefault="002B6DA6" w:rsidP="002B6DA6">
      <w:pPr>
        <w:rPr>
          <w:ins w:id="2289" w:author="Author"/>
        </w:rPr>
      </w:pPr>
      <w:ins w:id="2290" w:author="Author">
        <w:r w:rsidRPr="002B6DA6">
          <w:t>Store in the original packaging in order to protect from moisture.</w:t>
        </w:r>
      </w:ins>
    </w:p>
    <w:p w14:paraId="04105B86" w14:textId="77777777" w:rsidR="002B6DA6" w:rsidRPr="002B6DA6" w:rsidRDefault="002B6DA6" w:rsidP="002B6DA6">
      <w:pPr>
        <w:rPr>
          <w:ins w:id="2291" w:author="Author"/>
        </w:rPr>
      </w:pPr>
    </w:p>
    <w:p w14:paraId="0293C926" w14:textId="77777777" w:rsidR="002B6DA6" w:rsidRPr="002B6DA6" w:rsidRDefault="002B6DA6" w:rsidP="002B6DA6">
      <w:pPr>
        <w:rPr>
          <w:ins w:id="2292" w:author="Author"/>
        </w:rPr>
      </w:pPr>
      <w:ins w:id="2293" w:author="Author">
        <w:r w:rsidRPr="002B6DA6">
          <w:t xml:space="preserve">After first opening the aluminium pouch, use within 3 months. </w:t>
        </w:r>
      </w:ins>
    </w:p>
    <w:p w14:paraId="7A986362" w14:textId="77777777" w:rsidR="002B6DA6" w:rsidRPr="002B6DA6" w:rsidRDefault="002B6DA6" w:rsidP="002B6DA6">
      <w:pPr>
        <w:rPr>
          <w:ins w:id="2294" w:author="Author"/>
        </w:rPr>
      </w:pPr>
    </w:p>
    <w:p w14:paraId="4329A9BB" w14:textId="77777777" w:rsidR="002B6DA6" w:rsidRPr="002B6DA6" w:rsidRDefault="002B6DA6" w:rsidP="002B6DA6">
      <w:pPr>
        <w:rPr>
          <w:ins w:id="2295" w:author="Author"/>
        </w:rPr>
      </w:pPr>
      <w:ins w:id="2296" w:author="Author">
        <w:r w:rsidRPr="002B6DA6">
          <w:t>Do not throw away any medicines via wastewater or household waste. Ask your pharmacist how to throw away medicines you no longer use. These measures will help protect the environment.</w:t>
        </w:r>
      </w:ins>
    </w:p>
    <w:p w14:paraId="3061308B" w14:textId="77777777" w:rsidR="002B6DA6" w:rsidRPr="002B6DA6" w:rsidRDefault="002B6DA6" w:rsidP="002B6DA6">
      <w:pPr>
        <w:rPr>
          <w:ins w:id="2297" w:author="Author"/>
        </w:rPr>
      </w:pPr>
    </w:p>
    <w:p w14:paraId="1B901486" w14:textId="77777777" w:rsidR="002B6DA6" w:rsidRPr="002B6DA6" w:rsidRDefault="002B6DA6" w:rsidP="002B6DA6">
      <w:pPr>
        <w:rPr>
          <w:ins w:id="2298" w:author="Author"/>
        </w:rPr>
      </w:pPr>
    </w:p>
    <w:p w14:paraId="01700BDC" w14:textId="77777777" w:rsidR="002B6DA6" w:rsidRPr="002B6DA6" w:rsidRDefault="002B6DA6" w:rsidP="002B6DA6">
      <w:pPr>
        <w:keepNext/>
        <w:rPr>
          <w:ins w:id="2299" w:author="Author"/>
          <w:b/>
        </w:rPr>
      </w:pPr>
      <w:ins w:id="2300" w:author="Author">
        <w:r w:rsidRPr="002B6DA6">
          <w:rPr>
            <w:b/>
          </w:rPr>
          <w:t>6.</w:t>
        </w:r>
        <w:r w:rsidRPr="002B6DA6">
          <w:rPr>
            <w:b/>
          </w:rPr>
          <w:tab/>
          <w:t xml:space="preserve">Contents of the pack and other information </w:t>
        </w:r>
      </w:ins>
    </w:p>
    <w:p w14:paraId="4283ACB8" w14:textId="77777777" w:rsidR="002B6DA6" w:rsidRPr="002B6DA6" w:rsidRDefault="002B6DA6" w:rsidP="002B6DA6">
      <w:pPr>
        <w:keepNext/>
        <w:rPr>
          <w:ins w:id="2301" w:author="Author"/>
        </w:rPr>
      </w:pPr>
    </w:p>
    <w:p w14:paraId="5085F8B8" w14:textId="77777777" w:rsidR="002B6DA6" w:rsidRPr="002B6DA6" w:rsidRDefault="002B6DA6" w:rsidP="002B6DA6">
      <w:pPr>
        <w:keepNext/>
        <w:rPr>
          <w:ins w:id="2302" w:author="Author"/>
          <w:b/>
          <w:bCs/>
        </w:rPr>
      </w:pPr>
      <w:ins w:id="2303" w:author="Author">
        <w:r w:rsidRPr="002B6DA6">
          <w:rPr>
            <w:b/>
            <w:bCs/>
          </w:rPr>
          <w:t>What Lyrica contains</w:t>
        </w:r>
      </w:ins>
    </w:p>
    <w:p w14:paraId="3EA38309" w14:textId="77777777" w:rsidR="002B6DA6" w:rsidRPr="002B6DA6" w:rsidRDefault="002B6DA6" w:rsidP="002B6DA6">
      <w:pPr>
        <w:keepNext/>
        <w:rPr>
          <w:ins w:id="2304" w:author="Author"/>
        </w:rPr>
      </w:pPr>
    </w:p>
    <w:p w14:paraId="21E6C218" w14:textId="77777777" w:rsidR="002B6DA6" w:rsidRPr="002B6DA6" w:rsidRDefault="002B6DA6" w:rsidP="002B6DA6">
      <w:pPr>
        <w:rPr>
          <w:ins w:id="2305" w:author="Author"/>
        </w:rPr>
      </w:pPr>
      <w:ins w:id="2306" w:author="Author">
        <w:r w:rsidRPr="002B6DA6">
          <w:t xml:space="preserve">The active substance is pregabalin. Each </w:t>
        </w:r>
        <w:r w:rsidRPr="002B6DA6">
          <w:rPr>
            <w:rFonts w:eastAsia="MS Mincho"/>
            <w:lang w:bidi="en-US"/>
          </w:rPr>
          <w:t xml:space="preserve">orodispersible tablets </w:t>
        </w:r>
        <w:r w:rsidRPr="002B6DA6">
          <w:t>contains either 25 mg</w:t>
        </w:r>
        <w:r w:rsidRPr="002B6DA6">
          <w:rPr>
            <w:b/>
          </w:rPr>
          <w:t>,</w:t>
        </w:r>
        <w:r w:rsidRPr="002B6DA6">
          <w:rPr>
            <w:bCs/>
          </w:rPr>
          <w:t xml:space="preserve"> 75</w:t>
        </w:r>
        <w:r w:rsidRPr="002B6DA6">
          <w:t> </w:t>
        </w:r>
        <w:r w:rsidRPr="002B6DA6">
          <w:rPr>
            <w:bCs/>
          </w:rPr>
          <w:t>mg, or 150</w:t>
        </w:r>
        <w:r w:rsidRPr="002B6DA6">
          <w:t> </w:t>
        </w:r>
        <w:r w:rsidRPr="002B6DA6">
          <w:rPr>
            <w:bCs/>
          </w:rPr>
          <w:t>mg</w:t>
        </w:r>
        <w:r w:rsidRPr="002B6DA6">
          <w:t xml:space="preserve"> pregabalin.</w:t>
        </w:r>
      </w:ins>
    </w:p>
    <w:p w14:paraId="2CB0D3AF" w14:textId="77777777" w:rsidR="002B6DA6" w:rsidRPr="002B6DA6" w:rsidRDefault="002B6DA6" w:rsidP="002B6DA6">
      <w:pPr>
        <w:rPr>
          <w:ins w:id="2307" w:author="Author"/>
        </w:rPr>
      </w:pPr>
    </w:p>
    <w:p w14:paraId="16B5A68F" w14:textId="506D37CB" w:rsidR="002B6DA6" w:rsidRPr="002B6DA6" w:rsidRDefault="002B6DA6" w:rsidP="002B6DA6">
      <w:pPr>
        <w:rPr>
          <w:ins w:id="2308" w:author="Author"/>
          <w:szCs w:val="22"/>
        </w:rPr>
      </w:pPr>
      <w:ins w:id="2309" w:author="Author">
        <w:r w:rsidRPr="002B6DA6">
          <w:t xml:space="preserve">The other ingredients are: </w:t>
        </w:r>
        <w:r w:rsidRPr="002B6DA6">
          <w:rPr>
            <w:szCs w:val="22"/>
          </w:rPr>
          <w:t>magnesium stearate (E470b), hydrogenated castor oil, glycerol dibehenate, talc (E553b), microcrystalline cellulose (E460), d-mannitol (E421), crospovidone (E1202), magnesium aluminometa silicate, saccharin sodium (E954), sucralose (E955), citrus flavour (</w:t>
        </w:r>
        <w:r w:rsidRPr="002B6DA6">
          <w:rPr>
            <w:lang w:val="en-US"/>
          </w:rPr>
          <w:t xml:space="preserve"> flavorings,</w:t>
        </w:r>
        <w:r w:rsidRPr="002B6DA6">
          <w:rPr>
            <w:i/>
            <w:iCs/>
          </w:rPr>
          <w:t xml:space="preserve"> </w:t>
        </w:r>
        <w:r w:rsidRPr="002B6DA6">
          <w:t xml:space="preserve">gum arabic (E414), dl-alpha-tocopherol (E307), dextrin (E1400) and </w:t>
        </w:r>
        <w:r w:rsidRPr="002B6DA6">
          <w:rPr>
            <w:lang w:val="en-US"/>
          </w:rPr>
          <w:t>isomaltulose</w:t>
        </w:r>
        <w:r w:rsidRPr="002B6DA6">
          <w:rPr>
            <w:szCs w:val="22"/>
          </w:rPr>
          <w:t>) and sodium stearyl fumarate (E470a</w:t>
        </w:r>
        <w:r w:rsidR="0034611C">
          <w:rPr>
            <w:szCs w:val="22"/>
          </w:rPr>
          <w:t xml:space="preserve">, </w:t>
        </w:r>
        <w:r w:rsidR="0034611C" w:rsidRPr="00A420C7">
          <w:rPr>
            <w:rStyle w:val="normaltextrun"/>
            <w:color w:val="000000"/>
            <w:shd w:val="clear" w:color="auto" w:fill="FFFFFF"/>
            <w:lang w:val="en-US"/>
          </w:rPr>
          <w:t>see section 2 “</w:t>
        </w:r>
        <w:r w:rsidR="0034611C" w:rsidRPr="00A420C7">
          <w:rPr>
            <w:rStyle w:val="normaltextrun"/>
            <w:b/>
            <w:bCs/>
            <w:color w:val="000000"/>
            <w:shd w:val="clear" w:color="auto" w:fill="FFFFFF"/>
            <w:lang w:val="en-US"/>
          </w:rPr>
          <w:t>Lyrica contains sodium</w:t>
        </w:r>
        <w:r w:rsidR="0034611C" w:rsidRPr="00A420C7">
          <w:rPr>
            <w:rStyle w:val="normaltextrun"/>
            <w:color w:val="000000"/>
            <w:shd w:val="clear" w:color="auto" w:fill="FFFFFF"/>
            <w:lang w:val="en-US"/>
          </w:rPr>
          <w:t>”</w:t>
        </w:r>
        <w:r w:rsidRPr="002B6DA6">
          <w:rPr>
            <w:szCs w:val="22"/>
          </w:rPr>
          <w:t>).</w:t>
        </w:r>
      </w:ins>
    </w:p>
    <w:p w14:paraId="51C38873" w14:textId="77777777" w:rsidR="002B6DA6" w:rsidRPr="002B6DA6" w:rsidRDefault="002B6DA6" w:rsidP="002B6DA6">
      <w:pPr>
        <w:rPr>
          <w:ins w:id="2310" w:author="Author"/>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6821"/>
      </w:tblGrid>
      <w:tr w:rsidR="002B6DA6" w:rsidRPr="002B6DA6" w14:paraId="74BBA9EF" w14:textId="77777777" w:rsidTr="00CF67D8">
        <w:trPr>
          <w:ins w:id="2311" w:author="Author"/>
        </w:trPr>
        <w:tc>
          <w:tcPr>
            <w:tcW w:w="8800" w:type="dxa"/>
            <w:gridSpan w:val="2"/>
          </w:tcPr>
          <w:p w14:paraId="55568F13" w14:textId="77777777" w:rsidR="002B6DA6" w:rsidRPr="002B6DA6" w:rsidRDefault="002B6DA6" w:rsidP="002B6DA6">
            <w:pPr>
              <w:keepNext/>
              <w:keepLines/>
              <w:rPr>
                <w:ins w:id="2312" w:author="Author"/>
                <w:b/>
              </w:rPr>
            </w:pPr>
            <w:ins w:id="2313" w:author="Author">
              <w:r w:rsidRPr="002B6DA6">
                <w:rPr>
                  <w:b/>
                </w:rPr>
                <w:t>What Lyrica looks like and contents of the pack</w:t>
              </w:r>
            </w:ins>
          </w:p>
        </w:tc>
      </w:tr>
      <w:tr w:rsidR="002B6DA6" w:rsidRPr="002B6DA6" w14:paraId="73A53368" w14:textId="77777777" w:rsidTr="00CF67D8">
        <w:trPr>
          <w:trHeight w:val="454"/>
          <w:ins w:id="2314" w:author="Author"/>
        </w:trPr>
        <w:tc>
          <w:tcPr>
            <w:tcW w:w="1979" w:type="dxa"/>
            <w:vAlign w:val="center"/>
          </w:tcPr>
          <w:p w14:paraId="5E733474" w14:textId="77777777" w:rsidR="002B6DA6" w:rsidRPr="002B6DA6" w:rsidRDefault="002B6DA6" w:rsidP="002B6DA6">
            <w:pPr>
              <w:keepNext/>
              <w:keepLines/>
              <w:jc w:val="center"/>
              <w:rPr>
                <w:ins w:id="2315" w:author="Author"/>
              </w:rPr>
            </w:pPr>
            <w:ins w:id="2316" w:author="Author">
              <w:r w:rsidRPr="002B6DA6">
                <w:t>25 mg tablets</w:t>
              </w:r>
            </w:ins>
          </w:p>
        </w:tc>
        <w:tc>
          <w:tcPr>
            <w:tcW w:w="1979" w:type="dxa"/>
            <w:vAlign w:val="center"/>
          </w:tcPr>
          <w:p w14:paraId="04B01F16" w14:textId="77777777" w:rsidR="002B6DA6" w:rsidRPr="002B6DA6" w:rsidRDefault="002B6DA6" w:rsidP="002B6DA6">
            <w:pPr>
              <w:keepNext/>
              <w:keepLines/>
              <w:rPr>
                <w:ins w:id="2317" w:author="Author"/>
              </w:rPr>
            </w:pPr>
            <w:ins w:id="2318" w:author="Author">
              <w:r w:rsidRPr="002B6DA6">
                <w:t>White plain, round tablet marked with “VTLY” and “25” (approximately 6.0 mm in diameter and 3.0 mm thick).</w:t>
              </w:r>
            </w:ins>
          </w:p>
        </w:tc>
      </w:tr>
      <w:tr w:rsidR="002B6DA6" w:rsidRPr="002B6DA6" w14:paraId="06552F10" w14:textId="77777777" w:rsidTr="00CF67D8">
        <w:trPr>
          <w:trHeight w:val="454"/>
          <w:ins w:id="2319" w:author="Author"/>
        </w:trPr>
        <w:tc>
          <w:tcPr>
            <w:tcW w:w="1979" w:type="dxa"/>
            <w:vAlign w:val="center"/>
          </w:tcPr>
          <w:p w14:paraId="23B20143" w14:textId="77777777" w:rsidR="002B6DA6" w:rsidRPr="002B6DA6" w:rsidRDefault="002B6DA6" w:rsidP="002B6DA6">
            <w:pPr>
              <w:keepNext/>
              <w:keepLines/>
              <w:jc w:val="center"/>
              <w:rPr>
                <w:ins w:id="2320" w:author="Author"/>
              </w:rPr>
            </w:pPr>
            <w:ins w:id="2321" w:author="Author">
              <w:r w:rsidRPr="002B6DA6">
                <w:t>75 mg tablets</w:t>
              </w:r>
            </w:ins>
          </w:p>
        </w:tc>
        <w:tc>
          <w:tcPr>
            <w:tcW w:w="1979" w:type="dxa"/>
            <w:vAlign w:val="center"/>
          </w:tcPr>
          <w:p w14:paraId="7EE73124" w14:textId="77777777" w:rsidR="002B6DA6" w:rsidRPr="002B6DA6" w:rsidRDefault="002B6DA6" w:rsidP="002B6DA6">
            <w:pPr>
              <w:keepNext/>
              <w:keepLines/>
              <w:rPr>
                <w:ins w:id="2322" w:author="Author"/>
              </w:rPr>
            </w:pPr>
            <w:ins w:id="2323" w:author="Author">
              <w:r w:rsidRPr="002B6DA6">
                <w:t>White plain, round tablet marked with “VTLY” and “75” (approximately 8.3 mm in diameter and 4.8 mm thick).</w:t>
              </w:r>
            </w:ins>
          </w:p>
        </w:tc>
      </w:tr>
      <w:tr w:rsidR="002B6DA6" w:rsidRPr="002B6DA6" w14:paraId="48A5FE4A" w14:textId="77777777" w:rsidTr="00CF67D8">
        <w:trPr>
          <w:trHeight w:val="454"/>
          <w:ins w:id="2324" w:author="Author"/>
        </w:trPr>
        <w:tc>
          <w:tcPr>
            <w:tcW w:w="1979" w:type="dxa"/>
            <w:vAlign w:val="center"/>
          </w:tcPr>
          <w:p w14:paraId="0CFB2B64" w14:textId="77777777" w:rsidR="002B6DA6" w:rsidRPr="002B6DA6" w:rsidRDefault="002B6DA6" w:rsidP="002B6DA6">
            <w:pPr>
              <w:keepNext/>
              <w:keepLines/>
              <w:jc w:val="center"/>
              <w:rPr>
                <w:ins w:id="2325" w:author="Author"/>
              </w:rPr>
            </w:pPr>
            <w:ins w:id="2326" w:author="Author">
              <w:r w:rsidRPr="002B6DA6">
                <w:t>150 mg tablets</w:t>
              </w:r>
            </w:ins>
          </w:p>
        </w:tc>
        <w:tc>
          <w:tcPr>
            <w:tcW w:w="1979" w:type="dxa"/>
            <w:vAlign w:val="center"/>
          </w:tcPr>
          <w:p w14:paraId="1ABC661C" w14:textId="77777777" w:rsidR="002B6DA6" w:rsidRPr="002B6DA6" w:rsidRDefault="002B6DA6" w:rsidP="002B6DA6">
            <w:pPr>
              <w:keepNext/>
              <w:keepLines/>
              <w:rPr>
                <w:ins w:id="2327" w:author="Author"/>
              </w:rPr>
            </w:pPr>
            <w:ins w:id="2328" w:author="Author">
              <w:r w:rsidRPr="002B6DA6">
                <w:t>White plain, round tablet marked with “VTLY” and “150” (approximately 10.5 mm in diameter and 6.0 mm thick).</w:t>
              </w:r>
            </w:ins>
          </w:p>
        </w:tc>
      </w:tr>
    </w:tbl>
    <w:p w14:paraId="2319269D" w14:textId="77777777" w:rsidR="002B6DA6" w:rsidRPr="002B6DA6" w:rsidRDefault="002B6DA6" w:rsidP="002B6DA6">
      <w:pPr>
        <w:rPr>
          <w:ins w:id="2329" w:author="Author"/>
        </w:rPr>
      </w:pPr>
    </w:p>
    <w:p w14:paraId="16EB24B0" w14:textId="31666E0E" w:rsidR="002B6DA6" w:rsidRPr="002B6DA6" w:rsidRDefault="002B6DA6" w:rsidP="002B6DA6">
      <w:pPr>
        <w:rPr>
          <w:ins w:id="2330" w:author="Author"/>
          <w:lang w:val="en-US"/>
        </w:rPr>
      </w:pPr>
      <w:ins w:id="2331" w:author="Author">
        <w:r w:rsidRPr="002B6DA6">
          <w:rPr>
            <w:lang w:val="en-US"/>
          </w:rPr>
          <w:t xml:space="preserve">Lyrica is available in 3 pack sizes made of PVC/PVDC with an aluminium foil backing and an aluminum pouch wrapping with 20, 60 or </w:t>
        </w:r>
        <w:r w:rsidR="00952B5E">
          <w:rPr>
            <w:lang w:val="en-US"/>
          </w:rPr>
          <w:t>2</w:t>
        </w:r>
        <w:r w:rsidRPr="002B6DA6">
          <w:rPr>
            <w:lang w:val="en-US"/>
          </w:rPr>
          <w:t>00 orodispersible tablets: the 20 tablet pack contains 2</w:t>
        </w:r>
        <w:r w:rsidRPr="002B6DA6">
          <w:t xml:space="preserve"> blisters, the 60 tablet pack contains 6 blisters and the </w:t>
        </w:r>
        <w:r w:rsidR="00952B5E">
          <w:t>2</w:t>
        </w:r>
        <w:r w:rsidRPr="002B6DA6">
          <w:t xml:space="preserve">00 tablet pack contains </w:t>
        </w:r>
        <w:r w:rsidR="00952B5E">
          <w:t xml:space="preserve">2 pouches with </w:t>
        </w:r>
        <w:r w:rsidRPr="002B6DA6">
          <w:lastRenderedPageBreak/>
          <w:t>10 blisters</w:t>
        </w:r>
        <w:r w:rsidR="00952B5E">
          <w:t xml:space="preserve"> in each</w:t>
        </w:r>
        <w:r w:rsidRPr="002B6DA6">
          <w:rPr>
            <w:lang w:val="en-US"/>
          </w:rPr>
          <w:t xml:space="preserve">. </w:t>
        </w:r>
        <w:r w:rsidRPr="002B6DA6">
          <w:t>Each blister contains 10 orodispersible tablets and can be divided into strips with two tablets each.</w:t>
        </w:r>
      </w:ins>
    </w:p>
    <w:p w14:paraId="55EB2AA2" w14:textId="77777777" w:rsidR="002B6DA6" w:rsidRPr="002B6DA6" w:rsidRDefault="002B6DA6" w:rsidP="002B6DA6">
      <w:pPr>
        <w:rPr>
          <w:ins w:id="2332" w:author="Author"/>
        </w:rPr>
      </w:pPr>
    </w:p>
    <w:p w14:paraId="39CF799F" w14:textId="77777777" w:rsidR="002B6DA6" w:rsidRPr="002B6DA6" w:rsidRDefault="002B6DA6" w:rsidP="002B6DA6">
      <w:pPr>
        <w:rPr>
          <w:ins w:id="2333" w:author="Author"/>
          <w:bCs/>
        </w:rPr>
      </w:pPr>
      <w:ins w:id="2334" w:author="Author">
        <w:r w:rsidRPr="002B6DA6">
          <w:t>Not all pack sizes may be marketed.</w:t>
        </w:r>
      </w:ins>
    </w:p>
    <w:p w14:paraId="67798A66" w14:textId="77777777" w:rsidR="002B6DA6" w:rsidRPr="002B6DA6" w:rsidRDefault="002B6DA6" w:rsidP="002B6DA6">
      <w:pPr>
        <w:rPr>
          <w:ins w:id="2335" w:author="Author"/>
        </w:rPr>
      </w:pPr>
    </w:p>
    <w:p w14:paraId="3CBF4964" w14:textId="77777777" w:rsidR="002B6DA6" w:rsidRPr="002B6DA6" w:rsidRDefault="002B6DA6" w:rsidP="002B6DA6">
      <w:pPr>
        <w:rPr>
          <w:ins w:id="2336" w:author="Author"/>
          <w:b/>
          <w:bCs/>
        </w:rPr>
      </w:pPr>
      <w:ins w:id="2337" w:author="Author">
        <w:r w:rsidRPr="002B6DA6">
          <w:rPr>
            <w:b/>
            <w:bCs/>
          </w:rPr>
          <w:t>Marketing Authorisation Holder and Manufacturer</w:t>
        </w:r>
      </w:ins>
    </w:p>
    <w:p w14:paraId="116F4F1B" w14:textId="77777777" w:rsidR="002B6DA6" w:rsidRPr="002B6DA6" w:rsidRDefault="002B6DA6" w:rsidP="002B6DA6">
      <w:pPr>
        <w:rPr>
          <w:ins w:id="2338" w:author="Author"/>
        </w:rPr>
      </w:pPr>
    </w:p>
    <w:p w14:paraId="763A871D" w14:textId="77777777" w:rsidR="002B6DA6" w:rsidRPr="002B6DA6" w:rsidRDefault="002B6DA6" w:rsidP="002B6DA6">
      <w:pPr>
        <w:rPr>
          <w:ins w:id="2339" w:author="Author"/>
        </w:rPr>
      </w:pPr>
      <w:ins w:id="2340" w:author="Author">
        <w:r w:rsidRPr="002B6DA6">
          <w:t>Marketing Authorisation Holder:</w:t>
        </w:r>
      </w:ins>
    </w:p>
    <w:p w14:paraId="3E5E483D" w14:textId="77777777" w:rsidR="002B6DA6" w:rsidRPr="002B6DA6" w:rsidRDefault="002B6DA6" w:rsidP="002B6DA6">
      <w:pPr>
        <w:rPr>
          <w:ins w:id="2341" w:author="Author"/>
          <w:lang w:val="de-DE"/>
        </w:rPr>
      </w:pPr>
      <w:ins w:id="2342" w:author="Author">
        <w:r w:rsidRPr="002B6DA6">
          <w:rPr>
            <w:lang w:val="de-DE"/>
          </w:rPr>
          <w:t>Upjohn EESV, Rivium Westlaan 142, 2909 LD Capelle aan den IJssel, Netherlands.</w:t>
        </w:r>
      </w:ins>
    </w:p>
    <w:p w14:paraId="42062ACB" w14:textId="77777777" w:rsidR="002B6DA6" w:rsidRPr="002B6DA6" w:rsidRDefault="002B6DA6" w:rsidP="002B6DA6">
      <w:pPr>
        <w:rPr>
          <w:ins w:id="2343" w:author="Author"/>
          <w:lang w:val="de-DE"/>
        </w:rPr>
      </w:pPr>
    </w:p>
    <w:p w14:paraId="01A49766" w14:textId="77777777" w:rsidR="002B6DA6" w:rsidRPr="002B6DA6" w:rsidRDefault="002B6DA6" w:rsidP="002B6DA6">
      <w:pPr>
        <w:keepNext/>
        <w:rPr>
          <w:ins w:id="2344" w:author="Author"/>
          <w:lang w:val="en-US"/>
        </w:rPr>
      </w:pPr>
      <w:ins w:id="2345" w:author="Author">
        <w:r w:rsidRPr="002B6DA6">
          <w:rPr>
            <w:lang w:val="en-US"/>
          </w:rPr>
          <w:t>Manufacturer:</w:t>
        </w:r>
      </w:ins>
    </w:p>
    <w:p w14:paraId="2250DBE1" w14:textId="77777777" w:rsidR="002B6DA6" w:rsidRPr="002B6DA6" w:rsidRDefault="002B6DA6" w:rsidP="002B6DA6">
      <w:pPr>
        <w:rPr>
          <w:ins w:id="2346" w:author="Author"/>
          <w:lang w:val="en-US"/>
        </w:rPr>
      </w:pPr>
      <w:ins w:id="2347" w:author="Author">
        <w:r w:rsidRPr="002B6DA6">
          <w:rPr>
            <w:lang w:val="en-US"/>
          </w:rPr>
          <w:t>Mylan Hungary Kft., Mylan utca 1, Komárom, 2900, Hungary</w:t>
        </w:r>
      </w:ins>
    </w:p>
    <w:p w14:paraId="13100695" w14:textId="77777777" w:rsidR="002B6DA6" w:rsidRPr="002B6DA6" w:rsidRDefault="002B6DA6" w:rsidP="002B6DA6">
      <w:pPr>
        <w:rPr>
          <w:ins w:id="2348" w:author="Author"/>
          <w:lang w:val="en-US"/>
        </w:rPr>
      </w:pPr>
    </w:p>
    <w:p w14:paraId="68D937D0" w14:textId="77777777" w:rsidR="002B6DA6" w:rsidRPr="002B6DA6" w:rsidRDefault="002B6DA6" w:rsidP="002B6DA6">
      <w:pPr>
        <w:keepNext/>
        <w:rPr>
          <w:ins w:id="2349" w:author="Author"/>
        </w:rPr>
      </w:pPr>
      <w:ins w:id="2350" w:author="Author">
        <w:r w:rsidRPr="002B6DA6">
          <w:t>For any information about this medicine, please contact the local representative of the Marketing Authorisation Holder:</w:t>
        </w:r>
      </w:ins>
    </w:p>
    <w:p w14:paraId="703F192A" w14:textId="77777777" w:rsidR="002B6DA6" w:rsidRPr="002B6DA6" w:rsidRDefault="002B6DA6" w:rsidP="002B6DA6">
      <w:pPr>
        <w:keepNext/>
        <w:rPr>
          <w:ins w:id="2351" w:author="Author"/>
        </w:rPr>
      </w:pPr>
    </w:p>
    <w:tbl>
      <w:tblPr>
        <w:tblW w:w="9325" w:type="dxa"/>
        <w:tblInd w:w="-2" w:type="dxa"/>
        <w:tblLayout w:type="fixed"/>
        <w:tblLook w:val="0000" w:firstRow="0" w:lastRow="0" w:firstColumn="0" w:lastColumn="0" w:noHBand="0" w:noVBand="0"/>
      </w:tblPr>
      <w:tblGrid>
        <w:gridCol w:w="4646"/>
        <w:gridCol w:w="4679"/>
      </w:tblGrid>
      <w:tr w:rsidR="002B6DA6" w:rsidRPr="002B6DA6" w14:paraId="29495ACD" w14:textId="77777777" w:rsidTr="00CF67D8">
        <w:trPr>
          <w:cantSplit/>
          <w:ins w:id="2352" w:author="Author"/>
        </w:trPr>
        <w:tc>
          <w:tcPr>
            <w:tcW w:w="4646" w:type="dxa"/>
          </w:tcPr>
          <w:p w14:paraId="3FB5464F" w14:textId="77777777" w:rsidR="002B6DA6" w:rsidRPr="002B6DA6" w:rsidRDefault="002B6DA6" w:rsidP="002B6DA6">
            <w:pPr>
              <w:rPr>
                <w:ins w:id="2353" w:author="Author"/>
                <w:b/>
                <w:bCs/>
                <w:lang w:val="de-DE"/>
              </w:rPr>
            </w:pPr>
            <w:ins w:id="2354" w:author="Author">
              <w:r w:rsidRPr="002B6DA6">
                <w:rPr>
                  <w:b/>
                  <w:bCs/>
                  <w:lang w:val="de-DE"/>
                </w:rPr>
                <w:t>België/Belgique/Belgien</w:t>
              </w:r>
            </w:ins>
          </w:p>
          <w:p w14:paraId="28572DD3" w14:textId="77777777" w:rsidR="002B6DA6" w:rsidRPr="002B6DA6" w:rsidRDefault="002B6DA6" w:rsidP="002B6DA6">
            <w:pPr>
              <w:rPr>
                <w:ins w:id="2355" w:author="Author"/>
                <w:lang w:val="de-DE"/>
              </w:rPr>
            </w:pPr>
            <w:ins w:id="2356" w:author="Author">
              <w:r w:rsidRPr="002B6DA6">
                <w:rPr>
                  <w:lang w:val="fr-FR"/>
                </w:rPr>
                <w:t>Viatris</w:t>
              </w:r>
            </w:ins>
          </w:p>
          <w:p w14:paraId="3385CB6C" w14:textId="77777777" w:rsidR="002B6DA6" w:rsidRPr="002B6DA6" w:rsidRDefault="002B6DA6" w:rsidP="002B6DA6">
            <w:pPr>
              <w:rPr>
                <w:ins w:id="2357" w:author="Author"/>
                <w:lang w:val="de-DE"/>
              </w:rPr>
            </w:pPr>
            <w:ins w:id="2358" w:author="Author">
              <w:r w:rsidRPr="002B6DA6">
                <w:rPr>
                  <w:lang w:val="de-DE"/>
                </w:rPr>
                <w:t xml:space="preserve">Tél/Tel: +32 (0)2 </w:t>
              </w:r>
              <w:r w:rsidRPr="002B6DA6">
                <w:rPr>
                  <w:lang w:val="fr-FR"/>
                </w:rPr>
                <w:t>658 61 00</w:t>
              </w:r>
            </w:ins>
          </w:p>
          <w:p w14:paraId="2ED9CAEC" w14:textId="77777777" w:rsidR="002B6DA6" w:rsidRPr="002B6DA6" w:rsidRDefault="002B6DA6" w:rsidP="002B6DA6">
            <w:pPr>
              <w:rPr>
                <w:ins w:id="2359" w:author="Author"/>
                <w:lang w:val="de-DE"/>
              </w:rPr>
            </w:pPr>
          </w:p>
        </w:tc>
        <w:tc>
          <w:tcPr>
            <w:tcW w:w="4679" w:type="dxa"/>
          </w:tcPr>
          <w:p w14:paraId="744A8DA8" w14:textId="77777777" w:rsidR="002B6DA6" w:rsidRPr="002B6DA6" w:rsidRDefault="002B6DA6" w:rsidP="002B6DA6">
            <w:pPr>
              <w:rPr>
                <w:ins w:id="2360" w:author="Author"/>
                <w:b/>
                <w:bCs/>
              </w:rPr>
            </w:pPr>
            <w:ins w:id="2361" w:author="Author">
              <w:r w:rsidRPr="002B6DA6">
                <w:rPr>
                  <w:b/>
                  <w:bCs/>
                </w:rPr>
                <w:t>Lietuva</w:t>
              </w:r>
            </w:ins>
          </w:p>
          <w:p w14:paraId="6B2962A2" w14:textId="77777777" w:rsidR="002B6DA6" w:rsidRPr="002B6DA6" w:rsidRDefault="002B6DA6" w:rsidP="002B6DA6">
            <w:pPr>
              <w:autoSpaceDE w:val="0"/>
              <w:autoSpaceDN w:val="0"/>
              <w:adjustRightInd w:val="0"/>
              <w:rPr>
                <w:ins w:id="2362" w:author="Author"/>
                <w:rFonts w:eastAsia="Calibri"/>
                <w:color w:val="000000"/>
                <w:sz w:val="24"/>
                <w:szCs w:val="22"/>
                <w:lang w:val="de-DE" w:eastAsia="en-GB"/>
              </w:rPr>
            </w:pPr>
            <w:ins w:id="2363" w:author="Author">
              <w:r w:rsidRPr="002B6DA6">
                <w:rPr>
                  <w:rFonts w:eastAsia="Calibri"/>
                  <w:color w:val="000000"/>
                  <w:szCs w:val="22"/>
                  <w:lang w:val="de-DE" w:eastAsia="en-GB"/>
                </w:rPr>
                <w:t xml:space="preserve">Viatris UAB </w:t>
              </w:r>
            </w:ins>
          </w:p>
          <w:p w14:paraId="2DB9E3C1" w14:textId="77777777" w:rsidR="002B6DA6" w:rsidRPr="002B6DA6" w:rsidRDefault="002B6DA6" w:rsidP="002B6DA6">
            <w:pPr>
              <w:rPr>
                <w:ins w:id="2364" w:author="Author"/>
              </w:rPr>
            </w:pPr>
            <w:ins w:id="2365" w:author="Author">
              <w:r w:rsidRPr="002B6DA6">
                <w:t>Tel. +370 52051288</w:t>
              </w:r>
            </w:ins>
          </w:p>
          <w:p w14:paraId="4F63232D" w14:textId="77777777" w:rsidR="002B6DA6" w:rsidRPr="002B6DA6" w:rsidRDefault="002B6DA6" w:rsidP="002B6DA6">
            <w:pPr>
              <w:rPr>
                <w:ins w:id="2366" w:author="Author"/>
              </w:rPr>
            </w:pPr>
          </w:p>
        </w:tc>
      </w:tr>
      <w:tr w:rsidR="002B6DA6" w:rsidRPr="002B6DA6" w14:paraId="1C54FB8B" w14:textId="77777777" w:rsidTr="00CF67D8">
        <w:trPr>
          <w:cantSplit/>
          <w:ins w:id="2367" w:author="Author"/>
        </w:trPr>
        <w:tc>
          <w:tcPr>
            <w:tcW w:w="4646" w:type="dxa"/>
          </w:tcPr>
          <w:p w14:paraId="7E2D420F" w14:textId="77777777" w:rsidR="002B6DA6" w:rsidRPr="002B6DA6" w:rsidRDefault="002B6DA6" w:rsidP="002B6DA6">
            <w:pPr>
              <w:rPr>
                <w:ins w:id="2368" w:author="Author"/>
                <w:b/>
                <w:bCs/>
              </w:rPr>
            </w:pPr>
            <w:ins w:id="2369" w:author="Author">
              <w:r w:rsidRPr="002B6DA6">
                <w:rPr>
                  <w:b/>
                  <w:bCs/>
                </w:rPr>
                <w:t>България</w:t>
              </w:r>
            </w:ins>
          </w:p>
          <w:p w14:paraId="294C469E" w14:textId="77777777" w:rsidR="002B6DA6" w:rsidRPr="002B6DA6" w:rsidRDefault="002B6DA6" w:rsidP="002B6DA6">
            <w:pPr>
              <w:rPr>
                <w:ins w:id="2370" w:author="Author"/>
              </w:rPr>
            </w:pPr>
            <w:ins w:id="2371" w:author="Author">
              <w:r w:rsidRPr="002B6DA6">
                <w:rPr>
                  <w:bCs/>
                </w:rPr>
                <w:t>Майлан ЕООД</w:t>
              </w:r>
            </w:ins>
          </w:p>
          <w:p w14:paraId="6E3DD6F7" w14:textId="77777777" w:rsidR="002B6DA6" w:rsidRPr="002B6DA6" w:rsidRDefault="002B6DA6" w:rsidP="002B6DA6">
            <w:pPr>
              <w:rPr>
                <w:ins w:id="2372" w:author="Author"/>
                <w:b/>
              </w:rPr>
            </w:pPr>
            <w:ins w:id="2373" w:author="Author">
              <w:r w:rsidRPr="002B6DA6">
                <w:t>Тел.: +359 2 44 55 400</w:t>
              </w:r>
            </w:ins>
          </w:p>
        </w:tc>
        <w:tc>
          <w:tcPr>
            <w:tcW w:w="4679" w:type="dxa"/>
          </w:tcPr>
          <w:p w14:paraId="556CAB14" w14:textId="77777777" w:rsidR="002B6DA6" w:rsidRPr="002B6DA6" w:rsidRDefault="002B6DA6" w:rsidP="002B6DA6">
            <w:pPr>
              <w:rPr>
                <w:ins w:id="2374" w:author="Author"/>
                <w:b/>
                <w:bCs/>
                <w:lang w:val="de-DE"/>
              </w:rPr>
            </w:pPr>
            <w:ins w:id="2375" w:author="Author">
              <w:r w:rsidRPr="002B6DA6">
                <w:rPr>
                  <w:b/>
                  <w:bCs/>
                  <w:lang w:val="de-DE"/>
                </w:rPr>
                <w:t>Luxembourg/Luxemburg</w:t>
              </w:r>
            </w:ins>
          </w:p>
          <w:p w14:paraId="44EC0717" w14:textId="77777777" w:rsidR="002B6DA6" w:rsidRPr="002B6DA6" w:rsidRDefault="002B6DA6" w:rsidP="002B6DA6">
            <w:pPr>
              <w:autoSpaceDE w:val="0"/>
              <w:autoSpaceDN w:val="0"/>
              <w:adjustRightInd w:val="0"/>
              <w:rPr>
                <w:ins w:id="2376" w:author="Author"/>
                <w:rFonts w:eastAsia="Calibri"/>
                <w:color w:val="000000"/>
                <w:sz w:val="24"/>
                <w:szCs w:val="22"/>
                <w:lang w:val="de-DE" w:eastAsia="en-GB"/>
              </w:rPr>
            </w:pPr>
            <w:ins w:id="2377" w:author="Author">
              <w:r w:rsidRPr="002B6DA6">
                <w:rPr>
                  <w:rFonts w:eastAsia="Calibri"/>
                  <w:color w:val="000000"/>
                  <w:szCs w:val="22"/>
                  <w:lang w:val="de-DE" w:eastAsia="en-GB"/>
                </w:rPr>
                <w:t xml:space="preserve">Viatris </w:t>
              </w:r>
            </w:ins>
          </w:p>
          <w:p w14:paraId="2DD8DB9E" w14:textId="77777777" w:rsidR="002B6DA6" w:rsidRPr="002B6DA6" w:rsidRDefault="002B6DA6" w:rsidP="002B6DA6">
            <w:pPr>
              <w:rPr>
                <w:ins w:id="2378" w:author="Author"/>
                <w:lang w:val="de-DE"/>
              </w:rPr>
            </w:pPr>
            <w:ins w:id="2379" w:author="Author">
              <w:r w:rsidRPr="002B6DA6">
                <w:rPr>
                  <w:lang w:val="de-DE"/>
                </w:rPr>
                <w:t>Tél/Tel: +32 (0)2 658 61 00</w:t>
              </w:r>
            </w:ins>
          </w:p>
          <w:p w14:paraId="736E0334" w14:textId="77777777" w:rsidR="002B6DA6" w:rsidRPr="002B6DA6" w:rsidRDefault="002B6DA6" w:rsidP="002B6DA6">
            <w:pPr>
              <w:rPr>
                <w:ins w:id="2380" w:author="Author"/>
                <w:szCs w:val="22"/>
                <w:lang w:val="de-DE"/>
              </w:rPr>
            </w:pPr>
            <w:ins w:id="2381" w:author="Author">
              <w:r w:rsidRPr="002B6DA6">
                <w:rPr>
                  <w:lang w:val="en-US"/>
                </w:rPr>
                <w:t>(Belgique/Belgien)</w:t>
              </w:r>
            </w:ins>
          </w:p>
          <w:p w14:paraId="5E7DD4AE" w14:textId="77777777" w:rsidR="002B6DA6" w:rsidRPr="002B6DA6" w:rsidRDefault="002B6DA6" w:rsidP="002B6DA6">
            <w:pPr>
              <w:rPr>
                <w:ins w:id="2382" w:author="Author"/>
                <w:lang w:val="de-DE"/>
              </w:rPr>
            </w:pPr>
          </w:p>
        </w:tc>
      </w:tr>
      <w:tr w:rsidR="002B6DA6" w:rsidRPr="002B6DA6" w14:paraId="6F291F22" w14:textId="77777777" w:rsidTr="00CF67D8">
        <w:trPr>
          <w:cantSplit/>
          <w:ins w:id="2383" w:author="Author"/>
        </w:trPr>
        <w:tc>
          <w:tcPr>
            <w:tcW w:w="4646" w:type="dxa"/>
          </w:tcPr>
          <w:p w14:paraId="0342BF4B" w14:textId="77777777" w:rsidR="002B6DA6" w:rsidRPr="002B6DA6" w:rsidRDefault="002B6DA6" w:rsidP="002B6DA6">
            <w:pPr>
              <w:rPr>
                <w:ins w:id="2384" w:author="Author"/>
                <w:b/>
                <w:bCs/>
                <w:lang w:val="nb-NO"/>
              </w:rPr>
            </w:pPr>
            <w:ins w:id="2385" w:author="Author">
              <w:r w:rsidRPr="002B6DA6">
                <w:rPr>
                  <w:b/>
                  <w:bCs/>
                  <w:lang w:val="nb-NO"/>
                </w:rPr>
                <w:t>Česká republika</w:t>
              </w:r>
            </w:ins>
          </w:p>
          <w:p w14:paraId="32B151C6" w14:textId="77777777" w:rsidR="002B6DA6" w:rsidRPr="002B6DA6" w:rsidRDefault="002B6DA6" w:rsidP="002B6DA6">
            <w:pPr>
              <w:rPr>
                <w:ins w:id="2386" w:author="Author"/>
                <w:lang w:val="nb-NO"/>
              </w:rPr>
            </w:pPr>
            <w:ins w:id="2387" w:author="Author">
              <w:r w:rsidRPr="002B6DA6">
                <w:rPr>
                  <w:lang w:val="nb-NO"/>
                </w:rPr>
                <w:t>Viatris CZ s.r.o.</w:t>
              </w:r>
            </w:ins>
          </w:p>
          <w:p w14:paraId="579AF53E" w14:textId="77777777" w:rsidR="002B6DA6" w:rsidRPr="002B6DA6" w:rsidRDefault="002B6DA6" w:rsidP="002B6DA6">
            <w:pPr>
              <w:rPr>
                <w:ins w:id="2388" w:author="Author"/>
              </w:rPr>
            </w:pPr>
            <w:ins w:id="2389" w:author="Author">
              <w:r w:rsidRPr="002B6DA6">
                <w:t>Tel: +420 222 004 400</w:t>
              </w:r>
            </w:ins>
          </w:p>
          <w:p w14:paraId="6EBF33F9" w14:textId="77777777" w:rsidR="002B6DA6" w:rsidRPr="002B6DA6" w:rsidRDefault="002B6DA6" w:rsidP="002B6DA6">
            <w:pPr>
              <w:rPr>
                <w:ins w:id="2390" w:author="Author"/>
              </w:rPr>
            </w:pPr>
          </w:p>
        </w:tc>
        <w:tc>
          <w:tcPr>
            <w:tcW w:w="4679" w:type="dxa"/>
          </w:tcPr>
          <w:p w14:paraId="3839B93D" w14:textId="77777777" w:rsidR="002B6DA6" w:rsidRPr="002B6DA6" w:rsidRDefault="002B6DA6" w:rsidP="002B6DA6">
            <w:pPr>
              <w:rPr>
                <w:ins w:id="2391" w:author="Author"/>
                <w:b/>
                <w:bCs/>
              </w:rPr>
            </w:pPr>
            <w:ins w:id="2392" w:author="Author">
              <w:r w:rsidRPr="002B6DA6">
                <w:rPr>
                  <w:b/>
                  <w:bCs/>
                </w:rPr>
                <w:t>Magyarország</w:t>
              </w:r>
            </w:ins>
          </w:p>
          <w:p w14:paraId="198434A6" w14:textId="77777777" w:rsidR="002B6DA6" w:rsidRPr="00E30872" w:rsidRDefault="002B6DA6" w:rsidP="002B6DA6">
            <w:pPr>
              <w:autoSpaceDE w:val="0"/>
              <w:autoSpaceDN w:val="0"/>
              <w:adjustRightInd w:val="0"/>
              <w:rPr>
                <w:ins w:id="2393" w:author="Author"/>
                <w:rFonts w:eastAsia="Calibri"/>
                <w:color w:val="000000"/>
                <w:sz w:val="24"/>
                <w:szCs w:val="22"/>
                <w:lang w:val="de-DE" w:eastAsia="en-GB"/>
              </w:rPr>
            </w:pPr>
            <w:ins w:id="2394" w:author="Author">
              <w:r w:rsidRPr="00E30872">
                <w:rPr>
                  <w:rFonts w:eastAsia="Calibri"/>
                  <w:color w:val="000000"/>
                  <w:szCs w:val="22"/>
                  <w:lang w:val="de-DE" w:eastAsia="en-GB"/>
                </w:rPr>
                <w:t xml:space="preserve">Viatris Healthcare Kft. </w:t>
              </w:r>
            </w:ins>
          </w:p>
          <w:p w14:paraId="7FE495D3" w14:textId="77777777" w:rsidR="002B6DA6" w:rsidRPr="002B6DA6" w:rsidRDefault="002B6DA6" w:rsidP="002B6DA6">
            <w:pPr>
              <w:rPr>
                <w:ins w:id="2395" w:author="Author"/>
              </w:rPr>
            </w:pPr>
            <w:ins w:id="2396" w:author="Author">
              <w:r w:rsidRPr="002B6DA6">
                <w:t>Tel. + 36 1 465 2100</w:t>
              </w:r>
            </w:ins>
          </w:p>
          <w:p w14:paraId="7F54B177" w14:textId="77777777" w:rsidR="002B6DA6" w:rsidRPr="002B6DA6" w:rsidRDefault="002B6DA6" w:rsidP="002B6DA6">
            <w:pPr>
              <w:rPr>
                <w:ins w:id="2397" w:author="Author"/>
              </w:rPr>
            </w:pPr>
          </w:p>
        </w:tc>
      </w:tr>
      <w:tr w:rsidR="002B6DA6" w:rsidRPr="002B6DA6" w14:paraId="0BBB025C" w14:textId="77777777" w:rsidTr="00CF67D8">
        <w:trPr>
          <w:cantSplit/>
          <w:ins w:id="2398" w:author="Author"/>
        </w:trPr>
        <w:tc>
          <w:tcPr>
            <w:tcW w:w="4646" w:type="dxa"/>
          </w:tcPr>
          <w:p w14:paraId="179C53C4" w14:textId="77777777" w:rsidR="002B6DA6" w:rsidRPr="002B6DA6" w:rsidRDefault="002B6DA6" w:rsidP="002B6DA6">
            <w:pPr>
              <w:rPr>
                <w:ins w:id="2399" w:author="Author"/>
                <w:b/>
                <w:bCs/>
              </w:rPr>
            </w:pPr>
            <w:ins w:id="2400" w:author="Author">
              <w:r w:rsidRPr="002B6DA6">
                <w:rPr>
                  <w:b/>
                  <w:bCs/>
                </w:rPr>
                <w:t>Danmark</w:t>
              </w:r>
            </w:ins>
          </w:p>
          <w:p w14:paraId="634635C8" w14:textId="77777777" w:rsidR="002B6DA6" w:rsidRPr="002B6DA6" w:rsidRDefault="002B6DA6" w:rsidP="002B6DA6">
            <w:pPr>
              <w:rPr>
                <w:ins w:id="2401" w:author="Author"/>
              </w:rPr>
            </w:pPr>
            <w:ins w:id="2402" w:author="Author">
              <w:r w:rsidRPr="002B6DA6">
                <w:t>Viatris ApS</w:t>
              </w:r>
            </w:ins>
          </w:p>
          <w:p w14:paraId="178A209C" w14:textId="77777777" w:rsidR="002B6DA6" w:rsidRPr="002B6DA6" w:rsidRDefault="002B6DA6" w:rsidP="002B6DA6">
            <w:pPr>
              <w:rPr>
                <w:ins w:id="2403" w:author="Author"/>
              </w:rPr>
            </w:pPr>
            <w:ins w:id="2404" w:author="Author">
              <w:r w:rsidRPr="002B6DA6">
                <w:t>Tlf: +45 28 11 69 32</w:t>
              </w:r>
            </w:ins>
          </w:p>
          <w:p w14:paraId="2911CA2E" w14:textId="77777777" w:rsidR="002B6DA6" w:rsidRPr="002B6DA6" w:rsidRDefault="002B6DA6" w:rsidP="002B6DA6">
            <w:pPr>
              <w:rPr>
                <w:ins w:id="2405" w:author="Author"/>
              </w:rPr>
            </w:pPr>
          </w:p>
        </w:tc>
        <w:tc>
          <w:tcPr>
            <w:tcW w:w="4679" w:type="dxa"/>
          </w:tcPr>
          <w:p w14:paraId="2A860175" w14:textId="77777777" w:rsidR="002B6DA6" w:rsidRPr="002B6DA6" w:rsidRDefault="002B6DA6" w:rsidP="002B6DA6">
            <w:pPr>
              <w:rPr>
                <w:ins w:id="2406" w:author="Author"/>
                <w:b/>
                <w:bCs/>
                <w:lang w:val="es-SV"/>
              </w:rPr>
            </w:pPr>
            <w:ins w:id="2407" w:author="Author">
              <w:r w:rsidRPr="002B6DA6">
                <w:rPr>
                  <w:b/>
                  <w:bCs/>
                  <w:lang w:val="es-SV"/>
                </w:rPr>
                <w:t>Malta</w:t>
              </w:r>
            </w:ins>
          </w:p>
          <w:p w14:paraId="71F2A890" w14:textId="77777777" w:rsidR="002B6DA6" w:rsidRPr="002B6DA6" w:rsidRDefault="002B6DA6" w:rsidP="002B6DA6">
            <w:pPr>
              <w:rPr>
                <w:ins w:id="2408" w:author="Author"/>
                <w:lang w:val="es-SV" w:eastAsia="en-GB"/>
              </w:rPr>
            </w:pPr>
            <w:ins w:id="2409" w:author="Author">
              <w:r w:rsidRPr="002B6DA6">
                <w:rPr>
                  <w:lang w:val="es-SV"/>
                </w:rPr>
                <w:t>V.J. Salomone Pharma Limited</w:t>
              </w:r>
            </w:ins>
          </w:p>
          <w:p w14:paraId="05398BF6" w14:textId="77777777" w:rsidR="002B6DA6" w:rsidRPr="002B6DA6" w:rsidRDefault="002B6DA6" w:rsidP="002B6DA6">
            <w:pPr>
              <w:rPr>
                <w:ins w:id="2410" w:author="Author"/>
              </w:rPr>
            </w:pPr>
            <w:ins w:id="2411" w:author="Author">
              <w:r w:rsidRPr="002B6DA6">
                <w:t xml:space="preserve">Tel: </w:t>
              </w:r>
              <w:r w:rsidRPr="002B6DA6">
                <w:rPr>
                  <w:lang w:val="en-US"/>
                </w:rPr>
                <w:t>(+356) 21 220 174</w:t>
              </w:r>
            </w:ins>
          </w:p>
        </w:tc>
      </w:tr>
      <w:tr w:rsidR="002B6DA6" w:rsidRPr="002B6DA6" w14:paraId="09613B72" w14:textId="77777777" w:rsidTr="00CF67D8">
        <w:trPr>
          <w:cantSplit/>
          <w:ins w:id="2412" w:author="Author"/>
        </w:trPr>
        <w:tc>
          <w:tcPr>
            <w:tcW w:w="4646" w:type="dxa"/>
          </w:tcPr>
          <w:p w14:paraId="20563A6C" w14:textId="77777777" w:rsidR="002B6DA6" w:rsidRPr="002B6DA6" w:rsidRDefault="002B6DA6" w:rsidP="002B6DA6">
            <w:pPr>
              <w:rPr>
                <w:ins w:id="2413" w:author="Author"/>
                <w:b/>
                <w:bCs/>
                <w:lang w:val="de-DE"/>
              </w:rPr>
            </w:pPr>
            <w:ins w:id="2414" w:author="Author">
              <w:r w:rsidRPr="002B6DA6">
                <w:rPr>
                  <w:b/>
                  <w:bCs/>
                  <w:lang w:val="de-DE"/>
                </w:rPr>
                <w:t>Deutschland</w:t>
              </w:r>
            </w:ins>
          </w:p>
          <w:p w14:paraId="270C0126" w14:textId="77777777" w:rsidR="002B6DA6" w:rsidRPr="002B6DA6" w:rsidRDefault="002B6DA6" w:rsidP="002B6DA6">
            <w:pPr>
              <w:rPr>
                <w:ins w:id="2415" w:author="Author"/>
                <w:lang w:val="de-DE"/>
              </w:rPr>
            </w:pPr>
            <w:ins w:id="2416" w:author="Author">
              <w:r w:rsidRPr="002B6DA6">
                <w:rPr>
                  <w:lang w:val="de-DE"/>
                </w:rPr>
                <w:t>Viatris Healthcare GmbH</w:t>
              </w:r>
            </w:ins>
          </w:p>
          <w:p w14:paraId="1294E653" w14:textId="77777777" w:rsidR="002B6DA6" w:rsidRPr="002B6DA6" w:rsidRDefault="002B6DA6" w:rsidP="002B6DA6">
            <w:pPr>
              <w:rPr>
                <w:ins w:id="2417" w:author="Author"/>
                <w:lang w:val="de-DE"/>
              </w:rPr>
            </w:pPr>
            <w:ins w:id="2418" w:author="Author">
              <w:r w:rsidRPr="002B6DA6">
                <w:rPr>
                  <w:lang w:val="de-DE"/>
                </w:rPr>
                <w:t>Tel: +49 (0)800 0700 800</w:t>
              </w:r>
            </w:ins>
          </w:p>
          <w:p w14:paraId="7554B79F" w14:textId="77777777" w:rsidR="002B6DA6" w:rsidRPr="002B6DA6" w:rsidRDefault="002B6DA6" w:rsidP="002B6DA6">
            <w:pPr>
              <w:rPr>
                <w:ins w:id="2419" w:author="Author"/>
                <w:lang w:val="de-DE"/>
              </w:rPr>
            </w:pPr>
          </w:p>
        </w:tc>
        <w:tc>
          <w:tcPr>
            <w:tcW w:w="4679" w:type="dxa"/>
          </w:tcPr>
          <w:p w14:paraId="4E1534D0" w14:textId="77777777" w:rsidR="002B6DA6" w:rsidRPr="002B6DA6" w:rsidRDefault="002B6DA6" w:rsidP="002B6DA6">
            <w:pPr>
              <w:rPr>
                <w:ins w:id="2420" w:author="Author"/>
                <w:b/>
                <w:bCs/>
              </w:rPr>
            </w:pPr>
            <w:ins w:id="2421" w:author="Author">
              <w:r w:rsidRPr="002B6DA6">
                <w:rPr>
                  <w:b/>
                  <w:bCs/>
                </w:rPr>
                <w:t>Nederland</w:t>
              </w:r>
            </w:ins>
          </w:p>
          <w:p w14:paraId="1E97F8B0" w14:textId="77777777" w:rsidR="002B6DA6" w:rsidRPr="002B6DA6" w:rsidRDefault="002B6DA6" w:rsidP="002B6DA6">
            <w:pPr>
              <w:rPr>
                <w:ins w:id="2422" w:author="Author"/>
              </w:rPr>
            </w:pPr>
            <w:ins w:id="2423" w:author="Author">
              <w:r w:rsidRPr="002B6DA6">
                <w:t>Mylan Healthcare BV</w:t>
              </w:r>
            </w:ins>
          </w:p>
          <w:p w14:paraId="472C4BB5" w14:textId="77777777" w:rsidR="002B6DA6" w:rsidRPr="002B6DA6" w:rsidRDefault="002B6DA6" w:rsidP="002B6DA6">
            <w:pPr>
              <w:rPr>
                <w:ins w:id="2424" w:author="Author"/>
              </w:rPr>
            </w:pPr>
            <w:ins w:id="2425" w:author="Author">
              <w:r w:rsidRPr="002B6DA6">
                <w:t>Tel: +31 (0)20 426 3300</w:t>
              </w:r>
            </w:ins>
          </w:p>
        </w:tc>
      </w:tr>
      <w:tr w:rsidR="002B6DA6" w:rsidRPr="002B6DA6" w14:paraId="58B1376D" w14:textId="77777777" w:rsidTr="00CF67D8">
        <w:trPr>
          <w:cantSplit/>
          <w:ins w:id="2426" w:author="Author"/>
        </w:trPr>
        <w:tc>
          <w:tcPr>
            <w:tcW w:w="4646" w:type="dxa"/>
          </w:tcPr>
          <w:p w14:paraId="72322BF9" w14:textId="77777777" w:rsidR="002B6DA6" w:rsidRPr="002B6DA6" w:rsidRDefault="002B6DA6" w:rsidP="002B6DA6">
            <w:pPr>
              <w:rPr>
                <w:ins w:id="2427" w:author="Author"/>
                <w:b/>
                <w:bCs/>
              </w:rPr>
            </w:pPr>
            <w:ins w:id="2428" w:author="Author">
              <w:r w:rsidRPr="002B6DA6">
                <w:rPr>
                  <w:b/>
                  <w:bCs/>
                </w:rPr>
                <w:t>Eesti</w:t>
              </w:r>
            </w:ins>
          </w:p>
          <w:p w14:paraId="09CDEC11" w14:textId="77777777" w:rsidR="002B6DA6" w:rsidRPr="002B6DA6" w:rsidRDefault="002B6DA6" w:rsidP="002B6DA6">
            <w:pPr>
              <w:autoSpaceDE w:val="0"/>
              <w:autoSpaceDN w:val="0"/>
              <w:adjustRightInd w:val="0"/>
              <w:rPr>
                <w:ins w:id="2429" w:author="Author"/>
                <w:rFonts w:eastAsia="Calibri"/>
                <w:color w:val="000000"/>
                <w:sz w:val="24"/>
                <w:szCs w:val="22"/>
                <w:lang w:val="de-DE" w:eastAsia="en-GB"/>
              </w:rPr>
            </w:pPr>
            <w:ins w:id="2430" w:author="Author">
              <w:r w:rsidRPr="002B6DA6">
                <w:rPr>
                  <w:rFonts w:eastAsia="Calibri"/>
                  <w:color w:val="000000"/>
                  <w:szCs w:val="22"/>
                  <w:lang w:val="de-DE" w:eastAsia="en-GB"/>
                </w:rPr>
                <w:t xml:space="preserve">Viatris OÜ </w:t>
              </w:r>
            </w:ins>
          </w:p>
          <w:p w14:paraId="3BE5FE59" w14:textId="77777777" w:rsidR="002B6DA6" w:rsidRPr="002B6DA6" w:rsidRDefault="002B6DA6" w:rsidP="002B6DA6">
            <w:pPr>
              <w:rPr>
                <w:ins w:id="2431" w:author="Author"/>
              </w:rPr>
            </w:pPr>
            <w:ins w:id="2432" w:author="Author">
              <w:r w:rsidRPr="002B6DA6">
                <w:t>Tel: +372 6363 052</w:t>
              </w:r>
            </w:ins>
          </w:p>
          <w:p w14:paraId="015B82B0" w14:textId="77777777" w:rsidR="002B6DA6" w:rsidRPr="002B6DA6" w:rsidRDefault="002B6DA6" w:rsidP="002B6DA6">
            <w:pPr>
              <w:rPr>
                <w:ins w:id="2433" w:author="Author"/>
              </w:rPr>
            </w:pPr>
          </w:p>
        </w:tc>
        <w:tc>
          <w:tcPr>
            <w:tcW w:w="4679" w:type="dxa"/>
          </w:tcPr>
          <w:p w14:paraId="2EB1520F" w14:textId="77777777" w:rsidR="002B6DA6" w:rsidRPr="002B6DA6" w:rsidRDefault="002B6DA6" w:rsidP="002B6DA6">
            <w:pPr>
              <w:rPr>
                <w:ins w:id="2434" w:author="Author"/>
                <w:b/>
                <w:bCs/>
              </w:rPr>
            </w:pPr>
            <w:ins w:id="2435" w:author="Author">
              <w:r w:rsidRPr="002B6DA6">
                <w:rPr>
                  <w:b/>
                  <w:bCs/>
                </w:rPr>
                <w:t>Norge</w:t>
              </w:r>
            </w:ins>
          </w:p>
          <w:p w14:paraId="63A5E529" w14:textId="77777777" w:rsidR="002B6DA6" w:rsidRPr="002B6DA6" w:rsidRDefault="002B6DA6" w:rsidP="002B6DA6">
            <w:pPr>
              <w:rPr>
                <w:ins w:id="2436" w:author="Author"/>
              </w:rPr>
            </w:pPr>
            <w:ins w:id="2437" w:author="Author">
              <w:r w:rsidRPr="002B6DA6">
                <w:rPr>
                  <w:snapToGrid w:val="0"/>
                </w:rPr>
                <w:t>Viatris AS</w:t>
              </w:r>
            </w:ins>
          </w:p>
          <w:p w14:paraId="6E5547D2" w14:textId="77777777" w:rsidR="002B6DA6" w:rsidRPr="002B6DA6" w:rsidRDefault="002B6DA6" w:rsidP="002B6DA6">
            <w:pPr>
              <w:rPr>
                <w:ins w:id="2438" w:author="Author"/>
              </w:rPr>
            </w:pPr>
            <w:ins w:id="2439" w:author="Author">
              <w:r w:rsidRPr="002B6DA6">
                <w:rPr>
                  <w:snapToGrid w:val="0"/>
                </w:rPr>
                <w:t>Tlf: +47 66 75 33 00</w:t>
              </w:r>
            </w:ins>
          </w:p>
        </w:tc>
      </w:tr>
      <w:tr w:rsidR="002B6DA6" w:rsidRPr="00CB309A" w14:paraId="42F95B23" w14:textId="77777777" w:rsidTr="00CF67D8">
        <w:trPr>
          <w:cantSplit/>
          <w:ins w:id="2440" w:author="Author"/>
        </w:trPr>
        <w:tc>
          <w:tcPr>
            <w:tcW w:w="4646" w:type="dxa"/>
          </w:tcPr>
          <w:p w14:paraId="21A83F6B" w14:textId="77777777" w:rsidR="002B6DA6" w:rsidRPr="002B6DA6" w:rsidRDefault="002B6DA6" w:rsidP="002B6DA6">
            <w:pPr>
              <w:rPr>
                <w:ins w:id="2441" w:author="Author"/>
                <w:b/>
                <w:bCs/>
                <w:lang w:val="nb-NO"/>
              </w:rPr>
            </w:pPr>
            <w:ins w:id="2442" w:author="Author">
              <w:r w:rsidRPr="002B6DA6">
                <w:rPr>
                  <w:b/>
                  <w:bCs/>
                </w:rPr>
                <w:t>Ελλάδα</w:t>
              </w:r>
            </w:ins>
          </w:p>
          <w:p w14:paraId="4E95B826" w14:textId="77777777" w:rsidR="002B6DA6" w:rsidRPr="002B6DA6" w:rsidRDefault="002B6DA6" w:rsidP="002B6DA6">
            <w:pPr>
              <w:autoSpaceDE w:val="0"/>
              <w:autoSpaceDN w:val="0"/>
              <w:adjustRightInd w:val="0"/>
              <w:rPr>
                <w:ins w:id="2443" w:author="Author"/>
                <w:rFonts w:eastAsia="Calibri"/>
                <w:color w:val="000000"/>
                <w:sz w:val="24"/>
                <w:szCs w:val="22"/>
                <w:lang w:val="de-DE" w:eastAsia="en-GB"/>
              </w:rPr>
            </w:pPr>
            <w:ins w:id="2444" w:author="Author">
              <w:r w:rsidRPr="002B6DA6">
                <w:rPr>
                  <w:rFonts w:eastAsia="Calibri"/>
                  <w:color w:val="000000"/>
                  <w:szCs w:val="22"/>
                  <w:lang w:val="de-DE" w:eastAsia="en-GB"/>
                </w:rPr>
                <w:t xml:space="preserve">Viatris Hellas Ltd </w:t>
              </w:r>
            </w:ins>
          </w:p>
          <w:p w14:paraId="60C66032" w14:textId="77777777" w:rsidR="002B6DA6" w:rsidRPr="002B6DA6" w:rsidRDefault="002B6DA6" w:rsidP="002B6DA6">
            <w:pPr>
              <w:rPr>
                <w:ins w:id="2445" w:author="Author"/>
                <w:lang w:val="nb-NO"/>
              </w:rPr>
            </w:pPr>
            <w:ins w:id="2446" w:author="Author">
              <w:r w:rsidRPr="002B6DA6">
                <w:t>Τηλ</w:t>
              </w:r>
              <w:r w:rsidRPr="002B6DA6">
                <w:rPr>
                  <w:lang w:val="nb-NO"/>
                </w:rPr>
                <w:t>.: +30 2100 100 002</w:t>
              </w:r>
            </w:ins>
          </w:p>
          <w:p w14:paraId="35654890" w14:textId="77777777" w:rsidR="002B6DA6" w:rsidRPr="002B6DA6" w:rsidRDefault="002B6DA6" w:rsidP="002B6DA6">
            <w:pPr>
              <w:rPr>
                <w:ins w:id="2447" w:author="Author"/>
                <w:lang w:val="nb-NO"/>
              </w:rPr>
            </w:pPr>
          </w:p>
        </w:tc>
        <w:tc>
          <w:tcPr>
            <w:tcW w:w="4679" w:type="dxa"/>
          </w:tcPr>
          <w:p w14:paraId="099D9375" w14:textId="77777777" w:rsidR="002B6DA6" w:rsidRPr="002B6DA6" w:rsidRDefault="002B6DA6" w:rsidP="002B6DA6">
            <w:pPr>
              <w:rPr>
                <w:ins w:id="2448" w:author="Author"/>
                <w:b/>
                <w:bCs/>
                <w:lang w:val="nl-NL"/>
              </w:rPr>
            </w:pPr>
            <w:ins w:id="2449" w:author="Author">
              <w:r w:rsidRPr="002B6DA6">
                <w:rPr>
                  <w:b/>
                  <w:bCs/>
                  <w:lang w:val="nl-NL"/>
                </w:rPr>
                <w:t>Österreich</w:t>
              </w:r>
            </w:ins>
          </w:p>
          <w:p w14:paraId="7D2EAC7E" w14:textId="77777777" w:rsidR="002B6DA6" w:rsidRPr="002B6DA6" w:rsidRDefault="002B6DA6" w:rsidP="002B6DA6">
            <w:pPr>
              <w:rPr>
                <w:ins w:id="2450" w:author="Author"/>
                <w:b/>
                <w:lang w:val="nl-NL"/>
              </w:rPr>
            </w:pPr>
            <w:ins w:id="2451" w:author="Author">
              <w:r w:rsidRPr="002B6DA6">
                <w:rPr>
                  <w:lang w:val="nl-NL"/>
                </w:rPr>
                <w:t>Viatris Austria GmbH</w:t>
              </w:r>
            </w:ins>
          </w:p>
          <w:p w14:paraId="029C586F" w14:textId="77777777" w:rsidR="002B6DA6" w:rsidRPr="002B6DA6" w:rsidRDefault="002B6DA6" w:rsidP="002B6DA6">
            <w:pPr>
              <w:rPr>
                <w:ins w:id="2452" w:author="Author"/>
                <w:lang w:val="nl-NL"/>
              </w:rPr>
            </w:pPr>
            <w:ins w:id="2453" w:author="Author">
              <w:r w:rsidRPr="002B6DA6">
                <w:rPr>
                  <w:lang w:val="nl-NL"/>
                </w:rPr>
                <w:t>Tel: +43 1 86390</w:t>
              </w:r>
              <w:r w:rsidRPr="002B6DA6" w:rsidDel="00355A6A">
                <w:rPr>
                  <w:lang w:val="nl-NL"/>
                </w:rPr>
                <w:t xml:space="preserve"> </w:t>
              </w:r>
            </w:ins>
          </w:p>
        </w:tc>
      </w:tr>
      <w:tr w:rsidR="002B6DA6" w:rsidRPr="002B6DA6" w14:paraId="679E0800" w14:textId="77777777" w:rsidTr="00CF67D8">
        <w:trPr>
          <w:cantSplit/>
          <w:ins w:id="2454" w:author="Author"/>
        </w:trPr>
        <w:tc>
          <w:tcPr>
            <w:tcW w:w="4646" w:type="dxa"/>
          </w:tcPr>
          <w:p w14:paraId="732A2C20" w14:textId="77777777" w:rsidR="002B6DA6" w:rsidRPr="002B6DA6" w:rsidRDefault="002B6DA6" w:rsidP="002B6DA6">
            <w:pPr>
              <w:rPr>
                <w:ins w:id="2455" w:author="Author"/>
                <w:b/>
                <w:bCs/>
                <w:lang w:val="es-SV"/>
              </w:rPr>
            </w:pPr>
            <w:ins w:id="2456" w:author="Author">
              <w:r w:rsidRPr="002B6DA6">
                <w:rPr>
                  <w:b/>
                  <w:bCs/>
                  <w:lang w:val="es-SV"/>
                </w:rPr>
                <w:t>España</w:t>
              </w:r>
            </w:ins>
          </w:p>
          <w:p w14:paraId="33EBB35F" w14:textId="77777777" w:rsidR="002B6DA6" w:rsidRPr="002B6DA6" w:rsidRDefault="002B6DA6" w:rsidP="002B6DA6">
            <w:pPr>
              <w:rPr>
                <w:ins w:id="2457" w:author="Author"/>
                <w:lang w:val="es-SV"/>
              </w:rPr>
            </w:pPr>
            <w:ins w:id="2458" w:author="Author">
              <w:r w:rsidRPr="002B6DA6">
                <w:rPr>
                  <w:lang w:val="es-SV"/>
                </w:rPr>
                <w:t>Viatris Pharmaceuticals, S.L.</w:t>
              </w:r>
            </w:ins>
          </w:p>
          <w:p w14:paraId="744D2524" w14:textId="77777777" w:rsidR="002B6DA6" w:rsidRPr="002B6DA6" w:rsidRDefault="002B6DA6" w:rsidP="002B6DA6">
            <w:pPr>
              <w:rPr>
                <w:ins w:id="2459" w:author="Author"/>
              </w:rPr>
            </w:pPr>
            <w:ins w:id="2460" w:author="Author">
              <w:r w:rsidRPr="002B6DA6">
                <w:t>Tel: +34 900 102 712</w:t>
              </w:r>
            </w:ins>
          </w:p>
          <w:p w14:paraId="4E96C9EB" w14:textId="77777777" w:rsidR="002B6DA6" w:rsidRPr="002B6DA6" w:rsidRDefault="002B6DA6" w:rsidP="002B6DA6">
            <w:pPr>
              <w:rPr>
                <w:ins w:id="2461" w:author="Author"/>
              </w:rPr>
            </w:pPr>
          </w:p>
        </w:tc>
        <w:tc>
          <w:tcPr>
            <w:tcW w:w="4679" w:type="dxa"/>
          </w:tcPr>
          <w:p w14:paraId="09CD0F52" w14:textId="77777777" w:rsidR="002B6DA6" w:rsidRPr="002B6DA6" w:rsidRDefault="002B6DA6" w:rsidP="002B6DA6">
            <w:pPr>
              <w:keepNext/>
              <w:suppressAutoHyphens/>
              <w:jc w:val="both"/>
              <w:outlineLvl w:val="6"/>
              <w:rPr>
                <w:ins w:id="2462" w:author="Author"/>
                <w:b/>
                <w:bCs/>
              </w:rPr>
            </w:pPr>
            <w:ins w:id="2463" w:author="Author">
              <w:r w:rsidRPr="002B6DA6">
                <w:rPr>
                  <w:b/>
                  <w:bCs/>
                </w:rPr>
                <w:t>Polska</w:t>
              </w:r>
            </w:ins>
          </w:p>
          <w:p w14:paraId="1AD17331" w14:textId="77777777" w:rsidR="002B6DA6" w:rsidRPr="002B6DA6" w:rsidRDefault="002B6DA6" w:rsidP="002B6DA6">
            <w:pPr>
              <w:rPr>
                <w:ins w:id="2464" w:author="Author"/>
              </w:rPr>
            </w:pPr>
            <w:ins w:id="2465" w:author="Author">
              <w:r w:rsidRPr="002B6DA6">
                <w:t>Viatris Healthcare Sp. z o.o.</w:t>
              </w:r>
            </w:ins>
          </w:p>
          <w:p w14:paraId="703CCD54" w14:textId="77777777" w:rsidR="002B6DA6" w:rsidRPr="002B6DA6" w:rsidRDefault="002B6DA6" w:rsidP="002B6DA6">
            <w:pPr>
              <w:rPr>
                <w:ins w:id="2466" w:author="Author"/>
              </w:rPr>
            </w:pPr>
            <w:ins w:id="2467" w:author="Author">
              <w:r w:rsidRPr="002B6DA6">
                <w:rPr>
                  <w:szCs w:val="22"/>
                </w:rPr>
                <w:t xml:space="preserve">Tel.: </w:t>
              </w:r>
              <w:r w:rsidRPr="002B6DA6">
                <w:t>+48 22 546 64 00</w:t>
              </w:r>
            </w:ins>
          </w:p>
        </w:tc>
      </w:tr>
      <w:tr w:rsidR="002B6DA6" w:rsidRPr="002B6DA6" w14:paraId="674D720A" w14:textId="77777777" w:rsidTr="00CF67D8">
        <w:trPr>
          <w:cantSplit/>
          <w:ins w:id="2468" w:author="Author"/>
        </w:trPr>
        <w:tc>
          <w:tcPr>
            <w:tcW w:w="4646" w:type="dxa"/>
          </w:tcPr>
          <w:p w14:paraId="34A5C4D6" w14:textId="77777777" w:rsidR="002B6DA6" w:rsidRPr="002B6DA6" w:rsidRDefault="002B6DA6" w:rsidP="002B6DA6">
            <w:pPr>
              <w:rPr>
                <w:ins w:id="2469" w:author="Author"/>
                <w:b/>
                <w:bCs/>
              </w:rPr>
            </w:pPr>
            <w:ins w:id="2470" w:author="Author">
              <w:r w:rsidRPr="002B6DA6">
                <w:rPr>
                  <w:b/>
                  <w:bCs/>
                </w:rPr>
                <w:t>France</w:t>
              </w:r>
            </w:ins>
          </w:p>
          <w:p w14:paraId="567D219A" w14:textId="77777777" w:rsidR="002B6DA6" w:rsidRPr="002B6DA6" w:rsidRDefault="002B6DA6" w:rsidP="002B6DA6">
            <w:pPr>
              <w:rPr>
                <w:ins w:id="2471" w:author="Author"/>
              </w:rPr>
            </w:pPr>
            <w:ins w:id="2472" w:author="Author">
              <w:r w:rsidRPr="002B6DA6">
                <w:rPr>
                  <w:lang w:val="it-IT"/>
                </w:rPr>
                <w:t>Viatris Santé</w:t>
              </w:r>
            </w:ins>
          </w:p>
          <w:p w14:paraId="197F0550" w14:textId="77777777" w:rsidR="002B6DA6" w:rsidRPr="002B6DA6" w:rsidRDefault="002B6DA6" w:rsidP="002B6DA6">
            <w:pPr>
              <w:rPr>
                <w:ins w:id="2473" w:author="Author"/>
              </w:rPr>
            </w:pPr>
            <w:ins w:id="2474" w:author="Author">
              <w:r w:rsidRPr="002B6DA6">
                <w:t>Tél: +33 (0)4 37 25 75 00</w:t>
              </w:r>
            </w:ins>
          </w:p>
          <w:p w14:paraId="38FB84E9" w14:textId="77777777" w:rsidR="002B6DA6" w:rsidRPr="002B6DA6" w:rsidRDefault="002B6DA6" w:rsidP="002B6DA6">
            <w:pPr>
              <w:rPr>
                <w:ins w:id="2475" w:author="Author"/>
              </w:rPr>
            </w:pPr>
          </w:p>
        </w:tc>
        <w:tc>
          <w:tcPr>
            <w:tcW w:w="4679" w:type="dxa"/>
          </w:tcPr>
          <w:p w14:paraId="2426B6FD" w14:textId="77777777" w:rsidR="002B6DA6" w:rsidRPr="002B6DA6" w:rsidRDefault="002B6DA6" w:rsidP="002B6DA6">
            <w:pPr>
              <w:rPr>
                <w:ins w:id="2476" w:author="Author"/>
                <w:b/>
                <w:bCs/>
              </w:rPr>
            </w:pPr>
            <w:ins w:id="2477" w:author="Author">
              <w:r w:rsidRPr="002B6DA6">
                <w:rPr>
                  <w:b/>
                  <w:bCs/>
                </w:rPr>
                <w:t>Portugal</w:t>
              </w:r>
            </w:ins>
          </w:p>
          <w:p w14:paraId="7C46C14D" w14:textId="77777777" w:rsidR="002B6DA6" w:rsidRPr="002B6DA6" w:rsidRDefault="002B6DA6" w:rsidP="002B6DA6">
            <w:pPr>
              <w:autoSpaceDE w:val="0"/>
              <w:autoSpaceDN w:val="0"/>
              <w:adjustRightInd w:val="0"/>
              <w:rPr>
                <w:ins w:id="2478" w:author="Author"/>
                <w:rFonts w:eastAsia="Calibri"/>
                <w:color w:val="000000"/>
                <w:sz w:val="24"/>
                <w:szCs w:val="22"/>
                <w:lang w:val="de-DE" w:eastAsia="en-GB"/>
              </w:rPr>
            </w:pPr>
            <w:ins w:id="2479" w:author="Author">
              <w:r w:rsidRPr="002B6DA6">
                <w:rPr>
                  <w:rFonts w:eastAsia="Calibri"/>
                  <w:color w:val="000000"/>
                  <w:szCs w:val="22"/>
                  <w:lang w:val="de-DE" w:eastAsia="en-GB"/>
                </w:rPr>
                <w:t xml:space="preserve">Viatris Healthcare, Lda. </w:t>
              </w:r>
            </w:ins>
          </w:p>
          <w:p w14:paraId="4172AC6C" w14:textId="3C4DB82C" w:rsidR="002B6DA6" w:rsidRPr="002B6DA6" w:rsidRDefault="002B6DA6" w:rsidP="002B6DA6">
            <w:pPr>
              <w:rPr>
                <w:ins w:id="2480" w:author="Author"/>
                <w:szCs w:val="22"/>
              </w:rPr>
            </w:pPr>
            <w:ins w:id="2481" w:author="Author">
              <w:r w:rsidRPr="002B6DA6">
                <w:t>Tel: +351 21</w:t>
              </w:r>
              <w:r w:rsidR="00D67231">
                <w:t xml:space="preserve"> </w:t>
              </w:r>
              <w:r w:rsidRPr="002B6DA6">
                <w:t>412</w:t>
              </w:r>
              <w:r w:rsidR="00D67231">
                <w:t xml:space="preserve"> </w:t>
              </w:r>
              <w:r w:rsidRPr="002B6DA6">
                <w:t>72</w:t>
              </w:r>
              <w:r w:rsidR="00D67231">
                <w:t xml:space="preserve"> 00</w:t>
              </w:r>
            </w:ins>
          </w:p>
        </w:tc>
      </w:tr>
      <w:tr w:rsidR="002B6DA6" w:rsidRPr="002B6DA6" w14:paraId="63C43C03" w14:textId="77777777" w:rsidTr="00CF67D8">
        <w:trPr>
          <w:cantSplit/>
          <w:ins w:id="2482" w:author="Author"/>
        </w:trPr>
        <w:tc>
          <w:tcPr>
            <w:tcW w:w="4646" w:type="dxa"/>
          </w:tcPr>
          <w:p w14:paraId="211CDC6D" w14:textId="77777777" w:rsidR="002B6DA6" w:rsidRPr="002B6DA6" w:rsidRDefault="002B6DA6" w:rsidP="002B6DA6">
            <w:pPr>
              <w:jc w:val="both"/>
              <w:rPr>
                <w:ins w:id="2483" w:author="Author"/>
                <w:b/>
                <w:bCs/>
                <w:lang w:val="nb-NO"/>
              </w:rPr>
            </w:pPr>
            <w:ins w:id="2484" w:author="Author">
              <w:r w:rsidRPr="002B6DA6">
                <w:rPr>
                  <w:b/>
                  <w:bCs/>
                  <w:lang w:val="nb-NO"/>
                </w:rPr>
                <w:t>Hrvatska</w:t>
              </w:r>
            </w:ins>
          </w:p>
          <w:p w14:paraId="6B40FF90" w14:textId="77777777" w:rsidR="002B6DA6" w:rsidRPr="002B6DA6" w:rsidRDefault="002B6DA6" w:rsidP="002B6DA6">
            <w:pPr>
              <w:autoSpaceDE w:val="0"/>
              <w:autoSpaceDN w:val="0"/>
              <w:adjustRightInd w:val="0"/>
              <w:jc w:val="both"/>
              <w:rPr>
                <w:ins w:id="2485" w:author="Author"/>
                <w:rFonts w:eastAsia="Calibri"/>
                <w:color w:val="000000"/>
                <w:sz w:val="24"/>
                <w:szCs w:val="22"/>
                <w:lang w:val="nb-NO" w:eastAsia="en-GB"/>
              </w:rPr>
            </w:pPr>
            <w:ins w:id="2486" w:author="Author">
              <w:r w:rsidRPr="002B6DA6">
                <w:rPr>
                  <w:rFonts w:eastAsia="Calibri"/>
                  <w:color w:val="000000"/>
                  <w:szCs w:val="22"/>
                  <w:lang w:val="nb-NO" w:eastAsia="en-GB"/>
                </w:rPr>
                <w:t xml:space="preserve">Viatris Hrvatska d.o.o. </w:t>
              </w:r>
            </w:ins>
          </w:p>
          <w:p w14:paraId="37991978" w14:textId="77777777" w:rsidR="002B6DA6" w:rsidRPr="002B6DA6" w:rsidRDefault="002B6DA6" w:rsidP="002B6DA6">
            <w:pPr>
              <w:rPr>
                <w:ins w:id="2487" w:author="Author"/>
                <w:b/>
                <w:bCs/>
              </w:rPr>
            </w:pPr>
            <w:ins w:id="2488" w:author="Author">
              <w:r w:rsidRPr="002B6DA6">
                <w:t>Tel: + 385 1 23 50 599</w:t>
              </w:r>
            </w:ins>
          </w:p>
          <w:p w14:paraId="0772E8A3" w14:textId="77777777" w:rsidR="002B6DA6" w:rsidRPr="002B6DA6" w:rsidRDefault="002B6DA6" w:rsidP="002B6DA6">
            <w:pPr>
              <w:rPr>
                <w:ins w:id="2489" w:author="Author"/>
              </w:rPr>
            </w:pPr>
          </w:p>
        </w:tc>
        <w:tc>
          <w:tcPr>
            <w:tcW w:w="4679" w:type="dxa"/>
          </w:tcPr>
          <w:p w14:paraId="5E537919" w14:textId="77777777" w:rsidR="002B6DA6" w:rsidRPr="002B6DA6" w:rsidRDefault="002B6DA6" w:rsidP="002B6DA6">
            <w:pPr>
              <w:rPr>
                <w:ins w:id="2490" w:author="Author"/>
                <w:b/>
                <w:bCs/>
              </w:rPr>
            </w:pPr>
            <w:ins w:id="2491" w:author="Author">
              <w:r w:rsidRPr="002B6DA6">
                <w:rPr>
                  <w:b/>
                  <w:bCs/>
                </w:rPr>
                <w:t>România</w:t>
              </w:r>
            </w:ins>
          </w:p>
          <w:p w14:paraId="4359A3A6" w14:textId="77777777" w:rsidR="002B6DA6" w:rsidRPr="002B6DA6" w:rsidRDefault="002B6DA6" w:rsidP="002B6DA6">
            <w:pPr>
              <w:rPr>
                <w:ins w:id="2492" w:author="Author"/>
                <w:bCs/>
              </w:rPr>
            </w:pPr>
            <w:ins w:id="2493" w:author="Author">
              <w:r w:rsidRPr="002B6DA6">
                <w:rPr>
                  <w:bCs/>
                </w:rPr>
                <w:t>BGP Products SRL</w:t>
              </w:r>
            </w:ins>
          </w:p>
          <w:p w14:paraId="60E802E6" w14:textId="77777777" w:rsidR="002B6DA6" w:rsidRPr="002B6DA6" w:rsidRDefault="002B6DA6" w:rsidP="002B6DA6">
            <w:pPr>
              <w:rPr>
                <w:ins w:id="2494" w:author="Author"/>
              </w:rPr>
            </w:pPr>
            <w:ins w:id="2495" w:author="Author">
              <w:r w:rsidRPr="002B6DA6">
                <w:t>Tel: +40 372 579 000</w:t>
              </w:r>
              <w:r w:rsidRPr="002B6DA6" w:rsidDel="00ED77AA">
                <w:t xml:space="preserve"> </w:t>
              </w:r>
            </w:ins>
          </w:p>
          <w:p w14:paraId="3FC42B77" w14:textId="77777777" w:rsidR="002B6DA6" w:rsidRPr="002B6DA6" w:rsidRDefault="002B6DA6" w:rsidP="002B6DA6">
            <w:pPr>
              <w:rPr>
                <w:ins w:id="2496" w:author="Author"/>
              </w:rPr>
            </w:pPr>
          </w:p>
        </w:tc>
      </w:tr>
      <w:tr w:rsidR="002B6DA6" w:rsidRPr="002B6DA6" w14:paraId="1BB084C4" w14:textId="77777777" w:rsidTr="00CF67D8">
        <w:trPr>
          <w:cantSplit/>
          <w:ins w:id="2497" w:author="Author"/>
        </w:trPr>
        <w:tc>
          <w:tcPr>
            <w:tcW w:w="4646" w:type="dxa"/>
          </w:tcPr>
          <w:p w14:paraId="7A3F1960" w14:textId="77777777" w:rsidR="002B6DA6" w:rsidRPr="002B6DA6" w:rsidRDefault="002B6DA6" w:rsidP="002B6DA6">
            <w:pPr>
              <w:rPr>
                <w:ins w:id="2498" w:author="Author"/>
                <w:b/>
                <w:bCs/>
              </w:rPr>
            </w:pPr>
            <w:ins w:id="2499" w:author="Author">
              <w:r w:rsidRPr="002B6DA6">
                <w:rPr>
                  <w:b/>
                  <w:bCs/>
                </w:rPr>
                <w:lastRenderedPageBreak/>
                <w:t>Ireland</w:t>
              </w:r>
            </w:ins>
          </w:p>
          <w:p w14:paraId="61BD735B" w14:textId="77777777" w:rsidR="002B6DA6" w:rsidRPr="002B6DA6" w:rsidRDefault="002B6DA6" w:rsidP="002B6DA6">
            <w:pPr>
              <w:rPr>
                <w:ins w:id="2500" w:author="Author"/>
                <w:lang w:val="en-US"/>
              </w:rPr>
            </w:pPr>
            <w:ins w:id="2501" w:author="Author">
              <w:r w:rsidRPr="002B6DA6">
                <w:rPr>
                  <w:lang w:val="en-US"/>
                </w:rPr>
                <w:t xml:space="preserve">Viatris Limited </w:t>
              </w:r>
            </w:ins>
          </w:p>
          <w:p w14:paraId="3BFF5116" w14:textId="77777777" w:rsidR="002B6DA6" w:rsidRPr="002B6DA6" w:rsidRDefault="002B6DA6" w:rsidP="002B6DA6">
            <w:pPr>
              <w:rPr>
                <w:ins w:id="2502" w:author="Author"/>
              </w:rPr>
            </w:pPr>
            <w:ins w:id="2503" w:author="Author">
              <w:r w:rsidRPr="002B6DA6">
                <w:t>Tel: +353 1 8711600</w:t>
              </w:r>
            </w:ins>
          </w:p>
          <w:p w14:paraId="4CD68977" w14:textId="77777777" w:rsidR="002B6DA6" w:rsidRPr="002B6DA6" w:rsidRDefault="002B6DA6" w:rsidP="002B6DA6">
            <w:pPr>
              <w:rPr>
                <w:ins w:id="2504" w:author="Author"/>
              </w:rPr>
            </w:pPr>
          </w:p>
        </w:tc>
        <w:tc>
          <w:tcPr>
            <w:tcW w:w="4679" w:type="dxa"/>
          </w:tcPr>
          <w:p w14:paraId="5D647737" w14:textId="77777777" w:rsidR="002B6DA6" w:rsidRPr="002B6DA6" w:rsidRDefault="002B6DA6" w:rsidP="002B6DA6">
            <w:pPr>
              <w:keepNext/>
              <w:outlineLvl w:val="1"/>
              <w:rPr>
                <w:ins w:id="2505" w:author="Author"/>
                <w:b/>
                <w:bCs/>
                <w:lang w:val="nl-NL"/>
              </w:rPr>
            </w:pPr>
            <w:ins w:id="2506" w:author="Author">
              <w:r w:rsidRPr="002B6DA6">
                <w:rPr>
                  <w:b/>
                  <w:bCs/>
                  <w:lang w:val="nl-NL"/>
                </w:rPr>
                <w:t>Slovenija</w:t>
              </w:r>
            </w:ins>
          </w:p>
          <w:p w14:paraId="723E62C7" w14:textId="77777777" w:rsidR="002B6DA6" w:rsidRPr="002B6DA6" w:rsidRDefault="002B6DA6" w:rsidP="002B6DA6">
            <w:pPr>
              <w:rPr>
                <w:ins w:id="2507" w:author="Author"/>
                <w:lang w:val="nl-NL"/>
              </w:rPr>
            </w:pPr>
            <w:ins w:id="2508" w:author="Author">
              <w:r w:rsidRPr="002B6DA6">
                <w:rPr>
                  <w:lang w:val="nl-NL"/>
                </w:rPr>
                <w:t>Viatris d.o.o.</w:t>
              </w:r>
            </w:ins>
          </w:p>
          <w:p w14:paraId="5E60586A" w14:textId="77777777" w:rsidR="002B6DA6" w:rsidRPr="002B6DA6" w:rsidRDefault="002B6DA6" w:rsidP="002B6DA6">
            <w:pPr>
              <w:rPr>
                <w:ins w:id="2509" w:author="Author"/>
              </w:rPr>
            </w:pPr>
            <w:ins w:id="2510" w:author="Author">
              <w:r w:rsidRPr="002B6DA6">
                <w:t>Tel: +386 1 236 31 80</w:t>
              </w:r>
              <w:r w:rsidRPr="002B6DA6" w:rsidDel="0021458E">
                <w:t xml:space="preserve"> </w:t>
              </w:r>
            </w:ins>
          </w:p>
          <w:p w14:paraId="312CB88B" w14:textId="77777777" w:rsidR="002B6DA6" w:rsidRPr="002B6DA6" w:rsidRDefault="002B6DA6" w:rsidP="002B6DA6">
            <w:pPr>
              <w:rPr>
                <w:ins w:id="2511" w:author="Author"/>
              </w:rPr>
            </w:pPr>
          </w:p>
        </w:tc>
      </w:tr>
      <w:tr w:rsidR="002B6DA6" w:rsidRPr="002B6DA6" w14:paraId="3E3D36AF" w14:textId="77777777" w:rsidTr="00CF67D8">
        <w:trPr>
          <w:cantSplit/>
          <w:ins w:id="2512" w:author="Author"/>
        </w:trPr>
        <w:tc>
          <w:tcPr>
            <w:tcW w:w="4646" w:type="dxa"/>
          </w:tcPr>
          <w:p w14:paraId="5DE205A1" w14:textId="77777777" w:rsidR="002B6DA6" w:rsidRPr="002B6DA6" w:rsidRDefault="002B6DA6" w:rsidP="002B6DA6">
            <w:pPr>
              <w:rPr>
                <w:ins w:id="2513" w:author="Author"/>
                <w:b/>
                <w:bCs/>
              </w:rPr>
            </w:pPr>
            <w:ins w:id="2514" w:author="Author">
              <w:r w:rsidRPr="002B6DA6">
                <w:rPr>
                  <w:b/>
                  <w:bCs/>
                </w:rPr>
                <w:t>Ísland</w:t>
              </w:r>
            </w:ins>
          </w:p>
          <w:p w14:paraId="42FED4B2" w14:textId="77777777" w:rsidR="002B6DA6" w:rsidRPr="002B6DA6" w:rsidRDefault="002B6DA6" w:rsidP="002B6DA6">
            <w:pPr>
              <w:rPr>
                <w:ins w:id="2515" w:author="Author"/>
                <w:szCs w:val="22"/>
              </w:rPr>
            </w:pPr>
            <w:ins w:id="2516" w:author="Author">
              <w:r w:rsidRPr="002B6DA6">
                <w:rPr>
                  <w:szCs w:val="22"/>
                </w:rPr>
                <w:t>Icepharma hf.</w:t>
              </w:r>
            </w:ins>
          </w:p>
          <w:p w14:paraId="45327706" w14:textId="77777777" w:rsidR="002B6DA6" w:rsidRPr="002B6DA6" w:rsidRDefault="002B6DA6" w:rsidP="002B6DA6">
            <w:pPr>
              <w:rPr>
                <w:ins w:id="2517" w:author="Author"/>
                <w:szCs w:val="22"/>
              </w:rPr>
            </w:pPr>
            <w:ins w:id="2518" w:author="Author">
              <w:r w:rsidRPr="002B6DA6">
                <w:rPr>
                  <w:szCs w:val="22"/>
                </w:rPr>
                <w:t>Sími: +354 540 8000</w:t>
              </w:r>
            </w:ins>
          </w:p>
          <w:p w14:paraId="3C0CEA29" w14:textId="77777777" w:rsidR="002B6DA6" w:rsidRPr="002B6DA6" w:rsidRDefault="002B6DA6" w:rsidP="002B6DA6">
            <w:pPr>
              <w:rPr>
                <w:ins w:id="2519" w:author="Author"/>
              </w:rPr>
            </w:pPr>
          </w:p>
        </w:tc>
        <w:tc>
          <w:tcPr>
            <w:tcW w:w="4679" w:type="dxa"/>
          </w:tcPr>
          <w:p w14:paraId="567FFD96" w14:textId="77777777" w:rsidR="002B6DA6" w:rsidRPr="002B6DA6" w:rsidRDefault="002B6DA6" w:rsidP="002B6DA6">
            <w:pPr>
              <w:rPr>
                <w:ins w:id="2520" w:author="Author"/>
                <w:b/>
                <w:bCs/>
                <w:lang w:val="nl-NL"/>
              </w:rPr>
            </w:pPr>
            <w:ins w:id="2521" w:author="Author">
              <w:r w:rsidRPr="002B6DA6">
                <w:rPr>
                  <w:b/>
                  <w:bCs/>
                  <w:lang w:val="nl-NL"/>
                </w:rPr>
                <w:t>Slovenská republika</w:t>
              </w:r>
            </w:ins>
          </w:p>
          <w:p w14:paraId="07304367" w14:textId="77777777" w:rsidR="002B6DA6" w:rsidRPr="002B6DA6" w:rsidRDefault="002B6DA6" w:rsidP="002B6DA6">
            <w:pPr>
              <w:rPr>
                <w:ins w:id="2522" w:author="Author"/>
                <w:szCs w:val="22"/>
                <w:lang w:val="nb-NO"/>
              </w:rPr>
            </w:pPr>
            <w:ins w:id="2523" w:author="Author">
              <w:r w:rsidRPr="002B6DA6">
                <w:rPr>
                  <w:lang w:val="nb-NO"/>
                </w:rPr>
                <w:t>Viatris Slovakia s.r.o.</w:t>
              </w:r>
            </w:ins>
          </w:p>
          <w:p w14:paraId="61968D13" w14:textId="77777777" w:rsidR="002B6DA6" w:rsidRPr="002B6DA6" w:rsidRDefault="002B6DA6" w:rsidP="002B6DA6">
            <w:pPr>
              <w:rPr>
                <w:ins w:id="2524" w:author="Author"/>
                <w:szCs w:val="22"/>
              </w:rPr>
            </w:pPr>
            <w:ins w:id="2525" w:author="Author">
              <w:r w:rsidRPr="002B6DA6">
                <w:rPr>
                  <w:szCs w:val="22"/>
                </w:rPr>
                <w:t>Tel: +</w:t>
              </w:r>
              <w:r w:rsidRPr="002B6DA6">
                <w:t>421 2 32 199 100</w:t>
              </w:r>
            </w:ins>
          </w:p>
          <w:p w14:paraId="67AEF6C1" w14:textId="77777777" w:rsidR="002B6DA6" w:rsidRPr="002B6DA6" w:rsidRDefault="002B6DA6" w:rsidP="002B6DA6">
            <w:pPr>
              <w:rPr>
                <w:ins w:id="2526" w:author="Author"/>
              </w:rPr>
            </w:pPr>
          </w:p>
        </w:tc>
      </w:tr>
      <w:tr w:rsidR="002B6DA6" w:rsidRPr="0076278A" w14:paraId="7F638A34" w14:textId="77777777" w:rsidTr="00CF67D8">
        <w:trPr>
          <w:cantSplit/>
          <w:trHeight w:val="873"/>
          <w:ins w:id="2527" w:author="Author"/>
        </w:trPr>
        <w:tc>
          <w:tcPr>
            <w:tcW w:w="4646" w:type="dxa"/>
          </w:tcPr>
          <w:p w14:paraId="4D67B8FB" w14:textId="77777777" w:rsidR="002B6DA6" w:rsidRPr="002B6DA6" w:rsidRDefault="002B6DA6" w:rsidP="002B6DA6">
            <w:pPr>
              <w:rPr>
                <w:ins w:id="2528" w:author="Author"/>
                <w:b/>
                <w:bCs/>
                <w:lang w:val="nl-NL"/>
              </w:rPr>
            </w:pPr>
            <w:ins w:id="2529" w:author="Author">
              <w:r w:rsidRPr="002B6DA6">
                <w:rPr>
                  <w:b/>
                  <w:bCs/>
                  <w:lang w:val="nl-NL"/>
                </w:rPr>
                <w:t>Italia</w:t>
              </w:r>
            </w:ins>
          </w:p>
          <w:p w14:paraId="1F30541F" w14:textId="77777777" w:rsidR="002B6DA6" w:rsidRPr="002B6DA6" w:rsidRDefault="002B6DA6" w:rsidP="002B6DA6">
            <w:pPr>
              <w:rPr>
                <w:ins w:id="2530" w:author="Author"/>
                <w:lang w:val="nl-NL"/>
              </w:rPr>
            </w:pPr>
            <w:ins w:id="2531" w:author="Author">
              <w:r w:rsidRPr="002B6DA6">
                <w:rPr>
                  <w:lang w:val="nl-NL"/>
                </w:rPr>
                <w:t>Viatris Pharma S.r.l.</w:t>
              </w:r>
            </w:ins>
          </w:p>
          <w:p w14:paraId="1C17E20F" w14:textId="77777777" w:rsidR="002B6DA6" w:rsidRPr="002B6DA6" w:rsidRDefault="002B6DA6" w:rsidP="002B6DA6">
            <w:pPr>
              <w:rPr>
                <w:ins w:id="2532" w:author="Author"/>
                <w:b/>
              </w:rPr>
            </w:pPr>
            <w:ins w:id="2533" w:author="Author">
              <w:r w:rsidRPr="002B6DA6">
                <w:t xml:space="preserve">Tel: +39 </w:t>
              </w:r>
              <w:r w:rsidRPr="002B6DA6">
                <w:rPr>
                  <w:lang w:val="it-IT"/>
                </w:rPr>
                <w:t>02 612 46921</w:t>
              </w:r>
            </w:ins>
          </w:p>
        </w:tc>
        <w:tc>
          <w:tcPr>
            <w:tcW w:w="4679" w:type="dxa"/>
          </w:tcPr>
          <w:p w14:paraId="5B482726" w14:textId="77777777" w:rsidR="002B6DA6" w:rsidRPr="002B6DA6" w:rsidRDefault="002B6DA6" w:rsidP="002B6DA6">
            <w:pPr>
              <w:rPr>
                <w:ins w:id="2534" w:author="Author"/>
                <w:b/>
                <w:bCs/>
                <w:lang w:val="nb-NO"/>
              </w:rPr>
            </w:pPr>
            <w:ins w:id="2535" w:author="Author">
              <w:r w:rsidRPr="002B6DA6">
                <w:rPr>
                  <w:b/>
                  <w:bCs/>
                  <w:lang w:val="nb-NO"/>
                </w:rPr>
                <w:t>Suomi/Finland</w:t>
              </w:r>
            </w:ins>
          </w:p>
          <w:p w14:paraId="7A12C481" w14:textId="77777777" w:rsidR="002B6DA6" w:rsidRPr="002B6DA6" w:rsidRDefault="002B6DA6" w:rsidP="002B6DA6">
            <w:pPr>
              <w:rPr>
                <w:ins w:id="2536" w:author="Author"/>
                <w:lang w:val="nb-NO"/>
              </w:rPr>
            </w:pPr>
            <w:ins w:id="2537" w:author="Author">
              <w:r w:rsidRPr="002B6DA6">
                <w:rPr>
                  <w:lang w:val="nb-NO"/>
                </w:rPr>
                <w:t>Viatris Oy</w:t>
              </w:r>
            </w:ins>
          </w:p>
          <w:p w14:paraId="3D0971B0" w14:textId="77777777" w:rsidR="002B6DA6" w:rsidRPr="002B6DA6" w:rsidRDefault="002B6DA6" w:rsidP="002B6DA6">
            <w:pPr>
              <w:rPr>
                <w:ins w:id="2538" w:author="Author"/>
                <w:lang w:val="nb-NO"/>
              </w:rPr>
            </w:pPr>
            <w:ins w:id="2539" w:author="Author">
              <w:r w:rsidRPr="002B6DA6">
                <w:rPr>
                  <w:lang w:val="nb-NO"/>
                </w:rPr>
                <w:t>Puh./Tel: +358 20 720 9555</w:t>
              </w:r>
            </w:ins>
          </w:p>
          <w:p w14:paraId="2E5B4B46" w14:textId="77777777" w:rsidR="002B6DA6" w:rsidRPr="002B6DA6" w:rsidRDefault="002B6DA6" w:rsidP="002B6DA6">
            <w:pPr>
              <w:rPr>
                <w:ins w:id="2540" w:author="Author"/>
                <w:lang w:val="nb-NO"/>
              </w:rPr>
            </w:pPr>
          </w:p>
        </w:tc>
      </w:tr>
      <w:tr w:rsidR="002B6DA6" w:rsidRPr="002B6DA6" w14:paraId="541BB886" w14:textId="77777777" w:rsidTr="00CF67D8">
        <w:trPr>
          <w:cantSplit/>
          <w:ins w:id="2541" w:author="Author"/>
        </w:trPr>
        <w:tc>
          <w:tcPr>
            <w:tcW w:w="4646" w:type="dxa"/>
          </w:tcPr>
          <w:p w14:paraId="28B9DB90" w14:textId="77777777" w:rsidR="002B6DA6" w:rsidRPr="002B6DA6" w:rsidRDefault="002B6DA6" w:rsidP="002B6DA6">
            <w:pPr>
              <w:rPr>
                <w:ins w:id="2542" w:author="Author"/>
                <w:b/>
                <w:bCs/>
                <w:lang w:val="nb-NO"/>
              </w:rPr>
            </w:pPr>
            <w:ins w:id="2543" w:author="Author">
              <w:r w:rsidRPr="002B6DA6">
                <w:rPr>
                  <w:b/>
                  <w:bCs/>
                </w:rPr>
                <w:t>Κύπρος</w:t>
              </w:r>
            </w:ins>
          </w:p>
          <w:p w14:paraId="7D28E1B9" w14:textId="77777777" w:rsidR="002B6DA6" w:rsidRPr="002B6DA6" w:rsidRDefault="002B6DA6" w:rsidP="002B6DA6">
            <w:pPr>
              <w:rPr>
                <w:ins w:id="2544" w:author="Author"/>
                <w:lang w:val="nb-NO"/>
              </w:rPr>
            </w:pPr>
            <w:ins w:id="2545" w:author="Author">
              <w:r w:rsidRPr="002B6DA6">
                <w:rPr>
                  <w:bCs/>
                  <w:lang w:val="nb-NO"/>
                </w:rPr>
                <w:t>GPA Pharmaceuticals Ltd</w:t>
              </w:r>
            </w:ins>
          </w:p>
          <w:p w14:paraId="2468822D" w14:textId="77777777" w:rsidR="002B6DA6" w:rsidRPr="002B6DA6" w:rsidRDefault="002B6DA6" w:rsidP="002B6DA6">
            <w:pPr>
              <w:rPr>
                <w:ins w:id="2546" w:author="Author"/>
                <w:bCs/>
                <w:lang w:val="nb-NO"/>
              </w:rPr>
            </w:pPr>
            <w:ins w:id="2547" w:author="Author">
              <w:r w:rsidRPr="002B6DA6">
                <w:rPr>
                  <w:bCs/>
                </w:rPr>
                <w:t>Τηλ</w:t>
              </w:r>
              <w:r w:rsidRPr="002B6DA6">
                <w:rPr>
                  <w:bCs/>
                  <w:lang w:val="nb-NO"/>
                </w:rPr>
                <w:t>: +357 22863100</w:t>
              </w:r>
            </w:ins>
          </w:p>
        </w:tc>
        <w:tc>
          <w:tcPr>
            <w:tcW w:w="4679" w:type="dxa"/>
          </w:tcPr>
          <w:p w14:paraId="5856B783" w14:textId="77777777" w:rsidR="002B6DA6" w:rsidRPr="002B6DA6" w:rsidRDefault="002B6DA6" w:rsidP="002B6DA6">
            <w:pPr>
              <w:rPr>
                <w:ins w:id="2548" w:author="Author"/>
                <w:b/>
                <w:bCs/>
              </w:rPr>
            </w:pPr>
            <w:ins w:id="2549" w:author="Author">
              <w:r w:rsidRPr="002B6DA6">
                <w:rPr>
                  <w:b/>
                  <w:bCs/>
                </w:rPr>
                <w:t>Sverige</w:t>
              </w:r>
            </w:ins>
          </w:p>
          <w:p w14:paraId="11CAFB27" w14:textId="77777777" w:rsidR="002B6DA6" w:rsidRPr="002B6DA6" w:rsidRDefault="002B6DA6" w:rsidP="002B6DA6">
            <w:pPr>
              <w:rPr>
                <w:ins w:id="2550" w:author="Author"/>
              </w:rPr>
            </w:pPr>
            <w:ins w:id="2551" w:author="Author">
              <w:r w:rsidRPr="002B6DA6">
                <w:t>Viatris AB</w:t>
              </w:r>
            </w:ins>
          </w:p>
          <w:p w14:paraId="3311C37D" w14:textId="77777777" w:rsidR="002B6DA6" w:rsidRPr="002B6DA6" w:rsidRDefault="002B6DA6" w:rsidP="002B6DA6">
            <w:pPr>
              <w:rPr>
                <w:ins w:id="2552" w:author="Author"/>
              </w:rPr>
            </w:pPr>
            <w:ins w:id="2553" w:author="Author">
              <w:r w:rsidRPr="002B6DA6">
                <w:t>Tel: +46 (0)8 630 19 00</w:t>
              </w:r>
            </w:ins>
          </w:p>
          <w:p w14:paraId="4B854E5A" w14:textId="77777777" w:rsidR="002B6DA6" w:rsidRPr="002B6DA6" w:rsidRDefault="002B6DA6" w:rsidP="002B6DA6">
            <w:pPr>
              <w:rPr>
                <w:ins w:id="2554" w:author="Author"/>
                <w:b/>
              </w:rPr>
            </w:pPr>
          </w:p>
        </w:tc>
      </w:tr>
      <w:tr w:rsidR="002B6DA6" w:rsidRPr="002B6DA6" w14:paraId="6915B7A2" w14:textId="77777777" w:rsidTr="00CF67D8">
        <w:trPr>
          <w:cantSplit/>
          <w:ins w:id="2555" w:author="Author"/>
        </w:trPr>
        <w:tc>
          <w:tcPr>
            <w:tcW w:w="4646" w:type="dxa"/>
          </w:tcPr>
          <w:p w14:paraId="4682C0C0" w14:textId="77777777" w:rsidR="002B6DA6" w:rsidRPr="002B6DA6" w:rsidRDefault="002B6DA6" w:rsidP="002B6DA6">
            <w:pPr>
              <w:rPr>
                <w:ins w:id="2556" w:author="Author"/>
                <w:b/>
                <w:bCs/>
              </w:rPr>
            </w:pPr>
            <w:ins w:id="2557" w:author="Author">
              <w:r w:rsidRPr="002B6DA6">
                <w:rPr>
                  <w:b/>
                  <w:bCs/>
                </w:rPr>
                <w:t>Latvija</w:t>
              </w:r>
            </w:ins>
          </w:p>
          <w:p w14:paraId="212957F3" w14:textId="77777777" w:rsidR="002B6DA6" w:rsidRPr="002B6DA6" w:rsidRDefault="002B6DA6" w:rsidP="002B6DA6">
            <w:pPr>
              <w:rPr>
                <w:ins w:id="2558" w:author="Author"/>
              </w:rPr>
            </w:pPr>
            <w:ins w:id="2559" w:author="Author">
              <w:r w:rsidRPr="002B6DA6">
                <w:t>Viatris SIA</w:t>
              </w:r>
            </w:ins>
          </w:p>
          <w:p w14:paraId="4A1FC2B8" w14:textId="77777777" w:rsidR="002B6DA6" w:rsidRPr="002B6DA6" w:rsidRDefault="002B6DA6" w:rsidP="002B6DA6">
            <w:pPr>
              <w:rPr>
                <w:ins w:id="2560" w:author="Author"/>
              </w:rPr>
            </w:pPr>
            <w:ins w:id="2561" w:author="Author">
              <w:r w:rsidRPr="002B6DA6">
                <w:t>Tel: +371 676 055 80</w:t>
              </w:r>
            </w:ins>
          </w:p>
          <w:p w14:paraId="3F7DE496" w14:textId="77777777" w:rsidR="002B6DA6" w:rsidRPr="002B6DA6" w:rsidRDefault="002B6DA6" w:rsidP="002B6DA6">
            <w:pPr>
              <w:rPr>
                <w:ins w:id="2562" w:author="Author"/>
              </w:rPr>
            </w:pPr>
          </w:p>
        </w:tc>
        <w:tc>
          <w:tcPr>
            <w:tcW w:w="4679" w:type="dxa"/>
          </w:tcPr>
          <w:p w14:paraId="5BB71CDE" w14:textId="77777777" w:rsidR="002B6DA6" w:rsidRPr="002B6DA6" w:rsidRDefault="002B6DA6" w:rsidP="002B6DA6">
            <w:pPr>
              <w:rPr>
                <w:ins w:id="2563" w:author="Author"/>
                <w:b/>
                <w:bCs/>
              </w:rPr>
            </w:pPr>
            <w:ins w:id="2564" w:author="Author">
              <w:r w:rsidRPr="002B6DA6">
                <w:rPr>
                  <w:b/>
                  <w:bCs/>
                </w:rPr>
                <w:t>United Kingdom (Northern Ireland)</w:t>
              </w:r>
            </w:ins>
          </w:p>
          <w:p w14:paraId="1ADB4A57" w14:textId="77777777" w:rsidR="002B6DA6" w:rsidRPr="002B6DA6" w:rsidRDefault="002B6DA6" w:rsidP="002B6DA6">
            <w:pPr>
              <w:rPr>
                <w:ins w:id="2565" w:author="Author"/>
              </w:rPr>
            </w:pPr>
            <w:ins w:id="2566" w:author="Author">
              <w:r w:rsidRPr="002B6DA6">
                <w:t>Mylan IRE Healthcare Limited</w:t>
              </w:r>
            </w:ins>
          </w:p>
          <w:p w14:paraId="69BFAF57" w14:textId="77777777" w:rsidR="002B6DA6" w:rsidRPr="002B6DA6" w:rsidRDefault="002B6DA6" w:rsidP="002B6DA6">
            <w:pPr>
              <w:rPr>
                <w:ins w:id="2567" w:author="Author"/>
              </w:rPr>
            </w:pPr>
            <w:ins w:id="2568" w:author="Author">
              <w:r w:rsidRPr="002B6DA6">
                <w:t>Tel: +353 18711600</w:t>
              </w:r>
            </w:ins>
          </w:p>
          <w:p w14:paraId="79B67E3C" w14:textId="77777777" w:rsidR="002B6DA6" w:rsidRPr="002B6DA6" w:rsidRDefault="002B6DA6" w:rsidP="002B6DA6">
            <w:pPr>
              <w:rPr>
                <w:ins w:id="2569" w:author="Author"/>
              </w:rPr>
            </w:pPr>
          </w:p>
        </w:tc>
      </w:tr>
    </w:tbl>
    <w:p w14:paraId="0132BB2A" w14:textId="77777777" w:rsidR="002B6DA6" w:rsidRPr="002B6DA6" w:rsidRDefault="002B6DA6" w:rsidP="002B6DA6">
      <w:pPr>
        <w:rPr>
          <w:ins w:id="2570" w:author="Author"/>
          <w:b/>
          <w:bCs/>
        </w:rPr>
      </w:pPr>
    </w:p>
    <w:p w14:paraId="1242F0A9" w14:textId="77777777" w:rsidR="002B6DA6" w:rsidRPr="002B6DA6" w:rsidRDefault="002B6DA6" w:rsidP="002B6DA6">
      <w:pPr>
        <w:rPr>
          <w:ins w:id="2571" w:author="Author"/>
          <w:b/>
          <w:bCs/>
        </w:rPr>
      </w:pPr>
      <w:ins w:id="2572" w:author="Author">
        <w:r w:rsidRPr="002B6DA6">
          <w:rPr>
            <w:b/>
            <w:bCs/>
          </w:rPr>
          <w:t>This leaflet was last revised in:</w:t>
        </w:r>
      </w:ins>
    </w:p>
    <w:p w14:paraId="2D1731ED" w14:textId="77777777" w:rsidR="002B6DA6" w:rsidRPr="002B6DA6" w:rsidRDefault="002B6DA6" w:rsidP="002B6DA6">
      <w:pPr>
        <w:rPr>
          <w:ins w:id="2573" w:author="Author"/>
          <w:b/>
          <w:bCs/>
        </w:rPr>
      </w:pPr>
    </w:p>
    <w:p w14:paraId="6DE32EB8" w14:textId="77777777" w:rsidR="002B6DA6" w:rsidRPr="002B6DA6" w:rsidRDefault="002B6DA6" w:rsidP="002B6DA6">
      <w:pPr>
        <w:rPr>
          <w:ins w:id="2574" w:author="Author"/>
        </w:rPr>
      </w:pPr>
      <w:ins w:id="2575" w:author="Author">
        <w:r w:rsidRPr="002B6DA6">
          <w:t xml:space="preserve">Detailed information on this medicine is available on the European Medicines Agency web site: </w:t>
        </w:r>
        <w:r w:rsidRPr="002B6DA6">
          <w:fldChar w:fldCharType="begin"/>
        </w:r>
        <w:r w:rsidRPr="002B6DA6">
          <w:instrText>HYPERLINK "http://www.ema.europa.eu"</w:instrText>
        </w:r>
        <w:r w:rsidRPr="002B6DA6">
          <w:fldChar w:fldCharType="separate"/>
        </w:r>
        <w:r w:rsidRPr="002B6DA6">
          <w:rPr>
            <w:color w:val="0000FF"/>
            <w:u w:val="single"/>
          </w:rPr>
          <w:t>http://www.ema.europa.eu</w:t>
        </w:r>
        <w:r w:rsidRPr="002B6DA6">
          <w:rPr>
            <w:color w:val="0000FF"/>
            <w:u w:val="single"/>
          </w:rPr>
          <w:fldChar w:fldCharType="end"/>
        </w:r>
        <w:r w:rsidRPr="002B6DA6">
          <w:t>.</w:t>
        </w:r>
      </w:ins>
    </w:p>
    <w:p w14:paraId="3F843454" w14:textId="77777777" w:rsidR="002B6DA6" w:rsidRPr="002B6DA6" w:rsidRDefault="002B6DA6" w:rsidP="002B6DA6">
      <w:pPr>
        <w:rPr>
          <w:ins w:id="2576" w:author="Author"/>
        </w:rPr>
      </w:pPr>
    </w:p>
    <w:p w14:paraId="4DD856E7" w14:textId="77777777" w:rsidR="002B6DA6" w:rsidRPr="002B6DA6" w:rsidRDefault="002B6DA6" w:rsidP="002B6DA6">
      <w:pPr>
        <w:rPr>
          <w:ins w:id="2577" w:author="Author"/>
        </w:rPr>
      </w:pPr>
    </w:p>
    <w:p w14:paraId="20CF7D0A" w14:textId="77777777" w:rsidR="007C3184" w:rsidRPr="002B6DA6" w:rsidRDefault="007C3184" w:rsidP="00CA3CAC">
      <w:pPr>
        <w:rPr>
          <w:b/>
          <w:bCs/>
        </w:rPr>
      </w:pPr>
    </w:p>
    <w:sectPr w:rsidR="007C3184" w:rsidRPr="002B6DA6" w:rsidSect="00B1790D">
      <w:headerReference w:type="even" r:id="rId32"/>
      <w:footerReference w:type="even" r:id="rId33"/>
      <w:footerReference w:type="default" r:id="rId34"/>
      <w:pgSz w:w="11909" w:h="16834" w:code="9"/>
      <w:pgMar w:top="1138" w:right="1411" w:bottom="1138" w:left="1411"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A30E" w14:textId="77777777" w:rsidR="00F23818" w:rsidRDefault="00F23818">
      <w:r>
        <w:separator/>
      </w:r>
    </w:p>
  </w:endnote>
  <w:endnote w:type="continuationSeparator" w:id="0">
    <w:p w14:paraId="20A102CA" w14:textId="77777777" w:rsidR="00F23818" w:rsidRDefault="00F2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E452" w14:textId="77777777" w:rsidR="008F6F8A" w:rsidRDefault="008F6F8A" w:rsidP="007C31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CF3F143" w14:textId="77777777" w:rsidR="008F6F8A" w:rsidRDefault="008F6F8A">
    <w:pPr>
      <w:pStyle w:val="Footer"/>
    </w:pPr>
  </w:p>
  <w:p w14:paraId="257B5828" w14:textId="77777777" w:rsidR="008F6F8A" w:rsidRDefault="008F6F8A"/>
  <w:p w14:paraId="07F1AE95" w14:textId="77777777" w:rsidR="008F6F8A" w:rsidRDefault="008F6F8A" w:rsidP="007C3184"/>
  <w:p w14:paraId="5DC33882" w14:textId="77777777" w:rsidR="008F6F8A" w:rsidRDefault="008F6F8A" w:rsidP="007C3184"/>
  <w:p w14:paraId="255BBDC7" w14:textId="77777777" w:rsidR="008F6F8A" w:rsidRDefault="008F6F8A" w:rsidP="007C3184"/>
  <w:p w14:paraId="4B8C3A02" w14:textId="77777777" w:rsidR="008F6F8A" w:rsidRDefault="008F6F8A" w:rsidP="007C3184"/>
  <w:p w14:paraId="5D9A39D6" w14:textId="77777777" w:rsidR="008F6F8A" w:rsidRDefault="008F6F8A" w:rsidP="007C3184"/>
  <w:p w14:paraId="00A9C227" w14:textId="77777777" w:rsidR="008F6F8A" w:rsidRDefault="008F6F8A" w:rsidP="007C3184"/>
  <w:p w14:paraId="0B8A0BDE" w14:textId="77777777" w:rsidR="008F6F8A" w:rsidRDefault="008F6F8A" w:rsidP="007C3184"/>
  <w:p w14:paraId="49F5F1E1" w14:textId="77777777" w:rsidR="008F6F8A" w:rsidRDefault="008F6F8A" w:rsidP="007C3184"/>
  <w:p w14:paraId="7B4D2CD9" w14:textId="77777777" w:rsidR="008F6F8A" w:rsidRDefault="008F6F8A" w:rsidP="007C3184"/>
  <w:p w14:paraId="5ABE7CC3" w14:textId="77777777" w:rsidR="008F6F8A" w:rsidRDefault="008F6F8A" w:rsidP="007C3184"/>
  <w:p w14:paraId="58C52F76" w14:textId="77777777" w:rsidR="008F6F8A" w:rsidRDefault="008F6F8A" w:rsidP="007C3184"/>
  <w:p w14:paraId="1FBAADEB" w14:textId="77777777" w:rsidR="008F6F8A" w:rsidRDefault="008F6F8A" w:rsidP="007C3184"/>
  <w:p w14:paraId="57AEC100" w14:textId="77777777" w:rsidR="008F6F8A" w:rsidRDefault="008F6F8A"/>
  <w:p w14:paraId="662EF26B" w14:textId="77777777" w:rsidR="008F6F8A" w:rsidRDefault="008F6F8A" w:rsidP="007C3184"/>
  <w:p w14:paraId="3216CF69" w14:textId="77777777" w:rsidR="008F6F8A" w:rsidRDefault="008F6F8A" w:rsidP="007C3184"/>
  <w:p w14:paraId="301FAF22" w14:textId="77777777" w:rsidR="008F6F8A" w:rsidRDefault="008F6F8A" w:rsidP="007C3184"/>
  <w:p w14:paraId="4A8E89D6" w14:textId="77777777" w:rsidR="008F6F8A" w:rsidRDefault="008F6F8A" w:rsidP="007C3184"/>
  <w:p w14:paraId="594AB274" w14:textId="77777777" w:rsidR="008F6F8A" w:rsidRDefault="008F6F8A" w:rsidP="007C3184"/>
  <w:p w14:paraId="21ACF292" w14:textId="77777777" w:rsidR="008F6F8A" w:rsidRDefault="008F6F8A" w:rsidP="007C3184"/>
  <w:p w14:paraId="02E28A22" w14:textId="77777777" w:rsidR="008F6F8A" w:rsidRDefault="008F6F8A" w:rsidP="007C3184"/>
  <w:p w14:paraId="47D9EB94" w14:textId="77777777" w:rsidR="008F6F8A" w:rsidRDefault="008F6F8A" w:rsidP="007C3184"/>
  <w:p w14:paraId="0E2F7393" w14:textId="77777777" w:rsidR="008F6F8A" w:rsidRDefault="008F6F8A" w:rsidP="007C3184"/>
  <w:p w14:paraId="4D717A9C" w14:textId="77777777" w:rsidR="008F6F8A" w:rsidRDefault="008F6F8A" w:rsidP="007C3184"/>
  <w:p w14:paraId="157992F5" w14:textId="77777777" w:rsidR="008F6F8A" w:rsidRDefault="008F6F8A" w:rsidP="007C3184"/>
  <w:p w14:paraId="74078423" w14:textId="77777777" w:rsidR="008F6F8A" w:rsidRDefault="008F6F8A" w:rsidP="007C3184"/>
  <w:p w14:paraId="5F652953" w14:textId="77777777" w:rsidR="008F6F8A" w:rsidRDefault="008F6F8A" w:rsidP="007C3184"/>
  <w:p w14:paraId="46EF43AC" w14:textId="77777777" w:rsidR="008F6F8A" w:rsidRDefault="008F6F8A" w:rsidP="007C31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2221" w14:textId="77777777" w:rsidR="008F6F8A" w:rsidRPr="00DA2270" w:rsidRDefault="008F6F8A" w:rsidP="007C3184">
    <w:pPr>
      <w:pStyle w:val="Footer"/>
      <w:framePr w:wrap="around" w:vAnchor="text" w:hAnchor="margin" w:xAlign="center" w:y="1"/>
      <w:rPr>
        <w:rStyle w:val="PageNumber"/>
        <w:rFonts w:ascii="Arial" w:hAnsi="Arial" w:cs="Arial"/>
        <w:sz w:val="16"/>
        <w:szCs w:val="16"/>
      </w:rPr>
    </w:pPr>
    <w:r w:rsidRPr="00DA2270">
      <w:rPr>
        <w:rStyle w:val="PageNumber"/>
        <w:rFonts w:ascii="Arial" w:hAnsi="Arial" w:cs="Arial"/>
        <w:sz w:val="16"/>
        <w:szCs w:val="16"/>
      </w:rPr>
      <w:fldChar w:fldCharType="begin"/>
    </w:r>
    <w:r w:rsidRPr="00DA2270">
      <w:rPr>
        <w:rStyle w:val="PageNumber"/>
        <w:rFonts w:ascii="Arial" w:hAnsi="Arial" w:cs="Arial"/>
        <w:sz w:val="16"/>
        <w:szCs w:val="16"/>
      </w:rPr>
      <w:instrText xml:space="preserve">PAGE  </w:instrText>
    </w:r>
    <w:r w:rsidRPr="00DA2270">
      <w:rPr>
        <w:rStyle w:val="PageNumber"/>
        <w:rFonts w:ascii="Arial" w:hAnsi="Arial" w:cs="Arial"/>
        <w:sz w:val="16"/>
        <w:szCs w:val="16"/>
      </w:rPr>
      <w:fldChar w:fldCharType="separate"/>
    </w:r>
    <w:r w:rsidR="00214C4A">
      <w:rPr>
        <w:rStyle w:val="PageNumber"/>
        <w:rFonts w:ascii="Arial" w:hAnsi="Arial" w:cs="Arial"/>
        <w:noProof/>
        <w:sz w:val="16"/>
        <w:szCs w:val="16"/>
      </w:rPr>
      <w:t>37</w:t>
    </w:r>
    <w:r w:rsidRPr="00DA2270">
      <w:rPr>
        <w:rStyle w:val="PageNumber"/>
        <w:rFonts w:ascii="Arial" w:hAnsi="Arial" w:cs="Arial"/>
        <w:sz w:val="16"/>
        <w:szCs w:val="16"/>
      </w:rPr>
      <w:fldChar w:fldCharType="end"/>
    </w:r>
  </w:p>
  <w:p w14:paraId="47300E86" w14:textId="77777777" w:rsidR="008F6F8A" w:rsidRDefault="008F6F8A" w:rsidP="007C3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3C6C" w14:textId="77777777" w:rsidR="00F23818" w:rsidRDefault="00F23818">
      <w:r>
        <w:separator/>
      </w:r>
    </w:p>
  </w:footnote>
  <w:footnote w:type="continuationSeparator" w:id="0">
    <w:p w14:paraId="257147B2" w14:textId="77777777" w:rsidR="00F23818" w:rsidRDefault="00F2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EA75" w14:textId="77777777" w:rsidR="008F6F8A" w:rsidRDefault="008F6F8A" w:rsidP="007C3184">
    <w:pPr>
      <w:numPr>
        <w:ins w:id="2578" w:author="Author"/>
      </w:numPr>
    </w:pPr>
  </w:p>
  <w:p w14:paraId="622A56DB" w14:textId="77777777" w:rsidR="008F6F8A" w:rsidRDefault="008F6F8A"/>
  <w:p w14:paraId="0D52ECEC" w14:textId="77777777" w:rsidR="008F6F8A" w:rsidRDefault="008F6F8A" w:rsidP="007C3184"/>
  <w:p w14:paraId="4157D9A6" w14:textId="77777777" w:rsidR="008F6F8A" w:rsidRDefault="008F6F8A" w:rsidP="007C3184"/>
  <w:p w14:paraId="62458CD2" w14:textId="77777777" w:rsidR="008F6F8A" w:rsidRDefault="008F6F8A" w:rsidP="007C3184"/>
  <w:p w14:paraId="21383420" w14:textId="77777777" w:rsidR="008F6F8A" w:rsidRDefault="008F6F8A" w:rsidP="007C3184"/>
  <w:p w14:paraId="04346F51" w14:textId="77777777" w:rsidR="008F6F8A" w:rsidRDefault="008F6F8A" w:rsidP="007C3184"/>
  <w:p w14:paraId="6A9F3909" w14:textId="77777777" w:rsidR="008F6F8A" w:rsidRDefault="008F6F8A" w:rsidP="007C3184"/>
  <w:p w14:paraId="795BFA76" w14:textId="77777777" w:rsidR="008F6F8A" w:rsidRDefault="008F6F8A" w:rsidP="007C3184"/>
  <w:p w14:paraId="58A48C28" w14:textId="77777777" w:rsidR="008F6F8A" w:rsidRDefault="008F6F8A" w:rsidP="007C3184"/>
  <w:p w14:paraId="3BA1CE25" w14:textId="77777777" w:rsidR="008F6F8A" w:rsidRDefault="008F6F8A" w:rsidP="007C3184"/>
  <w:p w14:paraId="496E45B2" w14:textId="77777777" w:rsidR="008F6F8A" w:rsidRDefault="008F6F8A" w:rsidP="007C3184"/>
  <w:p w14:paraId="267498DB" w14:textId="77777777" w:rsidR="008F6F8A" w:rsidRDefault="008F6F8A" w:rsidP="007C3184"/>
  <w:p w14:paraId="6218BF35" w14:textId="77777777" w:rsidR="008F6F8A" w:rsidRDefault="008F6F8A"/>
  <w:p w14:paraId="6A6C3030" w14:textId="77777777" w:rsidR="008F6F8A" w:rsidRDefault="008F6F8A" w:rsidP="007C3184"/>
  <w:p w14:paraId="53819CC5" w14:textId="77777777" w:rsidR="008F6F8A" w:rsidRDefault="008F6F8A" w:rsidP="007C3184"/>
  <w:p w14:paraId="2E680AA8" w14:textId="77777777" w:rsidR="008F6F8A" w:rsidRDefault="008F6F8A" w:rsidP="007C3184"/>
  <w:p w14:paraId="686DA7BF" w14:textId="77777777" w:rsidR="008F6F8A" w:rsidRDefault="008F6F8A" w:rsidP="007C3184"/>
  <w:p w14:paraId="51C9269F" w14:textId="77777777" w:rsidR="008F6F8A" w:rsidRDefault="008F6F8A" w:rsidP="007C3184"/>
  <w:p w14:paraId="2CDB929B" w14:textId="77777777" w:rsidR="008F6F8A" w:rsidRDefault="008F6F8A" w:rsidP="007C3184"/>
  <w:p w14:paraId="7E940CE9" w14:textId="77777777" w:rsidR="008F6F8A" w:rsidRDefault="008F6F8A" w:rsidP="007C3184"/>
  <w:p w14:paraId="10C0473A" w14:textId="77777777" w:rsidR="008F6F8A" w:rsidRDefault="008F6F8A" w:rsidP="007C3184"/>
  <w:p w14:paraId="3B7923DC" w14:textId="77777777" w:rsidR="008F6F8A" w:rsidRDefault="008F6F8A" w:rsidP="007C3184"/>
  <w:p w14:paraId="316173B5" w14:textId="77777777" w:rsidR="008F6F8A" w:rsidRDefault="008F6F8A" w:rsidP="007C3184"/>
  <w:p w14:paraId="02A0B6DB" w14:textId="77777777" w:rsidR="008F6F8A" w:rsidRDefault="008F6F8A" w:rsidP="007C3184"/>
  <w:p w14:paraId="6A93A9B3" w14:textId="77777777" w:rsidR="008F6F8A" w:rsidRDefault="008F6F8A" w:rsidP="007C3184"/>
  <w:p w14:paraId="3DE2366F" w14:textId="77777777" w:rsidR="008F6F8A" w:rsidRDefault="008F6F8A" w:rsidP="007C3184"/>
  <w:p w14:paraId="2A4F1B37" w14:textId="77777777" w:rsidR="008F6F8A" w:rsidRDefault="008F6F8A" w:rsidP="007C31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E37A5A"/>
    <w:multiLevelType w:val="hybridMultilevel"/>
    <w:tmpl w:val="618800B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 w15:restartNumberingAfterBreak="0">
    <w:nsid w:val="12796CAD"/>
    <w:multiLevelType w:val="hybridMultilevel"/>
    <w:tmpl w:val="FC76E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A1930"/>
    <w:multiLevelType w:val="hybridMultilevel"/>
    <w:tmpl w:val="CFA483E6"/>
    <w:lvl w:ilvl="0" w:tplc="B3D45EF0">
      <w:start w:val="5"/>
      <w:numFmt w:val="decimal"/>
      <w:lvlText w:val="%1."/>
      <w:lvlJc w:val="left"/>
      <w:pPr>
        <w:tabs>
          <w:tab w:val="num" w:pos="570"/>
        </w:tabs>
        <w:ind w:left="570" w:hanging="570"/>
      </w:pPr>
      <w:rPr>
        <w:rFonts w:ascii="Times New Roman" w:hAnsi="Times New Roman" w:cs="Times New Roman" w:hint="default"/>
        <w:b/>
      </w:rPr>
    </w:lvl>
    <w:lvl w:ilvl="1" w:tplc="BBBA5824">
      <w:numFmt w:val="none"/>
      <w:lvlText w:val=""/>
      <w:lvlJc w:val="left"/>
      <w:pPr>
        <w:tabs>
          <w:tab w:val="num" w:pos="360"/>
        </w:tabs>
      </w:pPr>
      <w:rPr>
        <w:rFonts w:cs="Times New Roman"/>
      </w:rPr>
    </w:lvl>
    <w:lvl w:ilvl="2" w:tplc="E9D899CA">
      <w:numFmt w:val="none"/>
      <w:lvlText w:val=""/>
      <w:lvlJc w:val="left"/>
      <w:pPr>
        <w:tabs>
          <w:tab w:val="num" w:pos="360"/>
        </w:tabs>
      </w:pPr>
      <w:rPr>
        <w:rFonts w:cs="Times New Roman"/>
      </w:rPr>
    </w:lvl>
    <w:lvl w:ilvl="3" w:tplc="6F046F7E">
      <w:numFmt w:val="none"/>
      <w:lvlText w:val=""/>
      <w:lvlJc w:val="left"/>
      <w:pPr>
        <w:tabs>
          <w:tab w:val="num" w:pos="360"/>
        </w:tabs>
      </w:pPr>
      <w:rPr>
        <w:rFonts w:cs="Times New Roman"/>
      </w:rPr>
    </w:lvl>
    <w:lvl w:ilvl="4" w:tplc="D19269D8">
      <w:numFmt w:val="none"/>
      <w:lvlText w:val=""/>
      <w:lvlJc w:val="left"/>
      <w:pPr>
        <w:tabs>
          <w:tab w:val="num" w:pos="360"/>
        </w:tabs>
      </w:pPr>
      <w:rPr>
        <w:rFonts w:cs="Times New Roman"/>
      </w:rPr>
    </w:lvl>
    <w:lvl w:ilvl="5" w:tplc="FC0AB3B2">
      <w:numFmt w:val="none"/>
      <w:lvlText w:val=""/>
      <w:lvlJc w:val="left"/>
      <w:pPr>
        <w:tabs>
          <w:tab w:val="num" w:pos="360"/>
        </w:tabs>
      </w:pPr>
      <w:rPr>
        <w:rFonts w:cs="Times New Roman"/>
      </w:rPr>
    </w:lvl>
    <w:lvl w:ilvl="6" w:tplc="25B01DCE">
      <w:numFmt w:val="none"/>
      <w:lvlText w:val=""/>
      <w:lvlJc w:val="left"/>
      <w:pPr>
        <w:tabs>
          <w:tab w:val="num" w:pos="360"/>
        </w:tabs>
      </w:pPr>
      <w:rPr>
        <w:rFonts w:cs="Times New Roman"/>
      </w:rPr>
    </w:lvl>
    <w:lvl w:ilvl="7" w:tplc="D4E86DB0">
      <w:numFmt w:val="none"/>
      <w:lvlText w:val=""/>
      <w:lvlJc w:val="left"/>
      <w:pPr>
        <w:tabs>
          <w:tab w:val="num" w:pos="360"/>
        </w:tabs>
      </w:pPr>
      <w:rPr>
        <w:rFonts w:cs="Times New Roman"/>
      </w:rPr>
    </w:lvl>
    <w:lvl w:ilvl="8" w:tplc="6908AED6">
      <w:numFmt w:val="none"/>
      <w:lvlText w:val=""/>
      <w:lvlJc w:val="left"/>
      <w:pPr>
        <w:tabs>
          <w:tab w:val="num" w:pos="360"/>
        </w:tabs>
      </w:pPr>
      <w:rPr>
        <w:rFonts w:cs="Times New Roman"/>
      </w:rPr>
    </w:lvl>
  </w:abstractNum>
  <w:abstractNum w:abstractNumId="4" w15:restartNumberingAfterBreak="0">
    <w:nsid w:val="27400353"/>
    <w:multiLevelType w:val="multilevel"/>
    <w:tmpl w:val="BA8C3F7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 w15:restartNumberingAfterBreak="0">
    <w:nsid w:val="2ADA3627"/>
    <w:multiLevelType w:val="multilevel"/>
    <w:tmpl w:val="BA8C3F7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73AB"/>
    <w:multiLevelType w:val="hybridMultilevel"/>
    <w:tmpl w:val="777E8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803E53"/>
    <w:multiLevelType w:val="hybridMultilevel"/>
    <w:tmpl w:val="8148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62CB4"/>
    <w:multiLevelType w:val="multilevel"/>
    <w:tmpl w:val="BA8C3F7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1" w15:restartNumberingAfterBreak="0">
    <w:nsid w:val="392D3E44"/>
    <w:multiLevelType w:val="multilevel"/>
    <w:tmpl w:val="14C6704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2" w15:restartNumberingAfterBreak="0">
    <w:nsid w:val="3B584D7A"/>
    <w:multiLevelType w:val="hybridMultilevel"/>
    <w:tmpl w:val="F74249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A0785"/>
    <w:multiLevelType w:val="hybridMultilevel"/>
    <w:tmpl w:val="4D60B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0548E3"/>
    <w:multiLevelType w:val="hybridMultilevel"/>
    <w:tmpl w:val="FFDC1F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B278F1"/>
    <w:multiLevelType w:val="hybridMultilevel"/>
    <w:tmpl w:val="EA14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C2121"/>
    <w:multiLevelType w:val="multilevel"/>
    <w:tmpl w:val="538C9016"/>
    <w:lvl w:ilvl="0">
      <w:start w:val="4"/>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7" w15:restartNumberingAfterBreak="0">
    <w:nsid w:val="51A72FFD"/>
    <w:multiLevelType w:val="multilevel"/>
    <w:tmpl w:val="F74249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C06849"/>
    <w:multiLevelType w:val="multilevel"/>
    <w:tmpl w:val="14A452D2"/>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9" w15:restartNumberingAfterBreak="0">
    <w:nsid w:val="52EC721B"/>
    <w:multiLevelType w:val="multilevel"/>
    <w:tmpl w:val="899A3AAC"/>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0" w15:restartNumberingAfterBreak="0">
    <w:nsid w:val="55B964B1"/>
    <w:multiLevelType w:val="hybridMultilevel"/>
    <w:tmpl w:val="8DA6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E371B"/>
    <w:multiLevelType w:val="hybridMultilevel"/>
    <w:tmpl w:val="644AE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AE2388"/>
    <w:multiLevelType w:val="hybridMultilevel"/>
    <w:tmpl w:val="A358DA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7A1B68"/>
    <w:multiLevelType w:val="hybridMultilevel"/>
    <w:tmpl w:val="5074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D2375"/>
    <w:multiLevelType w:val="multilevel"/>
    <w:tmpl w:val="04741A9A"/>
    <w:lvl w:ilvl="0">
      <w:start w:val="5"/>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6" w15:restartNumberingAfterBreak="0">
    <w:nsid w:val="633D6581"/>
    <w:multiLevelType w:val="hybridMultilevel"/>
    <w:tmpl w:val="AB9E74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5F6A55"/>
    <w:multiLevelType w:val="multilevel"/>
    <w:tmpl w:val="41B6424C"/>
    <w:lvl w:ilvl="0">
      <w:start w:val="5"/>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15:restartNumberingAfterBreak="0">
    <w:nsid w:val="64A4328F"/>
    <w:multiLevelType w:val="multilevel"/>
    <w:tmpl w:val="FCFE33AC"/>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9" w15:restartNumberingAfterBreak="0">
    <w:nsid w:val="64AC6108"/>
    <w:multiLevelType w:val="hybridMultilevel"/>
    <w:tmpl w:val="7786C5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A34DA7"/>
    <w:multiLevelType w:val="multilevel"/>
    <w:tmpl w:val="97922C74"/>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701F87"/>
    <w:multiLevelType w:val="hybridMultilevel"/>
    <w:tmpl w:val="74D0ADF6"/>
    <w:lvl w:ilvl="0" w:tplc="FFFFFFFF">
      <w:start w:val="1"/>
      <w:numFmt w:val="bullet"/>
      <w:lvlText w:val="-"/>
      <w:legacy w:legacy="1" w:legacySpace="0" w:legacyIndent="360"/>
      <w:lvlJc w:val="left"/>
      <w:pPr>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9337D0"/>
    <w:multiLevelType w:val="hybridMultilevel"/>
    <w:tmpl w:val="5A2CE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A43A8"/>
    <w:multiLevelType w:val="hybridMultilevel"/>
    <w:tmpl w:val="A82652C4"/>
    <w:lvl w:ilvl="0" w:tplc="0202701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cs="Times New Roman" w:hint="default"/>
        <w:b w:val="0"/>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36" w15:restartNumberingAfterBreak="0">
    <w:nsid w:val="78A53366"/>
    <w:multiLevelType w:val="hybridMultilevel"/>
    <w:tmpl w:val="05F61F7A"/>
    <w:lvl w:ilvl="0" w:tplc="8522D446">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844C35"/>
    <w:multiLevelType w:val="hybridMultilevel"/>
    <w:tmpl w:val="BC72E23E"/>
    <w:lvl w:ilvl="0" w:tplc="54409916">
      <w:start w:val="1"/>
      <w:numFmt w:val="bullet"/>
      <w:lvlText w:val=""/>
      <w:lvlJc w:val="left"/>
      <w:pPr>
        <w:tabs>
          <w:tab w:val="num" w:pos="190"/>
        </w:tabs>
        <w:ind w:left="910" w:hanging="360"/>
      </w:pPr>
      <w:rPr>
        <w:rFonts w:ascii="Symbol" w:hAnsi="Symbol"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num w:numId="1" w16cid:durableId="5458027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598629">
    <w:abstractNumId w:val="0"/>
    <w:lvlOverride w:ilvl="0">
      <w:lvl w:ilvl="0">
        <w:start w:val="1"/>
        <w:numFmt w:val="bullet"/>
        <w:lvlText w:val="-"/>
        <w:legacy w:legacy="1" w:legacySpace="0" w:legacyIndent="360"/>
        <w:lvlJc w:val="left"/>
        <w:pPr>
          <w:ind w:left="360" w:hanging="360"/>
        </w:pPr>
      </w:lvl>
    </w:lvlOverride>
  </w:num>
  <w:num w:numId="3" w16cid:durableId="2025201743">
    <w:abstractNumId w:val="16"/>
  </w:num>
  <w:num w:numId="4" w16cid:durableId="373504209">
    <w:abstractNumId w:val="25"/>
  </w:num>
  <w:num w:numId="5" w16cid:durableId="1523937830">
    <w:abstractNumId w:val="32"/>
  </w:num>
  <w:num w:numId="6" w16cid:durableId="1620724451">
    <w:abstractNumId w:val="22"/>
  </w:num>
  <w:num w:numId="7" w16cid:durableId="1522548472">
    <w:abstractNumId w:val="14"/>
  </w:num>
  <w:num w:numId="8" w16cid:durableId="890386670">
    <w:abstractNumId w:val="29"/>
  </w:num>
  <w:num w:numId="9" w16cid:durableId="1198618287">
    <w:abstractNumId w:val="26"/>
  </w:num>
  <w:num w:numId="10" w16cid:durableId="1021779435">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11" w16cid:durableId="735709935">
    <w:abstractNumId w:val="19"/>
  </w:num>
  <w:num w:numId="12" w16cid:durableId="393745392">
    <w:abstractNumId w:val="3"/>
  </w:num>
  <w:num w:numId="13" w16cid:durableId="826239036">
    <w:abstractNumId w:val="30"/>
  </w:num>
  <w:num w:numId="14" w16cid:durableId="985355746">
    <w:abstractNumId w:val="18"/>
  </w:num>
  <w:num w:numId="15" w16cid:durableId="212423893">
    <w:abstractNumId w:val="11"/>
  </w:num>
  <w:num w:numId="16" w16cid:durableId="823160237">
    <w:abstractNumId w:val="28"/>
  </w:num>
  <w:num w:numId="17" w16cid:durableId="2097556494">
    <w:abstractNumId w:val="4"/>
  </w:num>
  <w:num w:numId="18" w16cid:durableId="578635795">
    <w:abstractNumId w:val="10"/>
  </w:num>
  <w:num w:numId="19" w16cid:durableId="1144466562">
    <w:abstractNumId w:val="5"/>
  </w:num>
  <w:num w:numId="20" w16cid:durableId="139856685">
    <w:abstractNumId w:val="27"/>
  </w:num>
  <w:num w:numId="21" w16cid:durableId="354120782">
    <w:abstractNumId w:val="36"/>
  </w:num>
  <w:num w:numId="22" w16cid:durableId="1910267248">
    <w:abstractNumId w:val="0"/>
    <w:lvlOverride w:ilvl="0">
      <w:lvl w:ilvl="0">
        <w:numFmt w:val="bullet"/>
        <w:lvlText w:val=""/>
        <w:legacy w:legacy="1" w:legacySpace="0" w:legacyIndent="567"/>
        <w:lvlJc w:val="left"/>
        <w:pPr>
          <w:ind w:left="567" w:hanging="567"/>
        </w:pPr>
        <w:rPr>
          <w:rFonts w:ascii="Symbol" w:hAnsi="Symbol" w:hint="default"/>
        </w:rPr>
      </w:lvl>
    </w:lvlOverride>
  </w:num>
  <w:num w:numId="23" w16cid:durableId="4092329">
    <w:abstractNumId w:val="31"/>
  </w:num>
  <w:num w:numId="24" w16cid:durableId="240877077">
    <w:abstractNumId w:val="6"/>
  </w:num>
  <w:num w:numId="25" w16cid:durableId="1870952239">
    <w:abstractNumId w:val="13"/>
  </w:num>
  <w:num w:numId="26" w16cid:durableId="1178930489">
    <w:abstractNumId w:val="12"/>
  </w:num>
  <w:num w:numId="27" w16cid:durableId="908730311">
    <w:abstractNumId w:val="8"/>
  </w:num>
  <w:num w:numId="28" w16cid:durableId="1149444354">
    <w:abstractNumId w:val="21"/>
  </w:num>
  <w:num w:numId="29" w16cid:durableId="159123954">
    <w:abstractNumId w:val="37"/>
  </w:num>
  <w:num w:numId="30" w16cid:durableId="1270622109">
    <w:abstractNumId w:val="17"/>
  </w:num>
  <w:num w:numId="31" w16cid:durableId="974070271">
    <w:abstractNumId w:val="35"/>
  </w:num>
  <w:num w:numId="32" w16cid:durableId="112866984">
    <w:abstractNumId w:val="34"/>
  </w:num>
  <w:num w:numId="33" w16cid:durableId="285818361">
    <w:abstractNumId w:val="9"/>
  </w:num>
  <w:num w:numId="34" w16cid:durableId="871726722">
    <w:abstractNumId w:val="23"/>
  </w:num>
  <w:num w:numId="35" w16cid:durableId="765224007">
    <w:abstractNumId w:val="33"/>
  </w:num>
  <w:num w:numId="36" w16cid:durableId="1020736458">
    <w:abstractNumId w:val="15"/>
  </w:num>
  <w:num w:numId="37" w16cid:durableId="86997291">
    <w:abstractNumId w:val="1"/>
  </w:num>
  <w:num w:numId="38" w16cid:durableId="1447919581">
    <w:abstractNumId w:val="20"/>
  </w:num>
  <w:num w:numId="39" w16cid:durableId="474375481">
    <w:abstractNumId w:val="24"/>
  </w:num>
  <w:num w:numId="40" w16cid:durableId="1002047759">
    <w:abstractNumId w:val="7"/>
  </w:num>
  <w:num w:numId="41" w16cid:durableId="8743929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2" w16cid:durableId="876355521">
    <w:abstractNumId w:val="0"/>
    <w:lvlOverride w:ilvl="0">
      <w:lvl w:ilvl="0">
        <w:start w:val="1"/>
        <w:numFmt w:val="bullet"/>
        <w:lvlText w:val="-"/>
        <w:legacy w:legacy="1" w:legacySpace="0" w:legacyIndent="360"/>
        <w:lvlJc w:val="left"/>
        <w:pPr>
          <w:ind w:left="360" w:hanging="360"/>
        </w:pPr>
      </w:lvl>
    </w:lvlOverride>
  </w:num>
  <w:num w:numId="43" w16cid:durableId="1976789002">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44" w16cid:durableId="343438180">
    <w:abstractNumId w:val="0"/>
    <w:lvlOverride w:ilvl="0">
      <w:lvl w:ilvl="0">
        <w:numFmt w:val="bullet"/>
        <w:lvlText w:val=""/>
        <w:legacy w:legacy="1" w:legacySpace="0" w:legacyIndent="567"/>
        <w:lvlJc w:val="left"/>
        <w:pPr>
          <w:ind w:left="567" w:hanging="567"/>
        </w:pPr>
        <w:rPr>
          <w:rFonts w:ascii="Symbol" w:hAnsi="Symbol" w:hint="default"/>
        </w:rPr>
      </w:lvl>
    </w:lvlOverride>
  </w:num>
  <w:num w:numId="45" w16cid:durableId="9375187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6" w16cid:durableId="23068966">
    <w:abstractNumId w:val="0"/>
    <w:lvlOverride w:ilvl="0">
      <w:lvl w:ilvl="0">
        <w:start w:val="1"/>
        <w:numFmt w:val="bullet"/>
        <w:lvlText w:val="-"/>
        <w:legacy w:legacy="1" w:legacySpace="0" w:legacyIndent="360"/>
        <w:lvlJc w:val="left"/>
        <w:pPr>
          <w:ind w:left="360" w:hanging="360"/>
        </w:pPr>
      </w:lvl>
    </w:lvlOverride>
  </w:num>
  <w:num w:numId="47" w16cid:durableId="1114786993">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48" w16cid:durableId="1577784535">
    <w:abstractNumId w:val="0"/>
    <w:lvlOverride w:ilvl="0">
      <w:lvl w:ilvl="0">
        <w:numFmt w:val="bullet"/>
        <w:lvlText w:val=""/>
        <w:legacy w:legacy="1" w:legacySpace="0" w:legacyIndent="567"/>
        <w:lvlJc w:val="left"/>
        <w:pPr>
          <w:ind w:left="567" w:hanging="567"/>
        </w:pPr>
        <w:rPr>
          <w:rFonts w:ascii="Symbol" w:hAnsi="Symbol" w:hint="default"/>
        </w:rPr>
      </w:lvl>
    </w:lvlOverride>
  </w:num>
  <w:num w:numId="49" w16cid:durableId="1735229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hyphenationZone w:val="425"/>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3sTAzMbc0NzCwMDNX0lEKTi0uzszPAykwrAUA21hQESwAAAA="/>
  </w:docVars>
  <w:rsids>
    <w:rsidRoot w:val="00FD2FDC"/>
    <w:rsid w:val="000027E6"/>
    <w:rsid w:val="00002DCE"/>
    <w:rsid w:val="000034B2"/>
    <w:rsid w:val="000052A2"/>
    <w:rsid w:val="0001065D"/>
    <w:rsid w:val="00011447"/>
    <w:rsid w:val="00012CDE"/>
    <w:rsid w:val="00013291"/>
    <w:rsid w:val="00014010"/>
    <w:rsid w:val="00014E19"/>
    <w:rsid w:val="0001766E"/>
    <w:rsid w:val="0002007C"/>
    <w:rsid w:val="000202D8"/>
    <w:rsid w:val="00022FA4"/>
    <w:rsid w:val="00023668"/>
    <w:rsid w:val="00025AAC"/>
    <w:rsid w:val="000264BD"/>
    <w:rsid w:val="00027AAF"/>
    <w:rsid w:val="00032CC3"/>
    <w:rsid w:val="0003378A"/>
    <w:rsid w:val="00036954"/>
    <w:rsid w:val="00037156"/>
    <w:rsid w:val="0004168A"/>
    <w:rsid w:val="00041B92"/>
    <w:rsid w:val="00042CA9"/>
    <w:rsid w:val="00042E2A"/>
    <w:rsid w:val="00044C9D"/>
    <w:rsid w:val="00047C8F"/>
    <w:rsid w:val="0005069E"/>
    <w:rsid w:val="000521D5"/>
    <w:rsid w:val="00056DAA"/>
    <w:rsid w:val="0006206C"/>
    <w:rsid w:val="00063AF6"/>
    <w:rsid w:val="00063EAB"/>
    <w:rsid w:val="00064F2E"/>
    <w:rsid w:val="00066E37"/>
    <w:rsid w:val="00067127"/>
    <w:rsid w:val="00070B6B"/>
    <w:rsid w:val="0007239D"/>
    <w:rsid w:val="00074028"/>
    <w:rsid w:val="00075688"/>
    <w:rsid w:val="00082C9E"/>
    <w:rsid w:val="00090337"/>
    <w:rsid w:val="0009137C"/>
    <w:rsid w:val="0009427A"/>
    <w:rsid w:val="000952AE"/>
    <w:rsid w:val="00097A94"/>
    <w:rsid w:val="000A04D8"/>
    <w:rsid w:val="000A487A"/>
    <w:rsid w:val="000A57A9"/>
    <w:rsid w:val="000B0790"/>
    <w:rsid w:val="000B247D"/>
    <w:rsid w:val="000B34D4"/>
    <w:rsid w:val="000B3E61"/>
    <w:rsid w:val="000B5236"/>
    <w:rsid w:val="000C0197"/>
    <w:rsid w:val="000C05B2"/>
    <w:rsid w:val="000C075A"/>
    <w:rsid w:val="000C1978"/>
    <w:rsid w:val="000C71E1"/>
    <w:rsid w:val="000C73FE"/>
    <w:rsid w:val="000D04FE"/>
    <w:rsid w:val="000D0988"/>
    <w:rsid w:val="000D16B2"/>
    <w:rsid w:val="000D40E1"/>
    <w:rsid w:val="000E1029"/>
    <w:rsid w:val="000E154E"/>
    <w:rsid w:val="000E2583"/>
    <w:rsid w:val="000E6CC4"/>
    <w:rsid w:val="000F0F73"/>
    <w:rsid w:val="000F2B27"/>
    <w:rsid w:val="000F5CA4"/>
    <w:rsid w:val="000F60CE"/>
    <w:rsid w:val="000F6DC5"/>
    <w:rsid w:val="0010176C"/>
    <w:rsid w:val="00103DDC"/>
    <w:rsid w:val="001116CD"/>
    <w:rsid w:val="0011403F"/>
    <w:rsid w:val="00114B05"/>
    <w:rsid w:val="001155DF"/>
    <w:rsid w:val="00115A7A"/>
    <w:rsid w:val="001166FF"/>
    <w:rsid w:val="00120C63"/>
    <w:rsid w:val="00120F6A"/>
    <w:rsid w:val="00122CD9"/>
    <w:rsid w:val="00123AC8"/>
    <w:rsid w:val="001244B8"/>
    <w:rsid w:val="001244E7"/>
    <w:rsid w:val="00125CCF"/>
    <w:rsid w:val="0013039F"/>
    <w:rsid w:val="00133215"/>
    <w:rsid w:val="00133DAD"/>
    <w:rsid w:val="00136494"/>
    <w:rsid w:val="00136783"/>
    <w:rsid w:val="00137499"/>
    <w:rsid w:val="00142604"/>
    <w:rsid w:val="00142A46"/>
    <w:rsid w:val="001433BE"/>
    <w:rsid w:val="0014379B"/>
    <w:rsid w:val="001449C1"/>
    <w:rsid w:val="00144B51"/>
    <w:rsid w:val="0014561D"/>
    <w:rsid w:val="00151D8C"/>
    <w:rsid w:val="001537AD"/>
    <w:rsid w:val="00153C63"/>
    <w:rsid w:val="00155A51"/>
    <w:rsid w:val="00160294"/>
    <w:rsid w:val="001610BF"/>
    <w:rsid w:val="00165D4E"/>
    <w:rsid w:val="001665B7"/>
    <w:rsid w:val="00166CFD"/>
    <w:rsid w:val="00167BAD"/>
    <w:rsid w:val="00170081"/>
    <w:rsid w:val="00170085"/>
    <w:rsid w:val="0017038E"/>
    <w:rsid w:val="00171127"/>
    <w:rsid w:val="001742CA"/>
    <w:rsid w:val="00174AA0"/>
    <w:rsid w:val="00183196"/>
    <w:rsid w:val="00184432"/>
    <w:rsid w:val="00185501"/>
    <w:rsid w:val="00187EAB"/>
    <w:rsid w:val="0019144A"/>
    <w:rsid w:val="00195E3B"/>
    <w:rsid w:val="001961F0"/>
    <w:rsid w:val="00197492"/>
    <w:rsid w:val="001A0F9A"/>
    <w:rsid w:val="001A1B14"/>
    <w:rsid w:val="001A21CC"/>
    <w:rsid w:val="001A24B5"/>
    <w:rsid w:val="001A292F"/>
    <w:rsid w:val="001A3056"/>
    <w:rsid w:val="001A3DDA"/>
    <w:rsid w:val="001A48CA"/>
    <w:rsid w:val="001A5930"/>
    <w:rsid w:val="001A7B7B"/>
    <w:rsid w:val="001B0556"/>
    <w:rsid w:val="001B0BEC"/>
    <w:rsid w:val="001B43BD"/>
    <w:rsid w:val="001B48E4"/>
    <w:rsid w:val="001B501C"/>
    <w:rsid w:val="001B5D53"/>
    <w:rsid w:val="001B6DAC"/>
    <w:rsid w:val="001C0BBC"/>
    <w:rsid w:val="001C1CB1"/>
    <w:rsid w:val="001C383C"/>
    <w:rsid w:val="001D02E9"/>
    <w:rsid w:val="001D04A8"/>
    <w:rsid w:val="001D1351"/>
    <w:rsid w:val="001D19C2"/>
    <w:rsid w:val="001D26F2"/>
    <w:rsid w:val="001D301C"/>
    <w:rsid w:val="001D4958"/>
    <w:rsid w:val="001D58D6"/>
    <w:rsid w:val="001E12B6"/>
    <w:rsid w:val="001E2811"/>
    <w:rsid w:val="001E355E"/>
    <w:rsid w:val="001E4E7E"/>
    <w:rsid w:val="001E4FE2"/>
    <w:rsid w:val="001E65E1"/>
    <w:rsid w:val="001E6A57"/>
    <w:rsid w:val="001E7C5D"/>
    <w:rsid w:val="001F073A"/>
    <w:rsid w:val="001F1497"/>
    <w:rsid w:val="001F1B8E"/>
    <w:rsid w:val="001F388D"/>
    <w:rsid w:val="001F3D53"/>
    <w:rsid w:val="001F5C96"/>
    <w:rsid w:val="001F7A87"/>
    <w:rsid w:val="002015A0"/>
    <w:rsid w:val="00202523"/>
    <w:rsid w:val="00205AEC"/>
    <w:rsid w:val="002068EF"/>
    <w:rsid w:val="00206C92"/>
    <w:rsid w:val="002072CB"/>
    <w:rsid w:val="00210172"/>
    <w:rsid w:val="00210A89"/>
    <w:rsid w:val="00211114"/>
    <w:rsid w:val="00212200"/>
    <w:rsid w:val="002123B2"/>
    <w:rsid w:val="002127AD"/>
    <w:rsid w:val="00212E8C"/>
    <w:rsid w:val="00214C4A"/>
    <w:rsid w:val="00221586"/>
    <w:rsid w:val="00223EA9"/>
    <w:rsid w:val="00226F36"/>
    <w:rsid w:val="00227908"/>
    <w:rsid w:val="00227D27"/>
    <w:rsid w:val="00230328"/>
    <w:rsid w:val="0023117B"/>
    <w:rsid w:val="002332B6"/>
    <w:rsid w:val="00235B71"/>
    <w:rsid w:val="00236AF8"/>
    <w:rsid w:val="0023784E"/>
    <w:rsid w:val="00242558"/>
    <w:rsid w:val="002433BB"/>
    <w:rsid w:val="00243F3B"/>
    <w:rsid w:val="00244175"/>
    <w:rsid w:val="00244462"/>
    <w:rsid w:val="00244DEF"/>
    <w:rsid w:val="00247F13"/>
    <w:rsid w:val="002527B2"/>
    <w:rsid w:val="00252D2F"/>
    <w:rsid w:val="00254DFC"/>
    <w:rsid w:val="00255671"/>
    <w:rsid w:val="0025602F"/>
    <w:rsid w:val="00256E23"/>
    <w:rsid w:val="00260D2A"/>
    <w:rsid w:val="00261CC5"/>
    <w:rsid w:val="00261F12"/>
    <w:rsid w:val="00262BA0"/>
    <w:rsid w:val="00270AC8"/>
    <w:rsid w:val="002714BE"/>
    <w:rsid w:val="002733B8"/>
    <w:rsid w:val="00273B6B"/>
    <w:rsid w:val="002776F5"/>
    <w:rsid w:val="00280EC5"/>
    <w:rsid w:val="002832AA"/>
    <w:rsid w:val="002847A3"/>
    <w:rsid w:val="002847D2"/>
    <w:rsid w:val="00285CD1"/>
    <w:rsid w:val="00285DE9"/>
    <w:rsid w:val="00290822"/>
    <w:rsid w:val="00290AD3"/>
    <w:rsid w:val="00294535"/>
    <w:rsid w:val="00295791"/>
    <w:rsid w:val="00296F15"/>
    <w:rsid w:val="00297231"/>
    <w:rsid w:val="00297888"/>
    <w:rsid w:val="002A0210"/>
    <w:rsid w:val="002A0F07"/>
    <w:rsid w:val="002A18A7"/>
    <w:rsid w:val="002A1A7A"/>
    <w:rsid w:val="002A27D4"/>
    <w:rsid w:val="002A6917"/>
    <w:rsid w:val="002A6A03"/>
    <w:rsid w:val="002A737D"/>
    <w:rsid w:val="002A76FE"/>
    <w:rsid w:val="002B1ADC"/>
    <w:rsid w:val="002B1E81"/>
    <w:rsid w:val="002B333B"/>
    <w:rsid w:val="002B3641"/>
    <w:rsid w:val="002B42FD"/>
    <w:rsid w:val="002B4C08"/>
    <w:rsid w:val="002B6DA6"/>
    <w:rsid w:val="002B7A47"/>
    <w:rsid w:val="002C0A4C"/>
    <w:rsid w:val="002C2744"/>
    <w:rsid w:val="002C446D"/>
    <w:rsid w:val="002C4B43"/>
    <w:rsid w:val="002C5562"/>
    <w:rsid w:val="002C5B21"/>
    <w:rsid w:val="002C6CD6"/>
    <w:rsid w:val="002C77B0"/>
    <w:rsid w:val="002D00BC"/>
    <w:rsid w:val="002D2A1E"/>
    <w:rsid w:val="002D4705"/>
    <w:rsid w:val="002D5CE6"/>
    <w:rsid w:val="002D754F"/>
    <w:rsid w:val="002E06FA"/>
    <w:rsid w:val="002E17C9"/>
    <w:rsid w:val="002E1FA8"/>
    <w:rsid w:val="002E4ACB"/>
    <w:rsid w:val="002F003A"/>
    <w:rsid w:val="002F257F"/>
    <w:rsid w:val="002F26A2"/>
    <w:rsid w:val="002F2869"/>
    <w:rsid w:val="002F2E4F"/>
    <w:rsid w:val="002F3549"/>
    <w:rsid w:val="002F40B7"/>
    <w:rsid w:val="002F4854"/>
    <w:rsid w:val="002F76B3"/>
    <w:rsid w:val="002F7959"/>
    <w:rsid w:val="0030168F"/>
    <w:rsid w:val="00301ED4"/>
    <w:rsid w:val="00303D4F"/>
    <w:rsid w:val="0030487A"/>
    <w:rsid w:val="0030591A"/>
    <w:rsid w:val="00306667"/>
    <w:rsid w:val="00306FE7"/>
    <w:rsid w:val="00307013"/>
    <w:rsid w:val="003078CF"/>
    <w:rsid w:val="00310145"/>
    <w:rsid w:val="003135CB"/>
    <w:rsid w:val="003152AF"/>
    <w:rsid w:val="00315BF5"/>
    <w:rsid w:val="003204B0"/>
    <w:rsid w:val="003204F5"/>
    <w:rsid w:val="00322F34"/>
    <w:rsid w:val="00324D88"/>
    <w:rsid w:val="00325909"/>
    <w:rsid w:val="00331256"/>
    <w:rsid w:val="00334FE3"/>
    <w:rsid w:val="00336B17"/>
    <w:rsid w:val="00337C80"/>
    <w:rsid w:val="00343029"/>
    <w:rsid w:val="003438CA"/>
    <w:rsid w:val="0034611C"/>
    <w:rsid w:val="00350682"/>
    <w:rsid w:val="00352D56"/>
    <w:rsid w:val="00360553"/>
    <w:rsid w:val="003623C9"/>
    <w:rsid w:val="003735CA"/>
    <w:rsid w:val="00380645"/>
    <w:rsid w:val="00380D17"/>
    <w:rsid w:val="0038173B"/>
    <w:rsid w:val="003822EC"/>
    <w:rsid w:val="00384CD0"/>
    <w:rsid w:val="00385DFD"/>
    <w:rsid w:val="00391677"/>
    <w:rsid w:val="0039272C"/>
    <w:rsid w:val="003934A4"/>
    <w:rsid w:val="00396069"/>
    <w:rsid w:val="0039709B"/>
    <w:rsid w:val="00397DE8"/>
    <w:rsid w:val="003A0E5F"/>
    <w:rsid w:val="003A359B"/>
    <w:rsid w:val="003A39EE"/>
    <w:rsid w:val="003A4028"/>
    <w:rsid w:val="003A5B9F"/>
    <w:rsid w:val="003B0543"/>
    <w:rsid w:val="003B093C"/>
    <w:rsid w:val="003B0F82"/>
    <w:rsid w:val="003B279C"/>
    <w:rsid w:val="003B35CF"/>
    <w:rsid w:val="003B4DE5"/>
    <w:rsid w:val="003C0A2A"/>
    <w:rsid w:val="003C31A6"/>
    <w:rsid w:val="003C33A1"/>
    <w:rsid w:val="003C4E2F"/>
    <w:rsid w:val="003C5494"/>
    <w:rsid w:val="003D0ED7"/>
    <w:rsid w:val="003D1678"/>
    <w:rsid w:val="003D21CD"/>
    <w:rsid w:val="003D3F31"/>
    <w:rsid w:val="003D4943"/>
    <w:rsid w:val="003D556F"/>
    <w:rsid w:val="003D6388"/>
    <w:rsid w:val="003D7AE0"/>
    <w:rsid w:val="003E2EB6"/>
    <w:rsid w:val="003E4545"/>
    <w:rsid w:val="003E4B12"/>
    <w:rsid w:val="003E5908"/>
    <w:rsid w:val="003E7D33"/>
    <w:rsid w:val="003F241D"/>
    <w:rsid w:val="003F28AD"/>
    <w:rsid w:val="003F2FCD"/>
    <w:rsid w:val="003F3567"/>
    <w:rsid w:val="003F4777"/>
    <w:rsid w:val="00402CB6"/>
    <w:rsid w:val="00403D3A"/>
    <w:rsid w:val="004043D5"/>
    <w:rsid w:val="00406E39"/>
    <w:rsid w:val="00410A8C"/>
    <w:rsid w:val="004137AD"/>
    <w:rsid w:val="004139F2"/>
    <w:rsid w:val="00415EC4"/>
    <w:rsid w:val="00416844"/>
    <w:rsid w:val="00417398"/>
    <w:rsid w:val="00417A70"/>
    <w:rsid w:val="00421940"/>
    <w:rsid w:val="004223D1"/>
    <w:rsid w:val="00424DD9"/>
    <w:rsid w:val="004304FB"/>
    <w:rsid w:val="00430F07"/>
    <w:rsid w:val="00431D04"/>
    <w:rsid w:val="0043256F"/>
    <w:rsid w:val="00432C6E"/>
    <w:rsid w:val="00433AC3"/>
    <w:rsid w:val="00433F8B"/>
    <w:rsid w:val="00434E4D"/>
    <w:rsid w:val="004360F9"/>
    <w:rsid w:val="00443F4E"/>
    <w:rsid w:val="0045271B"/>
    <w:rsid w:val="00454140"/>
    <w:rsid w:val="00454AFB"/>
    <w:rsid w:val="00454FCF"/>
    <w:rsid w:val="00456431"/>
    <w:rsid w:val="00456AFF"/>
    <w:rsid w:val="004606B8"/>
    <w:rsid w:val="00461DB0"/>
    <w:rsid w:val="0046349F"/>
    <w:rsid w:val="00464BEB"/>
    <w:rsid w:val="00465A93"/>
    <w:rsid w:val="00466201"/>
    <w:rsid w:val="00467379"/>
    <w:rsid w:val="004719FB"/>
    <w:rsid w:val="00472567"/>
    <w:rsid w:val="00474010"/>
    <w:rsid w:val="00475564"/>
    <w:rsid w:val="004772B8"/>
    <w:rsid w:val="00480456"/>
    <w:rsid w:val="00486651"/>
    <w:rsid w:val="0049104E"/>
    <w:rsid w:val="0049155D"/>
    <w:rsid w:val="004917EC"/>
    <w:rsid w:val="004917FD"/>
    <w:rsid w:val="0049346A"/>
    <w:rsid w:val="00493844"/>
    <w:rsid w:val="00494AAB"/>
    <w:rsid w:val="00495CE6"/>
    <w:rsid w:val="004A1EBF"/>
    <w:rsid w:val="004A2A79"/>
    <w:rsid w:val="004A2EDC"/>
    <w:rsid w:val="004A4674"/>
    <w:rsid w:val="004A4715"/>
    <w:rsid w:val="004A4851"/>
    <w:rsid w:val="004A4AAB"/>
    <w:rsid w:val="004A643B"/>
    <w:rsid w:val="004B271C"/>
    <w:rsid w:val="004B30FF"/>
    <w:rsid w:val="004B344D"/>
    <w:rsid w:val="004B3DA0"/>
    <w:rsid w:val="004B4213"/>
    <w:rsid w:val="004B4572"/>
    <w:rsid w:val="004B5375"/>
    <w:rsid w:val="004B7AF4"/>
    <w:rsid w:val="004C288D"/>
    <w:rsid w:val="004C4598"/>
    <w:rsid w:val="004C46E0"/>
    <w:rsid w:val="004C58DC"/>
    <w:rsid w:val="004C6621"/>
    <w:rsid w:val="004D0405"/>
    <w:rsid w:val="004D0927"/>
    <w:rsid w:val="004D151D"/>
    <w:rsid w:val="004D1BD3"/>
    <w:rsid w:val="004D2224"/>
    <w:rsid w:val="004D55D1"/>
    <w:rsid w:val="004D64DD"/>
    <w:rsid w:val="004D663B"/>
    <w:rsid w:val="004E0CE2"/>
    <w:rsid w:val="004E1335"/>
    <w:rsid w:val="004E5189"/>
    <w:rsid w:val="004E5202"/>
    <w:rsid w:val="004E6E83"/>
    <w:rsid w:val="004F44FC"/>
    <w:rsid w:val="004F7F3C"/>
    <w:rsid w:val="0050052B"/>
    <w:rsid w:val="00505C77"/>
    <w:rsid w:val="00506088"/>
    <w:rsid w:val="00506975"/>
    <w:rsid w:val="005078B1"/>
    <w:rsid w:val="00510210"/>
    <w:rsid w:val="005142F3"/>
    <w:rsid w:val="00514431"/>
    <w:rsid w:val="0051629A"/>
    <w:rsid w:val="00516E19"/>
    <w:rsid w:val="00517630"/>
    <w:rsid w:val="005234D2"/>
    <w:rsid w:val="00525DE8"/>
    <w:rsid w:val="00525FBE"/>
    <w:rsid w:val="00526B28"/>
    <w:rsid w:val="00527885"/>
    <w:rsid w:val="00530184"/>
    <w:rsid w:val="00530723"/>
    <w:rsid w:val="00530B82"/>
    <w:rsid w:val="00531F07"/>
    <w:rsid w:val="005328BF"/>
    <w:rsid w:val="00533990"/>
    <w:rsid w:val="0053518B"/>
    <w:rsid w:val="00537266"/>
    <w:rsid w:val="0053753A"/>
    <w:rsid w:val="00540591"/>
    <w:rsid w:val="00542A84"/>
    <w:rsid w:val="00542F69"/>
    <w:rsid w:val="00543AF3"/>
    <w:rsid w:val="00543B21"/>
    <w:rsid w:val="005442CB"/>
    <w:rsid w:val="00545173"/>
    <w:rsid w:val="00545BB8"/>
    <w:rsid w:val="00546298"/>
    <w:rsid w:val="005469DF"/>
    <w:rsid w:val="0054743E"/>
    <w:rsid w:val="00547552"/>
    <w:rsid w:val="00550222"/>
    <w:rsid w:val="00551740"/>
    <w:rsid w:val="00552F34"/>
    <w:rsid w:val="005541D0"/>
    <w:rsid w:val="0055478A"/>
    <w:rsid w:val="00554FCE"/>
    <w:rsid w:val="00555464"/>
    <w:rsid w:val="00555E59"/>
    <w:rsid w:val="00555EF8"/>
    <w:rsid w:val="0055643D"/>
    <w:rsid w:val="00557A39"/>
    <w:rsid w:val="00557D12"/>
    <w:rsid w:val="00557D33"/>
    <w:rsid w:val="00560342"/>
    <w:rsid w:val="00560F55"/>
    <w:rsid w:val="00563502"/>
    <w:rsid w:val="0056454D"/>
    <w:rsid w:val="0056455A"/>
    <w:rsid w:val="00564F5B"/>
    <w:rsid w:val="005651B2"/>
    <w:rsid w:val="00566A86"/>
    <w:rsid w:val="0056710B"/>
    <w:rsid w:val="00571FD2"/>
    <w:rsid w:val="00574775"/>
    <w:rsid w:val="00576E2E"/>
    <w:rsid w:val="00580453"/>
    <w:rsid w:val="00581A9B"/>
    <w:rsid w:val="00581D74"/>
    <w:rsid w:val="005853DE"/>
    <w:rsid w:val="005858E4"/>
    <w:rsid w:val="00585C78"/>
    <w:rsid w:val="00586E23"/>
    <w:rsid w:val="00587036"/>
    <w:rsid w:val="00587E10"/>
    <w:rsid w:val="0059176B"/>
    <w:rsid w:val="00593692"/>
    <w:rsid w:val="005963E2"/>
    <w:rsid w:val="005965D0"/>
    <w:rsid w:val="00597EF2"/>
    <w:rsid w:val="005A0C8F"/>
    <w:rsid w:val="005A19AD"/>
    <w:rsid w:val="005A1EFF"/>
    <w:rsid w:val="005A4D73"/>
    <w:rsid w:val="005A4FE2"/>
    <w:rsid w:val="005B0481"/>
    <w:rsid w:val="005B11E2"/>
    <w:rsid w:val="005B250E"/>
    <w:rsid w:val="005B52FE"/>
    <w:rsid w:val="005B557B"/>
    <w:rsid w:val="005B7284"/>
    <w:rsid w:val="005C0966"/>
    <w:rsid w:val="005D2F0C"/>
    <w:rsid w:val="005E00FE"/>
    <w:rsid w:val="005E176B"/>
    <w:rsid w:val="005E2357"/>
    <w:rsid w:val="005E3799"/>
    <w:rsid w:val="005E38CE"/>
    <w:rsid w:val="005E5A91"/>
    <w:rsid w:val="005E6E2B"/>
    <w:rsid w:val="005E7949"/>
    <w:rsid w:val="005E7FE9"/>
    <w:rsid w:val="005F018B"/>
    <w:rsid w:val="005F0749"/>
    <w:rsid w:val="005F165E"/>
    <w:rsid w:val="005F16FE"/>
    <w:rsid w:val="005F1C9B"/>
    <w:rsid w:val="005F2401"/>
    <w:rsid w:val="005F2E5B"/>
    <w:rsid w:val="005F354E"/>
    <w:rsid w:val="005F391E"/>
    <w:rsid w:val="005F4A4E"/>
    <w:rsid w:val="005F562C"/>
    <w:rsid w:val="005F7F96"/>
    <w:rsid w:val="00603859"/>
    <w:rsid w:val="00603B52"/>
    <w:rsid w:val="00604F3F"/>
    <w:rsid w:val="00610E80"/>
    <w:rsid w:val="00611D1C"/>
    <w:rsid w:val="00611FB7"/>
    <w:rsid w:val="00613A0A"/>
    <w:rsid w:val="006150E1"/>
    <w:rsid w:val="0061582B"/>
    <w:rsid w:val="0061589B"/>
    <w:rsid w:val="00616713"/>
    <w:rsid w:val="006179F7"/>
    <w:rsid w:val="00620B32"/>
    <w:rsid w:val="00620D7D"/>
    <w:rsid w:val="00620D91"/>
    <w:rsid w:val="006226A8"/>
    <w:rsid w:val="00622C38"/>
    <w:rsid w:val="0062648B"/>
    <w:rsid w:val="00631BE4"/>
    <w:rsid w:val="0063245F"/>
    <w:rsid w:val="00632A0D"/>
    <w:rsid w:val="0063384E"/>
    <w:rsid w:val="00634984"/>
    <w:rsid w:val="00635D51"/>
    <w:rsid w:val="00636666"/>
    <w:rsid w:val="00636DE2"/>
    <w:rsid w:val="00636E4B"/>
    <w:rsid w:val="00640E81"/>
    <w:rsid w:val="00641C2E"/>
    <w:rsid w:val="00642176"/>
    <w:rsid w:val="006421DA"/>
    <w:rsid w:val="00643DD9"/>
    <w:rsid w:val="006474F5"/>
    <w:rsid w:val="00647CDB"/>
    <w:rsid w:val="00654C78"/>
    <w:rsid w:val="00654D62"/>
    <w:rsid w:val="00656110"/>
    <w:rsid w:val="0065779E"/>
    <w:rsid w:val="00660EAF"/>
    <w:rsid w:val="00660F30"/>
    <w:rsid w:val="00662492"/>
    <w:rsid w:val="00662F36"/>
    <w:rsid w:val="0066343D"/>
    <w:rsid w:val="0066481D"/>
    <w:rsid w:val="00664B73"/>
    <w:rsid w:val="00664F6D"/>
    <w:rsid w:val="00665B06"/>
    <w:rsid w:val="006664D7"/>
    <w:rsid w:val="0067037A"/>
    <w:rsid w:val="00672E33"/>
    <w:rsid w:val="00672E36"/>
    <w:rsid w:val="0067422F"/>
    <w:rsid w:val="006751B0"/>
    <w:rsid w:val="0067597C"/>
    <w:rsid w:val="006761D1"/>
    <w:rsid w:val="00676841"/>
    <w:rsid w:val="00680789"/>
    <w:rsid w:val="00681134"/>
    <w:rsid w:val="00681AAF"/>
    <w:rsid w:val="00684A6E"/>
    <w:rsid w:val="00685720"/>
    <w:rsid w:val="00691F26"/>
    <w:rsid w:val="0069260C"/>
    <w:rsid w:val="0069344E"/>
    <w:rsid w:val="006934C3"/>
    <w:rsid w:val="0069411D"/>
    <w:rsid w:val="00695119"/>
    <w:rsid w:val="00695B50"/>
    <w:rsid w:val="00695BD6"/>
    <w:rsid w:val="006975BB"/>
    <w:rsid w:val="006A0123"/>
    <w:rsid w:val="006A1953"/>
    <w:rsid w:val="006A35DC"/>
    <w:rsid w:val="006A4F72"/>
    <w:rsid w:val="006A6173"/>
    <w:rsid w:val="006A6FF9"/>
    <w:rsid w:val="006B1076"/>
    <w:rsid w:val="006B2276"/>
    <w:rsid w:val="006B2624"/>
    <w:rsid w:val="006B5913"/>
    <w:rsid w:val="006B5A3E"/>
    <w:rsid w:val="006B6470"/>
    <w:rsid w:val="006C01BF"/>
    <w:rsid w:val="006C0E24"/>
    <w:rsid w:val="006C3868"/>
    <w:rsid w:val="006C49CF"/>
    <w:rsid w:val="006C5089"/>
    <w:rsid w:val="006C5915"/>
    <w:rsid w:val="006C5E12"/>
    <w:rsid w:val="006D13D3"/>
    <w:rsid w:val="006D3329"/>
    <w:rsid w:val="006D474E"/>
    <w:rsid w:val="006D676B"/>
    <w:rsid w:val="006D7288"/>
    <w:rsid w:val="006E14C0"/>
    <w:rsid w:val="006E22C3"/>
    <w:rsid w:val="006E32F7"/>
    <w:rsid w:val="006E3605"/>
    <w:rsid w:val="006E406A"/>
    <w:rsid w:val="006E4FFC"/>
    <w:rsid w:val="006E5BF2"/>
    <w:rsid w:val="006E61DD"/>
    <w:rsid w:val="006F0274"/>
    <w:rsid w:val="006F135D"/>
    <w:rsid w:val="006F18AF"/>
    <w:rsid w:val="006F190F"/>
    <w:rsid w:val="006F1A2B"/>
    <w:rsid w:val="006F1B7A"/>
    <w:rsid w:val="006F2B0B"/>
    <w:rsid w:val="006F5D95"/>
    <w:rsid w:val="006F7BE0"/>
    <w:rsid w:val="006F7D89"/>
    <w:rsid w:val="00700201"/>
    <w:rsid w:val="00700481"/>
    <w:rsid w:val="00701335"/>
    <w:rsid w:val="007015E2"/>
    <w:rsid w:val="00702AFF"/>
    <w:rsid w:val="00703C7A"/>
    <w:rsid w:val="007049F8"/>
    <w:rsid w:val="00707F3B"/>
    <w:rsid w:val="00711A85"/>
    <w:rsid w:val="007133CF"/>
    <w:rsid w:val="0071381F"/>
    <w:rsid w:val="0071459B"/>
    <w:rsid w:val="00717079"/>
    <w:rsid w:val="00721070"/>
    <w:rsid w:val="0072125C"/>
    <w:rsid w:val="0072135F"/>
    <w:rsid w:val="00722809"/>
    <w:rsid w:val="00724B11"/>
    <w:rsid w:val="00724D2C"/>
    <w:rsid w:val="00725017"/>
    <w:rsid w:val="007250E2"/>
    <w:rsid w:val="00725D18"/>
    <w:rsid w:val="0072616C"/>
    <w:rsid w:val="00727CAF"/>
    <w:rsid w:val="00731EFE"/>
    <w:rsid w:val="00733FA0"/>
    <w:rsid w:val="007376A4"/>
    <w:rsid w:val="00741194"/>
    <w:rsid w:val="0074161E"/>
    <w:rsid w:val="00741B13"/>
    <w:rsid w:val="00742206"/>
    <w:rsid w:val="00744A88"/>
    <w:rsid w:val="007453DC"/>
    <w:rsid w:val="0074549A"/>
    <w:rsid w:val="007457BE"/>
    <w:rsid w:val="00746ECD"/>
    <w:rsid w:val="007504B5"/>
    <w:rsid w:val="00751360"/>
    <w:rsid w:val="00752071"/>
    <w:rsid w:val="00752594"/>
    <w:rsid w:val="0075320C"/>
    <w:rsid w:val="0075332B"/>
    <w:rsid w:val="00754018"/>
    <w:rsid w:val="00754DB3"/>
    <w:rsid w:val="0075513A"/>
    <w:rsid w:val="007552E3"/>
    <w:rsid w:val="00757325"/>
    <w:rsid w:val="007612E3"/>
    <w:rsid w:val="0076278A"/>
    <w:rsid w:val="00762FD0"/>
    <w:rsid w:val="00763210"/>
    <w:rsid w:val="007638CD"/>
    <w:rsid w:val="007650BE"/>
    <w:rsid w:val="00766503"/>
    <w:rsid w:val="007674D6"/>
    <w:rsid w:val="007715C6"/>
    <w:rsid w:val="007719DA"/>
    <w:rsid w:val="00772190"/>
    <w:rsid w:val="007736D3"/>
    <w:rsid w:val="007757A8"/>
    <w:rsid w:val="00776E1A"/>
    <w:rsid w:val="00780985"/>
    <w:rsid w:val="007821FE"/>
    <w:rsid w:val="007843C6"/>
    <w:rsid w:val="00784A22"/>
    <w:rsid w:val="00787FFA"/>
    <w:rsid w:val="007931A8"/>
    <w:rsid w:val="00793967"/>
    <w:rsid w:val="00793BEC"/>
    <w:rsid w:val="00794EFD"/>
    <w:rsid w:val="00796766"/>
    <w:rsid w:val="00796AF6"/>
    <w:rsid w:val="00797715"/>
    <w:rsid w:val="00797F76"/>
    <w:rsid w:val="007A159A"/>
    <w:rsid w:val="007A29F4"/>
    <w:rsid w:val="007A44CC"/>
    <w:rsid w:val="007A5490"/>
    <w:rsid w:val="007B1D81"/>
    <w:rsid w:val="007B207E"/>
    <w:rsid w:val="007B29F2"/>
    <w:rsid w:val="007B4E1C"/>
    <w:rsid w:val="007B51BA"/>
    <w:rsid w:val="007B6AD5"/>
    <w:rsid w:val="007C0B79"/>
    <w:rsid w:val="007C3184"/>
    <w:rsid w:val="007C7906"/>
    <w:rsid w:val="007D08B6"/>
    <w:rsid w:val="007D1195"/>
    <w:rsid w:val="007D712C"/>
    <w:rsid w:val="007D77AF"/>
    <w:rsid w:val="007E62C1"/>
    <w:rsid w:val="007E682F"/>
    <w:rsid w:val="007F2EA6"/>
    <w:rsid w:val="007F37BF"/>
    <w:rsid w:val="007F4DDE"/>
    <w:rsid w:val="007F5A00"/>
    <w:rsid w:val="007F608F"/>
    <w:rsid w:val="007F6B6A"/>
    <w:rsid w:val="007F6DAC"/>
    <w:rsid w:val="007F763A"/>
    <w:rsid w:val="007F7659"/>
    <w:rsid w:val="00800007"/>
    <w:rsid w:val="00800981"/>
    <w:rsid w:val="008028A0"/>
    <w:rsid w:val="00805362"/>
    <w:rsid w:val="00806477"/>
    <w:rsid w:val="008106CC"/>
    <w:rsid w:val="008129DD"/>
    <w:rsid w:val="00814D39"/>
    <w:rsid w:val="00816F7C"/>
    <w:rsid w:val="00817429"/>
    <w:rsid w:val="008177A8"/>
    <w:rsid w:val="00822141"/>
    <w:rsid w:val="00823CB6"/>
    <w:rsid w:val="00824C94"/>
    <w:rsid w:val="00826D95"/>
    <w:rsid w:val="008272CE"/>
    <w:rsid w:val="00827535"/>
    <w:rsid w:val="00830F70"/>
    <w:rsid w:val="0083187E"/>
    <w:rsid w:val="008331BC"/>
    <w:rsid w:val="00834AA6"/>
    <w:rsid w:val="00840E50"/>
    <w:rsid w:val="0084301E"/>
    <w:rsid w:val="0084339A"/>
    <w:rsid w:val="008459DA"/>
    <w:rsid w:val="00846B8E"/>
    <w:rsid w:val="0084793A"/>
    <w:rsid w:val="008501E5"/>
    <w:rsid w:val="0085052B"/>
    <w:rsid w:val="008519D2"/>
    <w:rsid w:val="00853AB8"/>
    <w:rsid w:val="0085483F"/>
    <w:rsid w:val="00854868"/>
    <w:rsid w:val="00854F53"/>
    <w:rsid w:val="00856D20"/>
    <w:rsid w:val="00857429"/>
    <w:rsid w:val="00857598"/>
    <w:rsid w:val="0086140E"/>
    <w:rsid w:val="00861762"/>
    <w:rsid w:val="008643AD"/>
    <w:rsid w:val="00864647"/>
    <w:rsid w:val="008661B8"/>
    <w:rsid w:val="0086782C"/>
    <w:rsid w:val="00867F27"/>
    <w:rsid w:val="008700D0"/>
    <w:rsid w:val="00873DF1"/>
    <w:rsid w:val="00882A8E"/>
    <w:rsid w:val="00882DBC"/>
    <w:rsid w:val="008841EB"/>
    <w:rsid w:val="00885113"/>
    <w:rsid w:val="00885BE3"/>
    <w:rsid w:val="008872E2"/>
    <w:rsid w:val="00892EDD"/>
    <w:rsid w:val="00893909"/>
    <w:rsid w:val="008944E6"/>
    <w:rsid w:val="00895FCC"/>
    <w:rsid w:val="0089604F"/>
    <w:rsid w:val="00896D0D"/>
    <w:rsid w:val="008A0672"/>
    <w:rsid w:val="008A0D82"/>
    <w:rsid w:val="008A3796"/>
    <w:rsid w:val="008A428D"/>
    <w:rsid w:val="008A5701"/>
    <w:rsid w:val="008A6061"/>
    <w:rsid w:val="008A6751"/>
    <w:rsid w:val="008A75C7"/>
    <w:rsid w:val="008A79C7"/>
    <w:rsid w:val="008B110B"/>
    <w:rsid w:val="008B5384"/>
    <w:rsid w:val="008C042D"/>
    <w:rsid w:val="008C167A"/>
    <w:rsid w:val="008C41FE"/>
    <w:rsid w:val="008C5EA7"/>
    <w:rsid w:val="008C71EC"/>
    <w:rsid w:val="008C7D2E"/>
    <w:rsid w:val="008D3403"/>
    <w:rsid w:val="008D4429"/>
    <w:rsid w:val="008E1574"/>
    <w:rsid w:val="008E2110"/>
    <w:rsid w:val="008E2C76"/>
    <w:rsid w:val="008F4B1C"/>
    <w:rsid w:val="008F6E8F"/>
    <w:rsid w:val="008F6F8A"/>
    <w:rsid w:val="008F7322"/>
    <w:rsid w:val="00901938"/>
    <w:rsid w:val="0091070B"/>
    <w:rsid w:val="0091141C"/>
    <w:rsid w:val="00912248"/>
    <w:rsid w:val="00912A41"/>
    <w:rsid w:val="009174AE"/>
    <w:rsid w:val="00920757"/>
    <w:rsid w:val="00920760"/>
    <w:rsid w:val="00921AB8"/>
    <w:rsid w:val="009227AD"/>
    <w:rsid w:val="00923C37"/>
    <w:rsid w:val="0092458C"/>
    <w:rsid w:val="0092549B"/>
    <w:rsid w:val="00925E3D"/>
    <w:rsid w:val="009271F0"/>
    <w:rsid w:val="009306E2"/>
    <w:rsid w:val="0093120D"/>
    <w:rsid w:val="00933AE2"/>
    <w:rsid w:val="00935327"/>
    <w:rsid w:val="00937DA3"/>
    <w:rsid w:val="00943729"/>
    <w:rsid w:val="009473E8"/>
    <w:rsid w:val="00951D9E"/>
    <w:rsid w:val="00952300"/>
    <w:rsid w:val="009525CD"/>
    <w:rsid w:val="00952B5E"/>
    <w:rsid w:val="0095348A"/>
    <w:rsid w:val="009534F2"/>
    <w:rsid w:val="00954A0C"/>
    <w:rsid w:val="0095587D"/>
    <w:rsid w:val="00956CB8"/>
    <w:rsid w:val="00957A50"/>
    <w:rsid w:val="00962EC1"/>
    <w:rsid w:val="00964631"/>
    <w:rsid w:val="00964DBB"/>
    <w:rsid w:val="0096703E"/>
    <w:rsid w:val="0096757E"/>
    <w:rsid w:val="00972A74"/>
    <w:rsid w:val="009730C6"/>
    <w:rsid w:val="00973897"/>
    <w:rsid w:val="0097640A"/>
    <w:rsid w:val="0097665F"/>
    <w:rsid w:val="00977116"/>
    <w:rsid w:val="00977A61"/>
    <w:rsid w:val="00980051"/>
    <w:rsid w:val="0098250E"/>
    <w:rsid w:val="0098270A"/>
    <w:rsid w:val="009827AA"/>
    <w:rsid w:val="009837F3"/>
    <w:rsid w:val="00986403"/>
    <w:rsid w:val="009900CA"/>
    <w:rsid w:val="009907E6"/>
    <w:rsid w:val="00991AFF"/>
    <w:rsid w:val="009948E1"/>
    <w:rsid w:val="00995E0D"/>
    <w:rsid w:val="009A0677"/>
    <w:rsid w:val="009A0727"/>
    <w:rsid w:val="009A1145"/>
    <w:rsid w:val="009A1F0F"/>
    <w:rsid w:val="009A28D8"/>
    <w:rsid w:val="009A3486"/>
    <w:rsid w:val="009A4506"/>
    <w:rsid w:val="009A63C3"/>
    <w:rsid w:val="009B2FFC"/>
    <w:rsid w:val="009B3D1A"/>
    <w:rsid w:val="009B4767"/>
    <w:rsid w:val="009C2B4C"/>
    <w:rsid w:val="009C355D"/>
    <w:rsid w:val="009C790F"/>
    <w:rsid w:val="009D0949"/>
    <w:rsid w:val="009D2715"/>
    <w:rsid w:val="009D29FB"/>
    <w:rsid w:val="009E101E"/>
    <w:rsid w:val="009E25FB"/>
    <w:rsid w:val="009E29BA"/>
    <w:rsid w:val="009E55D1"/>
    <w:rsid w:val="009E6504"/>
    <w:rsid w:val="009F0CEB"/>
    <w:rsid w:val="009F3119"/>
    <w:rsid w:val="009F4AD1"/>
    <w:rsid w:val="009F599A"/>
    <w:rsid w:val="009F72F6"/>
    <w:rsid w:val="00A00933"/>
    <w:rsid w:val="00A012C4"/>
    <w:rsid w:val="00A04562"/>
    <w:rsid w:val="00A04C86"/>
    <w:rsid w:val="00A07D2B"/>
    <w:rsid w:val="00A10BBA"/>
    <w:rsid w:val="00A126C0"/>
    <w:rsid w:val="00A12B4D"/>
    <w:rsid w:val="00A139F0"/>
    <w:rsid w:val="00A13DE9"/>
    <w:rsid w:val="00A14457"/>
    <w:rsid w:val="00A16D4E"/>
    <w:rsid w:val="00A20271"/>
    <w:rsid w:val="00A2707E"/>
    <w:rsid w:val="00A31AF3"/>
    <w:rsid w:val="00A34C08"/>
    <w:rsid w:val="00A36FC2"/>
    <w:rsid w:val="00A43FF0"/>
    <w:rsid w:val="00A45287"/>
    <w:rsid w:val="00A46F22"/>
    <w:rsid w:val="00A50253"/>
    <w:rsid w:val="00A51B07"/>
    <w:rsid w:val="00A53F91"/>
    <w:rsid w:val="00A56667"/>
    <w:rsid w:val="00A56C8A"/>
    <w:rsid w:val="00A612DD"/>
    <w:rsid w:val="00A634AF"/>
    <w:rsid w:val="00A67007"/>
    <w:rsid w:val="00A673C9"/>
    <w:rsid w:val="00A703E9"/>
    <w:rsid w:val="00A71689"/>
    <w:rsid w:val="00A71A46"/>
    <w:rsid w:val="00A71FB2"/>
    <w:rsid w:val="00A77C33"/>
    <w:rsid w:val="00A80A42"/>
    <w:rsid w:val="00A83212"/>
    <w:rsid w:val="00A83DB9"/>
    <w:rsid w:val="00A846CA"/>
    <w:rsid w:val="00A853EE"/>
    <w:rsid w:val="00A85ABA"/>
    <w:rsid w:val="00A86578"/>
    <w:rsid w:val="00A92AC8"/>
    <w:rsid w:val="00A95120"/>
    <w:rsid w:val="00A95B53"/>
    <w:rsid w:val="00A96A06"/>
    <w:rsid w:val="00A97A25"/>
    <w:rsid w:val="00AA066D"/>
    <w:rsid w:val="00AA489F"/>
    <w:rsid w:val="00AA5C9E"/>
    <w:rsid w:val="00AB150D"/>
    <w:rsid w:val="00AB3ABC"/>
    <w:rsid w:val="00AB5265"/>
    <w:rsid w:val="00AC1552"/>
    <w:rsid w:val="00AC25FB"/>
    <w:rsid w:val="00AC3A79"/>
    <w:rsid w:val="00AC3C8E"/>
    <w:rsid w:val="00AC4424"/>
    <w:rsid w:val="00AC62F8"/>
    <w:rsid w:val="00AD08FA"/>
    <w:rsid w:val="00AD1FDB"/>
    <w:rsid w:val="00AD43FB"/>
    <w:rsid w:val="00AD55B8"/>
    <w:rsid w:val="00AD5EDA"/>
    <w:rsid w:val="00AD717A"/>
    <w:rsid w:val="00AD7C0A"/>
    <w:rsid w:val="00AE1E21"/>
    <w:rsid w:val="00AE2308"/>
    <w:rsid w:val="00AE3D38"/>
    <w:rsid w:val="00AE6BE3"/>
    <w:rsid w:val="00AE7874"/>
    <w:rsid w:val="00AE7D43"/>
    <w:rsid w:val="00AF0230"/>
    <w:rsid w:val="00AF15F7"/>
    <w:rsid w:val="00AF1866"/>
    <w:rsid w:val="00AF1ED1"/>
    <w:rsid w:val="00AF2600"/>
    <w:rsid w:val="00AF2DEB"/>
    <w:rsid w:val="00AF39C8"/>
    <w:rsid w:val="00AF4C5B"/>
    <w:rsid w:val="00AF50E9"/>
    <w:rsid w:val="00B0025F"/>
    <w:rsid w:val="00B02D40"/>
    <w:rsid w:val="00B04384"/>
    <w:rsid w:val="00B04672"/>
    <w:rsid w:val="00B06B03"/>
    <w:rsid w:val="00B06D25"/>
    <w:rsid w:val="00B1048A"/>
    <w:rsid w:val="00B11334"/>
    <w:rsid w:val="00B13A78"/>
    <w:rsid w:val="00B13C5B"/>
    <w:rsid w:val="00B13FD8"/>
    <w:rsid w:val="00B1567E"/>
    <w:rsid w:val="00B159DF"/>
    <w:rsid w:val="00B169C2"/>
    <w:rsid w:val="00B1790D"/>
    <w:rsid w:val="00B205AE"/>
    <w:rsid w:val="00B24DCB"/>
    <w:rsid w:val="00B25144"/>
    <w:rsid w:val="00B27135"/>
    <w:rsid w:val="00B30354"/>
    <w:rsid w:val="00B31D3D"/>
    <w:rsid w:val="00B32B18"/>
    <w:rsid w:val="00B34CD9"/>
    <w:rsid w:val="00B36A56"/>
    <w:rsid w:val="00B40002"/>
    <w:rsid w:val="00B41645"/>
    <w:rsid w:val="00B419A7"/>
    <w:rsid w:val="00B4236B"/>
    <w:rsid w:val="00B4395E"/>
    <w:rsid w:val="00B43CC5"/>
    <w:rsid w:val="00B44064"/>
    <w:rsid w:val="00B44FAC"/>
    <w:rsid w:val="00B4645F"/>
    <w:rsid w:val="00B46ABB"/>
    <w:rsid w:val="00B46DF8"/>
    <w:rsid w:val="00B46F4D"/>
    <w:rsid w:val="00B475EF"/>
    <w:rsid w:val="00B4783C"/>
    <w:rsid w:val="00B50FF0"/>
    <w:rsid w:val="00B51192"/>
    <w:rsid w:val="00B53B20"/>
    <w:rsid w:val="00B545A5"/>
    <w:rsid w:val="00B5482C"/>
    <w:rsid w:val="00B555AA"/>
    <w:rsid w:val="00B55882"/>
    <w:rsid w:val="00B57B52"/>
    <w:rsid w:val="00B6136A"/>
    <w:rsid w:val="00B640C0"/>
    <w:rsid w:val="00B65914"/>
    <w:rsid w:val="00B66482"/>
    <w:rsid w:val="00B667EA"/>
    <w:rsid w:val="00B670F4"/>
    <w:rsid w:val="00B6771F"/>
    <w:rsid w:val="00B706A5"/>
    <w:rsid w:val="00B70A2A"/>
    <w:rsid w:val="00B71D6A"/>
    <w:rsid w:val="00B7738F"/>
    <w:rsid w:val="00B80CDD"/>
    <w:rsid w:val="00B80F0A"/>
    <w:rsid w:val="00B8209A"/>
    <w:rsid w:val="00B82426"/>
    <w:rsid w:val="00B83D30"/>
    <w:rsid w:val="00B852C7"/>
    <w:rsid w:val="00B8603A"/>
    <w:rsid w:val="00B900E1"/>
    <w:rsid w:val="00B90F02"/>
    <w:rsid w:val="00B9150C"/>
    <w:rsid w:val="00B91688"/>
    <w:rsid w:val="00B94186"/>
    <w:rsid w:val="00B96C9A"/>
    <w:rsid w:val="00B97158"/>
    <w:rsid w:val="00B97A27"/>
    <w:rsid w:val="00B97F87"/>
    <w:rsid w:val="00BA132B"/>
    <w:rsid w:val="00BA22FE"/>
    <w:rsid w:val="00BA2CA6"/>
    <w:rsid w:val="00BA3A57"/>
    <w:rsid w:val="00BA4ED6"/>
    <w:rsid w:val="00BA5F7F"/>
    <w:rsid w:val="00BA7D18"/>
    <w:rsid w:val="00BB1803"/>
    <w:rsid w:val="00BB3371"/>
    <w:rsid w:val="00BB3CC1"/>
    <w:rsid w:val="00BB6A69"/>
    <w:rsid w:val="00BB7181"/>
    <w:rsid w:val="00BB7CA0"/>
    <w:rsid w:val="00BC23ED"/>
    <w:rsid w:val="00BC31B4"/>
    <w:rsid w:val="00BC34EE"/>
    <w:rsid w:val="00BC3929"/>
    <w:rsid w:val="00BC6B87"/>
    <w:rsid w:val="00BC7C81"/>
    <w:rsid w:val="00BD168E"/>
    <w:rsid w:val="00BD4EC2"/>
    <w:rsid w:val="00BE043B"/>
    <w:rsid w:val="00BE0C67"/>
    <w:rsid w:val="00BE1041"/>
    <w:rsid w:val="00BE2D1F"/>
    <w:rsid w:val="00BE3143"/>
    <w:rsid w:val="00BE3C82"/>
    <w:rsid w:val="00BE633E"/>
    <w:rsid w:val="00BE68E4"/>
    <w:rsid w:val="00BF0404"/>
    <w:rsid w:val="00BF25E3"/>
    <w:rsid w:val="00BF2814"/>
    <w:rsid w:val="00BF4DF0"/>
    <w:rsid w:val="00BF666C"/>
    <w:rsid w:val="00C00041"/>
    <w:rsid w:val="00C04931"/>
    <w:rsid w:val="00C04E9A"/>
    <w:rsid w:val="00C0774E"/>
    <w:rsid w:val="00C13309"/>
    <w:rsid w:val="00C1356E"/>
    <w:rsid w:val="00C1424B"/>
    <w:rsid w:val="00C1515A"/>
    <w:rsid w:val="00C15BE6"/>
    <w:rsid w:val="00C177C8"/>
    <w:rsid w:val="00C17C40"/>
    <w:rsid w:val="00C2139E"/>
    <w:rsid w:val="00C2258E"/>
    <w:rsid w:val="00C230B1"/>
    <w:rsid w:val="00C24B4B"/>
    <w:rsid w:val="00C24F5D"/>
    <w:rsid w:val="00C25541"/>
    <w:rsid w:val="00C25706"/>
    <w:rsid w:val="00C34F2C"/>
    <w:rsid w:val="00C36380"/>
    <w:rsid w:val="00C36973"/>
    <w:rsid w:val="00C36D9D"/>
    <w:rsid w:val="00C37580"/>
    <w:rsid w:val="00C378A3"/>
    <w:rsid w:val="00C410B8"/>
    <w:rsid w:val="00C423EE"/>
    <w:rsid w:val="00C4338A"/>
    <w:rsid w:val="00C43894"/>
    <w:rsid w:val="00C452C9"/>
    <w:rsid w:val="00C47DF2"/>
    <w:rsid w:val="00C51822"/>
    <w:rsid w:val="00C52DA5"/>
    <w:rsid w:val="00C538F3"/>
    <w:rsid w:val="00C61C6B"/>
    <w:rsid w:val="00C634A4"/>
    <w:rsid w:val="00C64BEE"/>
    <w:rsid w:val="00C66217"/>
    <w:rsid w:val="00C709A5"/>
    <w:rsid w:val="00C72219"/>
    <w:rsid w:val="00C7466E"/>
    <w:rsid w:val="00C7662C"/>
    <w:rsid w:val="00C76CC7"/>
    <w:rsid w:val="00C8204E"/>
    <w:rsid w:val="00C82C95"/>
    <w:rsid w:val="00C83385"/>
    <w:rsid w:val="00C8442A"/>
    <w:rsid w:val="00C85F8A"/>
    <w:rsid w:val="00C90050"/>
    <w:rsid w:val="00C926BF"/>
    <w:rsid w:val="00C944CA"/>
    <w:rsid w:val="00C95489"/>
    <w:rsid w:val="00C95BA8"/>
    <w:rsid w:val="00C9658D"/>
    <w:rsid w:val="00C97B44"/>
    <w:rsid w:val="00CA1211"/>
    <w:rsid w:val="00CA240C"/>
    <w:rsid w:val="00CA3CAC"/>
    <w:rsid w:val="00CA411B"/>
    <w:rsid w:val="00CA442E"/>
    <w:rsid w:val="00CA528C"/>
    <w:rsid w:val="00CA643C"/>
    <w:rsid w:val="00CA6A87"/>
    <w:rsid w:val="00CA792D"/>
    <w:rsid w:val="00CA7B37"/>
    <w:rsid w:val="00CB309A"/>
    <w:rsid w:val="00CB3AFB"/>
    <w:rsid w:val="00CB51DA"/>
    <w:rsid w:val="00CB5DA7"/>
    <w:rsid w:val="00CB6379"/>
    <w:rsid w:val="00CB7819"/>
    <w:rsid w:val="00CB7B73"/>
    <w:rsid w:val="00CC152F"/>
    <w:rsid w:val="00CC1FF5"/>
    <w:rsid w:val="00CC3322"/>
    <w:rsid w:val="00CC36B6"/>
    <w:rsid w:val="00CC48F9"/>
    <w:rsid w:val="00CC574C"/>
    <w:rsid w:val="00CD01FA"/>
    <w:rsid w:val="00CD0DCB"/>
    <w:rsid w:val="00CD11C1"/>
    <w:rsid w:val="00CD4543"/>
    <w:rsid w:val="00CD78BA"/>
    <w:rsid w:val="00CD7CDB"/>
    <w:rsid w:val="00CE2639"/>
    <w:rsid w:val="00CE2C8A"/>
    <w:rsid w:val="00CE2E08"/>
    <w:rsid w:val="00CE35BD"/>
    <w:rsid w:val="00CE40C0"/>
    <w:rsid w:val="00CE738F"/>
    <w:rsid w:val="00CE7C12"/>
    <w:rsid w:val="00CF2E61"/>
    <w:rsid w:val="00CF5C2F"/>
    <w:rsid w:val="00D015AD"/>
    <w:rsid w:val="00D01AD3"/>
    <w:rsid w:val="00D01CC6"/>
    <w:rsid w:val="00D03635"/>
    <w:rsid w:val="00D036DE"/>
    <w:rsid w:val="00D05B07"/>
    <w:rsid w:val="00D05DB4"/>
    <w:rsid w:val="00D05EDC"/>
    <w:rsid w:val="00D062DA"/>
    <w:rsid w:val="00D07D5A"/>
    <w:rsid w:val="00D10D97"/>
    <w:rsid w:val="00D12CF6"/>
    <w:rsid w:val="00D15254"/>
    <w:rsid w:val="00D1579C"/>
    <w:rsid w:val="00D157F2"/>
    <w:rsid w:val="00D1621B"/>
    <w:rsid w:val="00D20594"/>
    <w:rsid w:val="00D20758"/>
    <w:rsid w:val="00D20ADB"/>
    <w:rsid w:val="00D20BC3"/>
    <w:rsid w:val="00D22D29"/>
    <w:rsid w:val="00D24134"/>
    <w:rsid w:val="00D24C34"/>
    <w:rsid w:val="00D24F2B"/>
    <w:rsid w:val="00D25B83"/>
    <w:rsid w:val="00D271FB"/>
    <w:rsid w:val="00D27387"/>
    <w:rsid w:val="00D30A4B"/>
    <w:rsid w:val="00D34518"/>
    <w:rsid w:val="00D3636C"/>
    <w:rsid w:val="00D369FC"/>
    <w:rsid w:val="00D404F6"/>
    <w:rsid w:val="00D41A39"/>
    <w:rsid w:val="00D43F83"/>
    <w:rsid w:val="00D45D71"/>
    <w:rsid w:val="00D462DD"/>
    <w:rsid w:val="00D51897"/>
    <w:rsid w:val="00D5387D"/>
    <w:rsid w:val="00D54508"/>
    <w:rsid w:val="00D55816"/>
    <w:rsid w:val="00D56205"/>
    <w:rsid w:val="00D61A05"/>
    <w:rsid w:val="00D63E85"/>
    <w:rsid w:val="00D65405"/>
    <w:rsid w:val="00D65E41"/>
    <w:rsid w:val="00D67231"/>
    <w:rsid w:val="00D70AAB"/>
    <w:rsid w:val="00D74AEF"/>
    <w:rsid w:val="00D75DB0"/>
    <w:rsid w:val="00D8021A"/>
    <w:rsid w:val="00D81390"/>
    <w:rsid w:val="00D81699"/>
    <w:rsid w:val="00D83A0A"/>
    <w:rsid w:val="00D83DCE"/>
    <w:rsid w:val="00D852D4"/>
    <w:rsid w:val="00D90E53"/>
    <w:rsid w:val="00D93AAC"/>
    <w:rsid w:val="00D9658E"/>
    <w:rsid w:val="00D96833"/>
    <w:rsid w:val="00D96A5A"/>
    <w:rsid w:val="00D972E0"/>
    <w:rsid w:val="00DA062C"/>
    <w:rsid w:val="00DA1AB3"/>
    <w:rsid w:val="00DA1F2A"/>
    <w:rsid w:val="00DA2270"/>
    <w:rsid w:val="00DA3233"/>
    <w:rsid w:val="00DA4578"/>
    <w:rsid w:val="00DA48A4"/>
    <w:rsid w:val="00DA4F8B"/>
    <w:rsid w:val="00DA6942"/>
    <w:rsid w:val="00DA6AA2"/>
    <w:rsid w:val="00DA6C06"/>
    <w:rsid w:val="00DA71BC"/>
    <w:rsid w:val="00DB2725"/>
    <w:rsid w:val="00DB7174"/>
    <w:rsid w:val="00DC0776"/>
    <w:rsid w:val="00DC2A1B"/>
    <w:rsid w:val="00DC49EE"/>
    <w:rsid w:val="00DC6D5B"/>
    <w:rsid w:val="00DC6F11"/>
    <w:rsid w:val="00DC7DAD"/>
    <w:rsid w:val="00DD5050"/>
    <w:rsid w:val="00DD5C29"/>
    <w:rsid w:val="00DE1F50"/>
    <w:rsid w:val="00DE22E1"/>
    <w:rsid w:val="00DE3AD7"/>
    <w:rsid w:val="00DE5445"/>
    <w:rsid w:val="00DE54A7"/>
    <w:rsid w:val="00DE5684"/>
    <w:rsid w:val="00DE7352"/>
    <w:rsid w:val="00DF02E3"/>
    <w:rsid w:val="00DF131A"/>
    <w:rsid w:val="00DF25EC"/>
    <w:rsid w:val="00DF4BDF"/>
    <w:rsid w:val="00DF55B0"/>
    <w:rsid w:val="00E02821"/>
    <w:rsid w:val="00E029DE"/>
    <w:rsid w:val="00E03A41"/>
    <w:rsid w:val="00E060DD"/>
    <w:rsid w:val="00E1126E"/>
    <w:rsid w:val="00E16126"/>
    <w:rsid w:val="00E16223"/>
    <w:rsid w:val="00E163B2"/>
    <w:rsid w:val="00E17120"/>
    <w:rsid w:val="00E20D6D"/>
    <w:rsid w:val="00E20E62"/>
    <w:rsid w:val="00E20FB5"/>
    <w:rsid w:val="00E21F43"/>
    <w:rsid w:val="00E2305A"/>
    <w:rsid w:val="00E243B0"/>
    <w:rsid w:val="00E273AD"/>
    <w:rsid w:val="00E30872"/>
    <w:rsid w:val="00E31E84"/>
    <w:rsid w:val="00E34B05"/>
    <w:rsid w:val="00E410D9"/>
    <w:rsid w:val="00E41193"/>
    <w:rsid w:val="00E4417F"/>
    <w:rsid w:val="00E45203"/>
    <w:rsid w:val="00E45F1E"/>
    <w:rsid w:val="00E47DE4"/>
    <w:rsid w:val="00E500F2"/>
    <w:rsid w:val="00E514FE"/>
    <w:rsid w:val="00E5354D"/>
    <w:rsid w:val="00E53FA3"/>
    <w:rsid w:val="00E542E7"/>
    <w:rsid w:val="00E546D5"/>
    <w:rsid w:val="00E54A47"/>
    <w:rsid w:val="00E66A98"/>
    <w:rsid w:val="00E671EA"/>
    <w:rsid w:val="00E67773"/>
    <w:rsid w:val="00E71970"/>
    <w:rsid w:val="00E737AC"/>
    <w:rsid w:val="00E745B3"/>
    <w:rsid w:val="00E7469C"/>
    <w:rsid w:val="00E74BEF"/>
    <w:rsid w:val="00E75D03"/>
    <w:rsid w:val="00E77665"/>
    <w:rsid w:val="00E800DF"/>
    <w:rsid w:val="00E83056"/>
    <w:rsid w:val="00E840FC"/>
    <w:rsid w:val="00E87DF7"/>
    <w:rsid w:val="00E90242"/>
    <w:rsid w:val="00E90C30"/>
    <w:rsid w:val="00E90CFA"/>
    <w:rsid w:val="00E9181E"/>
    <w:rsid w:val="00E924DA"/>
    <w:rsid w:val="00E926FC"/>
    <w:rsid w:val="00E92D07"/>
    <w:rsid w:val="00E9392D"/>
    <w:rsid w:val="00E941A9"/>
    <w:rsid w:val="00E953DB"/>
    <w:rsid w:val="00E97242"/>
    <w:rsid w:val="00EA269F"/>
    <w:rsid w:val="00EA6CA4"/>
    <w:rsid w:val="00EB0AC6"/>
    <w:rsid w:val="00EB12A8"/>
    <w:rsid w:val="00EB2B55"/>
    <w:rsid w:val="00EB3035"/>
    <w:rsid w:val="00EB3D65"/>
    <w:rsid w:val="00EB4EB8"/>
    <w:rsid w:val="00EB7B43"/>
    <w:rsid w:val="00EC17A4"/>
    <w:rsid w:val="00EC282B"/>
    <w:rsid w:val="00EC44DC"/>
    <w:rsid w:val="00EC536E"/>
    <w:rsid w:val="00ED048D"/>
    <w:rsid w:val="00ED0B2E"/>
    <w:rsid w:val="00ED6251"/>
    <w:rsid w:val="00ED6C0E"/>
    <w:rsid w:val="00ED76B6"/>
    <w:rsid w:val="00EE1439"/>
    <w:rsid w:val="00EE2EA8"/>
    <w:rsid w:val="00EE45A4"/>
    <w:rsid w:val="00EE5D96"/>
    <w:rsid w:val="00EF37D5"/>
    <w:rsid w:val="00EF5326"/>
    <w:rsid w:val="00EF7481"/>
    <w:rsid w:val="00EF7F72"/>
    <w:rsid w:val="00F00551"/>
    <w:rsid w:val="00F0084D"/>
    <w:rsid w:val="00F00892"/>
    <w:rsid w:val="00F025AB"/>
    <w:rsid w:val="00F025C5"/>
    <w:rsid w:val="00F03FDD"/>
    <w:rsid w:val="00F06578"/>
    <w:rsid w:val="00F06B8B"/>
    <w:rsid w:val="00F077C2"/>
    <w:rsid w:val="00F07A86"/>
    <w:rsid w:val="00F07DE7"/>
    <w:rsid w:val="00F100C8"/>
    <w:rsid w:val="00F10F0A"/>
    <w:rsid w:val="00F11B7A"/>
    <w:rsid w:val="00F127D5"/>
    <w:rsid w:val="00F141E3"/>
    <w:rsid w:val="00F144B4"/>
    <w:rsid w:val="00F14E81"/>
    <w:rsid w:val="00F229D0"/>
    <w:rsid w:val="00F23818"/>
    <w:rsid w:val="00F24433"/>
    <w:rsid w:val="00F24A1A"/>
    <w:rsid w:val="00F260D9"/>
    <w:rsid w:val="00F26EF7"/>
    <w:rsid w:val="00F314C7"/>
    <w:rsid w:val="00F32051"/>
    <w:rsid w:val="00F357A6"/>
    <w:rsid w:val="00F3642C"/>
    <w:rsid w:val="00F423BE"/>
    <w:rsid w:val="00F46058"/>
    <w:rsid w:val="00F5020D"/>
    <w:rsid w:val="00F5135E"/>
    <w:rsid w:val="00F53235"/>
    <w:rsid w:val="00F547E5"/>
    <w:rsid w:val="00F575F9"/>
    <w:rsid w:val="00F57E59"/>
    <w:rsid w:val="00F60757"/>
    <w:rsid w:val="00F61FCD"/>
    <w:rsid w:val="00F705C1"/>
    <w:rsid w:val="00F70AF3"/>
    <w:rsid w:val="00F742A0"/>
    <w:rsid w:val="00F7636A"/>
    <w:rsid w:val="00F76974"/>
    <w:rsid w:val="00F76C3F"/>
    <w:rsid w:val="00F77A42"/>
    <w:rsid w:val="00F77B40"/>
    <w:rsid w:val="00F82B3C"/>
    <w:rsid w:val="00F8315E"/>
    <w:rsid w:val="00F84D43"/>
    <w:rsid w:val="00F85CBD"/>
    <w:rsid w:val="00F85FE7"/>
    <w:rsid w:val="00F8679F"/>
    <w:rsid w:val="00F87A60"/>
    <w:rsid w:val="00F93718"/>
    <w:rsid w:val="00F96539"/>
    <w:rsid w:val="00F97279"/>
    <w:rsid w:val="00FA0177"/>
    <w:rsid w:val="00FA10AD"/>
    <w:rsid w:val="00FA4021"/>
    <w:rsid w:val="00FA65DF"/>
    <w:rsid w:val="00FB0A5C"/>
    <w:rsid w:val="00FB2669"/>
    <w:rsid w:val="00FB2C8B"/>
    <w:rsid w:val="00FB533E"/>
    <w:rsid w:val="00FB61F2"/>
    <w:rsid w:val="00FC23DA"/>
    <w:rsid w:val="00FC3296"/>
    <w:rsid w:val="00FC5387"/>
    <w:rsid w:val="00FD1458"/>
    <w:rsid w:val="00FD1FAA"/>
    <w:rsid w:val="00FD2AAB"/>
    <w:rsid w:val="00FD2FDC"/>
    <w:rsid w:val="00FD42F6"/>
    <w:rsid w:val="00FD63F6"/>
    <w:rsid w:val="00FE1F5D"/>
    <w:rsid w:val="00FE4966"/>
    <w:rsid w:val="00FE580D"/>
    <w:rsid w:val="00FE6219"/>
    <w:rsid w:val="00FE6BA1"/>
    <w:rsid w:val="00FF03B5"/>
    <w:rsid w:val="00FF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A2D4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C0"/>
    <w:rPr>
      <w:rFonts w:ascii="Times New Roman" w:eastAsia="Times New Roman" w:hAnsi="Times New Roman"/>
      <w:sz w:val="22"/>
      <w:lang w:eastAsia="en-US"/>
    </w:rPr>
  </w:style>
  <w:style w:type="paragraph" w:styleId="Heading1">
    <w:name w:val="heading 1"/>
    <w:basedOn w:val="Normal"/>
    <w:next w:val="Normal"/>
    <w:link w:val="Heading1Char"/>
    <w:uiPriority w:val="9"/>
    <w:qFormat/>
    <w:rsid w:val="00FD2FDC"/>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FD2FDC"/>
    <w:pPr>
      <w:keepNext/>
      <w:outlineLvl w:val="1"/>
    </w:pPr>
    <w:rPr>
      <w:b/>
      <w:sz w:val="20"/>
      <w:lang w:val="sl-SI" w:eastAsia="x-none"/>
    </w:rPr>
  </w:style>
  <w:style w:type="paragraph" w:styleId="Heading3">
    <w:name w:val="heading 3"/>
    <w:basedOn w:val="Normal"/>
    <w:next w:val="Normal"/>
    <w:link w:val="Heading3Char"/>
    <w:uiPriority w:val="9"/>
    <w:qFormat/>
    <w:rsid w:val="00FD2FDC"/>
    <w:pPr>
      <w:keepNext/>
      <w:tabs>
        <w:tab w:val="left" w:pos="-720"/>
      </w:tabs>
      <w:suppressAutoHyphens/>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FD2FDC"/>
    <w:pPr>
      <w:keepNext/>
      <w:tabs>
        <w:tab w:val="left" w:pos="567"/>
      </w:tabs>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D2FDC"/>
    <w:pPr>
      <w:keepNext/>
      <w:tabs>
        <w:tab w:val="left" w:pos="0"/>
      </w:tabs>
      <w:autoSpaceDE w:val="0"/>
      <w:autoSpaceDN w:val="0"/>
      <w:adjustRightInd w:val="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FD2FDC"/>
    <w:pPr>
      <w:keepNext/>
      <w:outlineLvl w:val="5"/>
    </w:pPr>
    <w:rPr>
      <w:rFonts w:ascii="Calibri" w:hAnsi="Calibri"/>
      <w:b/>
      <w:bCs/>
      <w:sz w:val="20"/>
      <w:lang w:val="x-none" w:eastAsia="x-none"/>
    </w:rPr>
  </w:style>
  <w:style w:type="paragraph" w:styleId="Heading7">
    <w:name w:val="heading 7"/>
    <w:basedOn w:val="Normal"/>
    <w:next w:val="Normal"/>
    <w:link w:val="Heading7Char"/>
    <w:uiPriority w:val="9"/>
    <w:qFormat/>
    <w:rsid w:val="00FD2FDC"/>
    <w:pPr>
      <w:keepNext/>
      <w:tabs>
        <w:tab w:val="left" w:pos="-720"/>
        <w:tab w:val="left" w:pos="567"/>
        <w:tab w:val="left" w:pos="4536"/>
      </w:tabs>
      <w:suppressAutoHyphens/>
      <w:spacing w:line="260" w:lineRule="exact"/>
      <w:jc w:val="both"/>
      <w:outlineLvl w:val="6"/>
    </w:pPr>
    <w:rPr>
      <w:rFonts w:ascii="Calibri" w:hAnsi="Calibri"/>
      <w:sz w:val="24"/>
      <w:szCs w:val="24"/>
      <w:lang w:val="x-none" w:eastAsia="x-none"/>
    </w:rPr>
  </w:style>
  <w:style w:type="paragraph" w:styleId="Heading9">
    <w:name w:val="heading 9"/>
    <w:basedOn w:val="Normal"/>
    <w:next w:val="Normal"/>
    <w:link w:val="Heading9Char"/>
    <w:uiPriority w:val="9"/>
    <w:qFormat/>
    <w:rsid w:val="00FD2FDC"/>
    <w:pPr>
      <w:keepNext/>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2FDC"/>
    <w:rPr>
      <w:rFonts w:ascii="Cambria" w:eastAsia="Times New Roman" w:hAnsi="Cambria" w:cs="Times New Roman"/>
      <w:b/>
      <w:bCs/>
      <w:kern w:val="32"/>
      <w:sz w:val="32"/>
      <w:szCs w:val="32"/>
      <w:lang w:val="x-none"/>
    </w:rPr>
  </w:style>
  <w:style w:type="character" w:customStyle="1" w:styleId="Heading2Char">
    <w:name w:val="Heading 2 Char"/>
    <w:link w:val="Heading2"/>
    <w:uiPriority w:val="9"/>
    <w:rsid w:val="00FD2FDC"/>
    <w:rPr>
      <w:rFonts w:ascii="Times New Roman" w:eastAsia="Times New Roman" w:hAnsi="Times New Roman" w:cs="Times New Roman"/>
      <w:b/>
      <w:szCs w:val="20"/>
      <w:lang w:val="sl-SI"/>
    </w:rPr>
  </w:style>
  <w:style w:type="character" w:customStyle="1" w:styleId="Heading3Char">
    <w:name w:val="Heading 3 Char"/>
    <w:link w:val="Heading3"/>
    <w:uiPriority w:val="9"/>
    <w:rsid w:val="00FD2FDC"/>
    <w:rPr>
      <w:rFonts w:ascii="Cambria" w:eastAsia="Times New Roman" w:hAnsi="Cambria" w:cs="Times New Roman"/>
      <w:b/>
      <w:bCs/>
      <w:sz w:val="26"/>
      <w:szCs w:val="26"/>
      <w:lang w:val="x-none"/>
    </w:rPr>
  </w:style>
  <w:style w:type="character" w:customStyle="1" w:styleId="Heading4Char">
    <w:name w:val="Heading 4 Char"/>
    <w:link w:val="Heading4"/>
    <w:uiPriority w:val="9"/>
    <w:rsid w:val="00FD2FDC"/>
    <w:rPr>
      <w:rFonts w:ascii="Calibri" w:eastAsia="Times New Roman" w:hAnsi="Calibri" w:cs="Times New Roman"/>
      <w:b/>
      <w:bCs/>
      <w:sz w:val="28"/>
      <w:szCs w:val="28"/>
      <w:lang w:val="x-none"/>
    </w:rPr>
  </w:style>
  <w:style w:type="character" w:customStyle="1" w:styleId="Heading5Char">
    <w:name w:val="Heading 5 Char"/>
    <w:link w:val="Heading5"/>
    <w:uiPriority w:val="9"/>
    <w:rsid w:val="00FD2FDC"/>
    <w:rPr>
      <w:rFonts w:ascii="Calibri" w:eastAsia="Times New Roman" w:hAnsi="Calibri" w:cs="Times New Roman"/>
      <w:b/>
      <w:bCs/>
      <w:i/>
      <w:iCs/>
      <w:sz w:val="26"/>
      <w:szCs w:val="26"/>
      <w:lang w:val="x-none"/>
    </w:rPr>
  </w:style>
  <w:style w:type="character" w:customStyle="1" w:styleId="Heading6Char">
    <w:name w:val="Heading 6 Char"/>
    <w:link w:val="Heading6"/>
    <w:uiPriority w:val="9"/>
    <w:rsid w:val="00FD2FDC"/>
    <w:rPr>
      <w:rFonts w:ascii="Calibri" w:eastAsia="Times New Roman" w:hAnsi="Calibri" w:cs="Times New Roman"/>
      <w:b/>
      <w:bCs/>
      <w:lang w:val="x-none"/>
    </w:rPr>
  </w:style>
  <w:style w:type="character" w:customStyle="1" w:styleId="Heading7Char">
    <w:name w:val="Heading 7 Char"/>
    <w:link w:val="Heading7"/>
    <w:uiPriority w:val="9"/>
    <w:rsid w:val="00FD2FDC"/>
    <w:rPr>
      <w:rFonts w:ascii="Calibri" w:eastAsia="Times New Roman" w:hAnsi="Calibri" w:cs="Times New Roman"/>
      <w:sz w:val="24"/>
      <w:szCs w:val="24"/>
      <w:lang w:val="x-none"/>
    </w:rPr>
  </w:style>
  <w:style w:type="character" w:customStyle="1" w:styleId="Heading9Char">
    <w:name w:val="Heading 9 Char"/>
    <w:link w:val="Heading9"/>
    <w:uiPriority w:val="9"/>
    <w:rsid w:val="00FD2FDC"/>
    <w:rPr>
      <w:rFonts w:ascii="Cambria" w:eastAsia="Times New Roman" w:hAnsi="Cambria" w:cs="Times New Roman"/>
      <w:lang w:val="x-none"/>
    </w:rPr>
  </w:style>
  <w:style w:type="paragraph" w:styleId="Footer">
    <w:name w:val="footer"/>
    <w:basedOn w:val="Normal"/>
    <w:link w:val="FooterChar"/>
    <w:uiPriority w:val="99"/>
    <w:rsid w:val="00FD2FDC"/>
    <w:pPr>
      <w:tabs>
        <w:tab w:val="center" w:pos="4536"/>
        <w:tab w:val="right" w:pos="8306"/>
      </w:tabs>
    </w:pPr>
    <w:rPr>
      <w:sz w:val="20"/>
      <w:lang w:val="x-none" w:eastAsia="x-none"/>
    </w:rPr>
  </w:style>
  <w:style w:type="character" w:customStyle="1" w:styleId="FooterChar">
    <w:name w:val="Footer Char"/>
    <w:link w:val="Footer"/>
    <w:uiPriority w:val="99"/>
    <w:rsid w:val="00FD2FDC"/>
    <w:rPr>
      <w:rFonts w:ascii="Times New Roman" w:eastAsia="Times New Roman" w:hAnsi="Times New Roman" w:cs="Times New Roman"/>
      <w:szCs w:val="20"/>
      <w:lang w:val="x-none"/>
    </w:rPr>
  </w:style>
  <w:style w:type="paragraph" w:styleId="Header">
    <w:name w:val="header"/>
    <w:basedOn w:val="Normal"/>
    <w:link w:val="HeaderChar"/>
    <w:uiPriority w:val="99"/>
    <w:rsid w:val="00FD2FDC"/>
    <w:pPr>
      <w:tabs>
        <w:tab w:val="center" w:pos="4153"/>
        <w:tab w:val="right" w:pos="8306"/>
      </w:tabs>
    </w:pPr>
    <w:rPr>
      <w:sz w:val="20"/>
      <w:lang w:val="x-none" w:eastAsia="x-none"/>
    </w:rPr>
  </w:style>
  <w:style w:type="character" w:customStyle="1" w:styleId="HeaderChar">
    <w:name w:val="Header Char"/>
    <w:link w:val="Header"/>
    <w:uiPriority w:val="99"/>
    <w:rsid w:val="00FD2FDC"/>
    <w:rPr>
      <w:rFonts w:ascii="Times New Roman" w:eastAsia="Times New Roman" w:hAnsi="Times New Roman" w:cs="Times New Roman"/>
      <w:szCs w:val="20"/>
      <w:lang w:val="x-none"/>
    </w:rPr>
  </w:style>
  <w:style w:type="paragraph" w:customStyle="1" w:styleId="MemoHeaderStyle">
    <w:name w:val="MemoHeaderStyle"/>
    <w:basedOn w:val="Normal"/>
    <w:next w:val="Normal"/>
    <w:rsid w:val="00FD2FDC"/>
    <w:pPr>
      <w:spacing w:line="120" w:lineRule="atLeast"/>
      <w:ind w:left="1418"/>
      <w:jc w:val="both"/>
    </w:pPr>
    <w:rPr>
      <w:rFonts w:ascii="Arial" w:hAnsi="Arial" w:cs="Arial"/>
      <w:b/>
      <w:smallCaps/>
    </w:rPr>
  </w:style>
  <w:style w:type="paragraph" w:styleId="EndnoteText">
    <w:name w:val="endnote text"/>
    <w:basedOn w:val="Normal"/>
    <w:link w:val="EndnoteTextChar"/>
    <w:uiPriority w:val="99"/>
    <w:semiHidden/>
    <w:rsid w:val="00FD2FDC"/>
    <w:pPr>
      <w:tabs>
        <w:tab w:val="left" w:pos="567"/>
      </w:tabs>
    </w:pPr>
    <w:rPr>
      <w:sz w:val="20"/>
      <w:lang w:val="x-none" w:eastAsia="x-none"/>
    </w:rPr>
  </w:style>
  <w:style w:type="character" w:customStyle="1" w:styleId="EndnoteTextChar">
    <w:name w:val="Endnote Text Char"/>
    <w:link w:val="EndnoteText"/>
    <w:uiPriority w:val="99"/>
    <w:semiHidden/>
    <w:rsid w:val="00FD2FDC"/>
    <w:rPr>
      <w:rFonts w:ascii="Times New Roman" w:eastAsia="Times New Roman" w:hAnsi="Times New Roman" w:cs="Times New Roman"/>
      <w:sz w:val="20"/>
      <w:szCs w:val="20"/>
      <w:lang w:val="x-none"/>
    </w:rPr>
  </w:style>
  <w:style w:type="character" w:styleId="Strong">
    <w:name w:val="Strong"/>
    <w:uiPriority w:val="22"/>
    <w:qFormat/>
    <w:rsid w:val="00FD2FDC"/>
    <w:rPr>
      <w:rFonts w:ascii="Times New Roman" w:hAnsi="Times New Roman" w:cs="Times New Roman"/>
      <w:b/>
    </w:rPr>
  </w:style>
  <w:style w:type="character" w:styleId="PageNumber">
    <w:name w:val="page number"/>
    <w:uiPriority w:val="99"/>
    <w:rsid w:val="00FD2FDC"/>
    <w:rPr>
      <w:rFonts w:ascii="Times New Roman" w:hAnsi="Times New Roman" w:cs="Times New Roman"/>
    </w:rPr>
  </w:style>
  <w:style w:type="character" w:customStyle="1" w:styleId="CommentTextChar">
    <w:name w:val="Comment Text Char"/>
    <w:link w:val="CommentText"/>
    <w:rsid w:val="00FD2FDC"/>
    <w:rPr>
      <w:rFonts w:ascii="Times New Roman" w:eastAsia="Times New Roman" w:hAnsi="Times New Roman" w:cs="Times New Roman"/>
      <w:sz w:val="20"/>
      <w:szCs w:val="20"/>
      <w:lang w:val="x-none"/>
    </w:rPr>
  </w:style>
  <w:style w:type="paragraph" w:styleId="CommentText">
    <w:name w:val="annotation text"/>
    <w:basedOn w:val="Normal"/>
    <w:link w:val="CommentTextChar"/>
    <w:rsid w:val="00FD2FDC"/>
    <w:rPr>
      <w:sz w:val="20"/>
      <w:lang w:val="x-none" w:eastAsia="x-none"/>
    </w:rPr>
  </w:style>
  <w:style w:type="paragraph" w:styleId="BalloonText">
    <w:name w:val="Balloon Text"/>
    <w:basedOn w:val="Normal"/>
    <w:link w:val="BalloonTextChar"/>
    <w:uiPriority w:val="99"/>
    <w:rsid w:val="00456431"/>
    <w:rPr>
      <w:sz w:val="16"/>
      <w:lang w:val="x-none" w:eastAsia="x-none"/>
    </w:rPr>
  </w:style>
  <w:style w:type="character" w:customStyle="1" w:styleId="BalloonTextChar">
    <w:name w:val="Balloon Text Char"/>
    <w:link w:val="BalloonText"/>
    <w:uiPriority w:val="99"/>
    <w:rsid w:val="00456431"/>
    <w:rPr>
      <w:rFonts w:ascii="Times New Roman" w:eastAsia="Times New Roman" w:hAnsi="Times New Roman"/>
      <w:sz w:val="16"/>
      <w:lang w:val="x-none"/>
    </w:rPr>
  </w:style>
  <w:style w:type="paragraph" w:styleId="BodyTextIndent">
    <w:name w:val="Body Text Indent"/>
    <w:basedOn w:val="Normal"/>
    <w:link w:val="BodyTextIndentChar"/>
    <w:uiPriority w:val="99"/>
    <w:rsid w:val="00FD2FDC"/>
    <w:pPr>
      <w:tabs>
        <w:tab w:val="left" w:pos="567"/>
      </w:tabs>
    </w:pPr>
    <w:rPr>
      <w:sz w:val="20"/>
      <w:lang w:val="x-none" w:eastAsia="x-none"/>
    </w:rPr>
  </w:style>
  <w:style w:type="character" w:customStyle="1" w:styleId="BodyTextIndentChar">
    <w:name w:val="Body Text Indent Char"/>
    <w:link w:val="BodyTextIndent"/>
    <w:uiPriority w:val="99"/>
    <w:rsid w:val="00FD2FDC"/>
    <w:rPr>
      <w:rFonts w:ascii="Times New Roman" w:eastAsia="Times New Roman" w:hAnsi="Times New Roman" w:cs="Times New Roman"/>
      <w:szCs w:val="20"/>
      <w:lang w:val="x-none"/>
    </w:rPr>
  </w:style>
  <w:style w:type="character" w:styleId="CommentReference">
    <w:name w:val="annotation reference"/>
    <w:uiPriority w:val="99"/>
    <w:semiHidden/>
    <w:rsid w:val="00FD2FDC"/>
    <w:rPr>
      <w:rFonts w:ascii="Times New Roman" w:hAnsi="Times New Roman" w:cs="Times New Roman"/>
      <w:sz w:val="16"/>
      <w:szCs w:val="16"/>
    </w:rPr>
  </w:style>
  <w:style w:type="paragraph" w:styleId="BodyText">
    <w:name w:val="Body Text"/>
    <w:basedOn w:val="Normal"/>
    <w:link w:val="BodyTextChar"/>
    <w:uiPriority w:val="99"/>
    <w:rsid w:val="00FD2FDC"/>
    <w:rPr>
      <w:sz w:val="20"/>
      <w:lang w:val="x-none" w:eastAsia="x-none"/>
    </w:rPr>
  </w:style>
  <w:style w:type="character" w:customStyle="1" w:styleId="BodyTextChar">
    <w:name w:val="Body Text Char"/>
    <w:link w:val="BodyText"/>
    <w:uiPriority w:val="99"/>
    <w:rsid w:val="00FD2FDC"/>
    <w:rPr>
      <w:rFonts w:ascii="Times New Roman" w:eastAsia="Times New Roman" w:hAnsi="Times New Roman" w:cs="Times New Roman"/>
      <w:szCs w:val="20"/>
      <w:lang w:val="x-none"/>
    </w:rPr>
  </w:style>
  <w:style w:type="character" w:customStyle="1" w:styleId="CommentSubjectChar">
    <w:name w:val="Comment Subject Char"/>
    <w:link w:val="CommentSubject"/>
    <w:uiPriority w:val="99"/>
    <w:semiHidden/>
    <w:rsid w:val="00FD2FDC"/>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iPriority w:val="99"/>
    <w:semiHidden/>
    <w:rsid w:val="00FD2FDC"/>
    <w:rPr>
      <w:b/>
      <w:bCs/>
    </w:rPr>
  </w:style>
  <w:style w:type="character" w:styleId="Hyperlink">
    <w:name w:val="Hyperlink"/>
    <w:uiPriority w:val="99"/>
    <w:rsid w:val="00FD2FDC"/>
    <w:rPr>
      <w:rFonts w:cs="Times New Roman"/>
      <w:color w:val="0000FF"/>
      <w:u w:val="single"/>
    </w:rPr>
  </w:style>
  <w:style w:type="character" w:customStyle="1" w:styleId="TableText12">
    <w:name w:val="TableText 12"/>
    <w:rsid w:val="00FD2FDC"/>
    <w:rPr>
      <w:rFonts w:ascii="Times New Roman" w:hAnsi="Times New Roman"/>
      <w:sz w:val="24"/>
    </w:rPr>
  </w:style>
  <w:style w:type="paragraph" w:styleId="Revision">
    <w:name w:val="Revision"/>
    <w:hidden/>
    <w:uiPriority w:val="99"/>
    <w:semiHidden/>
    <w:rsid w:val="00FD2FDC"/>
    <w:rPr>
      <w:rFonts w:ascii="Times New Roman" w:eastAsia="Times New Roman" w:hAnsi="Times New Roman"/>
      <w:sz w:val="22"/>
      <w:lang w:eastAsia="en-US"/>
    </w:rPr>
  </w:style>
  <w:style w:type="character" w:styleId="FollowedHyperlink">
    <w:name w:val="FollowedHyperlink"/>
    <w:rsid w:val="00FD2FDC"/>
    <w:rPr>
      <w:color w:val="800080"/>
      <w:u w:val="single"/>
    </w:rPr>
  </w:style>
  <w:style w:type="character" w:styleId="LineNumber">
    <w:name w:val="line number"/>
    <w:basedOn w:val="DefaultParagraphFont"/>
    <w:rsid w:val="00FD2FDC"/>
  </w:style>
  <w:style w:type="paragraph" w:styleId="DocumentMap">
    <w:name w:val="Document Map"/>
    <w:basedOn w:val="Normal"/>
    <w:link w:val="DocumentMapChar"/>
    <w:rsid w:val="00FD2FDC"/>
    <w:rPr>
      <w:rFonts w:ascii="Tahoma" w:hAnsi="Tahoma"/>
      <w:sz w:val="16"/>
      <w:szCs w:val="16"/>
      <w:lang w:eastAsia="x-none"/>
    </w:rPr>
  </w:style>
  <w:style w:type="character" w:customStyle="1" w:styleId="DocumentMapChar">
    <w:name w:val="Document Map Char"/>
    <w:link w:val="DocumentMap"/>
    <w:rsid w:val="00FD2FDC"/>
    <w:rPr>
      <w:rFonts w:ascii="Tahoma" w:eastAsia="Times New Roman" w:hAnsi="Tahoma" w:cs="Times New Roman"/>
      <w:sz w:val="16"/>
      <w:szCs w:val="16"/>
      <w:lang w:val="en-GB" w:eastAsia="x-none"/>
    </w:rPr>
  </w:style>
  <w:style w:type="paragraph" w:customStyle="1" w:styleId="Paragraph">
    <w:name w:val="Paragraph"/>
    <w:link w:val="ParagraphChar"/>
    <w:qFormat/>
    <w:rsid w:val="00FD2FDC"/>
    <w:pPr>
      <w:spacing w:after="240"/>
    </w:pPr>
    <w:rPr>
      <w:rFonts w:ascii="Times New Roman" w:eastAsia="Times New Roman" w:hAnsi="Times New Roman"/>
      <w:sz w:val="24"/>
      <w:szCs w:val="24"/>
      <w:lang w:val="en-US" w:eastAsia="en-US"/>
    </w:rPr>
  </w:style>
  <w:style w:type="character" w:customStyle="1" w:styleId="ParagraphChar">
    <w:name w:val="Paragraph Char"/>
    <w:link w:val="Paragraph"/>
    <w:rsid w:val="00FD2FDC"/>
    <w:rPr>
      <w:rFonts w:ascii="Times New Roman" w:eastAsia="Times New Roman" w:hAnsi="Times New Roman"/>
      <w:sz w:val="24"/>
      <w:szCs w:val="24"/>
      <w:lang w:bidi="ar-SA"/>
    </w:rPr>
  </w:style>
  <w:style w:type="paragraph" w:customStyle="1" w:styleId="BodytextAgency">
    <w:name w:val="Body text (Agency)"/>
    <w:basedOn w:val="Normal"/>
    <w:link w:val="BodytextAgencyChar"/>
    <w:qFormat/>
    <w:rsid w:val="00BB1803"/>
    <w:pPr>
      <w:spacing w:after="140" w:line="280" w:lineRule="atLeast"/>
    </w:pPr>
    <w:rPr>
      <w:rFonts w:ascii="Verdana" w:eastAsia="Verdana" w:hAnsi="Verdana"/>
      <w:sz w:val="18"/>
      <w:szCs w:val="18"/>
      <w:lang w:val="x-none" w:eastAsia="x-none"/>
    </w:rPr>
  </w:style>
  <w:style w:type="paragraph" w:customStyle="1" w:styleId="No-numheading3Agency">
    <w:name w:val="No-num heading 3 (Agency)"/>
    <w:basedOn w:val="Normal"/>
    <w:next w:val="BodytextAgency"/>
    <w:link w:val="No-numheading3AgencyChar"/>
    <w:rsid w:val="00BB1803"/>
    <w:pPr>
      <w:keepNext/>
      <w:spacing w:before="280" w:after="220"/>
      <w:outlineLvl w:val="2"/>
    </w:pPr>
    <w:rPr>
      <w:rFonts w:ascii="Verdana" w:eastAsia="Verdana" w:hAnsi="Verdana"/>
      <w:b/>
      <w:bCs/>
      <w:kern w:val="32"/>
      <w:szCs w:val="22"/>
      <w:lang w:val="x-none" w:eastAsia="x-none"/>
    </w:rPr>
  </w:style>
  <w:style w:type="character" w:customStyle="1" w:styleId="BodytextAgencyChar">
    <w:name w:val="Body text (Agency) Char"/>
    <w:link w:val="BodytextAgency"/>
    <w:rsid w:val="00BB1803"/>
    <w:rPr>
      <w:rFonts w:ascii="Verdana" w:eastAsia="Verdana" w:hAnsi="Verdana"/>
      <w:sz w:val="18"/>
      <w:szCs w:val="18"/>
      <w:lang w:val="x-none" w:eastAsia="x-none"/>
    </w:rPr>
  </w:style>
  <w:style w:type="character" w:customStyle="1" w:styleId="No-numheading3AgencyChar">
    <w:name w:val="No-num heading 3 (Agency) Char"/>
    <w:link w:val="No-numheading3Agency"/>
    <w:rsid w:val="00BB1803"/>
    <w:rPr>
      <w:rFonts w:ascii="Verdana" w:eastAsia="Verdana" w:hAnsi="Verdana"/>
      <w:b/>
      <w:bCs/>
      <w:kern w:val="32"/>
      <w:sz w:val="22"/>
      <w:szCs w:val="22"/>
      <w:lang w:val="x-none" w:eastAsia="x-none"/>
    </w:rPr>
  </w:style>
  <w:style w:type="paragraph" w:customStyle="1" w:styleId="Default">
    <w:name w:val="Default"/>
    <w:rsid w:val="00D01CC6"/>
    <w:pPr>
      <w:autoSpaceDE w:val="0"/>
      <w:autoSpaceDN w:val="0"/>
      <w:adjustRightInd w:val="0"/>
    </w:pPr>
    <w:rPr>
      <w:rFonts w:ascii="Times New Roman" w:hAnsi="Times New Roman"/>
      <w:color w:val="000000"/>
      <w:sz w:val="24"/>
      <w:szCs w:val="24"/>
      <w:lang w:val="de-DE"/>
    </w:rPr>
  </w:style>
  <w:style w:type="table" w:customStyle="1" w:styleId="a">
    <w:name w:val="通常表"/>
    <w:rsid w:val="00752071"/>
    <w:rPr>
      <w:rFonts w:eastAsia="Times New Roman"/>
      <w:kern w:val="2"/>
      <w:sz w:val="21"/>
      <w:szCs w:val="22"/>
      <w:lang w:val="en-US" w:eastAsia="ja-JP"/>
    </w:rPr>
    <w:tblP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a0">
    <w:name w:val="▲表"/>
    <w:basedOn w:val="Normal"/>
    <w:rsid w:val="00752071"/>
    <w:pPr>
      <w:snapToGrid w:val="0"/>
      <w:spacing w:line="170" w:lineRule="exact"/>
      <w:jc w:val="both"/>
    </w:pPr>
    <w:rPr>
      <w:rFonts w:ascii="MS Mincho" w:eastAsia="MS Mincho" w:hAnsi="MS Mincho"/>
      <w:color w:val="000000"/>
      <w:kern w:val="2"/>
      <w:sz w:val="12"/>
      <w:szCs w:val="22"/>
      <w:lang w:val="en-US" w:eastAsia="ja-JP"/>
    </w:rPr>
  </w:style>
  <w:style w:type="paragraph" w:styleId="ListParagraph">
    <w:name w:val="List Paragraph"/>
    <w:basedOn w:val="Normal"/>
    <w:uiPriority w:val="34"/>
    <w:qFormat/>
    <w:rsid w:val="00752071"/>
    <w:pPr>
      <w:ind w:left="720"/>
      <w:contextualSpacing/>
    </w:pPr>
  </w:style>
  <w:style w:type="paragraph" w:styleId="BodyText3">
    <w:name w:val="Body Text 3"/>
    <w:basedOn w:val="Normal"/>
    <w:link w:val="BodyText3Char"/>
    <w:uiPriority w:val="99"/>
    <w:semiHidden/>
    <w:unhideWhenUsed/>
    <w:rsid w:val="00752071"/>
    <w:pPr>
      <w:spacing w:after="120"/>
    </w:pPr>
    <w:rPr>
      <w:sz w:val="16"/>
      <w:szCs w:val="16"/>
    </w:rPr>
  </w:style>
  <w:style w:type="character" w:customStyle="1" w:styleId="BodyText3Char">
    <w:name w:val="Body Text 3 Char"/>
    <w:basedOn w:val="DefaultParagraphFont"/>
    <w:link w:val="BodyText3"/>
    <w:uiPriority w:val="99"/>
    <w:semiHidden/>
    <w:rsid w:val="00752071"/>
    <w:rPr>
      <w:rFonts w:ascii="Times New Roman" w:eastAsia="Times New Roman" w:hAnsi="Times New Roman"/>
      <w:sz w:val="16"/>
      <w:szCs w:val="16"/>
      <w:lang w:eastAsia="en-US"/>
    </w:rPr>
  </w:style>
  <w:style w:type="character" w:customStyle="1" w:styleId="normaltextrun">
    <w:name w:val="normaltextrun"/>
    <w:basedOn w:val="DefaultParagraphFont"/>
    <w:rsid w:val="0034611C"/>
  </w:style>
  <w:style w:type="character" w:styleId="UnresolvedMention">
    <w:name w:val="Unresolved Mention"/>
    <w:basedOn w:val="DefaultParagraphFont"/>
    <w:uiPriority w:val="99"/>
    <w:semiHidden/>
    <w:unhideWhenUsed/>
    <w:rsid w:val="00EB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8024">
      <w:bodyDiv w:val="1"/>
      <w:marLeft w:val="0"/>
      <w:marRight w:val="0"/>
      <w:marTop w:val="0"/>
      <w:marBottom w:val="0"/>
      <w:divBdr>
        <w:top w:val="none" w:sz="0" w:space="0" w:color="auto"/>
        <w:left w:val="none" w:sz="0" w:space="0" w:color="auto"/>
        <w:bottom w:val="none" w:sz="0" w:space="0" w:color="auto"/>
        <w:right w:val="none" w:sz="0" w:space="0" w:color="auto"/>
      </w:divBdr>
    </w:div>
    <w:div w:id="542329420">
      <w:bodyDiv w:val="1"/>
      <w:marLeft w:val="0"/>
      <w:marRight w:val="0"/>
      <w:marTop w:val="0"/>
      <w:marBottom w:val="0"/>
      <w:divBdr>
        <w:top w:val="none" w:sz="0" w:space="0" w:color="auto"/>
        <w:left w:val="none" w:sz="0" w:space="0" w:color="auto"/>
        <w:bottom w:val="none" w:sz="0" w:space="0" w:color="auto"/>
        <w:right w:val="none" w:sz="0" w:space="0" w:color="auto"/>
      </w:divBdr>
    </w:div>
    <w:div w:id="962076229">
      <w:bodyDiv w:val="1"/>
      <w:marLeft w:val="0"/>
      <w:marRight w:val="0"/>
      <w:marTop w:val="0"/>
      <w:marBottom w:val="0"/>
      <w:divBdr>
        <w:top w:val="none" w:sz="0" w:space="0" w:color="auto"/>
        <w:left w:val="none" w:sz="0" w:space="0" w:color="auto"/>
        <w:bottom w:val="none" w:sz="0" w:space="0" w:color="auto"/>
        <w:right w:val="none" w:sz="0" w:space="0" w:color="auto"/>
      </w:divBdr>
    </w:div>
    <w:div w:id="16782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yrica" TargetMode="External"/><Relationship Id="rId13" Type="http://schemas.openxmlformats.org/officeDocument/2006/relationships/hyperlink" Target="http://www.ema.europa.eu/" TargetMode="External"/><Relationship Id="rId18" Type="http://schemas.openxmlformats.org/officeDocument/2006/relationships/image" Target="media/image4.jpeg"/><Relationship Id="rId26"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image" Target="media/image6.jpeg"/><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jpeg"/><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5.jpeg"/><Relationship Id="rId31" Type="http://schemas.openxmlformats.org/officeDocument/2006/relationships/hyperlink" Target="http://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lyrica" TargetMode="External"/><Relationship Id="rId14" Type="http://schemas.openxmlformats.org/officeDocument/2006/relationships/image" Target="media/image2.wmf"/><Relationship Id="rId22" Type="http://schemas.openxmlformats.org/officeDocument/2006/relationships/image" Target="media/image8.jpeg"/><Relationship Id="rId27" Type="http://schemas.openxmlformats.org/officeDocument/2006/relationships/oleObject" Target="embeddings/oleObject3.bin"/><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C0E3-0B8D-4B1F-81BA-98B4F26E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35256</Words>
  <Characters>200961</Characters>
  <Application>Microsoft Office Word</Application>
  <DocSecurity>0</DocSecurity>
  <Lines>1674</Lines>
  <Paragraphs>471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2025-01-17T10:23:00Z</dcterms:created>
  <dcterms:modified xsi:type="dcterms:W3CDTF">2025-04-03T16:09:00Z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2024-06-25T13:10:30Z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fc9d29f0-be77-487e-9d8e-56f14fa5c2fa</vt:lpwstr>
  </property>
  <property fmtid="{D5CDD505-2E9C-101B-9397-08002B2CF9AE}" pid="8" name="MSIP_Label_ed96aa77-7762-4c34-b9f0-7d6a55545bbc_ContentBits">
    <vt:lpwstr>0</vt:lpwstr>
  </property>
</Properties>
</file>