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BA81" w14:textId="77777777" w:rsidR="0056476A" w:rsidRPr="00220238" w:rsidRDefault="0056476A" w:rsidP="0056476A">
      <w:pPr>
        <w:widowControl w:val="0"/>
        <w:pBdr>
          <w:top w:val="single" w:sz="4" w:space="1" w:color="auto"/>
          <w:left w:val="single" w:sz="4" w:space="1" w:color="auto"/>
          <w:bottom w:val="single" w:sz="4" w:space="1" w:color="auto"/>
          <w:right w:val="single" w:sz="4" w:space="1" w:color="auto"/>
        </w:pBdr>
      </w:pPr>
      <w:r w:rsidRPr="00220238">
        <w:t xml:space="preserve">This document is the approved product information for </w:t>
      </w:r>
      <w:r>
        <w:t>LysaKare</w:t>
      </w:r>
      <w:r w:rsidRPr="00220238">
        <w:t xml:space="preserve">, with the changes since the previous procedure affecting the product information </w:t>
      </w:r>
      <w:r>
        <w:t>(</w:t>
      </w:r>
      <w:r w:rsidRPr="00F34194">
        <w:rPr>
          <w:rFonts w:cs="Verdana"/>
          <w:color w:val="000000"/>
        </w:rPr>
        <w:t>EMEA/H/C/004541/</w:t>
      </w:r>
      <w:r>
        <w:rPr>
          <w:rFonts w:cs="Verdana"/>
          <w:color w:val="000000"/>
        </w:rPr>
        <w:t>II/0018 + 0019</w:t>
      </w:r>
      <w:r>
        <w:rPr>
          <w:rFonts w:cs="Verdana"/>
          <w:color w:val="000000"/>
          <w:lang w:val="de-CH"/>
        </w:rPr>
        <w:t xml:space="preserve">) </w:t>
      </w:r>
      <w:r w:rsidRPr="00220238">
        <w:t>tracked.</w:t>
      </w:r>
    </w:p>
    <w:p w14:paraId="644DC1AD" w14:textId="77777777" w:rsidR="0056476A" w:rsidRPr="00220238" w:rsidRDefault="0056476A" w:rsidP="0056476A">
      <w:pPr>
        <w:widowControl w:val="0"/>
        <w:pBdr>
          <w:top w:val="single" w:sz="4" w:space="1" w:color="auto"/>
          <w:left w:val="single" w:sz="4" w:space="1" w:color="auto"/>
          <w:bottom w:val="single" w:sz="4" w:space="1" w:color="auto"/>
          <w:right w:val="single" w:sz="4" w:space="1" w:color="auto"/>
        </w:pBdr>
      </w:pPr>
    </w:p>
    <w:p w14:paraId="281EE40C" w14:textId="160BE962" w:rsidR="00812D16" w:rsidRPr="00CA2AF2" w:rsidRDefault="0056476A" w:rsidP="0056476A">
      <w:pPr>
        <w:pStyle w:val="Standard"/>
        <w:pBdr>
          <w:top w:val="single" w:sz="4" w:space="1" w:color="auto"/>
          <w:left w:val="single" w:sz="4" w:space="1" w:color="auto"/>
          <w:bottom w:val="single" w:sz="4" w:space="1" w:color="auto"/>
          <w:right w:val="single" w:sz="4" w:space="1" w:color="auto"/>
        </w:pBdr>
        <w:spacing w:line="240" w:lineRule="auto"/>
        <w:rPr>
          <w:noProof/>
        </w:rPr>
      </w:pPr>
      <w:r w:rsidRPr="00220238">
        <w:t>For more information, see the European Medicines Agency’s website</w:t>
      </w:r>
      <w:r w:rsidRPr="00B46EC3">
        <w:t>:</w:t>
      </w:r>
      <w:r>
        <w:t xml:space="preserve"> </w:t>
      </w:r>
      <w:hyperlink r:id="rId9" w:history="1">
        <w:r w:rsidRPr="006E2F31">
          <w:rPr>
            <w:rStyle w:val="Hyperlink"/>
          </w:rPr>
          <w:t>https://www.ema.europa.eu/en/medicines/human/EPAR/</w:t>
        </w:r>
        <w:r>
          <w:rPr>
            <w:rStyle w:val="Hyperlink"/>
          </w:rPr>
          <w:t>lysakare</w:t>
        </w:r>
      </w:hyperlink>
    </w:p>
    <w:p w14:paraId="441F59E8" w14:textId="77777777" w:rsidR="00812D16" w:rsidRPr="00CA2AF2" w:rsidRDefault="00812D16" w:rsidP="00A07E7C">
      <w:pPr>
        <w:pStyle w:val="Standard"/>
        <w:spacing w:line="240" w:lineRule="auto"/>
        <w:rPr>
          <w:noProof/>
        </w:rPr>
      </w:pPr>
    </w:p>
    <w:p w14:paraId="01C8F6F2" w14:textId="77777777" w:rsidR="00812D16" w:rsidRPr="00CA2AF2" w:rsidRDefault="00812D16" w:rsidP="00A07E7C">
      <w:pPr>
        <w:pStyle w:val="Standard"/>
        <w:spacing w:line="240" w:lineRule="auto"/>
        <w:rPr>
          <w:noProof/>
        </w:rPr>
      </w:pPr>
    </w:p>
    <w:p w14:paraId="15B65757" w14:textId="77777777" w:rsidR="00812D16" w:rsidRPr="00CA2AF2" w:rsidRDefault="00812D16" w:rsidP="00A07E7C">
      <w:pPr>
        <w:pStyle w:val="Standard"/>
        <w:spacing w:line="240" w:lineRule="auto"/>
        <w:rPr>
          <w:noProof/>
        </w:rPr>
      </w:pPr>
    </w:p>
    <w:p w14:paraId="0F416BA5" w14:textId="77777777" w:rsidR="00812D16" w:rsidRPr="00CA2AF2" w:rsidRDefault="00812D16" w:rsidP="00A07E7C">
      <w:pPr>
        <w:pStyle w:val="Standard"/>
        <w:spacing w:line="240" w:lineRule="auto"/>
        <w:rPr>
          <w:noProof/>
          <w:szCs w:val="22"/>
        </w:rPr>
      </w:pPr>
    </w:p>
    <w:p w14:paraId="5BCB448C" w14:textId="77777777" w:rsidR="00812D16" w:rsidRPr="00CA2AF2" w:rsidRDefault="00812D16" w:rsidP="00A07E7C">
      <w:pPr>
        <w:pStyle w:val="Standard"/>
        <w:spacing w:line="240" w:lineRule="auto"/>
        <w:rPr>
          <w:noProof/>
          <w:szCs w:val="22"/>
        </w:rPr>
      </w:pPr>
    </w:p>
    <w:p w14:paraId="2011A420" w14:textId="77777777" w:rsidR="00812D16" w:rsidRPr="00CA2AF2" w:rsidRDefault="00812D16" w:rsidP="00A07E7C">
      <w:pPr>
        <w:pStyle w:val="Standard"/>
        <w:spacing w:line="240" w:lineRule="auto"/>
        <w:rPr>
          <w:noProof/>
          <w:szCs w:val="22"/>
        </w:rPr>
      </w:pPr>
    </w:p>
    <w:p w14:paraId="5FD21D5D" w14:textId="77777777" w:rsidR="00812D16" w:rsidRPr="00CA2AF2" w:rsidRDefault="00812D16" w:rsidP="00A07E7C">
      <w:pPr>
        <w:pStyle w:val="Standard"/>
        <w:spacing w:line="240" w:lineRule="auto"/>
        <w:rPr>
          <w:noProof/>
          <w:szCs w:val="22"/>
        </w:rPr>
      </w:pPr>
    </w:p>
    <w:p w14:paraId="1ABD6C67" w14:textId="77777777" w:rsidR="00812D16" w:rsidRPr="00CA2AF2" w:rsidRDefault="00812D16" w:rsidP="00A07E7C">
      <w:pPr>
        <w:pStyle w:val="Standard"/>
        <w:spacing w:line="240" w:lineRule="auto"/>
        <w:rPr>
          <w:noProof/>
          <w:szCs w:val="22"/>
        </w:rPr>
      </w:pPr>
    </w:p>
    <w:p w14:paraId="6FF4694E" w14:textId="77777777" w:rsidR="00812D16" w:rsidRPr="00CA2AF2" w:rsidRDefault="00812D16" w:rsidP="00A07E7C">
      <w:pPr>
        <w:pStyle w:val="Standard"/>
        <w:spacing w:line="240" w:lineRule="auto"/>
        <w:rPr>
          <w:noProof/>
          <w:szCs w:val="22"/>
        </w:rPr>
      </w:pPr>
    </w:p>
    <w:p w14:paraId="0E78D6E4" w14:textId="77777777" w:rsidR="00812D16" w:rsidRPr="00CA2AF2" w:rsidRDefault="00812D16" w:rsidP="00A07E7C">
      <w:pPr>
        <w:pStyle w:val="Standard"/>
        <w:spacing w:line="240" w:lineRule="auto"/>
        <w:rPr>
          <w:noProof/>
          <w:szCs w:val="22"/>
        </w:rPr>
      </w:pPr>
    </w:p>
    <w:p w14:paraId="4CD89E8D" w14:textId="77777777" w:rsidR="00812D16" w:rsidRPr="00CA2AF2" w:rsidRDefault="00812D16" w:rsidP="00A07E7C">
      <w:pPr>
        <w:pStyle w:val="Standard"/>
        <w:spacing w:line="240" w:lineRule="auto"/>
        <w:rPr>
          <w:noProof/>
          <w:szCs w:val="22"/>
        </w:rPr>
      </w:pPr>
    </w:p>
    <w:p w14:paraId="2D476A21" w14:textId="77777777" w:rsidR="00812D16" w:rsidRPr="00CA2AF2" w:rsidRDefault="00812D16" w:rsidP="00A07E7C">
      <w:pPr>
        <w:pStyle w:val="Standard"/>
        <w:spacing w:line="240" w:lineRule="auto"/>
        <w:rPr>
          <w:noProof/>
          <w:szCs w:val="22"/>
        </w:rPr>
      </w:pPr>
    </w:p>
    <w:p w14:paraId="27BF44D6" w14:textId="77777777" w:rsidR="00812D16" w:rsidRPr="00CA2AF2" w:rsidRDefault="00812D16" w:rsidP="00A07E7C">
      <w:pPr>
        <w:pStyle w:val="Standard"/>
        <w:spacing w:line="240" w:lineRule="auto"/>
        <w:rPr>
          <w:noProof/>
          <w:szCs w:val="22"/>
        </w:rPr>
      </w:pPr>
    </w:p>
    <w:p w14:paraId="6FC09F34" w14:textId="77777777" w:rsidR="00812D16" w:rsidRPr="00CA2AF2" w:rsidRDefault="00812D16" w:rsidP="00A07E7C">
      <w:pPr>
        <w:pStyle w:val="Standard"/>
        <w:spacing w:line="240" w:lineRule="auto"/>
        <w:rPr>
          <w:noProof/>
          <w:szCs w:val="22"/>
        </w:rPr>
      </w:pPr>
    </w:p>
    <w:p w14:paraId="4BA88972" w14:textId="77777777" w:rsidR="00812D16" w:rsidRPr="00CA2AF2" w:rsidRDefault="00812D16" w:rsidP="00A07E7C">
      <w:pPr>
        <w:pStyle w:val="Standard"/>
        <w:spacing w:line="240" w:lineRule="auto"/>
        <w:rPr>
          <w:noProof/>
          <w:szCs w:val="22"/>
        </w:rPr>
      </w:pPr>
    </w:p>
    <w:p w14:paraId="2D741FB1" w14:textId="77777777" w:rsidR="00812D16" w:rsidRPr="00CA2AF2" w:rsidRDefault="00812D16" w:rsidP="00A07E7C">
      <w:pPr>
        <w:pStyle w:val="Standard"/>
        <w:spacing w:line="240" w:lineRule="auto"/>
      </w:pPr>
    </w:p>
    <w:p w14:paraId="5AF0A443" w14:textId="77777777" w:rsidR="00812D16" w:rsidRPr="00CA2AF2" w:rsidRDefault="00812D16" w:rsidP="00A07E7C">
      <w:pPr>
        <w:pStyle w:val="Standard"/>
        <w:spacing w:line="240" w:lineRule="auto"/>
      </w:pPr>
    </w:p>
    <w:p w14:paraId="5CDA8BCF" w14:textId="77777777" w:rsidR="00812D16" w:rsidRPr="00CA2AF2" w:rsidRDefault="00812D16" w:rsidP="00A07E7C">
      <w:pPr>
        <w:pStyle w:val="Standard"/>
        <w:spacing w:line="240" w:lineRule="auto"/>
      </w:pPr>
    </w:p>
    <w:p w14:paraId="74793E58" w14:textId="5F35D723" w:rsidR="00812D16" w:rsidRPr="00C16425" w:rsidRDefault="00A04E6D" w:rsidP="00DF697C">
      <w:pPr>
        <w:pStyle w:val="Standard"/>
        <w:spacing w:line="240" w:lineRule="auto"/>
        <w:jc w:val="center"/>
        <w:rPr>
          <w:b/>
        </w:rPr>
      </w:pPr>
      <w:r w:rsidRPr="00C16425">
        <w:rPr>
          <w:b/>
        </w:rPr>
        <w:t>ANNEX I</w:t>
      </w:r>
    </w:p>
    <w:p w14:paraId="2F8B42B1" w14:textId="77777777" w:rsidR="00A04E6D" w:rsidRPr="00C16425" w:rsidRDefault="00A04E6D" w:rsidP="00DF697C">
      <w:pPr>
        <w:pStyle w:val="Standard"/>
        <w:spacing w:line="240" w:lineRule="auto"/>
        <w:jc w:val="center"/>
      </w:pPr>
    </w:p>
    <w:p w14:paraId="6A59999F" w14:textId="77777777" w:rsidR="00844788" w:rsidRPr="00C16425" w:rsidRDefault="00812D16" w:rsidP="00DF697C">
      <w:pPr>
        <w:pStyle w:val="Standard"/>
        <w:spacing w:line="240" w:lineRule="auto"/>
        <w:jc w:val="center"/>
        <w:outlineLvl w:val="0"/>
        <w:rPr>
          <w:b/>
        </w:rPr>
      </w:pPr>
      <w:r w:rsidRPr="00C16425">
        <w:rPr>
          <w:b/>
        </w:rPr>
        <w:t>SUMMARY OF PRODUCT CHARACTERISTICS</w:t>
      </w:r>
    </w:p>
    <w:p w14:paraId="0A675915" w14:textId="77777777" w:rsidR="00033D26" w:rsidRPr="00C16425" w:rsidRDefault="00812D16" w:rsidP="00DF697C">
      <w:pPr>
        <w:pStyle w:val="Standard"/>
        <w:spacing w:line="240" w:lineRule="auto"/>
        <w:rPr>
          <w:szCs w:val="22"/>
        </w:rPr>
      </w:pPr>
      <w:r w:rsidRPr="00C16425">
        <w:rPr>
          <w:color w:val="008000"/>
        </w:rPr>
        <w:br w:type="page"/>
      </w:r>
    </w:p>
    <w:p w14:paraId="39D138D2" w14:textId="77777777" w:rsidR="00812D16" w:rsidRPr="00C16425" w:rsidRDefault="00812D16" w:rsidP="00DF697C">
      <w:pPr>
        <w:pStyle w:val="Standard"/>
        <w:suppressAutoHyphens/>
        <w:spacing w:line="240" w:lineRule="auto"/>
        <w:ind w:left="567" w:hanging="567"/>
        <w:rPr>
          <w:noProof/>
          <w:szCs w:val="22"/>
        </w:rPr>
      </w:pPr>
      <w:r w:rsidRPr="00C16425">
        <w:rPr>
          <w:b/>
          <w:noProof/>
          <w:szCs w:val="22"/>
        </w:rPr>
        <w:lastRenderedPageBreak/>
        <w:t>1.</w:t>
      </w:r>
      <w:r w:rsidRPr="00C16425">
        <w:rPr>
          <w:b/>
          <w:noProof/>
          <w:szCs w:val="22"/>
        </w:rPr>
        <w:tab/>
        <w:t xml:space="preserve">NAME OF </w:t>
      </w:r>
      <w:r w:rsidRPr="00C16425">
        <w:rPr>
          <w:b/>
          <w:szCs w:val="22"/>
        </w:rPr>
        <w:t>THE</w:t>
      </w:r>
      <w:r w:rsidRPr="00C16425">
        <w:rPr>
          <w:b/>
          <w:noProof/>
          <w:szCs w:val="22"/>
        </w:rPr>
        <w:t xml:space="preserve"> MEDICINAL PRODUCT</w:t>
      </w:r>
    </w:p>
    <w:p w14:paraId="2A7DA0FD" w14:textId="77777777" w:rsidR="00812D16" w:rsidRPr="00C16425" w:rsidRDefault="00812D16" w:rsidP="00DF697C">
      <w:pPr>
        <w:pStyle w:val="Standard"/>
        <w:spacing w:line="240" w:lineRule="auto"/>
        <w:rPr>
          <w:iCs/>
          <w:noProof/>
          <w:szCs w:val="22"/>
        </w:rPr>
      </w:pPr>
    </w:p>
    <w:p w14:paraId="3095D570" w14:textId="77EC56B6" w:rsidR="00812D16" w:rsidRPr="00C16425" w:rsidRDefault="00367437" w:rsidP="00DF697C">
      <w:pPr>
        <w:pStyle w:val="Standard"/>
        <w:widowControl w:val="0"/>
        <w:spacing w:line="240" w:lineRule="auto"/>
        <w:rPr>
          <w:noProof/>
          <w:szCs w:val="22"/>
        </w:rPr>
      </w:pPr>
      <w:r w:rsidRPr="00C16425">
        <w:rPr>
          <w:noProof/>
          <w:szCs w:val="22"/>
        </w:rPr>
        <w:t>LysaKare 25</w:t>
      </w:r>
      <w:r w:rsidR="00806B6A" w:rsidRPr="00C16425">
        <w:rPr>
          <w:noProof/>
          <w:szCs w:val="22"/>
        </w:rPr>
        <w:t> </w:t>
      </w:r>
      <w:r w:rsidRPr="00C16425">
        <w:rPr>
          <w:noProof/>
          <w:szCs w:val="22"/>
        </w:rPr>
        <w:t>g</w:t>
      </w:r>
      <w:r w:rsidR="00364795" w:rsidRPr="00C16425">
        <w:rPr>
          <w:noProof/>
          <w:szCs w:val="22"/>
        </w:rPr>
        <w:t>/</w:t>
      </w:r>
      <w:r w:rsidRPr="00C16425">
        <w:rPr>
          <w:noProof/>
          <w:szCs w:val="22"/>
        </w:rPr>
        <w:t>25</w:t>
      </w:r>
      <w:r w:rsidR="00806B6A" w:rsidRPr="00C16425">
        <w:rPr>
          <w:noProof/>
          <w:szCs w:val="22"/>
        </w:rPr>
        <w:t> </w:t>
      </w:r>
      <w:r w:rsidRPr="00C16425">
        <w:rPr>
          <w:noProof/>
          <w:szCs w:val="22"/>
        </w:rPr>
        <w:t xml:space="preserve">g solution for </w:t>
      </w:r>
      <w:r w:rsidR="00A04E6D" w:rsidRPr="00C16425">
        <w:rPr>
          <w:noProof/>
          <w:szCs w:val="22"/>
        </w:rPr>
        <w:t>infusion</w:t>
      </w:r>
    </w:p>
    <w:p w14:paraId="7F2A071F" w14:textId="77777777" w:rsidR="00812D16" w:rsidRPr="00C16425" w:rsidRDefault="00812D16" w:rsidP="00DF697C">
      <w:pPr>
        <w:pStyle w:val="Standard"/>
        <w:spacing w:line="240" w:lineRule="auto"/>
        <w:rPr>
          <w:iCs/>
          <w:noProof/>
          <w:szCs w:val="22"/>
        </w:rPr>
      </w:pPr>
    </w:p>
    <w:p w14:paraId="0A601D83" w14:textId="77777777" w:rsidR="00812D16" w:rsidRPr="00C16425" w:rsidRDefault="00812D16" w:rsidP="00DF697C">
      <w:pPr>
        <w:pStyle w:val="Standard"/>
        <w:spacing w:line="240" w:lineRule="auto"/>
        <w:rPr>
          <w:iCs/>
          <w:noProof/>
          <w:szCs w:val="22"/>
        </w:rPr>
      </w:pPr>
    </w:p>
    <w:p w14:paraId="2458D7C6" w14:textId="77777777" w:rsidR="00812D16" w:rsidRPr="00C16425" w:rsidRDefault="00812D16" w:rsidP="00DF697C">
      <w:pPr>
        <w:pStyle w:val="Standard"/>
        <w:keepNext/>
        <w:suppressAutoHyphens/>
        <w:spacing w:line="240" w:lineRule="auto"/>
        <w:ind w:left="567" w:hanging="567"/>
        <w:rPr>
          <w:noProof/>
          <w:szCs w:val="22"/>
        </w:rPr>
      </w:pPr>
      <w:r w:rsidRPr="00C16425">
        <w:rPr>
          <w:b/>
          <w:noProof/>
          <w:szCs w:val="22"/>
        </w:rPr>
        <w:t>2.</w:t>
      </w:r>
      <w:r w:rsidRPr="00C16425">
        <w:rPr>
          <w:b/>
          <w:noProof/>
          <w:szCs w:val="22"/>
        </w:rPr>
        <w:tab/>
        <w:t>QUALITATIVE AND QUANTITATIVE COMPOSITION</w:t>
      </w:r>
    </w:p>
    <w:p w14:paraId="7F5A8EB5" w14:textId="77777777" w:rsidR="00812D16" w:rsidRPr="00C16425" w:rsidRDefault="00812D16" w:rsidP="00DF697C">
      <w:pPr>
        <w:pStyle w:val="Standard"/>
        <w:keepNext/>
        <w:spacing w:line="240" w:lineRule="auto"/>
        <w:rPr>
          <w:iCs/>
          <w:noProof/>
          <w:szCs w:val="22"/>
        </w:rPr>
      </w:pPr>
    </w:p>
    <w:p w14:paraId="5021B668" w14:textId="2EAAD06F" w:rsidR="00367437" w:rsidRPr="00C16425" w:rsidRDefault="00367437" w:rsidP="00DF697C">
      <w:pPr>
        <w:pStyle w:val="Standard"/>
        <w:spacing w:line="240" w:lineRule="auto"/>
        <w:rPr>
          <w:bCs/>
          <w:noProof/>
          <w:szCs w:val="22"/>
        </w:rPr>
      </w:pPr>
      <w:r w:rsidRPr="00C16425">
        <w:rPr>
          <w:bCs/>
          <w:noProof/>
          <w:szCs w:val="22"/>
        </w:rPr>
        <w:t xml:space="preserve">One </w:t>
      </w:r>
      <w:r w:rsidR="00F17E5F" w:rsidRPr="00C16425">
        <w:rPr>
          <w:bCs/>
          <w:noProof/>
          <w:szCs w:val="22"/>
        </w:rPr>
        <w:t>1</w:t>
      </w:r>
      <w:r w:rsidR="00D12EBC" w:rsidRPr="00C16425">
        <w:rPr>
          <w:bCs/>
          <w:noProof/>
          <w:szCs w:val="22"/>
        </w:rPr>
        <w:t> </w:t>
      </w:r>
      <w:r w:rsidR="00F17E5F" w:rsidRPr="00C16425">
        <w:rPr>
          <w:bCs/>
          <w:noProof/>
          <w:szCs w:val="22"/>
        </w:rPr>
        <w:t>000</w:t>
      </w:r>
      <w:r w:rsidR="00844788" w:rsidRPr="00C16425">
        <w:rPr>
          <w:bCs/>
          <w:noProof/>
          <w:szCs w:val="22"/>
        </w:rPr>
        <w:t> </w:t>
      </w:r>
      <w:r w:rsidRPr="00C16425">
        <w:rPr>
          <w:bCs/>
          <w:noProof/>
          <w:szCs w:val="22"/>
        </w:rPr>
        <w:t>m</w:t>
      </w:r>
      <w:r w:rsidR="00806B6A" w:rsidRPr="00C16425">
        <w:rPr>
          <w:bCs/>
          <w:noProof/>
          <w:szCs w:val="22"/>
        </w:rPr>
        <w:t>L</w:t>
      </w:r>
      <w:r w:rsidRPr="00C16425">
        <w:rPr>
          <w:bCs/>
          <w:noProof/>
          <w:szCs w:val="22"/>
        </w:rPr>
        <w:t xml:space="preserve"> </w:t>
      </w:r>
      <w:r w:rsidR="00C26A1A" w:rsidRPr="00C16425">
        <w:rPr>
          <w:bCs/>
          <w:noProof/>
          <w:szCs w:val="22"/>
        </w:rPr>
        <w:t xml:space="preserve">bag </w:t>
      </w:r>
      <w:r w:rsidRPr="00C16425">
        <w:rPr>
          <w:bCs/>
          <w:noProof/>
          <w:szCs w:val="22"/>
        </w:rPr>
        <w:t>contains</w:t>
      </w:r>
      <w:r w:rsidR="00806B6A" w:rsidRPr="00C16425">
        <w:rPr>
          <w:bCs/>
          <w:noProof/>
          <w:szCs w:val="22"/>
        </w:rPr>
        <w:t xml:space="preserve"> 25 g of </w:t>
      </w:r>
      <w:r w:rsidR="00DE1453" w:rsidRPr="00C16425">
        <w:rPr>
          <w:bCs/>
          <w:noProof/>
          <w:szCs w:val="22"/>
        </w:rPr>
        <w:t>L-</w:t>
      </w:r>
      <w:r w:rsidR="00806B6A" w:rsidRPr="00C16425">
        <w:rPr>
          <w:bCs/>
          <w:noProof/>
          <w:szCs w:val="22"/>
        </w:rPr>
        <w:t xml:space="preserve">arginine </w:t>
      </w:r>
      <w:r w:rsidR="00F211AE" w:rsidRPr="00C16425">
        <w:rPr>
          <w:bCs/>
          <w:noProof/>
          <w:szCs w:val="22"/>
        </w:rPr>
        <w:t>hydrochloride</w:t>
      </w:r>
      <w:r w:rsidR="00806B6A" w:rsidRPr="00C16425">
        <w:rPr>
          <w:bCs/>
          <w:noProof/>
          <w:szCs w:val="22"/>
        </w:rPr>
        <w:t xml:space="preserve"> and 25 g </w:t>
      </w:r>
      <w:r w:rsidR="000E5CD4" w:rsidRPr="00C16425">
        <w:rPr>
          <w:bCs/>
          <w:noProof/>
          <w:szCs w:val="22"/>
        </w:rPr>
        <w:t xml:space="preserve">of </w:t>
      </w:r>
      <w:r w:rsidR="00DE1453" w:rsidRPr="00C16425">
        <w:rPr>
          <w:bCs/>
          <w:noProof/>
          <w:szCs w:val="22"/>
        </w:rPr>
        <w:t>L-</w:t>
      </w:r>
      <w:r w:rsidR="00806B6A" w:rsidRPr="00C16425">
        <w:rPr>
          <w:bCs/>
          <w:noProof/>
          <w:szCs w:val="22"/>
        </w:rPr>
        <w:t xml:space="preserve">lysine </w:t>
      </w:r>
      <w:r w:rsidRPr="00C16425">
        <w:rPr>
          <w:bCs/>
          <w:noProof/>
          <w:szCs w:val="22"/>
        </w:rPr>
        <w:t>hydrochloride</w:t>
      </w:r>
      <w:r w:rsidR="00806B6A" w:rsidRPr="00C16425">
        <w:rPr>
          <w:bCs/>
          <w:noProof/>
          <w:szCs w:val="22"/>
        </w:rPr>
        <w:t>.</w:t>
      </w:r>
    </w:p>
    <w:p w14:paraId="385F88FA" w14:textId="77777777" w:rsidR="00367437" w:rsidRPr="00C16425" w:rsidRDefault="00367437" w:rsidP="00DF697C">
      <w:pPr>
        <w:pStyle w:val="Standard"/>
        <w:spacing w:line="240" w:lineRule="auto"/>
        <w:rPr>
          <w:bCs/>
          <w:noProof/>
          <w:szCs w:val="22"/>
        </w:rPr>
      </w:pPr>
    </w:p>
    <w:p w14:paraId="4416A674" w14:textId="3CDE4C07" w:rsidR="00812D16" w:rsidRPr="00C16425" w:rsidRDefault="00812D16" w:rsidP="00DF697C">
      <w:pPr>
        <w:pStyle w:val="Standard"/>
        <w:spacing w:line="240" w:lineRule="auto"/>
        <w:rPr>
          <w:noProof/>
          <w:szCs w:val="22"/>
        </w:rPr>
      </w:pPr>
      <w:r w:rsidRPr="00C16425">
        <w:rPr>
          <w:noProof/>
          <w:szCs w:val="22"/>
        </w:rPr>
        <w:t>For the full list of excipients, see section</w:t>
      </w:r>
      <w:r w:rsidR="00844788" w:rsidRPr="00C16425">
        <w:rPr>
          <w:noProof/>
          <w:szCs w:val="22"/>
        </w:rPr>
        <w:t> </w:t>
      </w:r>
      <w:r w:rsidRPr="00C16425">
        <w:rPr>
          <w:noProof/>
          <w:szCs w:val="22"/>
        </w:rPr>
        <w:t>6.1.</w:t>
      </w:r>
    </w:p>
    <w:p w14:paraId="33FC7C7E" w14:textId="77777777" w:rsidR="00812D16" w:rsidRPr="00C16425" w:rsidRDefault="00812D16" w:rsidP="00DF697C">
      <w:pPr>
        <w:pStyle w:val="Standard"/>
        <w:spacing w:line="240" w:lineRule="auto"/>
        <w:rPr>
          <w:noProof/>
          <w:szCs w:val="22"/>
        </w:rPr>
      </w:pPr>
    </w:p>
    <w:p w14:paraId="7840CB22" w14:textId="77777777" w:rsidR="00AB03B2" w:rsidRPr="00C16425" w:rsidRDefault="00AB03B2" w:rsidP="00DF697C">
      <w:pPr>
        <w:pStyle w:val="Standard"/>
        <w:spacing w:line="240" w:lineRule="auto"/>
        <w:rPr>
          <w:noProof/>
          <w:szCs w:val="22"/>
        </w:rPr>
      </w:pPr>
    </w:p>
    <w:p w14:paraId="68BDBDA0" w14:textId="77777777" w:rsidR="00812D16" w:rsidRPr="00C16425" w:rsidRDefault="00812D16" w:rsidP="00DF697C">
      <w:pPr>
        <w:pStyle w:val="Standard"/>
        <w:keepNext/>
        <w:suppressAutoHyphens/>
        <w:spacing w:line="240" w:lineRule="auto"/>
        <w:ind w:left="567" w:hanging="567"/>
        <w:rPr>
          <w:caps/>
          <w:noProof/>
          <w:szCs w:val="22"/>
        </w:rPr>
      </w:pPr>
      <w:r w:rsidRPr="00C16425">
        <w:rPr>
          <w:b/>
          <w:noProof/>
          <w:szCs w:val="22"/>
        </w:rPr>
        <w:t>3.</w:t>
      </w:r>
      <w:r w:rsidRPr="00C16425">
        <w:rPr>
          <w:b/>
          <w:noProof/>
          <w:szCs w:val="22"/>
        </w:rPr>
        <w:tab/>
        <w:t xml:space="preserve">PHARMACEUTICAL </w:t>
      </w:r>
      <w:r w:rsidR="00855481" w:rsidRPr="00C16425">
        <w:rPr>
          <w:rFonts w:ascii="Times New Roman Bold" w:hAnsi="Times New Roman Bold"/>
          <w:b/>
          <w:noProof/>
          <w:szCs w:val="22"/>
        </w:rPr>
        <w:t>FORM</w:t>
      </w:r>
    </w:p>
    <w:p w14:paraId="5220A114" w14:textId="77777777" w:rsidR="00812D16" w:rsidRPr="00C16425" w:rsidRDefault="00812D16" w:rsidP="00DF697C">
      <w:pPr>
        <w:pStyle w:val="Standard"/>
        <w:keepNext/>
        <w:spacing w:line="240" w:lineRule="auto"/>
        <w:rPr>
          <w:noProof/>
          <w:szCs w:val="22"/>
        </w:rPr>
      </w:pPr>
    </w:p>
    <w:p w14:paraId="48D06311" w14:textId="6A0AF023" w:rsidR="00812D16" w:rsidRPr="00C16425" w:rsidRDefault="00367437" w:rsidP="00DF697C">
      <w:pPr>
        <w:pStyle w:val="Standard"/>
        <w:spacing w:line="240" w:lineRule="auto"/>
        <w:rPr>
          <w:noProof/>
          <w:szCs w:val="22"/>
        </w:rPr>
      </w:pPr>
      <w:r w:rsidRPr="00C16425">
        <w:rPr>
          <w:noProof/>
          <w:szCs w:val="22"/>
        </w:rPr>
        <w:t>Solution for infusion</w:t>
      </w:r>
    </w:p>
    <w:p w14:paraId="79FA2BF3" w14:textId="77777777" w:rsidR="00C54DB4" w:rsidRPr="00C16425" w:rsidRDefault="00C54DB4" w:rsidP="00DF697C">
      <w:pPr>
        <w:pStyle w:val="Standard"/>
        <w:spacing w:line="240" w:lineRule="auto"/>
        <w:rPr>
          <w:noProof/>
          <w:szCs w:val="22"/>
        </w:rPr>
      </w:pPr>
    </w:p>
    <w:p w14:paraId="7D75651B" w14:textId="2AF451FD" w:rsidR="00367437" w:rsidRPr="00C16425" w:rsidRDefault="00367437" w:rsidP="00DF697C">
      <w:pPr>
        <w:pStyle w:val="Standard"/>
        <w:spacing w:line="240" w:lineRule="auto"/>
        <w:rPr>
          <w:noProof/>
          <w:szCs w:val="22"/>
        </w:rPr>
      </w:pPr>
      <w:r w:rsidRPr="00C16425">
        <w:rPr>
          <w:noProof/>
          <w:szCs w:val="22"/>
        </w:rPr>
        <w:t>Clear</w:t>
      </w:r>
      <w:r w:rsidR="00F211AE" w:rsidRPr="00C16425">
        <w:rPr>
          <w:noProof/>
          <w:szCs w:val="22"/>
        </w:rPr>
        <w:t>,</w:t>
      </w:r>
      <w:r w:rsidRPr="00C16425">
        <w:rPr>
          <w:noProof/>
          <w:szCs w:val="22"/>
        </w:rPr>
        <w:t xml:space="preserve"> colourless solution</w:t>
      </w:r>
      <w:r w:rsidR="001550DC" w:rsidRPr="00C16425">
        <w:rPr>
          <w:noProof/>
          <w:szCs w:val="22"/>
        </w:rPr>
        <w:t>,</w:t>
      </w:r>
      <w:r w:rsidR="00F211AE" w:rsidRPr="00C16425">
        <w:rPr>
          <w:noProof/>
          <w:szCs w:val="22"/>
        </w:rPr>
        <w:t xml:space="preserve"> </w:t>
      </w:r>
      <w:r w:rsidR="001550DC" w:rsidRPr="00C16425">
        <w:rPr>
          <w:noProof/>
          <w:szCs w:val="22"/>
        </w:rPr>
        <w:t>f</w:t>
      </w:r>
      <w:r w:rsidR="00F211AE" w:rsidRPr="00C16425">
        <w:rPr>
          <w:noProof/>
          <w:szCs w:val="22"/>
        </w:rPr>
        <w:t>ree from visible particles</w:t>
      </w:r>
    </w:p>
    <w:p w14:paraId="1BB4A629" w14:textId="40AB694C" w:rsidR="00AB03B2" w:rsidRPr="00C16425" w:rsidRDefault="00AB03B2" w:rsidP="00DF697C">
      <w:pPr>
        <w:pStyle w:val="Standard"/>
        <w:spacing w:line="240" w:lineRule="auto"/>
        <w:rPr>
          <w:bCs/>
          <w:noProof/>
          <w:szCs w:val="22"/>
        </w:rPr>
      </w:pPr>
      <w:r w:rsidRPr="00C16425">
        <w:rPr>
          <w:bCs/>
          <w:noProof/>
          <w:szCs w:val="22"/>
        </w:rPr>
        <w:t xml:space="preserve">pH: 5.1 </w:t>
      </w:r>
      <w:r w:rsidR="003C422D" w:rsidRPr="00C16425">
        <w:rPr>
          <w:bCs/>
          <w:noProof/>
          <w:szCs w:val="22"/>
        </w:rPr>
        <w:t>to</w:t>
      </w:r>
      <w:r w:rsidRPr="00C16425">
        <w:rPr>
          <w:bCs/>
          <w:noProof/>
          <w:szCs w:val="22"/>
        </w:rPr>
        <w:t xml:space="preserve"> 6.1</w:t>
      </w:r>
    </w:p>
    <w:p w14:paraId="7C57355A" w14:textId="370863BE" w:rsidR="00AB03B2" w:rsidRPr="00C16425" w:rsidRDefault="00AC7690" w:rsidP="00DF697C">
      <w:pPr>
        <w:pStyle w:val="Standard"/>
        <w:spacing w:line="240" w:lineRule="auto"/>
        <w:rPr>
          <w:bCs/>
          <w:noProof/>
          <w:szCs w:val="22"/>
        </w:rPr>
      </w:pPr>
      <w:r w:rsidRPr="00C16425">
        <w:rPr>
          <w:bCs/>
          <w:noProof/>
          <w:szCs w:val="22"/>
        </w:rPr>
        <w:t>Osmolality</w:t>
      </w:r>
      <w:r w:rsidR="00AB03B2" w:rsidRPr="00C16425">
        <w:rPr>
          <w:bCs/>
          <w:noProof/>
          <w:szCs w:val="22"/>
        </w:rPr>
        <w:t xml:space="preserve">: 420 </w:t>
      </w:r>
      <w:r w:rsidR="003C422D" w:rsidRPr="00C16425">
        <w:rPr>
          <w:bCs/>
          <w:noProof/>
          <w:szCs w:val="22"/>
        </w:rPr>
        <w:t>to</w:t>
      </w:r>
      <w:r w:rsidR="00AB03B2" w:rsidRPr="00C16425">
        <w:rPr>
          <w:bCs/>
          <w:noProof/>
          <w:szCs w:val="22"/>
        </w:rPr>
        <w:t xml:space="preserve"> 480</w:t>
      </w:r>
      <w:r w:rsidR="00746E5B" w:rsidRPr="00C16425">
        <w:rPr>
          <w:bCs/>
          <w:noProof/>
          <w:szCs w:val="22"/>
        </w:rPr>
        <w:t> </w:t>
      </w:r>
      <w:r w:rsidR="00AB03B2" w:rsidRPr="00C16425">
        <w:rPr>
          <w:bCs/>
          <w:noProof/>
          <w:szCs w:val="22"/>
        </w:rPr>
        <w:t>mOsm/</w:t>
      </w:r>
      <w:r w:rsidRPr="00C16425">
        <w:rPr>
          <w:bCs/>
          <w:noProof/>
          <w:szCs w:val="22"/>
        </w:rPr>
        <w:t>kg</w:t>
      </w:r>
    </w:p>
    <w:p w14:paraId="38A6C252" w14:textId="77777777" w:rsidR="00812D16" w:rsidRPr="00C16425" w:rsidRDefault="00812D16" w:rsidP="00DF697C">
      <w:pPr>
        <w:pStyle w:val="Standard"/>
        <w:spacing w:line="240" w:lineRule="auto"/>
        <w:rPr>
          <w:noProof/>
          <w:szCs w:val="22"/>
        </w:rPr>
      </w:pPr>
    </w:p>
    <w:p w14:paraId="70798ABE" w14:textId="77777777" w:rsidR="00AB03B2" w:rsidRPr="00C16425" w:rsidRDefault="00AB03B2" w:rsidP="00DF697C">
      <w:pPr>
        <w:pStyle w:val="Standard"/>
        <w:spacing w:line="240" w:lineRule="auto"/>
        <w:rPr>
          <w:noProof/>
          <w:szCs w:val="22"/>
        </w:rPr>
      </w:pPr>
    </w:p>
    <w:p w14:paraId="01CC9BC1" w14:textId="77777777" w:rsidR="00812D16" w:rsidRPr="00C16425" w:rsidRDefault="00812D16" w:rsidP="00DF697C">
      <w:pPr>
        <w:pStyle w:val="Standard"/>
        <w:keepNext/>
        <w:suppressAutoHyphens/>
        <w:spacing w:line="240" w:lineRule="auto"/>
        <w:ind w:left="567" w:hanging="567"/>
        <w:rPr>
          <w:caps/>
          <w:noProof/>
          <w:szCs w:val="22"/>
        </w:rPr>
      </w:pPr>
      <w:r w:rsidRPr="00C16425">
        <w:rPr>
          <w:b/>
          <w:caps/>
          <w:noProof/>
          <w:szCs w:val="22"/>
        </w:rPr>
        <w:t>4.</w:t>
      </w:r>
      <w:r w:rsidRPr="00C16425">
        <w:rPr>
          <w:b/>
          <w:caps/>
          <w:noProof/>
          <w:szCs w:val="22"/>
        </w:rPr>
        <w:tab/>
      </w:r>
      <w:r w:rsidRPr="00C16425">
        <w:rPr>
          <w:b/>
          <w:noProof/>
          <w:szCs w:val="22"/>
        </w:rPr>
        <w:t>C</w:t>
      </w:r>
      <w:r w:rsidR="00855481" w:rsidRPr="00C16425">
        <w:rPr>
          <w:b/>
          <w:noProof/>
          <w:szCs w:val="22"/>
        </w:rPr>
        <w:t>LINICAL</w:t>
      </w:r>
      <w:r w:rsidR="00855481" w:rsidRPr="00C16425">
        <w:rPr>
          <w:rFonts w:ascii="Times New Roman Bold" w:hAnsi="Times New Roman Bold"/>
          <w:b/>
          <w:noProof/>
          <w:szCs w:val="22"/>
        </w:rPr>
        <w:t xml:space="preserve"> PARTICULARS</w:t>
      </w:r>
    </w:p>
    <w:p w14:paraId="217FF0FD" w14:textId="77777777" w:rsidR="00812D16" w:rsidRPr="00C16425" w:rsidRDefault="00812D16" w:rsidP="00DF697C">
      <w:pPr>
        <w:pStyle w:val="Standard"/>
        <w:keepNext/>
        <w:spacing w:line="240" w:lineRule="auto"/>
        <w:rPr>
          <w:noProof/>
          <w:szCs w:val="22"/>
        </w:rPr>
      </w:pPr>
    </w:p>
    <w:p w14:paraId="444CE464" w14:textId="77777777" w:rsidR="00812D16" w:rsidRPr="00C16425" w:rsidRDefault="00812D16" w:rsidP="00DF697C">
      <w:pPr>
        <w:pStyle w:val="Standard"/>
        <w:keepNext/>
        <w:spacing w:line="240" w:lineRule="auto"/>
        <w:ind w:left="567" w:hanging="567"/>
        <w:rPr>
          <w:noProof/>
          <w:szCs w:val="22"/>
        </w:rPr>
      </w:pPr>
      <w:r w:rsidRPr="00C16425">
        <w:rPr>
          <w:b/>
          <w:noProof/>
          <w:szCs w:val="22"/>
        </w:rPr>
        <w:t>4.1</w:t>
      </w:r>
      <w:r w:rsidRPr="00C16425">
        <w:rPr>
          <w:b/>
          <w:noProof/>
          <w:szCs w:val="22"/>
        </w:rPr>
        <w:tab/>
        <w:t>Therapeutic indications</w:t>
      </w:r>
    </w:p>
    <w:p w14:paraId="54E2AFF0" w14:textId="77777777" w:rsidR="00812D16" w:rsidRPr="00C16425" w:rsidRDefault="00812D16" w:rsidP="00DF697C">
      <w:pPr>
        <w:pStyle w:val="Standard"/>
        <w:keepNext/>
        <w:spacing w:line="240" w:lineRule="auto"/>
        <w:rPr>
          <w:noProof/>
          <w:szCs w:val="22"/>
        </w:rPr>
      </w:pPr>
    </w:p>
    <w:p w14:paraId="17845B56" w14:textId="77777777" w:rsidR="00812D16" w:rsidRPr="00C16425" w:rsidRDefault="00E465B4" w:rsidP="00DF697C">
      <w:pPr>
        <w:pStyle w:val="Standard"/>
        <w:spacing w:line="240" w:lineRule="auto"/>
        <w:rPr>
          <w:color w:val="000000"/>
          <w:szCs w:val="22"/>
        </w:rPr>
      </w:pPr>
      <w:r w:rsidRPr="00C16425">
        <w:rPr>
          <w:noProof/>
          <w:szCs w:val="22"/>
        </w:rPr>
        <w:t xml:space="preserve">LysaKare is indicated for </w:t>
      </w:r>
      <w:r w:rsidR="00903AE7" w:rsidRPr="00C16425">
        <w:rPr>
          <w:noProof/>
          <w:szCs w:val="22"/>
        </w:rPr>
        <w:t>reduction</w:t>
      </w:r>
      <w:r w:rsidR="00192129" w:rsidRPr="00C16425">
        <w:rPr>
          <w:noProof/>
          <w:szCs w:val="22"/>
        </w:rPr>
        <w:t xml:space="preserve"> </w:t>
      </w:r>
      <w:r w:rsidR="00AB58A6" w:rsidRPr="00C16425">
        <w:rPr>
          <w:noProof/>
          <w:szCs w:val="22"/>
        </w:rPr>
        <w:t>of renal radiation exposure</w:t>
      </w:r>
      <w:r w:rsidRPr="00C16425">
        <w:rPr>
          <w:noProof/>
          <w:szCs w:val="22"/>
        </w:rPr>
        <w:t xml:space="preserve"> during </w:t>
      </w:r>
      <w:r w:rsidR="00E93EF3" w:rsidRPr="00C16425">
        <w:rPr>
          <w:noProof/>
          <w:szCs w:val="22"/>
        </w:rPr>
        <w:t>p</w:t>
      </w:r>
      <w:r w:rsidRPr="00C16425">
        <w:rPr>
          <w:noProof/>
          <w:szCs w:val="22"/>
        </w:rPr>
        <w:t>eptide-</w:t>
      </w:r>
      <w:r w:rsidR="00E93EF3" w:rsidRPr="00C16425">
        <w:rPr>
          <w:noProof/>
          <w:szCs w:val="22"/>
        </w:rPr>
        <w:t>r</w:t>
      </w:r>
      <w:r w:rsidRPr="00C16425">
        <w:rPr>
          <w:noProof/>
          <w:szCs w:val="22"/>
        </w:rPr>
        <w:t xml:space="preserve">eceptor </w:t>
      </w:r>
      <w:r w:rsidR="00E93EF3" w:rsidRPr="00C16425">
        <w:rPr>
          <w:noProof/>
          <w:szCs w:val="22"/>
        </w:rPr>
        <w:t>r</w:t>
      </w:r>
      <w:r w:rsidRPr="00C16425">
        <w:rPr>
          <w:noProof/>
          <w:szCs w:val="22"/>
        </w:rPr>
        <w:t xml:space="preserve">adionuclide </w:t>
      </w:r>
      <w:r w:rsidR="00E93EF3" w:rsidRPr="00C16425">
        <w:rPr>
          <w:noProof/>
          <w:szCs w:val="22"/>
        </w:rPr>
        <w:t>t</w:t>
      </w:r>
      <w:r w:rsidRPr="00C16425">
        <w:rPr>
          <w:noProof/>
          <w:szCs w:val="22"/>
        </w:rPr>
        <w:t>herapy (PRRT)</w:t>
      </w:r>
      <w:r w:rsidR="00354E5B" w:rsidRPr="00C16425">
        <w:rPr>
          <w:noProof/>
          <w:szCs w:val="22"/>
        </w:rPr>
        <w:t xml:space="preserve"> with </w:t>
      </w:r>
      <w:r w:rsidR="001550DC" w:rsidRPr="00C16425">
        <w:rPr>
          <w:noProof/>
          <w:szCs w:val="22"/>
        </w:rPr>
        <w:t>lutetium (</w:t>
      </w:r>
      <w:r w:rsidR="001550DC" w:rsidRPr="00C16425">
        <w:rPr>
          <w:noProof/>
          <w:szCs w:val="22"/>
          <w:vertAlign w:val="superscript"/>
        </w:rPr>
        <w:t>177</w:t>
      </w:r>
      <w:r w:rsidR="001550DC" w:rsidRPr="00C16425">
        <w:rPr>
          <w:noProof/>
          <w:szCs w:val="22"/>
        </w:rPr>
        <w:t>Lu) oxodotreotide</w:t>
      </w:r>
      <w:r w:rsidR="00192129" w:rsidRPr="00C16425">
        <w:rPr>
          <w:noProof/>
          <w:szCs w:val="22"/>
        </w:rPr>
        <w:t xml:space="preserve"> in adults</w:t>
      </w:r>
      <w:r w:rsidR="00354E5B" w:rsidRPr="00C16425">
        <w:rPr>
          <w:noProof/>
          <w:szCs w:val="22"/>
        </w:rPr>
        <w:t>.</w:t>
      </w:r>
    </w:p>
    <w:p w14:paraId="4BB0C137" w14:textId="77777777" w:rsidR="006808AD" w:rsidRPr="00C16425" w:rsidRDefault="006808AD" w:rsidP="00DF697C">
      <w:pPr>
        <w:pStyle w:val="Standard"/>
        <w:spacing w:line="240" w:lineRule="auto"/>
        <w:rPr>
          <w:noProof/>
          <w:szCs w:val="22"/>
        </w:rPr>
      </w:pPr>
    </w:p>
    <w:p w14:paraId="56F1460D" w14:textId="77777777" w:rsidR="00812D16" w:rsidRPr="00C16425" w:rsidRDefault="00855481" w:rsidP="00DF697C">
      <w:pPr>
        <w:pStyle w:val="Standard"/>
        <w:keepNext/>
        <w:spacing w:line="240" w:lineRule="auto"/>
        <w:rPr>
          <w:b/>
          <w:noProof/>
          <w:szCs w:val="22"/>
        </w:rPr>
      </w:pPr>
      <w:r w:rsidRPr="00C16425">
        <w:rPr>
          <w:b/>
          <w:noProof/>
          <w:szCs w:val="22"/>
        </w:rPr>
        <w:t>4.2</w:t>
      </w:r>
      <w:r w:rsidRPr="00C16425">
        <w:rPr>
          <w:b/>
          <w:noProof/>
          <w:szCs w:val="22"/>
        </w:rPr>
        <w:tab/>
      </w:r>
      <w:r w:rsidR="00812D16" w:rsidRPr="00C16425">
        <w:rPr>
          <w:b/>
          <w:noProof/>
          <w:szCs w:val="22"/>
        </w:rPr>
        <w:t>Posology and method of administration</w:t>
      </w:r>
    </w:p>
    <w:p w14:paraId="01195038" w14:textId="77777777" w:rsidR="00812D16" w:rsidRPr="00C16425" w:rsidRDefault="00812D16" w:rsidP="00DF697C">
      <w:pPr>
        <w:pStyle w:val="Standard"/>
        <w:keepNext/>
        <w:spacing w:line="240" w:lineRule="auto"/>
        <w:rPr>
          <w:szCs w:val="22"/>
        </w:rPr>
      </w:pPr>
    </w:p>
    <w:p w14:paraId="4327329C" w14:textId="7A4A9E94" w:rsidR="00E93EF3" w:rsidRPr="00C16425" w:rsidRDefault="00E93EF3" w:rsidP="00DF697C">
      <w:pPr>
        <w:pStyle w:val="Standard"/>
        <w:spacing w:line="240" w:lineRule="auto"/>
        <w:rPr>
          <w:szCs w:val="22"/>
        </w:rPr>
      </w:pPr>
      <w:r w:rsidRPr="00C16425">
        <w:rPr>
          <w:szCs w:val="22"/>
        </w:rPr>
        <w:t xml:space="preserve">LysaKare is indicated for administration with PRRT with </w:t>
      </w:r>
      <w:r w:rsidRPr="00C16425">
        <w:rPr>
          <w:noProof/>
          <w:szCs w:val="22"/>
        </w:rPr>
        <w:t>lutetium (</w:t>
      </w:r>
      <w:r w:rsidRPr="00C16425">
        <w:rPr>
          <w:noProof/>
          <w:szCs w:val="22"/>
          <w:vertAlign w:val="superscript"/>
        </w:rPr>
        <w:t>177</w:t>
      </w:r>
      <w:r w:rsidRPr="00C16425">
        <w:rPr>
          <w:noProof/>
          <w:szCs w:val="22"/>
        </w:rPr>
        <w:t>Lu) oxodotreotide</w:t>
      </w:r>
      <w:r w:rsidR="00C54DB4" w:rsidRPr="00C16425">
        <w:rPr>
          <w:noProof/>
          <w:szCs w:val="22"/>
        </w:rPr>
        <w:t>. It should</w:t>
      </w:r>
      <w:r w:rsidRPr="00C16425">
        <w:rPr>
          <w:noProof/>
          <w:szCs w:val="22"/>
        </w:rPr>
        <w:t xml:space="preserve"> therefore only be administered by a </w:t>
      </w:r>
      <w:r w:rsidR="00641FDF" w:rsidRPr="00C16425">
        <w:rPr>
          <w:noProof/>
          <w:szCs w:val="22"/>
        </w:rPr>
        <w:t>h</w:t>
      </w:r>
      <w:r w:rsidRPr="00C16425">
        <w:rPr>
          <w:noProof/>
          <w:szCs w:val="22"/>
        </w:rPr>
        <w:t>ealth</w:t>
      </w:r>
      <w:r w:rsidR="00641FDF" w:rsidRPr="00C16425">
        <w:rPr>
          <w:noProof/>
          <w:szCs w:val="22"/>
        </w:rPr>
        <w:t>c</w:t>
      </w:r>
      <w:r w:rsidRPr="00C16425">
        <w:rPr>
          <w:noProof/>
          <w:szCs w:val="22"/>
        </w:rPr>
        <w:t xml:space="preserve">are </w:t>
      </w:r>
      <w:r w:rsidR="00C54DB4" w:rsidRPr="00C16425">
        <w:rPr>
          <w:noProof/>
          <w:szCs w:val="22"/>
        </w:rPr>
        <w:t>professional</w:t>
      </w:r>
      <w:r w:rsidR="00C54DB4" w:rsidRPr="00C16425">
        <w:rPr>
          <w:szCs w:val="22"/>
        </w:rPr>
        <w:t xml:space="preserve"> </w:t>
      </w:r>
      <w:r w:rsidRPr="00C16425">
        <w:rPr>
          <w:szCs w:val="22"/>
        </w:rPr>
        <w:t>experienced in the use of PRRT.</w:t>
      </w:r>
    </w:p>
    <w:p w14:paraId="51CD6257" w14:textId="77777777" w:rsidR="00E93EF3" w:rsidRPr="00C16425" w:rsidRDefault="00E93EF3" w:rsidP="00DF697C">
      <w:pPr>
        <w:pStyle w:val="Standard"/>
        <w:spacing w:line="240" w:lineRule="auto"/>
        <w:rPr>
          <w:szCs w:val="22"/>
        </w:rPr>
      </w:pPr>
    </w:p>
    <w:p w14:paraId="4F42767A" w14:textId="77777777" w:rsidR="00812D16" w:rsidRPr="00C16425" w:rsidRDefault="00812D16" w:rsidP="00DF697C">
      <w:pPr>
        <w:pStyle w:val="Standard"/>
        <w:keepNext/>
        <w:spacing w:line="240" w:lineRule="auto"/>
        <w:rPr>
          <w:szCs w:val="22"/>
          <w:u w:val="single"/>
        </w:rPr>
      </w:pPr>
      <w:r w:rsidRPr="00C16425">
        <w:rPr>
          <w:szCs w:val="22"/>
          <w:u w:val="single"/>
        </w:rPr>
        <w:t>Posology</w:t>
      </w:r>
    </w:p>
    <w:p w14:paraId="43C7FC1D" w14:textId="77777777" w:rsidR="00B32378" w:rsidRPr="00C16425" w:rsidRDefault="00B32378" w:rsidP="00DF697C">
      <w:pPr>
        <w:pStyle w:val="Standard"/>
        <w:keepNext/>
        <w:spacing w:line="240" w:lineRule="auto"/>
        <w:rPr>
          <w:szCs w:val="22"/>
        </w:rPr>
      </w:pPr>
    </w:p>
    <w:p w14:paraId="6A1FBD8C" w14:textId="77777777" w:rsidR="009C3FFA" w:rsidRPr="00C16425" w:rsidRDefault="009C3FFA" w:rsidP="00DF697C">
      <w:pPr>
        <w:pStyle w:val="Standard"/>
        <w:keepNext/>
        <w:spacing w:line="240" w:lineRule="auto"/>
        <w:rPr>
          <w:i/>
          <w:szCs w:val="22"/>
          <w:u w:val="single"/>
        </w:rPr>
      </w:pPr>
      <w:r w:rsidRPr="00C16425">
        <w:rPr>
          <w:i/>
          <w:szCs w:val="22"/>
          <w:u w:val="single"/>
        </w:rPr>
        <w:t>Adults</w:t>
      </w:r>
    </w:p>
    <w:p w14:paraId="44E75974" w14:textId="5EE5DE3A" w:rsidR="00844788" w:rsidRPr="00C16425" w:rsidRDefault="00AC0F49" w:rsidP="00DF697C">
      <w:pPr>
        <w:pStyle w:val="Standard"/>
        <w:spacing w:line="240" w:lineRule="auto"/>
        <w:rPr>
          <w:szCs w:val="22"/>
        </w:rPr>
      </w:pPr>
      <w:r w:rsidRPr="00C16425">
        <w:rPr>
          <w:szCs w:val="22"/>
        </w:rPr>
        <w:t xml:space="preserve">The </w:t>
      </w:r>
      <w:r w:rsidR="00192129" w:rsidRPr="00C16425">
        <w:rPr>
          <w:szCs w:val="22"/>
        </w:rPr>
        <w:t xml:space="preserve">recommended treatment regimen in adults consists of infusion of </w:t>
      </w:r>
      <w:r w:rsidR="00C54DB4" w:rsidRPr="00C16425">
        <w:rPr>
          <w:szCs w:val="22"/>
        </w:rPr>
        <w:t xml:space="preserve">a </w:t>
      </w:r>
      <w:r w:rsidRPr="00C16425">
        <w:rPr>
          <w:szCs w:val="22"/>
        </w:rPr>
        <w:t>full bag of LysaKare</w:t>
      </w:r>
      <w:r w:rsidR="00A307C3" w:rsidRPr="00C16425">
        <w:rPr>
          <w:szCs w:val="22"/>
        </w:rPr>
        <w:t xml:space="preserve"> concomitantly with </w:t>
      </w:r>
      <w:r w:rsidR="00EC5251" w:rsidRPr="00C16425">
        <w:rPr>
          <w:noProof/>
          <w:szCs w:val="22"/>
        </w:rPr>
        <w:t>lutetium (</w:t>
      </w:r>
      <w:r w:rsidR="00EC5251" w:rsidRPr="00C16425">
        <w:rPr>
          <w:noProof/>
          <w:szCs w:val="22"/>
          <w:vertAlign w:val="superscript"/>
        </w:rPr>
        <w:t>177</w:t>
      </w:r>
      <w:r w:rsidR="00EC5251" w:rsidRPr="00C16425">
        <w:rPr>
          <w:noProof/>
          <w:szCs w:val="22"/>
        </w:rPr>
        <w:t>Lu) oxodotreotide</w:t>
      </w:r>
      <w:r w:rsidR="00EC5251" w:rsidRPr="00C16425">
        <w:rPr>
          <w:szCs w:val="22"/>
        </w:rPr>
        <w:t xml:space="preserve"> </w:t>
      </w:r>
      <w:r w:rsidR="00A307C3" w:rsidRPr="00C16425">
        <w:rPr>
          <w:noProof/>
          <w:szCs w:val="22"/>
        </w:rPr>
        <w:t>infusion</w:t>
      </w:r>
      <w:r w:rsidRPr="00C16425">
        <w:rPr>
          <w:szCs w:val="22"/>
        </w:rPr>
        <w:t xml:space="preserve">, even when patients require </w:t>
      </w:r>
      <w:r w:rsidR="00C26A1A" w:rsidRPr="00C16425">
        <w:rPr>
          <w:noProof/>
          <w:szCs w:val="22"/>
        </w:rPr>
        <w:t>PRRT</w:t>
      </w:r>
      <w:r w:rsidRPr="00C16425">
        <w:rPr>
          <w:noProof/>
          <w:szCs w:val="22"/>
        </w:rPr>
        <w:t xml:space="preserve"> </w:t>
      </w:r>
      <w:r w:rsidRPr="00C16425">
        <w:rPr>
          <w:szCs w:val="22"/>
        </w:rPr>
        <w:t>dose reduction.</w:t>
      </w:r>
    </w:p>
    <w:p w14:paraId="795230FD" w14:textId="77777777" w:rsidR="00001E53" w:rsidRPr="00C16425" w:rsidRDefault="00001E53" w:rsidP="00DF697C">
      <w:pPr>
        <w:pStyle w:val="Standard"/>
        <w:spacing w:line="240" w:lineRule="auto"/>
        <w:rPr>
          <w:szCs w:val="22"/>
        </w:rPr>
      </w:pPr>
    </w:p>
    <w:p w14:paraId="7A5F813E" w14:textId="4F53B46F" w:rsidR="0094738A" w:rsidRPr="00C16425" w:rsidRDefault="00AC7690" w:rsidP="00001E53">
      <w:pPr>
        <w:pStyle w:val="Standard"/>
        <w:keepNext/>
        <w:spacing w:line="240" w:lineRule="auto"/>
        <w:rPr>
          <w:i/>
          <w:iCs/>
          <w:szCs w:val="22"/>
        </w:rPr>
      </w:pPr>
      <w:r w:rsidRPr="00C16425">
        <w:rPr>
          <w:i/>
          <w:iCs/>
          <w:szCs w:val="22"/>
        </w:rPr>
        <w:t>Antiemetics</w:t>
      </w:r>
    </w:p>
    <w:p w14:paraId="49B786BB" w14:textId="57E73196" w:rsidR="00AC7690" w:rsidRPr="00C16425" w:rsidRDefault="003445E6" w:rsidP="00C47F83">
      <w:pPr>
        <w:pStyle w:val="Standard"/>
        <w:spacing w:line="240" w:lineRule="auto"/>
        <w:rPr>
          <w:szCs w:val="22"/>
          <w:lang w:val="en-US"/>
        </w:rPr>
      </w:pPr>
      <w:r w:rsidRPr="00C16425">
        <w:rPr>
          <w:szCs w:val="22"/>
        </w:rPr>
        <w:t>Pre-treatment with an antiemetic 30</w:t>
      </w:r>
      <w:r w:rsidR="000C2199" w:rsidRPr="00C16425">
        <w:rPr>
          <w:szCs w:val="22"/>
        </w:rPr>
        <w:t> </w:t>
      </w:r>
      <w:r w:rsidRPr="00C16425">
        <w:rPr>
          <w:szCs w:val="22"/>
        </w:rPr>
        <w:t xml:space="preserve">minutes prior to </w:t>
      </w:r>
      <w:r w:rsidR="00C54DB4" w:rsidRPr="00C16425">
        <w:rPr>
          <w:szCs w:val="22"/>
        </w:rPr>
        <w:t xml:space="preserve">the </w:t>
      </w:r>
      <w:r w:rsidRPr="00C16425">
        <w:rPr>
          <w:szCs w:val="22"/>
        </w:rPr>
        <w:t xml:space="preserve">start of LysaKare infusion is recommended to reduce </w:t>
      </w:r>
      <w:r w:rsidR="00BB689D" w:rsidRPr="00C16425">
        <w:rPr>
          <w:szCs w:val="22"/>
        </w:rPr>
        <w:t xml:space="preserve">the </w:t>
      </w:r>
      <w:r w:rsidRPr="00C16425">
        <w:rPr>
          <w:szCs w:val="22"/>
        </w:rPr>
        <w:t>incidence of nausea and vomiting</w:t>
      </w:r>
      <w:r w:rsidR="00015C31" w:rsidRPr="00C16425">
        <w:rPr>
          <w:szCs w:val="22"/>
        </w:rPr>
        <w:t>.</w:t>
      </w:r>
      <w:r w:rsidR="00C47F83" w:rsidRPr="00C16425">
        <w:rPr>
          <w:szCs w:val="22"/>
        </w:rPr>
        <w:t xml:space="preserve"> </w:t>
      </w:r>
      <w:r w:rsidR="00AC7690" w:rsidRPr="00C16425">
        <w:rPr>
          <w:szCs w:val="22"/>
          <w:lang w:val="en-US"/>
        </w:rPr>
        <w:t>In case of severe nausea or vomiting during the infusion of LysaKare despite administration of a preventive antiemetic, an antiemetic of a different pharmacological class can be administered.</w:t>
      </w:r>
    </w:p>
    <w:p w14:paraId="1173FEC3" w14:textId="77777777" w:rsidR="00001E53" w:rsidRPr="00C16425" w:rsidRDefault="00001E53" w:rsidP="00C47F83">
      <w:pPr>
        <w:pStyle w:val="Standard"/>
        <w:spacing w:line="240" w:lineRule="auto"/>
        <w:rPr>
          <w:szCs w:val="22"/>
          <w:lang w:val="en-US"/>
        </w:rPr>
      </w:pPr>
    </w:p>
    <w:p w14:paraId="503E398F" w14:textId="0C638001" w:rsidR="00C47F83" w:rsidRPr="00C16425" w:rsidRDefault="00C47F83" w:rsidP="00C47F83">
      <w:pPr>
        <w:pStyle w:val="Standard"/>
        <w:spacing w:line="240" w:lineRule="auto"/>
        <w:rPr>
          <w:szCs w:val="22"/>
          <w:lang w:val="en-US"/>
        </w:rPr>
      </w:pPr>
      <w:r w:rsidRPr="00C16425">
        <w:rPr>
          <w:szCs w:val="22"/>
          <w:lang w:val="en-US"/>
        </w:rPr>
        <w:t>Please refer to the full prescribing information of the antiemetic for administration instructions</w:t>
      </w:r>
      <w:r w:rsidR="00001E53" w:rsidRPr="00C16425">
        <w:rPr>
          <w:szCs w:val="22"/>
          <w:lang w:val="en-US"/>
        </w:rPr>
        <w:t>.</w:t>
      </w:r>
    </w:p>
    <w:p w14:paraId="1568D3E9" w14:textId="77777777" w:rsidR="003445E6" w:rsidRPr="00C16425" w:rsidRDefault="003445E6" w:rsidP="00DF697C">
      <w:pPr>
        <w:pStyle w:val="Standard"/>
        <w:spacing w:line="240" w:lineRule="auto"/>
        <w:rPr>
          <w:szCs w:val="22"/>
        </w:rPr>
      </w:pPr>
    </w:p>
    <w:p w14:paraId="0E7FE24E" w14:textId="77777777" w:rsidR="00A04E6D" w:rsidRPr="00C16425" w:rsidRDefault="00A04E6D" w:rsidP="00A04E6D">
      <w:pPr>
        <w:pStyle w:val="Standard"/>
        <w:keepNext/>
        <w:spacing w:line="240" w:lineRule="auto"/>
        <w:rPr>
          <w:i/>
          <w:szCs w:val="22"/>
          <w:u w:val="single"/>
        </w:rPr>
      </w:pPr>
      <w:r w:rsidRPr="00C16425">
        <w:rPr>
          <w:i/>
          <w:szCs w:val="22"/>
          <w:u w:val="single"/>
        </w:rPr>
        <w:t>Special populations</w:t>
      </w:r>
    </w:p>
    <w:p w14:paraId="49A31E87" w14:textId="77777777" w:rsidR="00A04E6D" w:rsidRPr="00C16425" w:rsidRDefault="00A04E6D" w:rsidP="00A04E6D">
      <w:pPr>
        <w:pStyle w:val="Standard"/>
        <w:keepNext/>
        <w:spacing w:line="240" w:lineRule="auto"/>
        <w:rPr>
          <w:bCs/>
          <w:i/>
          <w:iCs/>
          <w:szCs w:val="22"/>
        </w:rPr>
      </w:pPr>
      <w:r w:rsidRPr="00C16425">
        <w:rPr>
          <w:bCs/>
          <w:i/>
          <w:iCs/>
          <w:szCs w:val="22"/>
        </w:rPr>
        <w:t>Elderly</w:t>
      </w:r>
    </w:p>
    <w:p w14:paraId="11D705E6" w14:textId="77BAAFD1" w:rsidR="00A04E6D" w:rsidRPr="00C16425" w:rsidRDefault="00A374DC" w:rsidP="00A04E6D">
      <w:pPr>
        <w:pStyle w:val="Standard"/>
        <w:rPr>
          <w:szCs w:val="22"/>
          <w:lang w:val="en-US"/>
        </w:rPr>
      </w:pPr>
      <w:r w:rsidRPr="00C16425">
        <w:t>There are limited data on the use of LysaKare</w:t>
      </w:r>
      <w:r w:rsidR="00A04E6D" w:rsidRPr="00C16425">
        <w:rPr>
          <w:szCs w:val="22"/>
          <w:lang w:val="en-US"/>
        </w:rPr>
        <w:t xml:space="preserve"> in patients </w:t>
      </w:r>
      <w:r w:rsidR="007D3D40" w:rsidRPr="00C16425">
        <w:rPr>
          <w:szCs w:val="22"/>
          <w:lang w:val="en-US"/>
        </w:rPr>
        <w:t xml:space="preserve">aged </w:t>
      </w:r>
      <w:r w:rsidR="00A04E6D" w:rsidRPr="00C16425">
        <w:rPr>
          <w:szCs w:val="22"/>
          <w:lang w:val="en-US"/>
        </w:rPr>
        <w:t>65</w:t>
      </w:r>
      <w:r w:rsidR="007D3D40" w:rsidRPr="00C16425">
        <w:rPr>
          <w:szCs w:val="22"/>
          <w:lang w:val="en-US"/>
        </w:rPr>
        <w:t> </w:t>
      </w:r>
      <w:r w:rsidR="00A04E6D" w:rsidRPr="00C16425">
        <w:rPr>
          <w:szCs w:val="22"/>
          <w:lang w:val="en-US"/>
        </w:rPr>
        <w:t>years or above.</w:t>
      </w:r>
    </w:p>
    <w:p w14:paraId="010A0EC4" w14:textId="3CB8C3D2" w:rsidR="00A04E6D" w:rsidRPr="00C16425" w:rsidRDefault="007D3D40" w:rsidP="00A04E6D">
      <w:pPr>
        <w:pStyle w:val="Standard"/>
        <w:spacing w:line="240" w:lineRule="auto"/>
        <w:rPr>
          <w:szCs w:val="22"/>
        </w:rPr>
      </w:pPr>
      <w:r w:rsidRPr="00C16425">
        <w:rPr>
          <w:szCs w:val="22"/>
          <w:lang w:val="en-US"/>
        </w:rPr>
        <w:t>E</w:t>
      </w:r>
      <w:r w:rsidR="00A04E6D" w:rsidRPr="00C16425">
        <w:rPr>
          <w:szCs w:val="22"/>
          <w:lang w:val="en-US"/>
        </w:rPr>
        <w:t xml:space="preserve">lderly patients are more likely to have decreased renal function, </w:t>
      </w:r>
      <w:r w:rsidRPr="00C16425">
        <w:rPr>
          <w:szCs w:val="22"/>
          <w:lang w:val="en-US"/>
        </w:rPr>
        <w:t xml:space="preserve">and </w:t>
      </w:r>
      <w:r w:rsidR="00A04E6D" w:rsidRPr="00C16425">
        <w:rPr>
          <w:szCs w:val="22"/>
          <w:lang w:val="en-US"/>
        </w:rPr>
        <w:t xml:space="preserve">care should </w:t>
      </w:r>
      <w:r w:rsidRPr="00C16425">
        <w:rPr>
          <w:szCs w:val="22"/>
          <w:lang w:val="en-US"/>
        </w:rPr>
        <w:t xml:space="preserve">therefore </w:t>
      </w:r>
      <w:r w:rsidR="00A04E6D" w:rsidRPr="00C16425">
        <w:rPr>
          <w:szCs w:val="22"/>
          <w:lang w:val="en-US"/>
        </w:rPr>
        <w:t>be taken in determining eligibility based on creatinine clearance (see section</w:t>
      </w:r>
      <w:r w:rsidRPr="00C16425">
        <w:rPr>
          <w:szCs w:val="22"/>
          <w:lang w:val="en-US"/>
        </w:rPr>
        <w:t> </w:t>
      </w:r>
      <w:r w:rsidR="00A04E6D" w:rsidRPr="00C16425">
        <w:rPr>
          <w:szCs w:val="22"/>
          <w:lang w:val="en-US"/>
        </w:rPr>
        <w:t>4.4)</w:t>
      </w:r>
      <w:r w:rsidRPr="00C16425">
        <w:rPr>
          <w:szCs w:val="22"/>
          <w:lang w:val="en-US"/>
        </w:rPr>
        <w:t>.</w:t>
      </w:r>
    </w:p>
    <w:p w14:paraId="79E5303E" w14:textId="77777777" w:rsidR="00A04E6D" w:rsidRPr="00C16425" w:rsidRDefault="00A04E6D" w:rsidP="00A04E6D">
      <w:pPr>
        <w:pStyle w:val="Standard"/>
        <w:spacing w:line="240" w:lineRule="auto"/>
        <w:rPr>
          <w:szCs w:val="22"/>
        </w:rPr>
      </w:pPr>
    </w:p>
    <w:p w14:paraId="6878BFD2" w14:textId="77777777" w:rsidR="00A04E6D" w:rsidRPr="00C16425" w:rsidRDefault="00A04E6D" w:rsidP="00A04E6D">
      <w:pPr>
        <w:pStyle w:val="Standard"/>
        <w:keepNext/>
        <w:spacing w:line="240" w:lineRule="auto"/>
        <w:rPr>
          <w:bCs/>
          <w:i/>
          <w:iCs/>
          <w:szCs w:val="22"/>
        </w:rPr>
      </w:pPr>
      <w:r w:rsidRPr="00C16425">
        <w:rPr>
          <w:bCs/>
          <w:i/>
          <w:iCs/>
          <w:szCs w:val="22"/>
        </w:rPr>
        <w:t>Hepatic impairment</w:t>
      </w:r>
    </w:p>
    <w:p w14:paraId="7B63C60F" w14:textId="4BC415A7" w:rsidR="00A04E6D" w:rsidRPr="00C16425" w:rsidRDefault="00A04E6D" w:rsidP="00A04E6D">
      <w:pPr>
        <w:pStyle w:val="Standard"/>
        <w:spacing w:line="240" w:lineRule="auto"/>
        <w:rPr>
          <w:szCs w:val="22"/>
        </w:rPr>
      </w:pPr>
      <w:r w:rsidRPr="00C16425">
        <w:rPr>
          <w:szCs w:val="22"/>
        </w:rPr>
        <w:t>The use of arginine and lysine has not been specifically studied in patients with</w:t>
      </w:r>
      <w:r w:rsidR="006E17A1" w:rsidRPr="00C16425">
        <w:rPr>
          <w:szCs w:val="22"/>
        </w:rPr>
        <w:t xml:space="preserve"> severe</w:t>
      </w:r>
      <w:r w:rsidRPr="00C16425">
        <w:rPr>
          <w:szCs w:val="22"/>
        </w:rPr>
        <w:t xml:space="preserve"> hepatic impairment (see section</w:t>
      </w:r>
      <w:r w:rsidR="00C20233" w:rsidRPr="00C16425">
        <w:rPr>
          <w:szCs w:val="22"/>
        </w:rPr>
        <w:t> </w:t>
      </w:r>
      <w:r w:rsidRPr="00C16425">
        <w:rPr>
          <w:szCs w:val="22"/>
        </w:rPr>
        <w:t>4.4)</w:t>
      </w:r>
      <w:r w:rsidR="00C20233" w:rsidRPr="00C16425">
        <w:rPr>
          <w:szCs w:val="22"/>
        </w:rPr>
        <w:t>.</w:t>
      </w:r>
    </w:p>
    <w:p w14:paraId="66744DE4" w14:textId="77777777" w:rsidR="00A04E6D" w:rsidRPr="00C16425" w:rsidRDefault="00A04E6D" w:rsidP="00C20233">
      <w:pPr>
        <w:pStyle w:val="Standard"/>
        <w:spacing w:line="240" w:lineRule="auto"/>
        <w:rPr>
          <w:iCs/>
          <w:szCs w:val="22"/>
        </w:rPr>
      </w:pPr>
    </w:p>
    <w:p w14:paraId="24586032" w14:textId="1BB28D14" w:rsidR="00130E8B" w:rsidRPr="00C16425" w:rsidRDefault="004943F0" w:rsidP="00DF697C">
      <w:pPr>
        <w:pStyle w:val="Standard"/>
        <w:keepNext/>
        <w:spacing w:line="240" w:lineRule="auto"/>
        <w:rPr>
          <w:szCs w:val="22"/>
        </w:rPr>
      </w:pPr>
      <w:r w:rsidRPr="00C16425">
        <w:rPr>
          <w:i/>
          <w:szCs w:val="22"/>
        </w:rPr>
        <w:t>Renal impairment</w:t>
      </w:r>
    </w:p>
    <w:p w14:paraId="6D6F1708" w14:textId="716EF391" w:rsidR="00844788" w:rsidRPr="00C16425" w:rsidRDefault="00690525" w:rsidP="00DF697C">
      <w:pPr>
        <w:pStyle w:val="Standard"/>
        <w:spacing w:line="240" w:lineRule="auto"/>
        <w:rPr>
          <w:szCs w:val="22"/>
        </w:rPr>
      </w:pPr>
      <w:r w:rsidRPr="00C16425">
        <w:rPr>
          <w:szCs w:val="22"/>
        </w:rPr>
        <w:t xml:space="preserve">Due to the potential for clinical complications related to volume overload and an increase </w:t>
      </w:r>
      <w:r w:rsidR="00C54DB4" w:rsidRPr="00C16425">
        <w:rPr>
          <w:szCs w:val="22"/>
        </w:rPr>
        <w:t xml:space="preserve">in </w:t>
      </w:r>
      <w:r w:rsidR="000D1035" w:rsidRPr="00C16425">
        <w:rPr>
          <w:szCs w:val="22"/>
        </w:rPr>
        <w:t xml:space="preserve">serum </w:t>
      </w:r>
      <w:r w:rsidRPr="00C16425">
        <w:rPr>
          <w:szCs w:val="22"/>
        </w:rPr>
        <w:t xml:space="preserve">potassium associated with the use of LysaKare, this </w:t>
      </w:r>
      <w:r w:rsidR="00C54DB4" w:rsidRPr="00C16425">
        <w:rPr>
          <w:szCs w:val="22"/>
        </w:rPr>
        <w:t xml:space="preserve">medicinal </w:t>
      </w:r>
      <w:r w:rsidRPr="00C16425">
        <w:rPr>
          <w:szCs w:val="22"/>
        </w:rPr>
        <w:t>product should not be administered in patients with creatinine clearance &lt;30</w:t>
      </w:r>
      <w:r w:rsidR="000C2199" w:rsidRPr="00C16425">
        <w:rPr>
          <w:szCs w:val="22"/>
        </w:rPr>
        <w:t> </w:t>
      </w:r>
      <w:r w:rsidRPr="00C16425">
        <w:rPr>
          <w:szCs w:val="22"/>
        </w:rPr>
        <w:t>mL/min.</w:t>
      </w:r>
    </w:p>
    <w:p w14:paraId="4C6625EA" w14:textId="77777777" w:rsidR="00EF6341" w:rsidRPr="00C16425" w:rsidRDefault="00EF6341" w:rsidP="00DF697C">
      <w:pPr>
        <w:pStyle w:val="Standard"/>
        <w:spacing w:line="240" w:lineRule="auto"/>
        <w:rPr>
          <w:szCs w:val="22"/>
        </w:rPr>
      </w:pPr>
    </w:p>
    <w:p w14:paraId="0D577A5D" w14:textId="599173F5" w:rsidR="006E1A24" w:rsidRPr="00C16425" w:rsidRDefault="006E1A24" w:rsidP="006E1A24">
      <w:pPr>
        <w:pStyle w:val="Standard"/>
        <w:spacing w:line="240" w:lineRule="auto"/>
        <w:rPr>
          <w:szCs w:val="22"/>
        </w:rPr>
      </w:pPr>
      <w:r w:rsidRPr="00C16425">
        <w:rPr>
          <w:szCs w:val="22"/>
        </w:rPr>
        <w:t>Care should be taken with LysaKare use in patients with creatinine clearance between 30 and 50 mL/min</w:t>
      </w:r>
      <w:r w:rsidR="00C47F83" w:rsidRPr="00C16425">
        <w:rPr>
          <w:szCs w:val="22"/>
        </w:rPr>
        <w:t>, due to a potential increased risk of transient hyperkal</w:t>
      </w:r>
      <w:r w:rsidR="00001E53" w:rsidRPr="00C16425">
        <w:rPr>
          <w:szCs w:val="22"/>
        </w:rPr>
        <w:t>a</w:t>
      </w:r>
      <w:r w:rsidR="00C47F83" w:rsidRPr="00C16425">
        <w:rPr>
          <w:szCs w:val="22"/>
        </w:rPr>
        <w:t xml:space="preserve">emia in these patients. The pharmacokinetic profile and safety of </w:t>
      </w:r>
      <w:r w:rsidR="00ED6BB9" w:rsidRPr="00C16425">
        <w:rPr>
          <w:szCs w:val="22"/>
        </w:rPr>
        <w:t>lutetium (</w:t>
      </w:r>
      <w:r w:rsidR="00ED6BB9" w:rsidRPr="00C16425">
        <w:rPr>
          <w:szCs w:val="22"/>
          <w:vertAlign w:val="superscript"/>
        </w:rPr>
        <w:t>177</w:t>
      </w:r>
      <w:r w:rsidR="00ED6BB9" w:rsidRPr="00C16425">
        <w:rPr>
          <w:szCs w:val="22"/>
        </w:rPr>
        <w:t>Lu) oxodotreotide</w:t>
      </w:r>
      <w:r w:rsidR="00C47F83" w:rsidRPr="00C16425">
        <w:rPr>
          <w:szCs w:val="22"/>
        </w:rPr>
        <w:t xml:space="preserve"> in patients with baseline severe renal impairment (creatinine clearance &lt;30</w:t>
      </w:r>
      <w:r w:rsidR="00001E53" w:rsidRPr="00C16425">
        <w:rPr>
          <w:szCs w:val="22"/>
        </w:rPr>
        <w:t> </w:t>
      </w:r>
      <w:r w:rsidR="00C47F83" w:rsidRPr="00C16425">
        <w:rPr>
          <w:szCs w:val="22"/>
        </w:rPr>
        <w:t>mL/min by Cockcroft-Gault formula) or end-stage renal disease have not been studied</w:t>
      </w:r>
      <w:r w:rsidRPr="00C16425">
        <w:rPr>
          <w:szCs w:val="22"/>
        </w:rPr>
        <w:t>.</w:t>
      </w:r>
      <w:r w:rsidR="0056155A" w:rsidRPr="00C16425">
        <w:rPr>
          <w:szCs w:val="22"/>
        </w:rPr>
        <w:t xml:space="preserve"> </w:t>
      </w:r>
      <w:bookmarkStart w:id="0" w:name="_Hlk187740609"/>
      <w:r w:rsidR="0056155A" w:rsidRPr="00C16425">
        <w:rPr>
          <w:szCs w:val="22"/>
        </w:rPr>
        <w:t>Treatment with lutetium (</w:t>
      </w:r>
      <w:r w:rsidR="0056155A" w:rsidRPr="00C16425">
        <w:rPr>
          <w:szCs w:val="22"/>
          <w:vertAlign w:val="superscript"/>
        </w:rPr>
        <w:t>177</w:t>
      </w:r>
      <w:r w:rsidR="0056155A" w:rsidRPr="00C16425">
        <w:rPr>
          <w:szCs w:val="22"/>
        </w:rPr>
        <w:t>Lu) oxodotreotide in patients with kidney failure with creatin</w:t>
      </w:r>
      <w:r w:rsidR="00593CE4" w:rsidRPr="00C16425">
        <w:rPr>
          <w:szCs w:val="22"/>
        </w:rPr>
        <w:t>in</w:t>
      </w:r>
      <w:r w:rsidR="0056155A" w:rsidRPr="00C16425">
        <w:rPr>
          <w:szCs w:val="22"/>
        </w:rPr>
        <w:t>e clearance &lt;30</w:t>
      </w:r>
      <w:r w:rsidR="007A09DE" w:rsidRPr="00C16425">
        <w:rPr>
          <w:szCs w:val="22"/>
        </w:rPr>
        <w:t> </w:t>
      </w:r>
      <w:r w:rsidR="0056155A" w:rsidRPr="00C16425">
        <w:rPr>
          <w:szCs w:val="22"/>
        </w:rPr>
        <w:t>mL/min is contraindicated.</w:t>
      </w:r>
      <w:r w:rsidRPr="00C16425">
        <w:rPr>
          <w:szCs w:val="22"/>
        </w:rPr>
        <w:t xml:space="preserve"> </w:t>
      </w:r>
      <w:bookmarkEnd w:id="0"/>
      <w:r w:rsidRPr="00C16425">
        <w:rPr>
          <w:szCs w:val="22"/>
        </w:rPr>
        <w:t>Treatment with lutetium (</w:t>
      </w:r>
      <w:r w:rsidRPr="00C16425">
        <w:rPr>
          <w:szCs w:val="22"/>
          <w:vertAlign w:val="superscript"/>
        </w:rPr>
        <w:t>177</w:t>
      </w:r>
      <w:r w:rsidRPr="00C16425">
        <w:rPr>
          <w:szCs w:val="22"/>
        </w:rPr>
        <w:t>Lu) oxodotreotide</w:t>
      </w:r>
      <w:r w:rsidR="00C47F83" w:rsidRPr="00C16425">
        <w:rPr>
          <w:szCs w:val="22"/>
        </w:rPr>
        <w:t xml:space="preserve"> in patients with baseline creatinine clearance &lt;40</w:t>
      </w:r>
      <w:r w:rsidR="00F97255" w:rsidRPr="00C16425">
        <w:rPr>
          <w:szCs w:val="22"/>
        </w:rPr>
        <w:t> </w:t>
      </w:r>
      <w:r w:rsidR="00C47F83" w:rsidRPr="00C16425">
        <w:rPr>
          <w:szCs w:val="22"/>
        </w:rPr>
        <w:t>mL/min</w:t>
      </w:r>
      <w:r w:rsidR="00416F42" w:rsidRPr="00C16425">
        <w:rPr>
          <w:szCs w:val="22"/>
        </w:rPr>
        <w:t xml:space="preserve"> (using Cockcroft-Gault formula)</w:t>
      </w:r>
      <w:r w:rsidR="00C47F83" w:rsidRPr="00C16425">
        <w:rPr>
          <w:szCs w:val="22"/>
        </w:rPr>
        <w:t xml:space="preserve"> is not recommended.</w:t>
      </w:r>
      <w:r w:rsidR="00F91633" w:rsidRPr="00C16425">
        <w:rPr>
          <w:szCs w:val="22"/>
        </w:rPr>
        <w:t xml:space="preserve"> </w:t>
      </w:r>
      <w:r w:rsidR="00F91633" w:rsidRPr="00C16425">
        <w:rPr>
          <w:rFonts w:hint="eastAsia"/>
          <w:szCs w:val="22"/>
        </w:rPr>
        <w:t>No dose adjustment is recommended for renally impaired patients with baseline creatinine clearance ≥40</w:t>
      </w:r>
      <w:r w:rsidR="00001E53" w:rsidRPr="00C16425">
        <w:rPr>
          <w:szCs w:val="22"/>
        </w:rPr>
        <w:t> </w:t>
      </w:r>
      <w:r w:rsidR="00F91633" w:rsidRPr="00C16425">
        <w:rPr>
          <w:rFonts w:hint="eastAsia"/>
          <w:szCs w:val="22"/>
        </w:rPr>
        <w:t>mL/min</w:t>
      </w:r>
      <w:r w:rsidRPr="00C16425">
        <w:rPr>
          <w:szCs w:val="22"/>
        </w:rPr>
        <w:t xml:space="preserve"> </w:t>
      </w:r>
      <w:r w:rsidR="00EF6341" w:rsidRPr="00C16425">
        <w:rPr>
          <w:szCs w:val="22"/>
        </w:rPr>
        <w:t xml:space="preserve">and </w:t>
      </w:r>
      <w:r w:rsidRPr="00C16425">
        <w:rPr>
          <w:szCs w:val="22"/>
        </w:rPr>
        <w:t>the benefit</w:t>
      </w:r>
      <w:r w:rsidR="00EF6341" w:rsidRPr="00C16425">
        <w:rPr>
          <w:szCs w:val="22"/>
        </w:rPr>
        <w:t>/</w:t>
      </w:r>
      <w:r w:rsidRPr="00C16425">
        <w:rPr>
          <w:szCs w:val="22"/>
        </w:rPr>
        <w:t xml:space="preserve">risk </w:t>
      </w:r>
      <w:r w:rsidR="00EF6341" w:rsidRPr="00C16425">
        <w:rPr>
          <w:szCs w:val="22"/>
        </w:rPr>
        <w:t xml:space="preserve">balance </w:t>
      </w:r>
      <w:r w:rsidRPr="00C16425">
        <w:rPr>
          <w:szCs w:val="22"/>
        </w:rPr>
        <w:t xml:space="preserve">for these patients will </w:t>
      </w:r>
      <w:r w:rsidR="00EF6341" w:rsidRPr="00C16425">
        <w:rPr>
          <w:szCs w:val="22"/>
        </w:rPr>
        <w:t xml:space="preserve">therefore </w:t>
      </w:r>
      <w:r w:rsidRPr="00C16425">
        <w:rPr>
          <w:szCs w:val="22"/>
        </w:rPr>
        <w:t>always need to be weighed carefully</w:t>
      </w:r>
      <w:r w:rsidR="00EF6341" w:rsidRPr="00C16425">
        <w:rPr>
          <w:szCs w:val="22"/>
        </w:rPr>
        <w:t>. This</w:t>
      </w:r>
      <w:r w:rsidRPr="00C16425">
        <w:rPr>
          <w:szCs w:val="22"/>
        </w:rPr>
        <w:t xml:space="preserve"> should include consideration of an increased risk for transient hyperkalaemia in these patients (see section 4.4).</w:t>
      </w:r>
    </w:p>
    <w:p w14:paraId="6FFDE766" w14:textId="77777777" w:rsidR="006E1A24" w:rsidRPr="00C16425" w:rsidRDefault="006E1A24" w:rsidP="006E1A24">
      <w:pPr>
        <w:pStyle w:val="Standard"/>
        <w:spacing w:line="240" w:lineRule="auto"/>
        <w:rPr>
          <w:bCs/>
          <w:iCs/>
          <w:szCs w:val="22"/>
        </w:rPr>
      </w:pPr>
    </w:p>
    <w:p w14:paraId="66C90224" w14:textId="77777777" w:rsidR="00812D16" w:rsidRPr="00C16425" w:rsidRDefault="00812D16" w:rsidP="00DF697C">
      <w:pPr>
        <w:pStyle w:val="Standard"/>
        <w:keepNext/>
        <w:spacing w:line="240" w:lineRule="auto"/>
        <w:rPr>
          <w:bCs/>
          <w:i/>
          <w:iCs/>
          <w:szCs w:val="22"/>
        </w:rPr>
      </w:pPr>
      <w:r w:rsidRPr="00C16425">
        <w:rPr>
          <w:bCs/>
          <w:i/>
          <w:iCs/>
          <w:szCs w:val="22"/>
        </w:rPr>
        <w:t>Paediatric population</w:t>
      </w:r>
    </w:p>
    <w:p w14:paraId="42F72B81" w14:textId="07ECF4CA" w:rsidR="00844788" w:rsidRPr="00C16425" w:rsidRDefault="00E465B4" w:rsidP="00DF697C">
      <w:pPr>
        <w:pStyle w:val="Standard"/>
        <w:spacing w:line="240" w:lineRule="auto"/>
        <w:rPr>
          <w:szCs w:val="22"/>
        </w:rPr>
      </w:pPr>
      <w:r w:rsidRPr="00C16425">
        <w:rPr>
          <w:szCs w:val="22"/>
        </w:rPr>
        <w:t>The</w:t>
      </w:r>
      <w:r w:rsidR="00F211AE" w:rsidRPr="00C16425">
        <w:rPr>
          <w:szCs w:val="22"/>
        </w:rPr>
        <w:t xml:space="preserve"> safety and efficacy of LysaKare </w:t>
      </w:r>
      <w:r w:rsidRPr="00C16425">
        <w:rPr>
          <w:szCs w:val="22"/>
        </w:rPr>
        <w:t xml:space="preserve">in children </w:t>
      </w:r>
      <w:r w:rsidR="0097069C" w:rsidRPr="00C16425">
        <w:rPr>
          <w:szCs w:val="22"/>
        </w:rPr>
        <w:t xml:space="preserve">aged </w:t>
      </w:r>
      <w:r w:rsidR="00F211AE" w:rsidRPr="00C16425">
        <w:rPr>
          <w:szCs w:val="22"/>
        </w:rPr>
        <w:t xml:space="preserve">less than </w:t>
      </w:r>
      <w:r w:rsidRPr="00C16425">
        <w:rPr>
          <w:szCs w:val="22"/>
        </w:rPr>
        <w:t>18</w:t>
      </w:r>
      <w:r w:rsidR="00DD0513" w:rsidRPr="00C16425">
        <w:rPr>
          <w:szCs w:val="22"/>
        </w:rPr>
        <w:t> </w:t>
      </w:r>
      <w:r w:rsidRPr="00C16425">
        <w:rPr>
          <w:szCs w:val="22"/>
        </w:rPr>
        <w:t xml:space="preserve">years </w:t>
      </w:r>
      <w:r w:rsidR="004F4896" w:rsidRPr="00C16425">
        <w:rPr>
          <w:szCs w:val="22"/>
        </w:rPr>
        <w:t>ha</w:t>
      </w:r>
      <w:r w:rsidR="00192129" w:rsidRPr="00C16425">
        <w:rPr>
          <w:szCs w:val="22"/>
        </w:rPr>
        <w:t>ve</w:t>
      </w:r>
      <w:r w:rsidR="004F4896" w:rsidRPr="00C16425">
        <w:rPr>
          <w:szCs w:val="22"/>
        </w:rPr>
        <w:t xml:space="preserve"> not been established.</w:t>
      </w:r>
    </w:p>
    <w:p w14:paraId="0EB176B4" w14:textId="77777777" w:rsidR="0097069C" w:rsidRPr="00C16425" w:rsidRDefault="0097069C" w:rsidP="00DF697C">
      <w:pPr>
        <w:pStyle w:val="Standard"/>
        <w:spacing w:line="240" w:lineRule="auto"/>
        <w:rPr>
          <w:szCs w:val="22"/>
        </w:rPr>
      </w:pPr>
    </w:p>
    <w:p w14:paraId="1F4CBB1F" w14:textId="77777777" w:rsidR="0090300B" w:rsidRPr="00C16425" w:rsidRDefault="00F211AE" w:rsidP="00DF697C">
      <w:pPr>
        <w:pStyle w:val="Standard"/>
        <w:spacing w:line="240" w:lineRule="auto"/>
        <w:rPr>
          <w:szCs w:val="22"/>
        </w:rPr>
      </w:pPr>
      <w:r w:rsidRPr="00C16425">
        <w:rPr>
          <w:szCs w:val="22"/>
        </w:rPr>
        <w:t>No data are available.</w:t>
      </w:r>
    </w:p>
    <w:p w14:paraId="5DB36422" w14:textId="77777777" w:rsidR="009921E6" w:rsidRPr="00C16425" w:rsidRDefault="009921E6" w:rsidP="00DF697C">
      <w:pPr>
        <w:pStyle w:val="Standard"/>
        <w:spacing w:line="240" w:lineRule="auto"/>
        <w:rPr>
          <w:szCs w:val="22"/>
        </w:rPr>
      </w:pPr>
    </w:p>
    <w:p w14:paraId="46155E51" w14:textId="77777777" w:rsidR="00844788" w:rsidRPr="00C16425" w:rsidRDefault="00812D16" w:rsidP="00DF697C">
      <w:pPr>
        <w:pStyle w:val="Standard"/>
        <w:keepNext/>
        <w:spacing w:line="240" w:lineRule="auto"/>
        <w:rPr>
          <w:szCs w:val="22"/>
          <w:u w:val="single"/>
        </w:rPr>
      </w:pPr>
      <w:r w:rsidRPr="00C16425">
        <w:rPr>
          <w:szCs w:val="22"/>
          <w:u w:val="single"/>
        </w:rPr>
        <w:t>Method of administration</w:t>
      </w:r>
    </w:p>
    <w:p w14:paraId="3CD02DD5" w14:textId="77777777" w:rsidR="00812D16" w:rsidRPr="00C16425" w:rsidRDefault="00812D16" w:rsidP="00DF697C">
      <w:pPr>
        <w:pStyle w:val="Standard"/>
        <w:keepNext/>
        <w:spacing w:line="240" w:lineRule="auto"/>
        <w:rPr>
          <w:szCs w:val="22"/>
        </w:rPr>
      </w:pPr>
    </w:p>
    <w:p w14:paraId="197B0725" w14:textId="77777777" w:rsidR="00844788" w:rsidRPr="00C16425" w:rsidRDefault="00F17E5F" w:rsidP="00DF697C">
      <w:pPr>
        <w:pStyle w:val="Standard"/>
        <w:spacing w:line="240" w:lineRule="auto"/>
        <w:rPr>
          <w:szCs w:val="22"/>
        </w:rPr>
      </w:pPr>
      <w:r w:rsidRPr="00C16425">
        <w:rPr>
          <w:szCs w:val="22"/>
        </w:rPr>
        <w:t>F</w:t>
      </w:r>
      <w:r w:rsidR="007A69B6" w:rsidRPr="00C16425">
        <w:rPr>
          <w:szCs w:val="22"/>
        </w:rPr>
        <w:t>or intravenous use.</w:t>
      </w:r>
    </w:p>
    <w:p w14:paraId="364B5CC8" w14:textId="77777777" w:rsidR="0097069C" w:rsidRPr="00C16425" w:rsidRDefault="0097069C" w:rsidP="00DF697C">
      <w:pPr>
        <w:pStyle w:val="Standard"/>
        <w:spacing w:line="240" w:lineRule="auto"/>
        <w:rPr>
          <w:szCs w:val="22"/>
        </w:rPr>
      </w:pPr>
    </w:p>
    <w:p w14:paraId="1FCDC3DA" w14:textId="0546303D" w:rsidR="00D214F1" w:rsidRPr="00C16425" w:rsidRDefault="0097069C" w:rsidP="00DF697C">
      <w:pPr>
        <w:pStyle w:val="Standard"/>
        <w:spacing w:line="240" w:lineRule="auto"/>
        <w:rPr>
          <w:szCs w:val="22"/>
        </w:rPr>
      </w:pPr>
      <w:r w:rsidRPr="00C16425">
        <w:rPr>
          <w:szCs w:val="22"/>
        </w:rPr>
        <w:t xml:space="preserve">To achieve optimal renal protection </w:t>
      </w:r>
      <w:r w:rsidR="00D214F1" w:rsidRPr="00C16425">
        <w:rPr>
          <w:szCs w:val="22"/>
        </w:rPr>
        <w:t xml:space="preserve">LysaKare should be administered as a </w:t>
      </w:r>
      <w:r w:rsidR="00897513" w:rsidRPr="00C16425">
        <w:rPr>
          <w:szCs w:val="22"/>
        </w:rPr>
        <w:t>4-hour</w:t>
      </w:r>
      <w:r w:rsidR="00D214F1" w:rsidRPr="00C16425">
        <w:rPr>
          <w:szCs w:val="22"/>
        </w:rPr>
        <w:t xml:space="preserve"> infusion (250</w:t>
      </w:r>
      <w:r w:rsidR="00DD0513" w:rsidRPr="00C16425">
        <w:rPr>
          <w:szCs w:val="22"/>
        </w:rPr>
        <w:t> </w:t>
      </w:r>
      <w:r w:rsidR="00D214F1" w:rsidRPr="00C16425">
        <w:rPr>
          <w:szCs w:val="22"/>
        </w:rPr>
        <w:t>mL/hour) starting 30</w:t>
      </w:r>
      <w:r w:rsidR="00DD0513" w:rsidRPr="00C16425">
        <w:rPr>
          <w:szCs w:val="22"/>
        </w:rPr>
        <w:t> </w:t>
      </w:r>
      <w:r w:rsidR="00D214F1" w:rsidRPr="00C16425">
        <w:rPr>
          <w:szCs w:val="22"/>
        </w:rPr>
        <w:t xml:space="preserve">minutes prior to administration of </w:t>
      </w:r>
      <w:r w:rsidR="007D7B5C" w:rsidRPr="00C16425">
        <w:rPr>
          <w:noProof/>
          <w:szCs w:val="22"/>
        </w:rPr>
        <w:t>lutetium (</w:t>
      </w:r>
      <w:r w:rsidR="007D7B5C" w:rsidRPr="00C16425">
        <w:rPr>
          <w:noProof/>
          <w:szCs w:val="22"/>
          <w:vertAlign w:val="superscript"/>
        </w:rPr>
        <w:t>177</w:t>
      </w:r>
      <w:r w:rsidR="007D7B5C" w:rsidRPr="00C16425">
        <w:rPr>
          <w:noProof/>
          <w:szCs w:val="22"/>
        </w:rPr>
        <w:t>Lu) oxodotreotide</w:t>
      </w:r>
      <w:r w:rsidR="00D214F1" w:rsidRPr="00C16425">
        <w:rPr>
          <w:szCs w:val="22"/>
        </w:rPr>
        <w:t>.</w:t>
      </w:r>
    </w:p>
    <w:p w14:paraId="7C894E56" w14:textId="77777777" w:rsidR="0097069C" w:rsidRPr="00C16425" w:rsidRDefault="0097069C" w:rsidP="00DF697C">
      <w:pPr>
        <w:pStyle w:val="Standard"/>
        <w:spacing w:line="240" w:lineRule="auto"/>
        <w:rPr>
          <w:szCs w:val="22"/>
        </w:rPr>
      </w:pPr>
    </w:p>
    <w:p w14:paraId="0D25826F" w14:textId="02824B08" w:rsidR="000D1035" w:rsidRPr="00C16425" w:rsidRDefault="000D1035" w:rsidP="00DF697C">
      <w:pPr>
        <w:pStyle w:val="Standard"/>
        <w:spacing w:line="240" w:lineRule="auto"/>
        <w:rPr>
          <w:szCs w:val="22"/>
        </w:rPr>
      </w:pPr>
      <w:r w:rsidRPr="00C16425">
        <w:rPr>
          <w:noProof/>
        </w:rPr>
        <w:t>Infusion of LysaKare and lutetium (</w:t>
      </w:r>
      <w:r w:rsidRPr="00C16425">
        <w:rPr>
          <w:noProof/>
          <w:vertAlign w:val="superscript"/>
        </w:rPr>
        <w:t>177</w:t>
      </w:r>
      <w:r w:rsidRPr="00C16425">
        <w:rPr>
          <w:noProof/>
        </w:rPr>
        <w:t>Lu) oxodotreotide through a separate venous access in each of the patient’s arms is the preferred method. However, if two intravenous lines are not possible due to poor venous access or institutional/clinical preference, LysaKare and lutetium (</w:t>
      </w:r>
      <w:r w:rsidRPr="00C16425">
        <w:rPr>
          <w:noProof/>
          <w:vertAlign w:val="superscript"/>
        </w:rPr>
        <w:t>177</w:t>
      </w:r>
      <w:r w:rsidRPr="00C16425">
        <w:rPr>
          <w:noProof/>
        </w:rPr>
        <w:t xml:space="preserve">Lu) oxodotreotide may be infused through the same line via a three-way valve, taking into consideration flow rate and maintenance of venous access. </w:t>
      </w:r>
      <w:r w:rsidRPr="00C16425">
        <w:t xml:space="preserve">The dose of the amino acid solution should not be decreased even if a reduced dose of </w:t>
      </w:r>
      <w:r w:rsidR="00416F42" w:rsidRPr="00C16425">
        <w:rPr>
          <w:noProof/>
        </w:rPr>
        <w:t>lutetium (</w:t>
      </w:r>
      <w:r w:rsidR="00416F42" w:rsidRPr="00C16425">
        <w:rPr>
          <w:noProof/>
          <w:vertAlign w:val="superscript"/>
        </w:rPr>
        <w:t>177</w:t>
      </w:r>
      <w:r w:rsidR="00416F42" w:rsidRPr="00C16425">
        <w:rPr>
          <w:noProof/>
        </w:rPr>
        <w:t>Lu) oxodotreotide</w:t>
      </w:r>
      <w:r w:rsidRPr="00C16425">
        <w:t xml:space="preserve"> is administered.</w:t>
      </w:r>
    </w:p>
    <w:p w14:paraId="1588143F" w14:textId="77777777" w:rsidR="005C0048" w:rsidRPr="00C16425" w:rsidRDefault="005C0048" w:rsidP="00DF697C">
      <w:pPr>
        <w:pStyle w:val="Standard"/>
        <w:spacing w:line="240" w:lineRule="auto"/>
        <w:rPr>
          <w:noProof/>
          <w:szCs w:val="22"/>
        </w:rPr>
      </w:pPr>
    </w:p>
    <w:p w14:paraId="207D64C5" w14:textId="77777777" w:rsidR="00812D16" w:rsidRPr="00C16425" w:rsidRDefault="00812D16" w:rsidP="00DF697C">
      <w:pPr>
        <w:pStyle w:val="Standard"/>
        <w:keepNext/>
        <w:spacing w:line="240" w:lineRule="auto"/>
        <w:ind w:left="567" w:hanging="567"/>
        <w:rPr>
          <w:noProof/>
          <w:szCs w:val="22"/>
        </w:rPr>
      </w:pPr>
      <w:r w:rsidRPr="00C16425">
        <w:rPr>
          <w:b/>
          <w:noProof/>
          <w:szCs w:val="22"/>
        </w:rPr>
        <w:t>4.3</w:t>
      </w:r>
      <w:r w:rsidRPr="00C16425">
        <w:rPr>
          <w:b/>
          <w:noProof/>
          <w:szCs w:val="22"/>
        </w:rPr>
        <w:tab/>
        <w:t>Contraindications</w:t>
      </w:r>
    </w:p>
    <w:p w14:paraId="058F8FAB" w14:textId="77777777" w:rsidR="00812D16" w:rsidRPr="00C16425" w:rsidRDefault="00812D16" w:rsidP="00DF697C">
      <w:pPr>
        <w:pStyle w:val="Standard"/>
        <w:keepNext/>
        <w:spacing w:line="240" w:lineRule="auto"/>
        <w:rPr>
          <w:noProof/>
          <w:szCs w:val="22"/>
        </w:rPr>
      </w:pPr>
    </w:p>
    <w:p w14:paraId="6F874C24" w14:textId="4544B035" w:rsidR="00812D16" w:rsidRPr="00C16425" w:rsidRDefault="00812D16" w:rsidP="00DF697C">
      <w:pPr>
        <w:pStyle w:val="Standard"/>
        <w:numPr>
          <w:ilvl w:val="0"/>
          <w:numId w:val="26"/>
        </w:numPr>
        <w:spacing w:line="240" w:lineRule="auto"/>
        <w:rPr>
          <w:noProof/>
          <w:szCs w:val="22"/>
        </w:rPr>
      </w:pPr>
      <w:r w:rsidRPr="00C16425">
        <w:rPr>
          <w:noProof/>
          <w:szCs w:val="22"/>
        </w:rPr>
        <w:t>Hypersensitivity to the active substances or to any of the excipients listed in sect</w:t>
      </w:r>
      <w:r w:rsidR="005C0048" w:rsidRPr="00C16425">
        <w:rPr>
          <w:noProof/>
          <w:szCs w:val="22"/>
        </w:rPr>
        <w:t>ion</w:t>
      </w:r>
      <w:r w:rsidR="000C2199" w:rsidRPr="00C16425">
        <w:rPr>
          <w:noProof/>
          <w:szCs w:val="22"/>
        </w:rPr>
        <w:t> </w:t>
      </w:r>
      <w:r w:rsidR="005C0048" w:rsidRPr="00C16425">
        <w:rPr>
          <w:noProof/>
          <w:szCs w:val="22"/>
        </w:rPr>
        <w:t>6.1.</w:t>
      </w:r>
    </w:p>
    <w:p w14:paraId="3480E3AF" w14:textId="7728A80F" w:rsidR="00351132" w:rsidRPr="00C16425" w:rsidRDefault="00351132" w:rsidP="00DF697C">
      <w:pPr>
        <w:pStyle w:val="Standard"/>
        <w:numPr>
          <w:ilvl w:val="0"/>
          <w:numId w:val="26"/>
        </w:numPr>
        <w:spacing w:line="240" w:lineRule="auto"/>
        <w:rPr>
          <w:noProof/>
          <w:szCs w:val="22"/>
        </w:rPr>
      </w:pPr>
      <w:r w:rsidRPr="00C16425">
        <w:rPr>
          <w:noProof/>
          <w:szCs w:val="22"/>
        </w:rPr>
        <w:t>Pre-existing clinically significant hyperkalaemia if not adequately corrected bef</w:t>
      </w:r>
      <w:r w:rsidR="006D01CD" w:rsidRPr="00C16425">
        <w:rPr>
          <w:noProof/>
          <w:szCs w:val="22"/>
        </w:rPr>
        <w:t>o</w:t>
      </w:r>
      <w:r w:rsidRPr="00C16425">
        <w:rPr>
          <w:noProof/>
          <w:szCs w:val="22"/>
        </w:rPr>
        <w:t xml:space="preserve">re starting the LysaKare </w:t>
      </w:r>
      <w:r w:rsidR="006D01CD" w:rsidRPr="00C16425">
        <w:rPr>
          <w:noProof/>
          <w:szCs w:val="22"/>
        </w:rPr>
        <w:t>infusion (</w:t>
      </w:r>
      <w:r w:rsidRPr="00C16425">
        <w:rPr>
          <w:noProof/>
          <w:szCs w:val="22"/>
        </w:rPr>
        <w:t>see section</w:t>
      </w:r>
      <w:r w:rsidR="000C2199" w:rsidRPr="00C16425">
        <w:rPr>
          <w:noProof/>
          <w:szCs w:val="22"/>
        </w:rPr>
        <w:t> </w:t>
      </w:r>
      <w:r w:rsidRPr="00C16425">
        <w:rPr>
          <w:noProof/>
          <w:szCs w:val="22"/>
        </w:rPr>
        <w:t>4.4)</w:t>
      </w:r>
      <w:r w:rsidR="006D01CD" w:rsidRPr="00C16425">
        <w:rPr>
          <w:noProof/>
          <w:szCs w:val="22"/>
        </w:rPr>
        <w:t>.</w:t>
      </w:r>
    </w:p>
    <w:p w14:paraId="4FAB8BE9" w14:textId="77777777" w:rsidR="00512EB9" w:rsidRPr="00C16425" w:rsidRDefault="00512EB9" w:rsidP="00DF697C">
      <w:pPr>
        <w:pStyle w:val="Standard"/>
        <w:spacing w:line="240" w:lineRule="auto"/>
        <w:rPr>
          <w:noProof/>
          <w:szCs w:val="22"/>
        </w:rPr>
      </w:pPr>
    </w:p>
    <w:p w14:paraId="03235399" w14:textId="77777777" w:rsidR="00812D16" w:rsidRPr="00C16425" w:rsidRDefault="00812D16" w:rsidP="00DF697C">
      <w:pPr>
        <w:pStyle w:val="Standard"/>
        <w:keepNext/>
        <w:spacing w:line="240" w:lineRule="auto"/>
        <w:ind w:left="567" w:hanging="567"/>
        <w:rPr>
          <w:b/>
          <w:noProof/>
          <w:szCs w:val="22"/>
        </w:rPr>
      </w:pPr>
      <w:r w:rsidRPr="00C16425">
        <w:rPr>
          <w:b/>
          <w:noProof/>
          <w:szCs w:val="22"/>
        </w:rPr>
        <w:t>4.4</w:t>
      </w:r>
      <w:r w:rsidRPr="00C16425">
        <w:rPr>
          <w:b/>
          <w:noProof/>
          <w:szCs w:val="22"/>
        </w:rPr>
        <w:tab/>
        <w:t>Special warnings and precautions for use</w:t>
      </w:r>
    </w:p>
    <w:p w14:paraId="7D4AC1E9" w14:textId="77777777" w:rsidR="00812D16" w:rsidRPr="00C16425" w:rsidRDefault="00812D16" w:rsidP="00DF697C">
      <w:pPr>
        <w:pStyle w:val="Standard"/>
        <w:keepNext/>
        <w:spacing w:line="240" w:lineRule="auto"/>
        <w:rPr>
          <w:szCs w:val="22"/>
        </w:rPr>
      </w:pPr>
    </w:p>
    <w:p w14:paraId="37FE03BB" w14:textId="77777777" w:rsidR="00D823AB" w:rsidRPr="00C16425" w:rsidRDefault="00D823AB" w:rsidP="00DF697C">
      <w:pPr>
        <w:pStyle w:val="Standard"/>
        <w:keepNext/>
        <w:spacing w:line="240" w:lineRule="auto"/>
        <w:ind w:left="567" w:hanging="567"/>
        <w:rPr>
          <w:noProof/>
          <w:szCs w:val="22"/>
          <w:u w:val="single"/>
        </w:rPr>
      </w:pPr>
      <w:r w:rsidRPr="00C16425">
        <w:rPr>
          <w:noProof/>
          <w:szCs w:val="22"/>
          <w:u w:val="single"/>
        </w:rPr>
        <w:t>Hyperkal</w:t>
      </w:r>
      <w:r w:rsidR="00EC4E48" w:rsidRPr="00C16425">
        <w:rPr>
          <w:noProof/>
          <w:szCs w:val="22"/>
          <w:u w:val="single"/>
        </w:rPr>
        <w:t>a</w:t>
      </w:r>
      <w:r w:rsidRPr="00C16425">
        <w:rPr>
          <w:noProof/>
          <w:szCs w:val="22"/>
          <w:u w:val="single"/>
        </w:rPr>
        <w:t>emia</w:t>
      </w:r>
    </w:p>
    <w:p w14:paraId="26E1DFB2" w14:textId="77777777" w:rsidR="006A0C6E" w:rsidRPr="00C16425" w:rsidRDefault="006A0C6E" w:rsidP="00DF697C">
      <w:pPr>
        <w:pStyle w:val="Standard"/>
        <w:keepNext/>
        <w:spacing w:line="240" w:lineRule="auto"/>
        <w:ind w:left="567" w:hanging="567"/>
        <w:rPr>
          <w:noProof/>
          <w:szCs w:val="22"/>
        </w:rPr>
      </w:pPr>
    </w:p>
    <w:p w14:paraId="424F836F" w14:textId="410BBB9F" w:rsidR="00844788" w:rsidRPr="00C16425" w:rsidRDefault="00D823AB" w:rsidP="00DF697C">
      <w:pPr>
        <w:pStyle w:val="Standard"/>
        <w:spacing w:line="240" w:lineRule="auto"/>
        <w:rPr>
          <w:szCs w:val="22"/>
        </w:rPr>
      </w:pPr>
      <w:r w:rsidRPr="00C16425">
        <w:rPr>
          <w:szCs w:val="22"/>
        </w:rPr>
        <w:t>A</w:t>
      </w:r>
      <w:r w:rsidR="006D2C31" w:rsidRPr="00C16425">
        <w:rPr>
          <w:szCs w:val="22"/>
        </w:rPr>
        <w:t xml:space="preserve"> transient</w:t>
      </w:r>
      <w:r w:rsidRPr="00C16425">
        <w:rPr>
          <w:szCs w:val="22"/>
        </w:rPr>
        <w:t xml:space="preserve"> increase </w:t>
      </w:r>
      <w:r w:rsidR="0097069C" w:rsidRPr="00C16425">
        <w:rPr>
          <w:szCs w:val="22"/>
        </w:rPr>
        <w:t xml:space="preserve">in </w:t>
      </w:r>
      <w:r w:rsidRPr="00C16425">
        <w:rPr>
          <w:szCs w:val="22"/>
        </w:rPr>
        <w:t xml:space="preserve">serum potassium </w:t>
      </w:r>
      <w:r w:rsidR="00A374DC" w:rsidRPr="00C16425">
        <w:rPr>
          <w:szCs w:val="22"/>
        </w:rPr>
        <w:t xml:space="preserve">levels </w:t>
      </w:r>
      <w:r w:rsidRPr="00C16425">
        <w:rPr>
          <w:szCs w:val="22"/>
        </w:rPr>
        <w:t>occur</w:t>
      </w:r>
      <w:r w:rsidR="00A374DC" w:rsidRPr="00C16425">
        <w:rPr>
          <w:szCs w:val="22"/>
        </w:rPr>
        <w:t>s</w:t>
      </w:r>
      <w:r w:rsidRPr="00C16425">
        <w:rPr>
          <w:szCs w:val="22"/>
        </w:rPr>
        <w:t xml:space="preserve"> in </w:t>
      </w:r>
      <w:r w:rsidR="00A374DC" w:rsidRPr="00C16425">
        <w:rPr>
          <w:szCs w:val="22"/>
        </w:rPr>
        <w:t xml:space="preserve">most </w:t>
      </w:r>
      <w:r w:rsidRPr="00C16425">
        <w:rPr>
          <w:szCs w:val="22"/>
        </w:rPr>
        <w:t xml:space="preserve">patients receiving </w:t>
      </w:r>
      <w:r w:rsidR="006D2C31" w:rsidRPr="00C16425">
        <w:rPr>
          <w:szCs w:val="22"/>
        </w:rPr>
        <w:t>LysaKare</w:t>
      </w:r>
      <w:r w:rsidR="002D46FC" w:rsidRPr="00C16425">
        <w:rPr>
          <w:szCs w:val="22"/>
        </w:rPr>
        <w:t>,</w:t>
      </w:r>
      <w:r w:rsidR="00A374DC" w:rsidRPr="00C16425">
        <w:rPr>
          <w:szCs w:val="22"/>
        </w:rPr>
        <w:t xml:space="preserve"> with </w:t>
      </w:r>
      <w:r w:rsidR="003529AC" w:rsidRPr="00C16425">
        <w:rPr>
          <w:szCs w:val="22"/>
        </w:rPr>
        <w:t xml:space="preserve">maximum </w:t>
      </w:r>
      <w:r w:rsidR="00A374DC" w:rsidRPr="00C16425">
        <w:rPr>
          <w:szCs w:val="22"/>
        </w:rPr>
        <w:t xml:space="preserve">serum potassium </w:t>
      </w:r>
      <w:r w:rsidR="003529AC" w:rsidRPr="00C16425">
        <w:rPr>
          <w:szCs w:val="22"/>
        </w:rPr>
        <w:t>level</w:t>
      </w:r>
      <w:r w:rsidR="00A54814" w:rsidRPr="00C16425">
        <w:rPr>
          <w:szCs w:val="22"/>
        </w:rPr>
        <w:t xml:space="preserve">s reached </w:t>
      </w:r>
      <w:r w:rsidR="003D1ECC" w:rsidRPr="00C16425">
        <w:rPr>
          <w:szCs w:val="22"/>
        </w:rPr>
        <w:t xml:space="preserve">approximately </w:t>
      </w:r>
      <w:r w:rsidR="00A54814" w:rsidRPr="00C16425">
        <w:rPr>
          <w:szCs w:val="22"/>
        </w:rPr>
        <w:t>4</w:t>
      </w:r>
      <w:r w:rsidR="003529AC" w:rsidRPr="00C16425">
        <w:rPr>
          <w:szCs w:val="22"/>
        </w:rPr>
        <w:t xml:space="preserve"> to </w:t>
      </w:r>
      <w:r w:rsidR="00A54814" w:rsidRPr="00C16425">
        <w:rPr>
          <w:szCs w:val="22"/>
        </w:rPr>
        <w:t>5</w:t>
      </w:r>
      <w:r w:rsidR="000C2199" w:rsidRPr="00C16425">
        <w:rPr>
          <w:szCs w:val="22"/>
        </w:rPr>
        <w:t> </w:t>
      </w:r>
      <w:r w:rsidR="003529AC" w:rsidRPr="00C16425">
        <w:rPr>
          <w:szCs w:val="22"/>
        </w:rPr>
        <w:t xml:space="preserve">hours </w:t>
      </w:r>
      <w:r w:rsidR="00D27403" w:rsidRPr="00C16425">
        <w:rPr>
          <w:szCs w:val="22"/>
        </w:rPr>
        <w:t xml:space="preserve">after </w:t>
      </w:r>
      <w:r w:rsidR="0097069C" w:rsidRPr="00C16425">
        <w:rPr>
          <w:szCs w:val="22"/>
        </w:rPr>
        <w:t xml:space="preserve">the </w:t>
      </w:r>
      <w:r w:rsidR="00D27403" w:rsidRPr="00C16425">
        <w:rPr>
          <w:szCs w:val="22"/>
        </w:rPr>
        <w:t xml:space="preserve">start of infusion </w:t>
      </w:r>
      <w:r w:rsidR="003529AC" w:rsidRPr="00C16425">
        <w:rPr>
          <w:szCs w:val="22"/>
        </w:rPr>
        <w:t xml:space="preserve">and </w:t>
      </w:r>
      <w:r w:rsidR="00A374DC" w:rsidRPr="00C16425">
        <w:rPr>
          <w:szCs w:val="22"/>
        </w:rPr>
        <w:t xml:space="preserve">usually </w:t>
      </w:r>
      <w:r w:rsidR="003529AC" w:rsidRPr="00C16425">
        <w:rPr>
          <w:szCs w:val="22"/>
        </w:rPr>
        <w:t>return</w:t>
      </w:r>
      <w:r w:rsidR="00A374DC" w:rsidRPr="00C16425">
        <w:rPr>
          <w:szCs w:val="22"/>
        </w:rPr>
        <w:t>ing</w:t>
      </w:r>
      <w:r w:rsidR="003529AC" w:rsidRPr="00C16425">
        <w:rPr>
          <w:szCs w:val="22"/>
        </w:rPr>
        <w:t xml:space="preserve"> to normal levels by 24</w:t>
      </w:r>
      <w:r w:rsidR="000C2199" w:rsidRPr="00C16425">
        <w:rPr>
          <w:szCs w:val="22"/>
        </w:rPr>
        <w:t> </w:t>
      </w:r>
      <w:r w:rsidR="003529AC" w:rsidRPr="00C16425">
        <w:rPr>
          <w:szCs w:val="22"/>
        </w:rPr>
        <w:t>hours</w:t>
      </w:r>
      <w:r w:rsidR="00A374DC" w:rsidRPr="00C16425">
        <w:rPr>
          <w:szCs w:val="22"/>
        </w:rPr>
        <w:t xml:space="preserve"> after the start of the amino acid solution infusion. Such increases are generally mild and transient</w:t>
      </w:r>
      <w:r w:rsidR="003529AC" w:rsidRPr="00C16425">
        <w:rPr>
          <w:szCs w:val="22"/>
        </w:rPr>
        <w:t>.</w:t>
      </w:r>
      <w:r w:rsidR="00C609DE" w:rsidRPr="00C16425">
        <w:rPr>
          <w:szCs w:val="22"/>
        </w:rPr>
        <w:t xml:space="preserve"> </w:t>
      </w:r>
      <w:r w:rsidR="00C609DE" w:rsidRPr="00C16425">
        <w:t>Patients with reduced creatinine clearance may be at increased risk for transient hyperkal</w:t>
      </w:r>
      <w:r w:rsidR="007D0101" w:rsidRPr="00C16425">
        <w:t>a</w:t>
      </w:r>
      <w:r w:rsidR="00C609DE" w:rsidRPr="00C16425">
        <w:t xml:space="preserve">emia (see </w:t>
      </w:r>
      <w:r w:rsidR="004D56E3" w:rsidRPr="00C16425">
        <w:t xml:space="preserve">“Renal impairment” in </w:t>
      </w:r>
      <w:r w:rsidR="00C609DE" w:rsidRPr="00C16425">
        <w:t>section</w:t>
      </w:r>
      <w:r w:rsidR="00BC7DFB" w:rsidRPr="00C16425">
        <w:t> </w:t>
      </w:r>
      <w:r w:rsidR="00C609DE" w:rsidRPr="00C16425">
        <w:t>4.4)</w:t>
      </w:r>
      <w:r w:rsidR="00F97255" w:rsidRPr="00C16425">
        <w:t>.</w:t>
      </w:r>
    </w:p>
    <w:p w14:paraId="373C48B5" w14:textId="77777777" w:rsidR="0097069C" w:rsidRPr="00C16425" w:rsidRDefault="0097069C" w:rsidP="00DF697C">
      <w:pPr>
        <w:pStyle w:val="Standard"/>
        <w:spacing w:line="240" w:lineRule="auto"/>
        <w:rPr>
          <w:szCs w:val="22"/>
        </w:rPr>
      </w:pPr>
    </w:p>
    <w:p w14:paraId="7F721602" w14:textId="2891FB51" w:rsidR="00844788" w:rsidRPr="00C16425" w:rsidRDefault="005170CC" w:rsidP="00DF697C">
      <w:pPr>
        <w:pStyle w:val="Standard"/>
        <w:spacing w:line="240" w:lineRule="auto"/>
        <w:rPr>
          <w:szCs w:val="22"/>
        </w:rPr>
      </w:pPr>
      <w:r w:rsidRPr="00C16425">
        <w:rPr>
          <w:szCs w:val="22"/>
        </w:rPr>
        <w:t>S</w:t>
      </w:r>
      <w:r w:rsidR="00D823AB" w:rsidRPr="00C16425">
        <w:rPr>
          <w:szCs w:val="22"/>
        </w:rPr>
        <w:t xml:space="preserve">erum potassium levels </w:t>
      </w:r>
      <w:r w:rsidR="00CA4A6B" w:rsidRPr="00C16425">
        <w:rPr>
          <w:szCs w:val="22"/>
        </w:rPr>
        <w:t xml:space="preserve">must </w:t>
      </w:r>
      <w:r w:rsidR="00902318" w:rsidRPr="00C16425">
        <w:rPr>
          <w:szCs w:val="22"/>
        </w:rPr>
        <w:t xml:space="preserve">be tested </w:t>
      </w:r>
      <w:r w:rsidR="00B76C28" w:rsidRPr="00C16425">
        <w:rPr>
          <w:szCs w:val="22"/>
        </w:rPr>
        <w:t xml:space="preserve">before each </w:t>
      </w:r>
      <w:r w:rsidR="005828F7" w:rsidRPr="00C16425">
        <w:rPr>
          <w:szCs w:val="22"/>
        </w:rPr>
        <w:t>administration of</w:t>
      </w:r>
      <w:r w:rsidR="00B76C28" w:rsidRPr="00C16425">
        <w:rPr>
          <w:szCs w:val="22"/>
        </w:rPr>
        <w:t xml:space="preserve"> LysaKare</w:t>
      </w:r>
      <w:r w:rsidR="00902318" w:rsidRPr="00C16425">
        <w:rPr>
          <w:szCs w:val="22"/>
        </w:rPr>
        <w:t>.</w:t>
      </w:r>
      <w:r w:rsidR="003529AC" w:rsidRPr="00C16425">
        <w:rPr>
          <w:szCs w:val="22"/>
        </w:rPr>
        <w:t xml:space="preserve"> </w:t>
      </w:r>
      <w:r w:rsidR="00080FA3" w:rsidRPr="00C16425">
        <w:rPr>
          <w:szCs w:val="22"/>
        </w:rPr>
        <w:t>If</w:t>
      </w:r>
      <w:r w:rsidR="003529AC" w:rsidRPr="00C16425">
        <w:rPr>
          <w:szCs w:val="22"/>
        </w:rPr>
        <w:t xml:space="preserve"> hyperkalaemia</w:t>
      </w:r>
      <w:r w:rsidR="00080FA3" w:rsidRPr="00C16425">
        <w:rPr>
          <w:szCs w:val="22"/>
        </w:rPr>
        <w:t xml:space="preserve"> is determined</w:t>
      </w:r>
      <w:r w:rsidR="003529AC" w:rsidRPr="00C16425">
        <w:rPr>
          <w:szCs w:val="22"/>
        </w:rPr>
        <w:t xml:space="preserve">, </w:t>
      </w:r>
      <w:r w:rsidR="0097069C" w:rsidRPr="00C16425">
        <w:rPr>
          <w:szCs w:val="22"/>
        </w:rPr>
        <w:t xml:space="preserve">the </w:t>
      </w:r>
      <w:r w:rsidR="003529AC" w:rsidRPr="00C16425">
        <w:rPr>
          <w:szCs w:val="22"/>
        </w:rPr>
        <w:t>patient’s history of hyperkalaemia and</w:t>
      </w:r>
      <w:r w:rsidR="008025A2" w:rsidRPr="00C16425">
        <w:rPr>
          <w:szCs w:val="22"/>
        </w:rPr>
        <w:t xml:space="preserve"> any</w:t>
      </w:r>
      <w:r w:rsidR="003529AC" w:rsidRPr="00C16425">
        <w:rPr>
          <w:szCs w:val="22"/>
        </w:rPr>
        <w:t xml:space="preserve"> </w:t>
      </w:r>
      <w:r w:rsidR="00A04E6D" w:rsidRPr="00C16425">
        <w:rPr>
          <w:szCs w:val="22"/>
        </w:rPr>
        <w:t>concomitant</w:t>
      </w:r>
      <w:r w:rsidR="004943F0" w:rsidRPr="00C16425">
        <w:rPr>
          <w:szCs w:val="22"/>
        </w:rPr>
        <w:t xml:space="preserve"> </w:t>
      </w:r>
      <w:r w:rsidR="006E1A24" w:rsidRPr="00C16425">
        <w:rPr>
          <w:szCs w:val="22"/>
        </w:rPr>
        <w:t xml:space="preserve">medicinal product </w:t>
      </w:r>
      <w:r w:rsidR="003529AC" w:rsidRPr="00C16425">
        <w:rPr>
          <w:szCs w:val="22"/>
        </w:rPr>
        <w:t>should be checked</w:t>
      </w:r>
      <w:r w:rsidR="00CA4A6B" w:rsidRPr="00C16425">
        <w:rPr>
          <w:szCs w:val="22"/>
        </w:rPr>
        <w:t>.</w:t>
      </w:r>
      <w:r w:rsidR="003529AC" w:rsidRPr="00C16425">
        <w:rPr>
          <w:szCs w:val="22"/>
        </w:rPr>
        <w:t xml:space="preserve"> </w:t>
      </w:r>
      <w:r w:rsidR="00CA4A6B" w:rsidRPr="00C16425">
        <w:rPr>
          <w:szCs w:val="22"/>
        </w:rPr>
        <w:t>H</w:t>
      </w:r>
      <w:r w:rsidR="00B76C28" w:rsidRPr="00C16425">
        <w:rPr>
          <w:szCs w:val="22"/>
        </w:rPr>
        <w:t>yperkal</w:t>
      </w:r>
      <w:r w:rsidR="00EC4E48" w:rsidRPr="00C16425">
        <w:rPr>
          <w:szCs w:val="22"/>
        </w:rPr>
        <w:t>a</w:t>
      </w:r>
      <w:r w:rsidR="00B76C28" w:rsidRPr="00C16425">
        <w:rPr>
          <w:szCs w:val="22"/>
        </w:rPr>
        <w:t xml:space="preserve">emia </w:t>
      </w:r>
      <w:r w:rsidR="00CA4A6B" w:rsidRPr="00C16425">
        <w:rPr>
          <w:szCs w:val="22"/>
        </w:rPr>
        <w:t xml:space="preserve">must </w:t>
      </w:r>
      <w:r w:rsidR="00E57E28" w:rsidRPr="00C16425">
        <w:rPr>
          <w:szCs w:val="22"/>
        </w:rPr>
        <w:t>be corrected</w:t>
      </w:r>
      <w:r w:rsidR="002369DF" w:rsidRPr="00C16425">
        <w:rPr>
          <w:szCs w:val="22"/>
        </w:rPr>
        <w:t xml:space="preserve"> accordingly</w:t>
      </w:r>
      <w:r w:rsidR="00E57E28" w:rsidRPr="00C16425">
        <w:rPr>
          <w:szCs w:val="22"/>
        </w:rPr>
        <w:t xml:space="preserve"> </w:t>
      </w:r>
      <w:r w:rsidR="00B76C28" w:rsidRPr="00C16425">
        <w:rPr>
          <w:szCs w:val="22"/>
        </w:rPr>
        <w:t>before the infusion</w:t>
      </w:r>
      <w:r w:rsidR="00CA4A6B" w:rsidRPr="00C16425">
        <w:rPr>
          <w:szCs w:val="22"/>
        </w:rPr>
        <w:t xml:space="preserve"> </w:t>
      </w:r>
      <w:r w:rsidR="0097069C" w:rsidRPr="00C16425">
        <w:rPr>
          <w:szCs w:val="22"/>
        </w:rPr>
        <w:t xml:space="preserve">is started </w:t>
      </w:r>
      <w:r w:rsidR="00CA4A6B" w:rsidRPr="00C16425">
        <w:rPr>
          <w:szCs w:val="22"/>
        </w:rPr>
        <w:t>(see section</w:t>
      </w:r>
      <w:r w:rsidR="00A374DC" w:rsidRPr="00C16425">
        <w:rPr>
          <w:szCs w:val="22"/>
        </w:rPr>
        <w:t>s</w:t>
      </w:r>
      <w:r w:rsidR="000C2199" w:rsidRPr="00C16425">
        <w:rPr>
          <w:szCs w:val="22"/>
        </w:rPr>
        <w:t> </w:t>
      </w:r>
      <w:r w:rsidR="00CA4A6B" w:rsidRPr="00C16425">
        <w:rPr>
          <w:szCs w:val="22"/>
        </w:rPr>
        <w:t>4.3</w:t>
      </w:r>
      <w:r w:rsidR="00A374DC" w:rsidRPr="00C16425">
        <w:rPr>
          <w:szCs w:val="22"/>
        </w:rPr>
        <w:t xml:space="preserve"> and 5.1</w:t>
      </w:r>
      <w:r w:rsidR="00CA4A6B" w:rsidRPr="00C16425">
        <w:rPr>
          <w:szCs w:val="22"/>
        </w:rPr>
        <w:t>)</w:t>
      </w:r>
      <w:r w:rsidR="00B76C28" w:rsidRPr="00C16425">
        <w:rPr>
          <w:szCs w:val="22"/>
        </w:rPr>
        <w:t>.</w:t>
      </w:r>
    </w:p>
    <w:p w14:paraId="467E71B1" w14:textId="77777777" w:rsidR="0097069C" w:rsidRPr="00C16425" w:rsidRDefault="0097069C" w:rsidP="00DF697C">
      <w:pPr>
        <w:pStyle w:val="Standard"/>
        <w:spacing w:line="240" w:lineRule="auto"/>
        <w:rPr>
          <w:szCs w:val="22"/>
        </w:rPr>
      </w:pPr>
    </w:p>
    <w:p w14:paraId="56C33F04" w14:textId="5CE5BDCB" w:rsidR="00844788" w:rsidRPr="00C16425" w:rsidRDefault="00CA4A6B" w:rsidP="00DF697C">
      <w:pPr>
        <w:pStyle w:val="Standard"/>
        <w:spacing w:line="240" w:lineRule="auto"/>
        <w:rPr>
          <w:szCs w:val="22"/>
        </w:rPr>
      </w:pPr>
      <w:r w:rsidRPr="00C16425">
        <w:rPr>
          <w:szCs w:val="22"/>
        </w:rPr>
        <w:t xml:space="preserve">In </w:t>
      </w:r>
      <w:r w:rsidR="00A374DC" w:rsidRPr="00C16425">
        <w:rPr>
          <w:szCs w:val="22"/>
        </w:rPr>
        <w:t>case of</w:t>
      </w:r>
      <w:r w:rsidRPr="00C16425">
        <w:rPr>
          <w:szCs w:val="22"/>
        </w:rPr>
        <w:t xml:space="preserve"> clinically significant hyperkalaemia</w:t>
      </w:r>
      <w:r w:rsidR="00A374DC" w:rsidRPr="00C16425">
        <w:rPr>
          <w:szCs w:val="22"/>
        </w:rPr>
        <w:t>, patients should be retested</w:t>
      </w:r>
      <w:r w:rsidR="0097069C" w:rsidRPr="00C16425">
        <w:rPr>
          <w:szCs w:val="22"/>
        </w:rPr>
        <w:t xml:space="preserve"> </w:t>
      </w:r>
      <w:r w:rsidR="003529AC" w:rsidRPr="00C16425">
        <w:rPr>
          <w:szCs w:val="22"/>
        </w:rPr>
        <w:t xml:space="preserve">prior to LysaKare infusion </w:t>
      </w:r>
      <w:r w:rsidR="0097069C" w:rsidRPr="00C16425">
        <w:rPr>
          <w:szCs w:val="22"/>
        </w:rPr>
        <w:t xml:space="preserve">to </w:t>
      </w:r>
      <w:r w:rsidR="003529AC" w:rsidRPr="00C16425">
        <w:rPr>
          <w:szCs w:val="22"/>
        </w:rPr>
        <w:t xml:space="preserve">confirm </w:t>
      </w:r>
      <w:r w:rsidRPr="00C16425">
        <w:rPr>
          <w:szCs w:val="22"/>
        </w:rPr>
        <w:t>that</w:t>
      </w:r>
      <w:r w:rsidR="003529AC" w:rsidRPr="00C16425">
        <w:rPr>
          <w:szCs w:val="22"/>
        </w:rPr>
        <w:t xml:space="preserve"> hyperkalaemia has been successfully corrected</w:t>
      </w:r>
      <w:r w:rsidR="00A374DC" w:rsidRPr="00C16425">
        <w:rPr>
          <w:szCs w:val="22"/>
        </w:rPr>
        <w:t xml:space="preserve"> (see section 5.1)</w:t>
      </w:r>
      <w:r w:rsidR="003529AC" w:rsidRPr="00C16425">
        <w:rPr>
          <w:szCs w:val="22"/>
        </w:rPr>
        <w:t xml:space="preserve">. </w:t>
      </w:r>
      <w:r w:rsidR="00A44BE1" w:rsidRPr="00C16425">
        <w:rPr>
          <w:szCs w:val="22"/>
        </w:rPr>
        <w:t>P</w:t>
      </w:r>
      <w:r w:rsidR="003529AC" w:rsidRPr="00C16425">
        <w:rPr>
          <w:szCs w:val="22"/>
        </w:rPr>
        <w:t>atient</w:t>
      </w:r>
      <w:r w:rsidR="00A44BE1" w:rsidRPr="00C16425">
        <w:rPr>
          <w:szCs w:val="22"/>
        </w:rPr>
        <w:t>s</w:t>
      </w:r>
      <w:r w:rsidR="003529AC" w:rsidRPr="00C16425">
        <w:rPr>
          <w:szCs w:val="22"/>
        </w:rPr>
        <w:t xml:space="preserve"> should be monitored closely for signs and symptoms of hyperkalaemia, e.g. dyspnoea, weakness, numbness, chest pain</w:t>
      </w:r>
      <w:r w:rsidRPr="00C16425">
        <w:rPr>
          <w:szCs w:val="22"/>
        </w:rPr>
        <w:t xml:space="preserve"> and cardiac manifestations (conduction abnormalities and cardiac arrhythmias)</w:t>
      </w:r>
      <w:r w:rsidR="003529AC" w:rsidRPr="00C16425">
        <w:rPr>
          <w:szCs w:val="22"/>
        </w:rPr>
        <w:t>.</w:t>
      </w:r>
      <w:r w:rsidR="003529AC" w:rsidRPr="00C16425">
        <w:t xml:space="preserve"> </w:t>
      </w:r>
      <w:r w:rsidR="00426028" w:rsidRPr="00C16425">
        <w:rPr>
          <w:szCs w:val="22"/>
        </w:rPr>
        <w:t>A</w:t>
      </w:r>
      <w:r w:rsidR="00D27403" w:rsidRPr="00C16425">
        <w:rPr>
          <w:szCs w:val="22"/>
        </w:rPr>
        <w:t>n</w:t>
      </w:r>
      <w:r w:rsidR="00A44BE1" w:rsidRPr="00C16425">
        <w:rPr>
          <w:szCs w:val="22"/>
        </w:rPr>
        <w:t xml:space="preserve"> </w:t>
      </w:r>
      <w:r w:rsidR="00923EB1" w:rsidRPr="00C16425">
        <w:rPr>
          <w:szCs w:val="22"/>
        </w:rPr>
        <w:t>e</w:t>
      </w:r>
      <w:r w:rsidR="00A44BE1" w:rsidRPr="00C16425">
        <w:rPr>
          <w:szCs w:val="22"/>
          <w:lang w:val="en-US"/>
        </w:rPr>
        <w:t>lectrocardiogram</w:t>
      </w:r>
      <w:r w:rsidR="00D27403" w:rsidRPr="00C16425">
        <w:rPr>
          <w:szCs w:val="22"/>
        </w:rPr>
        <w:t xml:space="preserve"> </w:t>
      </w:r>
      <w:r w:rsidR="00A44BE1" w:rsidRPr="00C16425">
        <w:rPr>
          <w:szCs w:val="22"/>
        </w:rPr>
        <w:t>(ECG)</w:t>
      </w:r>
      <w:r w:rsidR="00D27403" w:rsidRPr="00C16425">
        <w:rPr>
          <w:szCs w:val="22"/>
        </w:rPr>
        <w:t xml:space="preserve"> should be performed prior to discharging the patient.</w:t>
      </w:r>
    </w:p>
    <w:p w14:paraId="0862007F" w14:textId="77777777" w:rsidR="0097069C" w:rsidRPr="00C16425" w:rsidRDefault="0097069C" w:rsidP="00DF697C">
      <w:pPr>
        <w:pStyle w:val="Standard"/>
        <w:spacing w:line="240" w:lineRule="auto"/>
        <w:rPr>
          <w:szCs w:val="22"/>
        </w:rPr>
      </w:pPr>
    </w:p>
    <w:p w14:paraId="1B5552B3" w14:textId="051355D2" w:rsidR="00844788" w:rsidRPr="00C16425" w:rsidRDefault="007E53F3" w:rsidP="00DF697C">
      <w:pPr>
        <w:pStyle w:val="Standard"/>
        <w:spacing w:line="240" w:lineRule="auto"/>
        <w:rPr>
          <w:szCs w:val="22"/>
        </w:rPr>
      </w:pPr>
      <w:r w:rsidRPr="00C16425">
        <w:rPr>
          <w:szCs w:val="22"/>
        </w:rPr>
        <w:t>V</w:t>
      </w:r>
      <w:r w:rsidR="00902318" w:rsidRPr="00C16425">
        <w:rPr>
          <w:szCs w:val="22"/>
        </w:rPr>
        <w:t>ital signs</w:t>
      </w:r>
      <w:r w:rsidR="00902318" w:rsidRPr="00C16425">
        <w:t xml:space="preserve"> </w:t>
      </w:r>
      <w:r w:rsidR="00902318" w:rsidRPr="00C16425">
        <w:rPr>
          <w:szCs w:val="22"/>
        </w:rPr>
        <w:t xml:space="preserve">should be monitored during the </w:t>
      </w:r>
      <w:r w:rsidR="003529AC" w:rsidRPr="00C16425">
        <w:rPr>
          <w:szCs w:val="22"/>
        </w:rPr>
        <w:t>infusion regardless of baseline serum potassium levels</w:t>
      </w:r>
      <w:r w:rsidR="00902318" w:rsidRPr="00C16425">
        <w:rPr>
          <w:szCs w:val="22"/>
        </w:rPr>
        <w:t xml:space="preserve">. </w:t>
      </w:r>
      <w:r w:rsidR="005170CC" w:rsidRPr="00C16425">
        <w:rPr>
          <w:szCs w:val="22"/>
        </w:rPr>
        <w:t>P</w:t>
      </w:r>
      <w:r w:rsidR="00B76C28" w:rsidRPr="00C16425">
        <w:rPr>
          <w:szCs w:val="22"/>
        </w:rPr>
        <w:t>atients</w:t>
      </w:r>
      <w:r w:rsidR="005170CC" w:rsidRPr="00C16425">
        <w:t xml:space="preserve"> </w:t>
      </w:r>
      <w:r w:rsidR="005170CC" w:rsidRPr="00C16425">
        <w:rPr>
          <w:szCs w:val="22"/>
        </w:rPr>
        <w:t xml:space="preserve">should be </w:t>
      </w:r>
      <w:r w:rsidR="005828F7" w:rsidRPr="00C16425">
        <w:rPr>
          <w:szCs w:val="22"/>
        </w:rPr>
        <w:t xml:space="preserve">encouraged </w:t>
      </w:r>
      <w:r w:rsidR="00B76C28" w:rsidRPr="00C16425">
        <w:rPr>
          <w:szCs w:val="22"/>
        </w:rPr>
        <w:t>to</w:t>
      </w:r>
      <w:r w:rsidR="005828F7" w:rsidRPr="00C16425">
        <w:rPr>
          <w:szCs w:val="22"/>
        </w:rPr>
        <w:t xml:space="preserve"> remain hydrated and to urinate frequently before, on the day of and the day after administration</w:t>
      </w:r>
      <w:r w:rsidR="00B76C28" w:rsidRPr="00C16425">
        <w:rPr>
          <w:szCs w:val="22"/>
        </w:rPr>
        <w:t xml:space="preserve"> (</w:t>
      </w:r>
      <w:r w:rsidR="005828F7" w:rsidRPr="00C16425">
        <w:rPr>
          <w:szCs w:val="22"/>
        </w:rPr>
        <w:t>e.g.</w:t>
      </w:r>
      <w:r w:rsidR="00B76C28" w:rsidRPr="00C16425">
        <w:rPr>
          <w:szCs w:val="22"/>
        </w:rPr>
        <w:t xml:space="preserve"> 1 glass </w:t>
      </w:r>
      <w:r w:rsidR="005828F7" w:rsidRPr="00C16425">
        <w:rPr>
          <w:szCs w:val="22"/>
        </w:rPr>
        <w:t xml:space="preserve">of water </w:t>
      </w:r>
      <w:r w:rsidR="00B76C28" w:rsidRPr="00C16425">
        <w:rPr>
          <w:szCs w:val="22"/>
        </w:rPr>
        <w:t xml:space="preserve">every hour) </w:t>
      </w:r>
      <w:r w:rsidR="005828F7" w:rsidRPr="00C16425">
        <w:rPr>
          <w:szCs w:val="22"/>
        </w:rPr>
        <w:t xml:space="preserve">to </w:t>
      </w:r>
      <w:r w:rsidR="00B76C28" w:rsidRPr="00C16425">
        <w:rPr>
          <w:szCs w:val="22"/>
        </w:rPr>
        <w:t xml:space="preserve">facilitate </w:t>
      </w:r>
      <w:r w:rsidR="005828F7" w:rsidRPr="00C16425">
        <w:rPr>
          <w:szCs w:val="22"/>
        </w:rPr>
        <w:t xml:space="preserve">elimination </w:t>
      </w:r>
      <w:r w:rsidR="00B76C28" w:rsidRPr="00C16425">
        <w:rPr>
          <w:szCs w:val="22"/>
        </w:rPr>
        <w:t>of excess serum potassium.</w:t>
      </w:r>
    </w:p>
    <w:p w14:paraId="1F1721FB" w14:textId="77777777" w:rsidR="0097069C" w:rsidRPr="00C16425" w:rsidRDefault="0097069C" w:rsidP="00DF697C">
      <w:pPr>
        <w:pStyle w:val="Standard"/>
        <w:spacing w:line="240" w:lineRule="auto"/>
        <w:rPr>
          <w:szCs w:val="22"/>
        </w:rPr>
      </w:pPr>
    </w:p>
    <w:p w14:paraId="33525320" w14:textId="2B18E7D6" w:rsidR="001C491C" w:rsidRPr="00C16425" w:rsidRDefault="0097069C" w:rsidP="00DF697C">
      <w:pPr>
        <w:pStyle w:val="Standard"/>
        <w:spacing w:line="240" w:lineRule="auto"/>
        <w:rPr>
          <w:szCs w:val="22"/>
        </w:rPr>
      </w:pPr>
      <w:r w:rsidRPr="00C16425">
        <w:t>If</w:t>
      </w:r>
      <w:r w:rsidR="00426028" w:rsidRPr="00C16425">
        <w:t xml:space="preserve"> hyperkalaemia symptoms develop during LysaKare infusion, appropriate corrective measures must be taken. In case of severe symptomatic hyperkalaemia</w:t>
      </w:r>
      <w:r w:rsidR="009F0165" w:rsidRPr="00C16425">
        <w:t>,</w:t>
      </w:r>
      <w:r w:rsidR="00426028" w:rsidRPr="00C16425">
        <w:t xml:space="preserve"> discontinuation of LysaKare infusion should be considered, taking into consideration the risk-benefit of renal protection versus acute hyperkalaemia.</w:t>
      </w:r>
    </w:p>
    <w:p w14:paraId="784BD201" w14:textId="77777777" w:rsidR="00D823AB" w:rsidRPr="00C16425" w:rsidRDefault="00D823AB" w:rsidP="00DF697C">
      <w:pPr>
        <w:pStyle w:val="Standard"/>
        <w:spacing w:line="240" w:lineRule="auto"/>
        <w:rPr>
          <w:szCs w:val="22"/>
        </w:rPr>
      </w:pPr>
    </w:p>
    <w:p w14:paraId="0FC47956" w14:textId="7582B6CF" w:rsidR="001934A4" w:rsidRPr="00C16425" w:rsidRDefault="00A44BE1" w:rsidP="00DF697C">
      <w:pPr>
        <w:pStyle w:val="Standard"/>
        <w:keepNext/>
        <w:spacing w:line="240" w:lineRule="auto"/>
        <w:rPr>
          <w:noProof/>
          <w:szCs w:val="22"/>
          <w:u w:val="single"/>
        </w:rPr>
      </w:pPr>
      <w:r w:rsidRPr="00C16425">
        <w:rPr>
          <w:noProof/>
          <w:szCs w:val="22"/>
          <w:u w:val="single"/>
        </w:rPr>
        <w:t>R</w:t>
      </w:r>
      <w:r w:rsidR="00DD01CB" w:rsidRPr="00C16425">
        <w:rPr>
          <w:noProof/>
          <w:szCs w:val="22"/>
          <w:u w:val="single"/>
        </w:rPr>
        <w:t>enal impairment</w:t>
      </w:r>
    </w:p>
    <w:p w14:paraId="7F6F8D37" w14:textId="77777777" w:rsidR="006A0C6E" w:rsidRPr="00C16425" w:rsidRDefault="006A0C6E" w:rsidP="00DF697C">
      <w:pPr>
        <w:pStyle w:val="Standard"/>
        <w:keepNext/>
        <w:spacing w:line="240" w:lineRule="auto"/>
        <w:rPr>
          <w:noProof/>
          <w:szCs w:val="22"/>
        </w:rPr>
      </w:pPr>
    </w:p>
    <w:p w14:paraId="758960ED" w14:textId="375B17CC" w:rsidR="00DA2509" w:rsidRPr="00C16425" w:rsidRDefault="0087502E" w:rsidP="00DF697C">
      <w:pPr>
        <w:pStyle w:val="Standard"/>
        <w:spacing w:line="240" w:lineRule="auto"/>
        <w:rPr>
          <w:noProof/>
          <w:szCs w:val="22"/>
        </w:rPr>
      </w:pPr>
      <w:r w:rsidRPr="00C16425">
        <w:rPr>
          <w:noProof/>
          <w:szCs w:val="22"/>
        </w:rPr>
        <w:t xml:space="preserve">The use of </w:t>
      </w:r>
      <w:r w:rsidR="00961D6D" w:rsidRPr="00C16425">
        <w:rPr>
          <w:noProof/>
          <w:szCs w:val="22"/>
        </w:rPr>
        <w:t>arginine</w:t>
      </w:r>
      <w:r w:rsidRPr="00C16425">
        <w:rPr>
          <w:noProof/>
          <w:szCs w:val="22"/>
        </w:rPr>
        <w:t xml:space="preserve"> and </w:t>
      </w:r>
      <w:r w:rsidR="00961D6D" w:rsidRPr="00C16425">
        <w:rPr>
          <w:noProof/>
          <w:szCs w:val="22"/>
        </w:rPr>
        <w:t>lysine</w:t>
      </w:r>
      <w:r w:rsidRPr="00C16425">
        <w:rPr>
          <w:noProof/>
          <w:szCs w:val="22"/>
        </w:rPr>
        <w:t xml:space="preserve"> ha</w:t>
      </w:r>
      <w:r w:rsidR="00AA6CA2" w:rsidRPr="00C16425">
        <w:rPr>
          <w:noProof/>
          <w:szCs w:val="22"/>
        </w:rPr>
        <w:t>s</w:t>
      </w:r>
      <w:r w:rsidRPr="00C16425">
        <w:rPr>
          <w:noProof/>
          <w:szCs w:val="22"/>
        </w:rPr>
        <w:t xml:space="preserve"> not been specifically studied in patients with renal impairment. </w:t>
      </w:r>
      <w:r w:rsidR="00961D6D" w:rsidRPr="00C16425">
        <w:rPr>
          <w:noProof/>
          <w:szCs w:val="22"/>
        </w:rPr>
        <w:t>Arginine and lysine are</w:t>
      </w:r>
      <w:r w:rsidR="0007745B" w:rsidRPr="00C16425">
        <w:rPr>
          <w:noProof/>
          <w:szCs w:val="22"/>
        </w:rPr>
        <w:t xml:space="preserve"> substantially excreted </w:t>
      </w:r>
      <w:r w:rsidR="00961D6D" w:rsidRPr="00C16425">
        <w:rPr>
          <w:noProof/>
          <w:szCs w:val="22"/>
        </w:rPr>
        <w:t xml:space="preserve">and reabsorbed </w:t>
      </w:r>
      <w:r w:rsidR="0007745B" w:rsidRPr="00C16425">
        <w:rPr>
          <w:noProof/>
          <w:szCs w:val="22"/>
        </w:rPr>
        <w:t xml:space="preserve">by the kidney, and </w:t>
      </w:r>
      <w:r w:rsidR="009836ED" w:rsidRPr="00C16425">
        <w:rPr>
          <w:noProof/>
          <w:szCs w:val="22"/>
        </w:rPr>
        <w:t>their</w:t>
      </w:r>
      <w:r w:rsidR="0007745B" w:rsidRPr="00C16425">
        <w:rPr>
          <w:noProof/>
          <w:szCs w:val="22"/>
        </w:rPr>
        <w:t xml:space="preserve"> efficacy in</w:t>
      </w:r>
      <w:r w:rsidR="00695A4A" w:rsidRPr="00C16425">
        <w:rPr>
          <w:noProof/>
          <w:szCs w:val="22"/>
        </w:rPr>
        <w:t xml:space="preserve"> the reduction of</w:t>
      </w:r>
      <w:r w:rsidR="0007745B" w:rsidRPr="00C16425">
        <w:rPr>
          <w:noProof/>
          <w:szCs w:val="22"/>
        </w:rPr>
        <w:t xml:space="preserve"> renal</w:t>
      </w:r>
      <w:r w:rsidR="00695A4A" w:rsidRPr="00C16425">
        <w:rPr>
          <w:noProof/>
          <w:szCs w:val="22"/>
        </w:rPr>
        <w:t xml:space="preserve"> radiation exposure</w:t>
      </w:r>
      <w:r w:rsidR="0007745B" w:rsidRPr="00C16425">
        <w:rPr>
          <w:noProof/>
          <w:szCs w:val="22"/>
        </w:rPr>
        <w:t xml:space="preserve"> is dependent on this. </w:t>
      </w:r>
      <w:r w:rsidRPr="00C16425">
        <w:rPr>
          <w:noProof/>
          <w:szCs w:val="22"/>
        </w:rPr>
        <w:t xml:space="preserve">Due to </w:t>
      </w:r>
      <w:r w:rsidR="002E314D" w:rsidRPr="00C16425">
        <w:rPr>
          <w:noProof/>
          <w:szCs w:val="22"/>
        </w:rPr>
        <w:t xml:space="preserve">the </w:t>
      </w:r>
      <w:r w:rsidRPr="00C16425">
        <w:rPr>
          <w:noProof/>
          <w:szCs w:val="22"/>
        </w:rPr>
        <w:t>potential for clinical complications related to volume overload</w:t>
      </w:r>
      <w:r w:rsidR="00B15B92" w:rsidRPr="00C16425">
        <w:rPr>
          <w:noProof/>
          <w:szCs w:val="22"/>
        </w:rPr>
        <w:t xml:space="preserve"> and an increase </w:t>
      </w:r>
      <w:r w:rsidR="008811F0" w:rsidRPr="00C16425">
        <w:rPr>
          <w:noProof/>
          <w:szCs w:val="22"/>
        </w:rPr>
        <w:t xml:space="preserve">in </w:t>
      </w:r>
      <w:r w:rsidR="00A240E7" w:rsidRPr="00C16425">
        <w:rPr>
          <w:noProof/>
          <w:szCs w:val="22"/>
        </w:rPr>
        <w:t xml:space="preserve">serum </w:t>
      </w:r>
      <w:r w:rsidR="00B15B92" w:rsidRPr="00C16425">
        <w:rPr>
          <w:noProof/>
          <w:szCs w:val="22"/>
        </w:rPr>
        <w:t>potassium</w:t>
      </w:r>
      <w:r w:rsidR="004D0327" w:rsidRPr="00C16425">
        <w:rPr>
          <w:noProof/>
          <w:szCs w:val="22"/>
        </w:rPr>
        <w:t xml:space="preserve"> </w:t>
      </w:r>
      <w:r w:rsidR="00B15B92" w:rsidRPr="00C16425">
        <w:rPr>
          <w:noProof/>
          <w:szCs w:val="22"/>
        </w:rPr>
        <w:t>associated with the</w:t>
      </w:r>
      <w:r w:rsidRPr="00C16425">
        <w:rPr>
          <w:noProof/>
          <w:szCs w:val="22"/>
        </w:rPr>
        <w:t xml:space="preserve"> u</w:t>
      </w:r>
      <w:r w:rsidR="00D52C94" w:rsidRPr="00C16425">
        <w:rPr>
          <w:noProof/>
          <w:szCs w:val="22"/>
        </w:rPr>
        <w:t>se of LysaKare</w:t>
      </w:r>
      <w:r w:rsidR="00331A2B" w:rsidRPr="00C16425">
        <w:rPr>
          <w:noProof/>
          <w:szCs w:val="22"/>
        </w:rPr>
        <w:t xml:space="preserve">, this </w:t>
      </w:r>
      <w:r w:rsidR="00AE29C3" w:rsidRPr="00C16425">
        <w:rPr>
          <w:noProof/>
          <w:szCs w:val="22"/>
        </w:rPr>
        <w:t xml:space="preserve">medicinal </w:t>
      </w:r>
      <w:r w:rsidR="00331A2B" w:rsidRPr="00C16425">
        <w:rPr>
          <w:noProof/>
          <w:szCs w:val="22"/>
        </w:rPr>
        <w:t>product should not be administered</w:t>
      </w:r>
      <w:r w:rsidR="00D52C94" w:rsidRPr="00C16425">
        <w:rPr>
          <w:noProof/>
          <w:szCs w:val="22"/>
        </w:rPr>
        <w:t xml:space="preserve"> in patients with creatinine clearance &lt;30</w:t>
      </w:r>
      <w:r w:rsidR="00961D6D" w:rsidRPr="00C16425">
        <w:rPr>
          <w:noProof/>
          <w:szCs w:val="22"/>
        </w:rPr>
        <w:t> </w:t>
      </w:r>
      <w:r w:rsidR="00D52C94" w:rsidRPr="00C16425">
        <w:rPr>
          <w:noProof/>
          <w:szCs w:val="22"/>
        </w:rPr>
        <w:t>mL/min.</w:t>
      </w:r>
      <w:r w:rsidR="00961D6D" w:rsidRPr="00C16425">
        <w:rPr>
          <w:noProof/>
          <w:szCs w:val="22"/>
        </w:rPr>
        <w:t xml:space="preserve"> </w:t>
      </w:r>
      <w:r w:rsidR="00F00AC9" w:rsidRPr="00C16425">
        <w:rPr>
          <w:noProof/>
          <w:szCs w:val="22"/>
        </w:rPr>
        <w:t>Kidney function (creatinine and creatinine clearance) should be tested before each administration.</w:t>
      </w:r>
    </w:p>
    <w:p w14:paraId="7FEDED82" w14:textId="77777777" w:rsidR="007C5380" w:rsidRPr="00C16425" w:rsidRDefault="007C5380" w:rsidP="007C5380">
      <w:pPr>
        <w:pStyle w:val="Standard"/>
        <w:spacing w:line="240" w:lineRule="auto"/>
        <w:rPr>
          <w:noProof/>
          <w:szCs w:val="22"/>
        </w:rPr>
      </w:pPr>
    </w:p>
    <w:p w14:paraId="65BDA297" w14:textId="4859AC7B" w:rsidR="007C5380" w:rsidRPr="00C16425" w:rsidRDefault="007C5380" w:rsidP="007C5380">
      <w:pPr>
        <w:pStyle w:val="Standard"/>
        <w:spacing w:line="240" w:lineRule="auto"/>
        <w:rPr>
          <w:noProof/>
          <w:szCs w:val="22"/>
        </w:rPr>
      </w:pPr>
      <w:r w:rsidRPr="00C16425">
        <w:rPr>
          <w:noProof/>
          <w:szCs w:val="22"/>
        </w:rPr>
        <w:t>Care should be taken with LysaKare use in patients with creatinine clearance between 30 and 50 mL/min</w:t>
      </w:r>
      <w:r w:rsidR="000624E7" w:rsidRPr="00C16425">
        <w:rPr>
          <w:noProof/>
          <w:szCs w:val="22"/>
        </w:rPr>
        <w:t xml:space="preserve">, </w:t>
      </w:r>
      <w:r w:rsidR="000624E7" w:rsidRPr="00C16425">
        <w:rPr>
          <w:szCs w:val="22"/>
        </w:rPr>
        <w:t>due to a potential increased risk of transient hyperkal</w:t>
      </w:r>
      <w:r w:rsidR="007D0101" w:rsidRPr="00C16425">
        <w:rPr>
          <w:szCs w:val="22"/>
        </w:rPr>
        <w:t>a</w:t>
      </w:r>
      <w:r w:rsidR="000624E7" w:rsidRPr="00C16425">
        <w:rPr>
          <w:szCs w:val="22"/>
        </w:rPr>
        <w:t>emia in these patients. The pharmacokinetic profile and safety of</w:t>
      </w:r>
      <w:r w:rsidR="000A439C" w:rsidRPr="00C16425">
        <w:rPr>
          <w:szCs w:val="22"/>
        </w:rPr>
        <w:t xml:space="preserve"> lutetium (</w:t>
      </w:r>
      <w:r w:rsidR="000A439C" w:rsidRPr="00C16425">
        <w:rPr>
          <w:szCs w:val="22"/>
          <w:vertAlign w:val="superscript"/>
        </w:rPr>
        <w:t>177</w:t>
      </w:r>
      <w:r w:rsidR="000A439C" w:rsidRPr="00C16425">
        <w:rPr>
          <w:szCs w:val="22"/>
        </w:rPr>
        <w:t>Lu) oxodotreotide</w:t>
      </w:r>
      <w:r w:rsidR="000624E7" w:rsidRPr="00C16425">
        <w:rPr>
          <w:szCs w:val="22"/>
        </w:rPr>
        <w:t xml:space="preserve"> in patients with baseline severe renal impairment (creatinine clearance &lt;30</w:t>
      </w:r>
      <w:r w:rsidR="006D4226" w:rsidRPr="00C16425">
        <w:rPr>
          <w:szCs w:val="22"/>
        </w:rPr>
        <w:t> </w:t>
      </w:r>
      <w:r w:rsidR="000624E7" w:rsidRPr="00C16425">
        <w:rPr>
          <w:szCs w:val="22"/>
        </w:rPr>
        <w:t>mL/min by Cockcroft-Gault formula) or end-stage renal disease have not been studied</w:t>
      </w:r>
      <w:r w:rsidRPr="00C16425">
        <w:rPr>
          <w:noProof/>
          <w:szCs w:val="22"/>
        </w:rPr>
        <w:t>.</w:t>
      </w:r>
      <w:r w:rsidR="0056155A" w:rsidRPr="00C16425">
        <w:t xml:space="preserve"> </w:t>
      </w:r>
      <w:r w:rsidR="0056155A" w:rsidRPr="00C16425">
        <w:rPr>
          <w:noProof/>
          <w:szCs w:val="22"/>
        </w:rPr>
        <w:t>Treatment with lutetium (</w:t>
      </w:r>
      <w:r w:rsidR="0056155A" w:rsidRPr="00C16425">
        <w:rPr>
          <w:noProof/>
          <w:szCs w:val="22"/>
          <w:vertAlign w:val="superscript"/>
        </w:rPr>
        <w:t>177</w:t>
      </w:r>
      <w:r w:rsidR="0056155A" w:rsidRPr="00C16425">
        <w:rPr>
          <w:noProof/>
          <w:szCs w:val="22"/>
        </w:rPr>
        <w:t>Lu) oxodotreotide in patients with kidney failure with creatin</w:t>
      </w:r>
      <w:r w:rsidR="00593CE4" w:rsidRPr="00C16425">
        <w:rPr>
          <w:noProof/>
          <w:szCs w:val="22"/>
        </w:rPr>
        <w:t>in</w:t>
      </w:r>
      <w:r w:rsidR="0056155A" w:rsidRPr="00C16425">
        <w:rPr>
          <w:noProof/>
          <w:szCs w:val="22"/>
        </w:rPr>
        <w:t>e clearance &lt;30</w:t>
      </w:r>
      <w:r w:rsidR="007A09DE" w:rsidRPr="00C16425">
        <w:rPr>
          <w:noProof/>
          <w:szCs w:val="22"/>
        </w:rPr>
        <w:t> </w:t>
      </w:r>
      <w:r w:rsidR="0056155A" w:rsidRPr="00C16425">
        <w:rPr>
          <w:noProof/>
          <w:szCs w:val="22"/>
        </w:rPr>
        <w:t>mL/min is contraindicated.</w:t>
      </w:r>
      <w:r w:rsidRPr="00C16425">
        <w:rPr>
          <w:noProof/>
          <w:szCs w:val="22"/>
        </w:rPr>
        <w:t xml:space="preserve"> Treatment with lutetium (</w:t>
      </w:r>
      <w:r w:rsidRPr="00C16425">
        <w:rPr>
          <w:noProof/>
          <w:szCs w:val="22"/>
          <w:vertAlign w:val="superscript"/>
        </w:rPr>
        <w:t>177</w:t>
      </w:r>
      <w:r w:rsidRPr="00C16425">
        <w:rPr>
          <w:noProof/>
          <w:szCs w:val="22"/>
        </w:rPr>
        <w:t xml:space="preserve">Lu) oxodotreotide </w:t>
      </w:r>
      <w:r w:rsidR="000624E7" w:rsidRPr="00C16425">
        <w:rPr>
          <w:rFonts w:hint="eastAsia"/>
          <w:noProof/>
          <w:szCs w:val="22"/>
        </w:rPr>
        <w:t>in patients with baseline creatinine clearance &lt;40</w:t>
      </w:r>
      <w:r w:rsidR="006D4226" w:rsidRPr="00C16425">
        <w:rPr>
          <w:noProof/>
          <w:szCs w:val="22"/>
        </w:rPr>
        <w:t> </w:t>
      </w:r>
      <w:r w:rsidR="000624E7" w:rsidRPr="00C16425">
        <w:rPr>
          <w:rFonts w:hint="eastAsia"/>
          <w:noProof/>
          <w:szCs w:val="22"/>
        </w:rPr>
        <w:t xml:space="preserve">mL/min </w:t>
      </w:r>
      <w:r w:rsidR="000E4B56" w:rsidRPr="00C16425">
        <w:t>(using Cockcroft</w:t>
      </w:r>
      <w:r w:rsidR="000E4B56" w:rsidRPr="00C16425">
        <w:noBreakHyphen/>
        <w:t xml:space="preserve">Gault formula) </w:t>
      </w:r>
      <w:r w:rsidR="000624E7" w:rsidRPr="00C16425">
        <w:rPr>
          <w:rFonts w:hint="eastAsia"/>
          <w:noProof/>
          <w:szCs w:val="22"/>
        </w:rPr>
        <w:t>is not recommended. No dose adjustment is recommended for renally impaired patients with baseline creatinine clearance ≥40</w:t>
      </w:r>
      <w:r w:rsidR="006D4226" w:rsidRPr="00C16425">
        <w:rPr>
          <w:noProof/>
          <w:szCs w:val="22"/>
        </w:rPr>
        <w:t> </w:t>
      </w:r>
      <w:r w:rsidR="000624E7" w:rsidRPr="00C16425">
        <w:rPr>
          <w:rFonts w:hint="eastAsia"/>
          <w:noProof/>
          <w:szCs w:val="22"/>
        </w:rPr>
        <w:t xml:space="preserve">mL/min </w:t>
      </w:r>
      <w:r w:rsidRPr="00C16425">
        <w:rPr>
          <w:noProof/>
          <w:szCs w:val="22"/>
        </w:rPr>
        <w:t>and the benefit/risk balance for these patients will therefore always need to be weighed carefully. This should include consideration of an increased risk for transient hyperkal</w:t>
      </w:r>
      <w:r w:rsidR="007D0101" w:rsidRPr="00C16425">
        <w:rPr>
          <w:noProof/>
          <w:szCs w:val="22"/>
        </w:rPr>
        <w:t>a</w:t>
      </w:r>
      <w:r w:rsidRPr="00C16425">
        <w:rPr>
          <w:noProof/>
          <w:szCs w:val="22"/>
        </w:rPr>
        <w:t>emia in these patients.</w:t>
      </w:r>
    </w:p>
    <w:p w14:paraId="37135931" w14:textId="77777777" w:rsidR="007C5380" w:rsidRPr="00C16425" w:rsidRDefault="007C5380" w:rsidP="007C5380">
      <w:pPr>
        <w:pStyle w:val="Standard"/>
        <w:spacing w:line="240" w:lineRule="auto"/>
        <w:rPr>
          <w:noProof/>
          <w:szCs w:val="22"/>
        </w:rPr>
      </w:pPr>
    </w:p>
    <w:p w14:paraId="7FBCEEF2" w14:textId="70231DF0" w:rsidR="00717D23" w:rsidRPr="00C16425" w:rsidRDefault="00A44BE1" w:rsidP="00DF697C">
      <w:pPr>
        <w:pStyle w:val="Standard"/>
        <w:keepNext/>
        <w:spacing w:line="240" w:lineRule="auto"/>
        <w:rPr>
          <w:noProof/>
          <w:szCs w:val="22"/>
          <w:u w:val="single"/>
        </w:rPr>
      </w:pPr>
      <w:r w:rsidRPr="00C16425">
        <w:rPr>
          <w:noProof/>
          <w:szCs w:val="22"/>
          <w:u w:val="single"/>
        </w:rPr>
        <w:t>H</w:t>
      </w:r>
      <w:r w:rsidR="00717D23" w:rsidRPr="00C16425">
        <w:rPr>
          <w:noProof/>
          <w:szCs w:val="22"/>
          <w:u w:val="single"/>
        </w:rPr>
        <w:t>epatic impairment</w:t>
      </w:r>
    </w:p>
    <w:p w14:paraId="0E27B2C7" w14:textId="77777777" w:rsidR="006A0C6E" w:rsidRPr="00C16425" w:rsidRDefault="006A0C6E" w:rsidP="00DF697C">
      <w:pPr>
        <w:pStyle w:val="Standard"/>
        <w:keepNext/>
        <w:spacing w:line="240" w:lineRule="auto"/>
        <w:rPr>
          <w:noProof/>
          <w:szCs w:val="22"/>
        </w:rPr>
      </w:pPr>
    </w:p>
    <w:p w14:paraId="24024640" w14:textId="5B876E47" w:rsidR="00C143CA" w:rsidRPr="00C16425" w:rsidRDefault="008D1647" w:rsidP="00DF697C">
      <w:pPr>
        <w:pStyle w:val="Standard"/>
        <w:spacing w:line="240" w:lineRule="auto"/>
        <w:rPr>
          <w:noProof/>
          <w:szCs w:val="22"/>
        </w:rPr>
      </w:pPr>
      <w:r w:rsidRPr="00C16425">
        <w:rPr>
          <w:noProof/>
          <w:szCs w:val="22"/>
        </w:rPr>
        <w:t xml:space="preserve">The use of arginine and lysine has not been studied in patients with severe hepatic impairment. </w:t>
      </w:r>
      <w:r w:rsidR="00F00AC9" w:rsidRPr="00C16425">
        <w:rPr>
          <w:noProof/>
          <w:szCs w:val="22"/>
        </w:rPr>
        <w:t>Liver function (alanine aminotransferase [ALT], aspartate aminotransferase [AST], albumin, bilirubin) should be tested before each administration.</w:t>
      </w:r>
    </w:p>
    <w:p w14:paraId="68BA50DC" w14:textId="77777777" w:rsidR="00AE29C3" w:rsidRPr="00C16425" w:rsidRDefault="00AE29C3" w:rsidP="00DF697C">
      <w:pPr>
        <w:pStyle w:val="Standard"/>
        <w:spacing w:line="240" w:lineRule="auto"/>
        <w:rPr>
          <w:noProof/>
          <w:szCs w:val="22"/>
        </w:rPr>
      </w:pPr>
    </w:p>
    <w:p w14:paraId="064DC372" w14:textId="6EAC5034" w:rsidR="00844788" w:rsidRPr="00C16425" w:rsidRDefault="00717D23" w:rsidP="00DF697C">
      <w:pPr>
        <w:pStyle w:val="Standard"/>
        <w:spacing w:line="240" w:lineRule="auto"/>
        <w:rPr>
          <w:noProof/>
          <w:szCs w:val="22"/>
        </w:rPr>
      </w:pPr>
      <w:r w:rsidRPr="00C16425">
        <w:rPr>
          <w:noProof/>
          <w:szCs w:val="22"/>
        </w:rPr>
        <w:t>Care should be taken with LysaKare use in patients with</w:t>
      </w:r>
      <w:r w:rsidRPr="00C16425">
        <w:rPr>
          <w:sz w:val="23"/>
          <w:szCs w:val="23"/>
        </w:rPr>
        <w:t xml:space="preserve"> s</w:t>
      </w:r>
      <w:r w:rsidRPr="00C16425">
        <w:rPr>
          <w:noProof/>
          <w:szCs w:val="22"/>
        </w:rPr>
        <w:t>evere hepatic impairment</w:t>
      </w:r>
      <w:r w:rsidR="008D1647" w:rsidRPr="00C16425">
        <w:rPr>
          <w:noProof/>
          <w:szCs w:val="22"/>
        </w:rPr>
        <w:t xml:space="preserve"> </w:t>
      </w:r>
      <w:r w:rsidR="00187E32" w:rsidRPr="00C16425">
        <w:rPr>
          <w:noProof/>
          <w:szCs w:val="22"/>
        </w:rPr>
        <w:t xml:space="preserve">and in </w:t>
      </w:r>
      <w:r w:rsidR="00242373" w:rsidRPr="00C16425">
        <w:rPr>
          <w:noProof/>
          <w:szCs w:val="22"/>
        </w:rPr>
        <w:t xml:space="preserve">the event </w:t>
      </w:r>
      <w:r w:rsidR="00187E32" w:rsidRPr="00C16425">
        <w:rPr>
          <w:noProof/>
          <w:szCs w:val="22"/>
        </w:rPr>
        <w:t>of either total bilirubin</w:t>
      </w:r>
      <w:r w:rsidR="00242373" w:rsidRPr="00C16425">
        <w:rPr>
          <w:noProof/>
          <w:szCs w:val="22"/>
        </w:rPr>
        <w:t>a</w:t>
      </w:r>
      <w:r w:rsidR="00187E32" w:rsidRPr="00C16425">
        <w:rPr>
          <w:noProof/>
          <w:szCs w:val="22"/>
        </w:rPr>
        <w:t>emia &gt;3</w:t>
      </w:r>
      <w:r w:rsidR="000C2199" w:rsidRPr="00C16425">
        <w:rPr>
          <w:noProof/>
          <w:szCs w:val="22"/>
        </w:rPr>
        <w:t> </w:t>
      </w:r>
      <w:r w:rsidR="00187E32" w:rsidRPr="00C16425">
        <w:rPr>
          <w:noProof/>
          <w:szCs w:val="22"/>
        </w:rPr>
        <w:t xml:space="preserve">times the upper limit of normal or </w:t>
      </w:r>
      <w:r w:rsidR="00A240E7" w:rsidRPr="00C16425">
        <w:rPr>
          <w:noProof/>
          <w:szCs w:val="22"/>
        </w:rPr>
        <w:t xml:space="preserve">a combination </w:t>
      </w:r>
      <w:r w:rsidR="00A1260B" w:rsidRPr="00C16425">
        <w:rPr>
          <w:noProof/>
          <w:szCs w:val="22"/>
        </w:rPr>
        <w:t xml:space="preserve">of </w:t>
      </w:r>
      <w:r w:rsidR="00187E32" w:rsidRPr="00C16425">
        <w:rPr>
          <w:noProof/>
          <w:szCs w:val="22"/>
        </w:rPr>
        <w:t>albumin</w:t>
      </w:r>
      <w:r w:rsidR="00242373" w:rsidRPr="00C16425">
        <w:rPr>
          <w:noProof/>
          <w:szCs w:val="22"/>
        </w:rPr>
        <w:t>a</w:t>
      </w:r>
      <w:r w:rsidR="00187E32" w:rsidRPr="00C16425">
        <w:rPr>
          <w:noProof/>
          <w:szCs w:val="22"/>
        </w:rPr>
        <w:t>emia &lt;30</w:t>
      </w:r>
      <w:r w:rsidR="000C2199" w:rsidRPr="00C16425">
        <w:rPr>
          <w:noProof/>
          <w:szCs w:val="22"/>
        </w:rPr>
        <w:t> </w:t>
      </w:r>
      <w:r w:rsidR="00187E32" w:rsidRPr="00C16425">
        <w:rPr>
          <w:noProof/>
          <w:szCs w:val="22"/>
        </w:rPr>
        <w:t xml:space="preserve">g/L and </w:t>
      </w:r>
      <w:r w:rsidR="006D4226" w:rsidRPr="00C16425">
        <w:rPr>
          <w:noProof/>
        </w:rPr>
        <w:t>i</w:t>
      </w:r>
      <w:r w:rsidR="00A240E7" w:rsidRPr="00C16425">
        <w:rPr>
          <w:noProof/>
        </w:rPr>
        <w:t xml:space="preserve">nternational </w:t>
      </w:r>
      <w:r w:rsidR="006D4226" w:rsidRPr="00C16425">
        <w:rPr>
          <w:noProof/>
        </w:rPr>
        <w:t>n</w:t>
      </w:r>
      <w:r w:rsidR="00A240E7" w:rsidRPr="00C16425">
        <w:rPr>
          <w:noProof/>
        </w:rPr>
        <w:t>ormali</w:t>
      </w:r>
      <w:r w:rsidR="006D4226" w:rsidRPr="00C16425">
        <w:rPr>
          <w:noProof/>
        </w:rPr>
        <w:t>s</w:t>
      </w:r>
      <w:r w:rsidR="00A240E7" w:rsidRPr="00C16425">
        <w:rPr>
          <w:noProof/>
        </w:rPr>
        <w:t xml:space="preserve">ed </w:t>
      </w:r>
      <w:r w:rsidR="004A4089" w:rsidRPr="00C16425">
        <w:rPr>
          <w:noProof/>
        </w:rPr>
        <w:t>r</w:t>
      </w:r>
      <w:r w:rsidR="00A240E7" w:rsidRPr="00C16425">
        <w:rPr>
          <w:noProof/>
        </w:rPr>
        <w:t xml:space="preserve">atio (INR) &gt;1.5 </w:t>
      </w:r>
      <w:r w:rsidR="00187E32" w:rsidRPr="00C16425">
        <w:rPr>
          <w:noProof/>
          <w:szCs w:val="22"/>
        </w:rPr>
        <w:t>during treatment</w:t>
      </w:r>
      <w:r w:rsidRPr="00C16425">
        <w:rPr>
          <w:noProof/>
          <w:szCs w:val="22"/>
        </w:rPr>
        <w:t>.</w:t>
      </w:r>
      <w:r w:rsidR="008D1647" w:rsidRPr="00C16425">
        <w:rPr>
          <w:noProof/>
          <w:szCs w:val="22"/>
        </w:rPr>
        <w:t xml:space="preserve"> Treatment with lutetium (</w:t>
      </w:r>
      <w:r w:rsidR="008D1647" w:rsidRPr="00C16425">
        <w:rPr>
          <w:noProof/>
          <w:szCs w:val="22"/>
          <w:vertAlign w:val="superscript"/>
        </w:rPr>
        <w:t>177</w:t>
      </w:r>
      <w:r w:rsidR="008D1647" w:rsidRPr="00C16425">
        <w:rPr>
          <w:noProof/>
          <w:szCs w:val="22"/>
        </w:rPr>
        <w:t xml:space="preserve">Lu) oxodotreotide is not recommended </w:t>
      </w:r>
      <w:r w:rsidR="00187E32" w:rsidRPr="00C16425">
        <w:rPr>
          <w:noProof/>
          <w:szCs w:val="22"/>
        </w:rPr>
        <w:t>in these circumstances</w:t>
      </w:r>
      <w:r w:rsidR="005C4A54" w:rsidRPr="00C16425">
        <w:rPr>
          <w:noProof/>
          <w:szCs w:val="22"/>
        </w:rPr>
        <w:t>.</w:t>
      </w:r>
    </w:p>
    <w:p w14:paraId="704F96BF" w14:textId="77777777" w:rsidR="008C32A9" w:rsidRPr="00C16425" w:rsidRDefault="008C32A9" w:rsidP="00DF697C">
      <w:pPr>
        <w:pStyle w:val="Standard"/>
        <w:spacing w:line="240" w:lineRule="auto"/>
        <w:rPr>
          <w:noProof/>
          <w:szCs w:val="22"/>
        </w:rPr>
      </w:pPr>
    </w:p>
    <w:p w14:paraId="38570F47" w14:textId="77777777" w:rsidR="00844788" w:rsidRPr="00C16425" w:rsidRDefault="00717D23" w:rsidP="00DF697C">
      <w:pPr>
        <w:pStyle w:val="Standard"/>
        <w:keepNext/>
        <w:spacing w:line="240" w:lineRule="auto"/>
        <w:rPr>
          <w:noProof/>
          <w:szCs w:val="22"/>
          <w:u w:val="single"/>
        </w:rPr>
      </w:pPr>
      <w:r w:rsidRPr="00C16425">
        <w:rPr>
          <w:noProof/>
          <w:szCs w:val="22"/>
          <w:u w:val="single"/>
        </w:rPr>
        <w:t>Heart failure</w:t>
      </w:r>
    </w:p>
    <w:p w14:paraId="7EF1F43A" w14:textId="77777777" w:rsidR="006A0C6E" w:rsidRPr="00C16425" w:rsidRDefault="006A0C6E" w:rsidP="00DF697C">
      <w:pPr>
        <w:pStyle w:val="Standard"/>
        <w:keepNext/>
        <w:spacing w:line="240" w:lineRule="auto"/>
        <w:rPr>
          <w:noProof/>
          <w:szCs w:val="22"/>
        </w:rPr>
      </w:pPr>
    </w:p>
    <w:p w14:paraId="23334251" w14:textId="5D6A6121" w:rsidR="00844788" w:rsidRPr="00C16425" w:rsidRDefault="00717D23" w:rsidP="00DF697C">
      <w:pPr>
        <w:pStyle w:val="Standard"/>
        <w:spacing w:line="240" w:lineRule="auto"/>
        <w:rPr>
          <w:noProof/>
          <w:szCs w:val="22"/>
        </w:rPr>
      </w:pPr>
      <w:r w:rsidRPr="00C16425">
        <w:rPr>
          <w:noProof/>
          <w:szCs w:val="22"/>
        </w:rPr>
        <w:t xml:space="preserve">Due to </w:t>
      </w:r>
      <w:r w:rsidR="00242373" w:rsidRPr="00C16425">
        <w:rPr>
          <w:noProof/>
          <w:szCs w:val="22"/>
        </w:rPr>
        <w:t xml:space="preserve">the </w:t>
      </w:r>
      <w:r w:rsidRPr="00C16425">
        <w:rPr>
          <w:noProof/>
          <w:szCs w:val="22"/>
        </w:rPr>
        <w:t xml:space="preserve">potential for clinical complications related to volume overload care should be taken with use </w:t>
      </w:r>
      <w:r w:rsidR="001C491C" w:rsidRPr="00C16425">
        <w:rPr>
          <w:noProof/>
          <w:szCs w:val="22"/>
        </w:rPr>
        <w:t xml:space="preserve">of arginine and lysine </w:t>
      </w:r>
      <w:r w:rsidRPr="00C16425">
        <w:rPr>
          <w:noProof/>
          <w:szCs w:val="22"/>
        </w:rPr>
        <w:t>in patients with severe heart failure defined as class</w:t>
      </w:r>
      <w:r w:rsidR="00242373" w:rsidRPr="00C16425">
        <w:rPr>
          <w:noProof/>
          <w:szCs w:val="22"/>
        </w:rPr>
        <w:t> </w:t>
      </w:r>
      <w:r w:rsidRPr="00C16425">
        <w:rPr>
          <w:noProof/>
          <w:szCs w:val="22"/>
        </w:rPr>
        <w:t xml:space="preserve">III or IV in the </w:t>
      </w:r>
      <w:r w:rsidR="00A44BE1" w:rsidRPr="00C16425">
        <w:rPr>
          <w:noProof/>
          <w:szCs w:val="22"/>
        </w:rPr>
        <w:t>New York Heart Association (</w:t>
      </w:r>
      <w:r w:rsidRPr="00C16425">
        <w:rPr>
          <w:noProof/>
          <w:szCs w:val="22"/>
        </w:rPr>
        <w:t>NYHA</w:t>
      </w:r>
      <w:r w:rsidR="00A44BE1" w:rsidRPr="00C16425">
        <w:rPr>
          <w:noProof/>
          <w:szCs w:val="22"/>
        </w:rPr>
        <w:t>)</w:t>
      </w:r>
      <w:r w:rsidRPr="00C16425">
        <w:rPr>
          <w:noProof/>
          <w:szCs w:val="22"/>
        </w:rPr>
        <w:t xml:space="preserve"> classification.</w:t>
      </w:r>
    </w:p>
    <w:p w14:paraId="77EEFA7A" w14:textId="77777777" w:rsidR="00242373" w:rsidRPr="00C16425" w:rsidRDefault="00242373" w:rsidP="00DF697C">
      <w:pPr>
        <w:pStyle w:val="Standard"/>
        <w:spacing w:line="240" w:lineRule="auto"/>
        <w:rPr>
          <w:noProof/>
          <w:szCs w:val="22"/>
        </w:rPr>
      </w:pPr>
    </w:p>
    <w:p w14:paraId="0083F0FA" w14:textId="057037F4" w:rsidR="00717D23" w:rsidRPr="00C16425" w:rsidRDefault="001C491C" w:rsidP="00DF697C">
      <w:pPr>
        <w:pStyle w:val="Standard"/>
        <w:spacing w:line="240" w:lineRule="auto"/>
        <w:rPr>
          <w:noProof/>
          <w:szCs w:val="22"/>
        </w:rPr>
      </w:pPr>
      <w:r w:rsidRPr="00C16425">
        <w:rPr>
          <w:noProof/>
          <w:szCs w:val="22"/>
        </w:rPr>
        <w:lastRenderedPageBreak/>
        <w:t>Treatment with lutetium (</w:t>
      </w:r>
      <w:r w:rsidRPr="00C16425">
        <w:rPr>
          <w:noProof/>
          <w:szCs w:val="22"/>
          <w:vertAlign w:val="superscript"/>
        </w:rPr>
        <w:t>177</w:t>
      </w:r>
      <w:r w:rsidRPr="00C16425">
        <w:rPr>
          <w:noProof/>
          <w:szCs w:val="22"/>
        </w:rPr>
        <w:t xml:space="preserve">Lu) oxodotreotide is not </w:t>
      </w:r>
      <w:r w:rsidR="00327BCE" w:rsidRPr="00C16425">
        <w:rPr>
          <w:noProof/>
          <w:szCs w:val="22"/>
        </w:rPr>
        <w:t xml:space="preserve">recommended </w:t>
      </w:r>
      <w:r w:rsidRPr="00C16425">
        <w:rPr>
          <w:noProof/>
          <w:szCs w:val="22"/>
        </w:rPr>
        <w:t>for patients with severe heart failure defined as class</w:t>
      </w:r>
      <w:r w:rsidR="00923EB1" w:rsidRPr="00C16425">
        <w:rPr>
          <w:noProof/>
          <w:szCs w:val="22"/>
        </w:rPr>
        <w:t> </w:t>
      </w:r>
      <w:r w:rsidRPr="00C16425">
        <w:rPr>
          <w:noProof/>
          <w:szCs w:val="22"/>
        </w:rPr>
        <w:t>III or IV in the NYHA classification</w:t>
      </w:r>
      <w:r w:rsidR="00242373" w:rsidRPr="00C16425">
        <w:rPr>
          <w:noProof/>
          <w:szCs w:val="22"/>
        </w:rPr>
        <w:t>. T</w:t>
      </w:r>
      <w:r w:rsidRPr="00C16425">
        <w:rPr>
          <w:noProof/>
          <w:szCs w:val="22"/>
        </w:rPr>
        <w:t>he benefit</w:t>
      </w:r>
      <w:r w:rsidR="00242373" w:rsidRPr="00C16425">
        <w:rPr>
          <w:noProof/>
          <w:szCs w:val="22"/>
        </w:rPr>
        <w:t>/</w:t>
      </w:r>
      <w:r w:rsidRPr="00C16425">
        <w:rPr>
          <w:noProof/>
          <w:szCs w:val="22"/>
        </w:rPr>
        <w:t xml:space="preserve">risk </w:t>
      </w:r>
      <w:r w:rsidR="00242373" w:rsidRPr="00C16425">
        <w:rPr>
          <w:noProof/>
          <w:szCs w:val="22"/>
        </w:rPr>
        <w:t xml:space="preserve">balance </w:t>
      </w:r>
      <w:r w:rsidRPr="00C16425">
        <w:rPr>
          <w:noProof/>
          <w:szCs w:val="22"/>
        </w:rPr>
        <w:t xml:space="preserve">for these patients will </w:t>
      </w:r>
      <w:r w:rsidR="00242373" w:rsidRPr="00C16425">
        <w:rPr>
          <w:noProof/>
          <w:szCs w:val="22"/>
        </w:rPr>
        <w:t xml:space="preserve">therefore </w:t>
      </w:r>
      <w:r w:rsidRPr="00C16425">
        <w:rPr>
          <w:noProof/>
          <w:szCs w:val="22"/>
        </w:rPr>
        <w:t>always need to be weighed carefully</w:t>
      </w:r>
      <w:r w:rsidR="00AD70EC" w:rsidRPr="00C16425">
        <w:rPr>
          <w:noProof/>
          <w:szCs w:val="22"/>
        </w:rPr>
        <w:t>, taking into consideration the volume and osmolality of LysaKare solution</w:t>
      </w:r>
      <w:r w:rsidRPr="00C16425">
        <w:rPr>
          <w:noProof/>
          <w:szCs w:val="22"/>
        </w:rPr>
        <w:t>.</w:t>
      </w:r>
    </w:p>
    <w:p w14:paraId="3BDD2417" w14:textId="77777777" w:rsidR="00B827A8" w:rsidRPr="00C16425" w:rsidRDefault="00B827A8" w:rsidP="00DF697C">
      <w:pPr>
        <w:pStyle w:val="Standard"/>
        <w:spacing w:line="240" w:lineRule="auto"/>
        <w:rPr>
          <w:szCs w:val="22"/>
        </w:rPr>
      </w:pPr>
    </w:p>
    <w:p w14:paraId="2DBE4FF0" w14:textId="77777777" w:rsidR="00B827A8" w:rsidRPr="00C16425" w:rsidRDefault="00B827A8" w:rsidP="00DF697C">
      <w:pPr>
        <w:pStyle w:val="Standard"/>
        <w:keepNext/>
        <w:spacing w:line="240" w:lineRule="auto"/>
        <w:rPr>
          <w:noProof/>
          <w:szCs w:val="22"/>
          <w:u w:val="single"/>
        </w:rPr>
      </w:pPr>
      <w:r w:rsidRPr="00C16425">
        <w:rPr>
          <w:noProof/>
          <w:szCs w:val="22"/>
          <w:u w:val="single"/>
        </w:rPr>
        <w:t>Metabolic acidosis</w:t>
      </w:r>
    </w:p>
    <w:p w14:paraId="790D6BE5" w14:textId="77777777" w:rsidR="00B827A8" w:rsidRPr="00C16425" w:rsidRDefault="00B827A8" w:rsidP="00DF697C">
      <w:pPr>
        <w:pStyle w:val="Standard"/>
        <w:keepNext/>
        <w:spacing w:line="240" w:lineRule="auto"/>
        <w:rPr>
          <w:szCs w:val="22"/>
        </w:rPr>
      </w:pPr>
    </w:p>
    <w:p w14:paraId="12F13BDC" w14:textId="1E806377" w:rsidR="00B827A8" w:rsidRPr="00C16425" w:rsidRDefault="00B827A8" w:rsidP="00DF697C">
      <w:pPr>
        <w:pStyle w:val="Standard"/>
        <w:spacing w:line="240" w:lineRule="auto"/>
      </w:pPr>
      <w:r w:rsidRPr="00C16425">
        <w:rPr>
          <w:szCs w:val="22"/>
        </w:rPr>
        <w:t>Metabolic acidosis has been observed with complex amino-acid solutions administered as part of total parenteral nutrition (TPN) protocols. Shifts in acid-base balance alter the balance of extracellular-intracellular potassium and the development of acidosis may be associated with rapid increases in plasma potassium.</w:t>
      </w:r>
      <w:r w:rsidR="00A374DC" w:rsidRPr="00C16425">
        <w:rPr>
          <w:szCs w:val="22"/>
        </w:rPr>
        <w:t xml:space="preserve"> Metabolic acidosis was also observed with LysaKare based on laboratory parameters only, which usually resolved within 24 hours of administration, and without clinical symptoms.</w:t>
      </w:r>
    </w:p>
    <w:p w14:paraId="4B923093" w14:textId="77777777" w:rsidR="00812D16" w:rsidRPr="00C16425" w:rsidRDefault="00812D16" w:rsidP="00DF697C">
      <w:pPr>
        <w:pStyle w:val="Standard"/>
        <w:spacing w:line="240" w:lineRule="auto"/>
        <w:rPr>
          <w:noProof/>
          <w:szCs w:val="22"/>
        </w:rPr>
      </w:pPr>
    </w:p>
    <w:p w14:paraId="425E6672" w14:textId="77777777" w:rsidR="00BC4195" w:rsidRPr="00C16425" w:rsidRDefault="00BC4195" w:rsidP="00DF697C">
      <w:pPr>
        <w:pStyle w:val="Standard"/>
        <w:spacing w:line="240" w:lineRule="auto"/>
        <w:rPr>
          <w:noProof/>
          <w:szCs w:val="22"/>
        </w:rPr>
      </w:pPr>
      <w:r w:rsidRPr="00C16425">
        <w:rPr>
          <w:noProof/>
          <w:szCs w:val="22"/>
        </w:rPr>
        <w:t>As LysaKare is administered with lutetium (</w:t>
      </w:r>
      <w:r w:rsidRPr="00C16425">
        <w:rPr>
          <w:noProof/>
          <w:szCs w:val="22"/>
          <w:vertAlign w:val="superscript"/>
        </w:rPr>
        <w:t>177</w:t>
      </w:r>
      <w:r w:rsidRPr="00C16425">
        <w:rPr>
          <w:noProof/>
          <w:szCs w:val="22"/>
        </w:rPr>
        <w:t>Lu) oxodotreotide, please also refer to section 4.4 of the lutetium (</w:t>
      </w:r>
      <w:r w:rsidRPr="00C16425">
        <w:rPr>
          <w:noProof/>
          <w:szCs w:val="22"/>
          <w:vertAlign w:val="superscript"/>
        </w:rPr>
        <w:t>177</w:t>
      </w:r>
      <w:r w:rsidRPr="00C16425">
        <w:rPr>
          <w:noProof/>
          <w:szCs w:val="22"/>
        </w:rPr>
        <w:t>Lu) oxodotreotide SmPC for further warnings specific to treatment with lutetium (</w:t>
      </w:r>
      <w:r w:rsidRPr="00C16425">
        <w:rPr>
          <w:noProof/>
          <w:szCs w:val="22"/>
          <w:vertAlign w:val="superscript"/>
        </w:rPr>
        <w:t>177</w:t>
      </w:r>
      <w:r w:rsidRPr="00C16425">
        <w:rPr>
          <w:noProof/>
          <w:szCs w:val="22"/>
        </w:rPr>
        <w:t>Lu) oxodotreotide.</w:t>
      </w:r>
    </w:p>
    <w:p w14:paraId="3A8D0499" w14:textId="77777777" w:rsidR="00C4726D" w:rsidRPr="00C16425" w:rsidRDefault="00C4726D" w:rsidP="00DF697C">
      <w:pPr>
        <w:pStyle w:val="Standard"/>
        <w:spacing w:line="240" w:lineRule="auto"/>
        <w:rPr>
          <w:noProof/>
          <w:szCs w:val="22"/>
        </w:rPr>
      </w:pPr>
    </w:p>
    <w:p w14:paraId="4EF62B9C" w14:textId="77777777" w:rsidR="00812D16" w:rsidRPr="00C16425" w:rsidRDefault="00812D16" w:rsidP="00DF697C">
      <w:pPr>
        <w:pStyle w:val="Standard"/>
        <w:keepNext/>
        <w:spacing w:line="240" w:lineRule="auto"/>
        <w:ind w:left="567" w:hanging="567"/>
        <w:rPr>
          <w:noProof/>
          <w:szCs w:val="22"/>
        </w:rPr>
      </w:pPr>
      <w:r w:rsidRPr="00C16425">
        <w:rPr>
          <w:b/>
          <w:noProof/>
          <w:szCs w:val="22"/>
        </w:rPr>
        <w:t>4.5</w:t>
      </w:r>
      <w:r w:rsidRPr="00C16425">
        <w:rPr>
          <w:b/>
          <w:noProof/>
          <w:szCs w:val="22"/>
        </w:rPr>
        <w:tab/>
        <w:t>Interaction with other medicinal products and other forms of interaction</w:t>
      </w:r>
    </w:p>
    <w:p w14:paraId="54F3EB31" w14:textId="77777777" w:rsidR="00812D16" w:rsidRPr="00C16425" w:rsidRDefault="00812D16" w:rsidP="00DF697C">
      <w:pPr>
        <w:pStyle w:val="Standard"/>
        <w:keepNext/>
        <w:spacing w:line="240" w:lineRule="auto"/>
        <w:rPr>
          <w:noProof/>
          <w:szCs w:val="22"/>
        </w:rPr>
      </w:pPr>
    </w:p>
    <w:p w14:paraId="2C92A9BE" w14:textId="77777777" w:rsidR="00812D16" w:rsidRPr="00C16425" w:rsidRDefault="00812D16" w:rsidP="00DF697C">
      <w:pPr>
        <w:pStyle w:val="Standard"/>
        <w:spacing w:line="240" w:lineRule="auto"/>
        <w:rPr>
          <w:noProof/>
          <w:szCs w:val="22"/>
        </w:rPr>
      </w:pPr>
      <w:r w:rsidRPr="00C16425">
        <w:rPr>
          <w:noProof/>
          <w:szCs w:val="22"/>
        </w:rPr>
        <w:t>No interacti</w:t>
      </w:r>
      <w:r w:rsidR="00237ADA" w:rsidRPr="00C16425">
        <w:rPr>
          <w:noProof/>
          <w:szCs w:val="22"/>
        </w:rPr>
        <w:t>on studies have been performed.</w:t>
      </w:r>
    </w:p>
    <w:p w14:paraId="7A1B2AD7" w14:textId="77777777" w:rsidR="00242373" w:rsidRPr="00C16425" w:rsidRDefault="00242373" w:rsidP="00DF697C">
      <w:pPr>
        <w:pStyle w:val="Standard"/>
        <w:spacing w:line="240" w:lineRule="auto"/>
        <w:rPr>
          <w:noProof/>
          <w:szCs w:val="22"/>
        </w:rPr>
      </w:pPr>
    </w:p>
    <w:p w14:paraId="1186A9EE" w14:textId="6006C408" w:rsidR="00A7299D" w:rsidRPr="00C16425" w:rsidRDefault="00A7299D" w:rsidP="00DF697C">
      <w:pPr>
        <w:pStyle w:val="Standard"/>
        <w:spacing w:line="240" w:lineRule="auto"/>
        <w:rPr>
          <w:noProof/>
          <w:szCs w:val="22"/>
        </w:rPr>
      </w:pPr>
      <w:r w:rsidRPr="00C16425">
        <w:rPr>
          <w:noProof/>
          <w:szCs w:val="22"/>
        </w:rPr>
        <w:t xml:space="preserve">No interaction with other </w:t>
      </w:r>
      <w:r w:rsidR="00351132" w:rsidRPr="00C16425">
        <w:rPr>
          <w:noProof/>
          <w:szCs w:val="22"/>
        </w:rPr>
        <w:t>medicinal product</w:t>
      </w:r>
      <w:r w:rsidR="00242373" w:rsidRPr="00C16425">
        <w:rPr>
          <w:noProof/>
          <w:szCs w:val="22"/>
        </w:rPr>
        <w:t>s</w:t>
      </w:r>
      <w:r w:rsidR="00351132" w:rsidRPr="00C16425">
        <w:rPr>
          <w:noProof/>
          <w:szCs w:val="22"/>
        </w:rPr>
        <w:t xml:space="preserve"> </w:t>
      </w:r>
      <w:r w:rsidRPr="00C16425">
        <w:rPr>
          <w:noProof/>
          <w:szCs w:val="22"/>
        </w:rPr>
        <w:t xml:space="preserve">is expected since there is no information that other </w:t>
      </w:r>
      <w:r w:rsidR="00242373" w:rsidRPr="00C16425">
        <w:rPr>
          <w:noProof/>
          <w:szCs w:val="22"/>
        </w:rPr>
        <w:t xml:space="preserve">medicinal products </w:t>
      </w:r>
      <w:r w:rsidRPr="00C16425">
        <w:rPr>
          <w:noProof/>
          <w:szCs w:val="22"/>
        </w:rPr>
        <w:t>are re-absorbed by the same kidney re-absorption mechanism.</w:t>
      </w:r>
    </w:p>
    <w:p w14:paraId="7631C302" w14:textId="77777777" w:rsidR="00B96FE5" w:rsidRPr="00C16425" w:rsidRDefault="00B96FE5" w:rsidP="00DF697C">
      <w:pPr>
        <w:pStyle w:val="Standard"/>
        <w:spacing w:line="240" w:lineRule="auto"/>
      </w:pPr>
    </w:p>
    <w:p w14:paraId="6E1322BA" w14:textId="77777777" w:rsidR="00812D16" w:rsidRPr="00C16425" w:rsidRDefault="00812D16" w:rsidP="00DF697C">
      <w:pPr>
        <w:pStyle w:val="Standard"/>
        <w:keepNext/>
        <w:spacing w:line="240" w:lineRule="auto"/>
        <w:ind w:left="567" w:hanging="567"/>
        <w:rPr>
          <w:noProof/>
          <w:szCs w:val="22"/>
        </w:rPr>
      </w:pPr>
      <w:r w:rsidRPr="00C16425">
        <w:rPr>
          <w:b/>
          <w:noProof/>
          <w:szCs w:val="22"/>
        </w:rPr>
        <w:t>4.6</w:t>
      </w:r>
      <w:r w:rsidRPr="00C16425">
        <w:rPr>
          <w:b/>
          <w:noProof/>
          <w:szCs w:val="22"/>
        </w:rPr>
        <w:tab/>
      </w:r>
      <w:r w:rsidR="00B958ED" w:rsidRPr="00C16425">
        <w:rPr>
          <w:b/>
          <w:noProof/>
          <w:szCs w:val="22"/>
        </w:rPr>
        <w:t xml:space="preserve">Fertility, </w:t>
      </w:r>
      <w:r w:rsidR="00B958ED" w:rsidRPr="00C16425">
        <w:rPr>
          <w:b/>
          <w:bCs/>
          <w:szCs w:val="22"/>
        </w:rPr>
        <w:t>p</w:t>
      </w:r>
      <w:r w:rsidRPr="00C16425">
        <w:rPr>
          <w:b/>
          <w:noProof/>
          <w:szCs w:val="22"/>
        </w:rPr>
        <w:t xml:space="preserve">regnancy and </w:t>
      </w:r>
      <w:r w:rsidR="00B958ED" w:rsidRPr="00C16425">
        <w:rPr>
          <w:b/>
          <w:noProof/>
          <w:szCs w:val="22"/>
        </w:rPr>
        <w:t>l</w:t>
      </w:r>
      <w:r w:rsidRPr="00C16425">
        <w:rPr>
          <w:b/>
          <w:noProof/>
          <w:szCs w:val="22"/>
        </w:rPr>
        <w:t>actation</w:t>
      </w:r>
    </w:p>
    <w:p w14:paraId="6F283546" w14:textId="77777777" w:rsidR="00812D16" w:rsidRPr="00C16425" w:rsidRDefault="00812D16" w:rsidP="00DF697C">
      <w:pPr>
        <w:pStyle w:val="Standard"/>
        <w:keepNext/>
        <w:spacing w:line="240" w:lineRule="auto"/>
        <w:rPr>
          <w:noProof/>
          <w:szCs w:val="22"/>
        </w:rPr>
      </w:pPr>
    </w:p>
    <w:p w14:paraId="478F1E71" w14:textId="77777777" w:rsidR="00A44BE1" w:rsidRPr="00C16425" w:rsidRDefault="00A44BE1" w:rsidP="00923EB1">
      <w:pPr>
        <w:pStyle w:val="Standard"/>
        <w:keepNext/>
        <w:spacing w:line="240" w:lineRule="auto"/>
        <w:rPr>
          <w:noProof/>
          <w:szCs w:val="22"/>
          <w:u w:val="single"/>
        </w:rPr>
      </w:pPr>
      <w:r w:rsidRPr="00C16425">
        <w:rPr>
          <w:u w:val="single"/>
        </w:rPr>
        <w:t>Women of childbearing potential</w:t>
      </w:r>
    </w:p>
    <w:p w14:paraId="05813DB1" w14:textId="77777777" w:rsidR="00A44BE1" w:rsidRPr="00C16425" w:rsidRDefault="00A44BE1" w:rsidP="00923EB1">
      <w:pPr>
        <w:pStyle w:val="Standard"/>
        <w:keepNext/>
        <w:spacing w:line="240" w:lineRule="auto"/>
        <w:rPr>
          <w:noProof/>
          <w:szCs w:val="22"/>
        </w:rPr>
      </w:pPr>
    </w:p>
    <w:p w14:paraId="4A285045" w14:textId="546BFC88" w:rsidR="00A44BE1" w:rsidRPr="00C16425" w:rsidRDefault="00A44BE1" w:rsidP="00A44BE1">
      <w:pPr>
        <w:pStyle w:val="Standard"/>
        <w:spacing w:line="240" w:lineRule="auto"/>
        <w:rPr>
          <w:noProof/>
          <w:szCs w:val="22"/>
        </w:rPr>
      </w:pPr>
      <w:r w:rsidRPr="00C16425">
        <w:rPr>
          <w:noProof/>
          <w:szCs w:val="22"/>
        </w:rPr>
        <w:t>There is no relevant use of this medicinal product in women of childbearing potential (see section</w:t>
      </w:r>
      <w:r w:rsidR="00923EB1" w:rsidRPr="00C16425">
        <w:rPr>
          <w:noProof/>
          <w:szCs w:val="22"/>
        </w:rPr>
        <w:t> </w:t>
      </w:r>
      <w:r w:rsidRPr="00C16425">
        <w:rPr>
          <w:noProof/>
          <w:szCs w:val="22"/>
        </w:rPr>
        <w:t>4.1)</w:t>
      </w:r>
      <w:r w:rsidR="003137E4" w:rsidRPr="00C16425">
        <w:rPr>
          <w:noProof/>
          <w:szCs w:val="22"/>
        </w:rPr>
        <w:t>.</w:t>
      </w:r>
    </w:p>
    <w:p w14:paraId="1DD34327" w14:textId="7883ECE8" w:rsidR="00A44BE1" w:rsidRPr="00C16425" w:rsidRDefault="00A44BE1" w:rsidP="00A44BE1">
      <w:pPr>
        <w:pStyle w:val="Standard"/>
        <w:spacing w:line="240" w:lineRule="auto"/>
        <w:rPr>
          <w:noProof/>
          <w:szCs w:val="22"/>
        </w:rPr>
      </w:pPr>
    </w:p>
    <w:p w14:paraId="7F8CE4A8" w14:textId="77777777" w:rsidR="00A44BE1" w:rsidRPr="00C16425" w:rsidRDefault="00A44BE1" w:rsidP="00923EB1">
      <w:pPr>
        <w:pStyle w:val="Standard"/>
        <w:keepNext/>
        <w:spacing w:line="240" w:lineRule="auto"/>
        <w:rPr>
          <w:u w:val="single"/>
        </w:rPr>
      </w:pPr>
      <w:r w:rsidRPr="00C16425">
        <w:rPr>
          <w:u w:val="single"/>
        </w:rPr>
        <w:t>Contraception in males and females</w:t>
      </w:r>
    </w:p>
    <w:p w14:paraId="5B2CFD09" w14:textId="77777777" w:rsidR="00A44BE1" w:rsidRPr="00C16425" w:rsidRDefault="00A44BE1" w:rsidP="00923EB1">
      <w:pPr>
        <w:pStyle w:val="Standard"/>
        <w:keepNext/>
        <w:spacing w:line="240" w:lineRule="auto"/>
      </w:pPr>
    </w:p>
    <w:p w14:paraId="67F433C9" w14:textId="18FE4D4E" w:rsidR="00A44BE1" w:rsidRPr="00C16425" w:rsidRDefault="00A44BE1" w:rsidP="00A44BE1">
      <w:pPr>
        <w:pStyle w:val="Standard"/>
        <w:spacing w:line="240" w:lineRule="auto"/>
        <w:rPr>
          <w:noProof/>
          <w:szCs w:val="22"/>
        </w:rPr>
      </w:pPr>
      <w:r w:rsidRPr="00C16425">
        <w:rPr>
          <w:noProof/>
          <w:szCs w:val="22"/>
        </w:rPr>
        <w:t xml:space="preserve">No </w:t>
      </w:r>
      <w:r w:rsidR="00056FCF" w:rsidRPr="00C16425">
        <w:rPr>
          <w:noProof/>
          <w:szCs w:val="22"/>
        </w:rPr>
        <w:t>animal studies of</w:t>
      </w:r>
      <w:r w:rsidRPr="00C16425">
        <w:rPr>
          <w:noProof/>
          <w:szCs w:val="22"/>
        </w:rPr>
        <w:t xml:space="preserve"> developmental toxicity have been conducted with Lysa</w:t>
      </w:r>
      <w:r w:rsidR="00923EB1" w:rsidRPr="00C16425">
        <w:rPr>
          <w:noProof/>
          <w:szCs w:val="22"/>
        </w:rPr>
        <w:t>K</w:t>
      </w:r>
      <w:r w:rsidRPr="00C16425">
        <w:rPr>
          <w:noProof/>
          <w:szCs w:val="22"/>
        </w:rPr>
        <w:t>are</w:t>
      </w:r>
      <w:r w:rsidRPr="00C16425">
        <w:rPr>
          <w:noProof/>
          <w:szCs w:val="22"/>
          <w:lang w:val="en-US"/>
        </w:rPr>
        <w:t>. Since Lysa</w:t>
      </w:r>
      <w:r w:rsidR="00923EB1" w:rsidRPr="00C16425">
        <w:rPr>
          <w:noProof/>
          <w:szCs w:val="22"/>
          <w:lang w:val="en-US"/>
        </w:rPr>
        <w:t>K</w:t>
      </w:r>
      <w:r w:rsidRPr="00C16425">
        <w:rPr>
          <w:noProof/>
          <w:szCs w:val="22"/>
          <w:lang w:val="en-US"/>
        </w:rPr>
        <w:t>are is used with lutetium (</w:t>
      </w:r>
      <w:r w:rsidRPr="00C16425">
        <w:rPr>
          <w:noProof/>
          <w:szCs w:val="22"/>
          <w:vertAlign w:val="superscript"/>
          <w:lang w:val="en-US"/>
        </w:rPr>
        <w:t>177</w:t>
      </w:r>
      <w:r w:rsidRPr="00C16425">
        <w:rPr>
          <w:noProof/>
          <w:szCs w:val="22"/>
          <w:lang w:val="en-US"/>
        </w:rPr>
        <w:t xml:space="preserve">Lu) oxodotreotide, males and females of reproductive potential should be advised to use effective contraception during treatment with </w:t>
      </w:r>
      <w:r w:rsidR="00056FCF" w:rsidRPr="00C16425">
        <w:rPr>
          <w:noProof/>
          <w:szCs w:val="22"/>
          <w:lang w:val="en-US"/>
        </w:rPr>
        <w:t>lutetium (</w:t>
      </w:r>
      <w:r w:rsidR="00056FCF" w:rsidRPr="00C16425">
        <w:rPr>
          <w:noProof/>
          <w:szCs w:val="22"/>
          <w:vertAlign w:val="superscript"/>
          <w:lang w:val="en-US"/>
        </w:rPr>
        <w:t>177</w:t>
      </w:r>
      <w:r w:rsidR="00056FCF" w:rsidRPr="00C16425">
        <w:rPr>
          <w:noProof/>
          <w:szCs w:val="22"/>
          <w:lang w:val="en-US"/>
        </w:rPr>
        <w:t>Lu) oxodotreotide</w:t>
      </w:r>
      <w:r w:rsidRPr="00C16425">
        <w:rPr>
          <w:noProof/>
          <w:szCs w:val="22"/>
          <w:lang w:val="en-US"/>
        </w:rPr>
        <w:t xml:space="preserve">. </w:t>
      </w:r>
      <w:r w:rsidRPr="00C16425">
        <w:rPr>
          <w:noProof/>
          <w:szCs w:val="22"/>
        </w:rPr>
        <w:t>Please also refer to section 4.6 of the lutetium (</w:t>
      </w:r>
      <w:r w:rsidRPr="00C16425">
        <w:rPr>
          <w:noProof/>
          <w:szCs w:val="22"/>
          <w:vertAlign w:val="superscript"/>
        </w:rPr>
        <w:t>177</w:t>
      </w:r>
      <w:r w:rsidRPr="00C16425">
        <w:rPr>
          <w:noProof/>
          <w:szCs w:val="22"/>
        </w:rPr>
        <w:t>Lu) oxodotreotide SmPC for further guidance specific to treatment with lutetium (</w:t>
      </w:r>
      <w:r w:rsidRPr="00C16425">
        <w:rPr>
          <w:noProof/>
          <w:szCs w:val="22"/>
          <w:vertAlign w:val="superscript"/>
        </w:rPr>
        <w:t>177</w:t>
      </w:r>
      <w:r w:rsidRPr="00C16425">
        <w:rPr>
          <w:noProof/>
          <w:szCs w:val="22"/>
        </w:rPr>
        <w:t>Lu) oxodotreotide.</w:t>
      </w:r>
    </w:p>
    <w:p w14:paraId="6F4D25D7" w14:textId="576B702E" w:rsidR="007B4D60" w:rsidRPr="00C16425" w:rsidRDefault="007B4D60" w:rsidP="00DF697C">
      <w:pPr>
        <w:pStyle w:val="Standard"/>
        <w:spacing w:line="240" w:lineRule="auto"/>
        <w:rPr>
          <w:noProof/>
          <w:szCs w:val="22"/>
        </w:rPr>
      </w:pPr>
    </w:p>
    <w:p w14:paraId="7DB18A22" w14:textId="77777777" w:rsidR="00844788" w:rsidRPr="00C16425" w:rsidRDefault="009C3FFA" w:rsidP="00DF697C">
      <w:pPr>
        <w:pStyle w:val="Standard"/>
        <w:keepNext/>
        <w:spacing w:line="240" w:lineRule="auto"/>
        <w:rPr>
          <w:noProof/>
          <w:szCs w:val="22"/>
          <w:u w:val="single"/>
        </w:rPr>
      </w:pPr>
      <w:r w:rsidRPr="00C16425">
        <w:rPr>
          <w:noProof/>
          <w:szCs w:val="22"/>
          <w:u w:val="single"/>
        </w:rPr>
        <w:t>Pregnancy</w:t>
      </w:r>
    </w:p>
    <w:p w14:paraId="1F0D433F" w14:textId="77777777" w:rsidR="006A0C6E" w:rsidRPr="00C16425" w:rsidRDefault="006A0C6E" w:rsidP="00DF697C">
      <w:pPr>
        <w:pStyle w:val="Standard"/>
        <w:keepNext/>
        <w:spacing w:line="240" w:lineRule="auto"/>
        <w:rPr>
          <w:noProof/>
          <w:szCs w:val="22"/>
        </w:rPr>
      </w:pPr>
    </w:p>
    <w:p w14:paraId="5AD99C54" w14:textId="5DD67C56" w:rsidR="00844788" w:rsidRPr="00C16425" w:rsidRDefault="005F1F78" w:rsidP="00DF697C">
      <w:pPr>
        <w:pStyle w:val="Standard"/>
        <w:spacing w:line="240" w:lineRule="auto"/>
        <w:rPr>
          <w:noProof/>
          <w:szCs w:val="22"/>
        </w:rPr>
      </w:pPr>
      <w:r w:rsidRPr="00C16425">
        <w:rPr>
          <w:noProof/>
          <w:szCs w:val="22"/>
        </w:rPr>
        <w:t>There are no data on the use of</w:t>
      </w:r>
      <w:r w:rsidR="00E842A0" w:rsidRPr="00C16425">
        <w:rPr>
          <w:noProof/>
          <w:szCs w:val="22"/>
        </w:rPr>
        <w:t xml:space="preserve"> arginine and lysine</w:t>
      </w:r>
      <w:r w:rsidRPr="00C16425">
        <w:rPr>
          <w:noProof/>
          <w:szCs w:val="22"/>
        </w:rPr>
        <w:t xml:space="preserve"> in pregnant women.</w:t>
      </w:r>
    </w:p>
    <w:p w14:paraId="74AF0127" w14:textId="77777777" w:rsidR="00C141D5" w:rsidRPr="00C16425" w:rsidRDefault="00C141D5" w:rsidP="00DF697C">
      <w:pPr>
        <w:pStyle w:val="Standard"/>
        <w:spacing w:line="240" w:lineRule="auto"/>
        <w:rPr>
          <w:noProof/>
          <w:szCs w:val="22"/>
        </w:rPr>
      </w:pPr>
    </w:p>
    <w:p w14:paraId="6F58BF60" w14:textId="6BD27709" w:rsidR="00A44BE1" w:rsidRPr="00C16425" w:rsidRDefault="00A44BE1" w:rsidP="00A44BE1">
      <w:pPr>
        <w:pStyle w:val="Standard"/>
        <w:spacing w:line="240" w:lineRule="auto"/>
        <w:rPr>
          <w:noProof/>
          <w:szCs w:val="22"/>
        </w:rPr>
      </w:pPr>
      <w:r w:rsidRPr="00C16425">
        <w:rPr>
          <w:noProof/>
          <w:szCs w:val="22"/>
        </w:rPr>
        <w:t>There is no relevant use of this medicinal product in pregnant women</w:t>
      </w:r>
      <w:r w:rsidR="000E2EA6" w:rsidRPr="00C16425">
        <w:rPr>
          <w:noProof/>
          <w:szCs w:val="22"/>
        </w:rPr>
        <w:t>.</w:t>
      </w:r>
      <w:r w:rsidRPr="00C16425">
        <w:rPr>
          <w:noProof/>
          <w:szCs w:val="22"/>
        </w:rPr>
        <w:t xml:space="preserve"> </w:t>
      </w:r>
      <w:r w:rsidR="000E2EA6" w:rsidRPr="00C16425">
        <w:rPr>
          <w:noProof/>
          <w:szCs w:val="22"/>
        </w:rPr>
        <w:t xml:space="preserve">Lysakare is used with </w:t>
      </w:r>
      <w:r w:rsidRPr="00C16425">
        <w:rPr>
          <w:noProof/>
          <w:szCs w:val="22"/>
        </w:rPr>
        <w:t>lutetium (</w:t>
      </w:r>
      <w:r w:rsidRPr="00C16425">
        <w:rPr>
          <w:noProof/>
          <w:szCs w:val="22"/>
          <w:vertAlign w:val="superscript"/>
        </w:rPr>
        <w:t>177</w:t>
      </w:r>
      <w:r w:rsidRPr="00C16425">
        <w:rPr>
          <w:noProof/>
          <w:szCs w:val="22"/>
        </w:rPr>
        <w:t>Lu) oxodotreotide</w:t>
      </w:r>
      <w:r w:rsidR="000E2EA6" w:rsidRPr="00C16425">
        <w:rPr>
          <w:noProof/>
          <w:szCs w:val="22"/>
        </w:rPr>
        <w:t>, which</w:t>
      </w:r>
      <w:r w:rsidRPr="00C16425">
        <w:rPr>
          <w:noProof/>
          <w:szCs w:val="22"/>
        </w:rPr>
        <w:t xml:space="preserve"> is contraindicated during established or suspected pregnancy </w:t>
      </w:r>
      <w:r w:rsidR="00485792" w:rsidRPr="00C16425">
        <w:rPr>
          <w:noProof/>
          <w:szCs w:val="22"/>
        </w:rPr>
        <w:t>and</w:t>
      </w:r>
      <w:r w:rsidRPr="00C16425">
        <w:rPr>
          <w:noProof/>
          <w:szCs w:val="22"/>
        </w:rPr>
        <w:t xml:space="preserve"> when pregnancy has not been excluded due to the risk associated with the ionising radiation.</w:t>
      </w:r>
      <w:r w:rsidR="000E2EA6" w:rsidRPr="00C16425">
        <w:rPr>
          <w:noProof/>
          <w:szCs w:val="22"/>
        </w:rPr>
        <w:t xml:space="preserve"> Please also refer to section 4.6 of the lutetium (</w:t>
      </w:r>
      <w:r w:rsidR="000E2EA6" w:rsidRPr="00C16425">
        <w:rPr>
          <w:noProof/>
          <w:szCs w:val="22"/>
          <w:vertAlign w:val="superscript"/>
        </w:rPr>
        <w:t>177</w:t>
      </w:r>
      <w:r w:rsidR="000E2EA6" w:rsidRPr="00C16425">
        <w:rPr>
          <w:noProof/>
          <w:szCs w:val="22"/>
        </w:rPr>
        <w:t>Lu) oxodotreotide SmPC for further guidance specific to treatment with lutetium (</w:t>
      </w:r>
      <w:r w:rsidR="000E2EA6" w:rsidRPr="00C16425">
        <w:rPr>
          <w:noProof/>
          <w:szCs w:val="22"/>
          <w:vertAlign w:val="superscript"/>
        </w:rPr>
        <w:t>177</w:t>
      </w:r>
      <w:r w:rsidR="000E2EA6" w:rsidRPr="00C16425">
        <w:rPr>
          <w:noProof/>
          <w:szCs w:val="22"/>
        </w:rPr>
        <w:t>Lu) oxodotreotide.</w:t>
      </w:r>
    </w:p>
    <w:p w14:paraId="33AF76A5" w14:textId="77777777" w:rsidR="00242373" w:rsidRPr="00C16425" w:rsidRDefault="00242373" w:rsidP="00DF697C">
      <w:pPr>
        <w:pStyle w:val="Standard"/>
        <w:spacing w:line="240" w:lineRule="auto"/>
        <w:rPr>
          <w:noProof/>
          <w:szCs w:val="22"/>
        </w:rPr>
      </w:pPr>
    </w:p>
    <w:p w14:paraId="694F378D" w14:textId="471A47AD" w:rsidR="005F1F78" w:rsidRPr="00C16425" w:rsidRDefault="006E17A1" w:rsidP="00DF697C">
      <w:pPr>
        <w:pStyle w:val="Standard"/>
        <w:spacing w:line="240" w:lineRule="auto"/>
        <w:rPr>
          <w:noProof/>
          <w:szCs w:val="22"/>
        </w:rPr>
      </w:pPr>
      <w:r w:rsidRPr="00C16425">
        <w:rPr>
          <w:noProof/>
          <w:szCs w:val="22"/>
        </w:rPr>
        <w:t xml:space="preserve">No </w:t>
      </w:r>
      <w:r w:rsidR="009723AB" w:rsidRPr="00C16425">
        <w:rPr>
          <w:noProof/>
          <w:szCs w:val="22"/>
        </w:rPr>
        <w:t>studies on animal reproductive function have been conducted</w:t>
      </w:r>
      <w:r w:rsidR="003137E4" w:rsidRPr="00C16425">
        <w:rPr>
          <w:noProof/>
          <w:szCs w:val="22"/>
        </w:rPr>
        <w:t xml:space="preserve"> </w:t>
      </w:r>
      <w:r w:rsidR="00BF3955" w:rsidRPr="00C16425">
        <w:rPr>
          <w:szCs w:val="22"/>
        </w:rPr>
        <w:t>(see section</w:t>
      </w:r>
      <w:r w:rsidR="00E842A0" w:rsidRPr="00C16425">
        <w:rPr>
          <w:szCs w:val="22"/>
        </w:rPr>
        <w:t> </w:t>
      </w:r>
      <w:r w:rsidR="00BF3955" w:rsidRPr="00C16425">
        <w:rPr>
          <w:szCs w:val="22"/>
        </w:rPr>
        <w:t>5.3)</w:t>
      </w:r>
      <w:r w:rsidR="005F1F78" w:rsidRPr="00C16425">
        <w:rPr>
          <w:noProof/>
          <w:szCs w:val="22"/>
        </w:rPr>
        <w:t>.</w:t>
      </w:r>
    </w:p>
    <w:p w14:paraId="1F1311CA" w14:textId="77777777" w:rsidR="005F1F78" w:rsidRPr="00C16425" w:rsidRDefault="005F1F78" w:rsidP="00DF697C">
      <w:pPr>
        <w:pStyle w:val="Standard"/>
        <w:spacing w:line="240" w:lineRule="auto"/>
        <w:rPr>
          <w:noProof/>
          <w:szCs w:val="22"/>
        </w:rPr>
      </w:pPr>
    </w:p>
    <w:p w14:paraId="399E25A2" w14:textId="77777777" w:rsidR="005F1F78" w:rsidRPr="00C16425" w:rsidRDefault="00E842A0" w:rsidP="00DF697C">
      <w:pPr>
        <w:pStyle w:val="Standard"/>
        <w:keepNext/>
        <w:spacing w:line="240" w:lineRule="auto"/>
        <w:rPr>
          <w:noProof/>
          <w:szCs w:val="22"/>
          <w:u w:val="single"/>
        </w:rPr>
      </w:pPr>
      <w:r w:rsidRPr="00C16425">
        <w:rPr>
          <w:noProof/>
          <w:szCs w:val="22"/>
          <w:u w:val="single"/>
        </w:rPr>
        <w:t>Breast-feeding</w:t>
      </w:r>
    </w:p>
    <w:p w14:paraId="03169AFC" w14:textId="77777777" w:rsidR="006A0C6E" w:rsidRPr="00C16425" w:rsidRDefault="006A0C6E" w:rsidP="00DF697C">
      <w:pPr>
        <w:pStyle w:val="Standard"/>
        <w:keepNext/>
        <w:spacing w:line="240" w:lineRule="auto"/>
        <w:rPr>
          <w:noProof/>
          <w:szCs w:val="22"/>
        </w:rPr>
      </w:pPr>
    </w:p>
    <w:p w14:paraId="154474F0" w14:textId="563C85FF" w:rsidR="00FA5583" w:rsidRPr="00C16425" w:rsidRDefault="00E842A0" w:rsidP="00DF697C">
      <w:pPr>
        <w:pStyle w:val="Standard"/>
        <w:spacing w:line="240" w:lineRule="auto"/>
        <w:rPr>
          <w:noProof/>
          <w:szCs w:val="22"/>
        </w:rPr>
      </w:pPr>
      <w:r w:rsidRPr="00C16425">
        <w:rPr>
          <w:noProof/>
          <w:szCs w:val="22"/>
        </w:rPr>
        <w:t>A</w:t>
      </w:r>
      <w:r w:rsidR="00FA68DE" w:rsidRPr="00C16425">
        <w:rPr>
          <w:noProof/>
          <w:szCs w:val="22"/>
        </w:rPr>
        <w:t>rginine</w:t>
      </w:r>
      <w:r w:rsidRPr="00C16425">
        <w:rPr>
          <w:noProof/>
          <w:szCs w:val="22"/>
        </w:rPr>
        <w:t xml:space="preserve"> and lysine</w:t>
      </w:r>
      <w:r w:rsidR="00AD29AE" w:rsidRPr="00C16425">
        <w:rPr>
          <w:noProof/>
          <w:szCs w:val="22"/>
        </w:rPr>
        <w:t>, being naturally occur</w:t>
      </w:r>
      <w:r w:rsidR="006B1DEC" w:rsidRPr="00C16425">
        <w:rPr>
          <w:noProof/>
          <w:szCs w:val="22"/>
        </w:rPr>
        <w:t>r</w:t>
      </w:r>
      <w:r w:rsidR="00AD29AE" w:rsidRPr="00C16425">
        <w:rPr>
          <w:noProof/>
          <w:szCs w:val="22"/>
        </w:rPr>
        <w:t>ing amino acids</w:t>
      </w:r>
      <w:r w:rsidR="007F4A57" w:rsidRPr="00C16425">
        <w:rPr>
          <w:noProof/>
          <w:szCs w:val="22"/>
        </w:rPr>
        <w:t>,</w:t>
      </w:r>
      <w:r w:rsidR="00AD29AE" w:rsidRPr="00C16425">
        <w:rPr>
          <w:noProof/>
          <w:szCs w:val="22"/>
        </w:rPr>
        <w:t xml:space="preserve"> are</w:t>
      </w:r>
      <w:r w:rsidR="00FA68DE" w:rsidRPr="00C16425">
        <w:rPr>
          <w:noProof/>
          <w:szCs w:val="22"/>
        </w:rPr>
        <w:t xml:space="preserve"> </w:t>
      </w:r>
      <w:r w:rsidR="00AD29AE" w:rsidRPr="00C16425">
        <w:rPr>
          <w:noProof/>
          <w:szCs w:val="22"/>
        </w:rPr>
        <w:t>excreted in human milk, but effects on breast</w:t>
      </w:r>
      <w:r w:rsidR="00242373" w:rsidRPr="00C16425">
        <w:rPr>
          <w:noProof/>
          <w:szCs w:val="22"/>
        </w:rPr>
        <w:t>-</w:t>
      </w:r>
      <w:r w:rsidR="00AD29AE" w:rsidRPr="00C16425">
        <w:rPr>
          <w:noProof/>
          <w:szCs w:val="22"/>
        </w:rPr>
        <w:t xml:space="preserve">fed newborns/infants are </w:t>
      </w:r>
      <w:r w:rsidR="0078441A" w:rsidRPr="00C16425">
        <w:rPr>
          <w:noProof/>
          <w:szCs w:val="22"/>
        </w:rPr>
        <w:t>unlikely</w:t>
      </w:r>
      <w:r w:rsidR="00AD29AE" w:rsidRPr="00C16425">
        <w:rPr>
          <w:noProof/>
          <w:szCs w:val="22"/>
        </w:rPr>
        <w:t>.</w:t>
      </w:r>
      <w:r w:rsidR="00DA2509" w:rsidRPr="00C16425">
        <w:rPr>
          <w:noProof/>
          <w:szCs w:val="22"/>
        </w:rPr>
        <w:t xml:space="preserve"> </w:t>
      </w:r>
      <w:r w:rsidRPr="00C16425">
        <w:rPr>
          <w:noProof/>
          <w:szCs w:val="22"/>
        </w:rPr>
        <w:t>Breast-feeding should be avoided during treatment with lutetium (</w:t>
      </w:r>
      <w:r w:rsidRPr="00C16425">
        <w:rPr>
          <w:noProof/>
          <w:szCs w:val="22"/>
          <w:vertAlign w:val="superscript"/>
        </w:rPr>
        <w:t>177</w:t>
      </w:r>
      <w:r w:rsidRPr="00C16425">
        <w:rPr>
          <w:noProof/>
          <w:szCs w:val="22"/>
        </w:rPr>
        <w:t>Lu) oxodotreotide</w:t>
      </w:r>
      <w:bookmarkStart w:id="1" w:name="_Hlk5277954"/>
      <w:r w:rsidRPr="00C16425">
        <w:rPr>
          <w:noProof/>
          <w:szCs w:val="22"/>
        </w:rPr>
        <w:t>.</w:t>
      </w:r>
    </w:p>
    <w:bookmarkEnd w:id="1"/>
    <w:p w14:paraId="7E46E84A" w14:textId="77777777" w:rsidR="00C11F78" w:rsidRPr="00C16425" w:rsidRDefault="00C11F78" w:rsidP="00DF697C">
      <w:pPr>
        <w:pStyle w:val="Standard"/>
        <w:spacing w:line="240" w:lineRule="auto"/>
        <w:rPr>
          <w:noProof/>
          <w:szCs w:val="22"/>
        </w:rPr>
      </w:pPr>
    </w:p>
    <w:p w14:paraId="014A4C35" w14:textId="77777777" w:rsidR="00C11F78" w:rsidRPr="00C16425" w:rsidRDefault="00C11F78" w:rsidP="00DF697C">
      <w:pPr>
        <w:pStyle w:val="Standard"/>
        <w:keepNext/>
        <w:spacing w:line="240" w:lineRule="auto"/>
        <w:rPr>
          <w:noProof/>
          <w:szCs w:val="22"/>
          <w:u w:val="single"/>
        </w:rPr>
      </w:pPr>
      <w:r w:rsidRPr="00C16425">
        <w:rPr>
          <w:noProof/>
          <w:szCs w:val="22"/>
          <w:u w:val="single"/>
        </w:rPr>
        <w:lastRenderedPageBreak/>
        <w:t>Fertility</w:t>
      </w:r>
    </w:p>
    <w:p w14:paraId="1A5A4155" w14:textId="77777777" w:rsidR="006A0C6E" w:rsidRPr="00C16425" w:rsidRDefault="006A0C6E" w:rsidP="00DF697C">
      <w:pPr>
        <w:pStyle w:val="Standard"/>
        <w:keepNext/>
        <w:spacing w:line="240" w:lineRule="auto"/>
        <w:rPr>
          <w:noProof/>
          <w:szCs w:val="22"/>
        </w:rPr>
      </w:pPr>
    </w:p>
    <w:p w14:paraId="13891693" w14:textId="77777777" w:rsidR="00C11F78" w:rsidRPr="00C16425" w:rsidRDefault="00C11F78" w:rsidP="00DF697C">
      <w:pPr>
        <w:pStyle w:val="Standard"/>
        <w:spacing w:line="240" w:lineRule="auto"/>
        <w:rPr>
          <w:noProof/>
          <w:szCs w:val="22"/>
        </w:rPr>
      </w:pPr>
      <w:r w:rsidRPr="00C16425">
        <w:rPr>
          <w:noProof/>
          <w:szCs w:val="22"/>
        </w:rPr>
        <w:t>There are no data on the effects of arginine and lysine on fertility.</w:t>
      </w:r>
    </w:p>
    <w:p w14:paraId="0D33C954" w14:textId="77777777" w:rsidR="00B96FE5" w:rsidRPr="00C16425" w:rsidRDefault="00B96FE5" w:rsidP="00DF697C">
      <w:pPr>
        <w:pStyle w:val="Standard"/>
        <w:spacing w:line="240" w:lineRule="auto"/>
        <w:rPr>
          <w:noProof/>
          <w:szCs w:val="22"/>
        </w:rPr>
      </w:pPr>
    </w:p>
    <w:p w14:paraId="16BF5507" w14:textId="77777777" w:rsidR="00812D16" w:rsidRPr="00C16425" w:rsidRDefault="00812D16" w:rsidP="00DF697C">
      <w:pPr>
        <w:pStyle w:val="Standard"/>
        <w:keepNext/>
        <w:spacing w:line="240" w:lineRule="auto"/>
        <w:ind w:left="567" w:hanging="567"/>
        <w:rPr>
          <w:noProof/>
          <w:szCs w:val="22"/>
        </w:rPr>
      </w:pPr>
      <w:r w:rsidRPr="00C16425">
        <w:rPr>
          <w:b/>
          <w:noProof/>
          <w:szCs w:val="22"/>
        </w:rPr>
        <w:t>4.7</w:t>
      </w:r>
      <w:r w:rsidRPr="00C16425">
        <w:rPr>
          <w:b/>
          <w:noProof/>
          <w:szCs w:val="22"/>
        </w:rPr>
        <w:tab/>
        <w:t>Effects on ability to drive and use machines</w:t>
      </w:r>
    </w:p>
    <w:p w14:paraId="452D9D89" w14:textId="77777777" w:rsidR="00812D16" w:rsidRPr="00C16425" w:rsidRDefault="00812D16" w:rsidP="00DF697C">
      <w:pPr>
        <w:pStyle w:val="Standard"/>
        <w:keepNext/>
        <w:spacing w:line="240" w:lineRule="auto"/>
        <w:rPr>
          <w:noProof/>
          <w:szCs w:val="22"/>
        </w:rPr>
      </w:pPr>
    </w:p>
    <w:p w14:paraId="02016482" w14:textId="77777777" w:rsidR="00812D16" w:rsidRPr="00C16425" w:rsidRDefault="00CA6685" w:rsidP="00DF697C">
      <w:pPr>
        <w:pStyle w:val="Standard"/>
        <w:spacing w:line="240" w:lineRule="auto"/>
        <w:rPr>
          <w:noProof/>
          <w:szCs w:val="22"/>
        </w:rPr>
      </w:pPr>
      <w:r w:rsidRPr="00C16425">
        <w:rPr>
          <w:noProof/>
          <w:szCs w:val="22"/>
        </w:rPr>
        <w:t xml:space="preserve">LysaKare </w:t>
      </w:r>
      <w:r w:rsidR="00972BE9" w:rsidRPr="00C16425">
        <w:rPr>
          <w:noProof/>
          <w:szCs w:val="22"/>
        </w:rPr>
        <w:t>has no or negligible influence on the ability to drive and use machines.</w:t>
      </w:r>
    </w:p>
    <w:p w14:paraId="0A796EDA" w14:textId="77777777" w:rsidR="00812D16" w:rsidRPr="00C16425" w:rsidRDefault="00812D16" w:rsidP="00DF697C">
      <w:pPr>
        <w:pStyle w:val="Standard"/>
        <w:spacing w:line="240" w:lineRule="auto"/>
        <w:rPr>
          <w:noProof/>
          <w:szCs w:val="22"/>
        </w:rPr>
      </w:pPr>
    </w:p>
    <w:p w14:paraId="6F9E4755" w14:textId="77777777" w:rsidR="00812D16" w:rsidRPr="00C16425" w:rsidRDefault="00855481" w:rsidP="00DF697C">
      <w:pPr>
        <w:pStyle w:val="Standard"/>
        <w:keepNext/>
        <w:spacing w:line="240" w:lineRule="auto"/>
        <w:rPr>
          <w:b/>
          <w:noProof/>
          <w:szCs w:val="22"/>
        </w:rPr>
      </w:pPr>
      <w:r w:rsidRPr="00C16425">
        <w:rPr>
          <w:b/>
          <w:noProof/>
          <w:szCs w:val="22"/>
        </w:rPr>
        <w:t>4.8</w:t>
      </w:r>
      <w:r w:rsidRPr="00C16425">
        <w:rPr>
          <w:b/>
          <w:noProof/>
          <w:szCs w:val="22"/>
        </w:rPr>
        <w:tab/>
      </w:r>
      <w:r w:rsidR="00812D16" w:rsidRPr="00C16425">
        <w:rPr>
          <w:b/>
          <w:noProof/>
          <w:szCs w:val="22"/>
        </w:rPr>
        <w:t>Undesirable effects</w:t>
      </w:r>
    </w:p>
    <w:p w14:paraId="26238A2C" w14:textId="77777777" w:rsidR="00812D16" w:rsidRPr="00C16425" w:rsidRDefault="00812D16" w:rsidP="00DF697C">
      <w:pPr>
        <w:pStyle w:val="Standard"/>
        <w:keepNext/>
        <w:autoSpaceDE w:val="0"/>
        <w:autoSpaceDN w:val="0"/>
        <w:adjustRightInd w:val="0"/>
        <w:spacing w:line="240" w:lineRule="auto"/>
        <w:rPr>
          <w:noProof/>
          <w:szCs w:val="22"/>
        </w:rPr>
      </w:pPr>
    </w:p>
    <w:p w14:paraId="3C787FBE" w14:textId="77777777" w:rsidR="00761DD4" w:rsidRPr="00C16425" w:rsidRDefault="00761DD4" w:rsidP="00DF697C">
      <w:pPr>
        <w:pStyle w:val="Standard"/>
        <w:keepNext/>
        <w:autoSpaceDE w:val="0"/>
        <w:autoSpaceDN w:val="0"/>
        <w:adjustRightInd w:val="0"/>
        <w:spacing w:line="240" w:lineRule="auto"/>
        <w:rPr>
          <w:noProof/>
          <w:szCs w:val="22"/>
          <w:u w:val="single"/>
        </w:rPr>
      </w:pPr>
      <w:r w:rsidRPr="00C16425">
        <w:rPr>
          <w:noProof/>
          <w:szCs w:val="22"/>
          <w:u w:val="single"/>
        </w:rPr>
        <w:t xml:space="preserve">Summary of </w:t>
      </w:r>
      <w:r w:rsidR="00EC4E48" w:rsidRPr="00C16425">
        <w:rPr>
          <w:noProof/>
          <w:szCs w:val="22"/>
          <w:u w:val="single"/>
        </w:rPr>
        <w:t xml:space="preserve">the </w:t>
      </w:r>
      <w:r w:rsidRPr="00C16425">
        <w:rPr>
          <w:noProof/>
          <w:szCs w:val="22"/>
          <w:u w:val="single"/>
        </w:rPr>
        <w:t>safety profile</w:t>
      </w:r>
    </w:p>
    <w:p w14:paraId="75C979FB" w14:textId="77777777" w:rsidR="006A0C6E" w:rsidRPr="00C16425" w:rsidRDefault="006A0C6E" w:rsidP="00DF697C">
      <w:pPr>
        <w:pStyle w:val="Standard"/>
        <w:keepNext/>
        <w:autoSpaceDE w:val="0"/>
        <w:autoSpaceDN w:val="0"/>
        <w:adjustRightInd w:val="0"/>
        <w:spacing w:line="240" w:lineRule="auto"/>
        <w:rPr>
          <w:noProof/>
          <w:szCs w:val="22"/>
        </w:rPr>
      </w:pPr>
    </w:p>
    <w:p w14:paraId="4D5989D8" w14:textId="638DE090" w:rsidR="006A0C6E" w:rsidRPr="00C16425" w:rsidRDefault="006A0C6E" w:rsidP="00DF697C">
      <w:pPr>
        <w:pStyle w:val="Standard"/>
        <w:autoSpaceDE w:val="0"/>
        <w:autoSpaceDN w:val="0"/>
        <w:adjustRightInd w:val="0"/>
        <w:spacing w:line="240" w:lineRule="auto"/>
        <w:rPr>
          <w:noProof/>
          <w:szCs w:val="22"/>
        </w:rPr>
      </w:pPr>
      <w:r w:rsidRPr="00C16425">
        <w:rPr>
          <w:noProof/>
          <w:szCs w:val="22"/>
        </w:rPr>
        <w:t>There are limited data on the safety profile of arginine and lysine solution for infusion without concomitant administration of PRRT</w:t>
      </w:r>
      <w:r w:rsidR="00A374DC" w:rsidRPr="00C16425">
        <w:rPr>
          <w:noProof/>
          <w:szCs w:val="22"/>
        </w:rPr>
        <w:t xml:space="preserve"> (see section 5.1)</w:t>
      </w:r>
      <w:r w:rsidRPr="00C16425">
        <w:rPr>
          <w:noProof/>
          <w:szCs w:val="22"/>
        </w:rPr>
        <w:t>, which also includes the use of anti-emetics as pre-medication and often the concomitant use of short</w:t>
      </w:r>
      <w:r w:rsidR="00464355" w:rsidRPr="00C16425">
        <w:rPr>
          <w:noProof/>
          <w:szCs w:val="22"/>
        </w:rPr>
        <w:t>-</w:t>
      </w:r>
      <w:r w:rsidRPr="00C16425">
        <w:rPr>
          <w:noProof/>
          <w:szCs w:val="22"/>
        </w:rPr>
        <w:t>acting somatostatin analogues.</w:t>
      </w:r>
    </w:p>
    <w:p w14:paraId="4EB90AFB" w14:textId="77777777" w:rsidR="00464355" w:rsidRPr="00C16425" w:rsidRDefault="00464355" w:rsidP="00DF697C">
      <w:pPr>
        <w:pStyle w:val="Standard"/>
        <w:autoSpaceDE w:val="0"/>
        <w:autoSpaceDN w:val="0"/>
        <w:adjustRightInd w:val="0"/>
        <w:spacing w:line="240" w:lineRule="auto"/>
        <w:rPr>
          <w:noProof/>
          <w:szCs w:val="22"/>
        </w:rPr>
      </w:pPr>
    </w:p>
    <w:p w14:paraId="7F0A0074" w14:textId="4B030A90" w:rsidR="002850D1" w:rsidRPr="00C16425" w:rsidRDefault="002850D1" w:rsidP="00DF697C">
      <w:pPr>
        <w:pStyle w:val="Standard"/>
        <w:autoSpaceDE w:val="0"/>
        <w:autoSpaceDN w:val="0"/>
        <w:adjustRightInd w:val="0"/>
        <w:spacing w:line="240" w:lineRule="auto"/>
        <w:rPr>
          <w:noProof/>
          <w:szCs w:val="22"/>
        </w:rPr>
      </w:pPr>
      <w:r w:rsidRPr="00C16425">
        <w:rPr>
          <w:noProof/>
          <w:szCs w:val="22"/>
        </w:rPr>
        <w:t>The main adverse reactions which are related mainly to the amino acid solution are nausea</w:t>
      </w:r>
      <w:r w:rsidR="008C32A9" w:rsidRPr="00C16425">
        <w:rPr>
          <w:noProof/>
          <w:szCs w:val="22"/>
        </w:rPr>
        <w:t xml:space="preserve"> </w:t>
      </w:r>
      <w:r w:rsidR="00EC4E48" w:rsidRPr="00C16425">
        <w:rPr>
          <w:noProof/>
          <w:szCs w:val="22"/>
        </w:rPr>
        <w:t>(approximately 25%)</w:t>
      </w:r>
      <w:r w:rsidRPr="00C16425">
        <w:rPr>
          <w:noProof/>
          <w:szCs w:val="22"/>
        </w:rPr>
        <w:t xml:space="preserve">, vomiting </w:t>
      </w:r>
      <w:r w:rsidR="00EC4E48" w:rsidRPr="00C16425">
        <w:rPr>
          <w:noProof/>
          <w:szCs w:val="22"/>
        </w:rPr>
        <w:t xml:space="preserve">(approximately 10%) </w:t>
      </w:r>
      <w:r w:rsidRPr="00C16425">
        <w:rPr>
          <w:noProof/>
          <w:szCs w:val="22"/>
        </w:rPr>
        <w:t>and hyperkal</w:t>
      </w:r>
      <w:r w:rsidR="00EC4E48" w:rsidRPr="00C16425">
        <w:rPr>
          <w:noProof/>
          <w:szCs w:val="22"/>
        </w:rPr>
        <w:t>a</w:t>
      </w:r>
      <w:r w:rsidRPr="00C16425">
        <w:rPr>
          <w:noProof/>
          <w:szCs w:val="22"/>
        </w:rPr>
        <w:t>emia. These adverse reactions are mostly mild to moderate.</w:t>
      </w:r>
    </w:p>
    <w:p w14:paraId="3DC04BF1" w14:textId="77777777" w:rsidR="002850D1" w:rsidRPr="00C16425" w:rsidRDefault="002850D1" w:rsidP="00DF697C">
      <w:pPr>
        <w:pStyle w:val="Standard"/>
        <w:autoSpaceDE w:val="0"/>
        <w:autoSpaceDN w:val="0"/>
        <w:adjustRightInd w:val="0"/>
        <w:spacing w:line="240" w:lineRule="auto"/>
        <w:rPr>
          <w:noProof/>
          <w:szCs w:val="22"/>
        </w:rPr>
      </w:pPr>
    </w:p>
    <w:p w14:paraId="152E2250" w14:textId="77777777" w:rsidR="00844788" w:rsidRPr="00C16425" w:rsidRDefault="00423568" w:rsidP="00DF697C">
      <w:pPr>
        <w:pStyle w:val="Standard"/>
        <w:keepNext/>
        <w:spacing w:line="240" w:lineRule="auto"/>
        <w:rPr>
          <w:rFonts w:eastAsia="SimSun"/>
          <w:szCs w:val="22"/>
          <w:u w:val="single"/>
        </w:rPr>
      </w:pPr>
      <w:r w:rsidRPr="00C16425">
        <w:rPr>
          <w:rFonts w:eastAsia="SimSun"/>
          <w:szCs w:val="22"/>
          <w:u w:val="single"/>
        </w:rPr>
        <w:t>Tabulated list of adverse reactions</w:t>
      </w:r>
    </w:p>
    <w:p w14:paraId="25E70EA9" w14:textId="77777777" w:rsidR="002850D1" w:rsidRPr="00C16425" w:rsidRDefault="002850D1" w:rsidP="00DF697C">
      <w:pPr>
        <w:pStyle w:val="Standard"/>
        <w:keepNext/>
        <w:spacing w:line="240" w:lineRule="auto"/>
        <w:rPr>
          <w:rFonts w:eastAsia="SimSun"/>
          <w:szCs w:val="22"/>
        </w:rPr>
      </w:pPr>
    </w:p>
    <w:p w14:paraId="2C2A3AB1" w14:textId="2B091E8F" w:rsidR="00844788" w:rsidRPr="00C16425" w:rsidRDefault="00006E99" w:rsidP="00DF697C">
      <w:pPr>
        <w:pStyle w:val="Standard"/>
        <w:spacing w:line="240" w:lineRule="auto"/>
        <w:rPr>
          <w:rFonts w:eastAsia="SimSun"/>
          <w:szCs w:val="22"/>
        </w:rPr>
      </w:pPr>
      <w:r w:rsidRPr="00C16425">
        <w:rPr>
          <w:rFonts w:eastAsia="SimSun"/>
          <w:szCs w:val="22"/>
        </w:rPr>
        <w:t xml:space="preserve">The adverse reactions listed below </w:t>
      </w:r>
      <w:r w:rsidR="00CE7C68" w:rsidRPr="00C16425">
        <w:rPr>
          <w:rFonts w:eastAsia="SimSun"/>
          <w:szCs w:val="22"/>
        </w:rPr>
        <w:t>hav</w:t>
      </w:r>
      <w:r w:rsidRPr="00C16425">
        <w:rPr>
          <w:rFonts w:eastAsia="SimSun"/>
          <w:szCs w:val="22"/>
        </w:rPr>
        <w:t>e been</w:t>
      </w:r>
      <w:r w:rsidR="00CF0351" w:rsidRPr="00C16425">
        <w:rPr>
          <w:rFonts w:eastAsia="SimSun"/>
          <w:szCs w:val="22"/>
        </w:rPr>
        <w:t xml:space="preserve"> identified </w:t>
      </w:r>
      <w:r w:rsidR="00EC4E48" w:rsidRPr="00C16425">
        <w:rPr>
          <w:rFonts w:eastAsia="SimSun"/>
          <w:szCs w:val="22"/>
        </w:rPr>
        <w:t xml:space="preserve">in </w:t>
      </w:r>
      <w:r w:rsidR="00CF0351" w:rsidRPr="00C16425">
        <w:rPr>
          <w:rFonts w:eastAsia="SimSun"/>
          <w:szCs w:val="22"/>
        </w:rPr>
        <w:t xml:space="preserve">publications of studies </w:t>
      </w:r>
      <w:r w:rsidR="000B5C95" w:rsidRPr="00C16425">
        <w:rPr>
          <w:rFonts w:eastAsia="SimSun"/>
          <w:szCs w:val="22"/>
        </w:rPr>
        <w:t xml:space="preserve">involving </w:t>
      </w:r>
      <w:r w:rsidR="00CF0351" w:rsidRPr="00C16425">
        <w:rPr>
          <w:rFonts w:eastAsia="SimSun"/>
          <w:szCs w:val="22"/>
        </w:rPr>
        <w:t xml:space="preserve">amino acid solutions </w:t>
      </w:r>
      <w:r w:rsidR="000B5C95" w:rsidRPr="00C16425">
        <w:rPr>
          <w:rFonts w:eastAsia="SimSun"/>
          <w:szCs w:val="22"/>
        </w:rPr>
        <w:t xml:space="preserve">that had </w:t>
      </w:r>
      <w:r w:rsidR="00CF0351" w:rsidRPr="00C16425">
        <w:rPr>
          <w:rFonts w:eastAsia="SimSun"/>
          <w:szCs w:val="22"/>
        </w:rPr>
        <w:t>the same composition</w:t>
      </w:r>
      <w:r w:rsidR="00187D7F" w:rsidRPr="00C16425">
        <w:rPr>
          <w:rFonts w:eastAsia="SimSun"/>
          <w:szCs w:val="22"/>
        </w:rPr>
        <w:t xml:space="preserve"> as LysaKare</w:t>
      </w:r>
      <w:r w:rsidR="00CF0351" w:rsidRPr="00C16425">
        <w:rPr>
          <w:rFonts w:eastAsia="SimSun"/>
          <w:szCs w:val="22"/>
        </w:rPr>
        <w:t xml:space="preserve"> with regard to amino acid content</w:t>
      </w:r>
      <w:r w:rsidR="000B5C95" w:rsidRPr="00C16425">
        <w:rPr>
          <w:rFonts w:eastAsia="SimSun"/>
          <w:szCs w:val="22"/>
        </w:rPr>
        <w:t>. These studies included</w:t>
      </w:r>
      <w:r w:rsidR="00CF0351" w:rsidRPr="00C16425">
        <w:rPr>
          <w:rFonts w:eastAsia="SimSun"/>
          <w:szCs w:val="22"/>
        </w:rPr>
        <w:t xml:space="preserve"> over 900 patients </w:t>
      </w:r>
      <w:r w:rsidR="00CE7C68" w:rsidRPr="00C16425">
        <w:rPr>
          <w:rFonts w:eastAsia="SimSun"/>
          <w:szCs w:val="22"/>
        </w:rPr>
        <w:t>receiving more than 2</w:t>
      </w:r>
      <w:r w:rsidR="00FC7B35" w:rsidRPr="00C16425">
        <w:rPr>
          <w:rFonts w:eastAsia="SimSun"/>
          <w:szCs w:val="22"/>
        </w:rPr>
        <w:t> </w:t>
      </w:r>
      <w:r w:rsidR="00CE7C68" w:rsidRPr="00C16425">
        <w:rPr>
          <w:rFonts w:eastAsia="SimSun"/>
          <w:szCs w:val="22"/>
        </w:rPr>
        <w:t>500 doses of arginine and lysine during PRRT with various radiolabelled somatostatin analogues.</w:t>
      </w:r>
    </w:p>
    <w:p w14:paraId="6B1A7536" w14:textId="77777777" w:rsidR="00844788" w:rsidRPr="00C16425" w:rsidRDefault="00844788" w:rsidP="00DF697C">
      <w:pPr>
        <w:pStyle w:val="Standard"/>
        <w:spacing w:line="240" w:lineRule="auto"/>
        <w:rPr>
          <w:rFonts w:eastAsia="SimSun"/>
          <w:szCs w:val="22"/>
        </w:rPr>
      </w:pPr>
    </w:p>
    <w:p w14:paraId="710F7B72" w14:textId="36391EC8" w:rsidR="00423568" w:rsidRPr="00C16425" w:rsidRDefault="00423568" w:rsidP="00DF697C">
      <w:pPr>
        <w:pStyle w:val="Standard"/>
        <w:spacing w:line="240" w:lineRule="auto"/>
      </w:pPr>
      <w:r w:rsidRPr="00C16425">
        <w:t>The adverse reactions are listed according to</w:t>
      </w:r>
      <w:r w:rsidR="00A44BE1" w:rsidRPr="00C16425">
        <w:t xml:space="preserve"> MedDRA system organ class and by</w:t>
      </w:r>
      <w:r w:rsidRPr="00C16425">
        <w:t xml:space="preserve"> frequency. The frequencies are categori</w:t>
      </w:r>
      <w:r w:rsidR="004F3F3E" w:rsidRPr="00C16425">
        <w:t>s</w:t>
      </w:r>
      <w:r w:rsidRPr="00C16425">
        <w:t>ed as follows: very common (≥1/10), common (≥1/100 to &lt;1/10), uncommon (≥1/1</w:t>
      </w:r>
      <w:r w:rsidR="00D12EBC" w:rsidRPr="00C16425">
        <w:t> </w:t>
      </w:r>
      <w:r w:rsidRPr="00C16425">
        <w:t>000 to &lt;1/100), rare (≥1/10</w:t>
      </w:r>
      <w:r w:rsidR="00D12EBC" w:rsidRPr="00C16425">
        <w:t> </w:t>
      </w:r>
      <w:r w:rsidRPr="00C16425">
        <w:t>000 to &lt;1/1</w:t>
      </w:r>
      <w:r w:rsidR="00D12EBC" w:rsidRPr="00C16425">
        <w:t> </w:t>
      </w:r>
      <w:r w:rsidRPr="00C16425">
        <w:t>000), very rare (&lt;1/10</w:t>
      </w:r>
      <w:r w:rsidR="00D12EBC" w:rsidRPr="00C16425">
        <w:t> </w:t>
      </w:r>
      <w:r w:rsidRPr="00C16425">
        <w:t>000) and not known (cannot be estimated from the available data).</w:t>
      </w:r>
    </w:p>
    <w:p w14:paraId="79FFB4BA" w14:textId="77777777" w:rsidR="00423568" w:rsidRPr="00C16425" w:rsidRDefault="00423568" w:rsidP="00DF697C">
      <w:pPr>
        <w:pStyle w:val="Standard"/>
        <w:spacing w:line="240" w:lineRule="auto"/>
      </w:pPr>
    </w:p>
    <w:p w14:paraId="61C54E90" w14:textId="54ECCFF3" w:rsidR="004F3F3E" w:rsidRPr="00C16425" w:rsidRDefault="004F3F3E" w:rsidP="00A07E7C">
      <w:pPr>
        <w:pStyle w:val="Standard"/>
        <w:keepNext/>
        <w:keepLines/>
        <w:tabs>
          <w:tab w:val="clear" w:pos="567"/>
          <w:tab w:val="left" w:pos="1134"/>
        </w:tabs>
        <w:spacing w:line="240" w:lineRule="auto"/>
        <w:rPr>
          <w:b/>
        </w:rPr>
      </w:pPr>
      <w:r w:rsidRPr="00C16425">
        <w:rPr>
          <w:b/>
        </w:rPr>
        <w:t>Table</w:t>
      </w:r>
      <w:r w:rsidR="000C2199" w:rsidRPr="00C16425">
        <w:rPr>
          <w:b/>
        </w:rPr>
        <w:t> </w:t>
      </w:r>
      <w:r w:rsidRPr="00C16425">
        <w:rPr>
          <w:b/>
        </w:rPr>
        <w:t>1</w:t>
      </w:r>
      <w:r w:rsidRPr="00C16425">
        <w:rPr>
          <w:b/>
        </w:rPr>
        <w:tab/>
        <w:t>Adverse reactions</w:t>
      </w:r>
    </w:p>
    <w:p w14:paraId="6963C20D" w14:textId="77777777" w:rsidR="000C2199" w:rsidRPr="00C16425" w:rsidRDefault="000C2199" w:rsidP="00A07E7C">
      <w:pPr>
        <w:pStyle w:val="Standard"/>
        <w:keepNext/>
        <w:keepLines/>
        <w:spacing w:line="240" w:lineRule="auto"/>
      </w:pPr>
    </w:p>
    <w:tbl>
      <w:tblPr>
        <w:tblStyle w:val="TableGrid"/>
        <w:tblW w:w="0" w:type="auto"/>
        <w:tblLook w:val="04A0" w:firstRow="1" w:lastRow="0" w:firstColumn="1" w:lastColumn="0" w:noHBand="0" w:noVBand="1"/>
      </w:tblPr>
      <w:tblGrid>
        <w:gridCol w:w="4536"/>
        <w:gridCol w:w="4525"/>
      </w:tblGrid>
      <w:tr w:rsidR="000C2199" w:rsidRPr="00C16425" w14:paraId="7A2AC2AE" w14:textId="77777777" w:rsidTr="000C2199">
        <w:tc>
          <w:tcPr>
            <w:tcW w:w="4643" w:type="dxa"/>
          </w:tcPr>
          <w:p w14:paraId="33186176" w14:textId="1BF27CBD" w:rsidR="000C2199" w:rsidRPr="00C16425" w:rsidRDefault="000C2199" w:rsidP="00A07E7C">
            <w:pPr>
              <w:pStyle w:val="Standard"/>
              <w:keepNext/>
              <w:keepLines/>
              <w:spacing w:line="240" w:lineRule="auto"/>
              <w:rPr>
                <w:b/>
              </w:rPr>
            </w:pPr>
            <w:r w:rsidRPr="00C16425">
              <w:rPr>
                <w:b/>
              </w:rPr>
              <w:t>Adverse reaction</w:t>
            </w:r>
          </w:p>
        </w:tc>
        <w:tc>
          <w:tcPr>
            <w:tcW w:w="4644" w:type="dxa"/>
          </w:tcPr>
          <w:p w14:paraId="495FC58E" w14:textId="77777777" w:rsidR="000C2199" w:rsidRPr="00C16425" w:rsidRDefault="000C2199" w:rsidP="00A07E7C">
            <w:pPr>
              <w:pStyle w:val="Standard"/>
              <w:keepNext/>
              <w:keepLines/>
              <w:spacing w:line="240" w:lineRule="auto"/>
              <w:jc w:val="center"/>
              <w:rPr>
                <w:b/>
              </w:rPr>
            </w:pPr>
            <w:r w:rsidRPr="00C16425">
              <w:rPr>
                <w:b/>
              </w:rPr>
              <w:t>Frequency category</w:t>
            </w:r>
          </w:p>
        </w:tc>
      </w:tr>
      <w:tr w:rsidR="000C2199" w:rsidRPr="00C16425" w14:paraId="0117DFCF" w14:textId="77777777" w:rsidTr="000C2199">
        <w:tc>
          <w:tcPr>
            <w:tcW w:w="9287" w:type="dxa"/>
            <w:gridSpan w:val="2"/>
          </w:tcPr>
          <w:p w14:paraId="557B9534" w14:textId="77777777" w:rsidR="000C2199" w:rsidRPr="00C16425" w:rsidRDefault="000C2199" w:rsidP="00A07E7C">
            <w:pPr>
              <w:pStyle w:val="Standard"/>
              <w:keepNext/>
              <w:keepLines/>
              <w:spacing w:line="240" w:lineRule="auto"/>
              <w:rPr>
                <w:b/>
              </w:rPr>
            </w:pPr>
            <w:r w:rsidRPr="00C16425">
              <w:rPr>
                <w:b/>
              </w:rPr>
              <w:t>Metabolism and nutrition disorders</w:t>
            </w:r>
          </w:p>
        </w:tc>
      </w:tr>
      <w:tr w:rsidR="000C2199" w:rsidRPr="00C16425" w14:paraId="26FC4252" w14:textId="77777777" w:rsidTr="000C2199">
        <w:tc>
          <w:tcPr>
            <w:tcW w:w="4643" w:type="dxa"/>
          </w:tcPr>
          <w:p w14:paraId="0BF1BB9B" w14:textId="77777777" w:rsidR="000C2199" w:rsidRPr="00C16425" w:rsidRDefault="000C2199" w:rsidP="00A07E7C">
            <w:pPr>
              <w:pStyle w:val="Standard"/>
              <w:keepNext/>
              <w:keepLines/>
              <w:spacing w:line="240" w:lineRule="auto"/>
            </w:pPr>
            <w:r w:rsidRPr="00C16425">
              <w:t>Hyperkalaemia</w:t>
            </w:r>
          </w:p>
        </w:tc>
        <w:tc>
          <w:tcPr>
            <w:tcW w:w="4644" w:type="dxa"/>
          </w:tcPr>
          <w:p w14:paraId="53B6CDA6" w14:textId="77777777" w:rsidR="000C2199" w:rsidRPr="00C16425" w:rsidRDefault="000C2199" w:rsidP="00A07E7C">
            <w:pPr>
              <w:pStyle w:val="Standard"/>
              <w:keepNext/>
              <w:keepLines/>
              <w:spacing w:line="240" w:lineRule="auto"/>
              <w:jc w:val="center"/>
            </w:pPr>
            <w:r w:rsidRPr="00C16425">
              <w:t>Not known</w:t>
            </w:r>
          </w:p>
        </w:tc>
      </w:tr>
      <w:tr w:rsidR="000C2199" w:rsidRPr="00C16425" w14:paraId="3FE758D9" w14:textId="77777777" w:rsidTr="000C2199">
        <w:tc>
          <w:tcPr>
            <w:tcW w:w="9287" w:type="dxa"/>
            <w:gridSpan w:val="2"/>
          </w:tcPr>
          <w:p w14:paraId="3688F9E3" w14:textId="77777777" w:rsidR="000C2199" w:rsidRPr="00C16425" w:rsidRDefault="000C2199" w:rsidP="00A07E7C">
            <w:pPr>
              <w:pStyle w:val="Standard"/>
              <w:keepNext/>
              <w:keepLines/>
              <w:spacing w:line="240" w:lineRule="auto"/>
              <w:rPr>
                <w:b/>
              </w:rPr>
            </w:pPr>
            <w:r w:rsidRPr="00C16425">
              <w:rPr>
                <w:b/>
              </w:rPr>
              <w:t>Nervous system disorders</w:t>
            </w:r>
          </w:p>
        </w:tc>
      </w:tr>
      <w:tr w:rsidR="000C2199" w:rsidRPr="00C16425" w14:paraId="141FFB22" w14:textId="77777777" w:rsidTr="000C2199">
        <w:tc>
          <w:tcPr>
            <w:tcW w:w="4643" w:type="dxa"/>
          </w:tcPr>
          <w:p w14:paraId="29485F70" w14:textId="77777777" w:rsidR="000C2199" w:rsidRPr="00C16425" w:rsidRDefault="000C2199" w:rsidP="00A07E7C">
            <w:pPr>
              <w:pStyle w:val="Standard"/>
              <w:keepNext/>
              <w:keepLines/>
              <w:spacing w:line="240" w:lineRule="auto"/>
            </w:pPr>
            <w:r w:rsidRPr="00C16425">
              <w:t>Dizziness</w:t>
            </w:r>
          </w:p>
        </w:tc>
        <w:tc>
          <w:tcPr>
            <w:tcW w:w="4644" w:type="dxa"/>
          </w:tcPr>
          <w:p w14:paraId="58822706" w14:textId="77777777" w:rsidR="000C2199" w:rsidRPr="00C16425" w:rsidRDefault="000C2199" w:rsidP="00A07E7C">
            <w:pPr>
              <w:pStyle w:val="Standard"/>
              <w:keepNext/>
              <w:keepLines/>
              <w:spacing w:line="240" w:lineRule="auto"/>
              <w:jc w:val="center"/>
            </w:pPr>
            <w:r w:rsidRPr="00C16425">
              <w:t>Not known</w:t>
            </w:r>
          </w:p>
        </w:tc>
      </w:tr>
      <w:tr w:rsidR="000C2199" w:rsidRPr="00C16425" w14:paraId="609F164A" w14:textId="77777777" w:rsidTr="000C2199">
        <w:tc>
          <w:tcPr>
            <w:tcW w:w="4643" w:type="dxa"/>
          </w:tcPr>
          <w:p w14:paraId="29F1F4AF" w14:textId="77777777" w:rsidR="000C2199" w:rsidRPr="00C16425" w:rsidRDefault="000C2199" w:rsidP="00A07E7C">
            <w:pPr>
              <w:pStyle w:val="Standard"/>
              <w:keepNext/>
              <w:keepLines/>
              <w:spacing w:line="240" w:lineRule="auto"/>
            </w:pPr>
            <w:r w:rsidRPr="00C16425">
              <w:t>Headache</w:t>
            </w:r>
          </w:p>
        </w:tc>
        <w:tc>
          <w:tcPr>
            <w:tcW w:w="4644" w:type="dxa"/>
          </w:tcPr>
          <w:p w14:paraId="4244B34B" w14:textId="77777777" w:rsidR="000C2199" w:rsidRPr="00C16425" w:rsidRDefault="000C2199" w:rsidP="00A07E7C">
            <w:pPr>
              <w:pStyle w:val="Standard"/>
              <w:keepNext/>
              <w:keepLines/>
              <w:spacing w:line="240" w:lineRule="auto"/>
              <w:jc w:val="center"/>
            </w:pPr>
            <w:r w:rsidRPr="00C16425">
              <w:t>Not known</w:t>
            </w:r>
          </w:p>
        </w:tc>
      </w:tr>
      <w:tr w:rsidR="000C2199" w:rsidRPr="00C16425" w14:paraId="3FC86585" w14:textId="77777777" w:rsidTr="000C2199">
        <w:tc>
          <w:tcPr>
            <w:tcW w:w="9287" w:type="dxa"/>
            <w:gridSpan w:val="2"/>
          </w:tcPr>
          <w:p w14:paraId="5227111D" w14:textId="77777777" w:rsidR="000C2199" w:rsidRPr="00C16425" w:rsidRDefault="000C2199" w:rsidP="00A07E7C">
            <w:pPr>
              <w:pStyle w:val="Standard"/>
              <w:keepNext/>
              <w:keepLines/>
              <w:spacing w:line="240" w:lineRule="auto"/>
              <w:rPr>
                <w:b/>
              </w:rPr>
            </w:pPr>
            <w:r w:rsidRPr="00C16425">
              <w:rPr>
                <w:b/>
              </w:rPr>
              <w:t>Vascular disorders</w:t>
            </w:r>
          </w:p>
        </w:tc>
      </w:tr>
      <w:tr w:rsidR="000C2199" w:rsidRPr="00C16425" w14:paraId="4A2BC91A" w14:textId="77777777" w:rsidTr="000C2199">
        <w:tc>
          <w:tcPr>
            <w:tcW w:w="4643" w:type="dxa"/>
          </w:tcPr>
          <w:p w14:paraId="05EB6CF2" w14:textId="77777777" w:rsidR="000C2199" w:rsidRPr="00C16425" w:rsidRDefault="000C2199" w:rsidP="00A07E7C">
            <w:pPr>
              <w:pStyle w:val="Standard"/>
              <w:keepNext/>
              <w:keepLines/>
              <w:spacing w:line="240" w:lineRule="auto"/>
            </w:pPr>
            <w:r w:rsidRPr="00C16425">
              <w:t>Flushing</w:t>
            </w:r>
          </w:p>
        </w:tc>
        <w:tc>
          <w:tcPr>
            <w:tcW w:w="4644" w:type="dxa"/>
          </w:tcPr>
          <w:p w14:paraId="33BF3A49" w14:textId="77777777" w:rsidR="000C2199" w:rsidRPr="00C16425" w:rsidRDefault="000C2199" w:rsidP="00A07E7C">
            <w:pPr>
              <w:pStyle w:val="Standard"/>
              <w:keepNext/>
              <w:keepLines/>
              <w:spacing w:line="240" w:lineRule="auto"/>
              <w:jc w:val="center"/>
            </w:pPr>
            <w:r w:rsidRPr="00C16425">
              <w:t>Not known</w:t>
            </w:r>
          </w:p>
        </w:tc>
      </w:tr>
      <w:tr w:rsidR="000C2199" w:rsidRPr="00C16425" w14:paraId="73E82F34" w14:textId="77777777" w:rsidTr="000C2199">
        <w:tc>
          <w:tcPr>
            <w:tcW w:w="9287" w:type="dxa"/>
            <w:gridSpan w:val="2"/>
          </w:tcPr>
          <w:p w14:paraId="0CCEC855" w14:textId="77777777" w:rsidR="000C2199" w:rsidRPr="00C16425" w:rsidRDefault="000C2199" w:rsidP="00A07E7C">
            <w:pPr>
              <w:pStyle w:val="Standard"/>
              <w:keepNext/>
              <w:keepLines/>
              <w:spacing w:line="240" w:lineRule="auto"/>
              <w:rPr>
                <w:b/>
              </w:rPr>
            </w:pPr>
            <w:r w:rsidRPr="00C16425">
              <w:rPr>
                <w:b/>
              </w:rPr>
              <w:t>Gastrointestinal disorders</w:t>
            </w:r>
          </w:p>
        </w:tc>
      </w:tr>
      <w:tr w:rsidR="000C2199" w:rsidRPr="00C16425" w14:paraId="31AC3B18" w14:textId="77777777" w:rsidTr="000C2199">
        <w:tc>
          <w:tcPr>
            <w:tcW w:w="4643" w:type="dxa"/>
          </w:tcPr>
          <w:p w14:paraId="2D67E54A" w14:textId="77777777" w:rsidR="000C2199" w:rsidRPr="00C16425" w:rsidRDefault="000C2199" w:rsidP="00A07E7C">
            <w:pPr>
              <w:pStyle w:val="Standard"/>
              <w:keepNext/>
              <w:keepLines/>
              <w:spacing w:line="240" w:lineRule="auto"/>
            </w:pPr>
            <w:r w:rsidRPr="00C16425">
              <w:t>Nausea</w:t>
            </w:r>
          </w:p>
        </w:tc>
        <w:tc>
          <w:tcPr>
            <w:tcW w:w="4644" w:type="dxa"/>
          </w:tcPr>
          <w:p w14:paraId="05D4040E" w14:textId="77777777" w:rsidR="000C2199" w:rsidRPr="00C16425" w:rsidRDefault="000C2199" w:rsidP="00A07E7C">
            <w:pPr>
              <w:pStyle w:val="Standard"/>
              <w:keepNext/>
              <w:keepLines/>
              <w:spacing w:line="240" w:lineRule="auto"/>
              <w:jc w:val="center"/>
            </w:pPr>
            <w:r w:rsidRPr="00C16425">
              <w:t>Very common</w:t>
            </w:r>
          </w:p>
        </w:tc>
      </w:tr>
      <w:tr w:rsidR="000C2199" w:rsidRPr="00C16425" w14:paraId="66E81F9C" w14:textId="77777777" w:rsidTr="000C2199">
        <w:tc>
          <w:tcPr>
            <w:tcW w:w="4643" w:type="dxa"/>
          </w:tcPr>
          <w:p w14:paraId="3763CF6D" w14:textId="77777777" w:rsidR="000C2199" w:rsidRPr="00C16425" w:rsidRDefault="000C2199" w:rsidP="00A07E7C">
            <w:pPr>
              <w:pStyle w:val="Standard"/>
              <w:keepNext/>
              <w:keepLines/>
              <w:spacing w:line="240" w:lineRule="auto"/>
            </w:pPr>
            <w:r w:rsidRPr="00C16425">
              <w:t>Vomiting</w:t>
            </w:r>
          </w:p>
        </w:tc>
        <w:tc>
          <w:tcPr>
            <w:tcW w:w="4644" w:type="dxa"/>
          </w:tcPr>
          <w:p w14:paraId="0B195BEC" w14:textId="77777777" w:rsidR="000C2199" w:rsidRPr="00C16425" w:rsidRDefault="000C2199" w:rsidP="00A07E7C">
            <w:pPr>
              <w:pStyle w:val="Standard"/>
              <w:keepNext/>
              <w:keepLines/>
              <w:spacing w:line="240" w:lineRule="auto"/>
              <w:jc w:val="center"/>
            </w:pPr>
            <w:r w:rsidRPr="00C16425">
              <w:t>Very common</w:t>
            </w:r>
          </w:p>
        </w:tc>
      </w:tr>
      <w:tr w:rsidR="000C2199" w:rsidRPr="00C16425" w14:paraId="2BFF8B1C" w14:textId="77777777" w:rsidTr="000C2199">
        <w:tc>
          <w:tcPr>
            <w:tcW w:w="4643" w:type="dxa"/>
          </w:tcPr>
          <w:p w14:paraId="72118A52" w14:textId="77777777" w:rsidR="000C2199" w:rsidRPr="00C16425" w:rsidRDefault="000C2199" w:rsidP="00A07E7C">
            <w:pPr>
              <w:pStyle w:val="Standard"/>
              <w:keepLines/>
              <w:spacing w:line="240" w:lineRule="auto"/>
            </w:pPr>
            <w:r w:rsidRPr="00C16425">
              <w:t>Abdominal pain</w:t>
            </w:r>
          </w:p>
        </w:tc>
        <w:tc>
          <w:tcPr>
            <w:tcW w:w="4644" w:type="dxa"/>
          </w:tcPr>
          <w:p w14:paraId="25F46626" w14:textId="77777777" w:rsidR="000C2199" w:rsidRPr="00C16425" w:rsidRDefault="000C2199" w:rsidP="00A07E7C">
            <w:pPr>
              <w:pStyle w:val="Standard"/>
              <w:keepLines/>
              <w:spacing w:line="240" w:lineRule="auto"/>
              <w:jc w:val="center"/>
            </w:pPr>
            <w:r w:rsidRPr="00C16425">
              <w:t>Not known</w:t>
            </w:r>
          </w:p>
        </w:tc>
      </w:tr>
    </w:tbl>
    <w:p w14:paraId="058879B5" w14:textId="77777777" w:rsidR="000C2199" w:rsidRPr="00C16425" w:rsidRDefault="000C2199" w:rsidP="00DF697C">
      <w:pPr>
        <w:pStyle w:val="Standard"/>
        <w:spacing w:line="240" w:lineRule="auto"/>
      </w:pPr>
    </w:p>
    <w:p w14:paraId="08E90C11" w14:textId="77777777" w:rsidR="00033D26" w:rsidRPr="00C16425" w:rsidRDefault="00033D26" w:rsidP="00DF697C">
      <w:pPr>
        <w:pStyle w:val="Standard"/>
        <w:keepNext/>
        <w:autoSpaceDE w:val="0"/>
        <w:autoSpaceDN w:val="0"/>
        <w:adjustRightInd w:val="0"/>
        <w:spacing w:line="240" w:lineRule="auto"/>
        <w:rPr>
          <w:szCs w:val="22"/>
          <w:u w:val="single"/>
        </w:rPr>
      </w:pPr>
      <w:r w:rsidRPr="00C16425">
        <w:rPr>
          <w:szCs w:val="22"/>
          <w:u w:val="single"/>
        </w:rPr>
        <w:t>Reporting of suspected adverse reactions</w:t>
      </w:r>
    </w:p>
    <w:p w14:paraId="6F80AE4E" w14:textId="77777777" w:rsidR="008E7DDF" w:rsidRPr="00C16425" w:rsidRDefault="008E7DDF" w:rsidP="00DF697C">
      <w:pPr>
        <w:pStyle w:val="Standard"/>
        <w:keepNext/>
        <w:autoSpaceDE w:val="0"/>
        <w:autoSpaceDN w:val="0"/>
        <w:adjustRightInd w:val="0"/>
        <w:spacing w:line="240" w:lineRule="auto"/>
        <w:rPr>
          <w:szCs w:val="22"/>
        </w:rPr>
      </w:pPr>
    </w:p>
    <w:p w14:paraId="36ABE723" w14:textId="1D9C449A" w:rsidR="008D35AD" w:rsidRPr="00C16425" w:rsidRDefault="00033D26" w:rsidP="00DF697C">
      <w:pPr>
        <w:pStyle w:val="Standard"/>
        <w:autoSpaceDE w:val="0"/>
        <w:autoSpaceDN w:val="0"/>
        <w:adjustRightInd w:val="0"/>
        <w:spacing w:line="240" w:lineRule="auto"/>
        <w:rPr>
          <w:noProof/>
          <w:szCs w:val="22"/>
        </w:rPr>
      </w:pPr>
      <w:r w:rsidRPr="00C16425">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64630E" w:rsidRPr="00C16425">
        <w:rPr>
          <w:szCs w:val="22"/>
          <w:shd w:val="pct15" w:color="auto" w:fill="auto"/>
        </w:rPr>
        <w:t xml:space="preserve">the national reporting system listed in </w:t>
      </w:r>
      <w:hyperlink r:id="rId10" w:history="1">
        <w:r w:rsidR="0064630E" w:rsidRPr="00C16425">
          <w:rPr>
            <w:rStyle w:val="Hyperlink"/>
            <w:szCs w:val="22"/>
            <w:shd w:val="pct15" w:color="auto" w:fill="auto"/>
          </w:rPr>
          <w:t>Appendix V</w:t>
        </w:r>
      </w:hyperlink>
      <w:r w:rsidR="00F05B66" w:rsidRPr="00C16425">
        <w:rPr>
          <w:szCs w:val="22"/>
        </w:rPr>
        <w:t>.</w:t>
      </w:r>
    </w:p>
    <w:p w14:paraId="7BCF0CD7" w14:textId="77777777" w:rsidR="008D35AD" w:rsidRPr="00C16425" w:rsidRDefault="008D35AD" w:rsidP="00DF697C">
      <w:pPr>
        <w:pStyle w:val="Standard"/>
        <w:spacing w:line="240" w:lineRule="auto"/>
        <w:rPr>
          <w:noProof/>
          <w:szCs w:val="22"/>
        </w:rPr>
      </w:pPr>
    </w:p>
    <w:p w14:paraId="512CA038" w14:textId="77777777" w:rsidR="00812D16" w:rsidRPr="00C16425" w:rsidRDefault="00812D16" w:rsidP="00DF697C">
      <w:pPr>
        <w:pStyle w:val="Standard"/>
        <w:keepNext/>
        <w:spacing w:line="240" w:lineRule="auto"/>
        <w:ind w:left="567" w:hanging="567"/>
        <w:rPr>
          <w:b/>
          <w:noProof/>
          <w:szCs w:val="22"/>
        </w:rPr>
      </w:pPr>
      <w:r w:rsidRPr="00C16425">
        <w:rPr>
          <w:b/>
          <w:noProof/>
          <w:szCs w:val="22"/>
        </w:rPr>
        <w:lastRenderedPageBreak/>
        <w:t>4.9</w:t>
      </w:r>
      <w:r w:rsidRPr="00C16425">
        <w:rPr>
          <w:b/>
          <w:noProof/>
          <w:szCs w:val="22"/>
        </w:rPr>
        <w:tab/>
        <w:t>Overdose</w:t>
      </w:r>
    </w:p>
    <w:p w14:paraId="380B77F5" w14:textId="77777777" w:rsidR="008E7DDF" w:rsidRPr="00C16425" w:rsidRDefault="008E7DDF" w:rsidP="00DF697C">
      <w:pPr>
        <w:pStyle w:val="Standard"/>
        <w:keepNext/>
        <w:spacing w:line="240" w:lineRule="auto"/>
        <w:ind w:left="567" w:hanging="567"/>
        <w:rPr>
          <w:noProof/>
          <w:szCs w:val="22"/>
        </w:rPr>
      </w:pPr>
    </w:p>
    <w:p w14:paraId="2B05D642" w14:textId="40A821DF" w:rsidR="00980777" w:rsidRPr="00C16425" w:rsidRDefault="002525E2" w:rsidP="00DF697C">
      <w:pPr>
        <w:pStyle w:val="Standard"/>
        <w:spacing w:line="240" w:lineRule="auto"/>
        <w:rPr>
          <w:noProof/>
          <w:szCs w:val="22"/>
        </w:rPr>
      </w:pPr>
      <w:r w:rsidRPr="00C16425">
        <w:rPr>
          <w:noProof/>
          <w:szCs w:val="22"/>
        </w:rPr>
        <w:t xml:space="preserve">In the event of over-hydration or solute overload, </w:t>
      </w:r>
      <w:r w:rsidR="00980777" w:rsidRPr="00C16425">
        <w:rPr>
          <w:noProof/>
          <w:szCs w:val="22"/>
        </w:rPr>
        <w:t xml:space="preserve">elimination should be promoted </w:t>
      </w:r>
      <w:r w:rsidR="00980777" w:rsidRPr="00C16425">
        <w:rPr>
          <w:szCs w:val="22"/>
        </w:rPr>
        <w:t>by forced diuresis and frequent bladder voiding.</w:t>
      </w:r>
    </w:p>
    <w:p w14:paraId="19F97D2B" w14:textId="77777777" w:rsidR="00130E8B" w:rsidRPr="00C16425" w:rsidRDefault="00130E8B" w:rsidP="00DF697C">
      <w:pPr>
        <w:pStyle w:val="Standard"/>
        <w:spacing w:line="240" w:lineRule="auto"/>
      </w:pPr>
    </w:p>
    <w:p w14:paraId="13439046" w14:textId="77777777" w:rsidR="00972BE9" w:rsidRPr="00C16425" w:rsidRDefault="00972BE9" w:rsidP="00DF697C">
      <w:pPr>
        <w:pStyle w:val="Standard"/>
        <w:suppressAutoHyphens/>
        <w:spacing w:line="240" w:lineRule="auto"/>
        <w:ind w:left="567" w:hanging="567"/>
      </w:pPr>
    </w:p>
    <w:p w14:paraId="22028301" w14:textId="77777777" w:rsidR="00812D16" w:rsidRPr="00C16425" w:rsidRDefault="00812D16" w:rsidP="00DF697C">
      <w:pPr>
        <w:pStyle w:val="Standard"/>
        <w:keepNext/>
        <w:suppressAutoHyphens/>
        <w:spacing w:line="240" w:lineRule="auto"/>
        <w:ind w:left="567" w:hanging="567"/>
      </w:pPr>
      <w:r w:rsidRPr="00C16425">
        <w:rPr>
          <w:b/>
        </w:rPr>
        <w:t>5.</w:t>
      </w:r>
      <w:r w:rsidRPr="00C16425">
        <w:rPr>
          <w:b/>
        </w:rPr>
        <w:tab/>
        <w:t>PHARMACOLOGICAL PROPERTIES</w:t>
      </w:r>
    </w:p>
    <w:p w14:paraId="55689255" w14:textId="77777777" w:rsidR="00812D16" w:rsidRPr="00C16425" w:rsidRDefault="00812D16" w:rsidP="00DF697C">
      <w:pPr>
        <w:pStyle w:val="Standard"/>
        <w:keepNext/>
        <w:spacing w:line="240" w:lineRule="auto"/>
      </w:pPr>
    </w:p>
    <w:p w14:paraId="27C29FF8" w14:textId="723DCFCF" w:rsidR="00812D16" w:rsidRPr="00C16425" w:rsidRDefault="00812D16" w:rsidP="00DF697C">
      <w:pPr>
        <w:pStyle w:val="Standard"/>
        <w:keepNext/>
        <w:spacing w:line="240" w:lineRule="auto"/>
        <w:ind w:left="567" w:hanging="567"/>
      </w:pPr>
      <w:r w:rsidRPr="00C16425">
        <w:rPr>
          <w:b/>
        </w:rPr>
        <w:t>5.1</w:t>
      </w:r>
      <w:r w:rsidRPr="00C16425">
        <w:rPr>
          <w:b/>
        </w:rPr>
        <w:tab/>
        <w:t>Pharmacodynamic properties</w:t>
      </w:r>
    </w:p>
    <w:p w14:paraId="707FC5CE" w14:textId="77777777" w:rsidR="00812D16" w:rsidRPr="00C16425" w:rsidRDefault="00812D16" w:rsidP="00DF697C">
      <w:pPr>
        <w:pStyle w:val="Standard"/>
        <w:keepNext/>
        <w:spacing w:line="240" w:lineRule="auto"/>
      </w:pPr>
    </w:p>
    <w:p w14:paraId="70D4726F" w14:textId="77777777" w:rsidR="002A5698" w:rsidRPr="00C16425" w:rsidRDefault="00812D16" w:rsidP="00DF697C">
      <w:pPr>
        <w:pStyle w:val="Standard"/>
        <w:keepNext/>
        <w:keepLines/>
        <w:spacing w:line="240" w:lineRule="auto"/>
        <w:rPr>
          <w:szCs w:val="22"/>
        </w:rPr>
      </w:pPr>
      <w:r w:rsidRPr="00C16425">
        <w:t xml:space="preserve">Pharmacotherapeutic group: </w:t>
      </w:r>
      <w:r w:rsidR="00C4519A" w:rsidRPr="00C16425">
        <w:t xml:space="preserve">All other therapeutic products, </w:t>
      </w:r>
      <w:r w:rsidR="00641FDF" w:rsidRPr="00C16425">
        <w:rPr>
          <w:bCs/>
          <w:noProof/>
          <w:szCs w:val="22"/>
        </w:rPr>
        <w:t>d</w:t>
      </w:r>
      <w:r w:rsidR="008E7DDF" w:rsidRPr="00C16425">
        <w:rPr>
          <w:bCs/>
          <w:noProof/>
          <w:szCs w:val="22"/>
        </w:rPr>
        <w:t xml:space="preserve">etoxifying agents for antineoplastic </w:t>
      </w:r>
      <w:r w:rsidR="00C4519A" w:rsidRPr="00C16425">
        <w:rPr>
          <w:bCs/>
          <w:noProof/>
          <w:szCs w:val="22"/>
        </w:rPr>
        <w:t>treatment</w:t>
      </w:r>
      <w:r w:rsidRPr="00C16425">
        <w:rPr>
          <w:noProof/>
          <w:szCs w:val="22"/>
        </w:rPr>
        <w:t xml:space="preserve">, ATC code: </w:t>
      </w:r>
      <w:r w:rsidR="008E7DDF" w:rsidRPr="00C16425">
        <w:rPr>
          <w:noProof/>
          <w:szCs w:val="22"/>
        </w:rPr>
        <w:t>V03AF11</w:t>
      </w:r>
    </w:p>
    <w:p w14:paraId="2136FD3E" w14:textId="77777777" w:rsidR="002A5698" w:rsidRPr="00C16425" w:rsidRDefault="002A5698" w:rsidP="00DF697C">
      <w:pPr>
        <w:pStyle w:val="Standard"/>
        <w:keepNext/>
        <w:autoSpaceDE w:val="0"/>
        <w:autoSpaceDN w:val="0"/>
        <w:adjustRightInd w:val="0"/>
        <w:spacing w:line="240" w:lineRule="auto"/>
        <w:rPr>
          <w:szCs w:val="22"/>
        </w:rPr>
      </w:pPr>
    </w:p>
    <w:p w14:paraId="559E032C" w14:textId="77777777" w:rsidR="00812D16" w:rsidRPr="00C16425" w:rsidRDefault="00812D16" w:rsidP="00DF697C">
      <w:pPr>
        <w:pStyle w:val="Standard"/>
        <w:keepNext/>
        <w:autoSpaceDE w:val="0"/>
        <w:autoSpaceDN w:val="0"/>
        <w:adjustRightInd w:val="0"/>
        <w:spacing w:line="240" w:lineRule="auto"/>
        <w:rPr>
          <w:szCs w:val="22"/>
          <w:u w:val="single"/>
        </w:rPr>
      </w:pPr>
      <w:r w:rsidRPr="00C16425">
        <w:rPr>
          <w:szCs w:val="22"/>
          <w:u w:val="single"/>
        </w:rPr>
        <w:t>Mechanism of action</w:t>
      </w:r>
    </w:p>
    <w:p w14:paraId="29EC8C0C" w14:textId="77777777" w:rsidR="008E7DDF" w:rsidRPr="00C16425" w:rsidRDefault="008E7DDF" w:rsidP="00DF697C">
      <w:pPr>
        <w:pStyle w:val="Standard"/>
        <w:keepNext/>
        <w:autoSpaceDE w:val="0"/>
        <w:autoSpaceDN w:val="0"/>
        <w:adjustRightInd w:val="0"/>
        <w:spacing w:line="240" w:lineRule="auto"/>
        <w:rPr>
          <w:szCs w:val="22"/>
        </w:rPr>
      </w:pPr>
    </w:p>
    <w:p w14:paraId="72C572C3" w14:textId="77777777" w:rsidR="00844788" w:rsidRPr="00C16425" w:rsidRDefault="00C4519A" w:rsidP="00DF697C">
      <w:pPr>
        <w:pStyle w:val="Standard"/>
        <w:autoSpaceDE w:val="0"/>
        <w:autoSpaceDN w:val="0"/>
        <w:adjustRightInd w:val="0"/>
        <w:spacing w:line="240" w:lineRule="auto"/>
        <w:rPr>
          <w:szCs w:val="22"/>
        </w:rPr>
      </w:pPr>
      <w:r w:rsidRPr="00C16425">
        <w:rPr>
          <w:szCs w:val="22"/>
        </w:rPr>
        <w:t>A</w:t>
      </w:r>
      <w:r w:rsidR="0031128C" w:rsidRPr="00C16425">
        <w:rPr>
          <w:szCs w:val="22"/>
        </w:rPr>
        <w:t>rginine</w:t>
      </w:r>
      <w:r w:rsidR="008E7DDF" w:rsidRPr="00C16425">
        <w:rPr>
          <w:szCs w:val="22"/>
        </w:rPr>
        <w:t xml:space="preserve"> and lysine</w:t>
      </w:r>
      <w:r w:rsidR="0031128C" w:rsidRPr="00C16425">
        <w:rPr>
          <w:szCs w:val="22"/>
        </w:rPr>
        <w:t xml:space="preserve"> undergo glomerular filtration and</w:t>
      </w:r>
      <w:r w:rsidR="00F04216" w:rsidRPr="00C16425">
        <w:rPr>
          <w:szCs w:val="22"/>
        </w:rPr>
        <w:t>, via competition,</w:t>
      </w:r>
      <w:r w:rsidR="0031128C" w:rsidRPr="00C16425">
        <w:rPr>
          <w:szCs w:val="22"/>
        </w:rPr>
        <w:t xml:space="preserve"> </w:t>
      </w:r>
      <w:r w:rsidR="004F34AB" w:rsidRPr="00C16425">
        <w:rPr>
          <w:szCs w:val="22"/>
        </w:rPr>
        <w:t>interfere with renal resorption</w:t>
      </w:r>
      <w:r w:rsidR="000006DF" w:rsidRPr="00C16425">
        <w:rPr>
          <w:szCs w:val="22"/>
        </w:rPr>
        <w:t xml:space="preserve"> of </w:t>
      </w:r>
      <w:r w:rsidR="00F04216" w:rsidRPr="00C16425">
        <w:rPr>
          <w:noProof/>
          <w:szCs w:val="22"/>
        </w:rPr>
        <w:t>lutetium (</w:t>
      </w:r>
      <w:r w:rsidR="00F04216" w:rsidRPr="00C16425">
        <w:rPr>
          <w:noProof/>
          <w:szCs w:val="22"/>
          <w:vertAlign w:val="superscript"/>
        </w:rPr>
        <w:t>177</w:t>
      </w:r>
      <w:r w:rsidR="00F04216" w:rsidRPr="00C16425">
        <w:rPr>
          <w:noProof/>
          <w:szCs w:val="22"/>
        </w:rPr>
        <w:t>Lu) oxodotreotide, reducing the radiation dose delivered to the kidney</w:t>
      </w:r>
      <w:r w:rsidR="004F34AB" w:rsidRPr="00C16425">
        <w:rPr>
          <w:szCs w:val="22"/>
        </w:rPr>
        <w:t>.</w:t>
      </w:r>
    </w:p>
    <w:p w14:paraId="1BD08AD8" w14:textId="77777777" w:rsidR="004F34AB" w:rsidRPr="00C16425" w:rsidRDefault="004F34AB" w:rsidP="00DF697C">
      <w:pPr>
        <w:pStyle w:val="Standard"/>
        <w:autoSpaceDE w:val="0"/>
        <w:autoSpaceDN w:val="0"/>
        <w:adjustRightInd w:val="0"/>
        <w:spacing w:line="240" w:lineRule="auto"/>
        <w:rPr>
          <w:szCs w:val="22"/>
        </w:rPr>
      </w:pPr>
    </w:p>
    <w:p w14:paraId="2A6B3871" w14:textId="77777777" w:rsidR="00812D16" w:rsidRPr="00C16425" w:rsidRDefault="00812D16" w:rsidP="00DF697C">
      <w:pPr>
        <w:pStyle w:val="Standard"/>
        <w:keepNext/>
        <w:autoSpaceDE w:val="0"/>
        <w:autoSpaceDN w:val="0"/>
        <w:adjustRightInd w:val="0"/>
        <w:spacing w:line="240" w:lineRule="auto"/>
        <w:rPr>
          <w:szCs w:val="22"/>
          <w:u w:val="single"/>
        </w:rPr>
      </w:pPr>
      <w:r w:rsidRPr="00C16425">
        <w:rPr>
          <w:szCs w:val="22"/>
          <w:u w:val="single"/>
        </w:rPr>
        <w:t>Clinical efficacy and safety</w:t>
      </w:r>
    </w:p>
    <w:p w14:paraId="6E6114D3" w14:textId="77777777" w:rsidR="008E7DDF" w:rsidRPr="00C16425" w:rsidRDefault="008E7DDF" w:rsidP="00DF697C">
      <w:pPr>
        <w:pStyle w:val="Standard"/>
        <w:keepNext/>
        <w:autoSpaceDE w:val="0"/>
        <w:autoSpaceDN w:val="0"/>
        <w:adjustRightInd w:val="0"/>
        <w:spacing w:line="240" w:lineRule="auto"/>
        <w:rPr>
          <w:szCs w:val="22"/>
        </w:rPr>
      </w:pPr>
    </w:p>
    <w:p w14:paraId="1D68D153" w14:textId="77777777" w:rsidR="00844788" w:rsidRPr="00C16425" w:rsidRDefault="00E81C5E" w:rsidP="00DF697C">
      <w:pPr>
        <w:pStyle w:val="Standard"/>
        <w:autoSpaceDE w:val="0"/>
        <w:autoSpaceDN w:val="0"/>
        <w:adjustRightInd w:val="0"/>
        <w:spacing w:line="240" w:lineRule="auto"/>
        <w:rPr>
          <w:szCs w:val="22"/>
        </w:rPr>
      </w:pPr>
      <w:r w:rsidRPr="00C16425">
        <w:rPr>
          <w:szCs w:val="22"/>
        </w:rPr>
        <w:t xml:space="preserve">Clinical efficacy and safety for </w:t>
      </w:r>
      <w:r w:rsidR="008E7DDF" w:rsidRPr="00C16425">
        <w:rPr>
          <w:szCs w:val="22"/>
        </w:rPr>
        <w:t>arginine and lysine are</w:t>
      </w:r>
      <w:r w:rsidRPr="00C16425">
        <w:rPr>
          <w:szCs w:val="22"/>
        </w:rPr>
        <w:t xml:space="preserve"> based on</w:t>
      </w:r>
      <w:r w:rsidR="008E7DDF" w:rsidRPr="00C16425">
        <w:rPr>
          <w:szCs w:val="22"/>
        </w:rPr>
        <w:t xml:space="preserve"> published</w:t>
      </w:r>
      <w:r w:rsidRPr="00C16425">
        <w:rPr>
          <w:szCs w:val="22"/>
        </w:rPr>
        <w:t xml:space="preserve"> literature of studies using solutions with the same arginine</w:t>
      </w:r>
      <w:r w:rsidR="008E7DDF" w:rsidRPr="00C16425">
        <w:rPr>
          <w:szCs w:val="22"/>
        </w:rPr>
        <w:t xml:space="preserve"> and lysine</w:t>
      </w:r>
      <w:r w:rsidRPr="00C16425">
        <w:rPr>
          <w:szCs w:val="22"/>
        </w:rPr>
        <w:t xml:space="preserve"> content as LysaKare.</w:t>
      </w:r>
    </w:p>
    <w:p w14:paraId="0F629A35" w14:textId="77777777" w:rsidR="00C808C9" w:rsidRPr="00C16425" w:rsidRDefault="00C808C9" w:rsidP="00DF697C">
      <w:pPr>
        <w:pStyle w:val="Standard"/>
        <w:autoSpaceDE w:val="0"/>
        <w:autoSpaceDN w:val="0"/>
        <w:adjustRightInd w:val="0"/>
        <w:spacing w:line="240" w:lineRule="auto"/>
        <w:rPr>
          <w:szCs w:val="22"/>
        </w:rPr>
      </w:pPr>
    </w:p>
    <w:p w14:paraId="59331B91" w14:textId="485A34F4" w:rsidR="00844788" w:rsidRPr="00C16425" w:rsidRDefault="004564ED" w:rsidP="00DF697C">
      <w:pPr>
        <w:pStyle w:val="Standard"/>
        <w:autoSpaceDE w:val="0"/>
        <w:autoSpaceDN w:val="0"/>
        <w:adjustRightInd w:val="0"/>
        <w:spacing w:line="240" w:lineRule="auto"/>
        <w:rPr>
          <w:noProof/>
          <w:szCs w:val="22"/>
        </w:rPr>
      </w:pPr>
      <w:r w:rsidRPr="00C16425">
        <w:rPr>
          <w:szCs w:val="22"/>
        </w:rPr>
        <w:t xml:space="preserve">The toxicities that are observed following administration of PRRT are directly due to </w:t>
      </w:r>
      <w:r w:rsidR="00C808C9" w:rsidRPr="00C16425">
        <w:rPr>
          <w:szCs w:val="22"/>
        </w:rPr>
        <w:t xml:space="preserve">the </w:t>
      </w:r>
      <w:r w:rsidRPr="00C16425">
        <w:rPr>
          <w:szCs w:val="22"/>
        </w:rPr>
        <w:t xml:space="preserve">radiation-absorbed dose to organs. The kidneys are the critical organs for </w:t>
      </w:r>
      <w:r w:rsidR="005372B9" w:rsidRPr="00C16425">
        <w:rPr>
          <w:noProof/>
          <w:szCs w:val="22"/>
        </w:rPr>
        <w:t>lutetium (</w:t>
      </w:r>
      <w:r w:rsidR="005372B9" w:rsidRPr="00C16425">
        <w:rPr>
          <w:noProof/>
          <w:szCs w:val="22"/>
          <w:vertAlign w:val="superscript"/>
        </w:rPr>
        <w:t>177</w:t>
      </w:r>
      <w:r w:rsidR="005372B9" w:rsidRPr="00C16425">
        <w:rPr>
          <w:noProof/>
          <w:szCs w:val="22"/>
        </w:rPr>
        <w:t xml:space="preserve">Lu) oxodotreotide </w:t>
      </w:r>
      <w:r w:rsidR="00C808C9" w:rsidRPr="00C16425">
        <w:rPr>
          <w:noProof/>
          <w:szCs w:val="22"/>
        </w:rPr>
        <w:t xml:space="preserve">toxicity </w:t>
      </w:r>
      <w:r w:rsidR="005372B9" w:rsidRPr="00C16425">
        <w:rPr>
          <w:noProof/>
          <w:szCs w:val="22"/>
        </w:rPr>
        <w:t>and dose limiting if amino acids are not administered to reduce renal uptake and retention.</w:t>
      </w:r>
    </w:p>
    <w:p w14:paraId="5C36978C" w14:textId="77777777" w:rsidR="00C808C9" w:rsidRPr="00C16425" w:rsidRDefault="00C808C9" w:rsidP="00DF697C">
      <w:pPr>
        <w:pStyle w:val="Standard"/>
        <w:autoSpaceDE w:val="0"/>
        <w:autoSpaceDN w:val="0"/>
        <w:adjustRightInd w:val="0"/>
        <w:spacing w:line="240" w:lineRule="auto"/>
        <w:rPr>
          <w:noProof/>
          <w:szCs w:val="22"/>
        </w:rPr>
      </w:pPr>
    </w:p>
    <w:p w14:paraId="18B56F48" w14:textId="6375CE2C" w:rsidR="00844788" w:rsidRPr="00C16425" w:rsidRDefault="005372B9" w:rsidP="00DF697C">
      <w:pPr>
        <w:pStyle w:val="Standard"/>
        <w:autoSpaceDE w:val="0"/>
        <w:autoSpaceDN w:val="0"/>
        <w:adjustRightInd w:val="0"/>
        <w:spacing w:line="240" w:lineRule="auto"/>
        <w:rPr>
          <w:szCs w:val="22"/>
        </w:rPr>
      </w:pPr>
      <w:r w:rsidRPr="00C16425">
        <w:rPr>
          <w:noProof/>
          <w:szCs w:val="22"/>
        </w:rPr>
        <w:t>A dosimetry study</w:t>
      </w:r>
      <w:r w:rsidR="00351132" w:rsidRPr="00C16425">
        <w:rPr>
          <w:noProof/>
          <w:szCs w:val="22"/>
        </w:rPr>
        <w:t xml:space="preserve"> including 6</w:t>
      </w:r>
      <w:r w:rsidR="00FC7B35" w:rsidRPr="00C16425">
        <w:rPr>
          <w:noProof/>
          <w:szCs w:val="22"/>
        </w:rPr>
        <w:t> </w:t>
      </w:r>
      <w:r w:rsidR="00351132" w:rsidRPr="00C16425">
        <w:rPr>
          <w:noProof/>
          <w:szCs w:val="22"/>
        </w:rPr>
        <w:t xml:space="preserve">patients </w:t>
      </w:r>
      <w:r w:rsidRPr="00C16425">
        <w:rPr>
          <w:noProof/>
          <w:szCs w:val="22"/>
        </w:rPr>
        <w:t>showed that</w:t>
      </w:r>
      <w:r w:rsidRPr="00C16425">
        <w:rPr>
          <w:szCs w:val="22"/>
        </w:rPr>
        <w:t xml:space="preserve"> </w:t>
      </w:r>
      <w:r w:rsidR="00351132" w:rsidRPr="00C16425">
        <w:rPr>
          <w:szCs w:val="22"/>
        </w:rPr>
        <w:t xml:space="preserve">a 2.5% </w:t>
      </w:r>
      <w:r w:rsidR="00C808C9" w:rsidRPr="00C16425">
        <w:rPr>
          <w:szCs w:val="22"/>
        </w:rPr>
        <w:t>l</w:t>
      </w:r>
      <w:r w:rsidR="00351132" w:rsidRPr="00C16425">
        <w:rPr>
          <w:szCs w:val="22"/>
        </w:rPr>
        <w:t>ysine-</w:t>
      </w:r>
      <w:r w:rsidR="00C808C9" w:rsidRPr="00C16425">
        <w:rPr>
          <w:szCs w:val="22"/>
        </w:rPr>
        <w:t>a</w:t>
      </w:r>
      <w:r w:rsidR="00351132" w:rsidRPr="00C16425">
        <w:rPr>
          <w:szCs w:val="22"/>
        </w:rPr>
        <w:t>rginine amino acid solution</w:t>
      </w:r>
      <w:r w:rsidR="00E81C5E" w:rsidRPr="00C16425">
        <w:rPr>
          <w:szCs w:val="22"/>
        </w:rPr>
        <w:t xml:space="preserve"> reduce</w:t>
      </w:r>
      <w:r w:rsidR="00351132" w:rsidRPr="00C16425">
        <w:rPr>
          <w:szCs w:val="22"/>
        </w:rPr>
        <w:t>d</w:t>
      </w:r>
      <w:r w:rsidR="005552E0" w:rsidRPr="00C16425">
        <w:rPr>
          <w:szCs w:val="22"/>
        </w:rPr>
        <w:t xml:space="preserve"> </w:t>
      </w:r>
      <w:r w:rsidR="0043058C" w:rsidRPr="00C16425">
        <w:rPr>
          <w:szCs w:val="22"/>
        </w:rPr>
        <w:t xml:space="preserve">renal </w:t>
      </w:r>
      <w:r w:rsidR="005552E0" w:rsidRPr="00C16425">
        <w:rPr>
          <w:szCs w:val="22"/>
        </w:rPr>
        <w:t xml:space="preserve">radiation exposure </w:t>
      </w:r>
      <w:r w:rsidR="00E81C5E" w:rsidRPr="00C16425">
        <w:rPr>
          <w:szCs w:val="22"/>
        </w:rPr>
        <w:t xml:space="preserve">by </w:t>
      </w:r>
      <w:r w:rsidR="006B049E" w:rsidRPr="00C16425">
        <w:rPr>
          <w:szCs w:val="22"/>
        </w:rPr>
        <w:t>about 47</w:t>
      </w:r>
      <w:r w:rsidR="00E81C5E" w:rsidRPr="00C16425">
        <w:rPr>
          <w:szCs w:val="22"/>
        </w:rPr>
        <w:t xml:space="preserve">% </w:t>
      </w:r>
      <w:r w:rsidR="00351132" w:rsidRPr="00C16425">
        <w:rPr>
          <w:szCs w:val="22"/>
        </w:rPr>
        <w:t xml:space="preserve">as </w:t>
      </w:r>
      <w:r w:rsidR="00E81C5E" w:rsidRPr="00C16425">
        <w:rPr>
          <w:szCs w:val="22"/>
        </w:rPr>
        <w:t xml:space="preserve">compared to </w:t>
      </w:r>
      <w:r w:rsidR="00351132" w:rsidRPr="00C16425">
        <w:rPr>
          <w:szCs w:val="22"/>
        </w:rPr>
        <w:t>no treatment</w:t>
      </w:r>
      <w:r w:rsidR="00E81C5E" w:rsidRPr="00C16425">
        <w:rPr>
          <w:szCs w:val="22"/>
        </w:rPr>
        <w:t>, without having an effect on tumo</w:t>
      </w:r>
      <w:r w:rsidR="00C4519A" w:rsidRPr="00C16425">
        <w:rPr>
          <w:szCs w:val="22"/>
        </w:rPr>
        <w:t>u</w:t>
      </w:r>
      <w:r w:rsidR="00E81C5E" w:rsidRPr="00C16425">
        <w:rPr>
          <w:szCs w:val="22"/>
        </w:rPr>
        <w:t>r uptake</w:t>
      </w:r>
      <w:r w:rsidR="000006DF" w:rsidRPr="00C16425">
        <w:rPr>
          <w:szCs w:val="22"/>
        </w:rPr>
        <w:t xml:space="preserve"> of </w:t>
      </w:r>
      <w:r w:rsidR="0043058C" w:rsidRPr="00C16425">
        <w:rPr>
          <w:noProof/>
          <w:szCs w:val="22"/>
        </w:rPr>
        <w:t>lutetium (</w:t>
      </w:r>
      <w:r w:rsidR="0043058C" w:rsidRPr="00C16425">
        <w:rPr>
          <w:noProof/>
          <w:szCs w:val="22"/>
          <w:vertAlign w:val="superscript"/>
        </w:rPr>
        <w:t>177</w:t>
      </w:r>
      <w:r w:rsidR="0043058C" w:rsidRPr="00C16425">
        <w:rPr>
          <w:noProof/>
          <w:szCs w:val="22"/>
        </w:rPr>
        <w:t>Lu) oxodotreotide</w:t>
      </w:r>
      <w:r w:rsidR="00E81C5E" w:rsidRPr="00C16425">
        <w:rPr>
          <w:szCs w:val="22"/>
        </w:rPr>
        <w:t xml:space="preserve">. This reduction in renal radiation exposure </w:t>
      </w:r>
      <w:r w:rsidR="007E53F3" w:rsidRPr="00C16425">
        <w:rPr>
          <w:szCs w:val="22"/>
        </w:rPr>
        <w:t>mitigates</w:t>
      </w:r>
      <w:r w:rsidR="00E81C5E" w:rsidRPr="00C16425">
        <w:rPr>
          <w:szCs w:val="22"/>
        </w:rPr>
        <w:t xml:space="preserve"> the risk for radiation</w:t>
      </w:r>
      <w:r w:rsidR="0043058C" w:rsidRPr="00C16425">
        <w:rPr>
          <w:szCs w:val="22"/>
        </w:rPr>
        <w:t>-</w:t>
      </w:r>
      <w:r w:rsidR="00E81C5E" w:rsidRPr="00C16425">
        <w:rPr>
          <w:szCs w:val="22"/>
        </w:rPr>
        <w:t>induced renal injury.</w:t>
      </w:r>
    </w:p>
    <w:p w14:paraId="60978580" w14:textId="77777777" w:rsidR="00C808C9" w:rsidRPr="00C16425" w:rsidRDefault="00C808C9" w:rsidP="00DF697C">
      <w:pPr>
        <w:pStyle w:val="Standard"/>
        <w:autoSpaceDE w:val="0"/>
        <w:autoSpaceDN w:val="0"/>
        <w:adjustRightInd w:val="0"/>
        <w:spacing w:line="240" w:lineRule="auto"/>
        <w:rPr>
          <w:szCs w:val="22"/>
        </w:rPr>
      </w:pPr>
    </w:p>
    <w:p w14:paraId="61CDB494" w14:textId="39736904" w:rsidR="00A44BE1" w:rsidRPr="00C16425" w:rsidRDefault="000E5A1E" w:rsidP="00A44BE1">
      <w:pPr>
        <w:pStyle w:val="Standard"/>
        <w:autoSpaceDE w:val="0"/>
        <w:autoSpaceDN w:val="0"/>
        <w:adjustRightInd w:val="0"/>
        <w:spacing w:line="240" w:lineRule="auto"/>
        <w:rPr>
          <w:szCs w:val="22"/>
        </w:rPr>
      </w:pPr>
      <w:r w:rsidRPr="00C16425">
        <w:rPr>
          <w:szCs w:val="22"/>
        </w:rPr>
        <w:t>Based on a publication of the largest study using arginine and lysine in the same quantities as LysaKare, the average</w:t>
      </w:r>
      <w:r w:rsidR="00E81C5E" w:rsidRPr="00C16425">
        <w:rPr>
          <w:szCs w:val="22"/>
        </w:rPr>
        <w:t xml:space="preserve"> </w:t>
      </w:r>
      <w:r w:rsidRPr="00C16425">
        <w:rPr>
          <w:szCs w:val="22"/>
        </w:rPr>
        <w:t>kidney</w:t>
      </w:r>
      <w:r w:rsidR="00C808C9" w:rsidRPr="00C16425">
        <w:rPr>
          <w:szCs w:val="22"/>
        </w:rPr>
        <w:t>-</w:t>
      </w:r>
      <w:r w:rsidR="00D964B2" w:rsidRPr="00C16425">
        <w:rPr>
          <w:szCs w:val="22"/>
        </w:rPr>
        <w:t>absorbed dose, as determined by planar imaging dosimetry</w:t>
      </w:r>
      <w:r w:rsidR="00290A3A" w:rsidRPr="00C16425">
        <w:rPr>
          <w:szCs w:val="22"/>
        </w:rPr>
        <w:t>,</w:t>
      </w:r>
      <w:r w:rsidR="00D964B2" w:rsidRPr="00C16425">
        <w:rPr>
          <w:szCs w:val="22"/>
        </w:rPr>
        <w:t xml:space="preserve"> was 20.1±4.9 Gy, which is below the established threshold for the occurrence of renal toxicities of </w:t>
      </w:r>
      <w:r w:rsidR="00A44BE1" w:rsidRPr="00C16425">
        <w:rPr>
          <w:szCs w:val="22"/>
        </w:rPr>
        <w:t>23 Gy.</w:t>
      </w:r>
      <w:bookmarkStart w:id="2" w:name="_Hlk156470851"/>
    </w:p>
    <w:bookmarkEnd w:id="2"/>
    <w:p w14:paraId="555CEF22" w14:textId="77777777" w:rsidR="00A374DC" w:rsidRPr="00C16425" w:rsidRDefault="00A374DC" w:rsidP="00A374DC">
      <w:pPr>
        <w:pStyle w:val="Standard"/>
        <w:autoSpaceDE w:val="0"/>
        <w:autoSpaceDN w:val="0"/>
        <w:adjustRightInd w:val="0"/>
        <w:spacing w:line="240" w:lineRule="auto"/>
        <w:rPr>
          <w:szCs w:val="22"/>
        </w:rPr>
      </w:pPr>
    </w:p>
    <w:p w14:paraId="694ED513" w14:textId="77777777" w:rsidR="00A374DC" w:rsidRPr="00C16425" w:rsidRDefault="00A374DC" w:rsidP="00A374DC">
      <w:pPr>
        <w:pStyle w:val="Text"/>
        <w:spacing w:before="0"/>
        <w:jc w:val="left"/>
        <w:rPr>
          <w:sz w:val="22"/>
          <w:szCs w:val="22"/>
        </w:rPr>
      </w:pPr>
      <w:r w:rsidRPr="00C16425">
        <w:rPr>
          <w:sz w:val="22"/>
          <w:szCs w:val="22"/>
        </w:rPr>
        <w:t xml:space="preserve">A Phase IV multicentre open-label study was conducted to assess the effect of LysaKare on serum potassium concentrations and characterisation of the safety profile. A total of 41 patients with somatostatin receptor (SSTR) positive gastroenteropancreatic neuroendocrine tumours (GEP-NETs), who were eligible for </w:t>
      </w:r>
      <w:r w:rsidRPr="00C16425">
        <w:rPr>
          <w:noProof/>
          <w:sz w:val="22"/>
          <w:szCs w:val="22"/>
        </w:rPr>
        <w:t>lutetium (</w:t>
      </w:r>
      <w:r w:rsidRPr="00C16425">
        <w:rPr>
          <w:noProof/>
          <w:sz w:val="22"/>
          <w:szCs w:val="22"/>
          <w:vertAlign w:val="superscript"/>
        </w:rPr>
        <w:t>177</w:t>
      </w:r>
      <w:r w:rsidRPr="00C16425">
        <w:rPr>
          <w:noProof/>
          <w:sz w:val="22"/>
          <w:szCs w:val="22"/>
        </w:rPr>
        <w:t>Lu) oxodotreotide</w:t>
      </w:r>
      <w:r w:rsidRPr="00C16425">
        <w:rPr>
          <w:sz w:val="22"/>
          <w:szCs w:val="22"/>
        </w:rPr>
        <w:t xml:space="preserve"> treatment, received LysaKare without PRRT. The primary endpoint was to evaluate serum potassium levels after LysaKare administration at 2, 4, 6, 8, 12 and 24 hours. In 25 patients who were evaluable for primary analysis, the mean (SD) serum potassium level pre-dose was 4.33 (0.39) mmol/L and peaked </w:t>
      </w:r>
      <w:r w:rsidRPr="00C16425">
        <w:rPr>
          <w:sz w:val="22"/>
          <w:szCs w:val="22"/>
          <w:lang w:val="en-GB"/>
        </w:rPr>
        <w:t>at</w:t>
      </w:r>
      <w:r w:rsidRPr="00C16425">
        <w:rPr>
          <w:sz w:val="22"/>
          <w:szCs w:val="22"/>
        </w:rPr>
        <w:t xml:space="preserve"> 4.92 (0.65) mmol/L at 4 hours post-dose with a mean absolute change (SD) of 0.60 (0.67) mmol/L, then gradually returned to around pre-dose level 24 hours post-dose with a mean serum potassium level of 4.40 (0.39) mmol/L and a mean serum potassium absolute change of 0.07 (0.39) mmol/L (Figure 1). The mean (SD) of maximum serum potassium change was 0.82 (0.617) mmol/L, (range: -0.6 to 2.6 mmol/L). The median (range) time to maximum change in serum potassium was 4.3 hours (2 to 24 hours).</w:t>
      </w:r>
    </w:p>
    <w:p w14:paraId="10511F0F" w14:textId="77777777" w:rsidR="00A374DC" w:rsidRPr="00C16425" w:rsidRDefault="00A374DC" w:rsidP="00A374DC">
      <w:pPr>
        <w:pStyle w:val="Text"/>
        <w:spacing w:before="0"/>
        <w:jc w:val="left"/>
        <w:rPr>
          <w:sz w:val="22"/>
          <w:szCs w:val="22"/>
        </w:rPr>
      </w:pPr>
    </w:p>
    <w:p w14:paraId="13213E2C" w14:textId="77777777" w:rsidR="00A374DC" w:rsidRPr="00C16425" w:rsidRDefault="00A374DC" w:rsidP="00A374DC">
      <w:pPr>
        <w:pStyle w:val="Text"/>
        <w:keepNext/>
        <w:spacing w:before="0"/>
        <w:ind w:left="1134" w:hanging="1134"/>
        <w:jc w:val="left"/>
        <w:rPr>
          <w:sz w:val="22"/>
          <w:szCs w:val="22"/>
        </w:rPr>
      </w:pPr>
      <w:bookmarkStart w:id="3" w:name="_Toc169615075"/>
      <w:r w:rsidRPr="00C16425">
        <w:rPr>
          <w:b/>
          <w:bCs/>
          <w:sz w:val="22"/>
        </w:rPr>
        <w:lastRenderedPageBreak/>
        <w:t>Figure </w:t>
      </w:r>
      <w:r w:rsidRPr="00C16425">
        <w:rPr>
          <w:b/>
          <w:bCs/>
          <w:noProof/>
          <w:sz w:val="22"/>
        </w:rPr>
        <w:t>1</w:t>
      </w:r>
      <w:r w:rsidRPr="00C16425">
        <w:rPr>
          <w:b/>
          <w:bCs/>
          <w:sz w:val="22"/>
        </w:rPr>
        <w:tab/>
        <w:t>Mean (SD) concentration-time profiles for serum potassium levels</w:t>
      </w:r>
      <w:bookmarkStart w:id="4" w:name="_hd7_Figure_5_1_Mean__SD__c22121"/>
      <w:bookmarkEnd w:id="3"/>
      <w:bookmarkEnd w:id="4"/>
    </w:p>
    <w:p w14:paraId="7D5AC88A" w14:textId="77777777" w:rsidR="00A374DC" w:rsidRPr="00C16425" w:rsidRDefault="00A374DC" w:rsidP="00A374DC">
      <w:pPr>
        <w:pStyle w:val="Text"/>
        <w:keepNext/>
        <w:spacing w:before="0"/>
        <w:jc w:val="left"/>
        <w:rPr>
          <w:sz w:val="22"/>
          <w:szCs w:val="22"/>
        </w:rPr>
      </w:pPr>
    </w:p>
    <w:p w14:paraId="1ECC5CEE" w14:textId="77777777" w:rsidR="00A374DC" w:rsidRPr="00C16425" w:rsidRDefault="00A374DC" w:rsidP="00A374DC">
      <w:pPr>
        <w:pStyle w:val="Text"/>
        <w:spacing w:before="0"/>
        <w:jc w:val="left"/>
        <w:rPr>
          <w:sz w:val="22"/>
          <w:szCs w:val="22"/>
        </w:rPr>
      </w:pPr>
      <w:r w:rsidRPr="00C16425">
        <w:rPr>
          <w:noProof/>
        </w:rPr>
        <mc:AlternateContent>
          <mc:Choice Requires="wpg">
            <w:drawing>
              <wp:anchor distT="0" distB="0" distL="114300" distR="114300" simplePos="0" relativeHeight="251659264" behindDoc="0" locked="0" layoutInCell="1" allowOverlap="1" wp14:anchorId="60631AA5" wp14:editId="38006979">
                <wp:simplePos x="0" y="0"/>
                <wp:positionH relativeFrom="column">
                  <wp:posOffset>0</wp:posOffset>
                </wp:positionH>
                <wp:positionV relativeFrom="paragraph">
                  <wp:posOffset>158750</wp:posOffset>
                </wp:positionV>
                <wp:extent cx="4585970" cy="2856865"/>
                <wp:effectExtent l="0" t="0" r="24130" b="19685"/>
                <wp:wrapTopAndBottom/>
                <wp:docPr id="43" name="Group 42">
                  <a:extLst xmlns:a="http://schemas.openxmlformats.org/drawingml/2006/main">
                    <a:ext uri="{FF2B5EF4-FFF2-40B4-BE49-F238E27FC236}">
                      <a16:creationId xmlns:a16="http://schemas.microsoft.com/office/drawing/2014/main" id="{2669F6DB-F328-5F07-34D5-C2A111EEB4D6}"/>
                    </a:ext>
                  </a:extLst>
                </wp:docPr>
                <wp:cNvGraphicFramePr/>
                <a:graphic xmlns:a="http://schemas.openxmlformats.org/drawingml/2006/main">
                  <a:graphicData uri="http://schemas.microsoft.com/office/word/2010/wordprocessingGroup">
                    <wpg:wgp>
                      <wpg:cNvGrpSpPr/>
                      <wpg:grpSpPr>
                        <a:xfrm>
                          <a:off x="0" y="0"/>
                          <a:ext cx="4585970" cy="2856865"/>
                          <a:chOff x="0" y="0"/>
                          <a:chExt cx="4586288" cy="2857499"/>
                        </a:xfrm>
                      </wpg:grpSpPr>
                      <wps:wsp>
                        <wps:cNvPr id="1003386518" name="Textbox 38">
                          <a:extLst>
                            <a:ext uri="{FF2B5EF4-FFF2-40B4-BE49-F238E27FC236}">
                              <a16:creationId xmlns:a16="http://schemas.microsoft.com/office/drawing/2014/main" id="{065911E7-386F-6CE1-FB2D-E0289F2D8DC0}"/>
                            </a:ext>
                          </a:extLst>
                        </wps:cNvPr>
                        <wps:cNvSpPr txBox="1">
                          <a:spLocks noChangeArrowheads="1"/>
                        </wps:cNvSpPr>
                        <wps:spPr bwMode="auto">
                          <a:xfrm rot="16200000">
                            <a:off x="-864192" y="986500"/>
                            <a:ext cx="2039374" cy="21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CC2DD" w14:textId="01EC0382" w:rsidR="00A374DC" w:rsidRDefault="00A374DC" w:rsidP="00A374DC">
                              <w:pPr>
                                <w:kinsoku w:val="0"/>
                                <w:overflowPunct w:val="0"/>
                                <w:jc w:val="center"/>
                                <w:textAlignment w:val="baseline"/>
                                <w:rPr>
                                  <w:rFonts w:ascii="Arial" w:eastAsia="Arial" w:hAnsi="Arial" w:cs="Arial"/>
                                  <w:color w:val="000000" w:themeColor="text1"/>
                                  <w:kern w:val="24"/>
                                  <w:sz w:val="16"/>
                                  <w:szCs w:val="16"/>
                                </w:rPr>
                              </w:pPr>
                              <w:r w:rsidRPr="00C16425">
                                <w:rPr>
                                  <w:rFonts w:ascii="Arial" w:eastAsia="Arial" w:hAnsi="Arial" w:cs="Arial"/>
                                  <w:color w:val="000000" w:themeColor="text1"/>
                                  <w:kern w:val="24"/>
                                  <w:sz w:val="16"/>
                                  <w:szCs w:val="16"/>
                                </w:rPr>
                                <w:t>Serum potassium (mmol/L)</w:t>
                              </w:r>
                            </w:p>
                          </w:txbxContent>
                        </wps:txbx>
                        <wps:bodyPr vert="horz" wrap="square" lIns="0" tIns="0" rIns="0" bIns="0" numCol="1" anchor="ctr" anchorCtr="0" compatLnSpc="1">
                          <a:prstTxWarp prst="textNoShape">
                            <a:avLst/>
                          </a:prstTxWarp>
                        </wps:bodyPr>
                      </wps:wsp>
                      <wpg:grpSp>
                        <wpg:cNvPr id="1669091787" name="Group 1669091787">
                          <a:extLst>
                            <a:ext uri="{FF2B5EF4-FFF2-40B4-BE49-F238E27FC236}">
                              <a16:creationId xmlns:a16="http://schemas.microsoft.com/office/drawing/2014/main" id="{F4520861-299A-EB68-614E-FE6522596BFC}"/>
                            </a:ext>
                          </a:extLst>
                        </wpg:cNvPr>
                        <wpg:cNvGrpSpPr>
                          <a:grpSpLocks noChangeAspect="1"/>
                        </wpg:cNvGrpSpPr>
                        <wpg:grpSpPr>
                          <a:xfrm>
                            <a:off x="262560" y="78824"/>
                            <a:ext cx="4261815" cy="2185677"/>
                            <a:chOff x="262560" y="78824"/>
                            <a:chExt cx="5352708" cy="2745144"/>
                          </a:xfrm>
                        </wpg:grpSpPr>
                        <wpg:grpSp>
                          <wpg:cNvPr id="2127007176" name="Group 2127007176">
                            <a:extLst>
                              <a:ext uri="{FF2B5EF4-FFF2-40B4-BE49-F238E27FC236}">
                                <a16:creationId xmlns:a16="http://schemas.microsoft.com/office/drawing/2014/main" id="{01652C56-1DAE-E69D-7179-6625448FF047}"/>
                              </a:ext>
                            </a:extLst>
                          </wpg:cNvPr>
                          <wpg:cNvGrpSpPr>
                            <a:grpSpLocks noChangeAspect="1"/>
                          </wpg:cNvGrpSpPr>
                          <wpg:grpSpPr>
                            <a:xfrm>
                              <a:off x="422578" y="78824"/>
                              <a:ext cx="5192690" cy="2594044"/>
                              <a:chOff x="422578" y="78824"/>
                              <a:chExt cx="6669095" cy="3331592"/>
                            </a:xfrm>
                          </wpg:grpSpPr>
                          <wps:wsp>
                            <wps:cNvPr id="1708219915" name="Graphic 4">
                              <a:extLst>
                                <a:ext uri="{FF2B5EF4-FFF2-40B4-BE49-F238E27FC236}">
                                  <a16:creationId xmlns:a16="http://schemas.microsoft.com/office/drawing/2014/main" id="{BCA7F629-3C32-7461-CE6A-D76B758DF724}"/>
                                </a:ext>
                              </a:extLst>
                            </wps:cNvPr>
                            <wps:cNvSpPr/>
                            <wps:spPr>
                              <a:xfrm>
                                <a:off x="495388" y="285835"/>
                                <a:ext cx="6581281" cy="2860675"/>
                              </a:xfrm>
                              <a:custGeom>
                                <a:avLst/>
                                <a:gdLst/>
                                <a:ahLst/>
                                <a:cxnLst/>
                                <a:rect l="l" t="t" r="r" b="b"/>
                                <a:pathLst>
                                  <a:path w="5292090" h="2860675">
                                    <a:moveTo>
                                      <a:pt x="0" y="2860548"/>
                                    </a:moveTo>
                                    <a:lnTo>
                                      <a:pt x="5291962" y="2860548"/>
                                    </a:lnTo>
                                  </a:path>
                                  <a:path w="5292090" h="2860675">
                                    <a:moveTo>
                                      <a:pt x="0" y="1907032"/>
                                    </a:moveTo>
                                    <a:lnTo>
                                      <a:pt x="5291962" y="1907032"/>
                                    </a:lnTo>
                                  </a:path>
                                  <a:path w="5292090" h="2860675">
                                    <a:moveTo>
                                      <a:pt x="0" y="953516"/>
                                    </a:moveTo>
                                    <a:lnTo>
                                      <a:pt x="5291962" y="953516"/>
                                    </a:lnTo>
                                  </a:path>
                                  <a:path w="5292090" h="2860675">
                                    <a:moveTo>
                                      <a:pt x="0" y="0"/>
                                    </a:moveTo>
                                    <a:lnTo>
                                      <a:pt x="5291962" y="0"/>
                                    </a:lnTo>
                                  </a:path>
                                </a:pathLst>
                              </a:custGeom>
                              <a:ln w="12192">
                                <a:solidFill>
                                  <a:srgbClr val="E6E6E6"/>
                                </a:solidFill>
                                <a:prstDash val="solid"/>
                              </a:ln>
                            </wps:spPr>
                            <wps:bodyPr wrap="square" lIns="0" tIns="0" rIns="0" bIns="0" rtlCol="0">
                              <a:prstTxWarp prst="textNoShape">
                                <a:avLst/>
                              </a:prstTxWarp>
                              <a:noAutofit/>
                            </wps:bodyPr>
                          </wps:wsp>
                          <wps:wsp>
                            <wps:cNvPr id="1044714071" name="Graphic 5">
                              <a:extLst>
                                <a:ext uri="{FF2B5EF4-FFF2-40B4-BE49-F238E27FC236}">
                                  <a16:creationId xmlns:a16="http://schemas.microsoft.com/office/drawing/2014/main" id="{AE8ABF47-07D3-64DC-23D2-93EB7D519D97}"/>
                                </a:ext>
                              </a:extLst>
                            </wps:cNvPr>
                            <wps:cNvSpPr/>
                            <wps:spPr>
                              <a:xfrm>
                                <a:off x="745246" y="151976"/>
                                <a:ext cx="6089304" cy="3129280"/>
                              </a:xfrm>
                              <a:custGeom>
                                <a:avLst/>
                                <a:gdLst/>
                                <a:ahLst/>
                                <a:cxnLst/>
                                <a:rect l="l" t="t" r="r" b="b"/>
                                <a:pathLst>
                                  <a:path w="4896485" h="3129280">
                                    <a:moveTo>
                                      <a:pt x="60959" y="2371216"/>
                                    </a:moveTo>
                                    <a:lnTo>
                                      <a:pt x="458724" y="1897506"/>
                                    </a:lnTo>
                                    <a:lnTo>
                                      <a:pt x="856614" y="1235328"/>
                                    </a:lnTo>
                                    <a:lnTo>
                                      <a:pt x="1254506" y="1434464"/>
                                    </a:lnTo>
                                    <a:lnTo>
                                      <a:pt x="1652396" y="1648840"/>
                                    </a:lnTo>
                                    <a:lnTo>
                                      <a:pt x="2448052" y="1894713"/>
                                    </a:lnTo>
                                    <a:lnTo>
                                      <a:pt x="4835271" y="2230881"/>
                                    </a:lnTo>
                                  </a:path>
                                  <a:path w="4896485" h="3129280">
                                    <a:moveTo>
                                      <a:pt x="60959" y="2371216"/>
                                    </a:moveTo>
                                    <a:lnTo>
                                      <a:pt x="60959" y="1613535"/>
                                    </a:lnTo>
                                  </a:path>
                                  <a:path w="4896485" h="3129280">
                                    <a:moveTo>
                                      <a:pt x="458724" y="1897506"/>
                                    </a:moveTo>
                                    <a:lnTo>
                                      <a:pt x="458724" y="939291"/>
                                    </a:lnTo>
                                  </a:path>
                                  <a:path w="4896485" h="3129280">
                                    <a:moveTo>
                                      <a:pt x="856614" y="1235328"/>
                                    </a:moveTo>
                                    <a:lnTo>
                                      <a:pt x="856614" y="0"/>
                                    </a:lnTo>
                                  </a:path>
                                  <a:path w="4896485" h="3129280">
                                    <a:moveTo>
                                      <a:pt x="1254506" y="1434464"/>
                                    </a:moveTo>
                                    <a:lnTo>
                                      <a:pt x="1254506" y="288671"/>
                                    </a:lnTo>
                                  </a:path>
                                  <a:path w="4896485" h="3129280">
                                    <a:moveTo>
                                      <a:pt x="1652396" y="1648840"/>
                                    </a:moveTo>
                                    <a:lnTo>
                                      <a:pt x="1652396" y="799846"/>
                                    </a:lnTo>
                                  </a:path>
                                  <a:path w="4896485" h="3129280">
                                    <a:moveTo>
                                      <a:pt x="2448052" y="1894713"/>
                                    </a:moveTo>
                                    <a:lnTo>
                                      <a:pt x="2448052" y="915162"/>
                                    </a:lnTo>
                                  </a:path>
                                  <a:path w="4896485" h="3129280">
                                    <a:moveTo>
                                      <a:pt x="4835271" y="2230881"/>
                                    </a:moveTo>
                                    <a:lnTo>
                                      <a:pt x="4835271" y="1486662"/>
                                    </a:lnTo>
                                  </a:path>
                                  <a:path w="4896485" h="3129280">
                                    <a:moveTo>
                                      <a:pt x="0" y="1613535"/>
                                    </a:moveTo>
                                    <a:lnTo>
                                      <a:pt x="121793" y="1613535"/>
                                    </a:lnTo>
                                  </a:path>
                                  <a:path w="4896485" h="3129280">
                                    <a:moveTo>
                                      <a:pt x="397891" y="939291"/>
                                    </a:moveTo>
                                    <a:lnTo>
                                      <a:pt x="519684" y="939291"/>
                                    </a:lnTo>
                                  </a:path>
                                  <a:path w="4896485" h="3129280">
                                    <a:moveTo>
                                      <a:pt x="795782" y="0"/>
                                    </a:moveTo>
                                    <a:lnTo>
                                      <a:pt x="917575" y="0"/>
                                    </a:lnTo>
                                  </a:path>
                                  <a:path w="4896485" h="3129280">
                                    <a:moveTo>
                                      <a:pt x="1193545" y="288671"/>
                                    </a:moveTo>
                                    <a:lnTo>
                                      <a:pt x="1315339" y="288671"/>
                                    </a:lnTo>
                                  </a:path>
                                  <a:path w="4896485" h="3129280">
                                    <a:moveTo>
                                      <a:pt x="1591437" y="799846"/>
                                    </a:moveTo>
                                    <a:lnTo>
                                      <a:pt x="1713230" y="799846"/>
                                    </a:lnTo>
                                  </a:path>
                                  <a:path w="4896485" h="3129280">
                                    <a:moveTo>
                                      <a:pt x="2387219" y="915162"/>
                                    </a:moveTo>
                                    <a:lnTo>
                                      <a:pt x="2509011" y="915162"/>
                                    </a:lnTo>
                                  </a:path>
                                  <a:path w="4896485" h="3129280">
                                    <a:moveTo>
                                      <a:pt x="4774310" y="1486662"/>
                                    </a:moveTo>
                                    <a:lnTo>
                                      <a:pt x="4896104" y="1486662"/>
                                    </a:lnTo>
                                  </a:path>
                                  <a:path w="4896485" h="3129280">
                                    <a:moveTo>
                                      <a:pt x="60959" y="2371216"/>
                                    </a:moveTo>
                                    <a:lnTo>
                                      <a:pt x="60959" y="3128899"/>
                                    </a:lnTo>
                                  </a:path>
                                  <a:path w="4896485" h="3129280">
                                    <a:moveTo>
                                      <a:pt x="458724" y="1897506"/>
                                    </a:moveTo>
                                    <a:lnTo>
                                      <a:pt x="458724" y="2855594"/>
                                    </a:lnTo>
                                  </a:path>
                                  <a:path w="4896485" h="3129280">
                                    <a:moveTo>
                                      <a:pt x="856614" y="1235328"/>
                                    </a:moveTo>
                                    <a:lnTo>
                                      <a:pt x="856614" y="2470785"/>
                                    </a:lnTo>
                                  </a:path>
                                  <a:path w="4896485" h="3129280">
                                    <a:moveTo>
                                      <a:pt x="1254506" y="1434464"/>
                                    </a:moveTo>
                                    <a:lnTo>
                                      <a:pt x="1254506" y="2580131"/>
                                    </a:lnTo>
                                  </a:path>
                                  <a:path w="4896485" h="3129280">
                                    <a:moveTo>
                                      <a:pt x="1652396" y="1648840"/>
                                    </a:moveTo>
                                    <a:lnTo>
                                      <a:pt x="1652396" y="2497709"/>
                                    </a:lnTo>
                                  </a:path>
                                  <a:path w="4896485" h="3129280">
                                    <a:moveTo>
                                      <a:pt x="2448052" y="1894713"/>
                                    </a:moveTo>
                                    <a:lnTo>
                                      <a:pt x="2448052" y="2874137"/>
                                    </a:lnTo>
                                  </a:path>
                                  <a:path w="4896485" h="3129280">
                                    <a:moveTo>
                                      <a:pt x="4835271" y="2230881"/>
                                    </a:moveTo>
                                    <a:lnTo>
                                      <a:pt x="4835271" y="2975102"/>
                                    </a:lnTo>
                                  </a:path>
                                  <a:path w="4896485" h="3129280">
                                    <a:moveTo>
                                      <a:pt x="0" y="3128899"/>
                                    </a:moveTo>
                                    <a:lnTo>
                                      <a:pt x="121793" y="3128899"/>
                                    </a:lnTo>
                                  </a:path>
                                  <a:path w="4896485" h="3129280">
                                    <a:moveTo>
                                      <a:pt x="397891" y="2855594"/>
                                    </a:moveTo>
                                    <a:lnTo>
                                      <a:pt x="519684" y="2855594"/>
                                    </a:lnTo>
                                  </a:path>
                                  <a:path w="4896485" h="3129280">
                                    <a:moveTo>
                                      <a:pt x="795782" y="2470785"/>
                                    </a:moveTo>
                                    <a:lnTo>
                                      <a:pt x="917575" y="2470785"/>
                                    </a:lnTo>
                                  </a:path>
                                  <a:path w="4896485" h="3129280">
                                    <a:moveTo>
                                      <a:pt x="1193545" y="2580131"/>
                                    </a:moveTo>
                                    <a:lnTo>
                                      <a:pt x="1315339" y="2580131"/>
                                    </a:lnTo>
                                  </a:path>
                                  <a:path w="4896485" h="3129280">
                                    <a:moveTo>
                                      <a:pt x="1591437" y="2497709"/>
                                    </a:moveTo>
                                    <a:lnTo>
                                      <a:pt x="1713230" y="2497709"/>
                                    </a:lnTo>
                                  </a:path>
                                  <a:path w="4896485" h="3129280">
                                    <a:moveTo>
                                      <a:pt x="2387219" y="2874137"/>
                                    </a:moveTo>
                                    <a:lnTo>
                                      <a:pt x="2509011" y="2874137"/>
                                    </a:lnTo>
                                  </a:path>
                                  <a:path w="4896485" h="3129280">
                                    <a:moveTo>
                                      <a:pt x="4774310" y="2975102"/>
                                    </a:moveTo>
                                    <a:lnTo>
                                      <a:pt x="4896104" y="2975102"/>
                                    </a:lnTo>
                                  </a:path>
                                </a:pathLst>
                              </a:custGeom>
                              <a:ln w="12192">
                                <a:solidFill>
                                  <a:srgbClr val="000000"/>
                                </a:solidFill>
                                <a:prstDash val="solid"/>
                              </a:ln>
                            </wps:spPr>
                            <wps:bodyPr wrap="square" lIns="0" tIns="0" rIns="0" bIns="0" rtlCol="0">
                              <a:prstTxWarp prst="textNoShape">
                                <a:avLst/>
                              </a:prstTxWarp>
                              <a:noAutofit/>
                            </wps:bodyPr>
                          </wps:wsp>
                          <wps:wsp>
                            <wps:cNvPr id="1980742744" name="Graphic 6">
                              <a:extLst>
                                <a:ext uri="{FF2B5EF4-FFF2-40B4-BE49-F238E27FC236}">
                                  <a16:creationId xmlns:a16="http://schemas.microsoft.com/office/drawing/2014/main" id="{37A0ADB3-8029-7F8A-6D46-388026787343}"/>
                                </a:ext>
                              </a:extLst>
                            </wps:cNvPr>
                            <wps:cNvSpPr/>
                            <wps:spPr>
                              <a:xfrm>
                                <a:off x="784240" y="1359365"/>
                                <a:ext cx="6011914" cy="1195070"/>
                              </a:xfrm>
                              <a:custGeom>
                                <a:avLst/>
                                <a:gdLst/>
                                <a:ahLst/>
                                <a:cxnLst/>
                                <a:rect l="l" t="t" r="r" b="b"/>
                                <a:pathLst>
                                  <a:path w="4834255" h="1195070">
                                    <a:moveTo>
                                      <a:pt x="60833" y="1164336"/>
                                    </a:moveTo>
                                    <a:lnTo>
                                      <a:pt x="60807" y="1164209"/>
                                    </a:lnTo>
                                    <a:lnTo>
                                      <a:pt x="58458" y="1152448"/>
                                    </a:lnTo>
                                    <a:lnTo>
                                      <a:pt x="51930" y="1142771"/>
                                    </a:lnTo>
                                    <a:lnTo>
                                      <a:pt x="42252" y="1136243"/>
                                    </a:lnTo>
                                    <a:lnTo>
                                      <a:pt x="30353" y="1133856"/>
                                    </a:lnTo>
                                    <a:lnTo>
                                      <a:pt x="18542" y="1136243"/>
                                    </a:lnTo>
                                    <a:lnTo>
                                      <a:pt x="8890" y="1142771"/>
                                    </a:lnTo>
                                    <a:lnTo>
                                      <a:pt x="2387" y="1152448"/>
                                    </a:lnTo>
                                    <a:lnTo>
                                      <a:pt x="0" y="1164336"/>
                                    </a:lnTo>
                                    <a:lnTo>
                                      <a:pt x="2387" y="1176159"/>
                                    </a:lnTo>
                                    <a:lnTo>
                                      <a:pt x="8890" y="1185799"/>
                                    </a:lnTo>
                                    <a:lnTo>
                                      <a:pt x="18542" y="1192314"/>
                                    </a:lnTo>
                                    <a:lnTo>
                                      <a:pt x="30353" y="1194689"/>
                                    </a:lnTo>
                                    <a:lnTo>
                                      <a:pt x="42252" y="1192314"/>
                                    </a:lnTo>
                                    <a:lnTo>
                                      <a:pt x="51930" y="1185799"/>
                                    </a:lnTo>
                                    <a:lnTo>
                                      <a:pt x="58458" y="1176159"/>
                                    </a:lnTo>
                                    <a:lnTo>
                                      <a:pt x="60833" y="1164336"/>
                                    </a:lnTo>
                                    <a:close/>
                                  </a:path>
                                  <a:path w="4834255" h="1195070">
                                    <a:moveTo>
                                      <a:pt x="457212" y="688848"/>
                                    </a:moveTo>
                                    <a:lnTo>
                                      <a:pt x="457174" y="688721"/>
                                    </a:lnTo>
                                    <a:lnTo>
                                      <a:pt x="454799" y="676948"/>
                                    </a:lnTo>
                                    <a:lnTo>
                                      <a:pt x="448233" y="667219"/>
                                    </a:lnTo>
                                    <a:lnTo>
                                      <a:pt x="438505" y="660654"/>
                                    </a:lnTo>
                                    <a:lnTo>
                                      <a:pt x="426593" y="658241"/>
                                    </a:lnTo>
                                    <a:lnTo>
                                      <a:pt x="414782" y="660654"/>
                                    </a:lnTo>
                                    <a:lnTo>
                                      <a:pt x="405130" y="667219"/>
                                    </a:lnTo>
                                    <a:lnTo>
                                      <a:pt x="398627" y="676948"/>
                                    </a:lnTo>
                                    <a:lnTo>
                                      <a:pt x="396240" y="688848"/>
                                    </a:lnTo>
                                    <a:lnTo>
                                      <a:pt x="398627" y="700671"/>
                                    </a:lnTo>
                                    <a:lnTo>
                                      <a:pt x="405130" y="710311"/>
                                    </a:lnTo>
                                    <a:lnTo>
                                      <a:pt x="414782" y="716826"/>
                                    </a:lnTo>
                                    <a:lnTo>
                                      <a:pt x="426593" y="719201"/>
                                    </a:lnTo>
                                    <a:lnTo>
                                      <a:pt x="438505" y="716826"/>
                                    </a:lnTo>
                                    <a:lnTo>
                                      <a:pt x="448233" y="710311"/>
                                    </a:lnTo>
                                    <a:lnTo>
                                      <a:pt x="454799" y="700671"/>
                                    </a:lnTo>
                                    <a:lnTo>
                                      <a:pt x="457212" y="688848"/>
                                    </a:lnTo>
                                    <a:close/>
                                  </a:path>
                                  <a:path w="4834255" h="1195070">
                                    <a:moveTo>
                                      <a:pt x="853325" y="30353"/>
                                    </a:moveTo>
                                    <a:lnTo>
                                      <a:pt x="850938" y="18542"/>
                                    </a:lnTo>
                                    <a:lnTo>
                                      <a:pt x="844410" y="8890"/>
                                    </a:lnTo>
                                    <a:lnTo>
                                      <a:pt x="834732" y="2387"/>
                                    </a:lnTo>
                                    <a:lnTo>
                                      <a:pt x="822845" y="0"/>
                                    </a:lnTo>
                                    <a:lnTo>
                                      <a:pt x="811022" y="2387"/>
                                    </a:lnTo>
                                    <a:lnTo>
                                      <a:pt x="801382" y="8890"/>
                                    </a:lnTo>
                                    <a:lnTo>
                                      <a:pt x="794867" y="18542"/>
                                    </a:lnTo>
                                    <a:lnTo>
                                      <a:pt x="792492" y="30353"/>
                                    </a:lnTo>
                                    <a:lnTo>
                                      <a:pt x="794867" y="42265"/>
                                    </a:lnTo>
                                    <a:lnTo>
                                      <a:pt x="801382" y="51993"/>
                                    </a:lnTo>
                                    <a:lnTo>
                                      <a:pt x="811022" y="58559"/>
                                    </a:lnTo>
                                    <a:lnTo>
                                      <a:pt x="822845" y="60960"/>
                                    </a:lnTo>
                                    <a:lnTo>
                                      <a:pt x="834732" y="58559"/>
                                    </a:lnTo>
                                    <a:lnTo>
                                      <a:pt x="844410" y="51993"/>
                                    </a:lnTo>
                                    <a:lnTo>
                                      <a:pt x="850938" y="42265"/>
                                    </a:lnTo>
                                    <a:lnTo>
                                      <a:pt x="853325" y="30353"/>
                                    </a:lnTo>
                                    <a:close/>
                                  </a:path>
                                  <a:path w="4834255" h="1195070">
                                    <a:moveTo>
                                      <a:pt x="1255661" y="225552"/>
                                    </a:moveTo>
                                    <a:lnTo>
                                      <a:pt x="1255623" y="225425"/>
                                    </a:lnTo>
                                    <a:lnTo>
                                      <a:pt x="1253274" y="213664"/>
                                    </a:lnTo>
                                    <a:lnTo>
                                      <a:pt x="1246746" y="203987"/>
                                    </a:lnTo>
                                    <a:lnTo>
                                      <a:pt x="1237068" y="197459"/>
                                    </a:lnTo>
                                    <a:lnTo>
                                      <a:pt x="1225181" y="195072"/>
                                    </a:lnTo>
                                    <a:lnTo>
                                      <a:pt x="1213345" y="197459"/>
                                    </a:lnTo>
                                    <a:lnTo>
                                      <a:pt x="1203655" y="203987"/>
                                    </a:lnTo>
                                    <a:lnTo>
                                      <a:pt x="1197102" y="213664"/>
                                    </a:lnTo>
                                    <a:lnTo>
                                      <a:pt x="1194701" y="225552"/>
                                    </a:lnTo>
                                    <a:lnTo>
                                      <a:pt x="1197102" y="237388"/>
                                    </a:lnTo>
                                    <a:lnTo>
                                      <a:pt x="1203655" y="247091"/>
                                    </a:lnTo>
                                    <a:lnTo>
                                      <a:pt x="1213345" y="253631"/>
                                    </a:lnTo>
                                    <a:lnTo>
                                      <a:pt x="1225181" y="256032"/>
                                    </a:lnTo>
                                    <a:lnTo>
                                      <a:pt x="1237068" y="253631"/>
                                    </a:lnTo>
                                    <a:lnTo>
                                      <a:pt x="1246746" y="247091"/>
                                    </a:lnTo>
                                    <a:lnTo>
                                      <a:pt x="1253274" y="237388"/>
                                    </a:lnTo>
                                    <a:lnTo>
                                      <a:pt x="1255661" y="225552"/>
                                    </a:lnTo>
                                    <a:close/>
                                  </a:path>
                                  <a:path w="4834255" h="1195070">
                                    <a:moveTo>
                                      <a:pt x="1651901" y="438912"/>
                                    </a:moveTo>
                                    <a:lnTo>
                                      <a:pt x="1651863" y="438785"/>
                                    </a:lnTo>
                                    <a:lnTo>
                                      <a:pt x="1649514" y="427024"/>
                                    </a:lnTo>
                                    <a:lnTo>
                                      <a:pt x="1642999" y="417347"/>
                                    </a:lnTo>
                                    <a:lnTo>
                                      <a:pt x="1633359" y="410819"/>
                                    </a:lnTo>
                                    <a:lnTo>
                                      <a:pt x="1621548" y="408432"/>
                                    </a:lnTo>
                                    <a:lnTo>
                                      <a:pt x="1609648" y="410819"/>
                                    </a:lnTo>
                                    <a:lnTo>
                                      <a:pt x="1599971" y="417347"/>
                                    </a:lnTo>
                                    <a:lnTo>
                                      <a:pt x="1593443" y="427024"/>
                                    </a:lnTo>
                                    <a:lnTo>
                                      <a:pt x="1591068" y="438912"/>
                                    </a:lnTo>
                                    <a:lnTo>
                                      <a:pt x="1593443" y="450735"/>
                                    </a:lnTo>
                                    <a:lnTo>
                                      <a:pt x="1599971" y="460375"/>
                                    </a:lnTo>
                                    <a:lnTo>
                                      <a:pt x="1609648" y="466890"/>
                                    </a:lnTo>
                                    <a:lnTo>
                                      <a:pt x="1621548" y="469265"/>
                                    </a:lnTo>
                                    <a:lnTo>
                                      <a:pt x="1633359" y="466890"/>
                                    </a:lnTo>
                                    <a:lnTo>
                                      <a:pt x="1642999" y="460375"/>
                                    </a:lnTo>
                                    <a:lnTo>
                                      <a:pt x="1649514" y="450735"/>
                                    </a:lnTo>
                                    <a:lnTo>
                                      <a:pt x="1651901" y="438912"/>
                                    </a:lnTo>
                                    <a:close/>
                                  </a:path>
                                  <a:path w="4834255" h="1195070">
                                    <a:moveTo>
                                      <a:pt x="2444508" y="688848"/>
                                    </a:moveTo>
                                    <a:lnTo>
                                      <a:pt x="2444470" y="688721"/>
                                    </a:lnTo>
                                    <a:lnTo>
                                      <a:pt x="2442095" y="676948"/>
                                    </a:lnTo>
                                    <a:lnTo>
                                      <a:pt x="2435529" y="667219"/>
                                    </a:lnTo>
                                    <a:lnTo>
                                      <a:pt x="2425801" y="660654"/>
                                    </a:lnTo>
                                    <a:lnTo>
                                      <a:pt x="2413901" y="658241"/>
                                    </a:lnTo>
                                    <a:lnTo>
                                      <a:pt x="2402078" y="660654"/>
                                    </a:lnTo>
                                    <a:lnTo>
                                      <a:pt x="2392426" y="667219"/>
                                    </a:lnTo>
                                    <a:lnTo>
                                      <a:pt x="2385923" y="676948"/>
                                    </a:lnTo>
                                    <a:lnTo>
                                      <a:pt x="2383548" y="688848"/>
                                    </a:lnTo>
                                    <a:lnTo>
                                      <a:pt x="2385923" y="700671"/>
                                    </a:lnTo>
                                    <a:lnTo>
                                      <a:pt x="2392438" y="710311"/>
                                    </a:lnTo>
                                    <a:lnTo>
                                      <a:pt x="2402078" y="716826"/>
                                    </a:lnTo>
                                    <a:lnTo>
                                      <a:pt x="2413901" y="719201"/>
                                    </a:lnTo>
                                    <a:lnTo>
                                      <a:pt x="2425801" y="716826"/>
                                    </a:lnTo>
                                    <a:lnTo>
                                      <a:pt x="2435529" y="710311"/>
                                    </a:lnTo>
                                    <a:lnTo>
                                      <a:pt x="2442095" y="700671"/>
                                    </a:lnTo>
                                    <a:lnTo>
                                      <a:pt x="2444508" y="688848"/>
                                    </a:lnTo>
                                    <a:close/>
                                  </a:path>
                                  <a:path w="4834255" h="1195070">
                                    <a:moveTo>
                                      <a:pt x="4834013" y="1024001"/>
                                    </a:moveTo>
                                    <a:lnTo>
                                      <a:pt x="4831626" y="1012190"/>
                                    </a:lnTo>
                                    <a:lnTo>
                                      <a:pt x="4825123" y="1002538"/>
                                    </a:lnTo>
                                    <a:lnTo>
                                      <a:pt x="4815471" y="996035"/>
                                    </a:lnTo>
                                    <a:lnTo>
                                      <a:pt x="4803660" y="993648"/>
                                    </a:lnTo>
                                    <a:lnTo>
                                      <a:pt x="4791748" y="996035"/>
                                    </a:lnTo>
                                    <a:lnTo>
                                      <a:pt x="4782020" y="1002538"/>
                                    </a:lnTo>
                                    <a:lnTo>
                                      <a:pt x="4775454" y="1012190"/>
                                    </a:lnTo>
                                    <a:lnTo>
                                      <a:pt x="4773053" y="1024001"/>
                                    </a:lnTo>
                                    <a:lnTo>
                                      <a:pt x="4775454" y="1035913"/>
                                    </a:lnTo>
                                    <a:lnTo>
                                      <a:pt x="4782020" y="1045641"/>
                                    </a:lnTo>
                                    <a:lnTo>
                                      <a:pt x="4791748" y="1052207"/>
                                    </a:lnTo>
                                    <a:lnTo>
                                      <a:pt x="4803660" y="1054608"/>
                                    </a:lnTo>
                                    <a:lnTo>
                                      <a:pt x="4815471" y="1052207"/>
                                    </a:lnTo>
                                    <a:lnTo>
                                      <a:pt x="4825123" y="1045641"/>
                                    </a:lnTo>
                                    <a:lnTo>
                                      <a:pt x="4831626" y="1035913"/>
                                    </a:lnTo>
                                    <a:lnTo>
                                      <a:pt x="4834013" y="102400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0901777" name="Image 7">
                                <a:extLst>
                                  <a:ext uri="{FF2B5EF4-FFF2-40B4-BE49-F238E27FC236}">
                                    <a16:creationId xmlns:a16="http://schemas.microsoft.com/office/drawing/2014/main" id="{6689E491-CB23-83D9-04A6-5972DFFC5E57}"/>
                                  </a:ext>
                                </a:extLst>
                              </pic:cNvPr>
                              <pic:cNvPicPr/>
                            </pic:nvPicPr>
                            <pic:blipFill>
                              <a:blip r:embed="rId11" cstate="print"/>
                              <a:stretch>
                                <a:fillRect/>
                              </a:stretch>
                            </pic:blipFill>
                            <pic:spPr>
                              <a:xfrm>
                                <a:off x="780465" y="2636478"/>
                                <a:ext cx="83233" cy="67056"/>
                              </a:xfrm>
                              <a:prstGeom prst="rect">
                                <a:avLst/>
                              </a:prstGeom>
                            </pic:spPr>
                          </pic:pic>
                          <wps:wsp>
                            <wps:cNvPr id="1689562660" name="Graphic 8">
                              <a:extLst>
                                <a:ext uri="{FF2B5EF4-FFF2-40B4-BE49-F238E27FC236}">
                                  <a16:creationId xmlns:a16="http://schemas.microsoft.com/office/drawing/2014/main" id="{3977D61B-4F1B-17BA-37C7-1545A606CBC3}"/>
                                </a:ext>
                              </a:extLst>
                            </wps:cNvPr>
                            <wps:cNvSpPr/>
                            <wps:spPr>
                              <a:xfrm>
                                <a:off x="1277022" y="1968966"/>
                                <a:ext cx="75810" cy="60960"/>
                              </a:xfrm>
                              <a:custGeom>
                                <a:avLst/>
                                <a:gdLst/>
                                <a:ahLst/>
                                <a:cxnLst/>
                                <a:rect l="l" t="t" r="r" b="b"/>
                                <a:pathLst>
                                  <a:path w="60960" h="60960">
                                    <a:moveTo>
                                      <a:pt x="60960" y="30352"/>
                                    </a:moveTo>
                                    <a:lnTo>
                                      <a:pt x="58552" y="18538"/>
                                    </a:lnTo>
                                    <a:lnTo>
                                      <a:pt x="51990" y="8889"/>
                                    </a:lnTo>
                                    <a:lnTo>
                                      <a:pt x="42261" y="2385"/>
                                    </a:lnTo>
                                    <a:lnTo>
                                      <a:pt x="30353" y="0"/>
                                    </a:lnTo>
                                    <a:lnTo>
                                      <a:pt x="18538" y="2385"/>
                                    </a:lnTo>
                                    <a:lnTo>
                                      <a:pt x="8890" y="8889"/>
                                    </a:lnTo>
                                    <a:lnTo>
                                      <a:pt x="2385" y="18538"/>
                                    </a:lnTo>
                                    <a:lnTo>
                                      <a:pt x="0" y="30352"/>
                                    </a:lnTo>
                                    <a:lnTo>
                                      <a:pt x="2385" y="42261"/>
                                    </a:lnTo>
                                    <a:lnTo>
                                      <a:pt x="8890" y="51990"/>
                                    </a:lnTo>
                                    <a:lnTo>
                                      <a:pt x="18538" y="58552"/>
                                    </a:lnTo>
                                    <a:lnTo>
                                      <a:pt x="30353" y="60960"/>
                                    </a:lnTo>
                                    <a:lnTo>
                                      <a:pt x="42261" y="58552"/>
                                    </a:lnTo>
                                    <a:lnTo>
                                      <a:pt x="51990" y="51990"/>
                                    </a:lnTo>
                                    <a:lnTo>
                                      <a:pt x="58552" y="42261"/>
                                    </a:lnTo>
                                    <a:lnTo>
                                      <a:pt x="60960" y="30352"/>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2735300" name="Image 9">
                                <a:extLst>
                                  <a:ext uri="{FF2B5EF4-FFF2-40B4-BE49-F238E27FC236}">
                                    <a16:creationId xmlns:a16="http://schemas.microsoft.com/office/drawing/2014/main" id="{04430114-74DE-16AB-8DB7-D1D67B69B817}"/>
                                  </a:ext>
                                </a:extLst>
                              </pic:cNvPr>
                              <pic:cNvPicPr/>
                            </pic:nvPicPr>
                            <pic:blipFill>
                              <a:blip r:embed="rId12" cstate="print"/>
                              <a:stretch>
                                <a:fillRect/>
                              </a:stretch>
                            </pic:blipFill>
                            <pic:spPr>
                              <a:xfrm>
                                <a:off x="1765999" y="1776941"/>
                                <a:ext cx="83233" cy="67056"/>
                              </a:xfrm>
                              <a:prstGeom prst="rect">
                                <a:avLst/>
                              </a:prstGeom>
                            </pic:spPr>
                          </pic:pic>
                          <pic:pic xmlns:pic="http://schemas.openxmlformats.org/drawingml/2006/picture">
                            <pic:nvPicPr>
                              <pic:cNvPr id="2042274650" name="Image 10">
                                <a:extLst>
                                  <a:ext uri="{FF2B5EF4-FFF2-40B4-BE49-F238E27FC236}">
                                    <a16:creationId xmlns:a16="http://schemas.microsoft.com/office/drawing/2014/main" id="{E92357C9-65F5-20D6-8A01-0319DEFE01A4}"/>
                                  </a:ext>
                                </a:extLst>
                              </pic:cNvPr>
                              <pic:cNvPicPr/>
                            </pic:nvPicPr>
                            <pic:blipFill>
                              <a:blip r:embed="rId13" cstate="print"/>
                              <a:stretch>
                                <a:fillRect/>
                              </a:stretch>
                            </pic:blipFill>
                            <pic:spPr>
                              <a:xfrm>
                                <a:off x="2266189" y="1776941"/>
                                <a:ext cx="83391" cy="67056"/>
                              </a:xfrm>
                              <a:prstGeom prst="rect">
                                <a:avLst/>
                              </a:prstGeom>
                            </pic:spPr>
                          </pic:pic>
                          <pic:pic xmlns:pic="http://schemas.openxmlformats.org/drawingml/2006/picture">
                            <pic:nvPicPr>
                              <pic:cNvPr id="750658357" name="Image 11">
                                <a:extLst>
                                  <a:ext uri="{FF2B5EF4-FFF2-40B4-BE49-F238E27FC236}">
                                    <a16:creationId xmlns:a16="http://schemas.microsoft.com/office/drawing/2014/main" id="{4FD475EA-F1BF-EDE3-1DB7-036E0B7A0BE0}"/>
                                  </a:ext>
                                </a:extLst>
                              </pic:cNvPr>
                              <pic:cNvPicPr/>
                            </pic:nvPicPr>
                            <pic:blipFill>
                              <a:blip r:embed="rId14" cstate="print"/>
                              <a:stretch>
                                <a:fillRect/>
                              </a:stretch>
                            </pic:blipFill>
                            <pic:spPr>
                              <a:xfrm>
                                <a:off x="2759115" y="1965917"/>
                                <a:ext cx="83233" cy="67056"/>
                              </a:xfrm>
                              <a:prstGeom prst="rect">
                                <a:avLst/>
                              </a:prstGeom>
                            </pic:spPr>
                          </pic:pic>
                          <pic:pic xmlns:pic="http://schemas.openxmlformats.org/drawingml/2006/picture">
                            <pic:nvPicPr>
                              <pic:cNvPr id="1045394699" name="Image 12">
                                <a:extLst>
                                  <a:ext uri="{FF2B5EF4-FFF2-40B4-BE49-F238E27FC236}">
                                    <a16:creationId xmlns:a16="http://schemas.microsoft.com/office/drawing/2014/main" id="{5469E4F0-97A4-59B3-0F36-E0974BEB1804}"/>
                                  </a:ext>
                                </a:extLst>
                              </pic:cNvPr>
                              <pic:cNvPicPr/>
                            </pic:nvPicPr>
                            <pic:blipFill>
                              <a:blip r:embed="rId15" cstate="print"/>
                              <a:stretch>
                                <a:fillRect/>
                              </a:stretch>
                            </pic:blipFill>
                            <pic:spPr>
                              <a:xfrm>
                                <a:off x="3744648" y="2215854"/>
                                <a:ext cx="83391" cy="67056"/>
                              </a:xfrm>
                              <a:prstGeom prst="rect">
                                <a:avLst/>
                              </a:prstGeom>
                            </pic:spPr>
                          </pic:pic>
                          <pic:pic xmlns:pic="http://schemas.openxmlformats.org/drawingml/2006/picture">
                            <pic:nvPicPr>
                              <pic:cNvPr id="100602023" name="Image 13">
                                <a:extLst>
                                  <a:ext uri="{FF2B5EF4-FFF2-40B4-BE49-F238E27FC236}">
                                    <a16:creationId xmlns:a16="http://schemas.microsoft.com/office/drawing/2014/main" id="{2456F362-2626-39F7-52EF-7A20B6419D17}"/>
                                  </a:ext>
                                </a:extLst>
                              </pic:cNvPr>
                              <pic:cNvPicPr/>
                            </pic:nvPicPr>
                            <pic:blipFill>
                              <a:blip r:embed="rId16" cstate="print"/>
                              <a:stretch>
                                <a:fillRect/>
                              </a:stretch>
                            </pic:blipFill>
                            <pic:spPr>
                              <a:xfrm>
                                <a:off x="6716254" y="2502366"/>
                                <a:ext cx="83391" cy="67056"/>
                              </a:xfrm>
                              <a:prstGeom prst="rect">
                                <a:avLst/>
                              </a:prstGeom>
                            </pic:spPr>
                          </pic:pic>
                          <wps:wsp>
                            <wps:cNvPr id="158349506" name="Graphic 14">
                              <a:extLst>
                                <a:ext uri="{FF2B5EF4-FFF2-40B4-BE49-F238E27FC236}">
                                  <a16:creationId xmlns:a16="http://schemas.microsoft.com/office/drawing/2014/main" id="{41F41513-055D-1D5D-0C62-F85F93400C5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67520641" name="Graphic 15">
                              <a:extLst>
                                <a:ext uri="{FF2B5EF4-FFF2-40B4-BE49-F238E27FC236}">
                                  <a16:creationId xmlns:a16="http://schemas.microsoft.com/office/drawing/2014/main" id="{E987F41E-7A86-6176-8E6B-4BD11714123A}"/>
                                </a:ext>
                              </a:extLst>
                            </wps:cNvPr>
                            <wps:cNvSpPr/>
                            <wps:spPr>
                              <a:xfrm>
                                <a:off x="495388" y="78824"/>
                                <a:ext cx="6589178" cy="3275330"/>
                              </a:xfrm>
                              <a:custGeom>
                                <a:avLst/>
                                <a:gdLst/>
                                <a:ahLst/>
                                <a:cxnLst/>
                                <a:rect l="l" t="t" r="r" b="b"/>
                                <a:pathLst>
                                  <a:path w="5298440" h="3275329">
                                    <a:moveTo>
                                      <a:pt x="5298058" y="3275076"/>
                                    </a:moveTo>
                                    <a:lnTo>
                                      <a:pt x="5298058" y="0"/>
                                    </a:lnTo>
                                  </a:path>
                                  <a:path w="5298440" h="3275329">
                                    <a:moveTo>
                                      <a:pt x="0" y="6096"/>
                                    </a:moveTo>
                                    <a:lnTo>
                                      <a:pt x="5298058" y="6096"/>
                                    </a:lnTo>
                                  </a:path>
                                </a:pathLst>
                              </a:custGeom>
                              <a:ln w="12192">
                                <a:solidFill>
                                  <a:srgbClr val="85888A"/>
                                </a:solidFill>
                                <a:prstDash val="solid"/>
                              </a:ln>
                            </wps:spPr>
                            <wps:bodyPr wrap="square" lIns="0" tIns="0" rIns="0" bIns="0" rtlCol="0">
                              <a:prstTxWarp prst="textNoShape">
                                <a:avLst/>
                              </a:prstTxWarp>
                              <a:noAutofit/>
                            </wps:bodyPr>
                          </wps:wsp>
                          <wps:wsp>
                            <wps:cNvPr id="764921148" name="Graphic 16">
                              <a:extLst>
                                <a:ext uri="{FF2B5EF4-FFF2-40B4-BE49-F238E27FC236}">
                                  <a16:creationId xmlns:a16="http://schemas.microsoft.com/office/drawing/2014/main" id="{2AD48595-F1FF-AF51-4AF5-CD6FB819CA71}"/>
                                </a:ext>
                              </a:extLst>
                            </wps:cNvPr>
                            <wps:cNvSpPr/>
                            <wps:spPr>
                              <a:xfrm>
                                <a:off x="495372" y="78824"/>
                                <a:ext cx="15794" cy="3275329"/>
                              </a:xfrm>
                              <a:custGeom>
                                <a:avLst/>
                                <a:gdLst/>
                                <a:ahLst/>
                                <a:cxnLst/>
                                <a:rect l="l" t="t" r="r" b="b"/>
                                <a:pathLst>
                                  <a:path w="12700" h="3275329">
                                    <a:moveTo>
                                      <a:pt x="12192" y="0"/>
                                    </a:moveTo>
                                    <a:lnTo>
                                      <a:pt x="0" y="0"/>
                                    </a:lnTo>
                                    <a:lnTo>
                                      <a:pt x="0" y="3275076"/>
                                    </a:lnTo>
                                    <a:lnTo>
                                      <a:pt x="12192" y="3275076"/>
                                    </a:lnTo>
                                    <a:lnTo>
                                      <a:pt x="12192" y="0"/>
                                    </a:lnTo>
                                    <a:close/>
                                  </a:path>
                                </a:pathLst>
                              </a:custGeom>
                              <a:solidFill>
                                <a:srgbClr val="85888A"/>
                              </a:solidFill>
                            </wps:spPr>
                            <wps:bodyPr wrap="square" lIns="0" tIns="0" rIns="0" bIns="0" rtlCol="0">
                              <a:prstTxWarp prst="textNoShape">
                                <a:avLst/>
                              </a:prstTxWarp>
                              <a:noAutofit/>
                            </wps:bodyPr>
                          </wps:wsp>
                          <wps:wsp>
                            <wps:cNvPr id="2123720807" name="Graphic 17">
                              <a:extLst>
                                <a:ext uri="{FF2B5EF4-FFF2-40B4-BE49-F238E27FC236}">
                                  <a16:creationId xmlns:a16="http://schemas.microsoft.com/office/drawing/2014/main" id="{5F1EAB79-2918-770E-E738-C57596080672}"/>
                                </a:ext>
                              </a:extLst>
                            </wps:cNvPr>
                            <wps:cNvSpPr/>
                            <wps:spPr>
                              <a:xfrm>
                                <a:off x="422578" y="285835"/>
                                <a:ext cx="73441" cy="2860675"/>
                              </a:xfrm>
                              <a:custGeom>
                                <a:avLst/>
                                <a:gdLst/>
                                <a:ahLst/>
                                <a:cxnLst/>
                                <a:rect l="l" t="t" r="r" b="b"/>
                                <a:pathLst>
                                  <a:path w="59055" h="2860675">
                                    <a:moveTo>
                                      <a:pt x="58547" y="2860548"/>
                                    </a:moveTo>
                                    <a:lnTo>
                                      <a:pt x="0" y="2860548"/>
                                    </a:lnTo>
                                  </a:path>
                                  <a:path w="59055" h="2860675">
                                    <a:moveTo>
                                      <a:pt x="58547" y="1907032"/>
                                    </a:moveTo>
                                    <a:lnTo>
                                      <a:pt x="0" y="1907032"/>
                                    </a:lnTo>
                                  </a:path>
                                  <a:path w="59055" h="2860675">
                                    <a:moveTo>
                                      <a:pt x="58547" y="953516"/>
                                    </a:moveTo>
                                    <a:lnTo>
                                      <a:pt x="0" y="953516"/>
                                    </a:lnTo>
                                  </a:path>
                                  <a:path w="59055" h="2860675">
                                    <a:moveTo>
                                      <a:pt x="58547" y="0"/>
                                    </a:moveTo>
                                    <a:lnTo>
                                      <a:pt x="0" y="0"/>
                                    </a:lnTo>
                                  </a:path>
                                </a:pathLst>
                              </a:custGeom>
                              <a:ln w="12192">
                                <a:solidFill>
                                  <a:srgbClr val="85888A"/>
                                </a:solidFill>
                                <a:prstDash val="solid"/>
                              </a:ln>
                            </wps:spPr>
                            <wps:bodyPr wrap="square" lIns="0" tIns="0" rIns="0" bIns="0" rtlCol="0">
                              <a:prstTxWarp prst="textNoShape">
                                <a:avLst/>
                              </a:prstTxWarp>
                              <a:noAutofit/>
                            </wps:bodyPr>
                          </wps:wsp>
                          <wps:wsp>
                            <wps:cNvPr id="1336874381" name="Graphic 18">
                              <a:extLst>
                                <a:ext uri="{FF2B5EF4-FFF2-40B4-BE49-F238E27FC236}">
                                  <a16:creationId xmlns:a16="http://schemas.microsoft.com/office/drawing/2014/main" id="{6846EFE6-7B51-274C-55CA-D7E7F9197A6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89018284" name="Graphic 19">
                              <a:extLst>
                                <a:ext uri="{FF2B5EF4-FFF2-40B4-BE49-F238E27FC236}">
                                  <a16:creationId xmlns:a16="http://schemas.microsoft.com/office/drawing/2014/main" id="{8E8666AF-9160-4645-5B23-3228097073BC}"/>
                                </a:ext>
                              </a:extLst>
                            </wps:cNvPr>
                            <wps:cNvSpPr/>
                            <wps:spPr>
                              <a:xfrm>
                                <a:off x="821055" y="3353901"/>
                                <a:ext cx="5937683" cy="56515"/>
                              </a:xfrm>
                              <a:custGeom>
                                <a:avLst/>
                                <a:gdLst/>
                                <a:ahLst/>
                                <a:cxnLst/>
                                <a:rect l="l" t="t" r="r" b="b"/>
                                <a:pathLst>
                                  <a:path w="4774565" h="56515">
                                    <a:moveTo>
                                      <a:pt x="0" y="0"/>
                                    </a:moveTo>
                                    <a:lnTo>
                                      <a:pt x="0" y="56133"/>
                                    </a:lnTo>
                                  </a:path>
                                  <a:path w="4774565" h="56515">
                                    <a:moveTo>
                                      <a:pt x="397764" y="0"/>
                                    </a:moveTo>
                                    <a:lnTo>
                                      <a:pt x="397764" y="56133"/>
                                    </a:lnTo>
                                  </a:path>
                                  <a:path w="4774565" h="56515">
                                    <a:moveTo>
                                      <a:pt x="795655" y="0"/>
                                    </a:moveTo>
                                    <a:lnTo>
                                      <a:pt x="795655" y="56133"/>
                                    </a:lnTo>
                                  </a:path>
                                  <a:path w="4774565" h="56515">
                                    <a:moveTo>
                                      <a:pt x="1193546" y="0"/>
                                    </a:moveTo>
                                    <a:lnTo>
                                      <a:pt x="1193546" y="56133"/>
                                    </a:lnTo>
                                  </a:path>
                                  <a:path w="4774565" h="56515">
                                    <a:moveTo>
                                      <a:pt x="1591437" y="0"/>
                                    </a:moveTo>
                                    <a:lnTo>
                                      <a:pt x="1591437" y="56133"/>
                                    </a:lnTo>
                                  </a:path>
                                  <a:path w="4774565" h="56515">
                                    <a:moveTo>
                                      <a:pt x="2387092" y="0"/>
                                    </a:moveTo>
                                    <a:lnTo>
                                      <a:pt x="2387092" y="56133"/>
                                    </a:lnTo>
                                  </a:path>
                                  <a:path w="4774565" h="56515">
                                    <a:moveTo>
                                      <a:pt x="4774311" y="0"/>
                                    </a:moveTo>
                                    <a:lnTo>
                                      <a:pt x="4774311" y="56133"/>
                                    </a:lnTo>
                                  </a:path>
                                </a:pathLst>
                              </a:custGeom>
                              <a:ln w="12192">
                                <a:solidFill>
                                  <a:srgbClr val="85888A"/>
                                </a:solidFill>
                                <a:prstDash val="solid"/>
                              </a:ln>
                            </wps:spPr>
                            <wps:bodyPr wrap="square" lIns="0" tIns="0" rIns="0" bIns="0" rtlCol="0">
                              <a:prstTxWarp prst="textNoShape">
                                <a:avLst/>
                              </a:prstTxWarp>
                              <a:noAutofit/>
                            </wps:bodyPr>
                          </wps:wsp>
                        </wpg:grpSp>
                        <wps:wsp>
                          <wps:cNvPr id="1056347198" name="Textbox 27">
                            <a:extLst>
                              <a:ext uri="{FF2B5EF4-FFF2-40B4-BE49-F238E27FC236}">
                                <a16:creationId xmlns:a16="http://schemas.microsoft.com/office/drawing/2014/main" id="{F9783BE6-FEF9-E680-3C71-76BAC1DCB2D2}"/>
                              </a:ext>
                            </a:extLst>
                          </wps:cNvPr>
                          <wps:cNvSpPr txBox="1"/>
                          <wps:spPr>
                            <a:xfrm>
                              <a:off x="262562" y="168030"/>
                              <a:ext cx="164372" cy="136525"/>
                            </a:xfrm>
                            <a:prstGeom prst="rect">
                              <a:avLst/>
                            </a:prstGeom>
                          </wps:spPr>
                          <wps:txbx>
                            <w:txbxContent>
                              <w:p w14:paraId="4836741A" w14:textId="77777777" w:rsidR="00A374DC" w:rsidRDefault="00A374DC" w:rsidP="00A374D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5.5</w:t>
                                </w:r>
                              </w:p>
                            </w:txbxContent>
                          </wps:txbx>
                          <wps:bodyPr wrap="square" lIns="0" tIns="0" rIns="0" bIns="0" rtlCol="0" anchor="ctr">
                            <a:noAutofit/>
                          </wps:bodyPr>
                        </wps:wsp>
                        <wps:wsp>
                          <wps:cNvPr id="631256531" name="Textbox 28">
                            <a:extLst>
                              <a:ext uri="{FF2B5EF4-FFF2-40B4-BE49-F238E27FC236}">
                                <a16:creationId xmlns:a16="http://schemas.microsoft.com/office/drawing/2014/main" id="{E6143A0D-A24B-C20F-DDD0-4C8ECC01A357}"/>
                              </a:ext>
                            </a:extLst>
                          </wps:cNvPr>
                          <wps:cNvSpPr txBox="1"/>
                          <wps:spPr>
                            <a:xfrm>
                              <a:off x="262562" y="908810"/>
                              <a:ext cx="164374" cy="136525"/>
                            </a:xfrm>
                            <a:prstGeom prst="rect">
                              <a:avLst/>
                            </a:prstGeom>
                          </wps:spPr>
                          <wps:txbx>
                            <w:txbxContent>
                              <w:p w14:paraId="5CC17226" w14:textId="77777777" w:rsidR="00A374DC" w:rsidRDefault="00A374DC" w:rsidP="00A374D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5.0</w:t>
                                </w:r>
                              </w:p>
                            </w:txbxContent>
                          </wps:txbx>
                          <wps:bodyPr wrap="square" lIns="0" tIns="0" rIns="0" bIns="0" rtlCol="0" anchor="ctr">
                            <a:noAutofit/>
                          </wps:bodyPr>
                        </wps:wsp>
                        <wps:wsp>
                          <wps:cNvPr id="1924043673" name="Textbox 29">
                            <a:extLst>
                              <a:ext uri="{FF2B5EF4-FFF2-40B4-BE49-F238E27FC236}">
                                <a16:creationId xmlns:a16="http://schemas.microsoft.com/office/drawing/2014/main" id="{D2A919D3-4788-724D-0F02-F7309AC12685}"/>
                              </a:ext>
                            </a:extLst>
                          </wps:cNvPr>
                          <wps:cNvSpPr txBox="1"/>
                          <wps:spPr>
                            <a:xfrm>
                              <a:off x="262562" y="1649589"/>
                              <a:ext cx="164374" cy="136525"/>
                            </a:xfrm>
                            <a:prstGeom prst="rect">
                              <a:avLst/>
                            </a:prstGeom>
                          </wps:spPr>
                          <wps:txbx>
                            <w:txbxContent>
                              <w:p w14:paraId="68B81CC3" w14:textId="77777777" w:rsidR="00A374DC" w:rsidRDefault="00A374DC" w:rsidP="00A374D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4.5</w:t>
                                </w:r>
                              </w:p>
                            </w:txbxContent>
                          </wps:txbx>
                          <wps:bodyPr wrap="square" lIns="0" tIns="0" rIns="0" bIns="0" rtlCol="0" anchor="ctr">
                            <a:noAutofit/>
                          </wps:bodyPr>
                        </wps:wsp>
                        <wps:wsp>
                          <wps:cNvPr id="420589028" name="Textbox 30">
                            <a:extLst>
                              <a:ext uri="{FF2B5EF4-FFF2-40B4-BE49-F238E27FC236}">
                                <a16:creationId xmlns:a16="http://schemas.microsoft.com/office/drawing/2014/main" id="{0E54465C-D6DA-19DD-366B-84340AF66856}"/>
                              </a:ext>
                            </a:extLst>
                          </wps:cNvPr>
                          <wps:cNvSpPr txBox="1"/>
                          <wps:spPr>
                            <a:xfrm>
                              <a:off x="262560" y="2390367"/>
                              <a:ext cx="164375" cy="136525"/>
                            </a:xfrm>
                            <a:prstGeom prst="rect">
                              <a:avLst/>
                            </a:prstGeom>
                          </wps:spPr>
                          <wps:txbx>
                            <w:txbxContent>
                              <w:p w14:paraId="42B9DAD9" w14:textId="77777777" w:rsidR="00A374DC" w:rsidRDefault="00A374DC" w:rsidP="00A374D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4.0</w:t>
                                </w:r>
                              </w:p>
                            </w:txbxContent>
                          </wps:txbx>
                          <wps:bodyPr wrap="square" lIns="0" tIns="0" rIns="0" bIns="0" rtlCol="0" anchor="ctr">
                            <a:noAutofit/>
                          </wps:bodyPr>
                        </wps:wsp>
                        <wps:wsp>
                          <wps:cNvPr id="900894061" name="Textbox 31">
                            <a:extLst>
                              <a:ext uri="{FF2B5EF4-FFF2-40B4-BE49-F238E27FC236}">
                                <a16:creationId xmlns:a16="http://schemas.microsoft.com/office/drawing/2014/main" id="{A5148482-2B56-192E-D043-8E610A90B201}"/>
                              </a:ext>
                            </a:extLst>
                          </wps:cNvPr>
                          <wps:cNvSpPr txBox="1"/>
                          <wps:spPr>
                            <a:xfrm>
                              <a:off x="688536" y="2683046"/>
                              <a:ext cx="96342" cy="129539"/>
                            </a:xfrm>
                            <a:prstGeom prst="rect">
                              <a:avLst/>
                            </a:prstGeom>
                          </wps:spPr>
                          <wps:txbx>
                            <w:txbxContent>
                              <w:p w14:paraId="7490FDE1" w14:textId="77777777" w:rsidR="00A374DC" w:rsidRDefault="00A374DC" w:rsidP="00A374D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wps:txbx>
                          <wps:bodyPr wrap="square" lIns="0" tIns="0" rIns="0" bIns="0" rtlCol="0" anchor="ctr">
                            <a:noAutofit/>
                          </wps:bodyPr>
                        </wps:wsp>
                        <wps:wsp>
                          <wps:cNvPr id="1907646835" name="Textbox 32">
                            <a:extLst>
                              <a:ext uri="{FF2B5EF4-FFF2-40B4-BE49-F238E27FC236}">
                                <a16:creationId xmlns:a16="http://schemas.microsoft.com/office/drawing/2014/main" id="{354CD3DC-4730-611A-817E-540D644CB097}"/>
                              </a:ext>
                            </a:extLst>
                          </wps:cNvPr>
                          <wps:cNvSpPr txBox="1"/>
                          <wps:spPr>
                            <a:xfrm>
                              <a:off x="1070312" y="2683046"/>
                              <a:ext cx="96342" cy="129539"/>
                            </a:xfrm>
                            <a:prstGeom prst="rect">
                              <a:avLst/>
                            </a:prstGeom>
                          </wps:spPr>
                          <wps:txbx>
                            <w:txbxContent>
                              <w:p w14:paraId="3E2C8CB6" w14:textId="77777777" w:rsidR="00A374DC" w:rsidRDefault="00A374DC" w:rsidP="00A374D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wps:txbx>
                          <wps:bodyPr wrap="square" lIns="0" tIns="0" rIns="0" bIns="0" rtlCol="0" anchor="ctr">
                            <a:noAutofit/>
                          </wps:bodyPr>
                        </wps:wsp>
                        <wps:wsp>
                          <wps:cNvPr id="1003088935" name="Textbox 33">
                            <a:extLst>
                              <a:ext uri="{FF2B5EF4-FFF2-40B4-BE49-F238E27FC236}">
                                <a16:creationId xmlns:a16="http://schemas.microsoft.com/office/drawing/2014/main" id="{800BD398-46FE-7154-E579-78E4EC733ED6}"/>
                              </a:ext>
                            </a:extLst>
                          </wps:cNvPr>
                          <wps:cNvSpPr txBox="1"/>
                          <wps:spPr>
                            <a:xfrm>
                              <a:off x="1456213" y="2683046"/>
                              <a:ext cx="96342" cy="129539"/>
                            </a:xfrm>
                            <a:prstGeom prst="rect">
                              <a:avLst/>
                            </a:prstGeom>
                          </wps:spPr>
                          <wps:txbx>
                            <w:txbxContent>
                              <w:p w14:paraId="15D73620" w14:textId="77777777" w:rsidR="00A374DC" w:rsidRDefault="00A374DC" w:rsidP="00A374D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wps:txbx>
                          <wps:bodyPr wrap="square" lIns="0" tIns="0" rIns="0" bIns="0" rtlCol="0" anchor="ctr">
                            <a:noAutofit/>
                          </wps:bodyPr>
                        </wps:wsp>
                        <wps:wsp>
                          <wps:cNvPr id="946590110" name="Textbox 34">
                            <a:extLst>
                              <a:ext uri="{FF2B5EF4-FFF2-40B4-BE49-F238E27FC236}">
                                <a16:creationId xmlns:a16="http://schemas.microsoft.com/office/drawing/2014/main" id="{FC6CE710-4761-EE37-A919-2B79ADE1EB28}"/>
                              </a:ext>
                            </a:extLst>
                          </wps:cNvPr>
                          <wps:cNvSpPr txBox="1"/>
                          <wps:spPr>
                            <a:xfrm>
                              <a:off x="1841030" y="2683046"/>
                              <a:ext cx="96342" cy="129539"/>
                            </a:xfrm>
                            <a:prstGeom prst="rect">
                              <a:avLst/>
                            </a:prstGeom>
                          </wps:spPr>
                          <wps:txbx>
                            <w:txbxContent>
                              <w:p w14:paraId="602251D1" w14:textId="77777777" w:rsidR="00A374DC" w:rsidRDefault="00A374DC" w:rsidP="00A374D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wps:txbx>
                          <wps:bodyPr wrap="square" lIns="0" tIns="0" rIns="0" bIns="0" rtlCol="0" anchor="ctr">
                            <a:noAutofit/>
                          </wps:bodyPr>
                        </wps:wsp>
                        <wps:wsp>
                          <wps:cNvPr id="1441905311" name="Textbox 35">
                            <a:extLst>
                              <a:ext uri="{FF2B5EF4-FFF2-40B4-BE49-F238E27FC236}">
                                <a16:creationId xmlns:a16="http://schemas.microsoft.com/office/drawing/2014/main" id="{BB7264DD-DCF9-06C2-1697-4806D721A272}"/>
                              </a:ext>
                            </a:extLst>
                          </wps:cNvPr>
                          <wps:cNvSpPr txBox="1"/>
                          <wps:spPr>
                            <a:xfrm>
                              <a:off x="2225846" y="2683046"/>
                              <a:ext cx="96342" cy="129539"/>
                            </a:xfrm>
                            <a:prstGeom prst="rect">
                              <a:avLst/>
                            </a:prstGeom>
                          </wps:spPr>
                          <wps:txbx>
                            <w:txbxContent>
                              <w:p w14:paraId="4B6445B3" w14:textId="77777777" w:rsidR="00A374DC" w:rsidRDefault="00A374DC" w:rsidP="00A374D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wps:txbx>
                          <wps:bodyPr wrap="square" lIns="0" tIns="0" rIns="0" bIns="0" rtlCol="0" anchor="ctr">
                            <a:noAutofit/>
                          </wps:bodyPr>
                        </wps:wsp>
                        <wps:wsp>
                          <wps:cNvPr id="1160906933" name="Textbox 36">
                            <a:extLst>
                              <a:ext uri="{FF2B5EF4-FFF2-40B4-BE49-F238E27FC236}">
                                <a16:creationId xmlns:a16="http://schemas.microsoft.com/office/drawing/2014/main" id="{8625A7E5-2561-149D-0956-6B7B10ADFECB}"/>
                              </a:ext>
                            </a:extLst>
                          </wps:cNvPr>
                          <wps:cNvSpPr txBox="1"/>
                          <wps:spPr>
                            <a:xfrm>
                              <a:off x="2957325" y="2664758"/>
                              <a:ext cx="168204" cy="159210"/>
                            </a:xfrm>
                            <a:prstGeom prst="rect">
                              <a:avLst/>
                            </a:prstGeom>
                          </wps:spPr>
                          <wps:txbx>
                            <w:txbxContent>
                              <w:p w14:paraId="0E778E96" w14:textId="77777777" w:rsidR="00A374DC" w:rsidRDefault="00A374DC" w:rsidP="00A374DC">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wps:txbx>
                          <wps:bodyPr wrap="square" lIns="0" tIns="0" rIns="0" bIns="0" rtlCol="0" anchor="ctr">
                            <a:noAutofit/>
                          </wps:bodyPr>
                        </wps:wsp>
                        <wps:wsp>
                          <wps:cNvPr id="1571265667" name="Textbox 37">
                            <a:extLst>
                              <a:ext uri="{FF2B5EF4-FFF2-40B4-BE49-F238E27FC236}">
                                <a16:creationId xmlns:a16="http://schemas.microsoft.com/office/drawing/2014/main" id="{56F689D1-3AB4-B4DE-9047-2DE8EFC7CA91}"/>
                              </a:ext>
                            </a:extLst>
                          </wps:cNvPr>
                          <wps:cNvSpPr txBox="1"/>
                          <wps:spPr>
                            <a:xfrm>
                              <a:off x="5272320" y="2683046"/>
                              <a:ext cx="168204" cy="129539"/>
                            </a:xfrm>
                            <a:prstGeom prst="rect">
                              <a:avLst/>
                            </a:prstGeom>
                          </wps:spPr>
                          <wps:txbx>
                            <w:txbxContent>
                              <w:p w14:paraId="3F6D6903" w14:textId="77777777" w:rsidR="00A374DC" w:rsidRDefault="00A374DC" w:rsidP="00A374DC">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wps:txbx>
                          <wps:bodyPr wrap="square" lIns="0" tIns="0" rIns="0" bIns="0" rtlCol="0" anchor="ctr">
                            <a:noAutofit/>
                          </wps:bodyPr>
                        </wps:wsp>
                      </wpg:grpSp>
                      <wps:wsp>
                        <wps:cNvPr id="692568495" name="Textbox 36">
                          <a:extLst>
                            <a:ext uri="{FF2B5EF4-FFF2-40B4-BE49-F238E27FC236}">
                              <a16:creationId xmlns:a16="http://schemas.microsoft.com/office/drawing/2014/main" id="{5ACDE556-C5A7-8019-6176-21274F46D464}"/>
                            </a:ext>
                          </a:extLst>
                        </wps:cNvPr>
                        <wps:cNvSpPr txBox="1"/>
                        <wps:spPr>
                          <a:xfrm>
                            <a:off x="444894" y="2225288"/>
                            <a:ext cx="4079481" cy="167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160B3" w14:textId="4D50BCFC" w:rsidR="00A374DC" w:rsidRDefault="00A374DC" w:rsidP="00A374DC">
                              <w:pPr>
                                <w:jc w:val="center"/>
                                <w:rPr>
                                  <w:rFonts w:asciiTheme="minorHAnsi" w:hAnsi="Calibri" w:cstheme="minorBidi"/>
                                  <w:color w:val="000000" w:themeColor="text1"/>
                                  <w:kern w:val="24"/>
                                  <w:sz w:val="16"/>
                                  <w:szCs w:val="16"/>
                                </w:rPr>
                              </w:pPr>
                              <w:r w:rsidRPr="00C16425">
                                <w:rPr>
                                  <w:rFonts w:asciiTheme="minorHAnsi" w:hAnsi="Calibri" w:cstheme="minorBidi"/>
                                  <w:color w:val="000000" w:themeColor="text1"/>
                                  <w:kern w:val="24"/>
                                  <w:sz w:val="16"/>
                                  <w:szCs w:val="16"/>
                                </w:rPr>
                                <w:t>Time (hours)</w:t>
                              </w:r>
                            </w:p>
                          </w:txbxContent>
                        </wps:txbx>
                        <wps:bodyPr vert="horz" wrap="square" lIns="0" tIns="0" rIns="0" bIns="0" numCol="1" anchor="ctr" anchorCtr="0" compatLnSpc="1">
                          <a:prstTxWarp prst="textNoShape">
                            <a:avLst/>
                          </a:prstTxWarp>
                        </wps:bodyPr>
                      </wps:wsp>
                      <wps:wsp>
                        <wps:cNvPr id="1104038423" name="Graphic 20">
                          <a:extLst>
                            <a:ext uri="{FF2B5EF4-FFF2-40B4-BE49-F238E27FC236}">
                              <a16:creationId xmlns:a16="http://schemas.microsoft.com/office/drawing/2014/main" id="{D3C738C4-26D6-BCC6-818A-070A94D36C30}"/>
                            </a:ext>
                          </a:extLst>
                        </wps:cNvPr>
                        <wps:cNvSpPr/>
                        <wps:spPr>
                          <a:xfrm>
                            <a:off x="1666579" y="2462391"/>
                            <a:ext cx="1664063" cy="303621"/>
                          </a:xfrm>
                          <a:custGeom>
                            <a:avLst/>
                            <a:gdLst/>
                            <a:ahLst/>
                            <a:cxnLst/>
                            <a:rect l="l" t="t" r="r" b="b"/>
                            <a:pathLst>
                              <a:path w="2097405" h="323215">
                                <a:moveTo>
                                  <a:pt x="1048512" y="0"/>
                                </a:moveTo>
                                <a:lnTo>
                                  <a:pt x="2097024" y="0"/>
                                </a:lnTo>
                                <a:lnTo>
                                  <a:pt x="2097024" y="323088"/>
                                </a:lnTo>
                                <a:lnTo>
                                  <a:pt x="0" y="323088"/>
                                </a:lnTo>
                                <a:lnTo>
                                  <a:pt x="0" y="0"/>
                                </a:lnTo>
                                <a:lnTo>
                                  <a:pt x="1048512" y="0"/>
                                </a:lnTo>
                              </a:path>
                            </a:pathLst>
                          </a:custGeom>
                          <a:ln w="12192">
                            <a:solidFill>
                              <a:srgbClr val="919191"/>
                            </a:solidFill>
                            <a:prstDash val="solid"/>
                          </a:ln>
                        </wps:spPr>
                        <wps:bodyPr wrap="square" lIns="0" tIns="0" rIns="0" bIns="0" rtlCol="0">
                          <a:prstTxWarp prst="textNoShape">
                            <a:avLst/>
                          </a:prstTxWarp>
                          <a:noAutofit/>
                        </wps:bodyPr>
                      </wps:wsp>
                      <pic:pic xmlns:pic="http://schemas.openxmlformats.org/drawingml/2006/picture">
                        <pic:nvPicPr>
                          <pic:cNvPr id="989965658" name="Image 21">
                            <a:extLst>
                              <a:ext uri="{FF2B5EF4-FFF2-40B4-BE49-F238E27FC236}">
                                <a16:creationId xmlns:a16="http://schemas.microsoft.com/office/drawing/2014/main" id="{FB7667F6-1EDA-4E08-C086-77689F5E2CC8}"/>
                              </a:ext>
                            </a:extLst>
                          </pic:cNvPr>
                          <pic:cNvPicPr/>
                        </pic:nvPicPr>
                        <pic:blipFill>
                          <a:blip r:embed="rId17" cstate="print"/>
                          <a:stretch>
                            <a:fillRect/>
                          </a:stretch>
                        </pic:blipFill>
                        <pic:spPr>
                          <a:xfrm>
                            <a:off x="2695142" y="2634697"/>
                            <a:ext cx="72000" cy="72000"/>
                          </a:xfrm>
                          <a:prstGeom prst="rect">
                            <a:avLst/>
                          </a:prstGeom>
                        </pic:spPr>
                      </pic:pic>
                      <wps:wsp>
                        <wps:cNvPr id="1873961149" name="Graphic 22">
                          <a:extLst>
                            <a:ext uri="{FF2B5EF4-FFF2-40B4-BE49-F238E27FC236}">
                              <a16:creationId xmlns:a16="http://schemas.microsoft.com/office/drawing/2014/main" id="{266AD609-0F48-99A1-4F81-2347489EE3FB}"/>
                            </a:ext>
                          </a:extLst>
                        </wps:cNvPr>
                        <wps:cNvSpPr/>
                        <wps:spPr>
                          <a:xfrm>
                            <a:off x="1760047" y="2670351"/>
                            <a:ext cx="288000" cy="1270"/>
                          </a:xfrm>
                          <a:custGeom>
                            <a:avLst/>
                            <a:gdLst/>
                            <a:ahLst/>
                            <a:cxnLst/>
                            <a:rect l="l" t="t" r="r" b="b"/>
                            <a:pathLst>
                              <a:path w="451484">
                                <a:moveTo>
                                  <a:pt x="0" y="0"/>
                                </a:moveTo>
                                <a:lnTo>
                                  <a:pt x="451104" y="0"/>
                                </a:lnTo>
                              </a:path>
                            </a:pathLst>
                          </a:custGeom>
                          <a:ln w="12700">
                            <a:solidFill>
                              <a:srgbClr val="000000"/>
                            </a:solidFill>
                            <a:prstDash val="solid"/>
                          </a:ln>
                        </wps:spPr>
                        <wps:bodyPr wrap="square" lIns="0" tIns="0" rIns="0" bIns="0" rtlCol="0">
                          <a:prstTxWarp prst="textNoShape">
                            <a:avLst/>
                          </a:prstTxWarp>
                          <a:noAutofit/>
                        </wps:bodyPr>
                      </wps:wsp>
                      <wps:wsp>
                        <wps:cNvPr id="233340786" name="Graphic 23">
                          <a:extLst>
                            <a:ext uri="{FF2B5EF4-FFF2-40B4-BE49-F238E27FC236}">
                              <a16:creationId xmlns:a16="http://schemas.microsoft.com/office/drawing/2014/main" id="{418C7163-549C-8A2F-875E-89902DADE9A5}"/>
                            </a:ext>
                          </a:extLst>
                        </wps:cNvPr>
                        <wps:cNvSpPr/>
                        <wps:spPr>
                          <a:xfrm>
                            <a:off x="1869280" y="2639871"/>
                            <a:ext cx="72000" cy="72000"/>
                          </a:xfrm>
                          <a:custGeom>
                            <a:avLst/>
                            <a:gdLst/>
                            <a:ahLst/>
                            <a:cxnLst/>
                            <a:rect l="l" t="t" r="r" b="b"/>
                            <a:pathLst>
                              <a:path w="60960" h="60960">
                                <a:moveTo>
                                  <a:pt x="30607" y="0"/>
                                </a:moveTo>
                                <a:lnTo>
                                  <a:pt x="18698" y="2387"/>
                                </a:lnTo>
                                <a:lnTo>
                                  <a:pt x="8969" y="8905"/>
                                </a:lnTo>
                                <a:lnTo>
                                  <a:pt x="2407" y="18591"/>
                                </a:lnTo>
                                <a:lnTo>
                                  <a:pt x="0" y="30480"/>
                                </a:lnTo>
                                <a:lnTo>
                                  <a:pt x="2407" y="42314"/>
                                </a:lnTo>
                                <a:lnTo>
                                  <a:pt x="8969" y="52006"/>
                                </a:lnTo>
                                <a:lnTo>
                                  <a:pt x="18698" y="58554"/>
                                </a:lnTo>
                                <a:lnTo>
                                  <a:pt x="30607" y="60960"/>
                                </a:lnTo>
                                <a:lnTo>
                                  <a:pt x="42421" y="58554"/>
                                </a:lnTo>
                                <a:lnTo>
                                  <a:pt x="52069" y="52006"/>
                                </a:lnTo>
                                <a:lnTo>
                                  <a:pt x="58574" y="42314"/>
                                </a:lnTo>
                                <a:lnTo>
                                  <a:pt x="60960" y="30480"/>
                                </a:lnTo>
                                <a:lnTo>
                                  <a:pt x="58574" y="18591"/>
                                </a:lnTo>
                                <a:lnTo>
                                  <a:pt x="52069" y="8905"/>
                                </a:lnTo>
                                <a:lnTo>
                                  <a:pt x="42421" y="2387"/>
                                </a:lnTo>
                                <a:lnTo>
                                  <a:pt x="30607" y="0"/>
                                </a:lnTo>
                                <a:close/>
                              </a:path>
                              <a:path w="60960" h="60960">
                                <a:moveTo>
                                  <a:pt x="60934" y="30353"/>
                                </a:moveTo>
                                <a:lnTo>
                                  <a:pt x="30607" y="30353"/>
                                </a:lnTo>
                                <a:lnTo>
                                  <a:pt x="60960" y="30480"/>
                                </a:lnTo>
                                <a:close/>
                              </a:path>
                            </a:pathLst>
                          </a:custGeom>
                          <a:solidFill>
                            <a:srgbClr val="000000"/>
                          </a:solidFill>
                        </wps:spPr>
                        <wps:bodyPr wrap="square" lIns="0" tIns="0" rIns="0" bIns="0" rtlCol="0">
                          <a:prstTxWarp prst="textNoShape">
                            <a:avLst/>
                          </a:prstTxWarp>
                          <a:noAutofit/>
                        </wps:bodyPr>
                      </wps:wsp>
                      <wps:wsp>
                        <wps:cNvPr id="1184632578" name="Textbox 24">
                          <a:extLst>
                            <a:ext uri="{FF2B5EF4-FFF2-40B4-BE49-F238E27FC236}">
                              <a16:creationId xmlns:a16="http://schemas.microsoft.com/office/drawing/2014/main" id="{EFE8A236-C598-3D40-C3C4-A6D148D8F643}"/>
                            </a:ext>
                          </a:extLst>
                        </wps:cNvPr>
                        <wps:cNvSpPr txBox="1"/>
                        <wps:spPr>
                          <a:xfrm>
                            <a:off x="1748339" y="2470037"/>
                            <a:ext cx="1319573" cy="304800"/>
                          </a:xfrm>
                          <a:prstGeom prst="rect">
                            <a:avLst/>
                          </a:prstGeom>
                        </wps:spPr>
                        <wps:txbx>
                          <w:txbxContent>
                            <w:p w14:paraId="0B7A99FB" w14:textId="3D432FDB" w:rsidR="00A374DC" w:rsidRDefault="00A374DC" w:rsidP="00A374DC">
                              <w:pPr>
                                <w:spacing w:line="246" w:lineRule="exact"/>
                                <w:rPr>
                                  <w:rFonts w:ascii="Arial" w:eastAsia="Arial" w:hAnsi="Arial" w:cstheme="minorBidi"/>
                                  <w:color w:val="000000" w:themeColor="text1"/>
                                  <w:spacing w:val="-5"/>
                                  <w:kern w:val="24"/>
                                  <w:sz w:val="16"/>
                                  <w:szCs w:val="16"/>
                                </w:rPr>
                              </w:pPr>
                              <w:r w:rsidRPr="00C16425">
                                <w:rPr>
                                  <w:rFonts w:ascii="Arial" w:eastAsia="Arial" w:hAnsi="Arial" w:cstheme="minorBidi"/>
                                  <w:color w:val="000000" w:themeColor="text1"/>
                                  <w:spacing w:val="-5"/>
                                  <w:kern w:val="24"/>
                                  <w:sz w:val="16"/>
                                  <w:szCs w:val="16"/>
                                </w:rPr>
                                <w:t>Arithmetic</w:t>
                              </w:r>
                              <w:r w:rsidRPr="00C16425">
                                <w:rPr>
                                  <w:rFonts w:eastAsia="Arial" w:cs="Arial"/>
                                  <w:color w:val="000000" w:themeColor="text1"/>
                                  <w:spacing w:val="2"/>
                                  <w:kern w:val="24"/>
                                  <w:sz w:val="16"/>
                                  <w:szCs w:val="16"/>
                                </w:rPr>
                                <w:t xml:space="preserve"> </w:t>
                              </w:r>
                              <w:r w:rsidRPr="00C16425">
                                <w:rPr>
                                  <w:rFonts w:ascii="Arial" w:eastAsia="Arial" w:hAnsi="Arial" w:cstheme="minorBidi"/>
                                  <w:color w:val="000000" w:themeColor="text1"/>
                                  <w:spacing w:val="-4"/>
                                  <w:kern w:val="24"/>
                                  <w:sz w:val="16"/>
                                  <w:szCs w:val="16"/>
                                </w:rPr>
                                <w:t>mean</w:t>
                              </w:r>
                            </w:p>
                          </w:txbxContent>
                        </wps:txbx>
                        <wps:bodyPr wrap="square" lIns="0" tIns="0" rIns="0" bIns="0" rtlCol="0">
                          <a:noAutofit/>
                        </wps:bodyPr>
                      </wps:wsp>
                      <wps:wsp>
                        <wps:cNvPr id="1209286256" name="Textbox 25">
                          <a:extLst>
                            <a:ext uri="{FF2B5EF4-FFF2-40B4-BE49-F238E27FC236}">
                              <a16:creationId xmlns:a16="http://schemas.microsoft.com/office/drawing/2014/main" id="{50A88E0A-A279-934E-D534-9F8AD234D715}"/>
                            </a:ext>
                          </a:extLst>
                        </wps:cNvPr>
                        <wps:cNvSpPr txBox="1"/>
                        <wps:spPr>
                          <a:xfrm>
                            <a:off x="2746788" y="2470037"/>
                            <a:ext cx="503640" cy="304800"/>
                          </a:xfrm>
                          <a:prstGeom prst="rect">
                            <a:avLst/>
                          </a:prstGeom>
                        </wps:spPr>
                        <wps:txbx>
                          <w:txbxContent>
                            <w:p w14:paraId="596546A6" w14:textId="2C698312" w:rsidR="00A374DC" w:rsidRDefault="00A374DC" w:rsidP="00A374DC">
                              <w:pPr>
                                <w:spacing w:line="246" w:lineRule="exact"/>
                                <w:ind w:left="14"/>
                                <w:rPr>
                                  <w:rFonts w:ascii="Arial" w:eastAsia="Arial" w:hAnsi="Arial" w:cstheme="minorBidi"/>
                                  <w:color w:val="000000" w:themeColor="text1"/>
                                  <w:spacing w:val="-2"/>
                                  <w:kern w:val="24"/>
                                  <w:sz w:val="16"/>
                                  <w:szCs w:val="16"/>
                                </w:rPr>
                              </w:pPr>
                              <w:r w:rsidRPr="00C16425">
                                <w:rPr>
                                  <w:rFonts w:ascii="Arial" w:eastAsia="Arial" w:hAnsi="Arial" w:cstheme="minorBidi"/>
                                  <w:color w:val="000000" w:themeColor="text1"/>
                                  <w:spacing w:val="-2"/>
                                  <w:kern w:val="24"/>
                                  <w:sz w:val="16"/>
                                  <w:szCs w:val="16"/>
                                </w:rPr>
                                <w:t>Median</w:t>
                              </w:r>
                            </w:p>
                          </w:txbxContent>
                        </wps:txbx>
                        <wps:bodyPr wrap="square" lIns="0" tIns="0" rIns="0" bIns="0" rtlCol="0">
                          <a:noAutofit/>
                        </wps:bodyPr>
                      </wps:wsp>
                      <wps:wsp>
                        <wps:cNvPr id="964618561" name="Textbox 25">
                          <a:extLst>
                            <a:ext uri="{FF2B5EF4-FFF2-40B4-BE49-F238E27FC236}">
                              <a16:creationId xmlns:a16="http://schemas.microsoft.com/office/drawing/2014/main" id="{9DB5A05F-69F8-75B9-EAAA-E508DD0F0810}"/>
                            </a:ext>
                          </a:extLst>
                        </wps:cNvPr>
                        <wps:cNvSpPr txBox="1"/>
                        <wps:spPr>
                          <a:xfrm>
                            <a:off x="1930854" y="2613612"/>
                            <a:ext cx="758893" cy="152400"/>
                          </a:xfrm>
                          <a:prstGeom prst="rect">
                            <a:avLst/>
                          </a:prstGeom>
                        </wps:spPr>
                        <wps:txbx>
                          <w:txbxContent>
                            <w:p w14:paraId="30FA2C39" w14:textId="116BB8A8" w:rsidR="00A374DC" w:rsidRDefault="00A374DC" w:rsidP="00A374DC">
                              <w:pPr>
                                <w:spacing w:before="15"/>
                                <w:jc w:val="center"/>
                                <w:rPr>
                                  <w:rFonts w:ascii="Arial" w:eastAsia="Arial" w:hAnsi="Arial" w:cstheme="minorBidi"/>
                                  <w:color w:val="000000" w:themeColor="text1"/>
                                  <w:kern w:val="24"/>
                                  <w:sz w:val="14"/>
                                  <w:szCs w:val="14"/>
                                </w:rPr>
                              </w:pPr>
                              <w:r w:rsidRPr="00C16425">
                                <w:rPr>
                                  <w:rFonts w:ascii="Arial" w:eastAsia="Arial" w:hAnsi="Arial" w:cstheme="minorBidi"/>
                                  <w:color w:val="000000" w:themeColor="text1"/>
                                  <w:kern w:val="24"/>
                                  <w:sz w:val="14"/>
                                  <w:szCs w:val="14"/>
                                </w:rPr>
                                <w:t>All</w:t>
                              </w:r>
                              <w:r w:rsidRPr="00C16425">
                                <w:rPr>
                                  <w:rFonts w:eastAsia="Arial" w:cs="Arial"/>
                                  <w:color w:val="000000" w:themeColor="text1"/>
                                  <w:spacing w:val="-3"/>
                                  <w:kern w:val="24"/>
                                  <w:sz w:val="14"/>
                                  <w:szCs w:val="14"/>
                                </w:rPr>
                                <w:t xml:space="preserve"> </w:t>
                              </w:r>
                              <w:r w:rsidRPr="00C16425">
                                <w:rPr>
                                  <w:rFonts w:ascii="Arial" w:eastAsia="Arial" w:hAnsi="Arial" w:cstheme="minorBidi"/>
                                  <w:color w:val="000000" w:themeColor="text1"/>
                                  <w:kern w:val="24"/>
                                  <w:sz w:val="14"/>
                                  <w:szCs w:val="14"/>
                                </w:rPr>
                                <w:t>patients</w:t>
                              </w:r>
                            </w:p>
                          </w:txbxContent>
                        </wps:txbx>
                        <wps:bodyPr wrap="square" lIns="0" tIns="0" rIns="0" bIns="0" rtlCol="0">
                          <a:noAutofit/>
                        </wps:bodyPr>
                      </wps:wsp>
                      <wps:wsp>
                        <wps:cNvPr id="195825697" name="Textbox 25">
                          <a:extLst>
                            <a:ext uri="{FF2B5EF4-FFF2-40B4-BE49-F238E27FC236}">
                              <a16:creationId xmlns:a16="http://schemas.microsoft.com/office/drawing/2014/main" id="{3A92B191-C4F7-CC47-D32C-7B3A535BAFDA}"/>
                            </a:ext>
                          </a:extLst>
                        </wps:cNvPr>
                        <wps:cNvSpPr txBox="1"/>
                        <wps:spPr>
                          <a:xfrm>
                            <a:off x="2648215" y="2618601"/>
                            <a:ext cx="758893" cy="152400"/>
                          </a:xfrm>
                          <a:prstGeom prst="rect">
                            <a:avLst/>
                          </a:prstGeom>
                        </wps:spPr>
                        <wps:txbx>
                          <w:txbxContent>
                            <w:p w14:paraId="2913883D" w14:textId="045A226C" w:rsidR="00A374DC" w:rsidRDefault="00A374DC" w:rsidP="00A374DC">
                              <w:pPr>
                                <w:spacing w:before="15"/>
                                <w:jc w:val="center"/>
                                <w:rPr>
                                  <w:rFonts w:ascii="Arial" w:eastAsia="Arial" w:hAnsi="Arial" w:cstheme="minorBidi"/>
                                  <w:color w:val="000000" w:themeColor="text1"/>
                                  <w:kern w:val="24"/>
                                  <w:sz w:val="14"/>
                                  <w:szCs w:val="14"/>
                                </w:rPr>
                              </w:pPr>
                              <w:r w:rsidRPr="00C16425">
                                <w:rPr>
                                  <w:rFonts w:ascii="Arial" w:eastAsia="Arial" w:hAnsi="Arial" w:cstheme="minorBidi"/>
                                  <w:color w:val="000000" w:themeColor="text1"/>
                                  <w:kern w:val="24"/>
                                  <w:sz w:val="14"/>
                                  <w:szCs w:val="14"/>
                                </w:rPr>
                                <w:t>All</w:t>
                              </w:r>
                              <w:r w:rsidRPr="00C16425">
                                <w:rPr>
                                  <w:rFonts w:eastAsia="Arial" w:cs="Arial"/>
                                  <w:color w:val="000000" w:themeColor="text1"/>
                                  <w:spacing w:val="-3"/>
                                  <w:kern w:val="24"/>
                                  <w:sz w:val="14"/>
                                  <w:szCs w:val="14"/>
                                </w:rPr>
                                <w:t xml:space="preserve"> </w:t>
                              </w:r>
                              <w:r w:rsidRPr="00C16425">
                                <w:rPr>
                                  <w:rFonts w:ascii="Arial" w:eastAsia="Arial" w:hAnsi="Arial" w:cstheme="minorBidi"/>
                                  <w:color w:val="000000" w:themeColor="text1"/>
                                  <w:kern w:val="24"/>
                                  <w:sz w:val="14"/>
                                  <w:szCs w:val="14"/>
                                </w:rPr>
                                <w:t>patients</w:t>
                              </w:r>
                            </w:p>
                          </w:txbxContent>
                        </wps:txbx>
                        <wps:bodyPr wrap="square" lIns="0" tIns="0" rIns="0" bIns="0" rtlCol="0">
                          <a:noAutofit/>
                        </wps:bodyPr>
                      </wps:wsp>
                      <wps:wsp>
                        <wps:cNvPr id="519397586" name="Graphic 3">
                          <a:extLst>
                            <a:ext uri="{FF2B5EF4-FFF2-40B4-BE49-F238E27FC236}">
                              <a16:creationId xmlns:a16="http://schemas.microsoft.com/office/drawing/2014/main" id="{92F22A1D-6628-3808-AAAD-9A0AD4032532}"/>
                            </a:ext>
                          </a:extLst>
                        </wps:cNvPr>
                        <wps:cNvSpPr/>
                        <wps:spPr>
                          <a:xfrm>
                            <a:off x="0" y="0"/>
                            <a:ext cx="4586288" cy="2857499"/>
                          </a:xfrm>
                          <a:custGeom>
                            <a:avLst/>
                            <a:gdLst/>
                            <a:ahLst/>
                            <a:cxnLst/>
                            <a:rect l="l" t="t" r="r" b="b"/>
                            <a:pathLst>
                              <a:path w="6083935" h="4559935">
                                <a:moveTo>
                                  <a:pt x="3042031" y="0"/>
                                </a:moveTo>
                                <a:lnTo>
                                  <a:pt x="6083808" y="0"/>
                                </a:lnTo>
                                <a:lnTo>
                                  <a:pt x="6083808" y="4559808"/>
                                </a:lnTo>
                                <a:lnTo>
                                  <a:pt x="0" y="4559808"/>
                                </a:lnTo>
                                <a:lnTo>
                                  <a:pt x="0" y="0"/>
                                </a:lnTo>
                                <a:lnTo>
                                  <a:pt x="3042031" y="0"/>
                                </a:lnTo>
                              </a:path>
                            </a:pathLst>
                          </a:custGeom>
                          <a:ln w="12192">
                            <a:solidFill>
                              <a:srgbClr val="919191"/>
                            </a:solidFill>
                            <a:prstDash val="solid"/>
                          </a:ln>
                        </wps:spPr>
                        <wps:bodyPr wrap="square" lIns="0" tIns="0" rIns="0" bIns="0" rtlCol="0">
                          <a:prstTxWarp prst="textNoShape">
                            <a:avLst/>
                          </a:prstTxWarp>
                          <a:noAutofit/>
                        </wps:bodyPr>
                      </wps:wsp>
                    </wpg:wgp>
                  </a:graphicData>
                </a:graphic>
              </wp:anchor>
            </w:drawing>
          </mc:Choice>
          <mc:Fallback>
            <w:pict>
              <v:group w14:anchorId="60631AA5" id="Group 42" o:spid="_x0000_s1026" style="position:absolute;margin-left:0;margin-top:12.5pt;width:361.1pt;height:224.95pt;z-index:251659264" coordsize="45862,2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">
                <v:shapetype id="_x0000_t202" coordsize="21600,21600" o:spt="202" path="m,l,21600r21600,l21600,xe">
                  <v:stroke joinstyle="miter"/>
                  <v:path gradientshapeok="t" o:connecttype="rect"/>
                </v:shapetype>
                <v:shape id="Textbox 38" o:spid="_x0000_s1027" type="#_x0000_t202" style="position:absolute;left:-8642;top:9864;width:20394;height:2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" filled="f" stroked="f">
                  <v:textbox inset="0,0,0,0">
                    <w:txbxContent>
                      <w:p w14:paraId="448CC2DD" w14:textId="01EC0382" w:rsidR="00A374DC" w:rsidRDefault="00A374DC" w:rsidP="00A374DC">
                        <w:pPr>
                          <w:kinsoku w:val="0"/>
                          <w:overflowPunct w:val="0"/>
                          <w:jc w:val="center"/>
                          <w:textAlignment w:val="baseline"/>
                          <w:rPr>
                            <w:rFonts w:ascii="Arial" w:eastAsia="Arial" w:hAnsi="Arial" w:cs="Arial"/>
                            <w:color w:val="000000" w:themeColor="text1"/>
                            <w:kern w:val="24"/>
                            <w:sz w:val="16"/>
                            <w:szCs w:val="16"/>
                          </w:rPr>
                        </w:pPr>
                        <w:r w:rsidRPr="00C16425">
                          <w:rPr>
                            <w:rFonts w:ascii="Arial" w:eastAsia="Arial" w:hAnsi="Arial" w:cs="Arial"/>
                            <w:color w:val="000000" w:themeColor="text1"/>
                            <w:kern w:val="24"/>
                            <w:sz w:val="16"/>
                            <w:szCs w:val="16"/>
                          </w:rPr>
                          <w:t>Serum potassium (mmol/L)</w:t>
                        </w:r>
                      </w:p>
                    </w:txbxContent>
                  </v:textbox>
                </v:shape>
                <v:group id="Group 1669091787" o:spid="_x0000_s1028" style="position:absolute;left:2625;top:788;width:42618;height:21857" coordorigin="2625,788" coordsize="53527,2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">
                  <o:lock v:ext="edit" aspectratio="t"/>
                  <v:group id="Group 2127007176" o:spid="_x0000_s1029" style="position:absolute;left:4225;top:788;width:51927;height:25940" coordorigin="4225,788" coordsize="66690,3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">
                    <o:lock v:ext="edit" aspectratio="t"/>
                    <v:shape id="Graphic 4" o:spid="_x0000_s1030" style="position:absolute;left:4953;top:2858;width:65813;height:28607;visibility:visible;mso-wrap-style:square;v-text-anchor:top" coordsize="5292090,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" path="m,2860548r5291962,em,1907032r5291962,em,953516r5291962,em,l5291962,e" filled="f" strokecolor="#e6e6e6" strokeweight=".96pt">
                      <v:path arrowok="t"/>
                    </v:shape>
                    <v:shape id="Graphic 5" o:spid="_x0000_s1031" style="position:absolute;left:7452;top:1519;width:60893;height:31293;visibility:visible;mso-wrap-style:square;v-text-anchor:top" coordsize="4896485,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" path="m60959,2371216l458724,1897506,856614,1235328r397892,199136l1652396,1648840r795656,245873l4835271,2230881em60959,2371216r,-757681em458724,1897506r,-958215em856614,1235328l856614,em1254506,1434464r,-1145793em1652396,1648840r,-848994em2448052,1894713r,-979551em4835271,2230881r,-744219em,1613535r121793,em397891,939291r121793,em795782,l917575,em1193545,288671r121794,em1591437,799846r121793,em2387219,915162r121792,em4774310,1486662r121794,em60959,2371216r,757683em458724,1897506r,958088em856614,1235328r,1235457em1254506,1434464r,1145667em1652396,1648840r,848869em2448052,1894713r,979424em4835271,2230881r,744221em,3128899r121793,em397891,2855594r121793,em795782,2470785r121793,em1193545,2580131r121794,em1591437,2497709r121793,em2387219,2874137r121792,em4774310,2975102r121794,e" filled="f" strokeweight=".96pt">
                      <v:path arrowok="t"/>
                    </v:shape>
                    <v:shape id="Graphic 6" o:spid="_x0000_s1032" style="position:absolute;left:7842;top:13593;width:60119;height:11951;visibility:visible;mso-wrap-style:square;v-text-anchor:top" coordsize="4834255,1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" path="m60833,1164336r-26,-127l58458,1152448r-6528,-9677l42252,1136243r-11899,-2387l18542,1136243r-9652,6528l2387,1152448,,1164336r2387,11823l8890,1185799r9652,6515l30353,1194689r11899,-2375l51930,1185799r6528,-9640l60833,1164336xem457212,688848r-38,-127l454799,676948r-6566,-9729l438505,660654r-11912,-2413l414782,660654r-9652,6565l398627,676948r-2387,11900l398627,700671r6503,9640l414782,716826r11811,2375l438505,716826r9728,-6515l454799,700671r2413,-11823xem853325,30353l850938,18542,844410,8890,834732,2387,822845,,811022,2387r-9640,6503l794867,18542r-2375,11811l794867,42265r6515,9728l811022,58559r11823,2401l834732,58559r9678,-6566l850938,42265r2387,-11912xem1255661,225552r-38,-127l1253274,213664r-6528,-9677l1237068,197459r-11887,-2387l1213345,197459r-9690,6528l1197102,213664r-2401,11888l1197102,237388r6553,9703l1213345,253631r11836,2401l1237068,253631r9678,-6540l1253274,237388r2387,-11836xem1651901,438912r-38,-127l1649514,427024r-6515,-9677l1633359,410819r-11811,-2387l1609648,410819r-9677,6528l1593443,427024r-2375,11888l1593443,450735r6528,9640l1609648,466890r11900,2375l1633359,466890r9640,-6515l1649514,450735r2387,-11823xem2444508,688848r-38,-127l2442095,676948r-6566,-9729l2425801,660654r-11900,-2413l2402078,660654r-9652,6565l2385923,676948r-2375,11900l2385923,700671r6515,9640l2402078,716826r11823,2375l2425801,716826r9728,-6515l2442095,700671r2413,-11823xem4834013,1024001r-2387,-11811l4825123,1002538r-9652,-6503l4803660,993648r-11912,2387l4782020,1002538r-6566,9652l4773053,1024001r2401,11912l4782020,1045641r9728,6566l4803660,1054608r11811,-2401l4825123,1045641r6503,-9728l4834013,102400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3" type="#_x0000_t75" style="position:absolute;left:7804;top:26364;width:832;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">
                      <v:imagedata r:id="rId18" o:title=""/>
                    </v:shape>
                    <v:shape id="Graphic 8" o:spid="_x0000_s1034" style="position:absolute;left:12770;top:19689;width:758;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" path="m60960,30352l58552,18538,51990,8889,42261,2385,30353,,18538,2385,8890,8889,2385,18538,,30352,2385,42261r6505,9729l18538,58552r11815,2408l42261,58552r9729,-6562l58552,42261,60960,30352e" filled="f" strokeweight=".48pt">
                      <v:path arrowok="t"/>
                    </v:shape>
                    <v:shape id="Image 9" o:spid="_x0000_s1035" type="#_x0000_t75" style="position:absolute;left:17659;top:17769;width:833;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">
                      <v:imagedata r:id="rId19" o:title=""/>
                    </v:shape>
                    <v:shape id="Image 10" o:spid="_x0000_s1036" type="#_x0000_t75" style="position:absolute;left:22661;top:17769;width:834;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">
                      <v:imagedata r:id="rId20" o:title=""/>
                    </v:shape>
                    <v:shape id="Image 11" o:spid="_x0000_s1037" type="#_x0000_t75" style="position:absolute;left:27591;top:19659;width:832;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">
                      <v:imagedata r:id="rId21" o:title=""/>
                    </v:shape>
                    <v:shape id="Image 12" o:spid="_x0000_s1038" type="#_x0000_t75" style="position:absolute;left:37446;top:22158;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">
                      <v:imagedata r:id="rId22" o:title=""/>
                    </v:shape>
                    <v:shape id="Image 13" o:spid="_x0000_s1039" type="#_x0000_t75" style="position:absolute;left:67162;top:25023;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">
                      <v:imagedata r:id="rId23" o:title=""/>
                    </v:shape>
                    <v:shape id="Graphic 14" o:spid="_x0000_s1040"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" path="m,12192r5304028,l5304028,,,,,12192xe" fillcolor="#85888a" stroked="f">
                      <v:path arrowok="t"/>
                    </v:shape>
                    <v:shape id="Graphic 15" o:spid="_x0000_s1041" style="position:absolute;left:4953;top:788;width:65892;height:32753;visibility:visible;mso-wrap-style:square;v-text-anchor:top" coordsize="529844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" path="m5298058,3275076l5298058,em,6096r5298058,e" filled="f" strokecolor="#85888a" strokeweight=".96pt">
                      <v:path arrowok="t"/>
                    </v:shape>
                    <v:shape id="Graphic 16" o:spid="_x0000_s1042" style="position:absolute;left:4953;top:788;width:158;height:32753;visibility:visible;mso-wrap-style:square;v-text-anchor:top" coordsize="1270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" path="m12192,l,,,3275076r12192,l12192,xe" fillcolor="#85888a" stroked="f">
                      <v:path arrowok="t"/>
                    </v:shape>
                    <v:shape id="Graphic 17" o:spid="_x0000_s1043" style="position:absolute;left:4225;top:2858;width:735;height:28607;visibility:visible;mso-wrap-style:square;v-text-anchor:top" coordsize="59055,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" path="m58547,2860548r-58547,em58547,1907032r-58547,em58547,953516l,953516em58547,l,e" filled="f" strokecolor="#85888a" strokeweight=".96pt">
                      <v:path arrowok="t"/>
                    </v:shape>
                    <v:shape id="Graphic 18" o:spid="_x0000_s1044"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" path="m,12192r5304028,l5304028,,,,,12192xe" fillcolor="#85888a" stroked="f">
                      <v:path arrowok="t"/>
                    </v:shape>
                    <v:shape id="Graphic 19" o:spid="_x0000_s1045" style="position:absolute;left:8210;top:33539;width:59377;height:565;visibility:visible;mso-wrap-style:square;v-text-anchor:top" coordsize="477456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" path="m,l,56133em397764,r,56133em795655,r,56133em1193546,r,56133em1591437,r,56133em2387092,r,56133em4774311,r,56133e" filled="f" strokecolor="#85888a" strokeweight=".96pt">
                      <v:path arrowok="t"/>
                    </v:shape>
                  </v:group>
                  <v:shape id="Textbox 27" o:spid="_x0000_s1046" type="#_x0000_t202" style="position:absolute;left:2625;top:1680;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" filled="f" stroked="f">
                    <v:textbox inset="0,0,0,0">
                      <w:txbxContent>
                        <w:p w14:paraId="4836741A" w14:textId="77777777" w:rsidR="00A374DC" w:rsidRDefault="00A374DC" w:rsidP="00A374D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5.5</w:t>
                          </w:r>
                        </w:p>
                      </w:txbxContent>
                    </v:textbox>
                  </v:shape>
                  <v:shape id="Textbox 28" o:spid="_x0000_s1047" type="#_x0000_t202" style="position:absolute;left:2625;top:9088;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" filled="f" stroked="f">
                    <v:textbox inset="0,0,0,0">
                      <w:txbxContent>
                        <w:p w14:paraId="5CC17226" w14:textId="77777777" w:rsidR="00A374DC" w:rsidRDefault="00A374DC" w:rsidP="00A374D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5.0</w:t>
                          </w:r>
                        </w:p>
                      </w:txbxContent>
                    </v:textbox>
                  </v:shape>
                  <v:shape id="Textbox 29" o:spid="_x0000_s1048" type="#_x0000_t202" style="position:absolute;left:2625;top:16495;width:164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" filled="f" stroked="f">
                    <v:textbox inset="0,0,0,0">
                      <w:txbxContent>
                        <w:p w14:paraId="68B81CC3" w14:textId="77777777" w:rsidR="00A374DC" w:rsidRDefault="00A374DC" w:rsidP="00A374D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4.5</w:t>
                          </w:r>
                        </w:p>
                      </w:txbxContent>
                    </v:textbox>
                  </v:shape>
                  <v:shape id="Textbox 30" o:spid="_x0000_s1049" type="#_x0000_t202" style="position:absolute;left:2625;top:23903;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" filled="f" stroked="f">
                    <v:textbox inset="0,0,0,0">
                      <w:txbxContent>
                        <w:p w14:paraId="42B9DAD9" w14:textId="77777777" w:rsidR="00A374DC" w:rsidRDefault="00A374DC" w:rsidP="00A374DC">
                          <w:pP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4.0</w:t>
                          </w:r>
                        </w:p>
                      </w:txbxContent>
                    </v:textbox>
                  </v:shape>
                  <v:shape id="Textbox 31" o:spid="_x0000_s1050" type="#_x0000_t202" style="position:absolute;left:6885;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" filled="f" stroked="f">
                    <v:textbox inset="0,0,0,0">
                      <w:txbxContent>
                        <w:p w14:paraId="7490FDE1" w14:textId="77777777" w:rsidR="00A374DC" w:rsidRDefault="00A374DC" w:rsidP="00A374D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0</w:t>
                          </w:r>
                        </w:p>
                      </w:txbxContent>
                    </v:textbox>
                  </v:shape>
                  <v:shape id="Textbox 32" o:spid="_x0000_s1051" type="#_x0000_t202" style="position:absolute;left:10703;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" filled="f" stroked="f">
                    <v:textbox inset="0,0,0,0">
                      <w:txbxContent>
                        <w:p w14:paraId="3E2C8CB6" w14:textId="77777777" w:rsidR="00A374DC" w:rsidRDefault="00A374DC" w:rsidP="00A374D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2</w:t>
                          </w:r>
                        </w:p>
                      </w:txbxContent>
                    </v:textbox>
                  </v:shape>
                  <v:shape id="Textbox 33" o:spid="_x0000_s1052" type="#_x0000_t202" style="position:absolute;left:14562;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" filled="f" stroked="f">
                    <v:textbox inset="0,0,0,0">
                      <w:txbxContent>
                        <w:p w14:paraId="15D73620" w14:textId="77777777" w:rsidR="00A374DC" w:rsidRDefault="00A374DC" w:rsidP="00A374D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4</w:t>
                          </w:r>
                        </w:p>
                      </w:txbxContent>
                    </v:textbox>
                  </v:shape>
                  <v:shape id="Textbox 34" o:spid="_x0000_s1053" type="#_x0000_t202" style="position:absolute;left:18410;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" filled="f" stroked="f">
                    <v:textbox inset="0,0,0,0">
                      <w:txbxContent>
                        <w:p w14:paraId="602251D1" w14:textId="77777777" w:rsidR="00A374DC" w:rsidRDefault="00A374DC" w:rsidP="00A374D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6</w:t>
                          </w:r>
                        </w:p>
                      </w:txbxContent>
                    </v:textbox>
                  </v:shape>
                  <v:shape id="Textbox 35" o:spid="_x0000_s1054" type="#_x0000_t202" style="position:absolute;left:22258;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" filled="f" stroked="f">
                    <v:textbox inset="0,0,0,0">
                      <w:txbxContent>
                        <w:p w14:paraId="4B6445B3" w14:textId="77777777" w:rsidR="00A374DC" w:rsidRDefault="00A374DC" w:rsidP="00A374DC">
                          <w:pPr>
                            <w:jc w:val="center"/>
                            <w:rPr>
                              <w:rFonts w:ascii="Arial" w:eastAsia="Arial" w:hAnsi="Arial" w:cstheme="minorBidi"/>
                              <w:color w:val="000000" w:themeColor="text1"/>
                              <w:spacing w:val="-10"/>
                              <w:kern w:val="24"/>
                              <w:sz w:val="12"/>
                              <w:szCs w:val="12"/>
                            </w:rPr>
                          </w:pPr>
                          <w:r>
                            <w:rPr>
                              <w:rFonts w:ascii="Arial" w:eastAsia="Arial" w:hAnsi="Arial" w:cstheme="minorBidi"/>
                              <w:color w:val="000000" w:themeColor="text1"/>
                              <w:spacing w:val="-10"/>
                              <w:kern w:val="24"/>
                              <w:sz w:val="12"/>
                              <w:szCs w:val="12"/>
                            </w:rPr>
                            <w:t>8</w:t>
                          </w:r>
                        </w:p>
                      </w:txbxContent>
                    </v:textbox>
                  </v:shape>
                  <v:shape id="Textbox 36" o:spid="_x0000_s1055" type="#_x0000_t202" style="position:absolute;left:29573;top:26647;width:1682;height:1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" filled="f" stroked="f">
                    <v:textbox inset="0,0,0,0">
                      <w:txbxContent>
                        <w:p w14:paraId="0E778E96" w14:textId="77777777" w:rsidR="00A374DC" w:rsidRDefault="00A374DC" w:rsidP="00A374DC">
                          <w:pPr>
                            <w:ind w:right="29"/>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12</w:t>
                          </w:r>
                        </w:p>
                      </w:txbxContent>
                    </v:textbox>
                  </v:shape>
                  <v:shape id="Textbox 37" o:spid="_x0000_s1056" type="#_x0000_t202" style="position:absolute;left:52723;top:26830;width:1682;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" filled="f" stroked="f">
                    <v:textbox inset="0,0,0,0">
                      <w:txbxContent>
                        <w:p w14:paraId="3F6D6903" w14:textId="77777777" w:rsidR="00A374DC" w:rsidRDefault="00A374DC" w:rsidP="00A374DC">
                          <w:pPr>
                            <w:jc w:val="center"/>
                            <w:rPr>
                              <w:rFonts w:ascii="Arial" w:eastAsia="Arial" w:hAnsi="Arial" w:cstheme="minorBidi"/>
                              <w:color w:val="000000" w:themeColor="text1"/>
                              <w:spacing w:val="-5"/>
                              <w:kern w:val="24"/>
                              <w:sz w:val="12"/>
                              <w:szCs w:val="12"/>
                            </w:rPr>
                          </w:pPr>
                          <w:r>
                            <w:rPr>
                              <w:rFonts w:ascii="Arial" w:eastAsia="Arial" w:hAnsi="Arial" w:cstheme="minorBidi"/>
                              <w:color w:val="000000" w:themeColor="text1"/>
                              <w:spacing w:val="-5"/>
                              <w:kern w:val="24"/>
                              <w:sz w:val="12"/>
                              <w:szCs w:val="12"/>
                            </w:rPr>
                            <w:t>24</w:t>
                          </w:r>
                        </w:p>
                      </w:txbxContent>
                    </v:textbox>
                  </v:shape>
                </v:group>
                <v:shape id="Textbox 36" o:spid="_x0000_s1057" type="#_x0000_t202" style="position:absolute;left:4448;top:22252;width:40795;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" filled="f" stroked="f">
                  <v:textbox inset="0,0,0,0">
                    <w:txbxContent>
                      <w:p w14:paraId="2B7160B3" w14:textId="4D50BCFC" w:rsidR="00A374DC" w:rsidRDefault="00A374DC" w:rsidP="00A374DC">
                        <w:pPr>
                          <w:jc w:val="center"/>
                          <w:rPr>
                            <w:rFonts w:asciiTheme="minorHAnsi" w:hAnsi="Calibri" w:cstheme="minorBidi"/>
                            <w:color w:val="000000" w:themeColor="text1"/>
                            <w:kern w:val="24"/>
                            <w:sz w:val="16"/>
                            <w:szCs w:val="16"/>
                          </w:rPr>
                        </w:pPr>
                        <w:r w:rsidRPr="00C16425">
                          <w:rPr>
                            <w:rFonts w:asciiTheme="minorHAnsi" w:hAnsi="Calibri" w:cstheme="minorBidi"/>
                            <w:color w:val="000000" w:themeColor="text1"/>
                            <w:kern w:val="24"/>
                            <w:sz w:val="16"/>
                            <w:szCs w:val="16"/>
                          </w:rPr>
                          <w:t>Time (hours)</w:t>
                        </w:r>
                      </w:p>
                    </w:txbxContent>
                  </v:textbox>
                </v:shape>
                <v:shape id="Graphic 20" o:spid="_x0000_s1058" style="position:absolute;left:16665;top:24623;width:16641;height:3037;visibility:visible;mso-wrap-style:square;v-text-anchor:top" coordsize="209740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" path="m1048512,l2097024,r,323088l,323088,,,1048512,e" filled="f" strokecolor="#919191" strokeweight=".96pt">
                  <v:path arrowok="t"/>
                </v:shape>
                <v:shape id="Image 21" o:spid="_x0000_s1059" type="#_x0000_t75" style="position:absolute;left:26951;top:26346;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">
                  <v:imagedata r:id="rId24" o:title=""/>
                </v:shape>
                <v:shape id="Graphic 22" o:spid="_x0000_s1060" style="position:absolute;left:17600;top:26703;width:2880;height:13;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" path="m,l451104,e" filled="f" strokeweight="1pt">
                  <v:path arrowok="t"/>
                </v:shape>
                <v:shape id="Graphic 23" o:spid="_x0000_s1061" style="position:absolute;left:18692;top:26398;width:720;height:72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" path="m30607,l18698,2387,8969,8905,2407,18591,,30480,2407,42314r6562,9692l18698,58554r11909,2406l42421,58554r9648,-6548l58574,42314,60960,30480,58574,18591,52069,8905,42421,2387,30607,xem60934,30353r-30327,l60960,30480r-26,-127xe" fillcolor="black" stroked="f">
                  <v:path arrowok="t"/>
                </v:shape>
                <v:shape id="Textbox 24" o:spid="_x0000_s1062" type="#_x0000_t202" style="position:absolute;left:17483;top:24700;width:131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" filled="f" stroked="f">
                  <v:textbox inset="0,0,0,0">
                    <w:txbxContent>
                      <w:p w14:paraId="0B7A99FB" w14:textId="3D432FDB" w:rsidR="00A374DC" w:rsidRDefault="00A374DC" w:rsidP="00A374DC">
                        <w:pPr>
                          <w:spacing w:line="246" w:lineRule="exact"/>
                          <w:rPr>
                            <w:rFonts w:ascii="Arial" w:eastAsia="Arial" w:hAnsi="Arial" w:cstheme="minorBidi"/>
                            <w:color w:val="000000" w:themeColor="text1"/>
                            <w:spacing w:val="-5"/>
                            <w:kern w:val="24"/>
                            <w:sz w:val="16"/>
                            <w:szCs w:val="16"/>
                          </w:rPr>
                        </w:pPr>
                        <w:r w:rsidRPr="00C16425">
                          <w:rPr>
                            <w:rFonts w:ascii="Arial" w:eastAsia="Arial" w:hAnsi="Arial" w:cstheme="minorBidi"/>
                            <w:color w:val="000000" w:themeColor="text1"/>
                            <w:spacing w:val="-5"/>
                            <w:kern w:val="24"/>
                            <w:sz w:val="16"/>
                            <w:szCs w:val="16"/>
                          </w:rPr>
                          <w:t>Arithmetic</w:t>
                        </w:r>
                        <w:r w:rsidRPr="00C16425">
                          <w:rPr>
                            <w:rFonts w:eastAsia="Arial" w:cs="Arial"/>
                            <w:color w:val="000000" w:themeColor="text1"/>
                            <w:spacing w:val="2"/>
                            <w:kern w:val="24"/>
                            <w:sz w:val="16"/>
                            <w:szCs w:val="16"/>
                          </w:rPr>
                          <w:t xml:space="preserve"> </w:t>
                        </w:r>
                        <w:r w:rsidRPr="00C16425">
                          <w:rPr>
                            <w:rFonts w:ascii="Arial" w:eastAsia="Arial" w:hAnsi="Arial" w:cstheme="minorBidi"/>
                            <w:color w:val="000000" w:themeColor="text1"/>
                            <w:spacing w:val="-4"/>
                            <w:kern w:val="24"/>
                            <w:sz w:val="16"/>
                            <w:szCs w:val="16"/>
                          </w:rPr>
                          <w:t>mean</w:t>
                        </w:r>
                      </w:p>
                    </w:txbxContent>
                  </v:textbox>
                </v:shape>
                <v:shape id="Textbox 25" o:spid="_x0000_s1063" type="#_x0000_t202" style="position:absolute;left:27467;top:24700;width:50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" filled="f" stroked="f">
                  <v:textbox inset="0,0,0,0">
                    <w:txbxContent>
                      <w:p w14:paraId="596546A6" w14:textId="2C698312" w:rsidR="00A374DC" w:rsidRDefault="00A374DC" w:rsidP="00A374DC">
                        <w:pPr>
                          <w:spacing w:line="246" w:lineRule="exact"/>
                          <w:ind w:left="14"/>
                          <w:rPr>
                            <w:rFonts w:ascii="Arial" w:eastAsia="Arial" w:hAnsi="Arial" w:cstheme="minorBidi"/>
                            <w:color w:val="000000" w:themeColor="text1"/>
                            <w:spacing w:val="-2"/>
                            <w:kern w:val="24"/>
                            <w:sz w:val="16"/>
                            <w:szCs w:val="16"/>
                          </w:rPr>
                        </w:pPr>
                        <w:r w:rsidRPr="00C16425">
                          <w:rPr>
                            <w:rFonts w:ascii="Arial" w:eastAsia="Arial" w:hAnsi="Arial" w:cstheme="minorBidi"/>
                            <w:color w:val="000000" w:themeColor="text1"/>
                            <w:spacing w:val="-2"/>
                            <w:kern w:val="24"/>
                            <w:sz w:val="16"/>
                            <w:szCs w:val="16"/>
                          </w:rPr>
                          <w:t>Median</w:t>
                        </w:r>
                      </w:p>
                    </w:txbxContent>
                  </v:textbox>
                </v:shape>
                <v:shape id="Textbox 25" o:spid="_x0000_s1064" type="#_x0000_t202" style="position:absolute;left:19308;top:2613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" filled="f" stroked="f">
                  <v:textbox inset="0,0,0,0">
                    <w:txbxContent>
                      <w:p w14:paraId="30FA2C39" w14:textId="116BB8A8" w:rsidR="00A374DC" w:rsidRDefault="00A374DC" w:rsidP="00A374DC">
                        <w:pPr>
                          <w:spacing w:before="15"/>
                          <w:jc w:val="center"/>
                          <w:rPr>
                            <w:rFonts w:ascii="Arial" w:eastAsia="Arial" w:hAnsi="Arial" w:cstheme="minorBidi"/>
                            <w:color w:val="000000" w:themeColor="text1"/>
                            <w:kern w:val="24"/>
                            <w:sz w:val="14"/>
                            <w:szCs w:val="14"/>
                          </w:rPr>
                        </w:pPr>
                        <w:r w:rsidRPr="00C16425">
                          <w:rPr>
                            <w:rFonts w:ascii="Arial" w:eastAsia="Arial" w:hAnsi="Arial" w:cstheme="minorBidi"/>
                            <w:color w:val="000000" w:themeColor="text1"/>
                            <w:kern w:val="24"/>
                            <w:sz w:val="14"/>
                            <w:szCs w:val="14"/>
                          </w:rPr>
                          <w:t>All</w:t>
                        </w:r>
                        <w:r w:rsidRPr="00C16425">
                          <w:rPr>
                            <w:rFonts w:eastAsia="Arial" w:cs="Arial"/>
                            <w:color w:val="000000" w:themeColor="text1"/>
                            <w:spacing w:val="-3"/>
                            <w:kern w:val="24"/>
                            <w:sz w:val="14"/>
                            <w:szCs w:val="14"/>
                          </w:rPr>
                          <w:t xml:space="preserve"> </w:t>
                        </w:r>
                        <w:r w:rsidRPr="00C16425">
                          <w:rPr>
                            <w:rFonts w:ascii="Arial" w:eastAsia="Arial" w:hAnsi="Arial" w:cstheme="minorBidi"/>
                            <w:color w:val="000000" w:themeColor="text1"/>
                            <w:kern w:val="24"/>
                            <w:sz w:val="14"/>
                            <w:szCs w:val="14"/>
                          </w:rPr>
                          <w:t>patients</w:t>
                        </w:r>
                      </w:p>
                    </w:txbxContent>
                  </v:textbox>
                </v:shape>
                <v:shape id="Textbox 25" o:spid="_x0000_s1065" type="#_x0000_t202" style="position:absolute;left:26482;top:2618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" filled="f" stroked="f">
                  <v:textbox inset="0,0,0,0">
                    <w:txbxContent>
                      <w:p w14:paraId="2913883D" w14:textId="045A226C" w:rsidR="00A374DC" w:rsidRDefault="00A374DC" w:rsidP="00A374DC">
                        <w:pPr>
                          <w:spacing w:before="15"/>
                          <w:jc w:val="center"/>
                          <w:rPr>
                            <w:rFonts w:ascii="Arial" w:eastAsia="Arial" w:hAnsi="Arial" w:cstheme="minorBidi"/>
                            <w:color w:val="000000" w:themeColor="text1"/>
                            <w:kern w:val="24"/>
                            <w:sz w:val="14"/>
                            <w:szCs w:val="14"/>
                          </w:rPr>
                        </w:pPr>
                        <w:r w:rsidRPr="00C16425">
                          <w:rPr>
                            <w:rFonts w:ascii="Arial" w:eastAsia="Arial" w:hAnsi="Arial" w:cstheme="minorBidi"/>
                            <w:color w:val="000000" w:themeColor="text1"/>
                            <w:kern w:val="24"/>
                            <w:sz w:val="14"/>
                            <w:szCs w:val="14"/>
                          </w:rPr>
                          <w:t>All</w:t>
                        </w:r>
                        <w:r w:rsidRPr="00C16425">
                          <w:rPr>
                            <w:rFonts w:eastAsia="Arial" w:cs="Arial"/>
                            <w:color w:val="000000" w:themeColor="text1"/>
                            <w:spacing w:val="-3"/>
                            <w:kern w:val="24"/>
                            <w:sz w:val="14"/>
                            <w:szCs w:val="14"/>
                          </w:rPr>
                          <w:t xml:space="preserve"> </w:t>
                        </w:r>
                        <w:r w:rsidRPr="00C16425">
                          <w:rPr>
                            <w:rFonts w:ascii="Arial" w:eastAsia="Arial" w:hAnsi="Arial" w:cstheme="minorBidi"/>
                            <w:color w:val="000000" w:themeColor="text1"/>
                            <w:kern w:val="24"/>
                            <w:sz w:val="14"/>
                            <w:szCs w:val="14"/>
                          </w:rPr>
                          <w:t>patients</w:t>
                        </w:r>
                      </w:p>
                    </w:txbxContent>
                  </v:textbox>
                </v:shape>
                <v:shape id="Graphic 3" o:spid="_x0000_s1066" style="position:absolute;width:45862;height:28574;visibility:visible;mso-wrap-style:square;v-text-anchor:top" coordsize="6083935,455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" path="m3042031,l6083808,r,4559808l,4559808,,,3042031,e" filled="f" strokecolor="#919191" strokeweight=".96pt">
                  <v:path arrowok="t"/>
                </v:shape>
                <w10:wrap type="topAndBottom"/>
              </v:group>
            </w:pict>
          </mc:Fallback>
        </mc:AlternateContent>
      </w:r>
    </w:p>
    <w:p w14:paraId="2115E79C" w14:textId="77777777" w:rsidR="00A374DC" w:rsidRPr="00C16425" w:rsidRDefault="00A374DC" w:rsidP="00A374DC">
      <w:pPr>
        <w:pStyle w:val="Standard"/>
        <w:autoSpaceDE w:val="0"/>
        <w:autoSpaceDN w:val="0"/>
        <w:adjustRightInd w:val="0"/>
        <w:spacing w:line="240" w:lineRule="auto"/>
        <w:rPr>
          <w:szCs w:val="22"/>
        </w:rPr>
      </w:pPr>
      <w:r w:rsidRPr="00C16425">
        <w:rPr>
          <w:szCs w:val="22"/>
        </w:rPr>
        <w:t>There were no serious adverse events leading to treatment interruption or discontinuation reported during this study. Overall, the safety profile of LysaKare remains consistent with the current safety profile as presented based on literature and clinical practice.</w:t>
      </w:r>
    </w:p>
    <w:p w14:paraId="1B63145A" w14:textId="1E118DB3" w:rsidR="00812D16" w:rsidRPr="00C16425" w:rsidRDefault="00812D16" w:rsidP="00A44BE1">
      <w:pPr>
        <w:pStyle w:val="Standard"/>
        <w:autoSpaceDE w:val="0"/>
        <w:autoSpaceDN w:val="0"/>
        <w:adjustRightInd w:val="0"/>
        <w:spacing w:line="240" w:lineRule="auto"/>
        <w:rPr>
          <w:iCs/>
          <w:noProof/>
          <w:szCs w:val="22"/>
        </w:rPr>
      </w:pPr>
    </w:p>
    <w:p w14:paraId="43107D03" w14:textId="77777777" w:rsidR="00812D16" w:rsidRPr="00C16425" w:rsidRDefault="00812D16" w:rsidP="00DF697C">
      <w:pPr>
        <w:pStyle w:val="Standard"/>
        <w:keepNext/>
        <w:spacing w:line="240" w:lineRule="auto"/>
        <w:ind w:left="567" w:hanging="567"/>
        <w:rPr>
          <w:b/>
          <w:noProof/>
          <w:szCs w:val="22"/>
        </w:rPr>
      </w:pPr>
      <w:r w:rsidRPr="00C16425">
        <w:rPr>
          <w:b/>
          <w:noProof/>
          <w:szCs w:val="22"/>
        </w:rPr>
        <w:t>5.2</w:t>
      </w:r>
      <w:r w:rsidRPr="00C16425">
        <w:rPr>
          <w:b/>
          <w:noProof/>
          <w:szCs w:val="22"/>
        </w:rPr>
        <w:tab/>
        <w:t>Pharmacokinetic properties</w:t>
      </w:r>
    </w:p>
    <w:p w14:paraId="6A98BE65" w14:textId="77777777" w:rsidR="00812D16" w:rsidRPr="00C16425" w:rsidRDefault="00812D16" w:rsidP="00DF697C">
      <w:pPr>
        <w:pStyle w:val="Standard"/>
        <w:keepNext/>
        <w:spacing w:line="240" w:lineRule="auto"/>
        <w:rPr>
          <w:noProof/>
          <w:szCs w:val="22"/>
        </w:rPr>
      </w:pPr>
    </w:p>
    <w:p w14:paraId="00CD0E86" w14:textId="77777777" w:rsidR="000F7A35" w:rsidRPr="00C16425" w:rsidRDefault="00D964B2" w:rsidP="00DF697C">
      <w:pPr>
        <w:pStyle w:val="Standard"/>
        <w:spacing w:line="240" w:lineRule="auto"/>
        <w:rPr>
          <w:noProof/>
          <w:szCs w:val="22"/>
        </w:rPr>
      </w:pPr>
      <w:r w:rsidRPr="00C16425">
        <w:rPr>
          <w:noProof/>
          <w:szCs w:val="22"/>
        </w:rPr>
        <w:t>Arginine and lysine</w:t>
      </w:r>
      <w:r w:rsidR="008A4394" w:rsidRPr="00C16425">
        <w:rPr>
          <w:noProof/>
          <w:szCs w:val="22"/>
        </w:rPr>
        <w:t xml:space="preserve"> are naturally occur</w:t>
      </w:r>
      <w:r w:rsidR="00011E25" w:rsidRPr="00C16425">
        <w:rPr>
          <w:noProof/>
          <w:szCs w:val="22"/>
        </w:rPr>
        <w:t>r</w:t>
      </w:r>
      <w:r w:rsidR="008A4394" w:rsidRPr="00C16425">
        <w:rPr>
          <w:noProof/>
          <w:szCs w:val="22"/>
        </w:rPr>
        <w:t xml:space="preserve">ing amino acids that follow </w:t>
      </w:r>
      <w:r w:rsidR="00D134C3" w:rsidRPr="00C16425">
        <w:rPr>
          <w:noProof/>
          <w:szCs w:val="22"/>
        </w:rPr>
        <w:t xml:space="preserve">physiological </w:t>
      </w:r>
      <w:r w:rsidR="008A4394" w:rsidRPr="00C16425">
        <w:rPr>
          <w:noProof/>
          <w:szCs w:val="22"/>
        </w:rPr>
        <w:t>pharmacokinetic steps and biochemical processes after infusion.</w:t>
      </w:r>
    </w:p>
    <w:p w14:paraId="55B2D863" w14:textId="77777777" w:rsidR="008A4394" w:rsidRPr="00C16425" w:rsidRDefault="008A4394" w:rsidP="00DF697C">
      <w:pPr>
        <w:pStyle w:val="Standard"/>
        <w:spacing w:line="240" w:lineRule="auto"/>
        <w:rPr>
          <w:noProof/>
          <w:szCs w:val="22"/>
        </w:rPr>
      </w:pPr>
    </w:p>
    <w:p w14:paraId="4924202A" w14:textId="77777777" w:rsidR="00812D16" w:rsidRPr="00C16425" w:rsidRDefault="0070789F" w:rsidP="00DF697C">
      <w:pPr>
        <w:pStyle w:val="Standard"/>
        <w:keepNext/>
        <w:numPr>
          <w:ilvl w:val="12"/>
          <w:numId w:val="0"/>
        </w:numPr>
        <w:spacing w:line="240" w:lineRule="auto"/>
        <w:ind w:right="-2"/>
        <w:rPr>
          <w:u w:val="single"/>
        </w:rPr>
      </w:pPr>
      <w:r w:rsidRPr="00C16425">
        <w:rPr>
          <w:u w:val="single"/>
        </w:rPr>
        <w:t>Absorption</w:t>
      </w:r>
    </w:p>
    <w:p w14:paraId="09F2B42B" w14:textId="77777777" w:rsidR="005F4701" w:rsidRPr="00C16425" w:rsidRDefault="005F4701" w:rsidP="00DF697C">
      <w:pPr>
        <w:pStyle w:val="Standard"/>
        <w:keepNext/>
        <w:numPr>
          <w:ilvl w:val="12"/>
          <w:numId w:val="0"/>
        </w:numPr>
        <w:spacing w:line="240" w:lineRule="auto"/>
        <w:ind w:right="-2"/>
      </w:pPr>
    </w:p>
    <w:p w14:paraId="3EF67EFB" w14:textId="0241A091" w:rsidR="0070789F" w:rsidRPr="00C16425" w:rsidRDefault="00D83868" w:rsidP="00DF697C">
      <w:pPr>
        <w:pStyle w:val="Standard"/>
        <w:numPr>
          <w:ilvl w:val="12"/>
          <w:numId w:val="0"/>
        </w:numPr>
        <w:spacing w:line="240" w:lineRule="auto"/>
        <w:ind w:right="-2"/>
      </w:pPr>
      <w:r w:rsidRPr="00C16425">
        <w:t>Lysakare is intended for</w:t>
      </w:r>
      <w:r w:rsidR="006D56DB" w:rsidRPr="00C16425">
        <w:t xml:space="preserve"> intravenous </w:t>
      </w:r>
      <w:bookmarkStart w:id="5" w:name="_Hlk156470923"/>
      <w:r w:rsidR="00A44BE1" w:rsidRPr="00C16425">
        <w:t>use</w:t>
      </w:r>
      <w:bookmarkEnd w:id="5"/>
      <w:r w:rsidR="003137E4" w:rsidRPr="00C16425">
        <w:t xml:space="preserve"> </w:t>
      </w:r>
      <w:r w:rsidRPr="00C16425">
        <w:t>and</w:t>
      </w:r>
      <w:r w:rsidR="006D56DB" w:rsidRPr="00C16425">
        <w:t xml:space="preserve"> is</w:t>
      </w:r>
      <w:r w:rsidRPr="00C16425">
        <w:t xml:space="preserve"> therefore</w:t>
      </w:r>
      <w:r w:rsidR="006D56DB" w:rsidRPr="00C16425">
        <w:t xml:space="preserve"> 100% bioavailable.</w:t>
      </w:r>
    </w:p>
    <w:p w14:paraId="11724737" w14:textId="77777777" w:rsidR="006D56DB" w:rsidRPr="00C16425" w:rsidRDefault="006D56DB" w:rsidP="00DF697C">
      <w:pPr>
        <w:pStyle w:val="Standard"/>
        <w:numPr>
          <w:ilvl w:val="12"/>
          <w:numId w:val="0"/>
        </w:numPr>
        <w:spacing w:line="240" w:lineRule="auto"/>
        <w:ind w:right="-2"/>
      </w:pPr>
    </w:p>
    <w:p w14:paraId="6822CF43" w14:textId="77777777" w:rsidR="00812D16" w:rsidRPr="00C16425" w:rsidRDefault="0027066C" w:rsidP="00DF697C">
      <w:pPr>
        <w:pStyle w:val="Standard"/>
        <w:keepNext/>
        <w:numPr>
          <w:ilvl w:val="12"/>
          <w:numId w:val="0"/>
        </w:numPr>
        <w:spacing w:line="240" w:lineRule="auto"/>
        <w:rPr>
          <w:u w:val="single"/>
        </w:rPr>
      </w:pPr>
      <w:r w:rsidRPr="00C16425">
        <w:rPr>
          <w:u w:val="single"/>
        </w:rPr>
        <w:t>Distribution</w:t>
      </w:r>
    </w:p>
    <w:p w14:paraId="1A7625B8" w14:textId="77777777" w:rsidR="005F4701" w:rsidRPr="00C16425" w:rsidRDefault="005F4701" w:rsidP="00DF697C">
      <w:pPr>
        <w:pStyle w:val="Standard"/>
        <w:keepNext/>
        <w:numPr>
          <w:ilvl w:val="12"/>
          <w:numId w:val="0"/>
        </w:numPr>
        <w:spacing w:line="240" w:lineRule="auto"/>
      </w:pPr>
    </w:p>
    <w:p w14:paraId="4191B84B" w14:textId="2AB98550" w:rsidR="00844788" w:rsidRPr="00C16425" w:rsidRDefault="006D56DB" w:rsidP="00DF697C">
      <w:pPr>
        <w:pStyle w:val="Standard"/>
        <w:numPr>
          <w:ilvl w:val="12"/>
          <w:numId w:val="0"/>
        </w:numPr>
        <w:spacing w:line="240" w:lineRule="auto"/>
        <w:ind w:right="-2"/>
      </w:pPr>
      <w:r w:rsidRPr="00C16425">
        <w:t>Transient elevations in plasma arginine and lysine are observed after intravenous administration, whereupon the highly water</w:t>
      </w:r>
      <w:r w:rsidR="00C808C9" w:rsidRPr="00C16425">
        <w:t>-</w:t>
      </w:r>
      <w:r w:rsidRPr="00C16425">
        <w:t xml:space="preserve">soluble </w:t>
      </w:r>
      <w:r w:rsidR="005F4701" w:rsidRPr="00C16425">
        <w:t xml:space="preserve">amino acids </w:t>
      </w:r>
      <w:r w:rsidRPr="00C16425">
        <w:t>are quickly distributed throughout tissues and body fluid.</w:t>
      </w:r>
    </w:p>
    <w:p w14:paraId="0E57F4C8" w14:textId="77777777" w:rsidR="0027066C" w:rsidRPr="00C16425" w:rsidRDefault="0027066C" w:rsidP="00DF697C">
      <w:pPr>
        <w:pStyle w:val="Standard"/>
        <w:numPr>
          <w:ilvl w:val="12"/>
          <w:numId w:val="0"/>
        </w:numPr>
        <w:spacing w:line="240" w:lineRule="auto"/>
        <w:ind w:right="-2"/>
      </w:pPr>
    </w:p>
    <w:p w14:paraId="5F5666D5" w14:textId="77777777" w:rsidR="00812D16" w:rsidRPr="00C16425" w:rsidRDefault="00812D16" w:rsidP="00DF697C">
      <w:pPr>
        <w:pStyle w:val="Standard"/>
        <w:keepNext/>
        <w:numPr>
          <w:ilvl w:val="12"/>
          <w:numId w:val="0"/>
        </w:numPr>
        <w:spacing w:line="240" w:lineRule="auto"/>
        <w:rPr>
          <w:u w:val="single"/>
        </w:rPr>
      </w:pPr>
      <w:r w:rsidRPr="00C16425">
        <w:rPr>
          <w:u w:val="single"/>
        </w:rPr>
        <w:t>Biot</w:t>
      </w:r>
      <w:r w:rsidR="0027066C" w:rsidRPr="00C16425">
        <w:rPr>
          <w:u w:val="single"/>
        </w:rPr>
        <w:t>ransformation</w:t>
      </w:r>
    </w:p>
    <w:p w14:paraId="10B3F2D7" w14:textId="77777777" w:rsidR="005F4701" w:rsidRPr="00C16425" w:rsidRDefault="005F4701" w:rsidP="00DF697C">
      <w:pPr>
        <w:pStyle w:val="Standard"/>
        <w:keepNext/>
        <w:numPr>
          <w:ilvl w:val="12"/>
          <w:numId w:val="0"/>
        </w:numPr>
        <w:spacing w:line="240" w:lineRule="auto"/>
      </w:pPr>
    </w:p>
    <w:p w14:paraId="6277E670" w14:textId="5AB0C46E" w:rsidR="0027066C" w:rsidRPr="00C16425" w:rsidRDefault="005F4701" w:rsidP="00DF697C">
      <w:pPr>
        <w:pStyle w:val="Standard"/>
        <w:numPr>
          <w:ilvl w:val="12"/>
          <w:numId w:val="0"/>
        </w:numPr>
        <w:spacing w:line="240" w:lineRule="auto"/>
        <w:ind w:right="-2"/>
      </w:pPr>
      <w:r w:rsidRPr="00C16425">
        <w:t>Like other naturally</w:t>
      </w:r>
      <w:r w:rsidR="00F56FC9" w:rsidRPr="00C16425">
        <w:t xml:space="preserve"> occu</w:t>
      </w:r>
      <w:r w:rsidR="00C4519A" w:rsidRPr="00C16425">
        <w:t>r</w:t>
      </w:r>
      <w:r w:rsidR="00F56FC9" w:rsidRPr="00C16425">
        <w:t>ring</w:t>
      </w:r>
      <w:r w:rsidRPr="00C16425">
        <w:t xml:space="preserve"> a</w:t>
      </w:r>
      <w:r w:rsidR="006D56DB" w:rsidRPr="00C16425">
        <w:t>mino acids</w:t>
      </w:r>
      <w:r w:rsidRPr="00C16425">
        <w:t>, arginine and lysine</w:t>
      </w:r>
      <w:r w:rsidR="006D56DB" w:rsidRPr="00C16425">
        <w:t xml:space="preserve"> serve as building blocks in protein </w:t>
      </w:r>
      <w:r w:rsidRPr="00C16425">
        <w:t xml:space="preserve">anabolism </w:t>
      </w:r>
      <w:r w:rsidR="006D56DB" w:rsidRPr="00C16425">
        <w:t xml:space="preserve">and as precursors for several other products, including nitric oxide, urea, creatinine and </w:t>
      </w:r>
      <w:r w:rsidR="00C808C9" w:rsidRPr="00C16425">
        <w:t>a</w:t>
      </w:r>
      <w:r w:rsidR="006D56DB" w:rsidRPr="00C16425">
        <w:t>cetyl-</w:t>
      </w:r>
      <w:r w:rsidR="00C808C9" w:rsidRPr="00C16425">
        <w:t>c</w:t>
      </w:r>
      <w:r w:rsidR="006D56DB" w:rsidRPr="00C16425">
        <w:t>oenzyme A.</w:t>
      </w:r>
    </w:p>
    <w:p w14:paraId="2CD049B4" w14:textId="77777777" w:rsidR="006D56DB" w:rsidRPr="00C16425" w:rsidRDefault="006D56DB" w:rsidP="00DF697C">
      <w:pPr>
        <w:pStyle w:val="Standard"/>
        <w:numPr>
          <w:ilvl w:val="12"/>
          <w:numId w:val="0"/>
        </w:numPr>
        <w:spacing w:line="240" w:lineRule="auto"/>
        <w:ind w:right="-2"/>
      </w:pPr>
    </w:p>
    <w:p w14:paraId="4DA85143" w14:textId="77777777" w:rsidR="00812D16" w:rsidRPr="00C16425" w:rsidRDefault="0027066C" w:rsidP="00DF697C">
      <w:pPr>
        <w:pStyle w:val="Standard"/>
        <w:keepNext/>
        <w:numPr>
          <w:ilvl w:val="12"/>
          <w:numId w:val="0"/>
        </w:numPr>
        <w:spacing w:line="240" w:lineRule="auto"/>
        <w:rPr>
          <w:u w:val="single"/>
        </w:rPr>
      </w:pPr>
      <w:r w:rsidRPr="00C16425">
        <w:rPr>
          <w:u w:val="single"/>
        </w:rPr>
        <w:t>Elimination</w:t>
      </w:r>
    </w:p>
    <w:p w14:paraId="4D424D22" w14:textId="77777777" w:rsidR="005F4701" w:rsidRPr="00C16425" w:rsidRDefault="005F4701" w:rsidP="00DF697C">
      <w:pPr>
        <w:pStyle w:val="Standard"/>
        <w:keepNext/>
        <w:numPr>
          <w:ilvl w:val="12"/>
          <w:numId w:val="0"/>
        </w:numPr>
        <w:spacing w:line="240" w:lineRule="auto"/>
      </w:pPr>
    </w:p>
    <w:p w14:paraId="0395EA5F" w14:textId="77777777" w:rsidR="002D77E0" w:rsidRPr="00C16425" w:rsidRDefault="005F4701" w:rsidP="00DF697C">
      <w:pPr>
        <w:pStyle w:val="Standard"/>
        <w:numPr>
          <w:ilvl w:val="12"/>
          <w:numId w:val="0"/>
        </w:numPr>
        <w:spacing w:line="240" w:lineRule="auto"/>
        <w:ind w:right="-2"/>
      </w:pPr>
      <w:r w:rsidRPr="00C16425">
        <w:t>A</w:t>
      </w:r>
      <w:r w:rsidR="00D134C3" w:rsidRPr="00C16425">
        <w:t>rginine</w:t>
      </w:r>
      <w:r w:rsidRPr="00C16425">
        <w:t xml:space="preserve"> and lysine</w:t>
      </w:r>
      <w:r w:rsidR="00D134C3" w:rsidRPr="00C16425">
        <w:t xml:space="preserve"> are rapidly distributed. </w:t>
      </w:r>
      <w:r w:rsidR="00EE6CF6" w:rsidRPr="00C16425">
        <w:t xml:space="preserve">Based on </w:t>
      </w:r>
      <w:r w:rsidR="00AB3489" w:rsidRPr="00C16425">
        <w:t>a study</w:t>
      </w:r>
      <w:r w:rsidR="00EE6CF6" w:rsidRPr="00C16425">
        <w:t xml:space="preserve"> with </w:t>
      </w:r>
      <w:r w:rsidR="00AB3489" w:rsidRPr="00C16425">
        <w:t>30</w:t>
      </w:r>
      <w:r w:rsidRPr="00C16425">
        <w:t> </w:t>
      </w:r>
      <w:r w:rsidR="00AB3489" w:rsidRPr="00C16425">
        <w:t xml:space="preserve">g </w:t>
      </w:r>
      <w:r w:rsidR="00EE6CF6" w:rsidRPr="00C16425">
        <w:t>arginine</w:t>
      </w:r>
      <w:r w:rsidR="00AB3489" w:rsidRPr="00C16425">
        <w:t xml:space="preserve"> infused over 30</w:t>
      </w:r>
      <w:r w:rsidR="00532866" w:rsidRPr="00C16425">
        <w:t> </w:t>
      </w:r>
      <w:r w:rsidR="00AB3489" w:rsidRPr="00C16425">
        <w:t>minutes</w:t>
      </w:r>
      <w:r w:rsidR="00EE6CF6" w:rsidRPr="00C16425">
        <w:t>, plasma elimination of amino acids follow</w:t>
      </w:r>
      <w:r w:rsidR="00D134C3" w:rsidRPr="00C16425">
        <w:t>s</w:t>
      </w:r>
      <w:r w:rsidR="00EE6CF6" w:rsidRPr="00C16425">
        <w:t xml:space="preserve"> at least a biphasic</w:t>
      </w:r>
      <w:r w:rsidR="006B049E" w:rsidRPr="00C16425">
        <w:t xml:space="preserve"> or triphasic</w:t>
      </w:r>
      <w:r w:rsidR="00EE6CF6" w:rsidRPr="00C16425">
        <w:t xml:space="preserve"> </w:t>
      </w:r>
      <w:r w:rsidR="006B049E" w:rsidRPr="00C16425">
        <w:t>decline</w:t>
      </w:r>
      <w:r w:rsidR="00EE6CF6" w:rsidRPr="00C16425">
        <w:t xml:space="preserve">, with levels returning to baseline </w:t>
      </w:r>
      <w:r w:rsidR="00AB3489" w:rsidRPr="00C16425">
        <w:t>within 6</w:t>
      </w:r>
      <w:r w:rsidR="00387681" w:rsidRPr="00C16425">
        <w:t> </w:t>
      </w:r>
      <w:r w:rsidR="00AB3489" w:rsidRPr="00C16425">
        <w:t>hour</w:t>
      </w:r>
      <w:r w:rsidR="00EE6CF6" w:rsidRPr="00C16425">
        <w:t>s post-dose</w:t>
      </w:r>
      <w:r w:rsidR="00AB3489" w:rsidRPr="00C16425">
        <w:t xml:space="preserve">. Initial rapid clearance </w:t>
      </w:r>
      <w:r w:rsidR="003D136C" w:rsidRPr="00C16425">
        <w:t xml:space="preserve">is </w:t>
      </w:r>
      <w:r w:rsidR="00EE6CF6" w:rsidRPr="00C16425">
        <w:t xml:space="preserve">through glomerular filtration in the kidney in the first </w:t>
      </w:r>
      <w:r w:rsidR="00AB3489" w:rsidRPr="00C16425">
        <w:t>90</w:t>
      </w:r>
      <w:r w:rsidR="00387681" w:rsidRPr="00C16425">
        <w:t> </w:t>
      </w:r>
      <w:r w:rsidR="00AB3489" w:rsidRPr="00C16425">
        <w:t>minutes</w:t>
      </w:r>
      <w:r w:rsidR="00EE6CF6" w:rsidRPr="00C16425">
        <w:t xml:space="preserve"> post-infusion. Remaining amino acid is removed by non-renal clearance.</w:t>
      </w:r>
    </w:p>
    <w:p w14:paraId="294CE9E6" w14:textId="77777777" w:rsidR="00EE6CF6" w:rsidRPr="00C16425" w:rsidRDefault="00EE6CF6" w:rsidP="00DF697C">
      <w:pPr>
        <w:pStyle w:val="Standard"/>
        <w:numPr>
          <w:ilvl w:val="12"/>
          <w:numId w:val="0"/>
        </w:numPr>
        <w:spacing w:line="240" w:lineRule="auto"/>
        <w:ind w:right="-2"/>
      </w:pPr>
    </w:p>
    <w:p w14:paraId="06B5D68E" w14:textId="77777777" w:rsidR="00844788" w:rsidRPr="00C16425" w:rsidRDefault="00387681" w:rsidP="00DF697C">
      <w:pPr>
        <w:pStyle w:val="Standard"/>
        <w:keepNext/>
        <w:numPr>
          <w:ilvl w:val="12"/>
          <w:numId w:val="0"/>
        </w:numPr>
        <w:spacing w:line="240" w:lineRule="auto"/>
        <w:ind w:right="-2"/>
        <w:rPr>
          <w:u w:val="single"/>
        </w:rPr>
      </w:pPr>
      <w:r w:rsidRPr="00C16425">
        <w:rPr>
          <w:u w:val="single"/>
        </w:rPr>
        <w:lastRenderedPageBreak/>
        <w:t>P</w:t>
      </w:r>
      <w:r w:rsidR="00C4519A" w:rsidRPr="00C16425">
        <w:rPr>
          <w:u w:val="single"/>
        </w:rPr>
        <w:t>a</w:t>
      </w:r>
      <w:r w:rsidRPr="00C16425">
        <w:rPr>
          <w:u w:val="single"/>
        </w:rPr>
        <w:t>ediatric population</w:t>
      </w:r>
    </w:p>
    <w:p w14:paraId="08F4A955" w14:textId="77777777" w:rsidR="00387681" w:rsidRPr="00C16425" w:rsidRDefault="00387681" w:rsidP="00DF697C">
      <w:pPr>
        <w:pStyle w:val="Standard"/>
        <w:keepNext/>
        <w:numPr>
          <w:ilvl w:val="12"/>
          <w:numId w:val="0"/>
        </w:numPr>
        <w:spacing w:line="240" w:lineRule="auto"/>
        <w:ind w:right="-2"/>
      </w:pPr>
    </w:p>
    <w:p w14:paraId="2D10C7A5" w14:textId="77777777" w:rsidR="00844788" w:rsidRPr="00C16425" w:rsidRDefault="00387681" w:rsidP="00DF697C">
      <w:pPr>
        <w:pStyle w:val="Standard"/>
        <w:numPr>
          <w:ilvl w:val="12"/>
          <w:numId w:val="0"/>
        </w:numPr>
        <w:spacing w:line="240" w:lineRule="auto"/>
        <w:ind w:right="-2"/>
      </w:pPr>
      <w:r w:rsidRPr="00C16425">
        <w:t>No pharmacokinetic data are available on the use of arginine and lysine at the same dose as LysaKare</w:t>
      </w:r>
      <w:r w:rsidR="00F56FC9" w:rsidRPr="00C16425">
        <w:t xml:space="preserve"> and for</w:t>
      </w:r>
      <w:r w:rsidRPr="00C16425">
        <w:t xml:space="preserve"> the same indication in p</w:t>
      </w:r>
      <w:r w:rsidR="00C4519A" w:rsidRPr="00C16425">
        <w:t>a</w:t>
      </w:r>
      <w:r w:rsidRPr="00C16425">
        <w:t>ediatric patients.</w:t>
      </w:r>
    </w:p>
    <w:p w14:paraId="77C7CD65" w14:textId="77777777" w:rsidR="002D68F9" w:rsidRPr="00C16425" w:rsidRDefault="002D68F9" w:rsidP="00DF697C">
      <w:pPr>
        <w:pStyle w:val="Standard"/>
        <w:numPr>
          <w:ilvl w:val="12"/>
          <w:numId w:val="0"/>
        </w:numPr>
        <w:spacing w:line="240" w:lineRule="auto"/>
        <w:ind w:right="-2"/>
        <w:rPr>
          <w:iCs/>
          <w:noProof/>
          <w:szCs w:val="22"/>
        </w:rPr>
      </w:pPr>
    </w:p>
    <w:p w14:paraId="471F8E55" w14:textId="77777777" w:rsidR="00812D16" w:rsidRPr="00C16425" w:rsidRDefault="00812D16" w:rsidP="00DF697C">
      <w:pPr>
        <w:pStyle w:val="Standard"/>
        <w:keepNext/>
        <w:spacing w:line="240" w:lineRule="auto"/>
        <w:rPr>
          <w:noProof/>
          <w:szCs w:val="22"/>
        </w:rPr>
      </w:pPr>
      <w:r w:rsidRPr="00C16425">
        <w:rPr>
          <w:b/>
          <w:noProof/>
          <w:szCs w:val="22"/>
        </w:rPr>
        <w:t>5.3</w:t>
      </w:r>
      <w:r w:rsidRPr="00C16425">
        <w:rPr>
          <w:b/>
          <w:noProof/>
          <w:szCs w:val="22"/>
        </w:rPr>
        <w:tab/>
        <w:t>Preclinical safety data</w:t>
      </w:r>
    </w:p>
    <w:p w14:paraId="20A4296C" w14:textId="77777777" w:rsidR="00567D63" w:rsidRPr="00C16425" w:rsidRDefault="00567D63" w:rsidP="00DF697C">
      <w:pPr>
        <w:pStyle w:val="Standard"/>
        <w:keepNext/>
        <w:spacing w:line="240" w:lineRule="auto"/>
        <w:ind w:left="567" w:hanging="567"/>
        <w:rPr>
          <w:noProof/>
          <w:szCs w:val="22"/>
        </w:rPr>
      </w:pPr>
    </w:p>
    <w:p w14:paraId="54D5E634" w14:textId="77777777" w:rsidR="002755B4" w:rsidRPr="00C16425" w:rsidRDefault="002755B4" w:rsidP="00DF697C">
      <w:pPr>
        <w:pStyle w:val="Standard"/>
        <w:spacing w:line="240" w:lineRule="auto"/>
        <w:rPr>
          <w:noProof/>
          <w:szCs w:val="22"/>
        </w:rPr>
      </w:pPr>
      <w:r w:rsidRPr="00C16425">
        <w:rPr>
          <w:noProof/>
          <w:szCs w:val="22"/>
        </w:rPr>
        <w:t>There were no non</w:t>
      </w:r>
      <w:r w:rsidR="00F56FC9" w:rsidRPr="00C16425">
        <w:rPr>
          <w:noProof/>
          <w:szCs w:val="22"/>
        </w:rPr>
        <w:t>-</w:t>
      </w:r>
      <w:r w:rsidRPr="00C16425">
        <w:rPr>
          <w:noProof/>
          <w:szCs w:val="22"/>
        </w:rPr>
        <w:t>clinical studies conducted with LysaKare.</w:t>
      </w:r>
    </w:p>
    <w:p w14:paraId="2CED4E28" w14:textId="77777777" w:rsidR="00130E8B" w:rsidRPr="00C16425" w:rsidRDefault="00130E8B" w:rsidP="00DF697C">
      <w:pPr>
        <w:pStyle w:val="Standard"/>
        <w:spacing w:line="240" w:lineRule="auto"/>
      </w:pPr>
    </w:p>
    <w:p w14:paraId="26DC1246" w14:textId="77777777" w:rsidR="00812D16" w:rsidRPr="00C16425" w:rsidRDefault="00812D16" w:rsidP="00DF697C">
      <w:pPr>
        <w:pStyle w:val="Standard"/>
        <w:spacing w:line="240" w:lineRule="auto"/>
        <w:rPr>
          <w:noProof/>
          <w:szCs w:val="22"/>
        </w:rPr>
      </w:pPr>
    </w:p>
    <w:p w14:paraId="63B5D4AE" w14:textId="77777777" w:rsidR="00812D16" w:rsidRPr="00C16425" w:rsidRDefault="00812D16" w:rsidP="00DF697C">
      <w:pPr>
        <w:pStyle w:val="Standard"/>
        <w:keepNext/>
        <w:suppressAutoHyphens/>
        <w:spacing w:line="240" w:lineRule="auto"/>
        <w:ind w:left="567" w:hanging="567"/>
        <w:rPr>
          <w:b/>
          <w:noProof/>
          <w:szCs w:val="22"/>
        </w:rPr>
      </w:pPr>
      <w:r w:rsidRPr="00C16425">
        <w:rPr>
          <w:b/>
          <w:noProof/>
          <w:szCs w:val="22"/>
        </w:rPr>
        <w:t>6.</w:t>
      </w:r>
      <w:r w:rsidRPr="00C16425">
        <w:rPr>
          <w:b/>
          <w:noProof/>
          <w:szCs w:val="22"/>
        </w:rPr>
        <w:tab/>
        <w:t>PHARMACEUTICAL PARTICULARS</w:t>
      </w:r>
    </w:p>
    <w:p w14:paraId="51ACFB77" w14:textId="77777777" w:rsidR="00812D16" w:rsidRPr="00C16425" w:rsidRDefault="00812D16" w:rsidP="00DF697C">
      <w:pPr>
        <w:pStyle w:val="Standard"/>
        <w:keepNext/>
        <w:spacing w:line="240" w:lineRule="auto"/>
        <w:rPr>
          <w:noProof/>
          <w:szCs w:val="22"/>
        </w:rPr>
      </w:pPr>
    </w:p>
    <w:p w14:paraId="7437DF6A" w14:textId="77777777" w:rsidR="00812D16" w:rsidRPr="00C16425" w:rsidRDefault="00812D16" w:rsidP="00DF697C">
      <w:pPr>
        <w:pStyle w:val="Standard"/>
        <w:keepNext/>
        <w:spacing w:line="240" w:lineRule="auto"/>
        <w:ind w:left="567" w:hanging="567"/>
        <w:rPr>
          <w:noProof/>
          <w:szCs w:val="22"/>
        </w:rPr>
      </w:pPr>
      <w:r w:rsidRPr="00C16425">
        <w:rPr>
          <w:b/>
          <w:noProof/>
          <w:szCs w:val="22"/>
        </w:rPr>
        <w:t>6.1</w:t>
      </w:r>
      <w:r w:rsidRPr="00C16425">
        <w:rPr>
          <w:b/>
          <w:noProof/>
          <w:szCs w:val="22"/>
        </w:rPr>
        <w:tab/>
        <w:t>List of excipients</w:t>
      </w:r>
    </w:p>
    <w:p w14:paraId="1E82E7E3" w14:textId="77777777" w:rsidR="00812D16" w:rsidRPr="00C16425" w:rsidRDefault="00812D16" w:rsidP="00DF697C">
      <w:pPr>
        <w:pStyle w:val="Standard"/>
        <w:keepNext/>
        <w:spacing w:line="240" w:lineRule="auto"/>
        <w:rPr>
          <w:noProof/>
          <w:szCs w:val="22"/>
        </w:rPr>
      </w:pPr>
    </w:p>
    <w:p w14:paraId="1F06A50A" w14:textId="77777777" w:rsidR="00812D16" w:rsidRPr="00C16425" w:rsidRDefault="001D3A40" w:rsidP="00DF697C">
      <w:pPr>
        <w:pStyle w:val="Standard"/>
        <w:spacing w:line="240" w:lineRule="auto"/>
        <w:rPr>
          <w:noProof/>
          <w:szCs w:val="22"/>
        </w:rPr>
      </w:pPr>
      <w:r w:rsidRPr="00C16425">
        <w:rPr>
          <w:noProof/>
          <w:szCs w:val="22"/>
        </w:rPr>
        <w:t xml:space="preserve">Water for </w:t>
      </w:r>
      <w:r w:rsidR="00F4393C" w:rsidRPr="00C16425">
        <w:rPr>
          <w:noProof/>
          <w:szCs w:val="22"/>
        </w:rPr>
        <w:t>i</w:t>
      </w:r>
      <w:r w:rsidR="000F7A35" w:rsidRPr="00C16425">
        <w:rPr>
          <w:noProof/>
          <w:szCs w:val="22"/>
        </w:rPr>
        <w:t>njection</w:t>
      </w:r>
      <w:r w:rsidR="00BB71DE" w:rsidRPr="00C16425">
        <w:rPr>
          <w:noProof/>
          <w:szCs w:val="22"/>
        </w:rPr>
        <w:t>s</w:t>
      </w:r>
    </w:p>
    <w:p w14:paraId="5CF6459A" w14:textId="77777777" w:rsidR="006A62F1" w:rsidRPr="00C16425" w:rsidRDefault="006A62F1" w:rsidP="00DF697C">
      <w:pPr>
        <w:pStyle w:val="Standard"/>
        <w:spacing w:line="240" w:lineRule="auto"/>
        <w:rPr>
          <w:noProof/>
          <w:szCs w:val="22"/>
        </w:rPr>
      </w:pPr>
    </w:p>
    <w:p w14:paraId="6ED8FE08" w14:textId="77777777" w:rsidR="00812D16" w:rsidRPr="00C16425" w:rsidRDefault="00812D16" w:rsidP="00DF697C">
      <w:pPr>
        <w:pStyle w:val="Standard"/>
        <w:keepNext/>
        <w:spacing w:line="240" w:lineRule="auto"/>
        <w:ind w:left="567" w:hanging="567"/>
        <w:rPr>
          <w:noProof/>
          <w:szCs w:val="22"/>
        </w:rPr>
      </w:pPr>
      <w:r w:rsidRPr="00C16425">
        <w:rPr>
          <w:b/>
          <w:noProof/>
          <w:szCs w:val="22"/>
        </w:rPr>
        <w:t>6.2</w:t>
      </w:r>
      <w:r w:rsidRPr="00C16425">
        <w:rPr>
          <w:b/>
          <w:noProof/>
          <w:szCs w:val="22"/>
        </w:rPr>
        <w:tab/>
        <w:t>Incompatibilities</w:t>
      </w:r>
    </w:p>
    <w:p w14:paraId="159677FD" w14:textId="77777777" w:rsidR="00812D16" w:rsidRPr="00C16425" w:rsidRDefault="00812D16" w:rsidP="00DF697C">
      <w:pPr>
        <w:pStyle w:val="Standard"/>
        <w:keepNext/>
        <w:spacing w:line="240" w:lineRule="auto"/>
        <w:rPr>
          <w:noProof/>
          <w:szCs w:val="22"/>
        </w:rPr>
      </w:pPr>
    </w:p>
    <w:p w14:paraId="4885DAC9" w14:textId="77777777" w:rsidR="00844788" w:rsidRPr="00C16425" w:rsidRDefault="00812D16" w:rsidP="00DF697C">
      <w:pPr>
        <w:pStyle w:val="Standard"/>
        <w:spacing w:line="240" w:lineRule="auto"/>
        <w:rPr>
          <w:noProof/>
          <w:szCs w:val="22"/>
        </w:rPr>
      </w:pPr>
      <w:r w:rsidRPr="00C16425">
        <w:rPr>
          <w:noProof/>
          <w:szCs w:val="22"/>
        </w:rPr>
        <w:t xml:space="preserve">In the absence of compatibility studies, this medicinal product must not be mixed </w:t>
      </w:r>
      <w:r w:rsidR="009C3C92" w:rsidRPr="00C16425">
        <w:rPr>
          <w:noProof/>
          <w:szCs w:val="22"/>
        </w:rPr>
        <w:t>with other medicinal products.</w:t>
      </w:r>
    </w:p>
    <w:p w14:paraId="52271B7F" w14:textId="77777777" w:rsidR="00560EDA" w:rsidRPr="00C16425" w:rsidRDefault="00560EDA" w:rsidP="00DF697C">
      <w:pPr>
        <w:pStyle w:val="Standard"/>
        <w:spacing w:line="240" w:lineRule="auto"/>
        <w:rPr>
          <w:noProof/>
          <w:szCs w:val="22"/>
        </w:rPr>
      </w:pPr>
    </w:p>
    <w:p w14:paraId="4156C61B" w14:textId="77777777" w:rsidR="00812D16" w:rsidRPr="00C16425" w:rsidRDefault="00812D16" w:rsidP="00DF697C">
      <w:pPr>
        <w:pStyle w:val="Standard"/>
        <w:keepNext/>
        <w:spacing w:line="240" w:lineRule="auto"/>
        <w:ind w:left="567" w:hanging="567"/>
        <w:rPr>
          <w:noProof/>
          <w:szCs w:val="22"/>
        </w:rPr>
      </w:pPr>
      <w:r w:rsidRPr="00C16425">
        <w:rPr>
          <w:b/>
          <w:noProof/>
          <w:szCs w:val="22"/>
        </w:rPr>
        <w:t>6.3</w:t>
      </w:r>
      <w:r w:rsidRPr="00C16425">
        <w:rPr>
          <w:b/>
          <w:noProof/>
          <w:szCs w:val="22"/>
        </w:rPr>
        <w:tab/>
        <w:t>Shelf life</w:t>
      </w:r>
    </w:p>
    <w:p w14:paraId="38FAD406" w14:textId="77777777" w:rsidR="00812D16" w:rsidRPr="00C16425" w:rsidRDefault="00812D16" w:rsidP="00DF697C">
      <w:pPr>
        <w:pStyle w:val="Standard"/>
        <w:keepNext/>
        <w:spacing w:line="240" w:lineRule="auto"/>
        <w:rPr>
          <w:noProof/>
          <w:szCs w:val="22"/>
        </w:rPr>
      </w:pPr>
    </w:p>
    <w:p w14:paraId="09A4B855" w14:textId="77777777" w:rsidR="00812D16" w:rsidRPr="00C16425" w:rsidRDefault="0042592B" w:rsidP="00DF697C">
      <w:pPr>
        <w:pStyle w:val="Standard"/>
        <w:spacing w:line="240" w:lineRule="auto"/>
        <w:rPr>
          <w:noProof/>
          <w:szCs w:val="22"/>
        </w:rPr>
      </w:pPr>
      <w:r w:rsidRPr="00C16425">
        <w:rPr>
          <w:noProof/>
          <w:szCs w:val="22"/>
        </w:rPr>
        <w:t>2</w:t>
      </w:r>
      <w:r w:rsidR="00091178" w:rsidRPr="00C16425">
        <w:rPr>
          <w:noProof/>
          <w:szCs w:val="22"/>
        </w:rPr>
        <w:t> years</w:t>
      </w:r>
    </w:p>
    <w:p w14:paraId="0F4059AB" w14:textId="77777777" w:rsidR="00812D16" w:rsidRPr="00C16425" w:rsidRDefault="00812D16" w:rsidP="00DF697C">
      <w:pPr>
        <w:pStyle w:val="Standard"/>
        <w:spacing w:line="240" w:lineRule="auto"/>
        <w:rPr>
          <w:noProof/>
          <w:szCs w:val="22"/>
        </w:rPr>
      </w:pPr>
    </w:p>
    <w:p w14:paraId="32BC9EDB" w14:textId="77777777" w:rsidR="00812D16" w:rsidRPr="00C16425" w:rsidRDefault="00812D16" w:rsidP="00DF697C">
      <w:pPr>
        <w:pStyle w:val="Standard"/>
        <w:keepNext/>
        <w:spacing w:line="240" w:lineRule="auto"/>
        <w:ind w:left="567" w:hanging="567"/>
        <w:rPr>
          <w:b/>
          <w:noProof/>
          <w:szCs w:val="22"/>
        </w:rPr>
      </w:pPr>
      <w:r w:rsidRPr="00C16425">
        <w:rPr>
          <w:b/>
          <w:noProof/>
          <w:szCs w:val="22"/>
        </w:rPr>
        <w:t>6.4</w:t>
      </w:r>
      <w:r w:rsidRPr="00C16425">
        <w:rPr>
          <w:b/>
          <w:noProof/>
          <w:szCs w:val="22"/>
        </w:rPr>
        <w:tab/>
        <w:t>Special precautions for storage</w:t>
      </w:r>
    </w:p>
    <w:p w14:paraId="09271812" w14:textId="77777777" w:rsidR="005108A3" w:rsidRPr="00C16425" w:rsidRDefault="005108A3" w:rsidP="00DF697C">
      <w:pPr>
        <w:pStyle w:val="Standard"/>
        <w:keepNext/>
        <w:spacing w:line="240" w:lineRule="auto"/>
        <w:ind w:left="567" w:hanging="567"/>
        <w:rPr>
          <w:noProof/>
          <w:szCs w:val="22"/>
        </w:rPr>
      </w:pPr>
    </w:p>
    <w:p w14:paraId="3BD31C38" w14:textId="77777777" w:rsidR="0042592B" w:rsidRPr="00C16425" w:rsidRDefault="0042592B" w:rsidP="00DF697C">
      <w:pPr>
        <w:pStyle w:val="Standard"/>
        <w:spacing w:line="240" w:lineRule="auto"/>
        <w:rPr>
          <w:noProof/>
          <w:szCs w:val="22"/>
        </w:rPr>
      </w:pPr>
      <w:r w:rsidRPr="00C16425">
        <w:rPr>
          <w:noProof/>
          <w:szCs w:val="22"/>
        </w:rPr>
        <w:t>Store below 25°C.</w:t>
      </w:r>
    </w:p>
    <w:p w14:paraId="2CEE543B" w14:textId="77777777" w:rsidR="00567D63" w:rsidRPr="00C16425" w:rsidRDefault="00567D63" w:rsidP="00DF697C">
      <w:pPr>
        <w:pStyle w:val="Standard"/>
        <w:spacing w:line="240" w:lineRule="auto"/>
        <w:rPr>
          <w:noProof/>
          <w:szCs w:val="22"/>
        </w:rPr>
      </w:pPr>
    </w:p>
    <w:p w14:paraId="4E2224A3" w14:textId="77777777" w:rsidR="00844788" w:rsidRPr="00C16425" w:rsidRDefault="00F9016F" w:rsidP="00DF697C">
      <w:pPr>
        <w:pStyle w:val="Standard"/>
        <w:keepNext/>
        <w:spacing w:line="240" w:lineRule="auto"/>
        <w:ind w:left="567" w:hanging="567"/>
        <w:rPr>
          <w:b/>
          <w:noProof/>
          <w:szCs w:val="22"/>
        </w:rPr>
      </w:pPr>
      <w:r w:rsidRPr="00C16425">
        <w:rPr>
          <w:b/>
          <w:noProof/>
          <w:szCs w:val="22"/>
        </w:rPr>
        <w:t>6.5</w:t>
      </w:r>
      <w:r w:rsidRPr="00C16425">
        <w:rPr>
          <w:b/>
          <w:noProof/>
          <w:szCs w:val="22"/>
        </w:rPr>
        <w:tab/>
      </w:r>
      <w:r w:rsidR="00812D16" w:rsidRPr="00C16425">
        <w:rPr>
          <w:b/>
          <w:noProof/>
          <w:szCs w:val="22"/>
        </w:rPr>
        <w:t>Na</w:t>
      </w:r>
      <w:r w:rsidR="00434A03" w:rsidRPr="00C16425">
        <w:rPr>
          <w:b/>
          <w:noProof/>
          <w:szCs w:val="22"/>
        </w:rPr>
        <w:t>ture and contents of container</w:t>
      </w:r>
    </w:p>
    <w:p w14:paraId="0EE46CD1" w14:textId="77777777" w:rsidR="00812D16" w:rsidRPr="00C16425" w:rsidRDefault="00812D16" w:rsidP="00DF697C">
      <w:pPr>
        <w:pStyle w:val="Standard"/>
        <w:keepNext/>
        <w:spacing w:line="240" w:lineRule="auto"/>
        <w:rPr>
          <w:noProof/>
          <w:szCs w:val="22"/>
        </w:rPr>
      </w:pPr>
    </w:p>
    <w:p w14:paraId="6C2F3B1B" w14:textId="4A6C8A66" w:rsidR="00844788" w:rsidRPr="00C16425" w:rsidRDefault="00972BE9" w:rsidP="00DF697C">
      <w:pPr>
        <w:pStyle w:val="Standard"/>
        <w:spacing w:line="240" w:lineRule="auto"/>
        <w:rPr>
          <w:noProof/>
          <w:szCs w:val="22"/>
        </w:rPr>
      </w:pPr>
      <w:r w:rsidRPr="00C16425">
        <w:rPr>
          <w:noProof/>
          <w:szCs w:val="22"/>
        </w:rPr>
        <w:t xml:space="preserve">Infusion bag made of </w:t>
      </w:r>
      <w:r w:rsidR="00E97836" w:rsidRPr="00C16425">
        <w:rPr>
          <w:noProof/>
          <w:szCs w:val="22"/>
        </w:rPr>
        <w:t>p</w:t>
      </w:r>
      <w:r w:rsidRPr="00C16425">
        <w:rPr>
          <w:noProof/>
          <w:szCs w:val="22"/>
        </w:rPr>
        <w:t>oly</w:t>
      </w:r>
      <w:r w:rsidR="00E97836" w:rsidRPr="00C16425">
        <w:rPr>
          <w:noProof/>
          <w:szCs w:val="22"/>
        </w:rPr>
        <w:t>v</w:t>
      </w:r>
      <w:r w:rsidRPr="00C16425">
        <w:rPr>
          <w:noProof/>
          <w:szCs w:val="22"/>
        </w:rPr>
        <w:t xml:space="preserve">inyl </w:t>
      </w:r>
      <w:r w:rsidR="00E97836" w:rsidRPr="00C16425">
        <w:rPr>
          <w:noProof/>
          <w:szCs w:val="22"/>
        </w:rPr>
        <w:t>c</w:t>
      </w:r>
      <w:r w:rsidRPr="00C16425">
        <w:rPr>
          <w:noProof/>
          <w:szCs w:val="22"/>
        </w:rPr>
        <w:t>hloride (PVC)</w:t>
      </w:r>
      <w:r w:rsidR="000F7A35" w:rsidRPr="00C16425">
        <w:rPr>
          <w:noProof/>
          <w:szCs w:val="22"/>
        </w:rPr>
        <w:t xml:space="preserve"> containing 1</w:t>
      </w:r>
      <w:r w:rsidR="00D12EBC" w:rsidRPr="00C16425">
        <w:rPr>
          <w:noProof/>
          <w:szCs w:val="22"/>
        </w:rPr>
        <w:t> </w:t>
      </w:r>
      <w:r w:rsidR="000F7A35" w:rsidRPr="00C16425">
        <w:rPr>
          <w:noProof/>
          <w:szCs w:val="22"/>
        </w:rPr>
        <w:t>000</w:t>
      </w:r>
      <w:r w:rsidR="00091178" w:rsidRPr="00C16425">
        <w:rPr>
          <w:noProof/>
          <w:szCs w:val="22"/>
        </w:rPr>
        <w:t> </w:t>
      </w:r>
      <w:r w:rsidR="000F7A35" w:rsidRPr="00C16425">
        <w:rPr>
          <w:noProof/>
          <w:szCs w:val="22"/>
        </w:rPr>
        <w:t>mL</w:t>
      </w:r>
      <w:r w:rsidR="002F7763" w:rsidRPr="00C16425">
        <w:rPr>
          <w:noProof/>
          <w:szCs w:val="22"/>
        </w:rPr>
        <w:t xml:space="preserve"> of solution</w:t>
      </w:r>
      <w:r w:rsidR="00897513" w:rsidRPr="00C16425">
        <w:rPr>
          <w:noProof/>
          <w:szCs w:val="22"/>
        </w:rPr>
        <w:t>,</w:t>
      </w:r>
      <w:r w:rsidRPr="00C16425">
        <w:rPr>
          <w:noProof/>
          <w:szCs w:val="22"/>
        </w:rPr>
        <w:t xml:space="preserve"> wrapped in a polyethylene polyamine</w:t>
      </w:r>
      <w:r w:rsidR="00643C57" w:rsidRPr="00C16425">
        <w:rPr>
          <w:noProof/>
          <w:szCs w:val="22"/>
        </w:rPr>
        <w:t>/aluminium</w:t>
      </w:r>
      <w:r w:rsidRPr="00C16425">
        <w:rPr>
          <w:noProof/>
          <w:szCs w:val="22"/>
        </w:rPr>
        <w:t xml:space="preserve"> foil.</w:t>
      </w:r>
    </w:p>
    <w:p w14:paraId="6AFB68F3" w14:textId="77777777" w:rsidR="00812D16" w:rsidRPr="00C16425" w:rsidRDefault="00812D16" w:rsidP="00DF697C">
      <w:pPr>
        <w:pStyle w:val="Standard"/>
        <w:spacing w:line="240" w:lineRule="auto"/>
        <w:rPr>
          <w:noProof/>
          <w:szCs w:val="22"/>
        </w:rPr>
      </w:pPr>
    </w:p>
    <w:p w14:paraId="49F63314" w14:textId="77777777" w:rsidR="00812D16" w:rsidRPr="00C16425" w:rsidRDefault="00812D16" w:rsidP="00DF697C">
      <w:pPr>
        <w:pStyle w:val="Standard"/>
        <w:keepNext/>
        <w:spacing w:line="240" w:lineRule="auto"/>
        <w:ind w:left="567" w:hanging="567"/>
        <w:rPr>
          <w:noProof/>
          <w:szCs w:val="22"/>
        </w:rPr>
      </w:pPr>
      <w:bookmarkStart w:id="6" w:name="OLE_LINK1"/>
      <w:r w:rsidRPr="00C16425">
        <w:rPr>
          <w:b/>
          <w:noProof/>
          <w:szCs w:val="22"/>
        </w:rPr>
        <w:t>6.6</w:t>
      </w:r>
      <w:r w:rsidRPr="00C16425">
        <w:rPr>
          <w:b/>
          <w:noProof/>
          <w:szCs w:val="22"/>
        </w:rPr>
        <w:tab/>
        <w:t>Special precautions for dispo</w:t>
      </w:r>
      <w:r w:rsidR="001D3A40" w:rsidRPr="00C16425">
        <w:rPr>
          <w:b/>
          <w:noProof/>
          <w:szCs w:val="22"/>
        </w:rPr>
        <w:t>sal</w:t>
      </w:r>
    </w:p>
    <w:p w14:paraId="05126966" w14:textId="77777777" w:rsidR="00812D16" w:rsidRPr="00C16425" w:rsidRDefault="00812D16" w:rsidP="00DF697C">
      <w:pPr>
        <w:pStyle w:val="Standard"/>
        <w:keepNext/>
        <w:spacing w:line="240" w:lineRule="auto"/>
        <w:rPr>
          <w:noProof/>
          <w:szCs w:val="22"/>
        </w:rPr>
      </w:pPr>
    </w:p>
    <w:p w14:paraId="2E622D72" w14:textId="77777777" w:rsidR="00844788" w:rsidRPr="00C16425" w:rsidRDefault="00091178" w:rsidP="00DF697C">
      <w:pPr>
        <w:pStyle w:val="Standard"/>
        <w:spacing w:line="240" w:lineRule="auto"/>
        <w:rPr>
          <w:noProof/>
          <w:szCs w:val="22"/>
        </w:rPr>
      </w:pPr>
      <w:r w:rsidRPr="00C16425">
        <w:rPr>
          <w:noProof/>
          <w:szCs w:val="22"/>
        </w:rPr>
        <w:t>This medicinal product is f</w:t>
      </w:r>
      <w:r w:rsidR="0042592B" w:rsidRPr="00C16425">
        <w:rPr>
          <w:noProof/>
          <w:szCs w:val="22"/>
        </w:rPr>
        <w:t>or single use only.</w:t>
      </w:r>
    </w:p>
    <w:p w14:paraId="07763B85" w14:textId="77777777" w:rsidR="00844788" w:rsidRPr="00C16425" w:rsidRDefault="00091178" w:rsidP="00DF697C">
      <w:pPr>
        <w:pStyle w:val="Standard"/>
        <w:spacing w:line="240" w:lineRule="auto"/>
        <w:rPr>
          <w:noProof/>
          <w:szCs w:val="22"/>
        </w:rPr>
      </w:pPr>
      <w:r w:rsidRPr="00C16425">
        <w:rPr>
          <w:noProof/>
          <w:szCs w:val="22"/>
        </w:rPr>
        <w:t>Do not remove unit from overwrap until ready to use.</w:t>
      </w:r>
    </w:p>
    <w:p w14:paraId="5DD60D45" w14:textId="77777777" w:rsidR="00643C57" w:rsidRPr="00C16425" w:rsidRDefault="00091178" w:rsidP="00DF697C">
      <w:pPr>
        <w:pStyle w:val="Standard"/>
        <w:spacing w:line="240" w:lineRule="auto"/>
        <w:rPr>
          <w:noProof/>
          <w:szCs w:val="22"/>
        </w:rPr>
      </w:pPr>
      <w:r w:rsidRPr="00C16425">
        <w:rPr>
          <w:noProof/>
          <w:szCs w:val="22"/>
        </w:rPr>
        <w:t>Do not use if overwrap has been previously opened or damaged. The overwrap is a moisture barrier.</w:t>
      </w:r>
    </w:p>
    <w:p w14:paraId="77C7F37E" w14:textId="77777777" w:rsidR="00F3073E" w:rsidRPr="00C16425" w:rsidRDefault="00F3073E" w:rsidP="00DF697C">
      <w:pPr>
        <w:pStyle w:val="Standard"/>
        <w:spacing w:line="240" w:lineRule="auto"/>
        <w:rPr>
          <w:noProof/>
          <w:szCs w:val="22"/>
        </w:rPr>
      </w:pPr>
      <w:r w:rsidRPr="00C16425">
        <w:rPr>
          <w:noProof/>
          <w:szCs w:val="22"/>
        </w:rPr>
        <w:t>Do not reconnect partially used bags.</w:t>
      </w:r>
    </w:p>
    <w:p w14:paraId="4CD52A66" w14:textId="77777777" w:rsidR="001D3A40" w:rsidRPr="00C16425" w:rsidRDefault="001D3A40" w:rsidP="00DF697C">
      <w:pPr>
        <w:pStyle w:val="Standard"/>
        <w:spacing w:line="240" w:lineRule="auto"/>
        <w:rPr>
          <w:noProof/>
          <w:szCs w:val="22"/>
        </w:rPr>
      </w:pPr>
      <w:r w:rsidRPr="00C16425">
        <w:rPr>
          <w:noProof/>
          <w:szCs w:val="22"/>
        </w:rPr>
        <w:t>LysaKare must not be diluted.</w:t>
      </w:r>
    </w:p>
    <w:p w14:paraId="28C86E30" w14:textId="77777777" w:rsidR="001D3A40" w:rsidRPr="00C16425" w:rsidRDefault="001D3A40" w:rsidP="00DF697C">
      <w:pPr>
        <w:pStyle w:val="Standard"/>
        <w:spacing w:line="240" w:lineRule="auto"/>
        <w:rPr>
          <w:noProof/>
          <w:szCs w:val="22"/>
        </w:rPr>
      </w:pPr>
      <w:r w:rsidRPr="00C16425">
        <w:rPr>
          <w:noProof/>
          <w:szCs w:val="22"/>
        </w:rPr>
        <w:t>Do not use solutions which are cloudy or have deposits. This may indicate that the product is unstable or that the solution has become contaminated.</w:t>
      </w:r>
    </w:p>
    <w:p w14:paraId="2C37E6D4" w14:textId="77777777" w:rsidR="00091178" w:rsidRPr="00C16425" w:rsidRDefault="001D3A40" w:rsidP="00DF697C">
      <w:pPr>
        <w:pStyle w:val="Standard"/>
        <w:spacing w:line="240" w:lineRule="auto"/>
        <w:rPr>
          <w:noProof/>
          <w:szCs w:val="22"/>
        </w:rPr>
      </w:pPr>
      <w:r w:rsidRPr="00C16425">
        <w:rPr>
          <w:noProof/>
          <w:szCs w:val="22"/>
        </w:rPr>
        <w:t>Once the container has been opened, the contents should be used immediately.</w:t>
      </w:r>
    </w:p>
    <w:p w14:paraId="779F201D" w14:textId="77777777" w:rsidR="00844788" w:rsidRPr="00C16425" w:rsidRDefault="00844788" w:rsidP="00DF697C">
      <w:pPr>
        <w:pStyle w:val="Standard"/>
        <w:spacing w:line="240" w:lineRule="auto"/>
        <w:rPr>
          <w:noProof/>
          <w:szCs w:val="22"/>
        </w:rPr>
      </w:pPr>
    </w:p>
    <w:p w14:paraId="2E9FF538" w14:textId="77777777" w:rsidR="001D3A40" w:rsidRPr="00C16425" w:rsidRDefault="001D3A40" w:rsidP="00DF697C">
      <w:pPr>
        <w:pStyle w:val="Standard"/>
        <w:spacing w:line="240" w:lineRule="auto"/>
        <w:rPr>
          <w:noProof/>
          <w:szCs w:val="22"/>
        </w:rPr>
      </w:pPr>
      <w:r w:rsidRPr="00C16425">
        <w:rPr>
          <w:noProof/>
          <w:szCs w:val="22"/>
        </w:rPr>
        <w:t>Any unused medicinal product or waste material should be disposed of in accordance with lo</w:t>
      </w:r>
      <w:r w:rsidR="00091178" w:rsidRPr="00C16425">
        <w:rPr>
          <w:noProof/>
          <w:szCs w:val="22"/>
        </w:rPr>
        <w:t>c</w:t>
      </w:r>
      <w:r w:rsidRPr="00C16425">
        <w:rPr>
          <w:noProof/>
          <w:szCs w:val="22"/>
        </w:rPr>
        <w:t>al requirements.</w:t>
      </w:r>
    </w:p>
    <w:bookmarkEnd w:id="6"/>
    <w:p w14:paraId="498F2269" w14:textId="77777777" w:rsidR="00812D16" w:rsidRPr="00C16425" w:rsidRDefault="00812D16" w:rsidP="00DF697C">
      <w:pPr>
        <w:pStyle w:val="Standard"/>
        <w:spacing w:line="240" w:lineRule="auto"/>
        <w:rPr>
          <w:noProof/>
          <w:szCs w:val="22"/>
        </w:rPr>
      </w:pPr>
    </w:p>
    <w:p w14:paraId="1327F169" w14:textId="77777777" w:rsidR="004363A1" w:rsidRPr="00C16425" w:rsidRDefault="004363A1" w:rsidP="00DF697C">
      <w:pPr>
        <w:pStyle w:val="Standard"/>
        <w:spacing w:line="240" w:lineRule="auto"/>
        <w:rPr>
          <w:noProof/>
          <w:szCs w:val="22"/>
        </w:rPr>
      </w:pPr>
    </w:p>
    <w:p w14:paraId="7E6505C2" w14:textId="77777777" w:rsidR="00812D16" w:rsidRPr="00C16425" w:rsidRDefault="00812D16" w:rsidP="00DF697C">
      <w:pPr>
        <w:pStyle w:val="Standard"/>
        <w:keepNext/>
        <w:spacing w:line="240" w:lineRule="auto"/>
        <w:ind w:left="567" w:hanging="567"/>
        <w:rPr>
          <w:noProof/>
          <w:szCs w:val="22"/>
        </w:rPr>
      </w:pPr>
      <w:r w:rsidRPr="00C16425">
        <w:rPr>
          <w:b/>
          <w:noProof/>
          <w:szCs w:val="22"/>
        </w:rPr>
        <w:t>7.</w:t>
      </w:r>
      <w:r w:rsidRPr="00C16425">
        <w:rPr>
          <w:b/>
          <w:noProof/>
          <w:szCs w:val="22"/>
        </w:rPr>
        <w:tab/>
        <w:t>MARKETING AUTHORISATION HOLDER</w:t>
      </w:r>
    </w:p>
    <w:p w14:paraId="049AE1A9" w14:textId="77777777" w:rsidR="00812D16" w:rsidRPr="00C16425" w:rsidRDefault="00812D16" w:rsidP="00DF697C">
      <w:pPr>
        <w:pStyle w:val="Standard"/>
        <w:keepNext/>
        <w:spacing w:line="240" w:lineRule="auto"/>
        <w:rPr>
          <w:noProof/>
          <w:szCs w:val="22"/>
        </w:rPr>
      </w:pPr>
    </w:p>
    <w:p w14:paraId="44CFBF60" w14:textId="77777777" w:rsidR="00812D16" w:rsidRPr="00C16425" w:rsidRDefault="005B570D" w:rsidP="00DF697C">
      <w:pPr>
        <w:pStyle w:val="Standard"/>
        <w:keepNext/>
        <w:spacing w:line="240" w:lineRule="auto"/>
        <w:rPr>
          <w:szCs w:val="22"/>
        </w:rPr>
      </w:pPr>
      <w:r w:rsidRPr="00C16425">
        <w:rPr>
          <w:szCs w:val="22"/>
        </w:rPr>
        <w:t>Advanced Accelerator Applications</w:t>
      </w:r>
    </w:p>
    <w:p w14:paraId="6A8B1F84" w14:textId="4FCF358E" w:rsidR="00826E75" w:rsidRPr="00C16425" w:rsidRDefault="00826E75" w:rsidP="00C62981">
      <w:pPr>
        <w:pStyle w:val="Standard"/>
        <w:keepNext/>
        <w:spacing w:line="240" w:lineRule="auto"/>
        <w:rPr>
          <w:szCs w:val="22"/>
          <w:lang w:val="fr-CH"/>
        </w:rPr>
      </w:pPr>
      <w:r w:rsidRPr="00C16425">
        <w:rPr>
          <w:szCs w:val="22"/>
          <w:lang w:val="fr-CH"/>
        </w:rPr>
        <w:t>8-10 Rue Henri Sainte-Claire Deville</w:t>
      </w:r>
    </w:p>
    <w:p w14:paraId="76450C0D" w14:textId="5B466EB6" w:rsidR="00826E75" w:rsidRPr="00C16425" w:rsidRDefault="00826E75" w:rsidP="00DF697C">
      <w:pPr>
        <w:pStyle w:val="Standard"/>
        <w:keepNext/>
        <w:spacing w:line="240" w:lineRule="auto"/>
        <w:rPr>
          <w:szCs w:val="22"/>
          <w:lang w:val="fr-CH"/>
        </w:rPr>
      </w:pPr>
      <w:r w:rsidRPr="00C16425">
        <w:rPr>
          <w:szCs w:val="22"/>
          <w:lang w:val="fr-CH"/>
        </w:rPr>
        <w:t>92500 Rueil-Malmaison</w:t>
      </w:r>
    </w:p>
    <w:p w14:paraId="1E2C7ADE" w14:textId="77777777" w:rsidR="005B570D" w:rsidRPr="00C16425" w:rsidRDefault="005B570D" w:rsidP="00DF697C">
      <w:pPr>
        <w:pStyle w:val="Standard"/>
        <w:spacing w:line="240" w:lineRule="auto"/>
        <w:rPr>
          <w:szCs w:val="22"/>
          <w:lang w:val="en-US"/>
        </w:rPr>
      </w:pPr>
      <w:r w:rsidRPr="00C16425">
        <w:rPr>
          <w:szCs w:val="22"/>
          <w:lang w:val="en-US"/>
        </w:rPr>
        <w:t>France</w:t>
      </w:r>
    </w:p>
    <w:p w14:paraId="2B72567D" w14:textId="77777777" w:rsidR="00812D16" w:rsidRPr="00C16425" w:rsidRDefault="00812D16" w:rsidP="00DF697C">
      <w:pPr>
        <w:pStyle w:val="Standard"/>
        <w:spacing w:line="240" w:lineRule="auto"/>
        <w:rPr>
          <w:noProof/>
          <w:szCs w:val="22"/>
          <w:lang w:val="en-US"/>
        </w:rPr>
      </w:pPr>
    </w:p>
    <w:p w14:paraId="5C6CC9F5" w14:textId="77777777" w:rsidR="00812D16" w:rsidRPr="00C16425" w:rsidRDefault="00812D16" w:rsidP="00DF697C">
      <w:pPr>
        <w:pStyle w:val="Standard"/>
        <w:spacing w:line="240" w:lineRule="auto"/>
        <w:rPr>
          <w:noProof/>
          <w:szCs w:val="22"/>
          <w:lang w:val="en-US"/>
        </w:rPr>
      </w:pPr>
    </w:p>
    <w:p w14:paraId="548C9FF5" w14:textId="77777777" w:rsidR="00844788" w:rsidRPr="00C16425" w:rsidRDefault="00812D16" w:rsidP="00DF697C">
      <w:pPr>
        <w:pStyle w:val="Standard"/>
        <w:keepNext/>
        <w:spacing w:line="240" w:lineRule="auto"/>
        <w:ind w:left="567" w:hanging="567"/>
        <w:rPr>
          <w:b/>
          <w:noProof/>
          <w:szCs w:val="22"/>
        </w:rPr>
      </w:pPr>
      <w:r w:rsidRPr="00C16425">
        <w:rPr>
          <w:b/>
          <w:noProof/>
          <w:szCs w:val="22"/>
        </w:rPr>
        <w:lastRenderedPageBreak/>
        <w:t>8.</w:t>
      </w:r>
      <w:r w:rsidRPr="00C16425">
        <w:rPr>
          <w:b/>
          <w:noProof/>
          <w:szCs w:val="22"/>
        </w:rPr>
        <w:tab/>
        <w:t>MARKETING AUTHORISATION NUMBER(S)</w:t>
      </w:r>
    </w:p>
    <w:p w14:paraId="31E15FAF" w14:textId="77777777" w:rsidR="00812D16" w:rsidRPr="00C16425" w:rsidRDefault="00812D16" w:rsidP="00DF697C">
      <w:pPr>
        <w:pStyle w:val="Standard"/>
        <w:keepNext/>
        <w:spacing w:line="240" w:lineRule="auto"/>
        <w:rPr>
          <w:noProof/>
          <w:szCs w:val="22"/>
        </w:rPr>
      </w:pPr>
    </w:p>
    <w:p w14:paraId="2E2082B5" w14:textId="77777777" w:rsidR="00812D16" w:rsidRPr="00C16425" w:rsidRDefault="00E64C37" w:rsidP="00DF697C">
      <w:pPr>
        <w:pStyle w:val="Standard"/>
        <w:spacing w:line="240" w:lineRule="auto"/>
        <w:rPr>
          <w:noProof/>
          <w:szCs w:val="22"/>
        </w:rPr>
      </w:pPr>
      <w:r w:rsidRPr="00C16425">
        <w:rPr>
          <w:noProof/>
          <w:szCs w:val="22"/>
        </w:rPr>
        <w:t>EU/1/19/1381/001</w:t>
      </w:r>
    </w:p>
    <w:p w14:paraId="30433432" w14:textId="77777777" w:rsidR="00E64C37" w:rsidRPr="00C16425" w:rsidRDefault="00E64C37" w:rsidP="00DF697C">
      <w:pPr>
        <w:pStyle w:val="Standard"/>
        <w:spacing w:line="240" w:lineRule="auto"/>
        <w:rPr>
          <w:noProof/>
          <w:szCs w:val="22"/>
        </w:rPr>
      </w:pPr>
    </w:p>
    <w:p w14:paraId="1D361EDC" w14:textId="77777777" w:rsidR="00A43039" w:rsidRPr="00C16425" w:rsidRDefault="00A43039" w:rsidP="00DF697C">
      <w:pPr>
        <w:pStyle w:val="Standard"/>
        <w:spacing w:line="240" w:lineRule="auto"/>
        <w:ind w:left="567" w:hanging="567"/>
        <w:rPr>
          <w:noProof/>
          <w:szCs w:val="22"/>
        </w:rPr>
      </w:pPr>
    </w:p>
    <w:p w14:paraId="404A9658" w14:textId="77777777" w:rsidR="00812D16" w:rsidRPr="00C16425" w:rsidRDefault="00812D16" w:rsidP="00DF697C">
      <w:pPr>
        <w:pStyle w:val="Standard"/>
        <w:keepNext/>
        <w:spacing w:line="240" w:lineRule="auto"/>
        <w:ind w:left="567" w:hanging="567"/>
        <w:rPr>
          <w:noProof/>
          <w:szCs w:val="22"/>
        </w:rPr>
      </w:pPr>
      <w:r w:rsidRPr="00C16425">
        <w:rPr>
          <w:b/>
          <w:noProof/>
          <w:szCs w:val="22"/>
        </w:rPr>
        <w:t>9.</w:t>
      </w:r>
      <w:r w:rsidRPr="00C16425">
        <w:rPr>
          <w:b/>
          <w:noProof/>
          <w:szCs w:val="22"/>
        </w:rPr>
        <w:tab/>
        <w:t>DATE OF FIRST AUTHORISATION/RENEWAL OF THE AUTHORISATION</w:t>
      </w:r>
    </w:p>
    <w:p w14:paraId="08767F32" w14:textId="77777777" w:rsidR="00812D16" w:rsidRPr="00C16425" w:rsidRDefault="00812D16" w:rsidP="00DF697C">
      <w:pPr>
        <w:pStyle w:val="Standard"/>
        <w:keepNext/>
        <w:spacing w:line="240" w:lineRule="auto"/>
        <w:rPr>
          <w:noProof/>
          <w:szCs w:val="22"/>
        </w:rPr>
      </w:pPr>
    </w:p>
    <w:p w14:paraId="44FA50BE" w14:textId="3C30EB24" w:rsidR="00812D16" w:rsidRPr="00C16425" w:rsidRDefault="00812D16" w:rsidP="00C62981">
      <w:pPr>
        <w:pStyle w:val="Standard"/>
        <w:keepNext/>
        <w:spacing w:line="240" w:lineRule="auto"/>
        <w:rPr>
          <w:noProof/>
          <w:szCs w:val="22"/>
        </w:rPr>
      </w:pPr>
      <w:r w:rsidRPr="00C16425">
        <w:rPr>
          <w:noProof/>
          <w:szCs w:val="22"/>
        </w:rPr>
        <w:t>Date of first authorisation</w:t>
      </w:r>
      <w:r w:rsidR="00A45E61" w:rsidRPr="00C16425">
        <w:rPr>
          <w:noProof/>
          <w:szCs w:val="22"/>
        </w:rPr>
        <w:t xml:space="preserve">: </w:t>
      </w:r>
      <w:r w:rsidR="00D56412" w:rsidRPr="00C16425">
        <w:rPr>
          <w:noProof/>
          <w:szCs w:val="22"/>
        </w:rPr>
        <w:t>2</w:t>
      </w:r>
      <w:r w:rsidR="008A1485" w:rsidRPr="00C16425">
        <w:rPr>
          <w:noProof/>
          <w:szCs w:val="22"/>
        </w:rPr>
        <w:t>5</w:t>
      </w:r>
      <w:r w:rsidR="00D56412" w:rsidRPr="00C16425">
        <w:rPr>
          <w:noProof/>
          <w:szCs w:val="22"/>
        </w:rPr>
        <w:t xml:space="preserve"> </w:t>
      </w:r>
      <w:r w:rsidR="008A1485" w:rsidRPr="00C16425">
        <w:rPr>
          <w:noProof/>
          <w:szCs w:val="22"/>
        </w:rPr>
        <w:t>July</w:t>
      </w:r>
      <w:r w:rsidR="00D56412" w:rsidRPr="00C16425">
        <w:rPr>
          <w:noProof/>
          <w:szCs w:val="22"/>
        </w:rPr>
        <w:t xml:space="preserve"> 201</w:t>
      </w:r>
      <w:r w:rsidR="008A1485" w:rsidRPr="00C16425">
        <w:rPr>
          <w:noProof/>
          <w:szCs w:val="22"/>
        </w:rPr>
        <w:t>9</w:t>
      </w:r>
    </w:p>
    <w:p w14:paraId="30EFEC8D" w14:textId="2E8F0A5A" w:rsidR="00C808C9" w:rsidRPr="00C16425" w:rsidRDefault="00C808C9" w:rsidP="00DF697C">
      <w:pPr>
        <w:pStyle w:val="Standard"/>
        <w:spacing w:line="240" w:lineRule="auto"/>
        <w:rPr>
          <w:noProof/>
          <w:szCs w:val="22"/>
        </w:rPr>
      </w:pPr>
      <w:r w:rsidRPr="00C16425">
        <w:rPr>
          <w:noProof/>
          <w:szCs w:val="22"/>
        </w:rPr>
        <w:t>Date of latest renewal:</w:t>
      </w:r>
      <w:r w:rsidR="00487913" w:rsidRPr="00C16425">
        <w:rPr>
          <w:noProof/>
          <w:szCs w:val="22"/>
        </w:rPr>
        <w:t xml:space="preserve"> 25 April 2024</w:t>
      </w:r>
    </w:p>
    <w:p w14:paraId="51F86FF9" w14:textId="77777777" w:rsidR="00812D16" w:rsidRPr="00C16425" w:rsidRDefault="00812D16" w:rsidP="00DF697C">
      <w:pPr>
        <w:pStyle w:val="Standard"/>
        <w:spacing w:line="240" w:lineRule="auto"/>
        <w:rPr>
          <w:noProof/>
          <w:szCs w:val="22"/>
        </w:rPr>
      </w:pPr>
    </w:p>
    <w:p w14:paraId="42EC9353" w14:textId="77777777" w:rsidR="00812D16" w:rsidRPr="00C16425" w:rsidRDefault="00812D16" w:rsidP="00DF697C">
      <w:pPr>
        <w:pStyle w:val="Standard"/>
        <w:spacing w:line="240" w:lineRule="auto"/>
        <w:rPr>
          <w:noProof/>
          <w:szCs w:val="22"/>
        </w:rPr>
      </w:pPr>
    </w:p>
    <w:p w14:paraId="08DCB843" w14:textId="77777777" w:rsidR="00812D16" w:rsidRPr="00C16425" w:rsidRDefault="00812D16" w:rsidP="00DF697C">
      <w:pPr>
        <w:pStyle w:val="Standard"/>
        <w:spacing w:line="240" w:lineRule="auto"/>
        <w:ind w:left="567" w:hanging="567"/>
        <w:rPr>
          <w:b/>
          <w:noProof/>
          <w:szCs w:val="22"/>
        </w:rPr>
      </w:pPr>
      <w:r w:rsidRPr="00C16425">
        <w:rPr>
          <w:b/>
          <w:noProof/>
          <w:szCs w:val="22"/>
        </w:rPr>
        <w:t>10.</w:t>
      </w:r>
      <w:r w:rsidRPr="00C16425">
        <w:rPr>
          <w:b/>
          <w:noProof/>
          <w:szCs w:val="22"/>
        </w:rPr>
        <w:tab/>
        <w:t>DATE OF REVISION OF THE TEXT</w:t>
      </w:r>
    </w:p>
    <w:p w14:paraId="1695A567" w14:textId="77777777" w:rsidR="00812D16" w:rsidRPr="00C16425" w:rsidRDefault="00812D16" w:rsidP="00DF697C">
      <w:pPr>
        <w:pStyle w:val="Standard"/>
        <w:spacing w:line="240" w:lineRule="auto"/>
        <w:rPr>
          <w:noProof/>
          <w:szCs w:val="22"/>
        </w:rPr>
      </w:pPr>
    </w:p>
    <w:p w14:paraId="05F729B4" w14:textId="77777777" w:rsidR="00812D16" w:rsidRPr="00C16425" w:rsidRDefault="00812D16" w:rsidP="00DF697C">
      <w:pPr>
        <w:pStyle w:val="Standard"/>
        <w:spacing w:line="240" w:lineRule="auto"/>
        <w:rPr>
          <w:noProof/>
          <w:szCs w:val="22"/>
        </w:rPr>
      </w:pPr>
    </w:p>
    <w:p w14:paraId="19689ADC" w14:textId="392D5838" w:rsidR="00416B77" w:rsidRPr="00C16425" w:rsidRDefault="00091178" w:rsidP="00C62981">
      <w:pPr>
        <w:pStyle w:val="Standard"/>
        <w:widowControl w:val="0"/>
        <w:autoSpaceDE w:val="0"/>
        <w:autoSpaceDN w:val="0"/>
        <w:adjustRightInd w:val="0"/>
        <w:spacing w:line="240" w:lineRule="auto"/>
        <w:ind w:right="120"/>
        <w:rPr>
          <w:color w:val="000000"/>
          <w:szCs w:val="22"/>
        </w:rPr>
      </w:pPr>
      <w:r w:rsidRPr="00C16425">
        <w:t xml:space="preserve">Detailed information on this medicinal product is available on the website of the European Medicines Agency </w:t>
      </w:r>
      <w:hyperlink r:id="rId25" w:history="1">
        <w:r w:rsidR="00402B6C" w:rsidRPr="00C16425">
          <w:rPr>
            <w:rStyle w:val="Hyperlink"/>
          </w:rPr>
          <w:t>http</w:t>
        </w:r>
        <w:r w:rsidR="00AC3E8F" w:rsidRPr="00C16425">
          <w:rPr>
            <w:rStyle w:val="Hyperlink"/>
          </w:rPr>
          <w:t>s</w:t>
        </w:r>
        <w:r w:rsidR="00402B6C" w:rsidRPr="00C16425">
          <w:rPr>
            <w:rStyle w:val="Hyperlink"/>
          </w:rPr>
          <w:t>://www.ema.europa.eu</w:t>
        </w:r>
      </w:hyperlink>
      <w:r w:rsidR="00402B6C" w:rsidRPr="00C16425">
        <w:t>.</w:t>
      </w:r>
      <w:r w:rsidR="00A26F79" w:rsidRPr="00C16425">
        <w:rPr>
          <w:noProof/>
          <w:szCs w:val="22"/>
        </w:rPr>
        <w:br w:type="page"/>
      </w:r>
    </w:p>
    <w:p w14:paraId="5D09B214"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58018008"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4C9999C8"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3BAD768E"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08AA0AD1"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7E6DB69C"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520371D6"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6932FF9F"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648571A4"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6E659C95"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4B34F192"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4924482D"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0FF1D3E5"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4B5AC119"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73AEABCE"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0F01E1DE" w14:textId="77777777" w:rsidR="001D35D6" w:rsidRPr="00C16425" w:rsidRDefault="001D35D6" w:rsidP="00C62981">
      <w:pPr>
        <w:pStyle w:val="Standard"/>
        <w:widowControl w:val="0"/>
        <w:autoSpaceDE w:val="0"/>
        <w:autoSpaceDN w:val="0"/>
        <w:adjustRightInd w:val="0"/>
        <w:spacing w:line="240" w:lineRule="auto"/>
        <w:ind w:right="-1"/>
        <w:rPr>
          <w:color w:val="000000"/>
          <w:szCs w:val="22"/>
        </w:rPr>
      </w:pPr>
    </w:p>
    <w:p w14:paraId="5642C801" w14:textId="77777777" w:rsidR="001D35D6" w:rsidRPr="00C16425" w:rsidRDefault="001D35D6" w:rsidP="00C62981">
      <w:pPr>
        <w:pStyle w:val="Standard"/>
        <w:widowControl w:val="0"/>
        <w:autoSpaceDE w:val="0"/>
        <w:autoSpaceDN w:val="0"/>
        <w:adjustRightInd w:val="0"/>
        <w:spacing w:line="240" w:lineRule="auto"/>
        <w:ind w:right="-1"/>
        <w:rPr>
          <w:color w:val="000000"/>
          <w:szCs w:val="22"/>
        </w:rPr>
      </w:pPr>
    </w:p>
    <w:p w14:paraId="5AFFBDB5" w14:textId="77777777" w:rsidR="001D35D6" w:rsidRPr="00C16425" w:rsidRDefault="001D35D6" w:rsidP="00C62981">
      <w:pPr>
        <w:pStyle w:val="Standard"/>
        <w:widowControl w:val="0"/>
        <w:autoSpaceDE w:val="0"/>
        <w:autoSpaceDN w:val="0"/>
        <w:adjustRightInd w:val="0"/>
        <w:spacing w:line="240" w:lineRule="auto"/>
        <w:ind w:right="-1"/>
        <w:rPr>
          <w:color w:val="000000"/>
          <w:szCs w:val="22"/>
        </w:rPr>
      </w:pPr>
    </w:p>
    <w:p w14:paraId="201D9F73" w14:textId="77777777" w:rsidR="001D35D6" w:rsidRPr="00C16425" w:rsidRDefault="001D35D6" w:rsidP="00C62981">
      <w:pPr>
        <w:pStyle w:val="Standard"/>
        <w:widowControl w:val="0"/>
        <w:autoSpaceDE w:val="0"/>
        <w:autoSpaceDN w:val="0"/>
        <w:adjustRightInd w:val="0"/>
        <w:spacing w:line="240" w:lineRule="auto"/>
        <w:ind w:right="-1"/>
        <w:rPr>
          <w:color w:val="000000"/>
          <w:szCs w:val="22"/>
        </w:rPr>
      </w:pPr>
    </w:p>
    <w:p w14:paraId="2B7AB853" w14:textId="77777777" w:rsidR="001D35D6" w:rsidRPr="00C16425" w:rsidRDefault="001D35D6" w:rsidP="00C62981">
      <w:pPr>
        <w:pStyle w:val="Standard"/>
        <w:widowControl w:val="0"/>
        <w:autoSpaceDE w:val="0"/>
        <w:autoSpaceDN w:val="0"/>
        <w:adjustRightInd w:val="0"/>
        <w:spacing w:line="240" w:lineRule="auto"/>
        <w:ind w:right="-1"/>
        <w:rPr>
          <w:color w:val="000000"/>
          <w:szCs w:val="22"/>
        </w:rPr>
      </w:pPr>
    </w:p>
    <w:p w14:paraId="1DFE0ED0" w14:textId="77777777" w:rsidR="001D35D6" w:rsidRPr="00C16425" w:rsidRDefault="001D35D6" w:rsidP="00C62981">
      <w:pPr>
        <w:pStyle w:val="Standard"/>
        <w:widowControl w:val="0"/>
        <w:autoSpaceDE w:val="0"/>
        <w:autoSpaceDN w:val="0"/>
        <w:adjustRightInd w:val="0"/>
        <w:spacing w:line="240" w:lineRule="auto"/>
        <w:ind w:right="-1"/>
        <w:rPr>
          <w:color w:val="000000"/>
          <w:szCs w:val="22"/>
        </w:rPr>
      </w:pPr>
    </w:p>
    <w:p w14:paraId="368B000E"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0D8DDF4C"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16BC21A8" w14:textId="77777777" w:rsidR="00416B77" w:rsidRPr="00C16425" w:rsidRDefault="00416B77" w:rsidP="00C62981">
      <w:pPr>
        <w:pStyle w:val="Standard"/>
        <w:widowControl w:val="0"/>
        <w:tabs>
          <w:tab w:val="clear" w:pos="567"/>
        </w:tabs>
        <w:autoSpaceDE w:val="0"/>
        <w:autoSpaceDN w:val="0"/>
        <w:adjustRightInd w:val="0"/>
        <w:spacing w:line="240" w:lineRule="auto"/>
        <w:jc w:val="center"/>
        <w:rPr>
          <w:b/>
          <w:bCs/>
          <w:color w:val="000000"/>
          <w:szCs w:val="22"/>
        </w:rPr>
      </w:pPr>
      <w:r w:rsidRPr="00C16425">
        <w:rPr>
          <w:b/>
          <w:bCs/>
          <w:color w:val="000000"/>
          <w:szCs w:val="22"/>
        </w:rPr>
        <w:t>ANNEX II</w:t>
      </w:r>
    </w:p>
    <w:p w14:paraId="4A63E29A"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74F90D1A" w14:textId="77777777" w:rsidR="00844788" w:rsidRPr="00C16425" w:rsidRDefault="00416B77" w:rsidP="00C62981">
      <w:pPr>
        <w:pStyle w:val="Standard"/>
        <w:widowControl w:val="0"/>
        <w:tabs>
          <w:tab w:val="clear" w:pos="567"/>
        </w:tabs>
        <w:autoSpaceDE w:val="0"/>
        <w:autoSpaceDN w:val="0"/>
        <w:adjustRightInd w:val="0"/>
        <w:spacing w:line="240" w:lineRule="auto"/>
        <w:ind w:left="1701" w:hanging="567"/>
        <w:rPr>
          <w:b/>
          <w:bCs/>
          <w:color w:val="000000"/>
          <w:szCs w:val="22"/>
        </w:rPr>
      </w:pPr>
      <w:r w:rsidRPr="00C16425">
        <w:rPr>
          <w:b/>
          <w:bCs/>
          <w:color w:val="000000"/>
          <w:szCs w:val="22"/>
        </w:rPr>
        <w:t>A.</w:t>
      </w:r>
      <w:r w:rsidRPr="00C16425">
        <w:rPr>
          <w:b/>
          <w:bCs/>
          <w:color w:val="000000"/>
          <w:szCs w:val="22"/>
        </w:rPr>
        <w:tab/>
        <w:t>MANUFACTURER RESPONSIBLE FOR BATCH RELEASE</w:t>
      </w:r>
    </w:p>
    <w:p w14:paraId="11789283"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59996D00" w14:textId="77777777" w:rsidR="00416B77" w:rsidRPr="00C16425" w:rsidRDefault="00416B77" w:rsidP="00C62981">
      <w:pPr>
        <w:pStyle w:val="Standard"/>
        <w:widowControl w:val="0"/>
        <w:tabs>
          <w:tab w:val="clear" w:pos="567"/>
        </w:tabs>
        <w:autoSpaceDE w:val="0"/>
        <w:autoSpaceDN w:val="0"/>
        <w:adjustRightInd w:val="0"/>
        <w:spacing w:line="240" w:lineRule="auto"/>
        <w:ind w:left="1701" w:hanging="567"/>
        <w:rPr>
          <w:b/>
          <w:bCs/>
          <w:color w:val="000000"/>
          <w:szCs w:val="22"/>
        </w:rPr>
      </w:pPr>
      <w:r w:rsidRPr="00C16425">
        <w:rPr>
          <w:b/>
          <w:bCs/>
          <w:color w:val="000000"/>
          <w:szCs w:val="22"/>
        </w:rPr>
        <w:t>B.</w:t>
      </w:r>
      <w:r w:rsidRPr="00C16425">
        <w:rPr>
          <w:b/>
          <w:bCs/>
          <w:color w:val="000000"/>
          <w:szCs w:val="22"/>
        </w:rPr>
        <w:tab/>
        <w:t>CONDITIONS OR RESTRICTIONS REGARDING SUPPLY AND USE</w:t>
      </w:r>
    </w:p>
    <w:p w14:paraId="6DF788CA"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4C47ADE2" w14:textId="77777777" w:rsidR="00416B77" w:rsidRPr="00C16425" w:rsidRDefault="00416B77" w:rsidP="00C62981">
      <w:pPr>
        <w:pStyle w:val="Standard"/>
        <w:widowControl w:val="0"/>
        <w:tabs>
          <w:tab w:val="clear" w:pos="567"/>
        </w:tabs>
        <w:autoSpaceDE w:val="0"/>
        <w:autoSpaceDN w:val="0"/>
        <w:adjustRightInd w:val="0"/>
        <w:spacing w:line="240" w:lineRule="auto"/>
        <w:ind w:left="1701" w:hanging="567"/>
        <w:rPr>
          <w:b/>
          <w:bCs/>
          <w:color w:val="000000"/>
          <w:szCs w:val="22"/>
        </w:rPr>
      </w:pPr>
      <w:r w:rsidRPr="00C16425">
        <w:rPr>
          <w:b/>
          <w:bCs/>
          <w:color w:val="000000"/>
          <w:szCs w:val="22"/>
        </w:rPr>
        <w:t>C.</w:t>
      </w:r>
      <w:r w:rsidRPr="00C16425">
        <w:rPr>
          <w:b/>
          <w:bCs/>
          <w:color w:val="000000"/>
          <w:szCs w:val="22"/>
        </w:rPr>
        <w:tab/>
        <w:t>OTHER CONDITIONS AND REQUIREMENTS OF THE MARKETING AUTHORISATION</w:t>
      </w:r>
    </w:p>
    <w:p w14:paraId="74E6A4B8"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4F4A1D14" w14:textId="77777777" w:rsidR="00416B77" w:rsidRPr="00C16425" w:rsidRDefault="00416B77" w:rsidP="00C62981">
      <w:pPr>
        <w:pStyle w:val="Standard"/>
        <w:widowControl w:val="0"/>
        <w:tabs>
          <w:tab w:val="clear" w:pos="567"/>
        </w:tabs>
        <w:autoSpaceDE w:val="0"/>
        <w:autoSpaceDN w:val="0"/>
        <w:adjustRightInd w:val="0"/>
        <w:spacing w:line="240" w:lineRule="auto"/>
        <w:ind w:left="1701" w:hanging="567"/>
        <w:rPr>
          <w:b/>
          <w:bCs/>
          <w:color w:val="000000"/>
          <w:szCs w:val="22"/>
        </w:rPr>
      </w:pPr>
      <w:r w:rsidRPr="00C16425">
        <w:rPr>
          <w:b/>
          <w:bCs/>
          <w:color w:val="000000"/>
          <w:szCs w:val="22"/>
        </w:rPr>
        <w:t>D.</w:t>
      </w:r>
      <w:r w:rsidRPr="00C16425">
        <w:rPr>
          <w:b/>
          <w:bCs/>
          <w:color w:val="000000"/>
          <w:szCs w:val="22"/>
        </w:rPr>
        <w:tab/>
        <w:t>CONDITIONS OR RESTRICTIONS WITH REGARD TO THE SAFE AND EFFECTIVE USE OF THE MEDICINAL PRODUCT</w:t>
      </w:r>
    </w:p>
    <w:p w14:paraId="694A7A61"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6945CD94" w14:textId="77777777" w:rsidR="00416B77" w:rsidRPr="00C16425" w:rsidRDefault="00416B77" w:rsidP="00C62981">
      <w:pPr>
        <w:pStyle w:val="Standard"/>
        <w:widowControl w:val="0"/>
        <w:autoSpaceDE w:val="0"/>
        <w:autoSpaceDN w:val="0"/>
        <w:adjustRightInd w:val="0"/>
        <w:spacing w:line="240" w:lineRule="auto"/>
        <w:outlineLvl w:val="0"/>
        <w:rPr>
          <w:b/>
          <w:bCs/>
          <w:color w:val="000000"/>
          <w:szCs w:val="22"/>
        </w:rPr>
      </w:pPr>
      <w:r w:rsidRPr="00C16425">
        <w:rPr>
          <w:color w:val="000000"/>
          <w:szCs w:val="22"/>
        </w:rPr>
        <w:br w:type="page"/>
      </w:r>
      <w:r w:rsidRPr="00C16425">
        <w:rPr>
          <w:b/>
          <w:bCs/>
          <w:color w:val="000000"/>
          <w:szCs w:val="22"/>
        </w:rPr>
        <w:lastRenderedPageBreak/>
        <w:t>A.</w:t>
      </w:r>
      <w:r w:rsidRPr="00C16425">
        <w:rPr>
          <w:b/>
          <w:bCs/>
          <w:color w:val="000000"/>
          <w:szCs w:val="22"/>
        </w:rPr>
        <w:tab/>
        <w:t>MANUFACTURER RESPONSIBLE FOR BATCH RELEASE</w:t>
      </w:r>
    </w:p>
    <w:p w14:paraId="35EC87A6" w14:textId="77777777" w:rsidR="00416B77" w:rsidRPr="00C16425" w:rsidRDefault="00416B77" w:rsidP="00C62981">
      <w:pPr>
        <w:pStyle w:val="Standard"/>
        <w:keepNext/>
        <w:widowControl w:val="0"/>
        <w:autoSpaceDE w:val="0"/>
        <w:autoSpaceDN w:val="0"/>
        <w:adjustRightInd w:val="0"/>
        <w:spacing w:line="240" w:lineRule="auto"/>
        <w:ind w:right="-1"/>
        <w:rPr>
          <w:bCs/>
          <w:color w:val="000000"/>
          <w:szCs w:val="22"/>
        </w:rPr>
      </w:pPr>
    </w:p>
    <w:p w14:paraId="4E1CBFD3" w14:textId="77777777" w:rsidR="00416B77" w:rsidRPr="00C16425" w:rsidRDefault="00416B77" w:rsidP="00C62981">
      <w:pPr>
        <w:pStyle w:val="Standard"/>
        <w:widowControl w:val="0"/>
        <w:autoSpaceDE w:val="0"/>
        <w:autoSpaceDN w:val="0"/>
        <w:adjustRightInd w:val="0"/>
        <w:spacing w:line="240" w:lineRule="auto"/>
        <w:ind w:right="-1"/>
        <w:rPr>
          <w:color w:val="000000"/>
          <w:szCs w:val="22"/>
          <w:u w:val="single"/>
        </w:rPr>
      </w:pPr>
      <w:r w:rsidRPr="00C16425">
        <w:rPr>
          <w:color w:val="000000"/>
          <w:szCs w:val="22"/>
          <w:u w:val="single"/>
        </w:rPr>
        <w:t>Name and address of the manufacturer responsible for batch release</w:t>
      </w:r>
    </w:p>
    <w:p w14:paraId="3FF7D74C"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220B49B1" w14:textId="77777777" w:rsidR="001D35D6" w:rsidRPr="00C16425" w:rsidRDefault="00416B77" w:rsidP="00C62981">
      <w:pPr>
        <w:pStyle w:val="Standard"/>
        <w:widowControl w:val="0"/>
        <w:autoSpaceDE w:val="0"/>
        <w:autoSpaceDN w:val="0"/>
        <w:adjustRightInd w:val="0"/>
        <w:spacing w:line="240" w:lineRule="auto"/>
        <w:ind w:right="-1"/>
        <w:rPr>
          <w:color w:val="000000"/>
          <w:szCs w:val="22"/>
          <w:lang w:val="fr-CH"/>
        </w:rPr>
      </w:pPr>
      <w:r w:rsidRPr="00C16425">
        <w:rPr>
          <w:color w:val="000000"/>
          <w:szCs w:val="22"/>
          <w:lang w:val="fr-CH"/>
        </w:rPr>
        <w:t>Laboratoire Bioluz</w:t>
      </w:r>
    </w:p>
    <w:p w14:paraId="2616BEEE" w14:textId="4C16F0C7" w:rsidR="001D35D6" w:rsidRPr="00C16425" w:rsidRDefault="00416B77" w:rsidP="00C62981">
      <w:pPr>
        <w:pStyle w:val="Standard"/>
        <w:widowControl w:val="0"/>
        <w:autoSpaceDE w:val="0"/>
        <w:autoSpaceDN w:val="0"/>
        <w:adjustRightInd w:val="0"/>
        <w:spacing w:line="240" w:lineRule="auto"/>
        <w:ind w:right="-1"/>
        <w:rPr>
          <w:color w:val="000000"/>
          <w:szCs w:val="22"/>
          <w:lang w:val="fr-CH"/>
        </w:rPr>
      </w:pPr>
      <w:r w:rsidRPr="00C16425">
        <w:rPr>
          <w:color w:val="000000"/>
          <w:szCs w:val="22"/>
          <w:lang w:val="fr-CH"/>
        </w:rPr>
        <w:t>Zone Industrielle de Jalday</w:t>
      </w:r>
    </w:p>
    <w:p w14:paraId="51A769B5" w14:textId="271FCECC" w:rsidR="001D35D6" w:rsidRPr="00C16425" w:rsidRDefault="00416B77" w:rsidP="00C62981">
      <w:pPr>
        <w:pStyle w:val="Standard"/>
        <w:widowControl w:val="0"/>
        <w:autoSpaceDE w:val="0"/>
        <w:autoSpaceDN w:val="0"/>
        <w:adjustRightInd w:val="0"/>
        <w:spacing w:line="240" w:lineRule="auto"/>
        <w:ind w:right="-1"/>
        <w:rPr>
          <w:color w:val="000000"/>
          <w:szCs w:val="22"/>
          <w:lang w:val="en-US"/>
        </w:rPr>
      </w:pPr>
      <w:r w:rsidRPr="00C16425">
        <w:rPr>
          <w:color w:val="000000"/>
          <w:szCs w:val="22"/>
          <w:lang w:val="en-US"/>
        </w:rPr>
        <w:t>64500 Saint Jean de Luz</w:t>
      </w:r>
    </w:p>
    <w:p w14:paraId="1E8F15E7" w14:textId="0A4D2D0C" w:rsidR="00416B77" w:rsidRPr="00C16425" w:rsidRDefault="00416B77" w:rsidP="00C62981">
      <w:pPr>
        <w:pStyle w:val="Standard"/>
        <w:widowControl w:val="0"/>
        <w:autoSpaceDE w:val="0"/>
        <w:autoSpaceDN w:val="0"/>
        <w:adjustRightInd w:val="0"/>
        <w:spacing w:line="240" w:lineRule="auto"/>
        <w:ind w:right="-1"/>
        <w:rPr>
          <w:color w:val="000000"/>
          <w:szCs w:val="22"/>
          <w:lang w:val="en-US"/>
        </w:rPr>
      </w:pPr>
      <w:r w:rsidRPr="00C16425">
        <w:rPr>
          <w:color w:val="000000"/>
          <w:szCs w:val="22"/>
          <w:lang w:val="en-US"/>
        </w:rPr>
        <w:t>France</w:t>
      </w:r>
    </w:p>
    <w:p w14:paraId="72480DE4" w14:textId="77777777" w:rsidR="00416B77" w:rsidRPr="00C16425" w:rsidRDefault="00416B77" w:rsidP="00C62981">
      <w:pPr>
        <w:pStyle w:val="Standard"/>
        <w:widowControl w:val="0"/>
        <w:autoSpaceDE w:val="0"/>
        <w:autoSpaceDN w:val="0"/>
        <w:adjustRightInd w:val="0"/>
        <w:spacing w:line="240" w:lineRule="auto"/>
        <w:ind w:right="-1"/>
        <w:rPr>
          <w:color w:val="000000"/>
          <w:szCs w:val="22"/>
          <w:lang w:val="en-US"/>
        </w:rPr>
      </w:pPr>
    </w:p>
    <w:p w14:paraId="5149CEE6" w14:textId="77777777" w:rsidR="00416B77" w:rsidRPr="00C16425" w:rsidRDefault="00416B77" w:rsidP="00C62981">
      <w:pPr>
        <w:pStyle w:val="Standard"/>
        <w:widowControl w:val="0"/>
        <w:autoSpaceDE w:val="0"/>
        <w:autoSpaceDN w:val="0"/>
        <w:adjustRightInd w:val="0"/>
        <w:spacing w:line="240" w:lineRule="auto"/>
        <w:ind w:right="-1"/>
        <w:rPr>
          <w:color w:val="000000"/>
          <w:szCs w:val="22"/>
          <w:lang w:val="en-US"/>
        </w:rPr>
      </w:pPr>
    </w:p>
    <w:p w14:paraId="17933D20" w14:textId="77777777" w:rsidR="00416B77" w:rsidRPr="00C16425" w:rsidRDefault="00416B77" w:rsidP="00C62981">
      <w:pPr>
        <w:pStyle w:val="Standard"/>
        <w:keepNext/>
        <w:widowControl w:val="0"/>
        <w:autoSpaceDE w:val="0"/>
        <w:autoSpaceDN w:val="0"/>
        <w:adjustRightInd w:val="0"/>
        <w:spacing w:line="240" w:lineRule="auto"/>
        <w:ind w:right="-1"/>
        <w:outlineLvl w:val="0"/>
        <w:rPr>
          <w:b/>
          <w:bCs/>
          <w:color w:val="000000"/>
          <w:szCs w:val="22"/>
        </w:rPr>
      </w:pPr>
      <w:r w:rsidRPr="00C16425">
        <w:rPr>
          <w:b/>
          <w:bCs/>
          <w:color w:val="000000"/>
          <w:szCs w:val="22"/>
        </w:rPr>
        <w:t>B.</w:t>
      </w:r>
      <w:r w:rsidRPr="00C16425">
        <w:rPr>
          <w:b/>
          <w:bCs/>
          <w:color w:val="000000"/>
          <w:szCs w:val="22"/>
        </w:rPr>
        <w:tab/>
        <w:t>CONDITIONS OR RESTRICTIONS REGARDING SUPPLY AND USE</w:t>
      </w:r>
    </w:p>
    <w:p w14:paraId="069CB9DD" w14:textId="77777777" w:rsidR="00416B77" w:rsidRPr="00C16425" w:rsidRDefault="00416B77" w:rsidP="00C62981">
      <w:pPr>
        <w:pStyle w:val="Standard"/>
        <w:keepNext/>
        <w:widowControl w:val="0"/>
        <w:autoSpaceDE w:val="0"/>
        <w:autoSpaceDN w:val="0"/>
        <w:adjustRightInd w:val="0"/>
        <w:spacing w:line="240" w:lineRule="auto"/>
        <w:ind w:right="-1"/>
        <w:rPr>
          <w:bCs/>
          <w:color w:val="000000"/>
          <w:szCs w:val="22"/>
        </w:rPr>
      </w:pPr>
    </w:p>
    <w:p w14:paraId="45930078" w14:textId="29EF66F5" w:rsidR="00416B77" w:rsidRPr="00C16425" w:rsidRDefault="00416B77" w:rsidP="00C62981">
      <w:pPr>
        <w:pStyle w:val="Standard"/>
        <w:widowControl w:val="0"/>
        <w:autoSpaceDE w:val="0"/>
        <w:autoSpaceDN w:val="0"/>
        <w:adjustRightInd w:val="0"/>
        <w:spacing w:line="240" w:lineRule="auto"/>
        <w:ind w:right="-1"/>
        <w:rPr>
          <w:color w:val="000000"/>
          <w:szCs w:val="22"/>
        </w:rPr>
      </w:pPr>
      <w:r w:rsidRPr="00C16425">
        <w:rPr>
          <w:color w:val="000000"/>
          <w:szCs w:val="22"/>
        </w:rPr>
        <w:t>Medicinal product subject to restricted medical prescription (see Annex I: Summary of Product Characteristics, section</w:t>
      </w:r>
      <w:r w:rsidR="00D12EBC" w:rsidRPr="00C16425">
        <w:rPr>
          <w:color w:val="000000"/>
          <w:szCs w:val="22"/>
        </w:rPr>
        <w:t> </w:t>
      </w:r>
      <w:r w:rsidRPr="00C16425">
        <w:rPr>
          <w:color w:val="000000"/>
          <w:szCs w:val="22"/>
        </w:rPr>
        <w:t>4.2).</w:t>
      </w:r>
    </w:p>
    <w:p w14:paraId="3385C360"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2DA5142A"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31036461" w14:textId="77777777" w:rsidR="00844788" w:rsidRPr="00C16425" w:rsidRDefault="00416B77" w:rsidP="00C62981">
      <w:pPr>
        <w:pStyle w:val="Standard"/>
        <w:keepNext/>
        <w:tabs>
          <w:tab w:val="clear" w:pos="567"/>
        </w:tabs>
        <w:autoSpaceDE w:val="0"/>
        <w:autoSpaceDN w:val="0"/>
        <w:adjustRightInd w:val="0"/>
        <w:spacing w:line="240" w:lineRule="auto"/>
        <w:ind w:left="567" w:hanging="567"/>
        <w:outlineLvl w:val="0"/>
        <w:rPr>
          <w:b/>
          <w:bCs/>
          <w:color w:val="000000"/>
          <w:szCs w:val="22"/>
        </w:rPr>
      </w:pPr>
      <w:r w:rsidRPr="00C16425">
        <w:rPr>
          <w:b/>
          <w:bCs/>
          <w:color w:val="000000"/>
          <w:szCs w:val="22"/>
        </w:rPr>
        <w:t>C.</w:t>
      </w:r>
      <w:r w:rsidRPr="00C16425">
        <w:rPr>
          <w:b/>
          <w:bCs/>
          <w:color w:val="000000"/>
          <w:szCs w:val="22"/>
        </w:rPr>
        <w:tab/>
        <w:t>OTHER CONDITIONS AND REQUIREMENTS OF THE MARKETING AUTHORISATION</w:t>
      </w:r>
    </w:p>
    <w:p w14:paraId="6A2E9DE6" w14:textId="77777777" w:rsidR="00416B77" w:rsidRPr="00C16425" w:rsidRDefault="00416B77" w:rsidP="00C62981">
      <w:pPr>
        <w:pStyle w:val="Standard"/>
        <w:keepNext/>
        <w:autoSpaceDE w:val="0"/>
        <w:autoSpaceDN w:val="0"/>
        <w:adjustRightInd w:val="0"/>
        <w:spacing w:line="240" w:lineRule="auto"/>
        <w:rPr>
          <w:color w:val="000000"/>
          <w:szCs w:val="22"/>
        </w:rPr>
      </w:pPr>
    </w:p>
    <w:p w14:paraId="196C7765" w14:textId="5AF0A92C" w:rsidR="00844788" w:rsidRPr="00C16425" w:rsidRDefault="00416B77" w:rsidP="00C62981">
      <w:pPr>
        <w:pStyle w:val="Standard"/>
        <w:keepNext/>
        <w:numPr>
          <w:ilvl w:val="0"/>
          <w:numId w:val="21"/>
        </w:numPr>
        <w:tabs>
          <w:tab w:val="clear" w:pos="567"/>
          <w:tab w:val="clear" w:pos="720"/>
        </w:tabs>
        <w:autoSpaceDE w:val="0"/>
        <w:autoSpaceDN w:val="0"/>
        <w:adjustRightInd w:val="0"/>
        <w:spacing w:line="240" w:lineRule="auto"/>
        <w:ind w:left="567" w:hanging="567"/>
        <w:rPr>
          <w:b/>
          <w:bCs/>
          <w:color w:val="000000"/>
          <w:szCs w:val="22"/>
        </w:rPr>
      </w:pPr>
      <w:r w:rsidRPr="00C16425">
        <w:rPr>
          <w:b/>
          <w:bCs/>
          <w:color w:val="000000"/>
          <w:szCs w:val="22"/>
        </w:rPr>
        <w:t>Periodic safety update reports</w:t>
      </w:r>
      <w:r w:rsidR="00D12EBC" w:rsidRPr="00C16425">
        <w:rPr>
          <w:b/>
          <w:bCs/>
          <w:color w:val="000000"/>
          <w:szCs w:val="22"/>
        </w:rPr>
        <w:t xml:space="preserve"> (PSURs)</w:t>
      </w:r>
    </w:p>
    <w:p w14:paraId="712D1450" w14:textId="77777777" w:rsidR="00416B77" w:rsidRPr="00C16425" w:rsidRDefault="00416B77" w:rsidP="00C62981">
      <w:pPr>
        <w:pStyle w:val="Standard"/>
        <w:keepNext/>
        <w:autoSpaceDE w:val="0"/>
        <w:autoSpaceDN w:val="0"/>
        <w:adjustRightInd w:val="0"/>
        <w:spacing w:line="240" w:lineRule="auto"/>
        <w:rPr>
          <w:color w:val="000000"/>
          <w:szCs w:val="22"/>
        </w:rPr>
      </w:pPr>
    </w:p>
    <w:p w14:paraId="308F2025" w14:textId="604D9639" w:rsidR="00DF697C" w:rsidRPr="00C16425" w:rsidRDefault="004D669E" w:rsidP="00C62981">
      <w:pPr>
        <w:pStyle w:val="Standard"/>
        <w:widowControl w:val="0"/>
        <w:tabs>
          <w:tab w:val="clear" w:pos="567"/>
        </w:tabs>
        <w:autoSpaceDE w:val="0"/>
        <w:autoSpaceDN w:val="0"/>
        <w:adjustRightInd w:val="0"/>
        <w:spacing w:line="240" w:lineRule="auto"/>
        <w:ind w:right="-1"/>
        <w:rPr>
          <w:color w:val="000000"/>
          <w:szCs w:val="22"/>
        </w:rPr>
      </w:pPr>
      <w:r w:rsidRPr="00C16425">
        <w:rPr>
          <w:color w:val="000000"/>
          <w:szCs w:val="22"/>
        </w:rPr>
        <w:t xml:space="preserve">The requirements for submission of </w:t>
      </w:r>
      <w:r w:rsidR="00FC7B35" w:rsidRPr="00C16425">
        <w:rPr>
          <w:color w:val="000000"/>
          <w:szCs w:val="22"/>
        </w:rPr>
        <w:t>PSURs</w:t>
      </w:r>
      <w:r w:rsidRPr="00C16425">
        <w:rPr>
          <w:color w:val="000000"/>
          <w:szCs w:val="22"/>
        </w:rPr>
        <w:t xml:space="preserve"> for this medicinal product are set out in the list of Union reference dates (EURD list) provided for under Article 107c(7) of Directive 2001/83/EC and any subsequent updates published on the European medicines web-portal.</w:t>
      </w:r>
    </w:p>
    <w:p w14:paraId="766E51F4"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014AF54E"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33B167F6" w14:textId="77777777" w:rsidR="00416B77" w:rsidRPr="00C16425" w:rsidRDefault="00416B77" w:rsidP="00C62981">
      <w:pPr>
        <w:pStyle w:val="Standard"/>
        <w:keepNext/>
        <w:widowControl w:val="0"/>
        <w:tabs>
          <w:tab w:val="clear" w:pos="567"/>
        </w:tabs>
        <w:autoSpaceDE w:val="0"/>
        <w:autoSpaceDN w:val="0"/>
        <w:adjustRightInd w:val="0"/>
        <w:spacing w:line="240" w:lineRule="auto"/>
        <w:ind w:left="567" w:hanging="567"/>
        <w:outlineLvl w:val="0"/>
        <w:rPr>
          <w:b/>
          <w:bCs/>
          <w:color w:val="000000"/>
          <w:szCs w:val="22"/>
        </w:rPr>
      </w:pPr>
      <w:r w:rsidRPr="00C16425">
        <w:rPr>
          <w:b/>
          <w:bCs/>
          <w:color w:val="000000"/>
          <w:szCs w:val="22"/>
        </w:rPr>
        <w:t>D.</w:t>
      </w:r>
      <w:r w:rsidRPr="00C16425">
        <w:rPr>
          <w:b/>
          <w:bCs/>
          <w:color w:val="000000"/>
          <w:szCs w:val="22"/>
        </w:rPr>
        <w:tab/>
        <w:t>CONDITIONS OR RESTRICTIONS WITH REGARD TO THE SAFE AND EFFECTIVE USE OF THE MEDICINAL PRODUCT</w:t>
      </w:r>
    </w:p>
    <w:p w14:paraId="37EE0BCE" w14:textId="77777777" w:rsidR="00416B77" w:rsidRPr="00C16425" w:rsidRDefault="00416B77" w:rsidP="00C62981">
      <w:pPr>
        <w:pStyle w:val="Standard"/>
        <w:keepNext/>
        <w:widowControl w:val="0"/>
        <w:autoSpaceDE w:val="0"/>
        <w:autoSpaceDN w:val="0"/>
        <w:adjustRightInd w:val="0"/>
        <w:spacing w:line="240" w:lineRule="auto"/>
        <w:rPr>
          <w:color w:val="000000"/>
          <w:szCs w:val="22"/>
        </w:rPr>
      </w:pPr>
    </w:p>
    <w:p w14:paraId="4247AF19" w14:textId="0AEA43B2" w:rsidR="00416B77" w:rsidRPr="00C16425" w:rsidRDefault="00416B77" w:rsidP="00C62981">
      <w:pPr>
        <w:pStyle w:val="Standard"/>
        <w:keepNext/>
        <w:widowControl w:val="0"/>
        <w:numPr>
          <w:ilvl w:val="0"/>
          <w:numId w:val="21"/>
        </w:numPr>
        <w:tabs>
          <w:tab w:val="clear" w:pos="567"/>
          <w:tab w:val="clear" w:pos="720"/>
        </w:tabs>
        <w:autoSpaceDE w:val="0"/>
        <w:autoSpaceDN w:val="0"/>
        <w:adjustRightInd w:val="0"/>
        <w:spacing w:line="240" w:lineRule="auto"/>
        <w:ind w:left="567" w:hanging="567"/>
        <w:rPr>
          <w:color w:val="000000"/>
          <w:szCs w:val="22"/>
        </w:rPr>
      </w:pPr>
      <w:r w:rsidRPr="00C16425">
        <w:rPr>
          <w:b/>
          <w:bCs/>
          <w:color w:val="000000"/>
          <w:szCs w:val="22"/>
        </w:rPr>
        <w:t xml:space="preserve">Risk </w:t>
      </w:r>
      <w:r w:rsidR="00DF697C" w:rsidRPr="00C16425">
        <w:rPr>
          <w:b/>
          <w:bCs/>
          <w:color w:val="000000"/>
          <w:szCs w:val="22"/>
        </w:rPr>
        <w:t>m</w:t>
      </w:r>
      <w:r w:rsidRPr="00C16425">
        <w:rPr>
          <w:b/>
          <w:bCs/>
          <w:color w:val="000000"/>
          <w:szCs w:val="22"/>
        </w:rPr>
        <w:t xml:space="preserve">anagement </w:t>
      </w:r>
      <w:r w:rsidR="00DF697C" w:rsidRPr="00C16425">
        <w:rPr>
          <w:b/>
          <w:bCs/>
          <w:color w:val="000000"/>
          <w:szCs w:val="22"/>
        </w:rPr>
        <w:t>p</w:t>
      </w:r>
      <w:r w:rsidRPr="00C16425">
        <w:rPr>
          <w:b/>
          <w:bCs/>
          <w:color w:val="000000"/>
          <w:szCs w:val="22"/>
        </w:rPr>
        <w:t>lan (RMP)</w:t>
      </w:r>
    </w:p>
    <w:p w14:paraId="5315185D" w14:textId="77777777" w:rsidR="00416B77" w:rsidRPr="00C16425" w:rsidRDefault="00416B77" w:rsidP="00C62981">
      <w:pPr>
        <w:pStyle w:val="Standard"/>
        <w:keepNext/>
        <w:widowControl w:val="0"/>
        <w:autoSpaceDE w:val="0"/>
        <w:autoSpaceDN w:val="0"/>
        <w:adjustRightInd w:val="0"/>
        <w:spacing w:line="240" w:lineRule="auto"/>
        <w:rPr>
          <w:color w:val="000000"/>
          <w:szCs w:val="22"/>
        </w:rPr>
      </w:pPr>
    </w:p>
    <w:p w14:paraId="6B549028" w14:textId="61DD4386" w:rsidR="00416B77" w:rsidRPr="00C16425" w:rsidRDefault="00416B77" w:rsidP="00C62981">
      <w:pPr>
        <w:pStyle w:val="Standard"/>
        <w:widowControl w:val="0"/>
        <w:autoSpaceDE w:val="0"/>
        <w:autoSpaceDN w:val="0"/>
        <w:adjustRightInd w:val="0"/>
        <w:spacing w:line="240" w:lineRule="auto"/>
        <w:ind w:right="-1"/>
        <w:rPr>
          <w:color w:val="000000"/>
          <w:szCs w:val="22"/>
        </w:rPr>
      </w:pPr>
      <w:r w:rsidRPr="00C16425">
        <w:rPr>
          <w:color w:val="000000"/>
          <w:szCs w:val="22"/>
        </w:rPr>
        <w:t xml:space="preserve">The </w:t>
      </w:r>
      <w:r w:rsidR="00DF697C" w:rsidRPr="00C16425">
        <w:rPr>
          <w:color w:val="000000"/>
          <w:szCs w:val="22"/>
        </w:rPr>
        <w:t>marketing authorisation holder (</w:t>
      </w:r>
      <w:r w:rsidRPr="00C16425">
        <w:rPr>
          <w:color w:val="000000"/>
          <w:szCs w:val="22"/>
        </w:rPr>
        <w:t>MAH</w:t>
      </w:r>
      <w:r w:rsidR="00DF697C" w:rsidRPr="00C16425">
        <w:rPr>
          <w:color w:val="000000"/>
          <w:szCs w:val="22"/>
        </w:rPr>
        <w:t>)</w:t>
      </w:r>
      <w:r w:rsidRPr="00C16425">
        <w:rPr>
          <w:color w:val="000000"/>
          <w:szCs w:val="22"/>
        </w:rPr>
        <w:t xml:space="preserve"> shall perform the required pharmacovigilance activities and interventions detailed in the agreed RMP presented in Module 1.8.2 of the marketing authorisation and any agreed subsequent updates of the RMP.</w:t>
      </w:r>
    </w:p>
    <w:p w14:paraId="262B4FB6" w14:textId="77777777" w:rsidR="00416B77" w:rsidRPr="00C16425" w:rsidRDefault="00416B77" w:rsidP="00C62981">
      <w:pPr>
        <w:pStyle w:val="Standard"/>
        <w:widowControl w:val="0"/>
        <w:autoSpaceDE w:val="0"/>
        <w:autoSpaceDN w:val="0"/>
        <w:adjustRightInd w:val="0"/>
        <w:spacing w:line="240" w:lineRule="auto"/>
        <w:ind w:right="-1"/>
        <w:rPr>
          <w:color w:val="000000"/>
          <w:szCs w:val="22"/>
        </w:rPr>
      </w:pPr>
    </w:p>
    <w:p w14:paraId="669DB249" w14:textId="77777777" w:rsidR="00416B77" w:rsidRPr="00C16425" w:rsidRDefault="00416B77" w:rsidP="00C62981">
      <w:pPr>
        <w:pStyle w:val="Standard"/>
        <w:keepNext/>
        <w:widowControl w:val="0"/>
        <w:autoSpaceDE w:val="0"/>
        <w:autoSpaceDN w:val="0"/>
        <w:adjustRightInd w:val="0"/>
        <w:spacing w:line="240" w:lineRule="auto"/>
        <w:rPr>
          <w:color w:val="000000"/>
          <w:szCs w:val="22"/>
        </w:rPr>
      </w:pPr>
      <w:r w:rsidRPr="00C16425">
        <w:rPr>
          <w:color w:val="000000"/>
          <w:szCs w:val="22"/>
        </w:rPr>
        <w:t>An updated RMP should be submitted:</w:t>
      </w:r>
    </w:p>
    <w:p w14:paraId="4ACD8B10" w14:textId="77777777" w:rsidR="00416B77" w:rsidRPr="00C16425" w:rsidRDefault="00416B77" w:rsidP="00C62981">
      <w:pPr>
        <w:pStyle w:val="Standard"/>
        <w:widowControl w:val="0"/>
        <w:numPr>
          <w:ilvl w:val="0"/>
          <w:numId w:val="21"/>
        </w:numPr>
        <w:tabs>
          <w:tab w:val="clear" w:pos="567"/>
          <w:tab w:val="clear" w:pos="720"/>
        </w:tabs>
        <w:autoSpaceDE w:val="0"/>
        <w:autoSpaceDN w:val="0"/>
        <w:adjustRightInd w:val="0"/>
        <w:spacing w:line="240" w:lineRule="auto"/>
        <w:ind w:left="567" w:right="-1" w:hanging="567"/>
        <w:rPr>
          <w:color w:val="000000"/>
          <w:szCs w:val="22"/>
        </w:rPr>
      </w:pPr>
      <w:r w:rsidRPr="00C16425">
        <w:rPr>
          <w:color w:val="000000"/>
          <w:szCs w:val="22"/>
        </w:rPr>
        <w:t>At the request of the European Medicines Agency;</w:t>
      </w:r>
    </w:p>
    <w:p w14:paraId="4A5CB7E8" w14:textId="77777777" w:rsidR="00416B77" w:rsidRPr="00C16425" w:rsidRDefault="00416B77" w:rsidP="00C62981">
      <w:pPr>
        <w:pStyle w:val="Standard"/>
        <w:widowControl w:val="0"/>
        <w:numPr>
          <w:ilvl w:val="0"/>
          <w:numId w:val="21"/>
        </w:numPr>
        <w:tabs>
          <w:tab w:val="clear" w:pos="567"/>
          <w:tab w:val="clear" w:pos="720"/>
        </w:tabs>
        <w:autoSpaceDE w:val="0"/>
        <w:autoSpaceDN w:val="0"/>
        <w:adjustRightInd w:val="0"/>
        <w:spacing w:line="240" w:lineRule="auto"/>
        <w:ind w:left="567" w:right="-1" w:hanging="567"/>
        <w:rPr>
          <w:color w:val="000000"/>
          <w:szCs w:val="22"/>
        </w:rPr>
      </w:pPr>
      <w:r w:rsidRPr="00C16425">
        <w:rPr>
          <w:color w:val="000000"/>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6E3F4ED5" w14:textId="77777777" w:rsidR="00812D16" w:rsidRPr="00C16425" w:rsidRDefault="00416B77" w:rsidP="00A07E7C">
      <w:pPr>
        <w:pStyle w:val="Standard"/>
        <w:spacing w:line="240" w:lineRule="auto"/>
        <w:ind w:right="-1"/>
        <w:rPr>
          <w:noProof/>
          <w:szCs w:val="22"/>
        </w:rPr>
      </w:pPr>
      <w:r w:rsidRPr="00C16425">
        <w:rPr>
          <w:noProof/>
          <w:szCs w:val="22"/>
        </w:rPr>
        <w:br w:type="page"/>
      </w:r>
    </w:p>
    <w:p w14:paraId="0DC03A9E" w14:textId="77777777" w:rsidR="00812D16" w:rsidRPr="00C16425" w:rsidRDefault="00812D16" w:rsidP="00A07E7C">
      <w:pPr>
        <w:pStyle w:val="Standard"/>
        <w:spacing w:line="240" w:lineRule="auto"/>
        <w:rPr>
          <w:noProof/>
          <w:szCs w:val="22"/>
        </w:rPr>
      </w:pPr>
    </w:p>
    <w:p w14:paraId="22956EFB" w14:textId="77777777" w:rsidR="00812D16" w:rsidRPr="00C16425" w:rsidRDefault="00812D16" w:rsidP="00A07E7C">
      <w:pPr>
        <w:pStyle w:val="Standard"/>
        <w:spacing w:line="240" w:lineRule="auto"/>
        <w:rPr>
          <w:noProof/>
          <w:szCs w:val="22"/>
        </w:rPr>
      </w:pPr>
    </w:p>
    <w:p w14:paraId="59CF53C5" w14:textId="77777777" w:rsidR="00812D16" w:rsidRPr="00C16425" w:rsidRDefault="00812D16" w:rsidP="00A07E7C">
      <w:pPr>
        <w:pStyle w:val="Standard"/>
        <w:spacing w:line="240" w:lineRule="auto"/>
        <w:rPr>
          <w:noProof/>
          <w:szCs w:val="22"/>
        </w:rPr>
      </w:pPr>
    </w:p>
    <w:p w14:paraId="01CD9C70" w14:textId="77777777" w:rsidR="00812D16" w:rsidRPr="00C16425" w:rsidRDefault="00812D16" w:rsidP="00A07E7C">
      <w:pPr>
        <w:pStyle w:val="Standard"/>
        <w:spacing w:line="240" w:lineRule="auto"/>
        <w:rPr>
          <w:noProof/>
          <w:szCs w:val="22"/>
        </w:rPr>
      </w:pPr>
    </w:p>
    <w:p w14:paraId="47F72F6E" w14:textId="77777777" w:rsidR="00812D16" w:rsidRPr="00C16425" w:rsidRDefault="00812D16" w:rsidP="00A07E7C">
      <w:pPr>
        <w:pStyle w:val="Standard"/>
        <w:spacing w:line="240" w:lineRule="auto"/>
      </w:pPr>
    </w:p>
    <w:p w14:paraId="70E37862" w14:textId="77777777" w:rsidR="00812D16" w:rsidRPr="00C16425" w:rsidRDefault="00812D16" w:rsidP="00A07E7C">
      <w:pPr>
        <w:pStyle w:val="Standard"/>
        <w:spacing w:line="240" w:lineRule="auto"/>
      </w:pPr>
    </w:p>
    <w:p w14:paraId="618E4E3F" w14:textId="77777777" w:rsidR="00812D16" w:rsidRPr="00C16425" w:rsidRDefault="00812D16" w:rsidP="00A07E7C">
      <w:pPr>
        <w:pStyle w:val="Standard"/>
        <w:spacing w:line="240" w:lineRule="auto"/>
      </w:pPr>
    </w:p>
    <w:p w14:paraId="2B5CB076" w14:textId="77777777" w:rsidR="00812D16" w:rsidRPr="00C16425" w:rsidRDefault="00812D16" w:rsidP="00A07E7C">
      <w:pPr>
        <w:pStyle w:val="Standard"/>
        <w:spacing w:line="240" w:lineRule="auto"/>
      </w:pPr>
    </w:p>
    <w:p w14:paraId="1DEA7616" w14:textId="77777777" w:rsidR="00812D16" w:rsidRPr="00C16425" w:rsidRDefault="00812D16" w:rsidP="00A07E7C">
      <w:pPr>
        <w:pStyle w:val="Standard"/>
        <w:spacing w:line="240" w:lineRule="auto"/>
      </w:pPr>
    </w:p>
    <w:p w14:paraId="46C0EDF4" w14:textId="77777777" w:rsidR="00812D16" w:rsidRPr="00C16425" w:rsidRDefault="00812D16" w:rsidP="00A07E7C">
      <w:pPr>
        <w:pStyle w:val="Standard"/>
        <w:spacing w:line="240" w:lineRule="auto"/>
        <w:rPr>
          <w:noProof/>
          <w:szCs w:val="22"/>
        </w:rPr>
      </w:pPr>
    </w:p>
    <w:p w14:paraId="727579D0" w14:textId="77777777" w:rsidR="00812D16" w:rsidRPr="00C16425" w:rsidRDefault="00812D16" w:rsidP="00A07E7C">
      <w:pPr>
        <w:pStyle w:val="Standard"/>
        <w:spacing w:line="240" w:lineRule="auto"/>
        <w:rPr>
          <w:noProof/>
          <w:szCs w:val="22"/>
        </w:rPr>
      </w:pPr>
    </w:p>
    <w:p w14:paraId="1FCF080A" w14:textId="77777777" w:rsidR="00812D16" w:rsidRPr="00C16425" w:rsidRDefault="00812D16" w:rsidP="00A07E7C">
      <w:pPr>
        <w:pStyle w:val="Standard"/>
        <w:spacing w:line="240" w:lineRule="auto"/>
        <w:rPr>
          <w:noProof/>
          <w:szCs w:val="22"/>
        </w:rPr>
      </w:pPr>
    </w:p>
    <w:p w14:paraId="64743BA0" w14:textId="77777777" w:rsidR="00812D16" w:rsidRPr="00C16425" w:rsidRDefault="00812D16" w:rsidP="00A07E7C">
      <w:pPr>
        <w:pStyle w:val="Standard"/>
        <w:spacing w:line="240" w:lineRule="auto"/>
        <w:rPr>
          <w:noProof/>
          <w:szCs w:val="22"/>
        </w:rPr>
      </w:pPr>
    </w:p>
    <w:p w14:paraId="5A205AB7" w14:textId="77777777" w:rsidR="00812D16" w:rsidRPr="00C16425" w:rsidRDefault="00812D16" w:rsidP="00A07E7C">
      <w:pPr>
        <w:pStyle w:val="Standard"/>
        <w:spacing w:line="240" w:lineRule="auto"/>
        <w:rPr>
          <w:noProof/>
          <w:szCs w:val="22"/>
        </w:rPr>
      </w:pPr>
    </w:p>
    <w:p w14:paraId="26450668" w14:textId="77777777" w:rsidR="00812D16" w:rsidRPr="00C16425" w:rsidRDefault="00812D16" w:rsidP="00A07E7C">
      <w:pPr>
        <w:pStyle w:val="Standard"/>
        <w:spacing w:line="240" w:lineRule="auto"/>
        <w:rPr>
          <w:noProof/>
          <w:szCs w:val="22"/>
        </w:rPr>
      </w:pPr>
    </w:p>
    <w:p w14:paraId="41139B26" w14:textId="77777777" w:rsidR="00812D16" w:rsidRPr="00C16425" w:rsidRDefault="00812D16" w:rsidP="00A07E7C">
      <w:pPr>
        <w:pStyle w:val="Standard"/>
        <w:spacing w:line="240" w:lineRule="auto"/>
        <w:rPr>
          <w:noProof/>
          <w:szCs w:val="22"/>
        </w:rPr>
      </w:pPr>
    </w:p>
    <w:p w14:paraId="2833D2B4" w14:textId="77777777" w:rsidR="00812D16" w:rsidRPr="00C16425" w:rsidRDefault="00812D16" w:rsidP="00A07E7C">
      <w:pPr>
        <w:pStyle w:val="Standard"/>
        <w:spacing w:line="240" w:lineRule="auto"/>
        <w:rPr>
          <w:noProof/>
          <w:szCs w:val="22"/>
        </w:rPr>
      </w:pPr>
    </w:p>
    <w:p w14:paraId="67270B52" w14:textId="77777777" w:rsidR="00812D16" w:rsidRPr="00C16425" w:rsidRDefault="00812D16" w:rsidP="00A07E7C">
      <w:pPr>
        <w:pStyle w:val="Standard"/>
        <w:spacing w:line="240" w:lineRule="auto"/>
        <w:rPr>
          <w:noProof/>
          <w:szCs w:val="22"/>
        </w:rPr>
      </w:pPr>
    </w:p>
    <w:p w14:paraId="5FEA3103" w14:textId="77777777" w:rsidR="00812D16" w:rsidRPr="00C16425" w:rsidRDefault="00812D16" w:rsidP="00A07E7C">
      <w:pPr>
        <w:pStyle w:val="Standard"/>
        <w:spacing w:line="240" w:lineRule="auto"/>
        <w:rPr>
          <w:noProof/>
          <w:szCs w:val="22"/>
        </w:rPr>
      </w:pPr>
    </w:p>
    <w:p w14:paraId="36673355" w14:textId="77777777" w:rsidR="00812D16" w:rsidRPr="00C16425" w:rsidRDefault="00812D16" w:rsidP="00A07E7C">
      <w:pPr>
        <w:pStyle w:val="Standard"/>
        <w:spacing w:line="240" w:lineRule="auto"/>
        <w:rPr>
          <w:noProof/>
          <w:szCs w:val="22"/>
        </w:rPr>
      </w:pPr>
    </w:p>
    <w:p w14:paraId="3029054B" w14:textId="77777777" w:rsidR="00812D16" w:rsidRPr="00C16425" w:rsidRDefault="00812D16" w:rsidP="00A07E7C">
      <w:pPr>
        <w:pStyle w:val="Standard"/>
        <w:spacing w:line="240" w:lineRule="auto"/>
        <w:rPr>
          <w:noProof/>
          <w:szCs w:val="22"/>
        </w:rPr>
      </w:pPr>
    </w:p>
    <w:p w14:paraId="30BCD7AD" w14:textId="77777777" w:rsidR="001D35D6" w:rsidRPr="00C16425" w:rsidRDefault="001D35D6" w:rsidP="00A07E7C">
      <w:pPr>
        <w:pStyle w:val="Standard"/>
        <w:spacing w:line="240" w:lineRule="auto"/>
        <w:rPr>
          <w:noProof/>
          <w:szCs w:val="22"/>
        </w:rPr>
      </w:pPr>
    </w:p>
    <w:p w14:paraId="57AAE1FC" w14:textId="77777777" w:rsidR="00812D16" w:rsidRPr="00C16425" w:rsidRDefault="00812D16" w:rsidP="00A07E7C">
      <w:pPr>
        <w:pStyle w:val="Standard"/>
        <w:spacing w:line="240" w:lineRule="auto"/>
        <w:rPr>
          <w:noProof/>
          <w:szCs w:val="22"/>
        </w:rPr>
      </w:pPr>
    </w:p>
    <w:p w14:paraId="51AC6E17" w14:textId="77777777" w:rsidR="00812D16" w:rsidRPr="00C16425" w:rsidRDefault="00812D16" w:rsidP="00A07E7C">
      <w:pPr>
        <w:pStyle w:val="Standard"/>
        <w:spacing w:line="240" w:lineRule="auto"/>
        <w:jc w:val="center"/>
        <w:rPr>
          <w:b/>
          <w:noProof/>
          <w:szCs w:val="22"/>
        </w:rPr>
      </w:pPr>
      <w:r w:rsidRPr="00C16425">
        <w:rPr>
          <w:b/>
          <w:noProof/>
          <w:szCs w:val="22"/>
        </w:rPr>
        <w:t>ANNEX III</w:t>
      </w:r>
    </w:p>
    <w:p w14:paraId="5F08579F" w14:textId="77777777" w:rsidR="00812D16" w:rsidRPr="00C16425" w:rsidRDefault="00812D16" w:rsidP="00A07E7C">
      <w:pPr>
        <w:pStyle w:val="Standard"/>
        <w:spacing w:line="240" w:lineRule="auto"/>
        <w:jc w:val="center"/>
        <w:rPr>
          <w:b/>
          <w:noProof/>
          <w:szCs w:val="22"/>
        </w:rPr>
      </w:pPr>
    </w:p>
    <w:p w14:paraId="5E1664D9" w14:textId="77777777" w:rsidR="00812D16" w:rsidRPr="00C16425" w:rsidRDefault="00812D16" w:rsidP="00A07E7C">
      <w:pPr>
        <w:pStyle w:val="Standard"/>
        <w:spacing w:line="240" w:lineRule="auto"/>
        <w:jc w:val="center"/>
        <w:rPr>
          <w:b/>
          <w:noProof/>
          <w:szCs w:val="22"/>
        </w:rPr>
      </w:pPr>
      <w:r w:rsidRPr="00C16425">
        <w:rPr>
          <w:b/>
          <w:noProof/>
          <w:szCs w:val="22"/>
        </w:rPr>
        <w:t>LABELLING AND PACKAGE LEAFLET</w:t>
      </w:r>
    </w:p>
    <w:p w14:paraId="1C27BCDD" w14:textId="77777777" w:rsidR="004363A1" w:rsidRPr="00C16425" w:rsidRDefault="00B674D6" w:rsidP="00A07E7C">
      <w:pPr>
        <w:pStyle w:val="Standard"/>
        <w:spacing w:line="240" w:lineRule="auto"/>
        <w:rPr>
          <w:noProof/>
          <w:szCs w:val="22"/>
        </w:rPr>
      </w:pPr>
      <w:r w:rsidRPr="00C16425">
        <w:rPr>
          <w:b/>
          <w:noProof/>
          <w:szCs w:val="22"/>
        </w:rPr>
        <w:br w:type="page"/>
      </w:r>
    </w:p>
    <w:p w14:paraId="3B853092" w14:textId="77777777" w:rsidR="004363A1" w:rsidRPr="00C16425" w:rsidRDefault="004363A1" w:rsidP="00A07E7C">
      <w:pPr>
        <w:pStyle w:val="Standard"/>
        <w:spacing w:line="240" w:lineRule="auto"/>
        <w:rPr>
          <w:noProof/>
          <w:szCs w:val="22"/>
        </w:rPr>
      </w:pPr>
    </w:p>
    <w:p w14:paraId="7FA5130C" w14:textId="77777777" w:rsidR="004363A1" w:rsidRPr="00C16425" w:rsidRDefault="004363A1" w:rsidP="00A07E7C">
      <w:pPr>
        <w:pStyle w:val="Standard"/>
        <w:spacing w:line="240" w:lineRule="auto"/>
        <w:rPr>
          <w:noProof/>
          <w:szCs w:val="22"/>
        </w:rPr>
      </w:pPr>
    </w:p>
    <w:p w14:paraId="7AD8B488" w14:textId="77777777" w:rsidR="004363A1" w:rsidRPr="00C16425" w:rsidRDefault="004363A1" w:rsidP="00A07E7C">
      <w:pPr>
        <w:pStyle w:val="Standard"/>
        <w:spacing w:line="240" w:lineRule="auto"/>
        <w:rPr>
          <w:noProof/>
          <w:szCs w:val="22"/>
        </w:rPr>
      </w:pPr>
    </w:p>
    <w:p w14:paraId="6692CB4D" w14:textId="77777777" w:rsidR="004363A1" w:rsidRPr="00C16425" w:rsidRDefault="004363A1" w:rsidP="00A07E7C">
      <w:pPr>
        <w:pStyle w:val="Standard"/>
        <w:spacing w:line="240" w:lineRule="auto"/>
        <w:rPr>
          <w:noProof/>
          <w:szCs w:val="22"/>
        </w:rPr>
      </w:pPr>
    </w:p>
    <w:p w14:paraId="288E3997" w14:textId="77777777" w:rsidR="004363A1" w:rsidRPr="00C16425" w:rsidRDefault="004363A1" w:rsidP="00A07E7C">
      <w:pPr>
        <w:pStyle w:val="Standard"/>
        <w:spacing w:line="240" w:lineRule="auto"/>
        <w:rPr>
          <w:noProof/>
          <w:szCs w:val="22"/>
        </w:rPr>
      </w:pPr>
    </w:p>
    <w:p w14:paraId="73442FEB" w14:textId="77777777" w:rsidR="004363A1" w:rsidRPr="00C16425" w:rsidRDefault="004363A1" w:rsidP="00A07E7C">
      <w:pPr>
        <w:pStyle w:val="Standard"/>
        <w:spacing w:line="240" w:lineRule="auto"/>
        <w:rPr>
          <w:noProof/>
          <w:szCs w:val="22"/>
        </w:rPr>
      </w:pPr>
    </w:p>
    <w:p w14:paraId="19EF30F3" w14:textId="77777777" w:rsidR="004363A1" w:rsidRPr="00C16425" w:rsidRDefault="004363A1" w:rsidP="00A07E7C">
      <w:pPr>
        <w:pStyle w:val="Standard"/>
        <w:spacing w:line="240" w:lineRule="auto"/>
        <w:rPr>
          <w:noProof/>
          <w:szCs w:val="22"/>
        </w:rPr>
      </w:pPr>
    </w:p>
    <w:p w14:paraId="0835A762" w14:textId="77777777" w:rsidR="004363A1" w:rsidRPr="00C16425" w:rsidRDefault="004363A1" w:rsidP="00A07E7C">
      <w:pPr>
        <w:pStyle w:val="Standard"/>
        <w:spacing w:line="240" w:lineRule="auto"/>
        <w:rPr>
          <w:noProof/>
          <w:szCs w:val="22"/>
        </w:rPr>
      </w:pPr>
    </w:p>
    <w:p w14:paraId="0D630A8F" w14:textId="77777777" w:rsidR="004363A1" w:rsidRPr="00C16425" w:rsidRDefault="004363A1" w:rsidP="00A07E7C">
      <w:pPr>
        <w:pStyle w:val="Standard"/>
        <w:spacing w:line="240" w:lineRule="auto"/>
        <w:rPr>
          <w:noProof/>
          <w:szCs w:val="22"/>
        </w:rPr>
      </w:pPr>
    </w:p>
    <w:p w14:paraId="2B98CD04" w14:textId="77777777" w:rsidR="004363A1" w:rsidRPr="00C16425" w:rsidRDefault="004363A1" w:rsidP="00A07E7C">
      <w:pPr>
        <w:pStyle w:val="Standard"/>
        <w:spacing w:line="240" w:lineRule="auto"/>
        <w:rPr>
          <w:noProof/>
          <w:szCs w:val="22"/>
        </w:rPr>
      </w:pPr>
    </w:p>
    <w:p w14:paraId="1FFDEDB8" w14:textId="77777777" w:rsidR="004363A1" w:rsidRPr="00C16425" w:rsidRDefault="004363A1" w:rsidP="00A07E7C">
      <w:pPr>
        <w:pStyle w:val="Standard"/>
        <w:spacing w:line="240" w:lineRule="auto"/>
        <w:rPr>
          <w:noProof/>
          <w:szCs w:val="22"/>
        </w:rPr>
      </w:pPr>
    </w:p>
    <w:p w14:paraId="6B956875" w14:textId="77777777" w:rsidR="004363A1" w:rsidRPr="00C16425" w:rsidRDefault="004363A1" w:rsidP="00A07E7C">
      <w:pPr>
        <w:pStyle w:val="Standard"/>
        <w:spacing w:line="240" w:lineRule="auto"/>
        <w:rPr>
          <w:noProof/>
          <w:szCs w:val="22"/>
        </w:rPr>
      </w:pPr>
    </w:p>
    <w:p w14:paraId="5DD54EAF" w14:textId="77777777" w:rsidR="004363A1" w:rsidRPr="00C16425" w:rsidRDefault="004363A1" w:rsidP="00A07E7C">
      <w:pPr>
        <w:pStyle w:val="Standard"/>
        <w:spacing w:line="240" w:lineRule="auto"/>
        <w:rPr>
          <w:noProof/>
          <w:szCs w:val="22"/>
        </w:rPr>
      </w:pPr>
    </w:p>
    <w:p w14:paraId="5B3864EB" w14:textId="77777777" w:rsidR="004363A1" w:rsidRPr="00C16425" w:rsidRDefault="004363A1" w:rsidP="00A07E7C">
      <w:pPr>
        <w:pStyle w:val="Standard"/>
        <w:spacing w:line="240" w:lineRule="auto"/>
        <w:rPr>
          <w:noProof/>
          <w:szCs w:val="22"/>
        </w:rPr>
      </w:pPr>
    </w:p>
    <w:p w14:paraId="1D8460F1" w14:textId="77777777" w:rsidR="004363A1" w:rsidRPr="00C16425" w:rsidRDefault="004363A1" w:rsidP="00A07E7C">
      <w:pPr>
        <w:pStyle w:val="Standard"/>
        <w:spacing w:line="240" w:lineRule="auto"/>
        <w:rPr>
          <w:noProof/>
          <w:szCs w:val="22"/>
        </w:rPr>
      </w:pPr>
    </w:p>
    <w:p w14:paraId="7A87C1A8" w14:textId="77777777" w:rsidR="004363A1" w:rsidRPr="00C16425" w:rsidRDefault="004363A1" w:rsidP="00A07E7C">
      <w:pPr>
        <w:pStyle w:val="Standard"/>
        <w:spacing w:line="240" w:lineRule="auto"/>
        <w:rPr>
          <w:noProof/>
          <w:szCs w:val="22"/>
        </w:rPr>
      </w:pPr>
    </w:p>
    <w:p w14:paraId="451D4E81" w14:textId="77777777" w:rsidR="004363A1" w:rsidRPr="00C16425" w:rsidRDefault="004363A1" w:rsidP="00A07E7C">
      <w:pPr>
        <w:pStyle w:val="Standard"/>
        <w:spacing w:line="240" w:lineRule="auto"/>
        <w:rPr>
          <w:noProof/>
          <w:szCs w:val="22"/>
        </w:rPr>
      </w:pPr>
    </w:p>
    <w:p w14:paraId="10598A1A" w14:textId="77777777" w:rsidR="004363A1" w:rsidRPr="00C16425" w:rsidRDefault="004363A1" w:rsidP="00A07E7C">
      <w:pPr>
        <w:pStyle w:val="Standard"/>
        <w:spacing w:line="240" w:lineRule="auto"/>
        <w:rPr>
          <w:noProof/>
          <w:szCs w:val="22"/>
        </w:rPr>
      </w:pPr>
    </w:p>
    <w:p w14:paraId="5613B5C0" w14:textId="77777777" w:rsidR="004363A1" w:rsidRPr="00C16425" w:rsidRDefault="004363A1" w:rsidP="00A07E7C">
      <w:pPr>
        <w:pStyle w:val="Standard"/>
        <w:spacing w:line="240" w:lineRule="auto"/>
        <w:rPr>
          <w:noProof/>
          <w:szCs w:val="22"/>
        </w:rPr>
      </w:pPr>
    </w:p>
    <w:p w14:paraId="4D306A54" w14:textId="77777777" w:rsidR="001D35D6" w:rsidRPr="00C16425" w:rsidRDefault="001D35D6" w:rsidP="00A07E7C">
      <w:pPr>
        <w:pStyle w:val="Standard"/>
        <w:spacing w:line="240" w:lineRule="auto"/>
        <w:rPr>
          <w:noProof/>
          <w:szCs w:val="22"/>
        </w:rPr>
      </w:pPr>
    </w:p>
    <w:p w14:paraId="556C01B7" w14:textId="77777777" w:rsidR="001D35D6" w:rsidRPr="00C16425" w:rsidRDefault="001D35D6" w:rsidP="00A07E7C">
      <w:pPr>
        <w:pStyle w:val="Standard"/>
        <w:spacing w:line="240" w:lineRule="auto"/>
        <w:rPr>
          <w:noProof/>
          <w:szCs w:val="22"/>
        </w:rPr>
      </w:pPr>
    </w:p>
    <w:p w14:paraId="2B8AA438" w14:textId="77777777" w:rsidR="001D35D6" w:rsidRPr="00C16425" w:rsidRDefault="001D35D6" w:rsidP="00A07E7C">
      <w:pPr>
        <w:pStyle w:val="Standard"/>
        <w:spacing w:line="240" w:lineRule="auto"/>
        <w:rPr>
          <w:noProof/>
          <w:szCs w:val="22"/>
        </w:rPr>
      </w:pPr>
    </w:p>
    <w:p w14:paraId="00CAD0EA" w14:textId="77777777" w:rsidR="001D35D6" w:rsidRPr="00C16425" w:rsidRDefault="001D35D6" w:rsidP="00A07E7C">
      <w:pPr>
        <w:pStyle w:val="Standard"/>
        <w:spacing w:line="240" w:lineRule="auto"/>
        <w:rPr>
          <w:noProof/>
          <w:szCs w:val="22"/>
        </w:rPr>
      </w:pPr>
    </w:p>
    <w:p w14:paraId="7FBD48F1" w14:textId="77777777" w:rsidR="00812D16" w:rsidRPr="00C16425" w:rsidRDefault="00812D16" w:rsidP="00A07E7C">
      <w:pPr>
        <w:pStyle w:val="Standard"/>
        <w:spacing w:line="240" w:lineRule="auto"/>
        <w:jc w:val="center"/>
        <w:outlineLvl w:val="0"/>
        <w:rPr>
          <w:noProof/>
          <w:szCs w:val="22"/>
        </w:rPr>
      </w:pPr>
      <w:r w:rsidRPr="00C16425">
        <w:rPr>
          <w:b/>
          <w:noProof/>
          <w:szCs w:val="22"/>
        </w:rPr>
        <w:t>A. LABELLING</w:t>
      </w:r>
    </w:p>
    <w:p w14:paraId="1BA43EA3" w14:textId="77777777" w:rsidR="00812D16" w:rsidRPr="00C16425" w:rsidRDefault="00812D16" w:rsidP="00A07E7C">
      <w:pPr>
        <w:pStyle w:val="Standard"/>
        <w:shd w:val="clear" w:color="auto" w:fill="FFFFFF"/>
        <w:spacing w:line="240" w:lineRule="auto"/>
        <w:rPr>
          <w:noProof/>
          <w:szCs w:val="22"/>
        </w:rPr>
      </w:pPr>
      <w:r w:rsidRPr="00C16425">
        <w:rPr>
          <w:noProof/>
          <w:szCs w:val="22"/>
        </w:rPr>
        <w:br w:type="page"/>
      </w:r>
    </w:p>
    <w:p w14:paraId="0703C69D" w14:textId="77777777" w:rsidR="001D35D6" w:rsidRPr="00C16425" w:rsidRDefault="001D35D6" w:rsidP="00A07E7C">
      <w:pPr>
        <w:pStyle w:val="Standard"/>
        <w:spacing w:line="240" w:lineRule="auto"/>
      </w:pPr>
    </w:p>
    <w:p w14:paraId="36E72EE1" w14:textId="77777777" w:rsidR="00844788"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rPr>
          <w:b/>
          <w:noProof/>
          <w:szCs w:val="22"/>
        </w:rPr>
      </w:pPr>
      <w:r w:rsidRPr="00C16425">
        <w:rPr>
          <w:b/>
          <w:noProof/>
          <w:szCs w:val="22"/>
        </w:rPr>
        <w:t>PARTICULARS TO APPEAR ON THE OUTER PACKAGING</w:t>
      </w:r>
    </w:p>
    <w:p w14:paraId="5DFE5044"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05A3B71" w14:textId="77777777" w:rsidR="00812D16"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rPr>
          <w:bCs/>
          <w:noProof/>
          <w:szCs w:val="22"/>
        </w:rPr>
      </w:pPr>
      <w:r w:rsidRPr="00C16425">
        <w:rPr>
          <w:b/>
          <w:noProof/>
          <w:szCs w:val="22"/>
        </w:rPr>
        <w:t>Polyethylene polyamine/a</w:t>
      </w:r>
      <w:r w:rsidR="0042592B" w:rsidRPr="00C16425">
        <w:rPr>
          <w:b/>
          <w:noProof/>
          <w:szCs w:val="22"/>
        </w:rPr>
        <w:t>luminium foil</w:t>
      </w:r>
    </w:p>
    <w:p w14:paraId="20A6FF65" w14:textId="77777777" w:rsidR="00812D16" w:rsidRPr="00C16425" w:rsidRDefault="00812D16" w:rsidP="00A07E7C">
      <w:pPr>
        <w:pStyle w:val="Standard"/>
        <w:spacing w:line="240" w:lineRule="auto"/>
      </w:pPr>
    </w:p>
    <w:p w14:paraId="41A09903" w14:textId="77777777" w:rsidR="006C6114" w:rsidRPr="00C16425" w:rsidRDefault="006C6114" w:rsidP="00A07E7C">
      <w:pPr>
        <w:pStyle w:val="Standard"/>
        <w:spacing w:line="240" w:lineRule="auto"/>
        <w:rPr>
          <w:noProof/>
          <w:szCs w:val="22"/>
        </w:rPr>
      </w:pPr>
    </w:p>
    <w:p w14:paraId="491AEFB7"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ind w:left="567" w:hanging="567"/>
      </w:pPr>
      <w:r w:rsidRPr="00C16425">
        <w:rPr>
          <w:b/>
        </w:rPr>
        <w:t>1.</w:t>
      </w:r>
      <w:r w:rsidRPr="00C16425">
        <w:rPr>
          <w:b/>
        </w:rPr>
        <w:tab/>
        <w:t>NAME OF THE MEDICINAL PRODUCT</w:t>
      </w:r>
    </w:p>
    <w:p w14:paraId="296B2157" w14:textId="77777777" w:rsidR="00812D16" w:rsidRPr="00C16425" w:rsidRDefault="00812D16" w:rsidP="00A07E7C">
      <w:pPr>
        <w:pStyle w:val="Standard"/>
        <w:spacing w:line="240" w:lineRule="auto"/>
        <w:rPr>
          <w:noProof/>
          <w:szCs w:val="22"/>
        </w:rPr>
      </w:pPr>
    </w:p>
    <w:p w14:paraId="0DEAC2A0" w14:textId="77777777" w:rsidR="00844788" w:rsidRPr="00C16425" w:rsidRDefault="0042592B" w:rsidP="00A07E7C">
      <w:pPr>
        <w:pStyle w:val="Standard"/>
        <w:spacing w:line="240" w:lineRule="auto"/>
        <w:rPr>
          <w:noProof/>
          <w:szCs w:val="22"/>
        </w:rPr>
      </w:pPr>
      <w:r w:rsidRPr="00C16425">
        <w:rPr>
          <w:noProof/>
          <w:szCs w:val="22"/>
        </w:rPr>
        <w:t>LysaKare 25</w:t>
      </w:r>
      <w:r w:rsidR="004C05D0" w:rsidRPr="00C16425">
        <w:rPr>
          <w:noProof/>
          <w:szCs w:val="22"/>
        </w:rPr>
        <w:t> </w:t>
      </w:r>
      <w:r w:rsidRPr="00C16425">
        <w:rPr>
          <w:noProof/>
          <w:szCs w:val="22"/>
        </w:rPr>
        <w:t>g/25</w:t>
      </w:r>
      <w:r w:rsidR="004C05D0" w:rsidRPr="00C16425">
        <w:rPr>
          <w:noProof/>
          <w:szCs w:val="22"/>
        </w:rPr>
        <w:t> </w:t>
      </w:r>
      <w:r w:rsidRPr="00C16425">
        <w:rPr>
          <w:noProof/>
          <w:szCs w:val="22"/>
        </w:rPr>
        <w:t>g solution for infusion</w:t>
      </w:r>
    </w:p>
    <w:p w14:paraId="02393A90" w14:textId="77777777" w:rsidR="0042592B" w:rsidRPr="00C16425" w:rsidRDefault="00E935AE" w:rsidP="00A07E7C">
      <w:pPr>
        <w:pStyle w:val="Standard"/>
        <w:spacing w:line="240" w:lineRule="auto"/>
        <w:rPr>
          <w:szCs w:val="22"/>
          <w:lang w:val="fr-CH"/>
        </w:rPr>
      </w:pPr>
      <w:r w:rsidRPr="00C16425">
        <w:rPr>
          <w:noProof/>
          <w:szCs w:val="22"/>
          <w:lang w:val="fr-CH"/>
        </w:rPr>
        <w:t>L-</w:t>
      </w:r>
      <w:r w:rsidR="00A43039" w:rsidRPr="00C16425">
        <w:rPr>
          <w:noProof/>
          <w:szCs w:val="22"/>
          <w:lang w:val="fr-CH"/>
        </w:rPr>
        <w:t>arginine</w:t>
      </w:r>
      <w:r w:rsidR="0042592B" w:rsidRPr="00C16425">
        <w:rPr>
          <w:noProof/>
          <w:szCs w:val="22"/>
          <w:lang w:val="fr-CH"/>
        </w:rPr>
        <w:t xml:space="preserve"> hydrochloride/</w:t>
      </w:r>
      <w:r w:rsidRPr="00C16425">
        <w:rPr>
          <w:noProof/>
          <w:szCs w:val="22"/>
          <w:lang w:val="fr-CH"/>
        </w:rPr>
        <w:t>L-</w:t>
      </w:r>
      <w:r w:rsidR="004C05D0" w:rsidRPr="00C16425">
        <w:rPr>
          <w:noProof/>
          <w:szCs w:val="22"/>
          <w:lang w:val="fr-CH"/>
        </w:rPr>
        <w:t>lysine</w:t>
      </w:r>
      <w:r w:rsidR="0042592B" w:rsidRPr="00C16425">
        <w:rPr>
          <w:noProof/>
          <w:szCs w:val="22"/>
          <w:lang w:val="fr-CH"/>
        </w:rPr>
        <w:t xml:space="preserve"> hydrochloride</w:t>
      </w:r>
    </w:p>
    <w:p w14:paraId="68884FE5" w14:textId="77777777" w:rsidR="00812D16" w:rsidRPr="00C16425" w:rsidRDefault="00812D16" w:rsidP="00A07E7C">
      <w:pPr>
        <w:pStyle w:val="Standard"/>
        <w:spacing w:line="240" w:lineRule="auto"/>
        <w:rPr>
          <w:noProof/>
          <w:szCs w:val="22"/>
          <w:lang w:val="fr-CH"/>
        </w:rPr>
      </w:pPr>
    </w:p>
    <w:p w14:paraId="506DFD21" w14:textId="77777777" w:rsidR="00812D16" w:rsidRPr="00C16425" w:rsidRDefault="00812D16" w:rsidP="00A07E7C">
      <w:pPr>
        <w:pStyle w:val="Standard"/>
        <w:spacing w:line="240" w:lineRule="auto"/>
        <w:rPr>
          <w:noProof/>
          <w:szCs w:val="22"/>
          <w:lang w:val="fr-CH"/>
        </w:rPr>
      </w:pPr>
    </w:p>
    <w:p w14:paraId="2694ABEA"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C16425">
        <w:rPr>
          <w:b/>
          <w:noProof/>
          <w:szCs w:val="22"/>
        </w:rPr>
        <w:t>2.</w:t>
      </w:r>
      <w:r w:rsidRPr="00C16425">
        <w:rPr>
          <w:b/>
          <w:noProof/>
          <w:szCs w:val="22"/>
        </w:rPr>
        <w:tab/>
        <w:t>STATEMENT OF ACTIVE SUBSTANCE(S)</w:t>
      </w:r>
    </w:p>
    <w:p w14:paraId="3093EA14" w14:textId="77777777" w:rsidR="00812D16" w:rsidRPr="00C16425" w:rsidRDefault="00812D16" w:rsidP="00A07E7C">
      <w:pPr>
        <w:pStyle w:val="Standard"/>
        <w:spacing w:line="240" w:lineRule="auto"/>
        <w:rPr>
          <w:noProof/>
          <w:szCs w:val="22"/>
        </w:rPr>
      </w:pPr>
    </w:p>
    <w:p w14:paraId="3587D257" w14:textId="5833CA9F" w:rsidR="004013DF" w:rsidRPr="00C16425" w:rsidRDefault="004013DF" w:rsidP="00A07E7C">
      <w:pPr>
        <w:pStyle w:val="Standard"/>
        <w:spacing w:line="240" w:lineRule="auto"/>
        <w:rPr>
          <w:bCs/>
          <w:noProof/>
          <w:szCs w:val="22"/>
        </w:rPr>
      </w:pPr>
      <w:r w:rsidRPr="00C16425">
        <w:rPr>
          <w:bCs/>
          <w:noProof/>
          <w:szCs w:val="22"/>
        </w:rPr>
        <w:t>Each bag of 1</w:t>
      </w:r>
      <w:r w:rsidR="00D12EBC" w:rsidRPr="00C16425">
        <w:rPr>
          <w:bCs/>
          <w:noProof/>
          <w:szCs w:val="22"/>
        </w:rPr>
        <w:t> </w:t>
      </w:r>
      <w:r w:rsidRPr="00C16425">
        <w:rPr>
          <w:bCs/>
          <w:noProof/>
          <w:szCs w:val="22"/>
        </w:rPr>
        <w:t>000</w:t>
      </w:r>
      <w:r w:rsidR="005B5A15" w:rsidRPr="00C16425">
        <w:rPr>
          <w:bCs/>
          <w:noProof/>
          <w:szCs w:val="22"/>
        </w:rPr>
        <w:t> </w:t>
      </w:r>
      <w:r w:rsidRPr="00C16425">
        <w:rPr>
          <w:bCs/>
          <w:noProof/>
          <w:szCs w:val="22"/>
        </w:rPr>
        <w:t>m</w:t>
      </w:r>
      <w:r w:rsidR="005B5A15" w:rsidRPr="00C16425">
        <w:rPr>
          <w:bCs/>
          <w:noProof/>
          <w:szCs w:val="22"/>
        </w:rPr>
        <w:t>L</w:t>
      </w:r>
      <w:r w:rsidRPr="00C16425">
        <w:rPr>
          <w:bCs/>
          <w:noProof/>
          <w:szCs w:val="22"/>
        </w:rPr>
        <w:t xml:space="preserve"> contains 25</w:t>
      </w:r>
      <w:r w:rsidR="005B5A15" w:rsidRPr="00C16425">
        <w:rPr>
          <w:bCs/>
          <w:noProof/>
          <w:szCs w:val="22"/>
        </w:rPr>
        <w:t> </w:t>
      </w:r>
      <w:r w:rsidRPr="00C16425">
        <w:rPr>
          <w:bCs/>
          <w:noProof/>
          <w:szCs w:val="22"/>
        </w:rPr>
        <w:t xml:space="preserve">g of </w:t>
      </w:r>
      <w:r w:rsidR="00421A02" w:rsidRPr="00C16425">
        <w:rPr>
          <w:bCs/>
          <w:noProof/>
          <w:szCs w:val="22"/>
        </w:rPr>
        <w:t>L-</w:t>
      </w:r>
      <w:r w:rsidRPr="00C16425">
        <w:rPr>
          <w:bCs/>
          <w:noProof/>
          <w:szCs w:val="22"/>
        </w:rPr>
        <w:t>arginine hydrochloride</w:t>
      </w:r>
      <w:r w:rsidR="003938BA" w:rsidRPr="00C16425">
        <w:rPr>
          <w:noProof/>
          <w:szCs w:val="22"/>
        </w:rPr>
        <w:t xml:space="preserve"> </w:t>
      </w:r>
      <w:r w:rsidRPr="00C16425">
        <w:rPr>
          <w:bCs/>
          <w:noProof/>
          <w:szCs w:val="22"/>
        </w:rPr>
        <w:t>and 25</w:t>
      </w:r>
      <w:r w:rsidR="005B5A15" w:rsidRPr="00C16425">
        <w:rPr>
          <w:bCs/>
          <w:noProof/>
          <w:szCs w:val="22"/>
        </w:rPr>
        <w:t> </w:t>
      </w:r>
      <w:r w:rsidRPr="00C16425">
        <w:rPr>
          <w:bCs/>
          <w:noProof/>
          <w:szCs w:val="22"/>
        </w:rPr>
        <w:t xml:space="preserve">g of </w:t>
      </w:r>
      <w:r w:rsidR="00421A02" w:rsidRPr="00C16425">
        <w:rPr>
          <w:bCs/>
          <w:noProof/>
          <w:szCs w:val="22"/>
        </w:rPr>
        <w:t>L-</w:t>
      </w:r>
      <w:r w:rsidRPr="00C16425">
        <w:rPr>
          <w:bCs/>
          <w:noProof/>
          <w:szCs w:val="22"/>
        </w:rPr>
        <w:t>lysine hydrochloride.</w:t>
      </w:r>
    </w:p>
    <w:p w14:paraId="369D1B9D" w14:textId="77777777" w:rsidR="00812D16" w:rsidRPr="00C16425" w:rsidRDefault="00812D16" w:rsidP="00A07E7C">
      <w:pPr>
        <w:pStyle w:val="Standard"/>
        <w:spacing w:line="240" w:lineRule="auto"/>
        <w:rPr>
          <w:noProof/>
          <w:szCs w:val="22"/>
        </w:rPr>
      </w:pPr>
    </w:p>
    <w:p w14:paraId="44391EDE" w14:textId="77777777" w:rsidR="00812D16" w:rsidRPr="00C16425" w:rsidRDefault="00812D16" w:rsidP="00A07E7C">
      <w:pPr>
        <w:pStyle w:val="Standard"/>
        <w:spacing w:line="240" w:lineRule="auto"/>
        <w:rPr>
          <w:noProof/>
          <w:szCs w:val="22"/>
        </w:rPr>
      </w:pPr>
    </w:p>
    <w:p w14:paraId="5E61F367"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3.</w:t>
      </w:r>
      <w:r w:rsidRPr="00C16425">
        <w:rPr>
          <w:b/>
          <w:noProof/>
          <w:szCs w:val="22"/>
        </w:rPr>
        <w:tab/>
        <w:t>LIST OF EXCIPIENTS</w:t>
      </w:r>
    </w:p>
    <w:p w14:paraId="6EC39E91" w14:textId="77777777" w:rsidR="00812D16" w:rsidRPr="00C16425" w:rsidRDefault="00812D16" w:rsidP="00A07E7C">
      <w:pPr>
        <w:pStyle w:val="Standard"/>
        <w:spacing w:line="240" w:lineRule="auto"/>
        <w:rPr>
          <w:noProof/>
          <w:szCs w:val="22"/>
        </w:rPr>
      </w:pPr>
    </w:p>
    <w:p w14:paraId="61A70CF2" w14:textId="6079A448" w:rsidR="004B318C" w:rsidRPr="00C16425" w:rsidRDefault="0042592B" w:rsidP="00A07E7C">
      <w:pPr>
        <w:pStyle w:val="Standard"/>
        <w:spacing w:line="240" w:lineRule="auto"/>
        <w:rPr>
          <w:noProof/>
          <w:szCs w:val="22"/>
        </w:rPr>
      </w:pPr>
      <w:r w:rsidRPr="00C16425">
        <w:rPr>
          <w:noProof/>
          <w:szCs w:val="22"/>
        </w:rPr>
        <w:t>Excipient: w</w:t>
      </w:r>
      <w:r w:rsidR="004B318C" w:rsidRPr="00C16425">
        <w:rPr>
          <w:noProof/>
          <w:szCs w:val="22"/>
        </w:rPr>
        <w:t>ater for injection</w:t>
      </w:r>
      <w:r w:rsidR="005B5A15" w:rsidRPr="00C16425">
        <w:rPr>
          <w:noProof/>
          <w:szCs w:val="22"/>
        </w:rPr>
        <w:t>s</w:t>
      </w:r>
      <w:r w:rsidR="00E30AD6" w:rsidRPr="00C16425">
        <w:rPr>
          <w:noProof/>
          <w:szCs w:val="22"/>
        </w:rPr>
        <w:t>.</w:t>
      </w:r>
    </w:p>
    <w:p w14:paraId="60A88BE2" w14:textId="77777777" w:rsidR="00812D16" w:rsidRPr="00C16425" w:rsidRDefault="00812D16" w:rsidP="00A07E7C">
      <w:pPr>
        <w:pStyle w:val="Standard"/>
        <w:spacing w:line="240" w:lineRule="auto"/>
        <w:rPr>
          <w:noProof/>
          <w:szCs w:val="22"/>
        </w:rPr>
      </w:pPr>
    </w:p>
    <w:p w14:paraId="3D0B537D" w14:textId="77777777" w:rsidR="002D68F9" w:rsidRPr="00C16425" w:rsidRDefault="002D68F9" w:rsidP="00A07E7C">
      <w:pPr>
        <w:pStyle w:val="Standard"/>
        <w:spacing w:line="240" w:lineRule="auto"/>
        <w:rPr>
          <w:noProof/>
          <w:szCs w:val="22"/>
        </w:rPr>
      </w:pPr>
    </w:p>
    <w:p w14:paraId="768EBBF2"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4.</w:t>
      </w:r>
      <w:r w:rsidRPr="00C16425">
        <w:rPr>
          <w:b/>
          <w:noProof/>
          <w:szCs w:val="22"/>
        </w:rPr>
        <w:tab/>
        <w:t>PHARMACEUTICAL FORM AND CONTENTS</w:t>
      </w:r>
    </w:p>
    <w:p w14:paraId="5CCD3570" w14:textId="77777777" w:rsidR="00812D16" w:rsidRPr="00C16425" w:rsidRDefault="00812D16" w:rsidP="00A07E7C">
      <w:pPr>
        <w:pStyle w:val="Standard"/>
        <w:spacing w:line="240" w:lineRule="auto"/>
        <w:rPr>
          <w:noProof/>
          <w:szCs w:val="22"/>
        </w:rPr>
      </w:pPr>
    </w:p>
    <w:p w14:paraId="4787F3B6" w14:textId="77777777" w:rsidR="00844788" w:rsidRPr="00C16425" w:rsidRDefault="00877431" w:rsidP="00A07E7C">
      <w:pPr>
        <w:pStyle w:val="Standard"/>
        <w:spacing w:line="240" w:lineRule="auto"/>
        <w:rPr>
          <w:noProof/>
          <w:shd w:val="pct15" w:color="auto" w:fill="auto"/>
        </w:rPr>
      </w:pPr>
      <w:r w:rsidRPr="00C16425">
        <w:rPr>
          <w:noProof/>
          <w:shd w:val="pct15" w:color="auto" w:fill="auto"/>
        </w:rPr>
        <w:t>Solution for infusion</w:t>
      </w:r>
    </w:p>
    <w:p w14:paraId="459D67C8" w14:textId="77777777" w:rsidR="001D35D6" w:rsidRPr="00C16425" w:rsidRDefault="001D35D6" w:rsidP="00A07E7C">
      <w:pPr>
        <w:pStyle w:val="Standard"/>
        <w:spacing w:line="240" w:lineRule="auto"/>
        <w:rPr>
          <w:noProof/>
          <w:szCs w:val="22"/>
        </w:rPr>
      </w:pPr>
    </w:p>
    <w:p w14:paraId="42A33541" w14:textId="55F11020" w:rsidR="0042592B" w:rsidRPr="00C16425" w:rsidRDefault="0042592B" w:rsidP="00A07E7C">
      <w:pPr>
        <w:pStyle w:val="Standard"/>
        <w:spacing w:line="240" w:lineRule="auto"/>
        <w:rPr>
          <w:noProof/>
          <w:szCs w:val="22"/>
        </w:rPr>
      </w:pPr>
      <w:r w:rsidRPr="00C16425">
        <w:rPr>
          <w:noProof/>
          <w:szCs w:val="22"/>
        </w:rPr>
        <w:t>1</w:t>
      </w:r>
      <w:r w:rsidR="00D12EBC" w:rsidRPr="00C16425">
        <w:rPr>
          <w:noProof/>
          <w:szCs w:val="22"/>
        </w:rPr>
        <w:t> </w:t>
      </w:r>
      <w:r w:rsidRPr="00C16425">
        <w:rPr>
          <w:noProof/>
          <w:szCs w:val="22"/>
        </w:rPr>
        <w:t>000</w:t>
      </w:r>
      <w:r w:rsidR="005B5A15" w:rsidRPr="00C16425">
        <w:rPr>
          <w:noProof/>
          <w:szCs w:val="22"/>
        </w:rPr>
        <w:t> </w:t>
      </w:r>
      <w:r w:rsidRPr="00C16425">
        <w:rPr>
          <w:noProof/>
          <w:szCs w:val="22"/>
        </w:rPr>
        <w:t>mL</w:t>
      </w:r>
    </w:p>
    <w:p w14:paraId="0A3ED10A" w14:textId="77777777" w:rsidR="00130E8B" w:rsidRPr="00C16425" w:rsidRDefault="00130E8B" w:rsidP="00A07E7C">
      <w:pPr>
        <w:pStyle w:val="Standard"/>
        <w:spacing w:line="240" w:lineRule="auto"/>
        <w:rPr>
          <w:noProof/>
          <w:szCs w:val="22"/>
        </w:rPr>
      </w:pPr>
    </w:p>
    <w:p w14:paraId="26E6189E" w14:textId="77777777" w:rsidR="002D68F9" w:rsidRPr="00C16425" w:rsidRDefault="002D68F9" w:rsidP="00A07E7C">
      <w:pPr>
        <w:pStyle w:val="Standard"/>
        <w:spacing w:line="240" w:lineRule="auto"/>
        <w:rPr>
          <w:noProof/>
          <w:szCs w:val="22"/>
        </w:rPr>
      </w:pPr>
    </w:p>
    <w:p w14:paraId="644B30C6"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5.</w:t>
      </w:r>
      <w:r w:rsidRPr="00C16425">
        <w:rPr>
          <w:b/>
          <w:noProof/>
          <w:szCs w:val="22"/>
        </w:rPr>
        <w:tab/>
        <w:t>METHOD AND ROUTE(S) OF ADMINISTRATION</w:t>
      </w:r>
    </w:p>
    <w:p w14:paraId="339B11CB" w14:textId="77777777" w:rsidR="00812D16" w:rsidRPr="00C16425" w:rsidRDefault="00812D16" w:rsidP="00A07E7C">
      <w:pPr>
        <w:pStyle w:val="Standard"/>
        <w:spacing w:line="240" w:lineRule="auto"/>
        <w:rPr>
          <w:noProof/>
          <w:szCs w:val="22"/>
        </w:rPr>
      </w:pPr>
    </w:p>
    <w:p w14:paraId="5F0667DE" w14:textId="77777777" w:rsidR="005B5A15" w:rsidRPr="00C16425" w:rsidRDefault="005B5A15" w:rsidP="00A07E7C">
      <w:pPr>
        <w:pStyle w:val="Standard"/>
        <w:spacing w:line="240" w:lineRule="auto"/>
        <w:rPr>
          <w:noProof/>
          <w:szCs w:val="22"/>
        </w:rPr>
      </w:pPr>
      <w:r w:rsidRPr="00C16425">
        <w:rPr>
          <w:noProof/>
          <w:szCs w:val="22"/>
        </w:rPr>
        <w:t>Read the package leaflet before use.</w:t>
      </w:r>
    </w:p>
    <w:p w14:paraId="13CBA8A9" w14:textId="77777777" w:rsidR="00EE4267" w:rsidRPr="00C16425" w:rsidRDefault="00EE4267" w:rsidP="00A07E7C">
      <w:pPr>
        <w:pStyle w:val="Standard"/>
        <w:spacing w:line="240" w:lineRule="auto"/>
        <w:rPr>
          <w:noProof/>
          <w:szCs w:val="22"/>
        </w:rPr>
      </w:pPr>
      <w:r w:rsidRPr="00C16425">
        <w:rPr>
          <w:noProof/>
          <w:szCs w:val="22"/>
        </w:rPr>
        <w:t>Intravenous use.</w:t>
      </w:r>
    </w:p>
    <w:p w14:paraId="07121C49" w14:textId="77777777" w:rsidR="004B318C" w:rsidRPr="00C16425" w:rsidRDefault="00643C57" w:rsidP="00A07E7C">
      <w:pPr>
        <w:pStyle w:val="Standard"/>
        <w:spacing w:line="240" w:lineRule="auto"/>
        <w:rPr>
          <w:noProof/>
          <w:szCs w:val="22"/>
        </w:rPr>
      </w:pPr>
      <w:r w:rsidRPr="00C16425">
        <w:rPr>
          <w:noProof/>
          <w:szCs w:val="22"/>
        </w:rPr>
        <w:t>For s</w:t>
      </w:r>
      <w:r w:rsidR="0042592B" w:rsidRPr="00C16425">
        <w:rPr>
          <w:noProof/>
          <w:szCs w:val="22"/>
        </w:rPr>
        <w:t>ingle use only.</w:t>
      </w:r>
    </w:p>
    <w:p w14:paraId="5CD3DB88" w14:textId="77777777" w:rsidR="005B5A15" w:rsidRPr="00C16425" w:rsidRDefault="005B5A15" w:rsidP="00A07E7C">
      <w:pPr>
        <w:pStyle w:val="Standard"/>
        <w:spacing w:line="240" w:lineRule="auto"/>
        <w:rPr>
          <w:noProof/>
          <w:szCs w:val="22"/>
        </w:rPr>
      </w:pPr>
      <w:r w:rsidRPr="00C16425">
        <w:rPr>
          <w:noProof/>
          <w:szCs w:val="22"/>
        </w:rPr>
        <w:t>Do not remove from overwrap until ready for use.</w:t>
      </w:r>
    </w:p>
    <w:p w14:paraId="4699E764" w14:textId="77777777" w:rsidR="00812D16" w:rsidRPr="00C16425" w:rsidRDefault="00812D16" w:rsidP="00A07E7C">
      <w:pPr>
        <w:pStyle w:val="Standard"/>
        <w:spacing w:line="240" w:lineRule="auto"/>
        <w:rPr>
          <w:noProof/>
          <w:szCs w:val="22"/>
        </w:rPr>
      </w:pPr>
    </w:p>
    <w:p w14:paraId="194ED241" w14:textId="77777777" w:rsidR="00812D16" w:rsidRPr="00C16425" w:rsidRDefault="00812D16" w:rsidP="00A07E7C">
      <w:pPr>
        <w:pStyle w:val="Standard"/>
        <w:spacing w:line="240" w:lineRule="auto"/>
        <w:rPr>
          <w:noProof/>
          <w:szCs w:val="22"/>
        </w:rPr>
      </w:pPr>
    </w:p>
    <w:p w14:paraId="7FE4C2CE"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6.</w:t>
      </w:r>
      <w:r w:rsidRPr="00C16425">
        <w:rPr>
          <w:b/>
          <w:noProof/>
          <w:szCs w:val="22"/>
        </w:rPr>
        <w:tab/>
        <w:t xml:space="preserve">SPECIAL WARNING THAT THE MEDICINAL PRODUCT MUST BE STORED OUT OF THE </w:t>
      </w:r>
      <w:r w:rsidR="0097116E" w:rsidRPr="00C16425">
        <w:rPr>
          <w:b/>
          <w:noProof/>
          <w:szCs w:val="22"/>
        </w:rPr>
        <w:t xml:space="preserve">SIGHT AND </w:t>
      </w:r>
      <w:r w:rsidRPr="00C16425">
        <w:rPr>
          <w:b/>
          <w:noProof/>
          <w:szCs w:val="22"/>
        </w:rPr>
        <w:t>REACH OF CHILDREN</w:t>
      </w:r>
    </w:p>
    <w:p w14:paraId="061245B6" w14:textId="77777777" w:rsidR="00812D16" w:rsidRPr="00C16425" w:rsidRDefault="00812D16" w:rsidP="00A07E7C">
      <w:pPr>
        <w:pStyle w:val="Standard"/>
        <w:spacing w:line="240" w:lineRule="auto"/>
        <w:rPr>
          <w:noProof/>
          <w:szCs w:val="22"/>
        </w:rPr>
      </w:pPr>
    </w:p>
    <w:p w14:paraId="060907C0" w14:textId="77777777" w:rsidR="00812D16" w:rsidRPr="00C16425" w:rsidRDefault="00812D16" w:rsidP="00A07E7C">
      <w:pPr>
        <w:pStyle w:val="Standard"/>
        <w:spacing w:line="240" w:lineRule="auto"/>
        <w:rPr>
          <w:noProof/>
          <w:szCs w:val="22"/>
        </w:rPr>
      </w:pPr>
      <w:r w:rsidRPr="00C16425">
        <w:rPr>
          <w:noProof/>
          <w:szCs w:val="22"/>
        </w:rPr>
        <w:t>Keep out of the sight and reach of children.</w:t>
      </w:r>
    </w:p>
    <w:p w14:paraId="237AFFCF" w14:textId="77777777" w:rsidR="00812D16" w:rsidRPr="00C16425" w:rsidRDefault="00812D16" w:rsidP="00A07E7C">
      <w:pPr>
        <w:pStyle w:val="Standard"/>
        <w:spacing w:line="240" w:lineRule="auto"/>
        <w:rPr>
          <w:noProof/>
          <w:szCs w:val="22"/>
        </w:rPr>
      </w:pPr>
    </w:p>
    <w:p w14:paraId="40B45E5F" w14:textId="77777777" w:rsidR="00812D16" w:rsidRPr="00C16425" w:rsidRDefault="00812D16" w:rsidP="00A07E7C">
      <w:pPr>
        <w:pStyle w:val="Standard"/>
        <w:spacing w:line="240" w:lineRule="auto"/>
        <w:rPr>
          <w:noProof/>
          <w:szCs w:val="22"/>
        </w:rPr>
      </w:pPr>
    </w:p>
    <w:p w14:paraId="629548DD"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7.</w:t>
      </w:r>
      <w:r w:rsidRPr="00C16425">
        <w:rPr>
          <w:b/>
          <w:noProof/>
          <w:szCs w:val="22"/>
        </w:rPr>
        <w:tab/>
        <w:t>OTHER SPECIAL WARNING(S), IF NECESSARY</w:t>
      </w:r>
    </w:p>
    <w:p w14:paraId="141924C6" w14:textId="77777777" w:rsidR="00812D16" w:rsidRPr="00C16425" w:rsidRDefault="00812D16" w:rsidP="00A07E7C">
      <w:pPr>
        <w:pStyle w:val="Standard"/>
        <w:spacing w:line="240" w:lineRule="auto"/>
        <w:rPr>
          <w:noProof/>
          <w:szCs w:val="22"/>
        </w:rPr>
      </w:pPr>
    </w:p>
    <w:p w14:paraId="229F48CC" w14:textId="77777777" w:rsidR="00812D16" w:rsidRPr="00C16425" w:rsidRDefault="00812D16" w:rsidP="00A07E7C">
      <w:pPr>
        <w:pStyle w:val="Standard"/>
        <w:tabs>
          <w:tab w:val="left" w:pos="749"/>
        </w:tabs>
        <w:spacing w:line="240" w:lineRule="auto"/>
      </w:pPr>
    </w:p>
    <w:p w14:paraId="53B891D9"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ind w:left="567" w:hanging="567"/>
      </w:pPr>
      <w:r w:rsidRPr="00C16425">
        <w:rPr>
          <w:b/>
        </w:rPr>
        <w:t>8.</w:t>
      </w:r>
      <w:r w:rsidRPr="00C16425">
        <w:rPr>
          <w:b/>
        </w:rPr>
        <w:tab/>
        <w:t>EXPIRY DATE</w:t>
      </w:r>
    </w:p>
    <w:p w14:paraId="6AC02691" w14:textId="77777777" w:rsidR="00812D16" w:rsidRPr="00C16425" w:rsidRDefault="00812D16" w:rsidP="00A07E7C">
      <w:pPr>
        <w:pStyle w:val="Standard"/>
        <w:spacing w:line="240" w:lineRule="auto"/>
      </w:pPr>
    </w:p>
    <w:p w14:paraId="689488BA" w14:textId="247732CC" w:rsidR="00844788" w:rsidRPr="00C16425" w:rsidRDefault="0042592B" w:rsidP="00A07E7C">
      <w:pPr>
        <w:pStyle w:val="Standard"/>
        <w:spacing w:line="240" w:lineRule="auto"/>
        <w:rPr>
          <w:noProof/>
          <w:szCs w:val="22"/>
        </w:rPr>
      </w:pPr>
      <w:r w:rsidRPr="00C16425">
        <w:rPr>
          <w:noProof/>
          <w:szCs w:val="22"/>
        </w:rPr>
        <w:t>EXP</w:t>
      </w:r>
    </w:p>
    <w:p w14:paraId="254E31AC" w14:textId="77777777" w:rsidR="00812D16" w:rsidRPr="00C16425" w:rsidRDefault="00812D16" w:rsidP="00A07E7C">
      <w:pPr>
        <w:pStyle w:val="Standard"/>
        <w:spacing w:line="240" w:lineRule="auto"/>
        <w:rPr>
          <w:noProof/>
          <w:szCs w:val="22"/>
        </w:rPr>
      </w:pPr>
    </w:p>
    <w:p w14:paraId="43D44EC1" w14:textId="77777777" w:rsidR="0042592B" w:rsidRPr="00C16425" w:rsidRDefault="0042592B" w:rsidP="00A07E7C">
      <w:pPr>
        <w:pStyle w:val="Standard"/>
        <w:spacing w:line="240" w:lineRule="auto"/>
        <w:rPr>
          <w:noProof/>
          <w:szCs w:val="22"/>
        </w:rPr>
      </w:pPr>
    </w:p>
    <w:p w14:paraId="42DE0F97" w14:textId="77777777" w:rsidR="00812D16" w:rsidRPr="00C16425" w:rsidRDefault="00812D16" w:rsidP="00A07E7C">
      <w:pPr>
        <w:pStyle w:val="Standard"/>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9.</w:t>
      </w:r>
      <w:r w:rsidRPr="00C16425">
        <w:rPr>
          <w:b/>
          <w:noProof/>
          <w:szCs w:val="22"/>
        </w:rPr>
        <w:tab/>
        <w:t>SPECIAL STORAGE CONDITIONS</w:t>
      </w:r>
    </w:p>
    <w:p w14:paraId="5C08E6A6" w14:textId="77777777" w:rsidR="00812D16" w:rsidRPr="00C16425" w:rsidRDefault="00812D16" w:rsidP="00A07E7C">
      <w:pPr>
        <w:pStyle w:val="Standard"/>
        <w:keepNext/>
        <w:spacing w:line="240" w:lineRule="auto"/>
        <w:rPr>
          <w:noProof/>
          <w:szCs w:val="22"/>
        </w:rPr>
      </w:pPr>
    </w:p>
    <w:p w14:paraId="5C85637E" w14:textId="77777777" w:rsidR="0042592B" w:rsidRPr="00C16425" w:rsidRDefault="0042592B" w:rsidP="00A07E7C">
      <w:pPr>
        <w:pStyle w:val="Standard"/>
        <w:spacing w:line="240" w:lineRule="auto"/>
        <w:ind w:left="567" w:hanging="567"/>
      </w:pPr>
      <w:r w:rsidRPr="00C16425">
        <w:t>Store below 25</w:t>
      </w:r>
      <w:r w:rsidRPr="00C16425">
        <w:rPr>
          <w:rFonts w:ascii="Symbol" w:hAnsi="Symbol"/>
        </w:rPr>
        <w:sym w:font="Symbol" w:char="F0B0"/>
      </w:r>
      <w:r w:rsidRPr="00C16425">
        <w:t>C.</w:t>
      </w:r>
    </w:p>
    <w:p w14:paraId="0446B5EA" w14:textId="77777777" w:rsidR="00812D16" w:rsidRPr="00C16425" w:rsidRDefault="00812D16" w:rsidP="00A07E7C">
      <w:pPr>
        <w:pStyle w:val="Standard"/>
        <w:spacing w:line="240" w:lineRule="auto"/>
        <w:ind w:left="567" w:hanging="567"/>
        <w:rPr>
          <w:noProof/>
          <w:szCs w:val="22"/>
        </w:rPr>
      </w:pPr>
    </w:p>
    <w:p w14:paraId="27BD7D05" w14:textId="77777777" w:rsidR="0042592B" w:rsidRPr="00C16425" w:rsidRDefault="0042592B" w:rsidP="00A07E7C">
      <w:pPr>
        <w:pStyle w:val="Standard"/>
        <w:spacing w:line="240" w:lineRule="auto"/>
        <w:ind w:left="567" w:hanging="567"/>
        <w:rPr>
          <w:noProof/>
          <w:szCs w:val="22"/>
        </w:rPr>
      </w:pPr>
    </w:p>
    <w:p w14:paraId="2B71E656"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C16425">
        <w:rPr>
          <w:b/>
          <w:noProof/>
          <w:szCs w:val="22"/>
        </w:rPr>
        <w:t>10.</w:t>
      </w:r>
      <w:r w:rsidRPr="00C16425">
        <w:rPr>
          <w:b/>
          <w:noProof/>
          <w:szCs w:val="22"/>
        </w:rPr>
        <w:tab/>
        <w:t>SPECIAL PRECAUTIONS FOR DISPOSAL OF UNUSED MEDICINAL PRODUCTS OR WASTE MATERIALS DERIVED FROM SUCH MEDICINAL PRODUCTS, IF APPROPRIATE</w:t>
      </w:r>
    </w:p>
    <w:p w14:paraId="4B9E2996" w14:textId="58455D6D" w:rsidR="00812D16" w:rsidRPr="00C16425" w:rsidRDefault="00812D16" w:rsidP="00A07E7C">
      <w:pPr>
        <w:pStyle w:val="Standard"/>
        <w:spacing w:line="240" w:lineRule="auto"/>
        <w:rPr>
          <w:noProof/>
          <w:szCs w:val="22"/>
        </w:rPr>
      </w:pPr>
    </w:p>
    <w:p w14:paraId="781E01CD" w14:textId="51F2255E" w:rsidR="00A44BE1" w:rsidRPr="00C16425" w:rsidRDefault="00765315" w:rsidP="00A07E7C">
      <w:pPr>
        <w:pStyle w:val="Standard"/>
        <w:spacing w:line="240" w:lineRule="auto"/>
        <w:rPr>
          <w:noProof/>
          <w:szCs w:val="22"/>
        </w:rPr>
      </w:pPr>
      <w:r w:rsidRPr="00C16425">
        <w:rPr>
          <w:noProof/>
          <w:szCs w:val="22"/>
        </w:rPr>
        <w:t>Do not reconnect partially used bags.</w:t>
      </w:r>
    </w:p>
    <w:p w14:paraId="08C47EE7" w14:textId="77777777" w:rsidR="00765315" w:rsidRPr="00C16425" w:rsidRDefault="00765315" w:rsidP="00A07E7C">
      <w:pPr>
        <w:pStyle w:val="Standard"/>
        <w:spacing w:line="240" w:lineRule="auto"/>
        <w:rPr>
          <w:noProof/>
          <w:szCs w:val="22"/>
        </w:rPr>
      </w:pPr>
    </w:p>
    <w:p w14:paraId="0DAE501D" w14:textId="77777777" w:rsidR="0042592B" w:rsidRPr="00C16425" w:rsidRDefault="0042592B" w:rsidP="00A07E7C">
      <w:pPr>
        <w:pStyle w:val="Standard"/>
        <w:spacing w:line="240" w:lineRule="auto"/>
        <w:rPr>
          <w:noProof/>
          <w:szCs w:val="22"/>
        </w:rPr>
      </w:pPr>
    </w:p>
    <w:p w14:paraId="73441C3C"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rPr>
          <w:b/>
          <w:noProof/>
          <w:szCs w:val="22"/>
        </w:rPr>
      </w:pPr>
      <w:r w:rsidRPr="00C16425">
        <w:rPr>
          <w:b/>
          <w:noProof/>
          <w:szCs w:val="22"/>
        </w:rPr>
        <w:t>11.</w:t>
      </w:r>
      <w:r w:rsidRPr="00C16425">
        <w:rPr>
          <w:b/>
          <w:noProof/>
          <w:szCs w:val="22"/>
        </w:rPr>
        <w:tab/>
        <w:t>NAME AND ADDRESS OF THE MARKETING AUTHORISATION HOLDER</w:t>
      </w:r>
    </w:p>
    <w:p w14:paraId="16FC1060" w14:textId="77777777" w:rsidR="00812D16" w:rsidRPr="00C16425" w:rsidRDefault="00812D16" w:rsidP="00A07E7C">
      <w:pPr>
        <w:pStyle w:val="Standard"/>
        <w:spacing w:line="240" w:lineRule="auto"/>
        <w:rPr>
          <w:noProof/>
          <w:szCs w:val="22"/>
        </w:rPr>
      </w:pPr>
    </w:p>
    <w:p w14:paraId="5F0CFFFA" w14:textId="77777777" w:rsidR="004B318C" w:rsidRPr="00C16425" w:rsidRDefault="004B318C" w:rsidP="00A07E7C">
      <w:pPr>
        <w:pStyle w:val="Standard"/>
        <w:spacing w:line="240" w:lineRule="auto"/>
        <w:rPr>
          <w:noProof/>
          <w:szCs w:val="22"/>
          <w:lang w:val="fr-CH"/>
        </w:rPr>
      </w:pPr>
      <w:r w:rsidRPr="00C16425">
        <w:rPr>
          <w:noProof/>
          <w:szCs w:val="22"/>
          <w:lang w:val="fr-CH"/>
        </w:rPr>
        <w:t>Advanced Accelerator Applications</w:t>
      </w:r>
    </w:p>
    <w:p w14:paraId="618AB9BC" w14:textId="77777777" w:rsidR="00826E75" w:rsidRPr="00C16425" w:rsidRDefault="00826E75" w:rsidP="00826E75">
      <w:pPr>
        <w:pStyle w:val="Standard"/>
        <w:keepNext/>
        <w:rPr>
          <w:szCs w:val="22"/>
          <w:lang w:val="fr-CH"/>
        </w:rPr>
      </w:pPr>
      <w:r w:rsidRPr="00C16425">
        <w:rPr>
          <w:szCs w:val="22"/>
          <w:lang w:val="fr-CH"/>
        </w:rPr>
        <w:t>8-10 Rue Henri Sainte-Claire Deville</w:t>
      </w:r>
    </w:p>
    <w:p w14:paraId="22043C43" w14:textId="77777777" w:rsidR="00826E75" w:rsidRPr="00C16425" w:rsidRDefault="00826E75" w:rsidP="00826E75">
      <w:pPr>
        <w:pStyle w:val="Standard"/>
        <w:keepNext/>
        <w:spacing w:line="240" w:lineRule="auto"/>
        <w:rPr>
          <w:szCs w:val="22"/>
          <w:lang w:val="fr-CH"/>
        </w:rPr>
      </w:pPr>
      <w:r w:rsidRPr="00C16425">
        <w:rPr>
          <w:szCs w:val="22"/>
          <w:lang w:val="fr-CH"/>
        </w:rPr>
        <w:t>92500 Rueil-Malmaison</w:t>
      </w:r>
    </w:p>
    <w:p w14:paraId="418530B4" w14:textId="77777777" w:rsidR="00844788" w:rsidRPr="00C16425" w:rsidRDefault="004B318C" w:rsidP="00A07E7C">
      <w:pPr>
        <w:pStyle w:val="Standard"/>
        <w:spacing w:line="240" w:lineRule="auto"/>
        <w:rPr>
          <w:noProof/>
          <w:szCs w:val="22"/>
        </w:rPr>
      </w:pPr>
      <w:r w:rsidRPr="00C16425">
        <w:rPr>
          <w:noProof/>
          <w:szCs w:val="22"/>
        </w:rPr>
        <w:t>France</w:t>
      </w:r>
    </w:p>
    <w:p w14:paraId="2DAA4C86" w14:textId="77777777" w:rsidR="00812D16" w:rsidRPr="00C16425" w:rsidRDefault="00812D16" w:rsidP="00A07E7C">
      <w:pPr>
        <w:pStyle w:val="Standard"/>
        <w:spacing w:line="240" w:lineRule="auto"/>
        <w:rPr>
          <w:noProof/>
          <w:szCs w:val="22"/>
        </w:rPr>
      </w:pPr>
    </w:p>
    <w:p w14:paraId="79467011" w14:textId="77777777" w:rsidR="00812D16" w:rsidRPr="00C16425" w:rsidRDefault="00812D16" w:rsidP="00A07E7C">
      <w:pPr>
        <w:pStyle w:val="Standard"/>
        <w:spacing w:line="240" w:lineRule="auto"/>
        <w:rPr>
          <w:noProof/>
          <w:szCs w:val="22"/>
        </w:rPr>
      </w:pPr>
    </w:p>
    <w:p w14:paraId="1E462FA5" w14:textId="77777777" w:rsidR="00844788"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rPr>
          <w:b/>
          <w:noProof/>
          <w:szCs w:val="22"/>
        </w:rPr>
      </w:pPr>
      <w:r w:rsidRPr="00C16425">
        <w:rPr>
          <w:b/>
          <w:noProof/>
          <w:szCs w:val="22"/>
        </w:rPr>
        <w:t>12.</w:t>
      </w:r>
      <w:r w:rsidRPr="00C16425">
        <w:rPr>
          <w:b/>
          <w:noProof/>
          <w:szCs w:val="22"/>
        </w:rPr>
        <w:tab/>
        <w:t>MARKETING AUTHORISATION NUMBER(S)</w:t>
      </w:r>
    </w:p>
    <w:p w14:paraId="059E7CF9" w14:textId="77777777" w:rsidR="00812D16" w:rsidRPr="00C16425" w:rsidRDefault="00812D16" w:rsidP="00A07E7C">
      <w:pPr>
        <w:pStyle w:val="Standard"/>
        <w:spacing w:line="240" w:lineRule="auto"/>
        <w:rPr>
          <w:noProof/>
          <w:szCs w:val="22"/>
        </w:rPr>
      </w:pPr>
    </w:p>
    <w:p w14:paraId="2C2D207E" w14:textId="77777777" w:rsidR="0091619F" w:rsidRPr="00C16425" w:rsidRDefault="00E64C37" w:rsidP="00A07E7C">
      <w:pPr>
        <w:pStyle w:val="Standard"/>
        <w:spacing w:line="240" w:lineRule="auto"/>
        <w:rPr>
          <w:noProof/>
          <w:szCs w:val="22"/>
        </w:rPr>
      </w:pPr>
      <w:r w:rsidRPr="00C16425">
        <w:rPr>
          <w:noProof/>
          <w:szCs w:val="22"/>
        </w:rPr>
        <w:t>EU/1/19/1381/001</w:t>
      </w:r>
    </w:p>
    <w:p w14:paraId="5A4458EA" w14:textId="77777777" w:rsidR="00812D16" w:rsidRPr="00C16425" w:rsidRDefault="00812D16" w:rsidP="00A07E7C">
      <w:pPr>
        <w:pStyle w:val="Standard"/>
        <w:spacing w:line="240" w:lineRule="auto"/>
        <w:rPr>
          <w:noProof/>
          <w:szCs w:val="22"/>
        </w:rPr>
      </w:pPr>
    </w:p>
    <w:p w14:paraId="0B13EC5E" w14:textId="77777777" w:rsidR="00812D16" w:rsidRPr="00C16425" w:rsidRDefault="00812D16" w:rsidP="00A07E7C">
      <w:pPr>
        <w:pStyle w:val="Standard"/>
        <w:spacing w:line="240" w:lineRule="auto"/>
        <w:rPr>
          <w:noProof/>
          <w:szCs w:val="22"/>
        </w:rPr>
      </w:pPr>
    </w:p>
    <w:p w14:paraId="165F8015"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rPr>
          <w:noProof/>
          <w:szCs w:val="22"/>
        </w:rPr>
      </w:pPr>
      <w:r w:rsidRPr="00C16425">
        <w:rPr>
          <w:b/>
          <w:noProof/>
          <w:szCs w:val="22"/>
        </w:rPr>
        <w:t>13.</w:t>
      </w:r>
      <w:r w:rsidRPr="00C16425">
        <w:rPr>
          <w:b/>
          <w:noProof/>
          <w:szCs w:val="22"/>
        </w:rPr>
        <w:tab/>
        <w:t>BATCH NUMBER</w:t>
      </w:r>
    </w:p>
    <w:p w14:paraId="68C1665D" w14:textId="77777777" w:rsidR="00812D16" w:rsidRPr="00C16425" w:rsidRDefault="00812D16" w:rsidP="00A07E7C">
      <w:pPr>
        <w:pStyle w:val="Standard"/>
        <w:spacing w:line="240" w:lineRule="auto"/>
        <w:rPr>
          <w:noProof/>
          <w:szCs w:val="22"/>
        </w:rPr>
      </w:pPr>
    </w:p>
    <w:p w14:paraId="5E80FB97" w14:textId="0BE47043" w:rsidR="00844788" w:rsidRPr="00C16425" w:rsidRDefault="0042592B" w:rsidP="00A07E7C">
      <w:pPr>
        <w:pStyle w:val="Standard"/>
        <w:spacing w:line="240" w:lineRule="auto"/>
        <w:rPr>
          <w:noProof/>
          <w:szCs w:val="22"/>
        </w:rPr>
      </w:pPr>
      <w:r w:rsidRPr="00C16425">
        <w:rPr>
          <w:noProof/>
          <w:szCs w:val="22"/>
        </w:rPr>
        <w:t>L</w:t>
      </w:r>
      <w:r w:rsidR="00C62FE0" w:rsidRPr="00C16425">
        <w:rPr>
          <w:noProof/>
          <w:szCs w:val="22"/>
        </w:rPr>
        <w:t>ot</w:t>
      </w:r>
    </w:p>
    <w:p w14:paraId="1540A8B9" w14:textId="77777777" w:rsidR="00812D16" w:rsidRPr="00C16425" w:rsidRDefault="00812D16" w:rsidP="00A07E7C">
      <w:pPr>
        <w:pStyle w:val="Standard"/>
        <w:spacing w:line="240" w:lineRule="auto"/>
        <w:rPr>
          <w:noProof/>
          <w:szCs w:val="22"/>
        </w:rPr>
      </w:pPr>
    </w:p>
    <w:p w14:paraId="6C958504" w14:textId="77777777" w:rsidR="0042592B" w:rsidRPr="00C16425" w:rsidRDefault="0042592B" w:rsidP="00A07E7C">
      <w:pPr>
        <w:pStyle w:val="Standard"/>
        <w:spacing w:line="240" w:lineRule="auto"/>
        <w:rPr>
          <w:noProof/>
          <w:szCs w:val="22"/>
        </w:rPr>
      </w:pPr>
    </w:p>
    <w:p w14:paraId="3F1CD30E" w14:textId="77777777" w:rsidR="00812D16" w:rsidRPr="00C16425" w:rsidRDefault="00812D16" w:rsidP="00A07E7C">
      <w:pPr>
        <w:pStyle w:val="Standard"/>
        <w:pBdr>
          <w:top w:val="single" w:sz="4" w:space="1" w:color="auto"/>
          <w:left w:val="single" w:sz="4" w:space="4" w:color="auto"/>
          <w:bottom w:val="single" w:sz="4" w:space="1" w:color="auto"/>
          <w:right w:val="single" w:sz="4" w:space="4" w:color="auto"/>
        </w:pBdr>
        <w:spacing w:line="240" w:lineRule="auto"/>
        <w:rPr>
          <w:noProof/>
          <w:szCs w:val="22"/>
        </w:rPr>
      </w:pPr>
      <w:r w:rsidRPr="00C16425">
        <w:rPr>
          <w:b/>
          <w:noProof/>
          <w:szCs w:val="22"/>
        </w:rPr>
        <w:t>14.</w:t>
      </w:r>
      <w:r w:rsidRPr="00C16425">
        <w:rPr>
          <w:b/>
          <w:noProof/>
          <w:szCs w:val="22"/>
        </w:rPr>
        <w:tab/>
        <w:t>GENERAL CLASSIFICATION FOR SUPPLY</w:t>
      </w:r>
    </w:p>
    <w:p w14:paraId="4FD98971" w14:textId="77777777" w:rsidR="00812D16" w:rsidRPr="00C16425" w:rsidRDefault="00812D16" w:rsidP="00A07E7C">
      <w:pPr>
        <w:pStyle w:val="Standard"/>
        <w:spacing w:line="240" w:lineRule="auto"/>
        <w:rPr>
          <w:noProof/>
          <w:szCs w:val="22"/>
        </w:rPr>
      </w:pPr>
    </w:p>
    <w:p w14:paraId="677A8738" w14:textId="77777777" w:rsidR="00812D16" w:rsidRPr="00C16425" w:rsidRDefault="00812D16" w:rsidP="00A07E7C">
      <w:pPr>
        <w:pStyle w:val="Standard"/>
        <w:spacing w:line="240" w:lineRule="auto"/>
        <w:rPr>
          <w:noProof/>
          <w:szCs w:val="22"/>
        </w:rPr>
      </w:pPr>
    </w:p>
    <w:p w14:paraId="62A26102" w14:textId="77777777" w:rsidR="00812D16" w:rsidRPr="00C16425" w:rsidRDefault="00812D16" w:rsidP="00A07E7C">
      <w:pPr>
        <w:pStyle w:val="Standard"/>
        <w:pBdr>
          <w:top w:val="single" w:sz="4" w:space="2" w:color="auto"/>
          <w:left w:val="single" w:sz="4" w:space="4" w:color="auto"/>
          <w:bottom w:val="single" w:sz="4" w:space="1" w:color="auto"/>
          <w:right w:val="single" w:sz="4" w:space="4" w:color="auto"/>
        </w:pBdr>
        <w:spacing w:line="240" w:lineRule="auto"/>
        <w:rPr>
          <w:noProof/>
          <w:szCs w:val="22"/>
        </w:rPr>
      </w:pPr>
      <w:r w:rsidRPr="00C16425">
        <w:rPr>
          <w:b/>
          <w:noProof/>
          <w:szCs w:val="22"/>
        </w:rPr>
        <w:t>15.</w:t>
      </w:r>
      <w:r w:rsidRPr="00C16425">
        <w:rPr>
          <w:b/>
          <w:noProof/>
          <w:szCs w:val="22"/>
        </w:rPr>
        <w:tab/>
        <w:t>INSTRUCTIONS ON USE</w:t>
      </w:r>
    </w:p>
    <w:p w14:paraId="0A7078A0" w14:textId="77777777" w:rsidR="00812D16" w:rsidRPr="00C16425" w:rsidRDefault="00812D16" w:rsidP="00A07E7C">
      <w:pPr>
        <w:pStyle w:val="Standard"/>
        <w:spacing w:line="240" w:lineRule="auto"/>
        <w:rPr>
          <w:noProof/>
          <w:szCs w:val="22"/>
        </w:rPr>
      </w:pPr>
    </w:p>
    <w:p w14:paraId="17D03F03" w14:textId="77777777" w:rsidR="00812D16" w:rsidRPr="00C16425" w:rsidRDefault="00812D16" w:rsidP="00A07E7C">
      <w:pPr>
        <w:pStyle w:val="Standard"/>
        <w:spacing w:line="240" w:lineRule="auto"/>
        <w:rPr>
          <w:noProof/>
          <w:szCs w:val="22"/>
        </w:rPr>
      </w:pPr>
    </w:p>
    <w:p w14:paraId="2B0E0200" w14:textId="77777777" w:rsidR="00812D16" w:rsidRPr="00C16425" w:rsidRDefault="00812D16" w:rsidP="00A07E7C">
      <w:pPr>
        <w:pStyle w:val="Standard"/>
        <w:pBdr>
          <w:top w:val="single" w:sz="4" w:space="1" w:color="auto"/>
          <w:left w:val="single" w:sz="4" w:space="4" w:color="auto"/>
          <w:bottom w:val="single" w:sz="4" w:space="0" w:color="auto"/>
          <w:right w:val="single" w:sz="4" w:space="4" w:color="auto"/>
        </w:pBdr>
        <w:spacing w:line="240" w:lineRule="auto"/>
        <w:rPr>
          <w:noProof/>
          <w:szCs w:val="22"/>
        </w:rPr>
      </w:pPr>
      <w:r w:rsidRPr="00C16425">
        <w:rPr>
          <w:b/>
          <w:noProof/>
          <w:szCs w:val="22"/>
        </w:rPr>
        <w:t>16.</w:t>
      </w:r>
      <w:r w:rsidRPr="00C16425">
        <w:rPr>
          <w:b/>
          <w:noProof/>
          <w:szCs w:val="22"/>
        </w:rPr>
        <w:tab/>
        <w:t>INFORMATION IN BRAILLE</w:t>
      </w:r>
    </w:p>
    <w:p w14:paraId="536F7E69" w14:textId="77777777" w:rsidR="00812D16" w:rsidRPr="00C16425" w:rsidRDefault="00812D16" w:rsidP="00A07E7C">
      <w:pPr>
        <w:pStyle w:val="Standard"/>
        <w:spacing w:line="240" w:lineRule="auto"/>
        <w:rPr>
          <w:noProof/>
          <w:szCs w:val="22"/>
        </w:rPr>
      </w:pPr>
    </w:p>
    <w:p w14:paraId="775155C3" w14:textId="77777777" w:rsidR="00812D16" w:rsidRPr="00C16425" w:rsidRDefault="00812D16" w:rsidP="00A07E7C">
      <w:pPr>
        <w:pStyle w:val="Standard"/>
        <w:spacing w:line="240" w:lineRule="auto"/>
        <w:rPr>
          <w:noProof/>
          <w:shd w:val="pct15" w:color="auto" w:fill="auto"/>
        </w:rPr>
      </w:pPr>
      <w:r w:rsidRPr="00C16425">
        <w:rPr>
          <w:noProof/>
          <w:shd w:val="pct15" w:color="auto" w:fill="auto"/>
        </w:rPr>
        <w:t>Justification for not including Braille accepted</w:t>
      </w:r>
      <w:r w:rsidR="00DB1B31" w:rsidRPr="00C16425">
        <w:rPr>
          <w:noProof/>
          <w:shd w:val="pct15" w:color="auto" w:fill="auto"/>
        </w:rPr>
        <w:t>.</w:t>
      </w:r>
    </w:p>
    <w:p w14:paraId="06540EF5" w14:textId="77777777" w:rsidR="005C71E4" w:rsidRPr="00C16425" w:rsidRDefault="005C71E4" w:rsidP="00A07E7C">
      <w:pPr>
        <w:pStyle w:val="Standard"/>
        <w:spacing w:line="240" w:lineRule="auto"/>
        <w:rPr>
          <w:noProof/>
          <w:szCs w:val="22"/>
          <w:shd w:val="clear" w:color="auto" w:fill="CCCCCC"/>
        </w:rPr>
      </w:pPr>
    </w:p>
    <w:p w14:paraId="61CE7CE2" w14:textId="77777777" w:rsidR="005C71E4" w:rsidRPr="00C16425" w:rsidRDefault="005C71E4" w:rsidP="00A07E7C">
      <w:pPr>
        <w:pStyle w:val="Standard"/>
        <w:spacing w:line="240" w:lineRule="auto"/>
        <w:rPr>
          <w:noProof/>
          <w:szCs w:val="22"/>
          <w:shd w:val="clear" w:color="auto" w:fill="CCCCCC"/>
        </w:rPr>
      </w:pPr>
    </w:p>
    <w:p w14:paraId="4999C690" w14:textId="77777777" w:rsidR="005C71E4" w:rsidRPr="00C16425" w:rsidRDefault="005C71E4" w:rsidP="00DF697C">
      <w:pPr>
        <w:pStyle w:val="Standard"/>
        <w:pBdr>
          <w:top w:val="single" w:sz="4" w:space="1" w:color="auto"/>
          <w:left w:val="single" w:sz="4" w:space="4" w:color="auto"/>
          <w:bottom w:val="single" w:sz="4" w:space="0" w:color="auto"/>
          <w:right w:val="single" w:sz="4" w:space="4" w:color="auto"/>
        </w:pBdr>
        <w:spacing w:line="240" w:lineRule="auto"/>
        <w:rPr>
          <w:noProof/>
        </w:rPr>
      </w:pPr>
      <w:r w:rsidRPr="00C16425">
        <w:rPr>
          <w:b/>
          <w:noProof/>
        </w:rPr>
        <w:t>17.</w:t>
      </w:r>
      <w:r w:rsidRPr="00C16425">
        <w:rPr>
          <w:b/>
          <w:noProof/>
        </w:rPr>
        <w:tab/>
        <w:t>UNIQUE IDENTIFIER – 2D BARCODE</w:t>
      </w:r>
    </w:p>
    <w:p w14:paraId="2B6361B3" w14:textId="77777777" w:rsidR="005C71E4" w:rsidRPr="00C16425" w:rsidRDefault="005C71E4" w:rsidP="00A07E7C">
      <w:pPr>
        <w:pStyle w:val="Standard"/>
        <w:tabs>
          <w:tab w:val="clear" w:pos="567"/>
        </w:tabs>
        <w:spacing w:line="240" w:lineRule="auto"/>
        <w:rPr>
          <w:noProof/>
        </w:rPr>
      </w:pPr>
    </w:p>
    <w:p w14:paraId="1EA7CC46" w14:textId="77777777" w:rsidR="005C71E4" w:rsidRPr="00C16425" w:rsidRDefault="005C71E4" w:rsidP="00A07E7C">
      <w:pPr>
        <w:pStyle w:val="Standard"/>
        <w:spacing w:line="240" w:lineRule="auto"/>
        <w:rPr>
          <w:noProof/>
          <w:szCs w:val="22"/>
          <w:shd w:val="pct15" w:color="auto" w:fill="auto"/>
        </w:rPr>
      </w:pPr>
      <w:r w:rsidRPr="00C16425">
        <w:rPr>
          <w:noProof/>
          <w:shd w:val="pct15" w:color="auto" w:fill="auto"/>
        </w:rPr>
        <w:t>2D barcode carrying the unique identifier included.</w:t>
      </w:r>
    </w:p>
    <w:p w14:paraId="0B50AF5F" w14:textId="77777777" w:rsidR="005C71E4" w:rsidRPr="00C16425" w:rsidRDefault="005C71E4" w:rsidP="00A07E7C">
      <w:pPr>
        <w:pStyle w:val="Standard"/>
        <w:tabs>
          <w:tab w:val="clear" w:pos="567"/>
        </w:tabs>
        <w:spacing w:line="240" w:lineRule="auto"/>
        <w:rPr>
          <w:noProof/>
        </w:rPr>
      </w:pPr>
    </w:p>
    <w:p w14:paraId="31647CD8" w14:textId="77777777" w:rsidR="005C71E4" w:rsidRPr="00C16425" w:rsidRDefault="005C71E4" w:rsidP="00A07E7C">
      <w:pPr>
        <w:pStyle w:val="Standard"/>
        <w:tabs>
          <w:tab w:val="clear" w:pos="567"/>
        </w:tabs>
        <w:spacing w:line="240" w:lineRule="auto"/>
        <w:rPr>
          <w:noProof/>
        </w:rPr>
      </w:pPr>
    </w:p>
    <w:p w14:paraId="7716402F" w14:textId="77777777" w:rsidR="005C71E4" w:rsidRPr="00C16425" w:rsidRDefault="005C71E4" w:rsidP="00C62981">
      <w:pPr>
        <w:pStyle w:val="Standard"/>
        <w:pBdr>
          <w:top w:val="single" w:sz="4" w:space="1" w:color="auto"/>
          <w:left w:val="single" w:sz="4" w:space="4" w:color="auto"/>
          <w:bottom w:val="single" w:sz="4" w:space="0" w:color="auto"/>
          <w:right w:val="single" w:sz="4" w:space="4" w:color="auto"/>
        </w:pBdr>
        <w:spacing w:line="240" w:lineRule="auto"/>
        <w:rPr>
          <w:noProof/>
        </w:rPr>
      </w:pPr>
      <w:r w:rsidRPr="00C16425">
        <w:rPr>
          <w:b/>
          <w:noProof/>
        </w:rPr>
        <w:t>18.</w:t>
      </w:r>
      <w:r w:rsidRPr="00C16425">
        <w:rPr>
          <w:b/>
          <w:noProof/>
        </w:rPr>
        <w:tab/>
        <w:t>UNIQUE IDENTIFIER - HUMAN READABLE DATA</w:t>
      </w:r>
    </w:p>
    <w:p w14:paraId="2BA9437C" w14:textId="77777777" w:rsidR="005C71E4" w:rsidRPr="00C16425" w:rsidRDefault="005C71E4" w:rsidP="00A07E7C">
      <w:pPr>
        <w:pStyle w:val="Standard"/>
        <w:tabs>
          <w:tab w:val="clear" w:pos="567"/>
        </w:tabs>
        <w:spacing w:line="240" w:lineRule="auto"/>
        <w:rPr>
          <w:noProof/>
        </w:rPr>
      </w:pPr>
    </w:p>
    <w:p w14:paraId="178EC1FE" w14:textId="55B37E00" w:rsidR="00844788" w:rsidRPr="00C16425" w:rsidRDefault="00D835C3" w:rsidP="00A07E7C">
      <w:pPr>
        <w:pStyle w:val="Standard"/>
        <w:rPr>
          <w:szCs w:val="22"/>
        </w:rPr>
      </w:pPr>
      <w:r w:rsidRPr="00C16425">
        <w:rPr>
          <w:szCs w:val="22"/>
        </w:rPr>
        <w:t>PC</w:t>
      </w:r>
    </w:p>
    <w:p w14:paraId="5AB4EDDC" w14:textId="61F5A0A9" w:rsidR="00844788" w:rsidRPr="00C16425" w:rsidRDefault="00D835C3" w:rsidP="00A07E7C">
      <w:pPr>
        <w:pStyle w:val="Standard"/>
        <w:rPr>
          <w:szCs w:val="22"/>
        </w:rPr>
      </w:pPr>
      <w:r w:rsidRPr="00C16425">
        <w:rPr>
          <w:szCs w:val="22"/>
        </w:rPr>
        <w:t>SN</w:t>
      </w:r>
    </w:p>
    <w:p w14:paraId="6A1600CA" w14:textId="27216B5B" w:rsidR="00844788" w:rsidRPr="00C16425" w:rsidRDefault="00D835C3" w:rsidP="00A07E7C">
      <w:pPr>
        <w:pStyle w:val="Standard"/>
        <w:spacing w:line="240" w:lineRule="auto"/>
        <w:rPr>
          <w:szCs w:val="22"/>
        </w:rPr>
      </w:pPr>
      <w:r w:rsidRPr="00C16425">
        <w:rPr>
          <w:szCs w:val="22"/>
        </w:rPr>
        <w:t>NN</w:t>
      </w:r>
    </w:p>
    <w:p w14:paraId="6929267D" w14:textId="77777777" w:rsidR="00671DBB" w:rsidRPr="00C16425" w:rsidRDefault="00671DBB" w:rsidP="00A07E7C">
      <w:pPr>
        <w:pStyle w:val="Standard"/>
        <w:shd w:val="clear" w:color="auto" w:fill="FFFFFF"/>
        <w:spacing w:line="240" w:lineRule="auto"/>
        <w:rPr>
          <w:noProof/>
          <w:szCs w:val="22"/>
        </w:rPr>
      </w:pPr>
      <w:r w:rsidRPr="00C16425">
        <w:rPr>
          <w:szCs w:val="22"/>
        </w:rPr>
        <w:br w:type="page"/>
      </w:r>
    </w:p>
    <w:p w14:paraId="6AB672D5" w14:textId="77777777" w:rsidR="001D35D6" w:rsidRPr="00C16425" w:rsidRDefault="001D35D6" w:rsidP="00A07E7C">
      <w:pPr>
        <w:pStyle w:val="Standard"/>
        <w:spacing w:line="240" w:lineRule="auto"/>
      </w:pPr>
    </w:p>
    <w:p w14:paraId="74604505"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rPr>
          <w:b/>
          <w:noProof/>
          <w:szCs w:val="22"/>
        </w:rPr>
      </w:pPr>
      <w:r w:rsidRPr="00C16425">
        <w:rPr>
          <w:b/>
          <w:noProof/>
          <w:szCs w:val="22"/>
        </w:rPr>
        <w:t>PARTICULARS TO APPEAR ON THE IMMEDIATE PACKAGING</w:t>
      </w:r>
    </w:p>
    <w:p w14:paraId="2C44C362"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65085619"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rPr>
          <w:bCs/>
          <w:noProof/>
          <w:szCs w:val="22"/>
        </w:rPr>
      </w:pPr>
      <w:r w:rsidRPr="00C16425">
        <w:rPr>
          <w:b/>
          <w:noProof/>
          <w:szCs w:val="22"/>
        </w:rPr>
        <w:t>Polyvinyl chloride (PVC) infusion bag</w:t>
      </w:r>
    </w:p>
    <w:p w14:paraId="0BDBF293" w14:textId="77777777" w:rsidR="00671DBB" w:rsidRPr="00C16425" w:rsidRDefault="00671DBB" w:rsidP="00A07E7C">
      <w:pPr>
        <w:pStyle w:val="Standard"/>
        <w:spacing w:line="240" w:lineRule="auto"/>
      </w:pPr>
    </w:p>
    <w:p w14:paraId="0FF59DB0" w14:textId="77777777" w:rsidR="00671DBB" w:rsidRPr="00C16425" w:rsidRDefault="00671DBB" w:rsidP="00A07E7C">
      <w:pPr>
        <w:pStyle w:val="Standard"/>
        <w:spacing w:line="240" w:lineRule="auto"/>
        <w:rPr>
          <w:noProof/>
          <w:szCs w:val="22"/>
        </w:rPr>
      </w:pPr>
    </w:p>
    <w:p w14:paraId="5CAF29D3"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ind w:left="567" w:hanging="567"/>
      </w:pPr>
      <w:r w:rsidRPr="00C16425">
        <w:rPr>
          <w:b/>
        </w:rPr>
        <w:t>1.</w:t>
      </w:r>
      <w:r w:rsidRPr="00C16425">
        <w:rPr>
          <w:b/>
        </w:rPr>
        <w:tab/>
        <w:t>NAME OF THE MEDICINAL PRODUCT</w:t>
      </w:r>
    </w:p>
    <w:p w14:paraId="46E46908" w14:textId="77777777" w:rsidR="00671DBB" w:rsidRPr="00C16425" w:rsidRDefault="00671DBB" w:rsidP="00A07E7C">
      <w:pPr>
        <w:pStyle w:val="Standard"/>
        <w:spacing w:line="240" w:lineRule="auto"/>
        <w:rPr>
          <w:noProof/>
          <w:szCs w:val="22"/>
        </w:rPr>
      </w:pPr>
    </w:p>
    <w:p w14:paraId="439E2887" w14:textId="77777777" w:rsidR="00844788" w:rsidRPr="00C16425" w:rsidRDefault="00671DBB" w:rsidP="00A07E7C">
      <w:pPr>
        <w:pStyle w:val="Standard"/>
        <w:spacing w:line="240" w:lineRule="auto"/>
        <w:rPr>
          <w:noProof/>
          <w:szCs w:val="22"/>
          <w:lang w:val="da-DK"/>
        </w:rPr>
      </w:pPr>
      <w:r w:rsidRPr="00C16425">
        <w:rPr>
          <w:noProof/>
          <w:szCs w:val="22"/>
          <w:lang w:val="da-DK"/>
        </w:rPr>
        <w:t>LysaKare 25 g/25 g solution for infusion</w:t>
      </w:r>
    </w:p>
    <w:p w14:paraId="2585ADF8" w14:textId="77777777" w:rsidR="00671DBB" w:rsidRPr="00C16425" w:rsidRDefault="00E935AE" w:rsidP="00A07E7C">
      <w:pPr>
        <w:pStyle w:val="Standard"/>
        <w:spacing w:line="240" w:lineRule="auto"/>
        <w:rPr>
          <w:szCs w:val="22"/>
          <w:lang w:val="da-DK"/>
        </w:rPr>
      </w:pPr>
      <w:r w:rsidRPr="00C16425">
        <w:rPr>
          <w:noProof/>
          <w:szCs w:val="22"/>
          <w:lang w:val="da-DK"/>
        </w:rPr>
        <w:t>L-</w:t>
      </w:r>
      <w:r w:rsidR="00671DBB" w:rsidRPr="00C16425">
        <w:rPr>
          <w:noProof/>
          <w:szCs w:val="22"/>
          <w:lang w:val="da-DK"/>
        </w:rPr>
        <w:t>arginine hydrochloride/</w:t>
      </w:r>
      <w:r w:rsidRPr="00C16425">
        <w:rPr>
          <w:noProof/>
          <w:szCs w:val="22"/>
          <w:lang w:val="da-DK"/>
        </w:rPr>
        <w:t>L-</w:t>
      </w:r>
      <w:r w:rsidR="00671DBB" w:rsidRPr="00C16425">
        <w:rPr>
          <w:noProof/>
          <w:szCs w:val="22"/>
          <w:lang w:val="da-DK"/>
        </w:rPr>
        <w:t>lysine hydrochloride</w:t>
      </w:r>
    </w:p>
    <w:p w14:paraId="146FBE4A" w14:textId="77777777" w:rsidR="00671DBB" w:rsidRPr="00C16425" w:rsidRDefault="00671DBB" w:rsidP="00A07E7C">
      <w:pPr>
        <w:pStyle w:val="Standard"/>
        <w:spacing w:line="240" w:lineRule="auto"/>
        <w:rPr>
          <w:noProof/>
          <w:szCs w:val="22"/>
          <w:lang w:val="da-DK"/>
        </w:rPr>
      </w:pPr>
    </w:p>
    <w:p w14:paraId="1DE3E365" w14:textId="77777777" w:rsidR="00671DBB" w:rsidRPr="00C16425" w:rsidRDefault="00671DBB" w:rsidP="00A07E7C">
      <w:pPr>
        <w:pStyle w:val="Standard"/>
        <w:spacing w:line="240" w:lineRule="auto"/>
        <w:rPr>
          <w:noProof/>
          <w:szCs w:val="22"/>
          <w:lang w:val="da-DK"/>
        </w:rPr>
      </w:pPr>
    </w:p>
    <w:p w14:paraId="4A974A3F"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C16425">
        <w:rPr>
          <w:b/>
          <w:noProof/>
          <w:szCs w:val="22"/>
        </w:rPr>
        <w:t>2.</w:t>
      </w:r>
      <w:r w:rsidRPr="00C16425">
        <w:rPr>
          <w:b/>
          <w:noProof/>
          <w:szCs w:val="22"/>
        </w:rPr>
        <w:tab/>
        <w:t>STATEMENT OF ACTIVE SUBSTANCE(S)</w:t>
      </w:r>
    </w:p>
    <w:p w14:paraId="29082157" w14:textId="77777777" w:rsidR="00671DBB" w:rsidRPr="00C16425" w:rsidRDefault="00671DBB" w:rsidP="00A07E7C">
      <w:pPr>
        <w:pStyle w:val="Standard"/>
        <w:spacing w:line="240" w:lineRule="auto"/>
        <w:rPr>
          <w:noProof/>
          <w:szCs w:val="22"/>
        </w:rPr>
      </w:pPr>
    </w:p>
    <w:p w14:paraId="37F3C0E7" w14:textId="4820547B" w:rsidR="00671DBB" w:rsidRPr="00C16425" w:rsidRDefault="00671DBB" w:rsidP="00A07E7C">
      <w:pPr>
        <w:pStyle w:val="Standard"/>
        <w:spacing w:line="240" w:lineRule="auto"/>
        <w:rPr>
          <w:bCs/>
          <w:noProof/>
          <w:szCs w:val="22"/>
        </w:rPr>
      </w:pPr>
      <w:r w:rsidRPr="00C16425">
        <w:rPr>
          <w:bCs/>
          <w:noProof/>
          <w:szCs w:val="22"/>
        </w:rPr>
        <w:t>Each bag of 1</w:t>
      </w:r>
      <w:r w:rsidR="00D12EBC" w:rsidRPr="00C16425">
        <w:rPr>
          <w:bCs/>
          <w:noProof/>
          <w:szCs w:val="22"/>
        </w:rPr>
        <w:t> </w:t>
      </w:r>
      <w:r w:rsidRPr="00C16425">
        <w:rPr>
          <w:bCs/>
          <w:noProof/>
          <w:szCs w:val="22"/>
        </w:rPr>
        <w:t xml:space="preserve">000 mL contains 25 g of </w:t>
      </w:r>
      <w:r w:rsidR="00421A02" w:rsidRPr="00C16425">
        <w:rPr>
          <w:bCs/>
          <w:noProof/>
          <w:szCs w:val="22"/>
        </w:rPr>
        <w:t>L-</w:t>
      </w:r>
      <w:r w:rsidRPr="00C16425">
        <w:rPr>
          <w:bCs/>
          <w:noProof/>
          <w:szCs w:val="22"/>
        </w:rPr>
        <w:t>arginine hydrochloride</w:t>
      </w:r>
      <w:r w:rsidRPr="00C16425">
        <w:rPr>
          <w:noProof/>
          <w:szCs w:val="22"/>
        </w:rPr>
        <w:t xml:space="preserve"> </w:t>
      </w:r>
      <w:r w:rsidRPr="00C16425">
        <w:rPr>
          <w:bCs/>
          <w:noProof/>
          <w:szCs w:val="22"/>
        </w:rPr>
        <w:t xml:space="preserve">and 25 g of </w:t>
      </w:r>
      <w:r w:rsidR="00421A02" w:rsidRPr="00C16425">
        <w:rPr>
          <w:bCs/>
          <w:noProof/>
          <w:szCs w:val="22"/>
        </w:rPr>
        <w:t>L-</w:t>
      </w:r>
      <w:r w:rsidRPr="00C16425">
        <w:rPr>
          <w:bCs/>
          <w:noProof/>
          <w:szCs w:val="22"/>
        </w:rPr>
        <w:t>lysine hydrochloride.</w:t>
      </w:r>
    </w:p>
    <w:p w14:paraId="1D3C1D89" w14:textId="77777777" w:rsidR="00671DBB" w:rsidRPr="00C16425" w:rsidRDefault="00671DBB" w:rsidP="00A07E7C">
      <w:pPr>
        <w:pStyle w:val="Standard"/>
        <w:spacing w:line="240" w:lineRule="auto"/>
        <w:rPr>
          <w:noProof/>
          <w:szCs w:val="22"/>
        </w:rPr>
      </w:pPr>
    </w:p>
    <w:p w14:paraId="2645CC6A" w14:textId="77777777" w:rsidR="00671DBB" w:rsidRPr="00C16425" w:rsidRDefault="00671DBB" w:rsidP="00A07E7C">
      <w:pPr>
        <w:pStyle w:val="Standard"/>
        <w:spacing w:line="240" w:lineRule="auto"/>
        <w:rPr>
          <w:noProof/>
          <w:szCs w:val="22"/>
        </w:rPr>
      </w:pPr>
    </w:p>
    <w:p w14:paraId="5EBFC876"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3.</w:t>
      </w:r>
      <w:r w:rsidRPr="00C16425">
        <w:rPr>
          <w:b/>
          <w:noProof/>
          <w:szCs w:val="22"/>
        </w:rPr>
        <w:tab/>
        <w:t>LIST OF EXCIPIENTS</w:t>
      </w:r>
    </w:p>
    <w:p w14:paraId="7E7A3B6B" w14:textId="77777777" w:rsidR="00671DBB" w:rsidRPr="00C16425" w:rsidRDefault="00671DBB" w:rsidP="00A07E7C">
      <w:pPr>
        <w:pStyle w:val="Standard"/>
        <w:spacing w:line="240" w:lineRule="auto"/>
        <w:rPr>
          <w:noProof/>
          <w:szCs w:val="22"/>
        </w:rPr>
      </w:pPr>
    </w:p>
    <w:p w14:paraId="32466EEF" w14:textId="1B355309" w:rsidR="00671DBB" w:rsidRPr="00C16425" w:rsidRDefault="00671DBB" w:rsidP="00A07E7C">
      <w:pPr>
        <w:pStyle w:val="Standard"/>
        <w:spacing w:line="240" w:lineRule="auto"/>
        <w:rPr>
          <w:noProof/>
          <w:szCs w:val="22"/>
        </w:rPr>
      </w:pPr>
      <w:r w:rsidRPr="00C16425">
        <w:rPr>
          <w:noProof/>
          <w:szCs w:val="22"/>
        </w:rPr>
        <w:t>Excipient: water for injections</w:t>
      </w:r>
      <w:r w:rsidR="00E30AD6" w:rsidRPr="00C16425">
        <w:rPr>
          <w:noProof/>
          <w:szCs w:val="22"/>
        </w:rPr>
        <w:t>.</w:t>
      </w:r>
    </w:p>
    <w:p w14:paraId="531A926D" w14:textId="77777777" w:rsidR="00671DBB" w:rsidRPr="00C16425" w:rsidRDefault="00671DBB" w:rsidP="00A07E7C">
      <w:pPr>
        <w:pStyle w:val="Standard"/>
        <w:spacing w:line="240" w:lineRule="auto"/>
        <w:rPr>
          <w:noProof/>
          <w:szCs w:val="22"/>
        </w:rPr>
      </w:pPr>
    </w:p>
    <w:p w14:paraId="3D704401" w14:textId="77777777" w:rsidR="00671DBB" w:rsidRPr="00C16425" w:rsidRDefault="00671DBB" w:rsidP="00A07E7C">
      <w:pPr>
        <w:pStyle w:val="Standard"/>
        <w:spacing w:line="240" w:lineRule="auto"/>
        <w:rPr>
          <w:noProof/>
          <w:szCs w:val="22"/>
        </w:rPr>
      </w:pPr>
    </w:p>
    <w:p w14:paraId="16ED9D21"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4.</w:t>
      </w:r>
      <w:r w:rsidRPr="00C16425">
        <w:rPr>
          <w:b/>
          <w:noProof/>
          <w:szCs w:val="22"/>
        </w:rPr>
        <w:tab/>
        <w:t>PHARMACEUTICAL FORM AND CONTENTS</w:t>
      </w:r>
    </w:p>
    <w:p w14:paraId="34B1A865" w14:textId="77777777" w:rsidR="00671DBB" w:rsidRPr="00C16425" w:rsidRDefault="00671DBB" w:rsidP="00A07E7C">
      <w:pPr>
        <w:pStyle w:val="Standard"/>
        <w:spacing w:line="240" w:lineRule="auto"/>
        <w:rPr>
          <w:noProof/>
          <w:szCs w:val="22"/>
        </w:rPr>
      </w:pPr>
    </w:p>
    <w:p w14:paraId="1E960761" w14:textId="77777777" w:rsidR="00844788" w:rsidRPr="00C16425" w:rsidRDefault="00671DBB" w:rsidP="00A07E7C">
      <w:pPr>
        <w:pStyle w:val="Standard"/>
        <w:spacing w:line="240" w:lineRule="auto"/>
        <w:rPr>
          <w:noProof/>
          <w:shd w:val="pct15" w:color="auto" w:fill="auto"/>
        </w:rPr>
      </w:pPr>
      <w:r w:rsidRPr="00C16425">
        <w:rPr>
          <w:noProof/>
          <w:shd w:val="pct15" w:color="auto" w:fill="auto"/>
        </w:rPr>
        <w:t>Solution for infusion</w:t>
      </w:r>
    </w:p>
    <w:p w14:paraId="7CA5E229" w14:textId="77777777" w:rsidR="001D35D6" w:rsidRPr="00C16425" w:rsidRDefault="001D35D6" w:rsidP="00A07E7C">
      <w:pPr>
        <w:pStyle w:val="Standard"/>
        <w:spacing w:line="240" w:lineRule="auto"/>
        <w:rPr>
          <w:noProof/>
          <w:szCs w:val="22"/>
        </w:rPr>
      </w:pPr>
    </w:p>
    <w:p w14:paraId="02E23B81" w14:textId="1B55C508" w:rsidR="00671DBB" w:rsidRPr="00C16425" w:rsidRDefault="00671DBB" w:rsidP="00A07E7C">
      <w:pPr>
        <w:pStyle w:val="Standard"/>
        <w:spacing w:line="240" w:lineRule="auto"/>
        <w:rPr>
          <w:noProof/>
          <w:szCs w:val="22"/>
        </w:rPr>
      </w:pPr>
      <w:r w:rsidRPr="00C16425">
        <w:rPr>
          <w:noProof/>
          <w:szCs w:val="22"/>
        </w:rPr>
        <w:t>1</w:t>
      </w:r>
      <w:r w:rsidR="00D12EBC" w:rsidRPr="00C16425">
        <w:rPr>
          <w:noProof/>
          <w:szCs w:val="22"/>
        </w:rPr>
        <w:t> </w:t>
      </w:r>
      <w:r w:rsidRPr="00C16425">
        <w:rPr>
          <w:noProof/>
          <w:szCs w:val="22"/>
        </w:rPr>
        <w:t>000 mL</w:t>
      </w:r>
    </w:p>
    <w:p w14:paraId="3C117A09" w14:textId="77777777" w:rsidR="00671DBB" w:rsidRPr="00C16425" w:rsidRDefault="00671DBB" w:rsidP="00A07E7C">
      <w:pPr>
        <w:pStyle w:val="Standard"/>
        <w:spacing w:line="240" w:lineRule="auto"/>
        <w:rPr>
          <w:noProof/>
          <w:szCs w:val="22"/>
        </w:rPr>
      </w:pPr>
    </w:p>
    <w:p w14:paraId="058391A1" w14:textId="77777777" w:rsidR="00671DBB" w:rsidRPr="00C16425" w:rsidRDefault="00671DBB" w:rsidP="00A07E7C">
      <w:pPr>
        <w:pStyle w:val="Standard"/>
        <w:spacing w:line="240" w:lineRule="auto"/>
        <w:rPr>
          <w:noProof/>
          <w:szCs w:val="22"/>
        </w:rPr>
      </w:pPr>
    </w:p>
    <w:p w14:paraId="23767640"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5.</w:t>
      </w:r>
      <w:r w:rsidRPr="00C16425">
        <w:rPr>
          <w:b/>
          <w:noProof/>
          <w:szCs w:val="22"/>
        </w:rPr>
        <w:tab/>
        <w:t>METHOD AND ROUTE(S) OF ADMINISTRATION</w:t>
      </w:r>
    </w:p>
    <w:p w14:paraId="12A347E6" w14:textId="77777777" w:rsidR="00671DBB" w:rsidRPr="00C16425" w:rsidRDefault="00671DBB" w:rsidP="00A07E7C">
      <w:pPr>
        <w:pStyle w:val="Standard"/>
        <w:spacing w:line="240" w:lineRule="auto"/>
        <w:rPr>
          <w:noProof/>
          <w:szCs w:val="22"/>
        </w:rPr>
      </w:pPr>
    </w:p>
    <w:p w14:paraId="1D0A0372" w14:textId="77777777" w:rsidR="00671DBB" w:rsidRPr="00C16425" w:rsidRDefault="00671DBB" w:rsidP="00A07E7C">
      <w:pPr>
        <w:pStyle w:val="Standard"/>
        <w:spacing w:line="240" w:lineRule="auto"/>
        <w:rPr>
          <w:noProof/>
          <w:szCs w:val="22"/>
        </w:rPr>
      </w:pPr>
      <w:r w:rsidRPr="00C16425">
        <w:rPr>
          <w:noProof/>
          <w:szCs w:val="22"/>
        </w:rPr>
        <w:t>Read the package leaflet before use.</w:t>
      </w:r>
    </w:p>
    <w:p w14:paraId="2432EB6E" w14:textId="77777777" w:rsidR="00671DBB" w:rsidRPr="00C16425" w:rsidRDefault="00671DBB" w:rsidP="00A07E7C">
      <w:pPr>
        <w:pStyle w:val="Standard"/>
        <w:spacing w:line="240" w:lineRule="auto"/>
        <w:rPr>
          <w:noProof/>
          <w:szCs w:val="22"/>
        </w:rPr>
      </w:pPr>
      <w:r w:rsidRPr="00C16425">
        <w:rPr>
          <w:noProof/>
          <w:szCs w:val="22"/>
        </w:rPr>
        <w:t>Intravenous use.</w:t>
      </w:r>
    </w:p>
    <w:p w14:paraId="507EAB95" w14:textId="77777777" w:rsidR="00671DBB" w:rsidRPr="00C16425" w:rsidRDefault="00671DBB" w:rsidP="00A07E7C">
      <w:pPr>
        <w:pStyle w:val="Standard"/>
        <w:spacing w:line="240" w:lineRule="auto"/>
        <w:rPr>
          <w:noProof/>
          <w:szCs w:val="22"/>
        </w:rPr>
      </w:pPr>
      <w:r w:rsidRPr="00C16425">
        <w:rPr>
          <w:noProof/>
          <w:szCs w:val="22"/>
        </w:rPr>
        <w:t>For single use only.</w:t>
      </w:r>
    </w:p>
    <w:p w14:paraId="26895E0E" w14:textId="77777777" w:rsidR="00671DBB" w:rsidRPr="00C16425" w:rsidRDefault="00671DBB" w:rsidP="00A07E7C">
      <w:pPr>
        <w:pStyle w:val="Standard"/>
        <w:spacing w:line="240" w:lineRule="auto"/>
        <w:rPr>
          <w:noProof/>
          <w:szCs w:val="22"/>
        </w:rPr>
      </w:pPr>
      <w:r w:rsidRPr="00C16425">
        <w:rPr>
          <w:noProof/>
          <w:szCs w:val="22"/>
        </w:rPr>
        <w:t>Do not remove from overwrap until ready for use.</w:t>
      </w:r>
    </w:p>
    <w:p w14:paraId="7EE9FA47" w14:textId="77777777" w:rsidR="00671DBB" w:rsidRPr="00C16425" w:rsidRDefault="00671DBB" w:rsidP="00A07E7C">
      <w:pPr>
        <w:pStyle w:val="Standard"/>
        <w:spacing w:line="240" w:lineRule="auto"/>
        <w:rPr>
          <w:noProof/>
          <w:szCs w:val="22"/>
        </w:rPr>
      </w:pPr>
    </w:p>
    <w:p w14:paraId="713362A9" w14:textId="77777777" w:rsidR="00671DBB" w:rsidRPr="00C16425" w:rsidRDefault="00671DBB" w:rsidP="00A07E7C">
      <w:pPr>
        <w:pStyle w:val="Standard"/>
        <w:spacing w:line="240" w:lineRule="auto"/>
        <w:rPr>
          <w:noProof/>
          <w:szCs w:val="22"/>
        </w:rPr>
      </w:pPr>
    </w:p>
    <w:p w14:paraId="5B5CEAC0"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6.</w:t>
      </w:r>
      <w:r w:rsidRPr="00C16425">
        <w:rPr>
          <w:b/>
          <w:noProof/>
          <w:szCs w:val="22"/>
        </w:rPr>
        <w:tab/>
        <w:t>SPECIAL WARNING THAT THE MEDICINAL PRODUCT MUST BE STORED OUT OF THE SIGHT AND REACH OF CHILDREN</w:t>
      </w:r>
    </w:p>
    <w:p w14:paraId="16A69D3F" w14:textId="77777777" w:rsidR="00671DBB" w:rsidRPr="00C16425" w:rsidRDefault="00671DBB" w:rsidP="00A07E7C">
      <w:pPr>
        <w:pStyle w:val="Standard"/>
        <w:spacing w:line="240" w:lineRule="auto"/>
        <w:rPr>
          <w:noProof/>
          <w:szCs w:val="22"/>
        </w:rPr>
      </w:pPr>
    </w:p>
    <w:p w14:paraId="10EB3708" w14:textId="77777777" w:rsidR="00671DBB" w:rsidRPr="00C16425" w:rsidRDefault="00671DBB" w:rsidP="00A07E7C">
      <w:pPr>
        <w:pStyle w:val="Standard"/>
        <w:spacing w:line="240" w:lineRule="auto"/>
        <w:rPr>
          <w:noProof/>
          <w:szCs w:val="22"/>
        </w:rPr>
      </w:pPr>
      <w:r w:rsidRPr="00C16425">
        <w:rPr>
          <w:noProof/>
          <w:szCs w:val="22"/>
        </w:rPr>
        <w:t>Keep out of the sight and reach of children.</w:t>
      </w:r>
    </w:p>
    <w:p w14:paraId="2AAAE9C7" w14:textId="77777777" w:rsidR="00671DBB" w:rsidRPr="00C16425" w:rsidRDefault="00671DBB" w:rsidP="00A07E7C">
      <w:pPr>
        <w:pStyle w:val="Standard"/>
        <w:spacing w:line="240" w:lineRule="auto"/>
        <w:rPr>
          <w:noProof/>
          <w:szCs w:val="22"/>
        </w:rPr>
      </w:pPr>
    </w:p>
    <w:p w14:paraId="79D72FC9" w14:textId="77777777" w:rsidR="00671DBB" w:rsidRPr="00C16425" w:rsidRDefault="00671DBB" w:rsidP="00A07E7C">
      <w:pPr>
        <w:pStyle w:val="Standard"/>
        <w:spacing w:line="240" w:lineRule="auto"/>
        <w:rPr>
          <w:noProof/>
          <w:szCs w:val="22"/>
        </w:rPr>
      </w:pPr>
    </w:p>
    <w:p w14:paraId="4F513093"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7.</w:t>
      </w:r>
      <w:r w:rsidRPr="00C16425">
        <w:rPr>
          <w:b/>
          <w:noProof/>
          <w:szCs w:val="22"/>
        </w:rPr>
        <w:tab/>
        <w:t>OTHER SPECIAL WARNING(S), IF NECESSARY</w:t>
      </w:r>
    </w:p>
    <w:p w14:paraId="08B24426" w14:textId="77777777" w:rsidR="00671DBB" w:rsidRPr="00C16425" w:rsidRDefault="00671DBB" w:rsidP="00A07E7C">
      <w:pPr>
        <w:pStyle w:val="Standard"/>
        <w:tabs>
          <w:tab w:val="left" w:pos="749"/>
        </w:tabs>
        <w:spacing w:line="240" w:lineRule="auto"/>
      </w:pPr>
    </w:p>
    <w:p w14:paraId="39ED0C52" w14:textId="77777777" w:rsidR="00671DBB" w:rsidRPr="00C16425" w:rsidRDefault="00671DBB" w:rsidP="00A07E7C">
      <w:pPr>
        <w:pStyle w:val="Standard"/>
        <w:tabs>
          <w:tab w:val="left" w:pos="749"/>
        </w:tabs>
        <w:spacing w:line="240" w:lineRule="auto"/>
      </w:pPr>
    </w:p>
    <w:p w14:paraId="55FE6733"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ind w:left="567" w:hanging="567"/>
      </w:pPr>
      <w:r w:rsidRPr="00C16425">
        <w:rPr>
          <w:b/>
        </w:rPr>
        <w:t>8.</w:t>
      </w:r>
      <w:r w:rsidRPr="00C16425">
        <w:rPr>
          <w:b/>
        </w:rPr>
        <w:tab/>
        <w:t>EXPIRY DATE</w:t>
      </w:r>
    </w:p>
    <w:p w14:paraId="1BC9FF53" w14:textId="77777777" w:rsidR="00671DBB" w:rsidRPr="00C16425" w:rsidRDefault="00671DBB" w:rsidP="00A07E7C">
      <w:pPr>
        <w:pStyle w:val="Standard"/>
        <w:spacing w:line="240" w:lineRule="auto"/>
      </w:pPr>
    </w:p>
    <w:p w14:paraId="2F54C6EE" w14:textId="46A9B305" w:rsidR="00844788" w:rsidRPr="00C16425" w:rsidRDefault="00671DBB" w:rsidP="00A07E7C">
      <w:pPr>
        <w:pStyle w:val="Standard"/>
        <w:spacing w:line="240" w:lineRule="auto"/>
        <w:rPr>
          <w:noProof/>
          <w:szCs w:val="22"/>
        </w:rPr>
      </w:pPr>
      <w:r w:rsidRPr="00C16425">
        <w:rPr>
          <w:noProof/>
          <w:szCs w:val="22"/>
        </w:rPr>
        <w:t>EXP</w:t>
      </w:r>
    </w:p>
    <w:p w14:paraId="62605FA4" w14:textId="77777777" w:rsidR="00671DBB" w:rsidRPr="00C16425" w:rsidRDefault="00671DBB" w:rsidP="00A07E7C">
      <w:pPr>
        <w:pStyle w:val="Standard"/>
        <w:spacing w:line="240" w:lineRule="auto"/>
        <w:rPr>
          <w:noProof/>
          <w:szCs w:val="22"/>
        </w:rPr>
      </w:pPr>
    </w:p>
    <w:p w14:paraId="264205D9" w14:textId="77777777" w:rsidR="00671DBB" w:rsidRPr="00C16425" w:rsidRDefault="00671DBB" w:rsidP="00A07E7C">
      <w:pPr>
        <w:pStyle w:val="Standard"/>
        <w:spacing w:line="240" w:lineRule="auto"/>
        <w:rPr>
          <w:noProof/>
          <w:szCs w:val="22"/>
        </w:rPr>
      </w:pPr>
    </w:p>
    <w:p w14:paraId="4DE7258E" w14:textId="77777777" w:rsidR="00671DBB" w:rsidRPr="00C16425" w:rsidRDefault="00671DBB" w:rsidP="00A07E7C">
      <w:pPr>
        <w:pStyle w:val="Standard"/>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C16425">
        <w:rPr>
          <w:b/>
          <w:noProof/>
          <w:szCs w:val="22"/>
        </w:rPr>
        <w:t>9.</w:t>
      </w:r>
      <w:r w:rsidRPr="00C16425">
        <w:rPr>
          <w:b/>
          <w:noProof/>
          <w:szCs w:val="22"/>
        </w:rPr>
        <w:tab/>
        <w:t>SPECIAL STORAGE CONDITIONS</w:t>
      </w:r>
    </w:p>
    <w:p w14:paraId="37989C9E" w14:textId="77777777" w:rsidR="00671DBB" w:rsidRPr="00C16425" w:rsidRDefault="00671DBB" w:rsidP="00A07E7C">
      <w:pPr>
        <w:pStyle w:val="Standard"/>
        <w:keepNext/>
        <w:spacing w:line="240" w:lineRule="auto"/>
        <w:rPr>
          <w:noProof/>
          <w:szCs w:val="22"/>
        </w:rPr>
      </w:pPr>
    </w:p>
    <w:p w14:paraId="74BD1FAE" w14:textId="77777777" w:rsidR="00671DBB" w:rsidRPr="00C16425" w:rsidRDefault="00671DBB" w:rsidP="00A07E7C">
      <w:pPr>
        <w:pStyle w:val="Standard"/>
        <w:spacing w:line="240" w:lineRule="auto"/>
        <w:ind w:left="567" w:hanging="567"/>
      </w:pPr>
      <w:r w:rsidRPr="00C16425">
        <w:t>Store below 25</w:t>
      </w:r>
      <w:r w:rsidRPr="00C16425">
        <w:rPr>
          <w:rFonts w:ascii="Symbol" w:hAnsi="Symbol"/>
        </w:rPr>
        <w:sym w:font="Symbol" w:char="F0B0"/>
      </w:r>
      <w:r w:rsidRPr="00C16425">
        <w:t>C.</w:t>
      </w:r>
    </w:p>
    <w:p w14:paraId="16753E97" w14:textId="77777777" w:rsidR="00671DBB" w:rsidRPr="00C16425" w:rsidRDefault="00671DBB" w:rsidP="00A07E7C">
      <w:pPr>
        <w:pStyle w:val="Standard"/>
        <w:spacing w:line="240" w:lineRule="auto"/>
        <w:ind w:left="567" w:hanging="567"/>
        <w:rPr>
          <w:noProof/>
          <w:szCs w:val="22"/>
        </w:rPr>
      </w:pPr>
    </w:p>
    <w:p w14:paraId="2AEEDB62" w14:textId="77777777" w:rsidR="00671DBB" w:rsidRPr="00C16425" w:rsidRDefault="00671DBB" w:rsidP="00A07E7C">
      <w:pPr>
        <w:pStyle w:val="Standard"/>
        <w:spacing w:line="240" w:lineRule="auto"/>
        <w:ind w:left="567" w:hanging="567"/>
        <w:rPr>
          <w:noProof/>
          <w:szCs w:val="22"/>
        </w:rPr>
      </w:pPr>
    </w:p>
    <w:p w14:paraId="2862FEBE"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C16425">
        <w:rPr>
          <w:b/>
          <w:noProof/>
          <w:szCs w:val="22"/>
        </w:rPr>
        <w:t>10.</w:t>
      </w:r>
      <w:r w:rsidRPr="00C16425">
        <w:rPr>
          <w:b/>
          <w:noProof/>
          <w:szCs w:val="22"/>
        </w:rPr>
        <w:tab/>
        <w:t>SPECIAL PRECAUTIONS FOR DISPOSAL OF UNUSED MEDICINAL PRODUCTS OR WASTE MATERIALS DERIVED FROM SUCH MEDICINAL PRODUCTS, IF APPROPRIATE</w:t>
      </w:r>
    </w:p>
    <w:p w14:paraId="452D02DF" w14:textId="77777777" w:rsidR="00023C2B" w:rsidRPr="00C16425" w:rsidRDefault="00023C2B" w:rsidP="00023C2B">
      <w:pPr>
        <w:pStyle w:val="Standard"/>
        <w:spacing w:line="240" w:lineRule="auto"/>
        <w:rPr>
          <w:noProof/>
          <w:szCs w:val="22"/>
        </w:rPr>
      </w:pPr>
    </w:p>
    <w:p w14:paraId="78D38514" w14:textId="609FF0DA" w:rsidR="00671DBB" w:rsidRPr="00C16425" w:rsidRDefault="00765315" w:rsidP="00A07E7C">
      <w:pPr>
        <w:pStyle w:val="Standard"/>
        <w:spacing w:line="240" w:lineRule="auto"/>
        <w:rPr>
          <w:noProof/>
          <w:szCs w:val="22"/>
        </w:rPr>
      </w:pPr>
      <w:r w:rsidRPr="00C16425">
        <w:rPr>
          <w:noProof/>
          <w:szCs w:val="22"/>
        </w:rPr>
        <w:t>Do not reconnect partially used bags.</w:t>
      </w:r>
    </w:p>
    <w:p w14:paraId="23757C6D" w14:textId="77777777" w:rsidR="00765315" w:rsidRPr="00C16425" w:rsidRDefault="00765315" w:rsidP="00A07E7C">
      <w:pPr>
        <w:pStyle w:val="Standard"/>
        <w:spacing w:line="240" w:lineRule="auto"/>
        <w:rPr>
          <w:noProof/>
          <w:szCs w:val="22"/>
        </w:rPr>
      </w:pPr>
    </w:p>
    <w:p w14:paraId="65A54A19" w14:textId="77777777" w:rsidR="00671DBB" w:rsidRPr="00C16425" w:rsidRDefault="00671DBB" w:rsidP="00A07E7C">
      <w:pPr>
        <w:pStyle w:val="Standard"/>
        <w:spacing w:line="240" w:lineRule="auto"/>
        <w:rPr>
          <w:noProof/>
          <w:szCs w:val="22"/>
        </w:rPr>
      </w:pPr>
    </w:p>
    <w:p w14:paraId="11188869"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rPr>
          <w:b/>
          <w:noProof/>
          <w:szCs w:val="22"/>
        </w:rPr>
      </w:pPr>
      <w:r w:rsidRPr="00C16425">
        <w:rPr>
          <w:b/>
          <w:noProof/>
          <w:szCs w:val="22"/>
        </w:rPr>
        <w:t>11.</w:t>
      </w:r>
      <w:r w:rsidRPr="00C16425">
        <w:rPr>
          <w:b/>
          <w:noProof/>
          <w:szCs w:val="22"/>
        </w:rPr>
        <w:tab/>
        <w:t>NAME AND ADDRESS OF THE MARKETING AUTHORISATION HOLDER</w:t>
      </w:r>
    </w:p>
    <w:p w14:paraId="7535EA20" w14:textId="77777777" w:rsidR="00671DBB" w:rsidRPr="00C16425" w:rsidRDefault="00671DBB" w:rsidP="00A07E7C">
      <w:pPr>
        <w:pStyle w:val="Standard"/>
        <w:spacing w:line="240" w:lineRule="auto"/>
        <w:rPr>
          <w:noProof/>
          <w:szCs w:val="22"/>
        </w:rPr>
      </w:pPr>
    </w:p>
    <w:p w14:paraId="3063C07E" w14:textId="77777777" w:rsidR="00671DBB" w:rsidRPr="00C16425" w:rsidRDefault="00671DBB" w:rsidP="00A07E7C">
      <w:pPr>
        <w:pStyle w:val="Standard"/>
        <w:spacing w:line="240" w:lineRule="auto"/>
        <w:rPr>
          <w:noProof/>
          <w:szCs w:val="22"/>
          <w:lang w:val="fr-CH"/>
        </w:rPr>
      </w:pPr>
      <w:r w:rsidRPr="00C16425">
        <w:rPr>
          <w:noProof/>
          <w:szCs w:val="22"/>
          <w:lang w:val="fr-CH"/>
        </w:rPr>
        <w:t>Advanced Accelerator Applications</w:t>
      </w:r>
    </w:p>
    <w:p w14:paraId="497F33E0" w14:textId="77777777" w:rsidR="00826E75" w:rsidRPr="00C16425" w:rsidRDefault="00826E75" w:rsidP="00826E75">
      <w:pPr>
        <w:pStyle w:val="Standard"/>
        <w:keepNext/>
        <w:rPr>
          <w:szCs w:val="22"/>
          <w:lang w:val="fr-CH"/>
        </w:rPr>
      </w:pPr>
      <w:r w:rsidRPr="00C16425">
        <w:rPr>
          <w:szCs w:val="22"/>
          <w:lang w:val="fr-CH"/>
        </w:rPr>
        <w:t>8-10 Rue Henri Sainte-Claire Deville</w:t>
      </w:r>
    </w:p>
    <w:p w14:paraId="2FF5EADF" w14:textId="77777777" w:rsidR="00826E75" w:rsidRPr="00C16425" w:rsidRDefault="00826E75" w:rsidP="00826E75">
      <w:pPr>
        <w:pStyle w:val="Standard"/>
        <w:keepNext/>
        <w:spacing w:line="240" w:lineRule="auto"/>
        <w:rPr>
          <w:szCs w:val="22"/>
          <w:lang w:val="fr-CH"/>
        </w:rPr>
      </w:pPr>
      <w:r w:rsidRPr="00C16425">
        <w:rPr>
          <w:szCs w:val="22"/>
          <w:lang w:val="fr-CH"/>
        </w:rPr>
        <w:t>92500 Rueil-Malmaison</w:t>
      </w:r>
    </w:p>
    <w:p w14:paraId="79E08689" w14:textId="77777777" w:rsidR="00844788" w:rsidRPr="00C16425" w:rsidRDefault="00671DBB" w:rsidP="00A07E7C">
      <w:pPr>
        <w:pStyle w:val="Standard"/>
        <w:spacing w:line="240" w:lineRule="auto"/>
        <w:rPr>
          <w:noProof/>
          <w:szCs w:val="22"/>
        </w:rPr>
      </w:pPr>
      <w:r w:rsidRPr="00C16425">
        <w:rPr>
          <w:noProof/>
          <w:szCs w:val="22"/>
        </w:rPr>
        <w:t>France</w:t>
      </w:r>
    </w:p>
    <w:p w14:paraId="3596354C" w14:textId="77777777" w:rsidR="00671DBB" w:rsidRPr="00C16425" w:rsidRDefault="00671DBB" w:rsidP="00A07E7C">
      <w:pPr>
        <w:pStyle w:val="Standard"/>
        <w:spacing w:line="240" w:lineRule="auto"/>
        <w:rPr>
          <w:noProof/>
          <w:szCs w:val="22"/>
        </w:rPr>
      </w:pPr>
    </w:p>
    <w:p w14:paraId="5E878471" w14:textId="77777777" w:rsidR="00671DBB" w:rsidRPr="00C16425" w:rsidRDefault="00671DBB" w:rsidP="00A07E7C">
      <w:pPr>
        <w:pStyle w:val="Standard"/>
        <w:spacing w:line="240" w:lineRule="auto"/>
        <w:rPr>
          <w:noProof/>
          <w:szCs w:val="22"/>
        </w:rPr>
      </w:pPr>
    </w:p>
    <w:p w14:paraId="0FF0C91B" w14:textId="77777777" w:rsidR="00844788"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rPr>
          <w:b/>
          <w:noProof/>
          <w:szCs w:val="22"/>
        </w:rPr>
      </w:pPr>
      <w:r w:rsidRPr="00C16425">
        <w:rPr>
          <w:b/>
          <w:noProof/>
          <w:szCs w:val="22"/>
        </w:rPr>
        <w:t>12.</w:t>
      </w:r>
      <w:r w:rsidRPr="00C16425">
        <w:rPr>
          <w:b/>
          <w:noProof/>
          <w:szCs w:val="22"/>
        </w:rPr>
        <w:tab/>
        <w:t>MARKETING AUTHORISATION NUMBER(S)</w:t>
      </w:r>
    </w:p>
    <w:p w14:paraId="235FD36C" w14:textId="77777777" w:rsidR="00671DBB" w:rsidRPr="00C16425" w:rsidRDefault="00671DBB" w:rsidP="00A07E7C">
      <w:pPr>
        <w:pStyle w:val="Standard"/>
        <w:spacing w:line="240" w:lineRule="auto"/>
        <w:rPr>
          <w:noProof/>
          <w:szCs w:val="22"/>
        </w:rPr>
      </w:pPr>
    </w:p>
    <w:p w14:paraId="2E3E9C12" w14:textId="77777777" w:rsidR="0091619F" w:rsidRPr="00C16425" w:rsidRDefault="00E64C37" w:rsidP="00A07E7C">
      <w:pPr>
        <w:pStyle w:val="Standard"/>
        <w:spacing w:line="240" w:lineRule="auto"/>
        <w:rPr>
          <w:noProof/>
          <w:szCs w:val="22"/>
        </w:rPr>
      </w:pPr>
      <w:r w:rsidRPr="00C16425">
        <w:rPr>
          <w:noProof/>
          <w:szCs w:val="22"/>
        </w:rPr>
        <w:t>EU/1/19/1381/001</w:t>
      </w:r>
    </w:p>
    <w:p w14:paraId="32F61D1B" w14:textId="77777777" w:rsidR="00671DBB" w:rsidRPr="00C16425" w:rsidRDefault="00671DBB" w:rsidP="00A07E7C">
      <w:pPr>
        <w:pStyle w:val="Standard"/>
        <w:spacing w:line="240" w:lineRule="auto"/>
        <w:rPr>
          <w:noProof/>
          <w:szCs w:val="22"/>
        </w:rPr>
      </w:pPr>
    </w:p>
    <w:p w14:paraId="26C761FD" w14:textId="77777777" w:rsidR="00671DBB" w:rsidRPr="00C16425" w:rsidRDefault="00671DBB" w:rsidP="00A07E7C">
      <w:pPr>
        <w:pStyle w:val="Standard"/>
        <w:spacing w:line="240" w:lineRule="auto"/>
        <w:rPr>
          <w:noProof/>
          <w:szCs w:val="22"/>
        </w:rPr>
      </w:pPr>
    </w:p>
    <w:p w14:paraId="4A06DDD5"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rPr>
          <w:noProof/>
          <w:szCs w:val="22"/>
        </w:rPr>
      </w:pPr>
      <w:r w:rsidRPr="00C16425">
        <w:rPr>
          <w:b/>
          <w:noProof/>
          <w:szCs w:val="22"/>
        </w:rPr>
        <w:t>13.</w:t>
      </w:r>
      <w:r w:rsidRPr="00C16425">
        <w:rPr>
          <w:b/>
          <w:noProof/>
          <w:szCs w:val="22"/>
        </w:rPr>
        <w:tab/>
        <w:t>BATCH NUMBER</w:t>
      </w:r>
    </w:p>
    <w:p w14:paraId="047913B1" w14:textId="77777777" w:rsidR="00671DBB" w:rsidRPr="00C16425" w:rsidRDefault="00671DBB" w:rsidP="00A07E7C">
      <w:pPr>
        <w:pStyle w:val="Standard"/>
        <w:spacing w:line="240" w:lineRule="auto"/>
        <w:rPr>
          <w:noProof/>
          <w:szCs w:val="22"/>
        </w:rPr>
      </w:pPr>
    </w:p>
    <w:p w14:paraId="33F52293" w14:textId="774595F0" w:rsidR="00844788" w:rsidRPr="00C16425" w:rsidRDefault="00671DBB" w:rsidP="00A07E7C">
      <w:pPr>
        <w:pStyle w:val="Standard"/>
        <w:spacing w:line="240" w:lineRule="auto"/>
        <w:rPr>
          <w:noProof/>
          <w:szCs w:val="22"/>
        </w:rPr>
      </w:pPr>
      <w:r w:rsidRPr="00C16425">
        <w:rPr>
          <w:noProof/>
          <w:szCs w:val="22"/>
        </w:rPr>
        <w:t>Lot</w:t>
      </w:r>
    </w:p>
    <w:p w14:paraId="5E3C40DC" w14:textId="77777777" w:rsidR="00671DBB" w:rsidRPr="00C16425" w:rsidRDefault="00671DBB" w:rsidP="00A07E7C">
      <w:pPr>
        <w:pStyle w:val="Standard"/>
        <w:spacing w:line="240" w:lineRule="auto"/>
        <w:rPr>
          <w:noProof/>
          <w:szCs w:val="22"/>
        </w:rPr>
      </w:pPr>
    </w:p>
    <w:p w14:paraId="4891217F" w14:textId="77777777" w:rsidR="00671DBB" w:rsidRPr="00C16425" w:rsidRDefault="00671DBB" w:rsidP="00A07E7C">
      <w:pPr>
        <w:pStyle w:val="Standard"/>
        <w:spacing w:line="240" w:lineRule="auto"/>
        <w:rPr>
          <w:noProof/>
          <w:szCs w:val="22"/>
        </w:rPr>
      </w:pPr>
    </w:p>
    <w:p w14:paraId="02BEDC5B" w14:textId="77777777" w:rsidR="00671DBB" w:rsidRPr="00C16425" w:rsidRDefault="00671DBB" w:rsidP="00A07E7C">
      <w:pPr>
        <w:pStyle w:val="Standard"/>
        <w:pBdr>
          <w:top w:val="single" w:sz="4" w:space="1" w:color="auto"/>
          <w:left w:val="single" w:sz="4" w:space="4" w:color="auto"/>
          <w:bottom w:val="single" w:sz="4" w:space="1" w:color="auto"/>
          <w:right w:val="single" w:sz="4" w:space="4" w:color="auto"/>
        </w:pBdr>
        <w:spacing w:line="240" w:lineRule="auto"/>
        <w:rPr>
          <w:noProof/>
          <w:szCs w:val="22"/>
        </w:rPr>
      </w:pPr>
      <w:r w:rsidRPr="00C16425">
        <w:rPr>
          <w:b/>
          <w:noProof/>
          <w:szCs w:val="22"/>
        </w:rPr>
        <w:t>14.</w:t>
      </w:r>
      <w:r w:rsidRPr="00C16425">
        <w:rPr>
          <w:b/>
          <w:noProof/>
          <w:szCs w:val="22"/>
        </w:rPr>
        <w:tab/>
        <w:t>GENERAL CLASSIFICATION FOR SUPPLY</w:t>
      </w:r>
    </w:p>
    <w:p w14:paraId="6F185304" w14:textId="77777777" w:rsidR="00671DBB" w:rsidRPr="00C16425" w:rsidRDefault="00671DBB" w:rsidP="00A07E7C">
      <w:pPr>
        <w:pStyle w:val="Standard"/>
        <w:spacing w:line="240" w:lineRule="auto"/>
        <w:rPr>
          <w:noProof/>
          <w:szCs w:val="22"/>
        </w:rPr>
      </w:pPr>
    </w:p>
    <w:p w14:paraId="1335B6FF" w14:textId="77777777" w:rsidR="00671DBB" w:rsidRPr="00C16425" w:rsidRDefault="00671DBB" w:rsidP="00A07E7C">
      <w:pPr>
        <w:pStyle w:val="Standard"/>
        <w:spacing w:line="240" w:lineRule="auto"/>
        <w:rPr>
          <w:noProof/>
          <w:szCs w:val="22"/>
        </w:rPr>
      </w:pPr>
    </w:p>
    <w:p w14:paraId="0EBA0678" w14:textId="77777777" w:rsidR="00671DBB" w:rsidRPr="00C16425" w:rsidRDefault="00671DBB" w:rsidP="00A07E7C">
      <w:pPr>
        <w:pStyle w:val="Standard"/>
        <w:pBdr>
          <w:top w:val="single" w:sz="4" w:space="2" w:color="auto"/>
          <w:left w:val="single" w:sz="4" w:space="4" w:color="auto"/>
          <w:bottom w:val="single" w:sz="4" w:space="1" w:color="auto"/>
          <w:right w:val="single" w:sz="4" w:space="4" w:color="auto"/>
        </w:pBdr>
        <w:spacing w:line="240" w:lineRule="auto"/>
        <w:rPr>
          <w:noProof/>
          <w:szCs w:val="22"/>
        </w:rPr>
      </w:pPr>
      <w:r w:rsidRPr="00C16425">
        <w:rPr>
          <w:b/>
          <w:noProof/>
          <w:szCs w:val="22"/>
        </w:rPr>
        <w:t>15.</w:t>
      </w:r>
      <w:r w:rsidRPr="00C16425">
        <w:rPr>
          <w:b/>
          <w:noProof/>
          <w:szCs w:val="22"/>
        </w:rPr>
        <w:tab/>
        <w:t>INSTRUCTIONS ON USE</w:t>
      </w:r>
    </w:p>
    <w:p w14:paraId="1196D50E" w14:textId="77777777" w:rsidR="00671DBB" w:rsidRPr="00C16425" w:rsidRDefault="00671DBB" w:rsidP="00A07E7C">
      <w:pPr>
        <w:pStyle w:val="Standard"/>
        <w:spacing w:line="240" w:lineRule="auto"/>
        <w:rPr>
          <w:noProof/>
          <w:szCs w:val="22"/>
        </w:rPr>
      </w:pPr>
    </w:p>
    <w:p w14:paraId="62783B0C" w14:textId="77777777" w:rsidR="00671DBB" w:rsidRPr="00C16425" w:rsidRDefault="00671DBB" w:rsidP="00A07E7C">
      <w:pPr>
        <w:pStyle w:val="Standard"/>
        <w:spacing w:line="240" w:lineRule="auto"/>
        <w:rPr>
          <w:noProof/>
          <w:szCs w:val="22"/>
        </w:rPr>
      </w:pPr>
    </w:p>
    <w:p w14:paraId="397E27B5" w14:textId="77777777" w:rsidR="00671DBB" w:rsidRPr="00C16425" w:rsidRDefault="00671DBB" w:rsidP="00A07E7C">
      <w:pPr>
        <w:pStyle w:val="Standard"/>
        <w:pBdr>
          <w:top w:val="single" w:sz="4" w:space="1" w:color="auto"/>
          <w:left w:val="single" w:sz="4" w:space="4" w:color="auto"/>
          <w:bottom w:val="single" w:sz="4" w:space="0" w:color="auto"/>
          <w:right w:val="single" w:sz="4" w:space="4" w:color="auto"/>
        </w:pBdr>
        <w:spacing w:line="240" w:lineRule="auto"/>
        <w:rPr>
          <w:noProof/>
          <w:szCs w:val="22"/>
        </w:rPr>
      </w:pPr>
      <w:r w:rsidRPr="00C16425">
        <w:rPr>
          <w:b/>
          <w:noProof/>
          <w:szCs w:val="22"/>
        </w:rPr>
        <w:t>16.</w:t>
      </w:r>
      <w:r w:rsidRPr="00C16425">
        <w:rPr>
          <w:b/>
          <w:noProof/>
          <w:szCs w:val="22"/>
        </w:rPr>
        <w:tab/>
        <w:t>INFORMATION IN BRAILLE</w:t>
      </w:r>
    </w:p>
    <w:p w14:paraId="37C61742" w14:textId="77777777" w:rsidR="00671DBB" w:rsidRPr="00C16425" w:rsidRDefault="00671DBB" w:rsidP="00A07E7C">
      <w:pPr>
        <w:pStyle w:val="Standard"/>
        <w:spacing w:line="240" w:lineRule="auto"/>
        <w:rPr>
          <w:noProof/>
          <w:szCs w:val="22"/>
        </w:rPr>
      </w:pPr>
    </w:p>
    <w:p w14:paraId="457703E9" w14:textId="77777777" w:rsidR="00671DBB" w:rsidRPr="00C16425" w:rsidRDefault="00671DBB" w:rsidP="00A07E7C">
      <w:pPr>
        <w:pStyle w:val="Standard"/>
        <w:spacing w:line="240" w:lineRule="auto"/>
        <w:rPr>
          <w:noProof/>
          <w:shd w:val="pct15" w:color="auto" w:fill="auto"/>
        </w:rPr>
      </w:pPr>
      <w:r w:rsidRPr="00C16425">
        <w:rPr>
          <w:noProof/>
          <w:shd w:val="pct15" w:color="auto" w:fill="auto"/>
        </w:rPr>
        <w:t>Justification for not including Braille accepted.</w:t>
      </w:r>
    </w:p>
    <w:p w14:paraId="01DDDFAF" w14:textId="77777777" w:rsidR="00671DBB" w:rsidRPr="00C16425" w:rsidRDefault="00671DBB" w:rsidP="00A07E7C">
      <w:pPr>
        <w:pStyle w:val="Standard"/>
        <w:spacing w:line="240" w:lineRule="auto"/>
        <w:rPr>
          <w:noProof/>
          <w:szCs w:val="22"/>
          <w:shd w:val="clear" w:color="auto" w:fill="CCCCCC"/>
        </w:rPr>
      </w:pPr>
    </w:p>
    <w:p w14:paraId="37DAEE7A" w14:textId="77777777" w:rsidR="00671DBB" w:rsidRPr="00C16425" w:rsidRDefault="00671DBB" w:rsidP="00A07E7C">
      <w:pPr>
        <w:pStyle w:val="Standard"/>
        <w:spacing w:line="240" w:lineRule="auto"/>
        <w:rPr>
          <w:noProof/>
          <w:szCs w:val="22"/>
          <w:shd w:val="clear" w:color="auto" w:fill="CCCCCC"/>
        </w:rPr>
      </w:pPr>
    </w:p>
    <w:p w14:paraId="64FB971C" w14:textId="77777777" w:rsidR="00671DBB" w:rsidRPr="00C16425" w:rsidRDefault="00671DBB" w:rsidP="00C62981">
      <w:pPr>
        <w:pStyle w:val="Standard"/>
        <w:pBdr>
          <w:top w:val="single" w:sz="4" w:space="1" w:color="auto"/>
          <w:left w:val="single" w:sz="4" w:space="4" w:color="auto"/>
          <w:bottom w:val="single" w:sz="4" w:space="0" w:color="auto"/>
          <w:right w:val="single" w:sz="4" w:space="4" w:color="auto"/>
        </w:pBdr>
        <w:spacing w:line="240" w:lineRule="auto"/>
        <w:rPr>
          <w:noProof/>
        </w:rPr>
      </w:pPr>
      <w:r w:rsidRPr="00C16425">
        <w:rPr>
          <w:b/>
          <w:noProof/>
        </w:rPr>
        <w:t>17.</w:t>
      </w:r>
      <w:r w:rsidRPr="00C16425">
        <w:rPr>
          <w:b/>
          <w:noProof/>
        </w:rPr>
        <w:tab/>
        <w:t>UNIQUE IDENTIFIER – 2D BARCODE</w:t>
      </w:r>
    </w:p>
    <w:p w14:paraId="2DE4F7E5" w14:textId="77777777" w:rsidR="00671DBB" w:rsidRPr="00C16425" w:rsidRDefault="00671DBB" w:rsidP="00A07E7C">
      <w:pPr>
        <w:pStyle w:val="Standard"/>
        <w:tabs>
          <w:tab w:val="clear" w:pos="567"/>
        </w:tabs>
        <w:spacing w:line="240" w:lineRule="auto"/>
        <w:rPr>
          <w:noProof/>
          <w:szCs w:val="22"/>
        </w:rPr>
      </w:pPr>
    </w:p>
    <w:p w14:paraId="4406D5FF" w14:textId="77777777" w:rsidR="00671DBB" w:rsidRPr="00C16425" w:rsidRDefault="00671DBB" w:rsidP="00A07E7C">
      <w:pPr>
        <w:pStyle w:val="Standard"/>
        <w:tabs>
          <w:tab w:val="clear" w:pos="567"/>
        </w:tabs>
        <w:spacing w:line="240" w:lineRule="auto"/>
        <w:rPr>
          <w:noProof/>
        </w:rPr>
      </w:pPr>
    </w:p>
    <w:p w14:paraId="554C6E41" w14:textId="77777777" w:rsidR="00671DBB" w:rsidRPr="00C16425" w:rsidRDefault="00671DBB" w:rsidP="00DF697C">
      <w:pPr>
        <w:pStyle w:val="Standard"/>
        <w:pBdr>
          <w:top w:val="single" w:sz="4" w:space="1" w:color="auto"/>
          <w:left w:val="single" w:sz="4" w:space="4" w:color="auto"/>
          <w:bottom w:val="single" w:sz="4" w:space="0" w:color="auto"/>
          <w:right w:val="single" w:sz="4" w:space="4" w:color="auto"/>
        </w:pBdr>
        <w:spacing w:line="240" w:lineRule="auto"/>
        <w:rPr>
          <w:noProof/>
        </w:rPr>
      </w:pPr>
      <w:r w:rsidRPr="00C16425">
        <w:rPr>
          <w:b/>
          <w:noProof/>
        </w:rPr>
        <w:t>18.</w:t>
      </w:r>
      <w:r w:rsidRPr="00C16425">
        <w:rPr>
          <w:b/>
          <w:noProof/>
        </w:rPr>
        <w:tab/>
        <w:t>UNIQUE IDENTIFIER - HUMAN READABLE DATA</w:t>
      </w:r>
    </w:p>
    <w:p w14:paraId="44D2EE5D" w14:textId="77777777" w:rsidR="00B64B2F" w:rsidRPr="00C16425" w:rsidRDefault="00B64B2F" w:rsidP="00A07E7C">
      <w:pPr>
        <w:pStyle w:val="Standard"/>
        <w:spacing w:line="240" w:lineRule="auto"/>
        <w:rPr>
          <w:noProof/>
          <w:szCs w:val="22"/>
          <w:shd w:val="clear" w:color="auto" w:fill="CCCCCC"/>
        </w:rPr>
      </w:pPr>
    </w:p>
    <w:p w14:paraId="6B0F4A69" w14:textId="77777777" w:rsidR="00FE401B" w:rsidRPr="00C16425" w:rsidRDefault="00A25442" w:rsidP="00A07E7C">
      <w:pPr>
        <w:pStyle w:val="Standard"/>
        <w:spacing w:line="240" w:lineRule="auto"/>
      </w:pPr>
      <w:r w:rsidRPr="00C16425">
        <w:rPr>
          <w:b/>
        </w:rPr>
        <w:br w:type="page"/>
      </w:r>
    </w:p>
    <w:p w14:paraId="44A69C2D" w14:textId="77777777" w:rsidR="00FE401B" w:rsidRPr="00C16425" w:rsidRDefault="00FE401B" w:rsidP="00A07E7C">
      <w:pPr>
        <w:pStyle w:val="Standard"/>
        <w:spacing w:line="240" w:lineRule="auto"/>
        <w:rPr>
          <w:noProof/>
        </w:rPr>
      </w:pPr>
    </w:p>
    <w:p w14:paraId="46C231E7" w14:textId="77777777" w:rsidR="00FE401B" w:rsidRPr="00C16425" w:rsidRDefault="00FE401B" w:rsidP="00A07E7C">
      <w:pPr>
        <w:pStyle w:val="Standard"/>
        <w:spacing w:line="240" w:lineRule="auto"/>
        <w:rPr>
          <w:noProof/>
        </w:rPr>
      </w:pPr>
    </w:p>
    <w:p w14:paraId="230156AB" w14:textId="77777777" w:rsidR="00FE401B" w:rsidRPr="00C16425" w:rsidRDefault="00FE401B" w:rsidP="00A07E7C">
      <w:pPr>
        <w:pStyle w:val="Standard"/>
        <w:spacing w:line="240" w:lineRule="auto"/>
        <w:rPr>
          <w:noProof/>
        </w:rPr>
      </w:pPr>
    </w:p>
    <w:p w14:paraId="0566993E" w14:textId="77777777" w:rsidR="00FE401B" w:rsidRPr="00C16425" w:rsidRDefault="00FE401B" w:rsidP="00A07E7C">
      <w:pPr>
        <w:pStyle w:val="Standard"/>
        <w:spacing w:line="240" w:lineRule="auto"/>
        <w:rPr>
          <w:noProof/>
        </w:rPr>
      </w:pPr>
    </w:p>
    <w:p w14:paraId="4C119F10" w14:textId="77777777" w:rsidR="00FE401B" w:rsidRPr="00C16425" w:rsidRDefault="00FE401B" w:rsidP="00A07E7C">
      <w:pPr>
        <w:pStyle w:val="Standard"/>
        <w:spacing w:line="240" w:lineRule="auto"/>
        <w:rPr>
          <w:noProof/>
        </w:rPr>
      </w:pPr>
    </w:p>
    <w:p w14:paraId="5B1003D9" w14:textId="77777777" w:rsidR="00FE401B" w:rsidRPr="00C16425" w:rsidRDefault="00FE401B" w:rsidP="00A07E7C">
      <w:pPr>
        <w:pStyle w:val="Standard"/>
        <w:spacing w:line="240" w:lineRule="auto"/>
        <w:rPr>
          <w:noProof/>
        </w:rPr>
      </w:pPr>
    </w:p>
    <w:p w14:paraId="10709046" w14:textId="77777777" w:rsidR="00FE401B" w:rsidRPr="00C16425" w:rsidRDefault="00FE401B" w:rsidP="00A07E7C">
      <w:pPr>
        <w:pStyle w:val="Standard"/>
        <w:spacing w:line="240" w:lineRule="auto"/>
        <w:rPr>
          <w:noProof/>
        </w:rPr>
      </w:pPr>
    </w:p>
    <w:p w14:paraId="495B8B3F" w14:textId="77777777" w:rsidR="00FE401B" w:rsidRPr="00C16425" w:rsidRDefault="00FE401B" w:rsidP="00A07E7C">
      <w:pPr>
        <w:pStyle w:val="Standard"/>
        <w:spacing w:line="240" w:lineRule="auto"/>
        <w:rPr>
          <w:noProof/>
        </w:rPr>
      </w:pPr>
    </w:p>
    <w:p w14:paraId="57F9C41B" w14:textId="77777777" w:rsidR="00FE401B" w:rsidRPr="00C16425" w:rsidRDefault="00FE401B" w:rsidP="00A07E7C">
      <w:pPr>
        <w:pStyle w:val="Standard"/>
        <w:spacing w:line="240" w:lineRule="auto"/>
        <w:rPr>
          <w:noProof/>
        </w:rPr>
      </w:pPr>
    </w:p>
    <w:p w14:paraId="23E51FF2" w14:textId="77777777" w:rsidR="00FE401B" w:rsidRPr="00C16425" w:rsidRDefault="00FE401B" w:rsidP="00A07E7C">
      <w:pPr>
        <w:pStyle w:val="Standard"/>
        <w:spacing w:line="240" w:lineRule="auto"/>
        <w:rPr>
          <w:noProof/>
        </w:rPr>
      </w:pPr>
    </w:p>
    <w:p w14:paraId="28073C1D" w14:textId="77777777" w:rsidR="00FE401B" w:rsidRPr="00C16425" w:rsidRDefault="00FE401B" w:rsidP="00A07E7C">
      <w:pPr>
        <w:pStyle w:val="Standard"/>
        <w:spacing w:line="240" w:lineRule="auto"/>
        <w:rPr>
          <w:noProof/>
        </w:rPr>
      </w:pPr>
    </w:p>
    <w:p w14:paraId="3899FD07" w14:textId="77777777" w:rsidR="00FE401B" w:rsidRPr="00C16425" w:rsidRDefault="00FE401B" w:rsidP="00A07E7C">
      <w:pPr>
        <w:pStyle w:val="Standard"/>
        <w:spacing w:line="240" w:lineRule="auto"/>
        <w:rPr>
          <w:noProof/>
        </w:rPr>
      </w:pPr>
    </w:p>
    <w:p w14:paraId="068CBCE1" w14:textId="77777777" w:rsidR="00FE401B" w:rsidRPr="00C16425" w:rsidRDefault="00FE401B" w:rsidP="00A07E7C">
      <w:pPr>
        <w:pStyle w:val="Standard"/>
        <w:spacing w:line="240" w:lineRule="auto"/>
        <w:rPr>
          <w:noProof/>
        </w:rPr>
      </w:pPr>
    </w:p>
    <w:p w14:paraId="6036B437" w14:textId="77777777" w:rsidR="00FE401B" w:rsidRPr="00C16425" w:rsidRDefault="00FE401B" w:rsidP="00A07E7C">
      <w:pPr>
        <w:pStyle w:val="Standard"/>
        <w:spacing w:line="240" w:lineRule="auto"/>
        <w:rPr>
          <w:noProof/>
        </w:rPr>
      </w:pPr>
    </w:p>
    <w:p w14:paraId="2DAC8FD4" w14:textId="77777777" w:rsidR="00FE401B" w:rsidRPr="00C16425" w:rsidRDefault="00FE401B" w:rsidP="00A07E7C">
      <w:pPr>
        <w:pStyle w:val="Standard"/>
        <w:spacing w:line="240" w:lineRule="auto"/>
        <w:rPr>
          <w:noProof/>
        </w:rPr>
      </w:pPr>
    </w:p>
    <w:p w14:paraId="5016766E" w14:textId="77777777" w:rsidR="00FE401B" w:rsidRPr="00C16425" w:rsidRDefault="00FE401B" w:rsidP="00A07E7C">
      <w:pPr>
        <w:pStyle w:val="Standard"/>
        <w:spacing w:line="240" w:lineRule="auto"/>
        <w:rPr>
          <w:noProof/>
        </w:rPr>
      </w:pPr>
    </w:p>
    <w:p w14:paraId="08CA3F91" w14:textId="77777777" w:rsidR="00FE401B" w:rsidRPr="00C16425" w:rsidRDefault="00FE401B" w:rsidP="00A07E7C">
      <w:pPr>
        <w:pStyle w:val="Standard"/>
        <w:spacing w:line="240" w:lineRule="auto"/>
        <w:rPr>
          <w:noProof/>
        </w:rPr>
      </w:pPr>
    </w:p>
    <w:p w14:paraId="51F55CD7" w14:textId="77777777" w:rsidR="00FE401B" w:rsidRPr="00C16425" w:rsidRDefault="00FE401B" w:rsidP="00A07E7C">
      <w:pPr>
        <w:pStyle w:val="Standard"/>
        <w:spacing w:line="240" w:lineRule="auto"/>
        <w:rPr>
          <w:noProof/>
        </w:rPr>
      </w:pPr>
    </w:p>
    <w:p w14:paraId="4CF782AA" w14:textId="77777777" w:rsidR="00FE401B" w:rsidRPr="00C16425" w:rsidRDefault="00FE401B" w:rsidP="00A07E7C">
      <w:pPr>
        <w:pStyle w:val="Standard"/>
        <w:spacing w:line="240" w:lineRule="auto"/>
        <w:rPr>
          <w:noProof/>
        </w:rPr>
      </w:pPr>
    </w:p>
    <w:p w14:paraId="4E5C9670" w14:textId="77777777" w:rsidR="00FE401B" w:rsidRPr="00C16425" w:rsidRDefault="00FE401B" w:rsidP="00A07E7C">
      <w:pPr>
        <w:pStyle w:val="Standard"/>
        <w:spacing w:line="240" w:lineRule="auto"/>
        <w:rPr>
          <w:noProof/>
        </w:rPr>
      </w:pPr>
    </w:p>
    <w:p w14:paraId="510428FE" w14:textId="77777777" w:rsidR="00FE401B" w:rsidRPr="00C16425" w:rsidRDefault="00FE401B" w:rsidP="00A07E7C">
      <w:pPr>
        <w:pStyle w:val="Standard"/>
        <w:spacing w:line="240" w:lineRule="auto"/>
        <w:rPr>
          <w:noProof/>
        </w:rPr>
      </w:pPr>
    </w:p>
    <w:p w14:paraId="27A57E1A" w14:textId="77777777" w:rsidR="00FE401B" w:rsidRPr="00C16425" w:rsidRDefault="00FE401B" w:rsidP="00A07E7C">
      <w:pPr>
        <w:pStyle w:val="Standard"/>
        <w:spacing w:line="240" w:lineRule="auto"/>
        <w:rPr>
          <w:noProof/>
        </w:rPr>
      </w:pPr>
    </w:p>
    <w:p w14:paraId="12E37F85" w14:textId="77777777" w:rsidR="001D35D6" w:rsidRPr="00C16425" w:rsidRDefault="001D35D6" w:rsidP="00A07E7C">
      <w:pPr>
        <w:pStyle w:val="Standard"/>
        <w:spacing w:line="240" w:lineRule="auto"/>
        <w:rPr>
          <w:noProof/>
        </w:rPr>
      </w:pPr>
    </w:p>
    <w:p w14:paraId="3C9FBD26" w14:textId="77777777" w:rsidR="00812D16" w:rsidRPr="00C16425" w:rsidRDefault="00812D16" w:rsidP="00A07E7C">
      <w:pPr>
        <w:pStyle w:val="Standard"/>
        <w:spacing w:line="240" w:lineRule="auto"/>
        <w:jc w:val="center"/>
        <w:outlineLvl w:val="0"/>
        <w:rPr>
          <w:b/>
          <w:noProof/>
        </w:rPr>
      </w:pPr>
      <w:r w:rsidRPr="00C16425">
        <w:rPr>
          <w:b/>
          <w:noProof/>
        </w:rPr>
        <w:t>B. PACKAGE LEAFLET</w:t>
      </w:r>
    </w:p>
    <w:p w14:paraId="57283E9C" w14:textId="48153623" w:rsidR="00812D16" w:rsidRPr="00C16425" w:rsidRDefault="00A25442" w:rsidP="00A07E7C">
      <w:pPr>
        <w:pStyle w:val="Standard"/>
        <w:tabs>
          <w:tab w:val="clear" w:pos="567"/>
        </w:tabs>
        <w:spacing w:line="240" w:lineRule="auto"/>
        <w:jc w:val="center"/>
        <w:rPr>
          <w:noProof/>
        </w:rPr>
      </w:pPr>
      <w:r w:rsidRPr="00C16425">
        <w:rPr>
          <w:noProof/>
          <w:szCs w:val="22"/>
        </w:rPr>
        <w:br w:type="page"/>
      </w:r>
      <w:r w:rsidR="00B120F5" w:rsidRPr="00C16425">
        <w:rPr>
          <w:b/>
          <w:noProof/>
        </w:rPr>
        <w:lastRenderedPageBreak/>
        <w:t>Package leaflet: Information for the patient</w:t>
      </w:r>
    </w:p>
    <w:p w14:paraId="3DF6BE6A" w14:textId="77777777" w:rsidR="00812D16" w:rsidRPr="00C16425" w:rsidRDefault="00812D16" w:rsidP="00A07E7C">
      <w:pPr>
        <w:pStyle w:val="Standard"/>
        <w:numPr>
          <w:ilvl w:val="12"/>
          <w:numId w:val="0"/>
        </w:numPr>
        <w:shd w:val="clear" w:color="auto" w:fill="FFFFFF"/>
        <w:tabs>
          <w:tab w:val="clear" w:pos="567"/>
        </w:tabs>
        <w:spacing w:line="240" w:lineRule="auto"/>
        <w:jc w:val="center"/>
        <w:rPr>
          <w:noProof/>
        </w:rPr>
      </w:pPr>
    </w:p>
    <w:p w14:paraId="3DF3B6E2" w14:textId="77777777" w:rsidR="00812D16" w:rsidRPr="00C16425" w:rsidRDefault="007A69B6" w:rsidP="00A07E7C">
      <w:pPr>
        <w:pStyle w:val="Standard"/>
        <w:tabs>
          <w:tab w:val="left" w:pos="993"/>
        </w:tabs>
        <w:spacing w:line="240" w:lineRule="auto"/>
        <w:jc w:val="center"/>
        <w:rPr>
          <w:b/>
          <w:noProof/>
        </w:rPr>
      </w:pPr>
      <w:r w:rsidRPr="00C16425">
        <w:rPr>
          <w:b/>
          <w:noProof/>
        </w:rPr>
        <w:t>LysaKare 25</w:t>
      </w:r>
      <w:r w:rsidR="005B4EB9" w:rsidRPr="00C16425">
        <w:rPr>
          <w:b/>
          <w:noProof/>
        </w:rPr>
        <w:t> </w:t>
      </w:r>
      <w:r w:rsidRPr="00C16425">
        <w:rPr>
          <w:b/>
          <w:noProof/>
        </w:rPr>
        <w:t>g/25</w:t>
      </w:r>
      <w:r w:rsidR="005B4EB9" w:rsidRPr="00C16425">
        <w:rPr>
          <w:b/>
          <w:noProof/>
        </w:rPr>
        <w:t> </w:t>
      </w:r>
      <w:r w:rsidRPr="00C16425">
        <w:rPr>
          <w:b/>
          <w:noProof/>
        </w:rPr>
        <w:t>g solution for infusion</w:t>
      </w:r>
    </w:p>
    <w:p w14:paraId="49BBD5CA" w14:textId="77777777" w:rsidR="00844788" w:rsidRPr="00C16425" w:rsidRDefault="00E935AE" w:rsidP="00A07E7C">
      <w:pPr>
        <w:pStyle w:val="Standard"/>
        <w:numPr>
          <w:ilvl w:val="12"/>
          <w:numId w:val="0"/>
        </w:numPr>
        <w:tabs>
          <w:tab w:val="clear" w:pos="567"/>
        </w:tabs>
        <w:spacing w:line="240" w:lineRule="auto"/>
        <w:jc w:val="center"/>
        <w:rPr>
          <w:noProof/>
          <w:lang w:val="fr-CH"/>
        </w:rPr>
      </w:pPr>
      <w:r w:rsidRPr="00C16425">
        <w:rPr>
          <w:noProof/>
          <w:szCs w:val="22"/>
          <w:lang w:val="fr-CH"/>
        </w:rPr>
        <w:t>L-</w:t>
      </w:r>
      <w:r w:rsidR="005B4EB9" w:rsidRPr="00C16425">
        <w:rPr>
          <w:noProof/>
          <w:szCs w:val="22"/>
          <w:lang w:val="fr-CH"/>
        </w:rPr>
        <w:t>arginine</w:t>
      </w:r>
      <w:r w:rsidR="007A69B6" w:rsidRPr="00C16425">
        <w:rPr>
          <w:noProof/>
          <w:szCs w:val="22"/>
          <w:lang w:val="fr-CH"/>
        </w:rPr>
        <w:t xml:space="preserve"> hydrochloride/</w:t>
      </w:r>
      <w:r w:rsidRPr="00C16425">
        <w:rPr>
          <w:noProof/>
          <w:szCs w:val="22"/>
          <w:lang w:val="fr-CH"/>
        </w:rPr>
        <w:t>L-</w:t>
      </w:r>
      <w:r w:rsidR="005B4EB9" w:rsidRPr="00C16425">
        <w:rPr>
          <w:noProof/>
          <w:szCs w:val="22"/>
          <w:lang w:val="fr-CH"/>
        </w:rPr>
        <w:t>lysine</w:t>
      </w:r>
      <w:r w:rsidR="007A69B6" w:rsidRPr="00C16425">
        <w:rPr>
          <w:noProof/>
          <w:szCs w:val="22"/>
          <w:lang w:val="fr-CH"/>
        </w:rPr>
        <w:t xml:space="preserve"> hydrochloride</w:t>
      </w:r>
    </w:p>
    <w:p w14:paraId="4605907B" w14:textId="77777777" w:rsidR="00812D16" w:rsidRPr="00C16425" w:rsidRDefault="00812D16" w:rsidP="00A07E7C">
      <w:pPr>
        <w:pStyle w:val="Standard"/>
        <w:tabs>
          <w:tab w:val="clear" w:pos="567"/>
        </w:tabs>
        <w:spacing w:line="240" w:lineRule="auto"/>
        <w:rPr>
          <w:noProof/>
          <w:lang w:val="fr-CH"/>
        </w:rPr>
      </w:pPr>
    </w:p>
    <w:p w14:paraId="210710E7" w14:textId="77777777" w:rsidR="00812D16" w:rsidRPr="00C16425" w:rsidRDefault="00812D16" w:rsidP="00C62981">
      <w:pPr>
        <w:pStyle w:val="Standard"/>
        <w:tabs>
          <w:tab w:val="clear" w:pos="567"/>
        </w:tabs>
        <w:suppressAutoHyphens/>
        <w:spacing w:line="240" w:lineRule="auto"/>
        <w:rPr>
          <w:noProof/>
        </w:rPr>
      </w:pPr>
      <w:r w:rsidRPr="00C16425">
        <w:rPr>
          <w:b/>
          <w:noProof/>
        </w:rPr>
        <w:t xml:space="preserve">Read all of this leaflet carefully before you start using </w:t>
      </w:r>
      <w:r w:rsidR="00F044F6" w:rsidRPr="00C16425">
        <w:rPr>
          <w:b/>
          <w:noProof/>
        </w:rPr>
        <w:t xml:space="preserve">this medicine </w:t>
      </w:r>
      <w:r w:rsidRPr="00C16425">
        <w:rPr>
          <w:b/>
          <w:noProof/>
        </w:rPr>
        <w:t>because it contains important information for you.</w:t>
      </w:r>
    </w:p>
    <w:p w14:paraId="272040B7" w14:textId="77777777" w:rsidR="00844788" w:rsidRPr="00C16425" w:rsidRDefault="00812D16" w:rsidP="00A07E7C">
      <w:pPr>
        <w:pStyle w:val="Standard"/>
        <w:numPr>
          <w:ilvl w:val="0"/>
          <w:numId w:val="3"/>
        </w:numPr>
        <w:tabs>
          <w:tab w:val="clear" w:pos="567"/>
        </w:tabs>
        <w:spacing w:line="240" w:lineRule="auto"/>
        <w:ind w:left="567" w:right="-2" w:hanging="567"/>
        <w:rPr>
          <w:noProof/>
        </w:rPr>
      </w:pPr>
      <w:r w:rsidRPr="00C16425">
        <w:rPr>
          <w:noProof/>
        </w:rPr>
        <w:t>Keep this leaflet. You may need to read it again.</w:t>
      </w:r>
    </w:p>
    <w:p w14:paraId="1B5F7B4F" w14:textId="77777777" w:rsidR="00812D16" w:rsidRPr="00C16425" w:rsidRDefault="00812D16" w:rsidP="00A07E7C">
      <w:pPr>
        <w:pStyle w:val="Standard"/>
        <w:numPr>
          <w:ilvl w:val="0"/>
          <w:numId w:val="3"/>
        </w:numPr>
        <w:tabs>
          <w:tab w:val="clear" w:pos="567"/>
        </w:tabs>
        <w:spacing w:line="240" w:lineRule="auto"/>
        <w:ind w:left="567" w:right="-2" w:hanging="567"/>
        <w:rPr>
          <w:noProof/>
        </w:rPr>
      </w:pPr>
      <w:r w:rsidRPr="00C16425">
        <w:rPr>
          <w:noProof/>
        </w:rPr>
        <w:t>If you have a</w:t>
      </w:r>
      <w:r w:rsidR="00E0345E" w:rsidRPr="00C16425">
        <w:rPr>
          <w:noProof/>
        </w:rPr>
        <w:t xml:space="preserve">ny further questions, ask your </w:t>
      </w:r>
      <w:r w:rsidRPr="00C16425">
        <w:rPr>
          <w:noProof/>
        </w:rPr>
        <w:t>doc</w:t>
      </w:r>
      <w:r w:rsidR="00E0345E" w:rsidRPr="00C16425">
        <w:rPr>
          <w:noProof/>
        </w:rPr>
        <w:t>tor</w:t>
      </w:r>
      <w:r w:rsidRPr="00C16425">
        <w:rPr>
          <w:noProof/>
        </w:rPr>
        <w:t>.</w:t>
      </w:r>
    </w:p>
    <w:p w14:paraId="390A3C79" w14:textId="4DC5DD08" w:rsidR="00812D16" w:rsidRPr="00C16425" w:rsidRDefault="00812D16" w:rsidP="00A07E7C">
      <w:pPr>
        <w:pStyle w:val="Standard"/>
        <w:numPr>
          <w:ilvl w:val="0"/>
          <w:numId w:val="3"/>
        </w:numPr>
        <w:spacing w:line="240" w:lineRule="auto"/>
        <w:ind w:left="567" w:hanging="567"/>
      </w:pPr>
      <w:r w:rsidRPr="00C16425">
        <w:rPr>
          <w:noProof/>
        </w:rPr>
        <w:t xml:space="preserve">If you get </w:t>
      </w:r>
      <w:r w:rsidR="00647CD0" w:rsidRPr="00C16425">
        <w:rPr>
          <w:noProof/>
        </w:rPr>
        <w:t xml:space="preserve">any side effects, talk to your </w:t>
      </w:r>
      <w:r w:rsidRPr="00C16425">
        <w:rPr>
          <w:noProof/>
        </w:rPr>
        <w:t>doctor.</w:t>
      </w:r>
      <w:r w:rsidRPr="00C16425">
        <w:t xml:space="preserve"> This includes any possible side effects not listed in this leaflet</w:t>
      </w:r>
      <w:r w:rsidR="00033D26" w:rsidRPr="00C16425">
        <w:t>. See section</w:t>
      </w:r>
      <w:r w:rsidR="001D35D6" w:rsidRPr="00C16425">
        <w:t> </w:t>
      </w:r>
      <w:r w:rsidR="00033D26" w:rsidRPr="00C16425">
        <w:t>4.</w:t>
      </w:r>
    </w:p>
    <w:p w14:paraId="58BEBF54" w14:textId="77777777" w:rsidR="00812D16" w:rsidRPr="00C16425" w:rsidRDefault="00812D16" w:rsidP="00A07E7C">
      <w:pPr>
        <w:pStyle w:val="Standard"/>
        <w:tabs>
          <w:tab w:val="clear" w:pos="567"/>
        </w:tabs>
        <w:spacing w:line="240" w:lineRule="auto"/>
        <w:ind w:right="-2"/>
        <w:rPr>
          <w:noProof/>
        </w:rPr>
      </w:pPr>
    </w:p>
    <w:p w14:paraId="28BEDD66" w14:textId="77777777" w:rsidR="00812D16" w:rsidRPr="00C16425" w:rsidRDefault="00812D16" w:rsidP="00A07E7C">
      <w:pPr>
        <w:pStyle w:val="Standard"/>
        <w:keepNext/>
        <w:numPr>
          <w:ilvl w:val="12"/>
          <w:numId w:val="0"/>
        </w:numPr>
        <w:tabs>
          <w:tab w:val="clear" w:pos="567"/>
        </w:tabs>
        <w:spacing w:line="240" w:lineRule="auto"/>
        <w:ind w:right="-2"/>
        <w:rPr>
          <w:b/>
          <w:noProof/>
        </w:rPr>
      </w:pPr>
      <w:r w:rsidRPr="00C16425">
        <w:rPr>
          <w:b/>
          <w:noProof/>
        </w:rPr>
        <w:t>What is in this leaflet</w:t>
      </w:r>
    </w:p>
    <w:p w14:paraId="3D404A67" w14:textId="77777777" w:rsidR="001D35D6" w:rsidRPr="00C16425" w:rsidRDefault="001D35D6" w:rsidP="00A07E7C">
      <w:pPr>
        <w:pStyle w:val="Standard"/>
        <w:keepNext/>
        <w:numPr>
          <w:ilvl w:val="12"/>
          <w:numId w:val="0"/>
        </w:numPr>
        <w:tabs>
          <w:tab w:val="clear" w:pos="567"/>
        </w:tabs>
        <w:spacing w:line="240" w:lineRule="auto"/>
        <w:ind w:right="-2"/>
        <w:rPr>
          <w:noProof/>
        </w:rPr>
      </w:pPr>
    </w:p>
    <w:p w14:paraId="66731BAB" w14:textId="77777777" w:rsidR="00844788" w:rsidRPr="00C16425" w:rsidRDefault="00812D16" w:rsidP="00A07E7C">
      <w:pPr>
        <w:pStyle w:val="Standard"/>
        <w:keepNext/>
        <w:numPr>
          <w:ilvl w:val="12"/>
          <w:numId w:val="0"/>
        </w:numPr>
        <w:spacing w:line="240" w:lineRule="auto"/>
        <w:ind w:right="-29"/>
        <w:rPr>
          <w:noProof/>
        </w:rPr>
      </w:pPr>
      <w:r w:rsidRPr="00C16425">
        <w:rPr>
          <w:noProof/>
        </w:rPr>
        <w:t>1.</w:t>
      </w:r>
      <w:r w:rsidRPr="00C16425">
        <w:rPr>
          <w:noProof/>
        </w:rPr>
        <w:tab/>
        <w:t xml:space="preserve">What </w:t>
      </w:r>
      <w:r w:rsidR="00647CD0" w:rsidRPr="00C16425">
        <w:rPr>
          <w:noProof/>
        </w:rPr>
        <w:t>LysaKare</w:t>
      </w:r>
      <w:r w:rsidRPr="00C16425">
        <w:rPr>
          <w:noProof/>
        </w:rPr>
        <w:t xml:space="preserve"> is and what it is used for</w:t>
      </w:r>
    </w:p>
    <w:p w14:paraId="68F96F8C" w14:textId="6F1E927D" w:rsidR="00844788" w:rsidRPr="00C16425" w:rsidRDefault="00812D16" w:rsidP="00A07E7C">
      <w:pPr>
        <w:pStyle w:val="Standard"/>
        <w:keepNext/>
        <w:numPr>
          <w:ilvl w:val="12"/>
          <w:numId w:val="0"/>
        </w:numPr>
        <w:spacing w:line="240" w:lineRule="auto"/>
        <w:ind w:right="-29"/>
        <w:rPr>
          <w:noProof/>
        </w:rPr>
      </w:pPr>
      <w:r w:rsidRPr="00C16425">
        <w:rPr>
          <w:noProof/>
        </w:rPr>
        <w:t>2.</w:t>
      </w:r>
      <w:r w:rsidRPr="00C16425">
        <w:rPr>
          <w:noProof/>
        </w:rPr>
        <w:tab/>
        <w:t xml:space="preserve">What you need to know before you </w:t>
      </w:r>
      <w:r w:rsidR="00756DE6" w:rsidRPr="00C16425">
        <w:rPr>
          <w:noProof/>
        </w:rPr>
        <w:t xml:space="preserve">are given </w:t>
      </w:r>
      <w:r w:rsidR="00647CD0" w:rsidRPr="00C16425">
        <w:rPr>
          <w:noProof/>
        </w:rPr>
        <w:t>LysaKare</w:t>
      </w:r>
    </w:p>
    <w:p w14:paraId="44393470" w14:textId="02E6B1C3" w:rsidR="00844788" w:rsidRPr="00C16425" w:rsidRDefault="00647CD0" w:rsidP="00A07E7C">
      <w:pPr>
        <w:pStyle w:val="Standard"/>
        <w:keepNext/>
        <w:numPr>
          <w:ilvl w:val="12"/>
          <w:numId w:val="0"/>
        </w:numPr>
        <w:spacing w:line="240" w:lineRule="auto"/>
        <w:ind w:right="-29"/>
        <w:rPr>
          <w:noProof/>
        </w:rPr>
      </w:pPr>
      <w:r w:rsidRPr="00C16425">
        <w:rPr>
          <w:noProof/>
        </w:rPr>
        <w:t>3.</w:t>
      </w:r>
      <w:r w:rsidRPr="00C16425">
        <w:rPr>
          <w:noProof/>
        </w:rPr>
        <w:tab/>
        <w:t>How LysaKare</w:t>
      </w:r>
      <w:r w:rsidR="00D25BEA" w:rsidRPr="00C16425">
        <w:rPr>
          <w:noProof/>
        </w:rPr>
        <w:t xml:space="preserve"> is</w:t>
      </w:r>
      <w:r w:rsidR="00756DE6" w:rsidRPr="00C16425">
        <w:rPr>
          <w:noProof/>
        </w:rPr>
        <w:t xml:space="preserve"> given</w:t>
      </w:r>
    </w:p>
    <w:p w14:paraId="619D79B6" w14:textId="77777777" w:rsidR="00844788" w:rsidRPr="00C16425" w:rsidRDefault="00812D16" w:rsidP="00A07E7C">
      <w:pPr>
        <w:pStyle w:val="Standard"/>
        <w:keepNext/>
        <w:numPr>
          <w:ilvl w:val="12"/>
          <w:numId w:val="0"/>
        </w:numPr>
        <w:spacing w:line="240" w:lineRule="auto"/>
        <w:ind w:right="-29"/>
        <w:rPr>
          <w:noProof/>
        </w:rPr>
      </w:pPr>
      <w:r w:rsidRPr="00C16425">
        <w:rPr>
          <w:noProof/>
        </w:rPr>
        <w:t>4.</w:t>
      </w:r>
      <w:r w:rsidRPr="00C16425">
        <w:rPr>
          <w:noProof/>
        </w:rPr>
        <w:tab/>
        <w:t>Possible side effects</w:t>
      </w:r>
    </w:p>
    <w:p w14:paraId="715330D4" w14:textId="77777777" w:rsidR="00F9016F" w:rsidRPr="00C16425" w:rsidRDefault="00F9016F" w:rsidP="00A07E7C">
      <w:pPr>
        <w:pStyle w:val="Standard"/>
        <w:keepNext/>
        <w:spacing w:line="240" w:lineRule="auto"/>
        <w:ind w:right="-29"/>
        <w:rPr>
          <w:noProof/>
        </w:rPr>
      </w:pPr>
      <w:r w:rsidRPr="00C16425">
        <w:rPr>
          <w:noProof/>
        </w:rPr>
        <w:t>5.</w:t>
      </w:r>
      <w:r w:rsidRPr="00C16425">
        <w:rPr>
          <w:noProof/>
        </w:rPr>
        <w:tab/>
      </w:r>
      <w:r w:rsidR="00647CD0" w:rsidRPr="00C16425">
        <w:rPr>
          <w:noProof/>
        </w:rPr>
        <w:t>How to store LysaKare</w:t>
      </w:r>
    </w:p>
    <w:p w14:paraId="1F851C92" w14:textId="77777777" w:rsidR="00812D16" w:rsidRPr="00C16425" w:rsidRDefault="00812D16" w:rsidP="00A07E7C">
      <w:pPr>
        <w:pStyle w:val="Standard"/>
        <w:spacing w:line="240" w:lineRule="auto"/>
        <w:ind w:right="-29"/>
        <w:rPr>
          <w:noProof/>
        </w:rPr>
      </w:pPr>
      <w:r w:rsidRPr="00C16425">
        <w:rPr>
          <w:noProof/>
        </w:rPr>
        <w:t>6.</w:t>
      </w:r>
      <w:r w:rsidRPr="00C16425">
        <w:rPr>
          <w:noProof/>
        </w:rPr>
        <w:tab/>
        <w:t>Contents of the pack and other information</w:t>
      </w:r>
    </w:p>
    <w:p w14:paraId="50A5C1B7" w14:textId="77777777" w:rsidR="00144B27" w:rsidRPr="00C16425" w:rsidRDefault="00144B27" w:rsidP="00A07E7C">
      <w:pPr>
        <w:pStyle w:val="Standard"/>
        <w:numPr>
          <w:ilvl w:val="12"/>
          <w:numId w:val="0"/>
        </w:numPr>
        <w:tabs>
          <w:tab w:val="clear" w:pos="567"/>
        </w:tabs>
        <w:spacing w:line="240" w:lineRule="auto"/>
        <w:rPr>
          <w:noProof/>
          <w:szCs w:val="22"/>
        </w:rPr>
      </w:pPr>
    </w:p>
    <w:p w14:paraId="0205578F" w14:textId="77777777" w:rsidR="004859D4" w:rsidRPr="00C16425" w:rsidRDefault="004859D4" w:rsidP="00A07E7C">
      <w:pPr>
        <w:pStyle w:val="Standard"/>
        <w:numPr>
          <w:ilvl w:val="12"/>
          <w:numId w:val="0"/>
        </w:numPr>
        <w:tabs>
          <w:tab w:val="clear" w:pos="567"/>
        </w:tabs>
        <w:spacing w:line="240" w:lineRule="auto"/>
        <w:rPr>
          <w:noProof/>
          <w:szCs w:val="22"/>
        </w:rPr>
      </w:pPr>
    </w:p>
    <w:p w14:paraId="21FCC6C4" w14:textId="77777777" w:rsidR="009B6496" w:rsidRPr="00C16425" w:rsidRDefault="00F9016F" w:rsidP="00A07E7C">
      <w:pPr>
        <w:pStyle w:val="Standard"/>
        <w:keepNext/>
        <w:spacing w:line="240" w:lineRule="auto"/>
        <w:ind w:right="-2"/>
        <w:rPr>
          <w:b/>
          <w:noProof/>
          <w:szCs w:val="22"/>
        </w:rPr>
      </w:pPr>
      <w:r w:rsidRPr="00C16425">
        <w:rPr>
          <w:b/>
          <w:noProof/>
          <w:szCs w:val="22"/>
        </w:rPr>
        <w:t>1.</w:t>
      </w:r>
      <w:r w:rsidRPr="00C16425">
        <w:rPr>
          <w:b/>
          <w:noProof/>
          <w:szCs w:val="22"/>
        </w:rPr>
        <w:tab/>
      </w:r>
      <w:r w:rsidR="009B6496" w:rsidRPr="00C16425">
        <w:rPr>
          <w:b/>
          <w:noProof/>
          <w:szCs w:val="22"/>
        </w:rPr>
        <w:t>W</w:t>
      </w:r>
      <w:r w:rsidR="00C27B03" w:rsidRPr="00C16425">
        <w:rPr>
          <w:b/>
          <w:noProof/>
          <w:szCs w:val="22"/>
        </w:rPr>
        <w:t xml:space="preserve">hat </w:t>
      </w:r>
      <w:r w:rsidR="00647CD0" w:rsidRPr="00C16425">
        <w:rPr>
          <w:b/>
          <w:noProof/>
          <w:szCs w:val="22"/>
        </w:rPr>
        <w:t>LysaKare</w:t>
      </w:r>
      <w:r w:rsidR="009B6496" w:rsidRPr="00C16425">
        <w:rPr>
          <w:b/>
          <w:noProof/>
          <w:szCs w:val="22"/>
        </w:rPr>
        <w:t xml:space="preserve"> </w:t>
      </w:r>
      <w:r w:rsidR="00C27B03" w:rsidRPr="00C16425">
        <w:rPr>
          <w:b/>
          <w:noProof/>
          <w:szCs w:val="22"/>
        </w:rPr>
        <w:t xml:space="preserve">is </w:t>
      </w:r>
      <w:r w:rsidR="009B6496" w:rsidRPr="00C16425">
        <w:rPr>
          <w:b/>
          <w:noProof/>
          <w:szCs w:val="22"/>
        </w:rPr>
        <w:t>and what it is used for</w:t>
      </w:r>
    </w:p>
    <w:p w14:paraId="7962216C" w14:textId="77777777" w:rsidR="003E35CE" w:rsidRPr="00C16425" w:rsidRDefault="003E35CE" w:rsidP="00A07E7C">
      <w:pPr>
        <w:pStyle w:val="Standard"/>
        <w:keepNext/>
        <w:spacing w:line="240" w:lineRule="auto"/>
        <w:ind w:right="-2"/>
        <w:rPr>
          <w:noProof/>
          <w:szCs w:val="22"/>
        </w:rPr>
      </w:pPr>
    </w:p>
    <w:p w14:paraId="44A9235F" w14:textId="77777777" w:rsidR="00844788" w:rsidRPr="00C16425" w:rsidRDefault="003E35CE" w:rsidP="00A07E7C">
      <w:pPr>
        <w:pStyle w:val="Standard"/>
        <w:keepNext/>
        <w:spacing w:line="240" w:lineRule="auto"/>
        <w:ind w:right="-2"/>
        <w:rPr>
          <w:b/>
          <w:noProof/>
          <w:szCs w:val="22"/>
        </w:rPr>
      </w:pPr>
      <w:r w:rsidRPr="00C16425">
        <w:rPr>
          <w:b/>
          <w:noProof/>
          <w:szCs w:val="22"/>
        </w:rPr>
        <w:t>What LysaKare is</w:t>
      </w:r>
    </w:p>
    <w:p w14:paraId="27BEC629" w14:textId="77777777" w:rsidR="003E35CE" w:rsidRPr="00C16425" w:rsidRDefault="00563696" w:rsidP="00A07E7C">
      <w:pPr>
        <w:pStyle w:val="Standard"/>
        <w:tabs>
          <w:tab w:val="clear" w:pos="567"/>
        </w:tabs>
        <w:spacing w:line="240" w:lineRule="auto"/>
        <w:ind w:right="-2"/>
        <w:rPr>
          <w:noProof/>
        </w:rPr>
      </w:pPr>
      <w:r w:rsidRPr="00C16425">
        <w:rPr>
          <w:noProof/>
        </w:rPr>
        <w:t>LysaKare con</w:t>
      </w:r>
      <w:r w:rsidR="004013DF" w:rsidRPr="00C16425">
        <w:rPr>
          <w:noProof/>
        </w:rPr>
        <w:t>tain</w:t>
      </w:r>
      <w:r w:rsidR="003E35CE" w:rsidRPr="00C16425">
        <w:rPr>
          <w:noProof/>
        </w:rPr>
        <w:t>s the active substance</w:t>
      </w:r>
      <w:r w:rsidR="00E03AE5" w:rsidRPr="00C16425">
        <w:rPr>
          <w:noProof/>
        </w:rPr>
        <w:t>s</w:t>
      </w:r>
      <w:r w:rsidR="003E35CE" w:rsidRPr="00C16425">
        <w:rPr>
          <w:noProof/>
        </w:rPr>
        <w:t xml:space="preserve"> arginine and lysine, two different amino acids</w:t>
      </w:r>
      <w:r w:rsidRPr="00C16425">
        <w:rPr>
          <w:noProof/>
        </w:rPr>
        <w:t>.</w:t>
      </w:r>
      <w:r w:rsidR="003E35CE" w:rsidRPr="00C16425">
        <w:rPr>
          <w:noProof/>
        </w:rPr>
        <w:t xml:space="preserve"> </w:t>
      </w:r>
      <w:r w:rsidR="00144B27" w:rsidRPr="00C16425">
        <w:rPr>
          <w:noProof/>
        </w:rPr>
        <w:t xml:space="preserve">It </w:t>
      </w:r>
      <w:r w:rsidR="003E35CE" w:rsidRPr="00C16425">
        <w:rPr>
          <w:noProof/>
        </w:rPr>
        <w:t>belong</w:t>
      </w:r>
      <w:r w:rsidR="00144B27" w:rsidRPr="00C16425">
        <w:rPr>
          <w:noProof/>
        </w:rPr>
        <w:t>s</w:t>
      </w:r>
      <w:r w:rsidR="003E35CE" w:rsidRPr="00C16425">
        <w:rPr>
          <w:noProof/>
        </w:rPr>
        <w:t xml:space="preserve"> to a group of medicines which are used to reduce the side effects of anti-cancer medicine.</w:t>
      </w:r>
    </w:p>
    <w:p w14:paraId="5CC4D3C8" w14:textId="77777777" w:rsidR="003E35CE" w:rsidRPr="00C16425" w:rsidRDefault="003E35CE" w:rsidP="00A07E7C">
      <w:pPr>
        <w:pStyle w:val="Standard"/>
        <w:tabs>
          <w:tab w:val="clear" w:pos="567"/>
        </w:tabs>
        <w:spacing w:line="240" w:lineRule="auto"/>
        <w:ind w:right="-2"/>
        <w:rPr>
          <w:noProof/>
        </w:rPr>
      </w:pPr>
    </w:p>
    <w:p w14:paraId="05FD850A" w14:textId="77777777" w:rsidR="003E35CE" w:rsidRPr="00C16425" w:rsidRDefault="003E35CE" w:rsidP="00A07E7C">
      <w:pPr>
        <w:pStyle w:val="Standard"/>
        <w:keepNext/>
        <w:tabs>
          <w:tab w:val="clear" w:pos="567"/>
        </w:tabs>
        <w:spacing w:line="240" w:lineRule="auto"/>
        <w:ind w:right="-2"/>
        <w:rPr>
          <w:b/>
          <w:noProof/>
        </w:rPr>
      </w:pPr>
      <w:r w:rsidRPr="00C16425">
        <w:rPr>
          <w:b/>
          <w:noProof/>
        </w:rPr>
        <w:t>What LysaKare is used for</w:t>
      </w:r>
    </w:p>
    <w:p w14:paraId="69E57AE4" w14:textId="412418F3" w:rsidR="00647CD0" w:rsidRPr="00C16425" w:rsidRDefault="00563696" w:rsidP="00A07E7C">
      <w:pPr>
        <w:pStyle w:val="Standard"/>
        <w:tabs>
          <w:tab w:val="clear" w:pos="567"/>
        </w:tabs>
        <w:spacing w:line="240" w:lineRule="auto"/>
        <w:ind w:right="-2"/>
        <w:rPr>
          <w:noProof/>
        </w:rPr>
      </w:pPr>
      <w:r w:rsidRPr="00C16425">
        <w:rPr>
          <w:noProof/>
        </w:rPr>
        <w:t xml:space="preserve">LysaKare is used </w:t>
      </w:r>
      <w:r w:rsidR="00144B27" w:rsidRPr="00C16425">
        <w:rPr>
          <w:noProof/>
        </w:rPr>
        <w:t xml:space="preserve">in adult patients </w:t>
      </w:r>
      <w:r w:rsidRPr="00C16425">
        <w:rPr>
          <w:noProof/>
        </w:rPr>
        <w:t xml:space="preserve">to </w:t>
      </w:r>
      <w:r w:rsidR="00EB36AE" w:rsidRPr="00C16425">
        <w:rPr>
          <w:noProof/>
        </w:rPr>
        <w:t xml:space="preserve">protect </w:t>
      </w:r>
      <w:r w:rsidR="00E30AD6" w:rsidRPr="00C16425">
        <w:rPr>
          <w:noProof/>
        </w:rPr>
        <w:t xml:space="preserve">the </w:t>
      </w:r>
      <w:r w:rsidRPr="00C16425">
        <w:rPr>
          <w:noProof/>
        </w:rPr>
        <w:t xml:space="preserve">kidneys from unnecessary radiation during </w:t>
      </w:r>
      <w:r w:rsidR="00EE4267" w:rsidRPr="00C16425">
        <w:rPr>
          <w:noProof/>
        </w:rPr>
        <w:t>treatment</w:t>
      </w:r>
      <w:r w:rsidR="00434F4D" w:rsidRPr="00C16425">
        <w:rPr>
          <w:noProof/>
        </w:rPr>
        <w:t xml:space="preserve"> with </w:t>
      </w:r>
      <w:r w:rsidR="003E35CE" w:rsidRPr="00C16425">
        <w:rPr>
          <w:noProof/>
        </w:rPr>
        <w:t>Lutathera (</w:t>
      </w:r>
      <w:r w:rsidR="00EE4267" w:rsidRPr="00C16425">
        <w:rPr>
          <w:noProof/>
        </w:rPr>
        <w:t>lutetium (</w:t>
      </w:r>
      <w:r w:rsidR="00EE4267" w:rsidRPr="00C16425">
        <w:rPr>
          <w:noProof/>
          <w:vertAlign w:val="superscript"/>
        </w:rPr>
        <w:t>177</w:t>
      </w:r>
      <w:r w:rsidR="00EE4267" w:rsidRPr="00C16425">
        <w:rPr>
          <w:noProof/>
        </w:rPr>
        <w:t>Lu) oxodotreotide</w:t>
      </w:r>
      <w:r w:rsidR="003E35CE" w:rsidRPr="00C16425">
        <w:rPr>
          <w:noProof/>
        </w:rPr>
        <w:t>)</w:t>
      </w:r>
      <w:r w:rsidR="00144B27" w:rsidRPr="00C16425">
        <w:rPr>
          <w:noProof/>
        </w:rPr>
        <w:t>,</w:t>
      </w:r>
      <w:r w:rsidR="003E35CE" w:rsidRPr="00C16425">
        <w:rPr>
          <w:noProof/>
        </w:rPr>
        <w:t xml:space="preserve"> </w:t>
      </w:r>
      <w:r w:rsidR="00144B27" w:rsidRPr="00C16425">
        <w:rPr>
          <w:noProof/>
        </w:rPr>
        <w:t xml:space="preserve">a radioactive medicine </w:t>
      </w:r>
      <w:r w:rsidR="003E35CE" w:rsidRPr="00C16425">
        <w:rPr>
          <w:noProof/>
        </w:rPr>
        <w:t>used to treat certain tumours</w:t>
      </w:r>
      <w:r w:rsidRPr="00C16425">
        <w:rPr>
          <w:noProof/>
        </w:rPr>
        <w:t>.</w:t>
      </w:r>
    </w:p>
    <w:p w14:paraId="23A867C1" w14:textId="77777777" w:rsidR="00144B27" w:rsidRPr="00C16425" w:rsidRDefault="00144B27" w:rsidP="00A07E7C">
      <w:pPr>
        <w:pStyle w:val="Standard"/>
        <w:tabs>
          <w:tab w:val="clear" w:pos="567"/>
        </w:tabs>
        <w:spacing w:line="240" w:lineRule="auto"/>
        <w:ind w:right="-2"/>
        <w:rPr>
          <w:noProof/>
          <w:szCs w:val="22"/>
        </w:rPr>
      </w:pPr>
    </w:p>
    <w:p w14:paraId="0EA1124F" w14:textId="77777777" w:rsidR="004859D4" w:rsidRPr="00C16425" w:rsidRDefault="004859D4" w:rsidP="00A07E7C">
      <w:pPr>
        <w:pStyle w:val="Standard"/>
        <w:tabs>
          <w:tab w:val="clear" w:pos="567"/>
        </w:tabs>
        <w:spacing w:line="240" w:lineRule="auto"/>
        <w:ind w:right="-2"/>
        <w:rPr>
          <w:noProof/>
          <w:szCs w:val="22"/>
        </w:rPr>
      </w:pPr>
    </w:p>
    <w:p w14:paraId="54482735" w14:textId="572FC0DC" w:rsidR="009B6496" w:rsidRPr="00C16425" w:rsidRDefault="00F9016F" w:rsidP="00A07E7C">
      <w:pPr>
        <w:pStyle w:val="Standard"/>
        <w:keepNext/>
        <w:spacing w:line="240" w:lineRule="auto"/>
        <w:ind w:right="-2"/>
        <w:rPr>
          <w:noProof/>
        </w:rPr>
      </w:pPr>
      <w:r w:rsidRPr="00C16425">
        <w:rPr>
          <w:b/>
          <w:noProof/>
        </w:rPr>
        <w:t>2.</w:t>
      </w:r>
      <w:r w:rsidRPr="00C16425">
        <w:rPr>
          <w:b/>
          <w:noProof/>
        </w:rPr>
        <w:tab/>
      </w:r>
      <w:r w:rsidR="009B6496" w:rsidRPr="00C16425">
        <w:rPr>
          <w:b/>
          <w:noProof/>
        </w:rPr>
        <w:t xml:space="preserve">What you need to know </w:t>
      </w:r>
      <w:r w:rsidR="00563696" w:rsidRPr="00C16425">
        <w:rPr>
          <w:b/>
          <w:noProof/>
        </w:rPr>
        <w:t xml:space="preserve">before you </w:t>
      </w:r>
      <w:r w:rsidR="00756DE6" w:rsidRPr="00C16425">
        <w:rPr>
          <w:b/>
          <w:noProof/>
        </w:rPr>
        <w:t xml:space="preserve">are given </w:t>
      </w:r>
      <w:r w:rsidR="00563696" w:rsidRPr="00C16425">
        <w:rPr>
          <w:b/>
          <w:noProof/>
        </w:rPr>
        <w:t>LysaKare</w:t>
      </w:r>
    </w:p>
    <w:p w14:paraId="6F14F32B" w14:textId="77777777" w:rsidR="007C7F78" w:rsidRPr="00C16425" w:rsidRDefault="007C7F78" w:rsidP="00A07E7C">
      <w:pPr>
        <w:pStyle w:val="Standard"/>
        <w:keepNext/>
        <w:spacing w:line="240" w:lineRule="auto"/>
        <w:ind w:right="-2"/>
        <w:rPr>
          <w:noProof/>
        </w:rPr>
      </w:pPr>
    </w:p>
    <w:p w14:paraId="11C1AD70" w14:textId="77777777" w:rsidR="007C7F78" w:rsidRPr="00C16425" w:rsidRDefault="007C7F78" w:rsidP="00A07E7C">
      <w:pPr>
        <w:pStyle w:val="Standard"/>
        <w:spacing w:line="240" w:lineRule="auto"/>
        <w:ind w:right="-2"/>
        <w:rPr>
          <w:noProof/>
        </w:rPr>
      </w:pPr>
      <w:r w:rsidRPr="00C16425">
        <w:rPr>
          <w:noProof/>
        </w:rPr>
        <w:t xml:space="preserve">Follow all of your doctor’s instructions carefully. As you will receive </w:t>
      </w:r>
      <w:r w:rsidR="00144B27" w:rsidRPr="00C16425">
        <w:rPr>
          <w:noProof/>
        </w:rPr>
        <w:t>an</w:t>
      </w:r>
      <w:r w:rsidRPr="00C16425">
        <w:rPr>
          <w:noProof/>
        </w:rPr>
        <w:t>other treatment</w:t>
      </w:r>
      <w:r w:rsidR="00144B27" w:rsidRPr="00C16425">
        <w:rPr>
          <w:noProof/>
        </w:rPr>
        <w:t>,</w:t>
      </w:r>
      <w:r w:rsidRPr="00C16425">
        <w:rPr>
          <w:noProof/>
        </w:rPr>
        <w:t xml:space="preserve"> Lutathera</w:t>
      </w:r>
      <w:r w:rsidR="002869E4" w:rsidRPr="00C16425">
        <w:rPr>
          <w:noProof/>
        </w:rPr>
        <w:t>,</w:t>
      </w:r>
      <w:r w:rsidRPr="00C16425">
        <w:rPr>
          <w:noProof/>
        </w:rPr>
        <w:t xml:space="preserve"> with LysaKare, </w:t>
      </w:r>
      <w:r w:rsidRPr="00C16425">
        <w:rPr>
          <w:b/>
          <w:noProof/>
        </w:rPr>
        <w:t>read the Lutathera leaflet carefully as well as this leaflet.</w:t>
      </w:r>
    </w:p>
    <w:p w14:paraId="4E275C0E" w14:textId="77777777" w:rsidR="007C7F78" w:rsidRPr="00C16425" w:rsidRDefault="007C7F78" w:rsidP="00A07E7C">
      <w:pPr>
        <w:pStyle w:val="Standard"/>
        <w:spacing w:line="240" w:lineRule="auto"/>
        <w:ind w:right="-2"/>
        <w:rPr>
          <w:noProof/>
        </w:rPr>
      </w:pPr>
      <w:r w:rsidRPr="00C16425">
        <w:rPr>
          <w:noProof/>
        </w:rPr>
        <w:t>If you have any further questions on the use of this medicine, ask your doctor, nurse or pharmacist.</w:t>
      </w:r>
    </w:p>
    <w:p w14:paraId="57037208" w14:textId="77777777" w:rsidR="007C7F78" w:rsidRPr="00C16425" w:rsidRDefault="007C7F78" w:rsidP="00A07E7C">
      <w:pPr>
        <w:pStyle w:val="Standard"/>
        <w:spacing w:line="240" w:lineRule="auto"/>
        <w:ind w:right="-2"/>
        <w:rPr>
          <w:noProof/>
          <w:szCs w:val="22"/>
        </w:rPr>
      </w:pPr>
    </w:p>
    <w:p w14:paraId="3A3A7ACB" w14:textId="77777777" w:rsidR="009B6496" w:rsidRPr="00C16425" w:rsidRDefault="007C7F78" w:rsidP="00A07E7C">
      <w:pPr>
        <w:pStyle w:val="Standard"/>
        <w:keepNext/>
        <w:numPr>
          <w:ilvl w:val="12"/>
          <w:numId w:val="0"/>
        </w:numPr>
        <w:tabs>
          <w:tab w:val="clear" w:pos="567"/>
        </w:tabs>
        <w:spacing w:line="240" w:lineRule="auto"/>
        <w:rPr>
          <w:noProof/>
          <w:szCs w:val="22"/>
        </w:rPr>
      </w:pPr>
      <w:r w:rsidRPr="00C16425">
        <w:rPr>
          <w:b/>
          <w:noProof/>
          <w:szCs w:val="22"/>
        </w:rPr>
        <w:t>You should not be given</w:t>
      </w:r>
      <w:r w:rsidR="00F044F6" w:rsidRPr="00C16425">
        <w:rPr>
          <w:b/>
          <w:noProof/>
          <w:szCs w:val="22"/>
        </w:rPr>
        <w:t xml:space="preserve"> </w:t>
      </w:r>
      <w:r w:rsidR="00563696" w:rsidRPr="00C16425">
        <w:rPr>
          <w:b/>
          <w:noProof/>
          <w:szCs w:val="22"/>
        </w:rPr>
        <w:t>LysaKare</w:t>
      </w:r>
    </w:p>
    <w:p w14:paraId="70858813" w14:textId="3FE9F6CB" w:rsidR="0000325E" w:rsidRPr="00C16425" w:rsidRDefault="009B6496" w:rsidP="00C62981">
      <w:pPr>
        <w:pStyle w:val="Standard"/>
        <w:numPr>
          <w:ilvl w:val="0"/>
          <w:numId w:val="3"/>
        </w:numPr>
        <w:tabs>
          <w:tab w:val="clear" w:pos="567"/>
        </w:tabs>
        <w:spacing w:line="240" w:lineRule="auto"/>
        <w:ind w:left="567" w:right="-2" w:hanging="567"/>
        <w:rPr>
          <w:noProof/>
        </w:rPr>
      </w:pPr>
      <w:r w:rsidRPr="00C16425">
        <w:rPr>
          <w:noProof/>
          <w:szCs w:val="22"/>
        </w:rPr>
        <w:t xml:space="preserve">if you are allergic to </w:t>
      </w:r>
      <w:r w:rsidR="007C7F78" w:rsidRPr="00C16425">
        <w:rPr>
          <w:noProof/>
          <w:szCs w:val="22"/>
        </w:rPr>
        <w:t>arginine</w:t>
      </w:r>
      <w:r w:rsidR="00E30AD6" w:rsidRPr="00C16425">
        <w:rPr>
          <w:noProof/>
          <w:szCs w:val="22"/>
        </w:rPr>
        <w:t>,</w:t>
      </w:r>
      <w:r w:rsidR="007C7F78" w:rsidRPr="00C16425">
        <w:rPr>
          <w:noProof/>
          <w:szCs w:val="22"/>
        </w:rPr>
        <w:t xml:space="preserve"> lysine</w:t>
      </w:r>
      <w:r w:rsidR="008F3C36" w:rsidRPr="00C16425">
        <w:rPr>
          <w:noProof/>
        </w:rPr>
        <w:t xml:space="preserve"> </w:t>
      </w:r>
      <w:r w:rsidR="00F044F6" w:rsidRPr="00C16425">
        <w:rPr>
          <w:noProof/>
          <w:szCs w:val="22"/>
        </w:rPr>
        <w:t xml:space="preserve">or any of the other ingredients of </w:t>
      </w:r>
      <w:r w:rsidR="00F044F6" w:rsidRPr="00C16425">
        <w:rPr>
          <w:noProof/>
        </w:rPr>
        <w:t>this medicine (listed in section</w:t>
      </w:r>
      <w:r w:rsidR="00CF1D3D" w:rsidRPr="00C16425">
        <w:rPr>
          <w:noProof/>
        </w:rPr>
        <w:t> </w:t>
      </w:r>
      <w:r w:rsidR="00F044F6" w:rsidRPr="00C16425">
        <w:rPr>
          <w:noProof/>
        </w:rPr>
        <w:t>6)</w:t>
      </w:r>
      <w:r w:rsidR="003F4955" w:rsidRPr="00C16425">
        <w:rPr>
          <w:noProof/>
        </w:rPr>
        <w:t>.</w:t>
      </w:r>
    </w:p>
    <w:p w14:paraId="4DC221EF" w14:textId="5852AFB5" w:rsidR="00323FC6" w:rsidRPr="00C16425" w:rsidRDefault="00E30AD6" w:rsidP="00C62981">
      <w:pPr>
        <w:pStyle w:val="Standard"/>
        <w:numPr>
          <w:ilvl w:val="0"/>
          <w:numId w:val="3"/>
        </w:numPr>
        <w:tabs>
          <w:tab w:val="clear" w:pos="567"/>
        </w:tabs>
        <w:spacing w:line="240" w:lineRule="auto"/>
        <w:ind w:left="567" w:right="-2" w:hanging="567"/>
        <w:rPr>
          <w:noProof/>
        </w:rPr>
      </w:pPr>
      <w:r w:rsidRPr="00C16425">
        <w:rPr>
          <w:noProof/>
        </w:rPr>
        <w:t>i</w:t>
      </w:r>
      <w:r w:rsidR="00323FC6" w:rsidRPr="00C16425">
        <w:rPr>
          <w:noProof/>
        </w:rPr>
        <w:t>f you have high blood levels of potassium (hyperkalaemia)</w:t>
      </w:r>
      <w:r w:rsidR="00846AEA" w:rsidRPr="00C16425">
        <w:rPr>
          <w:noProof/>
        </w:rPr>
        <w:t>.</w:t>
      </w:r>
    </w:p>
    <w:p w14:paraId="2B9CB05B" w14:textId="77777777" w:rsidR="009B6496" w:rsidRPr="00C16425" w:rsidRDefault="009B6496" w:rsidP="00A07E7C">
      <w:pPr>
        <w:pStyle w:val="Standard"/>
        <w:numPr>
          <w:ilvl w:val="12"/>
          <w:numId w:val="0"/>
        </w:numPr>
        <w:tabs>
          <w:tab w:val="clear" w:pos="567"/>
        </w:tabs>
        <w:spacing w:line="240" w:lineRule="auto"/>
        <w:rPr>
          <w:noProof/>
          <w:szCs w:val="22"/>
        </w:rPr>
      </w:pPr>
    </w:p>
    <w:p w14:paraId="3526676E" w14:textId="77777777" w:rsidR="00844788" w:rsidRPr="00C16425" w:rsidRDefault="009B6496" w:rsidP="00A07E7C">
      <w:pPr>
        <w:pStyle w:val="Standard"/>
        <w:keepNext/>
        <w:numPr>
          <w:ilvl w:val="12"/>
          <w:numId w:val="0"/>
        </w:numPr>
        <w:tabs>
          <w:tab w:val="clear" w:pos="567"/>
        </w:tabs>
        <w:spacing w:line="240" w:lineRule="auto"/>
        <w:rPr>
          <w:b/>
          <w:noProof/>
        </w:rPr>
      </w:pPr>
      <w:r w:rsidRPr="00C16425">
        <w:rPr>
          <w:b/>
          <w:noProof/>
        </w:rPr>
        <w:t>Warnings and precautions</w:t>
      </w:r>
    </w:p>
    <w:p w14:paraId="35CF7738" w14:textId="3E66B874" w:rsidR="005116F5" w:rsidRPr="00C16425" w:rsidRDefault="005116F5" w:rsidP="00756DE6">
      <w:pPr>
        <w:pStyle w:val="Standard"/>
        <w:keepNext/>
        <w:numPr>
          <w:ilvl w:val="12"/>
          <w:numId w:val="0"/>
        </w:numPr>
        <w:rPr>
          <w:bCs/>
          <w:noProof/>
          <w:lang w:val="en-US"/>
        </w:rPr>
      </w:pPr>
      <w:r w:rsidRPr="00C16425">
        <w:rPr>
          <w:bCs/>
          <w:noProof/>
          <w:lang w:val="en-US"/>
        </w:rPr>
        <w:t xml:space="preserve">If any of these apply to you, tell your doctor before </w:t>
      </w:r>
      <w:r w:rsidR="00D25BEA" w:rsidRPr="00C16425">
        <w:rPr>
          <w:bCs/>
          <w:noProof/>
          <w:lang w:val="en-US"/>
        </w:rPr>
        <w:t>you are given</w:t>
      </w:r>
      <w:r w:rsidRPr="00C16425">
        <w:rPr>
          <w:bCs/>
          <w:noProof/>
          <w:lang w:val="en-US"/>
        </w:rPr>
        <w:t xml:space="preserve"> LysaKare:</w:t>
      </w:r>
    </w:p>
    <w:p w14:paraId="731D8252" w14:textId="264C9097" w:rsidR="005116F5" w:rsidRPr="00C16425" w:rsidRDefault="00756DE6" w:rsidP="00756DE6">
      <w:pPr>
        <w:pStyle w:val="Standard"/>
        <w:numPr>
          <w:ilvl w:val="0"/>
          <w:numId w:val="3"/>
        </w:numPr>
        <w:tabs>
          <w:tab w:val="clear" w:pos="567"/>
        </w:tabs>
        <w:spacing w:line="240" w:lineRule="auto"/>
        <w:ind w:left="567" w:right="-2" w:hanging="567"/>
        <w:rPr>
          <w:noProof/>
          <w:lang w:val="en-US"/>
        </w:rPr>
      </w:pPr>
      <w:r w:rsidRPr="00C16425">
        <w:rPr>
          <w:noProof/>
          <w:lang w:val="en-US"/>
        </w:rPr>
        <w:t>i</w:t>
      </w:r>
      <w:r w:rsidR="005116F5" w:rsidRPr="00C16425">
        <w:rPr>
          <w:noProof/>
          <w:lang w:val="en-US"/>
        </w:rPr>
        <w:t>f you have swollen feet and ankles, too much urine or not enough urine, itching or trouble catching your breath (signs and symptoms of chronic kidney disease).</w:t>
      </w:r>
    </w:p>
    <w:p w14:paraId="4E1D81F8" w14:textId="4E3FB1DB" w:rsidR="005116F5" w:rsidRPr="00C16425" w:rsidRDefault="00756DE6" w:rsidP="00756DE6">
      <w:pPr>
        <w:pStyle w:val="Standard"/>
        <w:numPr>
          <w:ilvl w:val="0"/>
          <w:numId w:val="3"/>
        </w:numPr>
        <w:tabs>
          <w:tab w:val="clear" w:pos="567"/>
        </w:tabs>
        <w:spacing w:line="240" w:lineRule="auto"/>
        <w:ind w:left="567" w:right="-2" w:hanging="567"/>
        <w:rPr>
          <w:noProof/>
          <w:lang w:val="en-US"/>
        </w:rPr>
      </w:pPr>
      <w:r w:rsidRPr="00C16425">
        <w:rPr>
          <w:noProof/>
          <w:lang w:val="en-US"/>
        </w:rPr>
        <w:t>i</w:t>
      </w:r>
      <w:r w:rsidR="005116F5" w:rsidRPr="00C16425">
        <w:rPr>
          <w:noProof/>
          <w:lang w:val="en-US"/>
        </w:rPr>
        <w:t>f you have itch</w:t>
      </w:r>
      <w:r w:rsidR="00D25BEA" w:rsidRPr="00C16425">
        <w:rPr>
          <w:noProof/>
          <w:lang w:val="en-US"/>
        </w:rPr>
        <w:t>ing</w:t>
      </w:r>
      <w:r w:rsidRPr="00C16425">
        <w:rPr>
          <w:noProof/>
          <w:lang w:val="en-US"/>
        </w:rPr>
        <w:t>,</w:t>
      </w:r>
      <w:r w:rsidR="005116F5" w:rsidRPr="00C16425">
        <w:rPr>
          <w:noProof/>
          <w:lang w:val="en-US"/>
        </w:rPr>
        <w:t xml:space="preserve"> yellow skin or if the whites of your eye</w:t>
      </w:r>
      <w:r w:rsidR="00D871F9" w:rsidRPr="00C16425">
        <w:rPr>
          <w:noProof/>
          <w:lang w:val="en-US"/>
        </w:rPr>
        <w:t>s</w:t>
      </w:r>
      <w:r w:rsidR="005116F5" w:rsidRPr="00C16425">
        <w:rPr>
          <w:noProof/>
          <w:lang w:val="en-US"/>
        </w:rPr>
        <w:t xml:space="preserve"> turn yellow, </w:t>
      </w:r>
      <w:r w:rsidRPr="00C16425">
        <w:rPr>
          <w:noProof/>
          <w:lang w:val="en-US"/>
        </w:rPr>
        <w:t xml:space="preserve">if you have </w:t>
      </w:r>
      <w:r w:rsidR="005116F5" w:rsidRPr="00C16425">
        <w:rPr>
          <w:noProof/>
          <w:lang w:val="en-US"/>
        </w:rPr>
        <w:t xml:space="preserve">nausea or vomiting, fatigue, loss of appetite, pain in the upper right side of your stomach area (abdomen), dark or brown urine, or </w:t>
      </w:r>
      <w:r w:rsidRPr="00C16425">
        <w:rPr>
          <w:noProof/>
          <w:lang w:val="en-US"/>
        </w:rPr>
        <w:t xml:space="preserve">if </w:t>
      </w:r>
      <w:r w:rsidR="005116F5" w:rsidRPr="00C16425">
        <w:rPr>
          <w:noProof/>
          <w:lang w:val="en-US"/>
        </w:rPr>
        <w:t>you bleed or bruise more easily than normal (signs and symptoms of liver disease).</w:t>
      </w:r>
    </w:p>
    <w:p w14:paraId="5D0FDC70" w14:textId="1AC97BFE" w:rsidR="005116F5" w:rsidRPr="00C16425" w:rsidRDefault="00756DE6" w:rsidP="00756DE6">
      <w:pPr>
        <w:pStyle w:val="Standard"/>
        <w:numPr>
          <w:ilvl w:val="0"/>
          <w:numId w:val="3"/>
        </w:numPr>
        <w:tabs>
          <w:tab w:val="clear" w:pos="567"/>
        </w:tabs>
        <w:spacing w:line="240" w:lineRule="auto"/>
        <w:ind w:left="567" w:right="-2" w:hanging="567"/>
        <w:rPr>
          <w:noProof/>
          <w:lang w:val="en-US"/>
        </w:rPr>
      </w:pPr>
      <w:r w:rsidRPr="00C16425">
        <w:rPr>
          <w:noProof/>
          <w:lang w:val="en-US"/>
        </w:rPr>
        <w:t>i</w:t>
      </w:r>
      <w:r w:rsidR="005116F5" w:rsidRPr="00C16425">
        <w:rPr>
          <w:noProof/>
          <w:lang w:val="en-US"/>
        </w:rPr>
        <w:t xml:space="preserve">f you </w:t>
      </w:r>
      <w:r w:rsidR="005116F5" w:rsidRPr="00C16425">
        <w:rPr>
          <w:noProof/>
        </w:rPr>
        <w:t>have</w:t>
      </w:r>
      <w:r w:rsidR="005116F5" w:rsidRPr="00C16425">
        <w:rPr>
          <w:noProof/>
          <w:lang w:val="en-US"/>
        </w:rPr>
        <w:t xml:space="preserve"> breathlessness, difficulty breathing when lying down and swelling of the feet or legs (signs and symptoms of heart failure).</w:t>
      </w:r>
    </w:p>
    <w:p w14:paraId="0792B9EB" w14:textId="6A5641BA" w:rsidR="00EC46DF" w:rsidRPr="00C16425" w:rsidRDefault="00EC46DF" w:rsidP="00EC46DF">
      <w:pPr>
        <w:pStyle w:val="Standard"/>
        <w:tabs>
          <w:tab w:val="clear" w:pos="567"/>
        </w:tabs>
        <w:spacing w:line="240" w:lineRule="auto"/>
        <w:ind w:right="-2"/>
        <w:rPr>
          <w:noProof/>
          <w:lang w:val="en-US"/>
        </w:rPr>
      </w:pPr>
    </w:p>
    <w:p w14:paraId="11B5B8F3" w14:textId="77777777" w:rsidR="00EC46DF" w:rsidRPr="00C16425" w:rsidRDefault="00EC46DF" w:rsidP="00EC46DF">
      <w:pPr>
        <w:pStyle w:val="Standard"/>
        <w:keepNext/>
        <w:numPr>
          <w:ilvl w:val="12"/>
          <w:numId w:val="0"/>
        </w:numPr>
        <w:rPr>
          <w:noProof/>
          <w:lang w:val="en-US"/>
        </w:rPr>
      </w:pPr>
      <w:r w:rsidRPr="00C16425">
        <w:rPr>
          <w:noProof/>
          <w:lang w:val="en-US"/>
        </w:rPr>
        <w:lastRenderedPageBreak/>
        <w:t>Tell your doctor immediately if you get any of these symptoms during treatment with LysaKare:</w:t>
      </w:r>
    </w:p>
    <w:p w14:paraId="038502CB" w14:textId="19903489" w:rsidR="00EC46DF" w:rsidRPr="00C16425" w:rsidRDefault="00EC46DF" w:rsidP="00EC46DF">
      <w:pPr>
        <w:pStyle w:val="Standard"/>
        <w:numPr>
          <w:ilvl w:val="0"/>
          <w:numId w:val="3"/>
        </w:numPr>
        <w:tabs>
          <w:tab w:val="clear" w:pos="567"/>
        </w:tabs>
        <w:spacing w:line="240" w:lineRule="auto"/>
        <w:ind w:left="567" w:right="-2" w:hanging="567"/>
        <w:rPr>
          <w:noProof/>
          <w:lang w:val="en-US"/>
        </w:rPr>
      </w:pPr>
      <w:r w:rsidRPr="00C16425">
        <w:rPr>
          <w:noProof/>
          <w:lang w:val="en-US"/>
        </w:rPr>
        <w:t>if you feel tired, lose your appetite, notice changes in your heartbeat, and/or have trouble thinking clearly (signs and symptoms of metabolic acidosis).</w:t>
      </w:r>
    </w:p>
    <w:p w14:paraId="20C8E849" w14:textId="0AA92DA6" w:rsidR="00EC46DF" w:rsidRPr="00C16425" w:rsidRDefault="00EC46DF" w:rsidP="00EC46DF">
      <w:pPr>
        <w:pStyle w:val="Standard"/>
        <w:numPr>
          <w:ilvl w:val="0"/>
          <w:numId w:val="3"/>
        </w:numPr>
        <w:tabs>
          <w:tab w:val="clear" w:pos="567"/>
        </w:tabs>
        <w:spacing w:line="240" w:lineRule="auto"/>
        <w:ind w:left="567" w:right="-2" w:hanging="567"/>
        <w:rPr>
          <w:noProof/>
          <w:lang w:val="en-US"/>
        </w:rPr>
      </w:pPr>
      <w:r w:rsidRPr="00C16425">
        <w:rPr>
          <w:noProof/>
          <w:lang w:val="en-US"/>
        </w:rPr>
        <w:t xml:space="preserve">if you have breathlessness, weakness, numbness, chest pain, palpitations and/or abnormal heart </w:t>
      </w:r>
      <w:r w:rsidRPr="00C16425">
        <w:rPr>
          <w:noProof/>
        </w:rPr>
        <w:t>rhythm</w:t>
      </w:r>
      <w:r w:rsidRPr="00C16425">
        <w:rPr>
          <w:noProof/>
          <w:lang w:val="en-US"/>
        </w:rPr>
        <w:t xml:space="preserve"> (signs and symptoms of high blood potassium level (hyperkalaemia)).</w:t>
      </w:r>
    </w:p>
    <w:p w14:paraId="1748DFE5" w14:textId="4872EB7A" w:rsidR="00EC46DF" w:rsidRPr="00C16425" w:rsidRDefault="00EC46DF" w:rsidP="00EC46DF">
      <w:pPr>
        <w:pStyle w:val="Standard"/>
        <w:tabs>
          <w:tab w:val="clear" w:pos="567"/>
        </w:tabs>
        <w:spacing w:line="240" w:lineRule="auto"/>
        <w:ind w:right="-2"/>
        <w:rPr>
          <w:noProof/>
          <w:lang w:val="en-US"/>
        </w:rPr>
      </w:pPr>
    </w:p>
    <w:p w14:paraId="7BC07C83" w14:textId="2543F7DD" w:rsidR="00EC46DF" w:rsidRPr="00C16425" w:rsidRDefault="00EC46DF" w:rsidP="00EC46DF">
      <w:pPr>
        <w:pStyle w:val="Standard"/>
        <w:tabs>
          <w:tab w:val="clear" w:pos="567"/>
        </w:tabs>
        <w:spacing w:line="240" w:lineRule="auto"/>
        <w:ind w:right="-2"/>
        <w:rPr>
          <w:noProof/>
        </w:rPr>
      </w:pPr>
      <w:r w:rsidRPr="00C16425">
        <w:rPr>
          <w:noProof/>
        </w:rPr>
        <w:t>Follow your doctor’s advice on how much to drink on the day of your treatment so you stay well hydrated</w:t>
      </w:r>
      <w:r w:rsidR="00E62AEE" w:rsidRPr="00C16425">
        <w:rPr>
          <w:noProof/>
        </w:rPr>
        <w:t>.</w:t>
      </w:r>
    </w:p>
    <w:p w14:paraId="7055A1AE" w14:textId="154631A7" w:rsidR="00EC46DF" w:rsidRPr="00C16425" w:rsidRDefault="00EC46DF" w:rsidP="00EC46DF">
      <w:pPr>
        <w:pStyle w:val="Standard"/>
        <w:tabs>
          <w:tab w:val="clear" w:pos="567"/>
        </w:tabs>
        <w:spacing w:line="240" w:lineRule="auto"/>
        <w:ind w:right="-2"/>
        <w:rPr>
          <w:noProof/>
        </w:rPr>
      </w:pPr>
    </w:p>
    <w:p w14:paraId="2C34B7A8" w14:textId="77777777" w:rsidR="00EC46DF" w:rsidRPr="00C16425" w:rsidRDefault="00EC46DF" w:rsidP="00EC46DF">
      <w:pPr>
        <w:pStyle w:val="Standard"/>
        <w:numPr>
          <w:ilvl w:val="12"/>
          <w:numId w:val="0"/>
        </w:numPr>
        <w:rPr>
          <w:noProof/>
          <w:lang w:val="en-US"/>
        </w:rPr>
      </w:pPr>
      <w:r w:rsidRPr="00C16425">
        <w:rPr>
          <w:noProof/>
          <w:lang w:val="en-US"/>
        </w:rPr>
        <w:t>If you are aged 65 years or above, you may be more likely to have kidney problems, and your doctor will determine on the basis of the blood test results whether you can receive LysaKare treatment.</w:t>
      </w:r>
    </w:p>
    <w:p w14:paraId="4D8504A0" w14:textId="77777777" w:rsidR="00AF5270" w:rsidRPr="00C16425" w:rsidRDefault="00AF5270" w:rsidP="00E62AEE">
      <w:pPr>
        <w:pStyle w:val="Standard"/>
        <w:numPr>
          <w:ilvl w:val="12"/>
          <w:numId w:val="0"/>
        </w:numPr>
        <w:tabs>
          <w:tab w:val="clear" w:pos="567"/>
        </w:tabs>
        <w:spacing w:line="240" w:lineRule="auto"/>
        <w:rPr>
          <w:noProof/>
          <w:u w:val="single"/>
          <w:lang w:val="en-US"/>
        </w:rPr>
      </w:pPr>
    </w:p>
    <w:p w14:paraId="62518C1A" w14:textId="5973E0D4" w:rsidR="005116F5" w:rsidRPr="00C16425" w:rsidRDefault="005116F5" w:rsidP="00AF5270">
      <w:pPr>
        <w:pStyle w:val="Standard"/>
        <w:keepNext/>
        <w:numPr>
          <w:ilvl w:val="12"/>
          <w:numId w:val="0"/>
        </w:numPr>
        <w:tabs>
          <w:tab w:val="clear" w:pos="567"/>
        </w:tabs>
        <w:spacing w:line="240" w:lineRule="auto"/>
        <w:rPr>
          <w:noProof/>
          <w:u w:val="single"/>
          <w:lang w:val="en-US"/>
        </w:rPr>
      </w:pPr>
      <w:r w:rsidRPr="00C16425">
        <w:rPr>
          <w:noProof/>
          <w:u w:val="single"/>
          <w:lang w:val="en-US"/>
        </w:rPr>
        <w:t>Monitoring before and during your treatment with LysaKare</w:t>
      </w:r>
    </w:p>
    <w:p w14:paraId="47B907E1" w14:textId="2A003BEB" w:rsidR="005116F5" w:rsidRPr="00C16425" w:rsidRDefault="005116F5" w:rsidP="005116F5">
      <w:pPr>
        <w:pStyle w:val="Standard"/>
        <w:numPr>
          <w:ilvl w:val="12"/>
          <w:numId w:val="0"/>
        </w:numPr>
        <w:tabs>
          <w:tab w:val="clear" w:pos="567"/>
        </w:tabs>
        <w:spacing w:line="240" w:lineRule="auto"/>
        <w:rPr>
          <w:noProof/>
          <w:lang w:val="en-US"/>
        </w:rPr>
      </w:pPr>
      <w:r w:rsidRPr="00C16425">
        <w:rPr>
          <w:noProof/>
          <w:lang w:val="en-US"/>
        </w:rPr>
        <w:t xml:space="preserve">Your doctor will ask you to have </w:t>
      </w:r>
      <w:r w:rsidR="00756DE6" w:rsidRPr="00C16425">
        <w:rPr>
          <w:noProof/>
          <w:lang w:val="en-US"/>
        </w:rPr>
        <w:t xml:space="preserve">an initial blood test to check whether you are eligible for this treatment and then </w:t>
      </w:r>
      <w:r w:rsidRPr="00C16425">
        <w:rPr>
          <w:noProof/>
          <w:lang w:val="en-US"/>
        </w:rPr>
        <w:t>regular blood tests during treatment to detect any side effects as early as possible. If necessary, the electrical activity of your heart will also be checked with a test called an electrocardiogram (ECG). Based on the results, your doctor may decide to stop the treatment.</w:t>
      </w:r>
    </w:p>
    <w:p w14:paraId="7DD02D49" w14:textId="77777777" w:rsidR="00C5340A" w:rsidRPr="00C16425" w:rsidRDefault="00C5340A" w:rsidP="00A07E7C">
      <w:pPr>
        <w:pStyle w:val="Standard"/>
        <w:numPr>
          <w:ilvl w:val="12"/>
          <w:numId w:val="0"/>
        </w:numPr>
        <w:tabs>
          <w:tab w:val="clear" w:pos="567"/>
        </w:tabs>
        <w:spacing w:line="240" w:lineRule="auto"/>
        <w:rPr>
          <w:noProof/>
        </w:rPr>
      </w:pPr>
    </w:p>
    <w:p w14:paraId="36665689" w14:textId="4C338F23" w:rsidR="00C5340A" w:rsidRPr="00C16425" w:rsidRDefault="00C5340A" w:rsidP="00A07E7C">
      <w:pPr>
        <w:pStyle w:val="Standard"/>
        <w:numPr>
          <w:ilvl w:val="12"/>
          <w:numId w:val="0"/>
        </w:numPr>
        <w:tabs>
          <w:tab w:val="clear" w:pos="567"/>
        </w:tabs>
        <w:spacing w:line="240" w:lineRule="auto"/>
        <w:rPr>
          <w:noProof/>
        </w:rPr>
      </w:pPr>
      <w:r w:rsidRPr="00C16425">
        <w:rPr>
          <w:noProof/>
        </w:rPr>
        <w:t xml:space="preserve">The doctor will check your blood potassium level and </w:t>
      </w:r>
      <w:r w:rsidR="00E30AD6" w:rsidRPr="00C16425">
        <w:rPr>
          <w:noProof/>
        </w:rPr>
        <w:t xml:space="preserve">correct it </w:t>
      </w:r>
      <w:r w:rsidR="00144B27" w:rsidRPr="00C16425">
        <w:rPr>
          <w:noProof/>
        </w:rPr>
        <w:t>before</w:t>
      </w:r>
      <w:r w:rsidRPr="00C16425">
        <w:rPr>
          <w:noProof/>
        </w:rPr>
        <w:t xml:space="preserve"> starting the infusion</w:t>
      </w:r>
      <w:r w:rsidR="00E30AD6" w:rsidRPr="00C16425">
        <w:rPr>
          <w:noProof/>
        </w:rPr>
        <w:t xml:space="preserve"> if it is too high</w:t>
      </w:r>
      <w:r w:rsidRPr="00C16425">
        <w:rPr>
          <w:noProof/>
        </w:rPr>
        <w:t xml:space="preserve">. </w:t>
      </w:r>
      <w:r w:rsidR="00323FC6" w:rsidRPr="00C16425">
        <w:rPr>
          <w:noProof/>
        </w:rPr>
        <w:t>The doctor will also check your kidney and liver</w:t>
      </w:r>
      <w:r w:rsidR="00A54814" w:rsidRPr="00C16425">
        <w:rPr>
          <w:noProof/>
        </w:rPr>
        <w:t xml:space="preserve"> function</w:t>
      </w:r>
      <w:r w:rsidR="00323FC6" w:rsidRPr="00C16425">
        <w:rPr>
          <w:noProof/>
        </w:rPr>
        <w:t xml:space="preserve"> before starting the infusion. </w:t>
      </w:r>
      <w:r w:rsidRPr="00C16425">
        <w:rPr>
          <w:noProof/>
        </w:rPr>
        <w:t xml:space="preserve">For </w:t>
      </w:r>
      <w:r w:rsidR="00144B27" w:rsidRPr="00C16425">
        <w:rPr>
          <w:noProof/>
        </w:rPr>
        <w:t>other tests</w:t>
      </w:r>
      <w:r w:rsidRPr="00C16425">
        <w:rPr>
          <w:noProof/>
        </w:rPr>
        <w:t xml:space="preserve"> which need to be performed </w:t>
      </w:r>
      <w:r w:rsidR="00144B27" w:rsidRPr="00C16425">
        <w:rPr>
          <w:noProof/>
        </w:rPr>
        <w:t>before</w:t>
      </w:r>
      <w:r w:rsidRPr="00C16425">
        <w:rPr>
          <w:noProof/>
        </w:rPr>
        <w:t xml:space="preserve"> your treatment, please read the Lutathera leaflet.</w:t>
      </w:r>
    </w:p>
    <w:p w14:paraId="520CD4BA" w14:textId="77777777" w:rsidR="00E30AD6" w:rsidRPr="00C16425" w:rsidRDefault="00E30AD6" w:rsidP="00A07E7C">
      <w:pPr>
        <w:pStyle w:val="Standard"/>
        <w:numPr>
          <w:ilvl w:val="12"/>
          <w:numId w:val="0"/>
        </w:numPr>
        <w:tabs>
          <w:tab w:val="clear" w:pos="567"/>
        </w:tabs>
        <w:spacing w:line="240" w:lineRule="auto"/>
        <w:rPr>
          <w:noProof/>
        </w:rPr>
      </w:pPr>
    </w:p>
    <w:p w14:paraId="4FC69AAB" w14:textId="77777777" w:rsidR="00C5340A" w:rsidRPr="00C16425" w:rsidRDefault="00633E17" w:rsidP="00A07E7C">
      <w:pPr>
        <w:pStyle w:val="Standard"/>
        <w:keepNext/>
        <w:numPr>
          <w:ilvl w:val="12"/>
          <w:numId w:val="0"/>
        </w:numPr>
        <w:tabs>
          <w:tab w:val="clear" w:pos="567"/>
        </w:tabs>
        <w:spacing w:line="240" w:lineRule="auto"/>
        <w:rPr>
          <w:b/>
          <w:bCs/>
          <w:noProof/>
        </w:rPr>
      </w:pPr>
      <w:r w:rsidRPr="00C16425">
        <w:rPr>
          <w:b/>
          <w:bCs/>
          <w:noProof/>
        </w:rPr>
        <w:t xml:space="preserve">Children </w:t>
      </w:r>
      <w:r w:rsidR="003C1CA5" w:rsidRPr="00C16425">
        <w:rPr>
          <w:b/>
          <w:bCs/>
          <w:noProof/>
        </w:rPr>
        <w:t xml:space="preserve">and </w:t>
      </w:r>
      <w:r w:rsidR="003700B2" w:rsidRPr="00C16425">
        <w:rPr>
          <w:b/>
          <w:bCs/>
          <w:noProof/>
        </w:rPr>
        <w:t>adolescents</w:t>
      </w:r>
    </w:p>
    <w:p w14:paraId="11286A3D" w14:textId="0C52F4C7" w:rsidR="004859D4" w:rsidRPr="00C16425" w:rsidRDefault="004859D4" w:rsidP="00A07E7C">
      <w:pPr>
        <w:pStyle w:val="Standard"/>
        <w:numPr>
          <w:ilvl w:val="12"/>
          <w:numId w:val="0"/>
        </w:numPr>
        <w:tabs>
          <w:tab w:val="clear" w:pos="567"/>
        </w:tabs>
        <w:spacing w:line="240" w:lineRule="auto"/>
        <w:rPr>
          <w:bCs/>
          <w:noProof/>
        </w:rPr>
      </w:pPr>
      <w:r w:rsidRPr="00C16425">
        <w:rPr>
          <w:bCs/>
          <w:noProof/>
        </w:rPr>
        <w:t>This medicine should not be given to</w:t>
      </w:r>
      <w:r w:rsidR="00C5340A" w:rsidRPr="00C16425">
        <w:rPr>
          <w:bCs/>
          <w:noProof/>
        </w:rPr>
        <w:t xml:space="preserve"> children and adolescents </w:t>
      </w:r>
      <w:r w:rsidRPr="00C16425">
        <w:rPr>
          <w:bCs/>
          <w:noProof/>
        </w:rPr>
        <w:t>under 18</w:t>
      </w:r>
      <w:r w:rsidR="00CF1D3D" w:rsidRPr="00C16425">
        <w:rPr>
          <w:bCs/>
          <w:noProof/>
        </w:rPr>
        <w:t> </w:t>
      </w:r>
      <w:r w:rsidRPr="00C16425">
        <w:rPr>
          <w:bCs/>
          <w:noProof/>
        </w:rPr>
        <w:t xml:space="preserve">years old </w:t>
      </w:r>
      <w:r w:rsidR="00C5340A" w:rsidRPr="00C16425">
        <w:rPr>
          <w:bCs/>
          <w:noProof/>
        </w:rPr>
        <w:t>because it is not known whether it is safe and effective in this age group.</w:t>
      </w:r>
    </w:p>
    <w:p w14:paraId="56807103" w14:textId="77777777" w:rsidR="00B10AB7" w:rsidRPr="00C16425" w:rsidRDefault="00B10AB7" w:rsidP="00A07E7C">
      <w:pPr>
        <w:pStyle w:val="Standard"/>
        <w:numPr>
          <w:ilvl w:val="12"/>
          <w:numId w:val="0"/>
        </w:numPr>
        <w:tabs>
          <w:tab w:val="clear" w:pos="567"/>
        </w:tabs>
        <w:spacing w:line="240" w:lineRule="auto"/>
        <w:ind w:right="-2"/>
      </w:pPr>
    </w:p>
    <w:p w14:paraId="187C6B8A" w14:textId="77777777" w:rsidR="009B6496" w:rsidRPr="00C16425" w:rsidRDefault="003C1CA5" w:rsidP="00A07E7C">
      <w:pPr>
        <w:pStyle w:val="Standard"/>
        <w:keepNext/>
        <w:numPr>
          <w:ilvl w:val="12"/>
          <w:numId w:val="0"/>
        </w:numPr>
        <w:tabs>
          <w:tab w:val="clear" w:pos="567"/>
        </w:tabs>
        <w:spacing w:line="240" w:lineRule="auto"/>
        <w:ind w:right="-2"/>
      </w:pPr>
      <w:r w:rsidRPr="00C16425">
        <w:rPr>
          <w:b/>
        </w:rPr>
        <w:t>O</w:t>
      </w:r>
      <w:r w:rsidR="009B6496" w:rsidRPr="00C16425">
        <w:rPr>
          <w:b/>
        </w:rPr>
        <w:t>ther medicines</w:t>
      </w:r>
      <w:r w:rsidRPr="00C16425">
        <w:rPr>
          <w:b/>
        </w:rPr>
        <w:t xml:space="preserve"> and </w:t>
      </w:r>
      <w:r w:rsidR="00E970DE" w:rsidRPr="00C16425">
        <w:rPr>
          <w:b/>
        </w:rPr>
        <w:t>LysaKare</w:t>
      </w:r>
    </w:p>
    <w:p w14:paraId="783652BD" w14:textId="77777777" w:rsidR="009B6496" w:rsidRPr="00C16425" w:rsidRDefault="003C1CA5" w:rsidP="00A07E7C">
      <w:pPr>
        <w:pStyle w:val="Standard"/>
        <w:numPr>
          <w:ilvl w:val="12"/>
          <w:numId w:val="0"/>
        </w:numPr>
        <w:tabs>
          <w:tab w:val="clear" w:pos="567"/>
        </w:tabs>
        <w:spacing w:line="240" w:lineRule="auto"/>
        <w:ind w:right="-2"/>
        <w:rPr>
          <w:noProof/>
          <w:szCs w:val="22"/>
        </w:rPr>
      </w:pPr>
      <w:r w:rsidRPr="00C16425">
        <w:t>T</w:t>
      </w:r>
      <w:r w:rsidR="00E970DE" w:rsidRPr="00C16425">
        <w:t>ell your doctor</w:t>
      </w:r>
      <w:r w:rsidR="009B6496" w:rsidRPr="00C16425">
        <w:t xml:space="preserve"> if you are taking</w:t>
      </w:r>
      <w:r w:rsidRPr="00C16425">
        <w:t xml:space="preserve">, </w:t>
      </w:r>
      <w:r w:rsidR="009B6496" w:rsidRPr="00C16425">
        <w:t>have recently taken</w:t>
      </w:r>
      <w:r w:rsidR="00E970DE" w:rsidRPr="00C16425">
        <w:t xml:space="preserve">, </w:t>
      </w:r>
      <w:r w:rsidR="00E970DE" w:rsidRPr="00C16425">
        <w:rPr>
          <w:noProof/>
        </w:rPr>
        <w:t xml:space="preserve">or might </w:t>
      </w:r>
      <w:r w:rsidRPr="00C16425">
        <w:rPr>
          <w:noProof/>
        </w:rPr>
        <w:t>take</w:t>
      </w:r>
      <w:r w:rsidR="00E970DE" w:rsidRPr="00C16425">
        <w:rPr>
          <w:noProof/>
        </w:rPr>
        <w:t xml:space="preserve"> </w:t>
      </w:r>
      <w:r w:rsidR="009B6496" w:rsidRPr="00C16425">
        <w:rPr>
          <w:noProof/>
          <w:szCs w:val="22"/>
        </w:rPr>
        <w:t>any other medicines</w:t>
      </w:r>
      <w:r w:rsidR="00B54691" w:rsidRPr="00C16425">
        <w:rPr>
          <w:noProof/>
          <w:szCs w:val="22"/>
        </w:rPr>
        <w:t>.</w:t>
      </w:r>
    </w:p>
    <w:p w14:paraId="5711130C" w14:textId="77777777" w:rsidR="009B6496" w:rsidRPr="00C16425" w:rsidRDefault="009B6496" w:rsidP="00A07E7C">
      <w:pPr>
        <w:pStyle w:val="Standard"/>
        <w:numPr>
          <w:ilvl w:val="12"/>
          <w:numId w:val="0"/>
        </w:numPr>
        <w:tabs>
          <w:tab w:val="clear" w:pos="567"/>
        </w:tabs>
        <w:spacing w:line="240" w:lineRule="auto"/>
        <w:ind w:right="-2"/>
        <w:rPr>
          <w:noProof/>
          <w:szCs w:val="22"/>
        </w:rPr>
      </w:pPr>
    </w:p>
    <w:p w14:paraId="51296CA8" w14:textId="77777777" w:rsidR="00DA5F87" w:rsidRPr="00C16425" w:rsidRDefault="00DA5F87" w:rsidP="00DA5F87">
      <w:pPr>
        <w:pStyle w:val="Standard"/>
        <w:keepNext/>
        <w:numPr>
          <w:ilvl w:val="12"/>
          <w:numId w:val="0"/>
        </w:numPr>
        <w:tabs>
          <w:tab w:val="clear" w:pos="567"/>
        </w:tabs>
        <w:spacing w:line="240" w:lineRule="auto"/>
        <w:ind w:right="-2"/>
        <w:rPr>
          <w:b/>
          <w:noProof/>
        </w:rPr>
      </w:pPr>
      <w:r w:rsidRPr="00C16425">
        <w:rPr>
          <w:b/>
          <w:noProof/>
          <w:szCs w:val="22"/>
        </w:rPr>
        <w:t xml:space="preserve">Pregnancy, breast-feeding, </w:t>
      </w:r>
      <w:r w:rsidRPr="00C16425">
        <w:rPr>
          <w:b/>
          <w:noProof/>
        </w:rPr>
        <w:t>and fertility</w:t>
      </w:r>
    </w:p>
    <w:p w14:paraId="406E2FB7" w14:textId="4ECE5E5E" w:rsidR="009B6496" w:rsidRPr="00C16425" w:rsidRDefault="003C1CA5" w:rsidP="00A07E7C">
      <w:pPr>
        <w:pStyle w:val="Standard"/>
        <w:numPr>
          <w:ilvl w:val="12"/>
          <w:numId w:val="0"/>
        </w:numPr>
        <w:tabs>
          <w:tab w:val="clear" w:pos="567"/>
        </w:tabs>
        <w:spacing w:line="240" w:lineRule="auto"/>
        <w:rPr>
          <w:noProof/>
          <w:szCs w:val="22"/>
        </w:rPr>
      </w:pPr>
      <w:r w:rsidRPr="00C16425">
        <w:rPr>
          <w:noProof/>
        </w:rPr>
        <w:t xml:space="preserve">If you are pregnant or breast-feeding, think you may be pregnant or are planning to have a baby, </w:t>
      </w:r>
      <w:r w:rsidRPr="00C16425">
        <w:rPr>
          <w:noProof/>
          <w:szCs w:val="22"/>
        </w:rPr>
        <w:t xml:space="preserve">ask </w:t>
      </w:r>
      <w:r w:rsidR="00E970DE" w:rsidRPr="00C16425">
        <w:rPr>
          <w:noProof/>
          <w:szCs w:val="22"/>
        </w:rPr>
        <w:t xml:space="preserve">your doctor </w:t>
      </w:r>
      <w:r w:rsidR="009B6496" w:rsidRPr="00C16425">
        <w:rPr>
          <w:noProof/>
          <w:szCs w:val="22"/>
        </w:rPr>
        <w:t xml:space="preserve">for advice before taking </w:t>
      </w:r>
      <w:r w:rsidRPr="00C16425">
        <w:rPr>
          <w:noProof/>
          <w:szCs w:val="22"/>
        </w:rPr>
        <w:t xml:space="preserve">this </w:t>
      </w:r>
      <w:r w:rsidR="00E970DE" w:rsidRPr="00C16425">
        <w:rPr>
          <w:noProof/>
          <w:szCs w:val="22"/>
        </w:rPr>
        <w:t>medicine</w:t>
      </w:r>
      <w:r w:rsidR="00DA5F87" w:rsidRPr="00C16425">
        <w:rPr>
          <w:noProof/>
          <w:szCs w:val="22"/>
        </w:rPr>
        <w:t xml:space="preserve"> since Lutathera </w:t>
      </w:r>
      <w:r w:rsidR="0057497C" w:rsidRPr="00C16425">
        <w:rPr>
          <w:noProof/>
          <w:szCs w:val="22"/>
        </w:rPr>
        <w:t xml:space="preserve">must not be used </w:t>
      </w:r>
      <w:r w:rsidR="00DA5F87" w:rsidRPr="00C16425">
        <w:rPr>
          <w:noProof/>
          <w:szCs w:val="22"/>
        </w:rPr>
        <w:t xml:space="preserve">in pregnant women </w:t>
      </w:r>
      <w:r w:rsidR="0057497C" w:rsidRPr="00C16425">
        <w:rPr>
          <w:noProof/>
          <w:szCs w:val="22"/>
        </w:rPr>
        <w:t>because radiat</w:t>
      </w:r>
      <w:r w:rsidR="00E62AEE" w:rsidRPr="00C16425">
        <w:rPr>
          <w:noProof/>
          <w:szCs w:val="22"/>
        </w:rPr>
        <w:t>i</w:t>
      </w:r>
      <w:r w:rsidR="0057497C" w:rsidRPr="00C16425">
        <w:rPr>
          <w:noProof/>
          <w:szCs w:val="22"/>
        </w:rPr>
        <w:t xml:space="preserve">on </w:t>
      </w:r>
      <w:r w:rsidR="00DA5F87" w:rsidRPr="00C16425">
        <w:rPr>
          <w:noProof/>
          <w:szCs w:val="22"/>
        </w:rPr>
        <w:t>is dangerous for the unborn baby and breast-feeding must be avoided during treatment with Lutathera.</w:t>
      </w:r>
    </w:p>
    <w:p w14:paraId="5E29695A" w14:textId="77777777" w:rsidR="009B6496" w:rsidRPr="00C16425" w:rsidRDefault="009B6496" w:rsidP="00A07E7C">
      <w:pPr>
        <w:pStyle w:val="Standard"/>
        <w:numPr>
          <w:ilvl w:val="12"/>
          <w:numId w:val="0"/>
        </w:numPr>
        <w:tabs>
          <w:tab w:val="clear" w:pos="567"/>
        </w:tabs>
        <w:spacing w:line="240" w:lineRule="auto"/>
        <w:rPr>
          <w:noProof/>
          <w:szCs w:val="22"/>
        </w:rPr>
      </w:pPr>
    </w:p>
    <w:p w14:paraId="75BB94C8" w14:textId="77777777" w:rsidR="009B6496" w:rsidRPr="00C16425" w:rsidRDefault="009B6496" w:rsidP="00A07E7C">
      <w:pPr>
        <w:pStyle w:val="Standard"/>
        <w:keepNext/>
        <w:numPr>
          <w:ilvl w:val="12"/>
          <w:numId w:val="0"/>
        </w:numPr>
        <w:tabs>
          <w:tab w:val="clear" w:pos="567"/>
        </w:tabs>
        <w:spacing w:line="240" w:lineRule="auto"/>
        <w:ind w:right="-2"/>
        <w:rPr>
          <w:noProof/>
          <w:szCs w:val="22"/>
        </w:rPr>
      </w:pPr>
      <w:r w:rsidRPr="00C16425">
        <w:rPr>
          <w:b/>
          <w:noProof/>
          <w:szCs w:val="22"/>
        </w:rPr>
        <w:t>Driving and using machines</w:t>
      </w:r>
    </w:p>
    <w:p w14:paraId="3847BCDC" w14:textId="77777777" w:rsidR="00E970DE" w:rsidRPr="00C16425" w:rsidRDefault="00DC1F3A" w:rsidP="00A07E7C">
      <w:pPr>
        <w:pStyle w:val="Standard"/>
        <w:numPr>
          <w:ilvl w:val="12"/>
          <w:numId w:val="0"/>
        </w:numPr>
        <w:tabs>
          <w:tab w:val="clear" w:pos="567"/>
        </w:tabs>
        <w:spacing w:line="240" w:lineRule="auto"/>
        <w:ind w:right="-2"/>
        <w:rPr>
          <w:noProof/>
          <w:szCs w:val="22"/>
        </w:rPr>
      </w:pPr>
      <w:r w:rsidRPr="00C16425">
        <w:rPr>
          <w:noProof/>
          <w:szCs w:val="22"/>
        </w:rPr>
        <w:t>It is considered unlikely that LysaKare will affect your ability to drive or to use machines.</w:t>
      </w:r>
    </w:p>
    <w:p w14:paraId="332515AB" w14:textId="77777777" w:rsidR="00373437" w:rsidRPr="00C16425" w:rsidRDefault="00373437" w:rsidP="00A07E7C">
      <w:pPr>
        <w:pStyle w:val="Standard"/>
        <w:numPr>
          <w:ilvl w:val="12"/>
          <w:numId w:val="0"/>
        </w:numPr>
        <w:tabs>
          <w:tab w:val="clear" w:pos="567"/>
        </w:tabs>
        <w:spacing w:line="240" w:lineRule="auto"/>
        <w:ind w:right="-2"/>
        <w:rPr>
          <w:noProof/>
          <w:szCs w:val="22"/>
        </w:rPr>
      </w:pPr>
    </w:p>
    <w:p w14:paraId="30BD217B" w14:textId="77777777" w:rsidR="004859D4" w:rsidRPr="00C16425" w:rsidRDefault="004859D4" w:rsidP="00A07E7C">
      <w:pPr>
        <w:pStyle w:val="Standard"/>
        <w:numPr>
          <w:ilvl w:val="12"/>
          <w:numId w:val="0"/>
        </w:numPr>
        <w:tabs>
          <w:tab w:val="clear" w:pos="567"/>
        </w:tabs>
        <w:spacing w:line="240" w:lineRule="auto"/>
        <w:ind w:right="-2"/>
        <w:rPr>
          <w:noProof/>
          <w:szCs w:val="22"/>
        </w:rPr>
      </w:pPr>
    </w:p>
    <w:p w14:paraId="62BA35C9" w14:textId="5E07251F" w:rsidR="009B6496" w:rsidRPr="00C16425" w:rsidRDefault="00F9016F" w:rsidP="00A07E7C">
      <w:pPr>
        <w:pStyle w:val="Standard"/>
        <w:keepNext/>
        <w:spacing w:line="240" w:lineRule="auto"/>
        <w:ind w:right="-2"/>
        <w:rPr>
          <w:b/>
          <w:noProof/>
          <w:szCs w:val="22"/>
        </w:rPr>
      </w:pPr>
      <w:r w:rsidRPr="00C16425">
        <w:rPr>
          <w:b/>
          <w:noProof/>
          <w:szCs w:val="22"/>
        </w:rPr>
        <w:t>3.</w:t>
      </w:r>
      <w:r w:rsidRPr="00C16425">
        <w:rPr>
          <w:b/>
          <w:noProof/>
          <w:szCs w:val="22"/>
        </w:rPr>
        <w:tab/>
      </w:r>
      <w:r w:rsidR="009B6496" w:rsidRPr="00C16425">
        <w:rPr>
          <w:b/>
          <w:noProof/>
          <w:szCs w:val="22"/>
        </w:rPr>
        <w:t>H</w:t>
      </w:r>
      <w:r w:rsidR="00EB3C54" w:rsidRPr="00C16425">
        <w:rPr>
          <w:b/>
          <w:noProof/>
        </w:rPr>
        <w:t xml:space="preserve">ow </w:t>
      </w:r>
      <w:r w:rsidR="00DC1F3A" w:rsidRPr="00C16425">
        <w:rPr>
          <w:b/>
          <w:noProof/>
        </w:rPr>
        <w:t>LysaKare</w:t>
      </w:r>
      <w:r w:rsidR="00193F61" w:rsidRPr="00C16425">
        <w:rPr>
          <w:b/>
          <w:noProof/>
        </w:rPr>
        <w:t xml:space="preserve"> is given</w:t>
      </w:r>
    </w:p>
    <w:p w14:paraId="1CAE5283" w14:textId="77777777" w:rsidR="009B6496" w:rsidRPr="00C16425" w:rsidRDefault="009B6496" w:rsidP="00A07E7C">
      <w:pPr>
        <w:pStyle w:val="Standard"/>
        <w:keepNext/>
        <w:numPr>
          <w:ilvl w:val="12"/>
          <w:numId w:val="0"/>
        </w:numPr>
        <w:tabs>
          <w:tab w:val="clear" w:pos="567"/>
        </w:tabs>
        <w:spacing w:line="240" w:lineRule="auto"/>
        <w:ind w:right="-2"/>
        <w:rPr>
          <w:noProof/>
          <w:szCs w:val="22"/>
        </w:rPr>
      </w:pPr>
    </w:p>
    <w:p w14:paraId="66A0340B" w14:textId="53280275" w:rsidR="001918A1" w:rsidRPr="00C16425" w:rsidRDefault="001918A1" w:rsidP="00A07E7C">
      <w:pPr>
        <w:pStyle w:val="Standard"/>
        <w:numPr>
          <w:ilvl w:val="12"/>
          <w:numId w:val="0"/>
        </w:numPr>
        <w:tabs>
          <w:tab w:val="clear" w:pos="567"/>
        </w:tabs>
        <w:spacing w:line="240" w:lineRule="auto"/>
        <w:ind w:right="-2"/>
        <w:rPr>
          <w:noProof/>
          <w:szCs w:val="22"/>
        </w:rPr>
      </w:pPr>
      <w:r w:rsidRPr="00C16425">
        <w:rPr>
          <w:noProof/>
          <w:szCs w:val="22"/>
        </w:rPr>
        <w:t>The recommended dose</w:t>
      </w:r>
      <w:r w:rsidR="0021230B" w:rsidRPr="00C16425">
        <w:rPr>
          <w:noProof/>
          <w:szCs w:val="22"/>
        </w:rPr>
        <w:t xml:space="preserve"> of LysaKare solution</w:t>
      </w:r>
      <w:r w:rsidRPr="00C16425">
        <w:rPr>
          <w:noProof/>
          <w:szCs w:val="22"/>
        </w:rPr>
        <w:t xml:space="preserve"> is 1</w:t>
      </w:r>
      <w:r w:rsidR="00CF1D3D" w:rsidRPr="00C16425">
        <w:rPr>
          <w:noProof/>
          <w:szCs w:val="22"/>
        </w:rPr>
        <w:t> </w:t>
      </w:r>
      <w:r w:rsidRPr="00C16425">
        <w:rPr>
          <w:noProof/>
          <w:szCs w:val="22"/>
        </w:rPr>
        <w:t>L (1</w:t>
      </w:r>
      <w:r w:rsidR="00D12EBC" w:rsidRPr="00C16425">
        <w:rPr>
          <w:noProof/>
          <w:szCs w:val="22"/>
        </w:rPr>
        <w:t> </w:t>
      </w:r>
      <w:r w:rsidRPr="00C16425">
        <w:rPr>
          <w:noProof/>
          <w:szCs w:val="22"/>
        </w:rPr>
        <w:t xml:space="preserve">000 mL). You should receive the full LysaKare dose, regardless of any </w:t>
      </w:r>
      <w:r w:rsidRPr="00C16425">
        <w:rPr>
          <w:noProof/>
        </w:rPr>
        <w:t>Lutathera</w:t>
      </w:r>
      <w:r w:rsidRPr="00C16425">
        <w:rPr>
          <w:noProof/>
          <w:szCs w:val="22"/>
        </w:rPr>
        <w:t xml:space="preserve"> dose adjustments.</w:t>
      </w:r>
    </w:p>
    <w:p w14:paraId="07D107F0" w14:textId="77777777" w:rsidR="003D1ECC" w:rsidRPr="00C16425" w:rsidRDefault="003D1ECC" w:rsidP="00A07E7C">
      <w:pPr>
        <w:pStyle w:val="Standard"/>
        <w:numPr>
          <w:ilvl w:val="12"/>
          <w:numId w:val="0"/>
        </w:numPr>
        <w:tabs>
          <w:tab w:val="clear" w:pos="567"/>
        </w:tabs>
        <w:spacing w:line="240" w:lineRule="auto"/>
        <w:ind w:right="-2"/>
        <w:rPr>
          <w:noProof/>
          <w:szCs w:val="22"/>
        </w:rPr>
      </w:pPr>
    </w:p>
    <w:p w14:paraId="2AF97CA3" w14:textId="40F3276F" w:rsidR="00844788" w:rsidRPr="00C16425" w:rsidRDefault="00503509" w:rsidP="00A07E7C">
      <w:pPr>
        <w:pStyle w:val="Standard"/>
        <w:numPr>
          <w:ilvl w:val="12"/>
          <w:numId w:val="0"/>
        </w:numPr>
        <w:tabs>
          <w:tab w:val="clear" w:pos="567"/>
        </w:tabs>
        <w:spacing w:line="240" w:lineRule="auto"/>
        <w:ind w:right="-2"/>
        <w:rPr>
          <w:noProof/>
          <w:szCs w:val="22"/>
        </w:rPr>
      </w:pPr>
      <w:r w:rsidRPr="00C16425">
        <w:rPr>
          <w:noProof/>
          <w:szCs w:val="22"/>
        </w:rPr>
        <w:t xml:space="preserve">LysaKare is </w:t>
      </w:r>
      <w:r w:rsidR="0061554D" w:rsidRPr="00C16425">
        <w:rPr>
          <w:noProof/>
          <w:szCs w:val="22"/>
        </w:rPr>
        <w:t>given as an infusion (drip) into a</w:t>
      </w:r>
      <w:r w:rsidR="00146291" w:rsidRPr="00C16425">
        <w:rPr>
          <w:noProof/>
          <w:szCs w:val="22"/>
        </w:rPr>
        <w:t xml:space="preserve"> vein</w:t>
      </w:r>
      <w:r w:rsidR="00E16B32" w:rsidRPr="00C16425">
        <w:rPr>
          <w:noProof/>
          <w:szCs w:val="22"/>
        </w:rPr>
        <w:t xml:space="preserve">. </w:t>
      </w:r>
      <w:r w:rsidR="00146291" w:rsidRPr="00C16425">
        <w:rPr>
          <w:noProof/>
          <w:szCs w:val="22"/>
        </w:rPr>
        <w:t xml:space="preserve">The infusion of </w:t>
      </w:r>
      <w:r w:rsidR="00730511" w:rsidRPr="00C16425">
        <w:rPr>
          <w:noProof/>
          <w:szCs w:val="22"/>
        </w:rPr>
        <w:t xml:space="preserve">LysaKare </w:t>
      </w:r>
      <w:r w:rsidR="00146291" w:rsidRPr="00C16425">
        <w:rPr>
          <w:noProof/>
          <w:szCs w:val="22"/>
        </w:rPr>
        <w:t>will start 30</w:t>
      </w:r>
      <w:r w:rsidR="001918A1" w:rsidRPr="00C16425">
        <w:rPr>
          <w:noProof/>
          <w:szCs w:val="22"/>
        </w:rPr>
        <w:t> </w:t>
      </w:r>
      <w:r w:rsidR="00146291" w:rsidRPr="00C16425">
        <w:rPr>
          <w:noProof/>
          <w:szCs w:val="22"/>
        </w:rPr>
        <w:t>minu</w:t>
      </w:r>
      <w:r w:rsidR="008F3C36" w:rsidRPr="00C16425">
        <w:rPr>
          <w:noProof/>
          <w:szCs w:val="22"/>
        </w:rPr>
        <w:t>te</w:t>
      </w:r>
      <w:r w:rsidR="00146291" w:rsidRPr="00C16425">
        <w:rPr>
          <w:noProof/>
          <w:szCs w:val="22"/>
        </w:rPr>
        <w:t xml:space="preserve">s </w:t>
      </w:r>
      <w:r w:rsidR="0061554D" w:rsidRPr="00C16425">
        <w:rPr>
          <w:noProof/>
          <w:szCs w:val="22"/>
        </w:rPr>
        <w:t>before you are given Lutathera,</w:t>
      </w:r>
      <w:r w:rsidR="00146291" w:rsidRPr="00C16425">
        <w:rPr>
          <w:noProof/>
          <w:szCs w:val="22"/>
        </w:rPr>
        <w:t xml:space="preserve"> and will last</w:t>
      </w:r>
      <w:r w:rsidR="00730511" w:rsidRPr="00C16425">
        <w:rPr>
          <w:noProof/>
          <w:szCs w:val="22"/>
        </w:rPr>
        <w:t xml:space="preserve"> over a 4</w:t>
      </w:r>
      <w:r w:rsidR="003D1ECC" w:rsidRPr="00C16425">
        <w:rPr>
          <w:noProof/>
          <w:szCs w:val="22"/>
        </w:rPr>
        <w:t>-</w:t>
      </w:r>
      <w:r w:rsidR="00730511" w:rsidRPr="00C16425">
        <w:rPr>
          <w:noProof/>
          <w:szCs w:val="22"/>
        </w:rPr>
        <w:t>hour period.</w:t>
      </w:r>
    </w:p>
    <w:p w14:paraId="43A0BA60" w14:textId="5E57CA30" w:rsidR="00DA5F87" w:rsidRPr="00C16425" w:rsidRDefault="00DA5F87" w:rsidP="00A07E7C">
      <w:pPr>
        <w:pStyle w:val="Standard"/>
        <w:numPr>
          <w:ilvl w:val="12"/>
          <w:numId w:val="0"/>
        </w:numPr>
        <w:tabs>
          <w:tab w:val="clear" w:pos="567"/>
        </w:tabs>
        <w:spacing w:line="240" w:lineRule="auto"/>
        <w:ind w:right="-2"/>
        <w:rPr>
          <w:noProof/>
          <w:szCs w:val="22"/>
        </w:rPr>
      </w:pPr>
    </w:p>
    <w:p w14:paraId="422EA4DB" w14:textId="06D551A5" w:rsidR="00DA5F87" w:rsidRPr="00C16425" w:rsidRDefault="00DA5F87" w:rsidP="00DA5F87">
      <w:pPr>
        <w:pStyle w:val="Standard"/>
        <w:numPr>
          <w:ilvl w:val="12"/>
          <w:numId w:val="0"/>
        </w:numPr>
        <w:tabs>
          <w:tab w:val="clear" w:pos="567"/>
        </w:tabs>
        <w:spacing w:line="240" w:lineRule="auto"/>
        <w:rPr>
          <w:noProof/>
        </w:rPr>
      </w:pPr>
      <w:r w:rsidRPr="00C16425">
        <w:rPr>
          <w:noProof/>
        </w:rPr>
        <w:t>Patients who receive amino acid infusions commonly experience nausea and vomiting. You will therefore be given medicines to prevent nausea and vomiting 30 minutes before the LysaKare infusion.</w:t>
      </w:r>
    </w:p>
    <w:p w14:paraId="402F4F9C" w14:textId="77777777" w:rsidR="00127EEB" w:rsidRPr="00C16425" w:rsidRDefault="00127EEB" w:rsidP="00A07E7C">
      <w:pPr>
        <w:pStyle w:val="Standard"/>
        <w:numPr>
          <w:ilvl w:val="12"/>
          <w:numId w:val="0"/>
        </w:numPr>
        <w:tabs>
          <w:tab w:val="clear" w:pos="567"/>
        </w:tabs>
        <w:spacing w:line="240" w:lineRule="auto"/>
        <w:ind w:right="-2"/>
        <w:rPr>
          <w:szCs w:val="22"/>
        </w:rPr>
      </w:pPr>
    </w:p>
    <w:p w14:paraId="720DD7B4" w14:textId="77777777" w:rsidR="00844788" w:rsidRPr="00C16425" w:rsidRDefault="009B6496" w:rsidP="00A07E7C">
      <w:pPr>
        <w:pStyle w:val="Standard"/>
        <w:keepNext/>
        <w:numPr>
          <w:ilvl w:val="12"/>
          <w:numId w:val="0"/>
        </w:numPr>
        <w:tabs>
          <w:tab w:val="clear" w:pos="567"/>
        </w:tabs>
        <w:spacing w:line="240" w:lineRule="auto"/>
        <w:ind w:right="-2"/>
        <w:rPr>
          <w:b/>
          <w:noProof/>
          <w:szCs w:val="22"/>
        </w:rPr>
      </w:pPr>
      <w:r w:rsidRPr="00C16425">
        <w:rPr>
          <w:b/>
          <w:noProof/>
          <w:szCs w:val="22"/>
        </w:rPr>
        <w:t xml:space="preserve">If </w:t>
      </w:r>
      <w:r w:rsidR="00877A13" w:rsidRPr="00C16425">
        <w:rPr>
          <w:b/>
          <w:noProof/>
          <w:szCs w:val="22"/>
        </w:rPr>
        <w:t xml:space="preserve">you </w:t>
      </w:r>
      <w:r w:rsidR="00127EEB" w:rsidRPr="00C16425">
        <w:rPr>
          <w:b/>
          <w:noProof/>
          <w:szCs w:val="22"/>
        </w:rPr>
        <w:t xml:space="preserve">receive </w:t>
      </w:r>
      <w:r w:rsidRPr="00C16425">
        <w:rPr>
          <w:b/>
          <w:noProof/>
          <w:szCs w:val="22"/>
        </w:rPr>
        <w:t xml:space="preserve">more </w:t>
      </w:r>
      <w:r w:rsidR="00877A13" w:rsidRPr="00C16425">
        <w:rPr>
          <w:b/>
          <w:noProof/>
          <w:szCs w:val="22"/>
        </w:rPr>
        <w:t>LysaKare</w:t>
      </w:r>
      <w:r w:rsidRPr="00C16425">
        <w:rPr>
          <w:b/>
          <w:noProof/>
          <w:szCs w:val="22"/>
        </w:rPr>
        <w:t xml:space="preserve"> than you should</w:t>
      </w:r>
    </w:p>
    <w:p w14:paraId="181911E6" w14:textId="4B3C9A80" w:rsidR="009B6496" w:rsidRPr="00C16425" w:rsidRDefault="002974B7" w:rsidP="00A07E7C">
      <w:pPr>
        <w:pStyle w:val="Standard"/>
        <w:numPr>
          <w:ilvl w:val="12"/>
          <w:numId w:val="0"/>
        </w:numPr>
        <w:tabs>
          <w:tab w:val="clear" w:pos="567"/>
        </w:tabs>
        <w:spacing w:line="240" w:lineRule="auto"/>
        <w:ind w:right="-2"/>
        <w:rPr>
          <w:noProof/>
          <w:szCs w:val="22"/>
        </w:rPr>
      </w:pPr>
      <w:r w:rsidRPr="00C16425">
        <w:rPr>
          <w:noProof/>
          <w:szCs w:val="22"/>
        </w:rPr>
        <w:t xml:space="preserve">LysaKare will be </w:t>
      </w:r>
      <w:r w:rsidR="002869E4" w:rsidRPr="00C16425">
        <w:rPr>
          <w:noProof/>
          <w:szCs w:val="22"/>
        </w:rPr>
        <w:t xml:space="preserve">given </w:t>
      </w:r>
      <w:r w:rsidRPr="00C16425">
        <w:rPr>
          <w:noProof/>
          <w:szCs w:val="22"/>
        </w:rPr>
        <w:t xml:space="preserve">in a </w:t>
      </w:r>
      <w:r w:rsidR="001918A1" w:rsidRPr="00C16425">
        <w:rPr>
          <w:noProof/>
          <w:szCs w:val="22"/>
        </w:rPr>
        <w:t xml:space="preserve">controlled </w:t>
      </w:r>
      <w:r w:rsidRPr="00C16425">
        <w:rPr>
          <w:noProof/>
          <w:szCs w:val="22"/>
        </w:rPr>
        <w:t xml:space="preserve">clinical setting and is provided as a single dose bag. </w:t>
      </w:r>
      <w:r w:rsidR="001B4808" w:rsidRPr="00C16425">
        <w:rPr>
          <w:noProof/>
          <w:szCs w:val="22"/>
        </w:rPr>
        <w:t>It is ther</w:t>
      </w:r>
      <w:r w:rsidR="00E03AE5" w:rsidRPr="00C16425">
        <w:rPr>
          <w:noProof/>
          <w:szCs w:val="22"/>
        </w:rPr>
        <w:t>e</w:t>
      </w:r>
      <w:r w:rsidR="001B4808" w:rsidRPr="00C16425">
        <w:rPr>
          <w:noProof/>
          <w:szCs w:val="22"/>
        </w:rPr>
        <w:t xml:space="preserve">fore unlikely that you will receive more </w:t>
      </w:r>
      <w:r w:rsidR="002869E4" w:rsidRPr="00C16425">
        <w:rPr>
          <w:noProof/>
          <w:szCs w:val="22"/>
        </w:rPr>
        <w:t xml:space="preserve">of the </w:t>
      </w:r>
      <w:r w:rsidR="001B4808" w:rsidRPr="00C16425">
        <w:rPr>
          <w:noProof/>
          <w:szCs w:val="22"/>
        </w:rPr>
        <w:t xml:space="preserve">infusion than you should as your doctor will monitor you during the treatment. </w:t>
      </w:r>
      <w:r w:rsidRPr="00C16425">
        <w:rPr>
          <w:noProof/>
          <w:szCs w:val="22"/>
        </w:rPr>
        <w:t xml:space="preserve">However, in the </w:t>
      </w:r>
      <w:r w:rsidR="003D1ECC" w:rsidRPr="00C16425">
        <w:rPr>
          <w:noProof/>
          <w:szCs w:val="22"/>
        </w:rPr>
        <w:t xml:space="preserve">event </w:t>
      </w:r>
      <w:r w:rsidRPr="00C16425">
        <w:rPr>
          <w:noProof/>
          <w:szCs w:val="22"/>
        </w:rPr>
        <w:t xml:space="preserve">of an overdose, you will </w:t>
      </w:r>
      <w:r w:rsidR="001D472D" w:rsidRPr="00C16425">
        <w:rPr>
          <w:noProof/>
          <w:szCs w:val="22"/>
        </w:rPr>
        <w:t>receive the appropriate treatment.</w:t>
      </w:r>
    </w:p>
    <w:p w14:paraId="14D061A0" w14:textId="77777777" w:rsidR="002869E4" w:rsidRPr="00C16425" w:rsidRDefault="002869E4" w:rsidP="00A07E7C">
      <w:pPr>
        <w:pStyle w:val="Standard"/>
        <w:numPr>
          <w:ilvl w:val="12"/>
          <w:numId w:val="0"/>
        </w:numPr>
        <w:tabs>
          <w:tab w:val="clear" w:pos="567"/>
        </w:tabs>
        <w:spacing w:line="240" w:lineRule="auto"/>
        <w:ind w:right="-2"/>
        <w:rPr>
          <w:noProof/>
          <w:szCs w:val="22"/>
        </w:rPr>
      </w:pPr>
    </w:p>
    <w:p w14:paraId="193DEC07" w14:textId="77777777" w:rsidR="00844788" w:rsidRPr="00C16425" w:rsidRDefault="001B4808" w:rsidP="00A07E7C">
      <w:pPr>
        <w:pStyle w:val="Standard"/>
        <w:numPr>
          <w:ilvl w:val="12"/>
          <w:numId w:val="0"/>
        </w:numPr>
        <w:tabs>
          <w:tab w:val="clear" w:pos="567"/>
        </w:tabs>
        <w:spacing w:line="240" w:lineRule="auto"/>
        <w:ind w:right="-2"/>
        <w:rPr>
          <w:noProof/>
          <w:szCs w:val="22"/>
        </w:rPr>
      </w:pPr>
      <w:r w:rsidRPr="00C16425">
        <w:rPr>
          <w:noProof/>
          <w:szCs w:val="22"/>
        </w:rPr>
        <w:lastRenderedPageBreak/>
        <w:t xml:space="preserve">If you have any further questions on the use of this </w:t>
      </w:r>
      <w:r w:rsidR="001918A1" w:rsidRPr="00C16425">
        <w:rPr>
          <w:noProof/>
          <w:szCs w:val="22"/>
        </w:rPr>
        <w:t>medicine</w:t>
      </w:r>
      <w:r w:rsidRPr="00C16425">
        <w:rPr>
          <w:noProof/>
          <w:szCs w:val="22"/>
        </w:rPr>
        <w:t>, ask your doctor.</w:t>
      </w:r>
    </w:p>
    <w:p w14:paraId="77948528" w14:textId="77777777" w:rsidR="009B6496" w:rsidRPr="00C16425" w:rsidRDefault="009B6496" w:rsidP="00A07E7C">
      <w:pPr>
        <w:pStyle w:val="Standard"/>
        <w:numPr>
          <w:ilvl w:val="12"/>
          <w:numId w:val="0"/>
        </w:numPr>
        <w:tabs>
          <w:tab w:val="clear" w:pos="567"/>
        </w:tabs>
        <w:spacing w:line="240" w:lineRule="auto"/>
      </w:pPr>
    </w:p>
    <w:p w14:paraId="17C54DB7" w14:textId="77777777" w:rsidR="0094738A" w:rsidRPr="00C16425" w:rsidRDefault="0094738A" w:rsidP="00A07E7C">
      <w:pPr>
        <w:pStyle w:val="Standard"/>
        <w:numPr>
          <w:ilvl w:val="12"/>
          <w:numId w:val="0"/>
        </w:numPr>
        <w:tabs>
          <w:tab w:val="clear" w:pos="567"/>
        </w:tabs>
        <w:spacing w:line="240" w:lineRule="auto"/>
      </w:pPr>
    </w:p>
    <w:p w14:paraId="07431477" w14:textId="77777777" w:rsidR="009B6496" w:rsidRPr="00C16425" w:rsidRDefault="009B6496" w:rsidP="00A07E7C">
      <w:pPr>
        <w:pStyle w:val="Standard"/>
        <w:keepNext/>
        <w:numPr>
          <w:ilvl w:val="12"/>
          <w:numId w:val="0"/>
        </w:numPr>
        <w:tabs>
          <w:tab w:val="clear" w:pos="567"/>
        </w:tabs>
        <w:spacing w:line="240" w:lineRule="auto"/>
        <w:ind w:right="-2"/>
      </w:pPr>
      <w:r w:rsidRPr="00C16425">
        <w:rPr>
          <w:b/>
        </w:rPr>
        <w:t>4.</w:t>
      </w:r>
      <w:r w:rsidRPr="00C16425">
        <w:rPr>
          <w:b/>
        </w:rPr>
        <w:tab/>
        <w:t>P</w:t>
      </w:r>
      <w:r w:rsidR="00EB3C54" w:rsidRPr="00C16425">
        <w:rPr>
          <w:b/>
        </w:rPr>
        <w:t>ossible side effects</w:t>
      </w:r>
    </w:p>
    <w:p w14:paraId="3374C870" w14:textId="77777777" w:rsidR="009B6496" w:rsidRPr="00C16425" w:rsidRDefault="009B6496" w:rsidP="00A07E7C">
      <w:pPr>
        <w:pStyle w:val="Standard"/>
        <w:keepNext/>
        <w:numPr>
          <w:ilvl w:val="12"/>
          <w:numId w:val="0"/>
        </w:numPr>
        <w:tabs>
          <w:tab w:val="clear" w:pos="567"/>
        </w:tabs>
        <w:spacing w:line="240" w:lineRule="auto"/>
      </w:pPr>
    </w:p>
    <w:p w14:paraId="223A34CD" w14:textId="6EFFFDC8" w:rsidR="00844788" w:rsidRPr="00C16425" w:rsidRDefault="009B6496" w:rsidP="00A07E7C">
      <w:pPr>
        <w:pStyle w:val="Standard"/>
        <w:numPr>
          <w:ilvl w:val="12"/>
          <w:numId w:val="0"/>
        </w:numPr>
        <w:tabs>
          <w:tab w:val="clear" w:pos="567"/>
        </w:tabs>
        <w:spacing w:line="240" w:lineRule="auto"/>
        <w:ind w:right="-29"/>
        <w:rPr>
          <w:noProof/>
          <w:szCs w:val="22"/>
        </w:rPr>
      </w:pPr>
      <w:r w:rsidRPr="00C16425">
        <w:rPr>
          <w:noProof/>
          <w:szCs w:val="22"/>
        </w:rPr>
        <w:t xml:space="preserve">Like all medicines, </w:t>
      </w:r>
      <w:r w:rsidR="00EB3C54" w:rsidRPr="00C16425">
        <w:rPr>
          <w:noProof/>
          <w:szCs w:val="22"/>
        </w:rPr>
        <w:t xml:space="preserve">this medicine </w:t>
      </w:r>
      <w:r w:rsidRPr="00C16425">
        <w:rPr>
          <w:noProof/>
          <w:szCs w:val="22"/>
        </w:rPr>
        <w:t xml:space="preserve">can cause side effects, although not everybody gets </w:t>
      </w:r>
      <w:r w:rsidR="00DA5F87" w:rsidRPr="00C16425">
        <w:rPr>
          <w:noProof/>
          <w:szCs w:val="22"/>
        </w:rPr>
        <w:t>them.</w:t>
      </w:r>
    </w:p>
    <w:p w14:paraId="1D61AFA5" w14:textId="46C764A2" w:rsidR="000D18FC" w:rsidRPr="00C16425" w:rsidRDefault="000D18FC" w:rsidP="00A07E7C">
      <w:pPr>
        <w:pStyle w:val="Standard"/>
        <w:numPr>
          <w:ilvl w:val="12"/>
          <w:numId w:val="0"/>
        </w:numPr>
        <w:tabs>
          <w:tab w:val="clear" w:pos="567"/>
        </w:tabs>
        <w:spacing w:line="240" w:lineRule="auto"/>
        <w:ind w:right="-29"/>
        <w:rPr>
          <w:noProof/>
          <w:szCs w:val="22"/>
        </w:rPr>
      </w:pPr>
    </w:p>
    <w:p w14:paraId="6A6C7DAE" w14:textId="7FB08F5C" w:rsidR="000D18FC" w:rsidRPr="00C16425" w:rsidRDefault="000D18FC" w:rsidP="00E62AEE">
      <w:pPr>
        <w:pStyle w:val="Standard"/>
        <w:keepNext/>
        <w:numPr>
          <w:ilvl w:val="12"/>
          <w:numId w:val="0"/>
        </w:numPr>
        <w:tabs>
          <w:tab w:val="clear" w:pos="567"/>
        </w:tabs>
        <w:spacing w:line="240" w:lineRule="auto"/>
        <w:ind w:right="-28"/>
        <w:rPr>
          <w:noProof/>
          <w:szCs w:val="22"/>
        </w:rPr>
      </w:pPr>
      <w:r w:rsidRPr="00C16425">
        <w:rPr>
          <w:b/>
          <w:bCs/>
          <w:noProof/>
          <w:szCs w:val="22"/>
        </w:rPr>
        <w:t>S</w:t>
      </w:r>
      <w:r w:rsidR="00F9322E" w:rsidRPr="00C16425">
        <w:rPr>
          <w:b/>
          <w:bCs/>
          <w:noProof/>
          <w:szCs w:val="22"/>
        </w:rPr>
        <w:t xml:space="preserve">ome </w:t>
      </w:r>
      <w:r w:rsidRPr="00C16425">
        <w:rPr>
          <w:b/>
          <w:bCs/>
          <w:noProof/>
          <w:szCs w:val="22"/>
        </w:rPr>
        <w:t>side effects</w:t>
      </w:r>
      <w:r w:rsidR="00F9322E" w:rsidRPr="00C16425">
        <w:rPr>
          <w:b/>
          <w:bCs/>
          <w:noProof/>
          <w:szCs w:val="22"/>
        </w:rPr>
        <w:t xml:space="preserve"> could be serious</w:t>
      </w:r>
    </w:p>
    <w:p w14:paraId="69DF0E88" w14:textId="77777777" w:rsidR="00F9322E" w:rsidRPr="00C16425" w:rsidRDefault="00F9322E" w:rsidP="00F9322E">
      <w:pPr>
        <w:pStyle w:val="Standard"/>
        <w:keepNext/>
        <w:numPr>
          <w:ilvl w:val="12"/>
          <w:numId w:val="0"/>
        </w:numPr>
        <w:tabs>
          <w:tab w:val="clear" w:pos="567"/>
        </w:tabs>
        <w:spacing w:line="240" w:lineRule="auto"/>
        <w:ind w:right="-29"/>
        <w:rPr>
          <w:noProof/>
          <w:szCs w:val="22"/>
        </w:rPr>
      </w:pPr>
      <w:r w:rsidRPr="00C16425">
        <w:rPr>
          <w:b/>
          <w:noProof/>
          <w:szCs w:val="22"/>
        </w:rPr>
        <w:t>Very common</w:t>
      </w:r>
      <w:r w:rsidRPr="00C16425">
        <w:rPr>
          <w:noProof/>
          <w:szCs w:val="22"/>
        </w:rPr>
        <w:t xml:space="preserve"> (may affect more than 1 in 10 people):</w:t>
      </w:r>
    </w:p>
    <w:p w14:paraId="2D3D7297" w14:textId="77777777" w:rsidR="00F9322E" w:rsidRPr="00C16425" w:rsidRDefault="00F9322E" w:rsidP="00F9322E">
      <w:pPr>
        <w:pStyle w:val="Standard"/>
        <w:numPr>
          <w:ilvl w:val="0"/>
          <w:numId w:val="28"/>
        </w:numPr>
        <w:tabs>
          <w:tab w:val="clear" w:pos="567"/>
        </w:tabs>
        <w:spacing w:line="240" w:lineRule="auto"/>
        <w:ind w:left="567" w:right="-29" w:hanging="567"/>
        <w:rPr>
          <w:noProof/>
          <w:szCs w:val="22"/>
        </w:rPr>
      </w:pPr>
      <w:r w:rsidRPr="00C16425">
        <w:rPr>
          <w:noProof/>
          <w:szCs w:val="22"/>
        </w:rPr>
        <w:t>vomiting</w:t>
      </w:r>
    </w:p>
    <w:p w14:paraId="2961D603" w14:textId="77777777" w:rsidR="00F9322E" w:rsidRPr="00C16425" w:rsidRDefault="00F9322E" w:rsidP="00F9322E">
      <w:pPr>
        <w:pStyle w:val="Standard"/>
        <w:numPr>
          <w:ilvl w:val="0"/>
          <w:numId w:val="28"/>
        </w:numPr>
        <w:tabs>
          <w:tab w:val="clear" w:pos="567"/>
        </w:tabs>
        <w:spacing w:line="240" w:lineRule="auto"/>
        <w:ind w:left="567" w:right="-29" w:hanging="567"/>
        <w:rPr>
          <w:noProof/>
          <w:szCs w:val="22"/>
        </w:rPr>
      </w:pPr>
      <w:r w:rsidRPr="00C16425">
        <w:rPr>
          <w:noProof/>
          <w:szCs w:val="22"/>
        </w:rPr>
        <w:t>nausea</w:t>
      </w:r>
    </w:p>
    <w:p w14:paraId="1AEE9D83" w14:textId="77777777" w:rsidR="00F9322E" w:rsidRPr="00C16425" w:rsidRDefault="00F9322E" w:rsidP="00A56E36">
      <w:pPr>
        <w:pStyle w:val="Standard"/>
        <w:numPr>
          <w:ilvl w:val="12"/>
          <w:numId w:val="0"/>
        </w:numPr>
        <w:tabs>
          <w:tab w:val="clear" w:pos="567"/>
        </w:tabs>
        <w:spacing w:line="240" w:lineRule="auto"/>
        <w:ind w:right="-28"/>
        <w:rPr>
          <w:noProof/>
          <w:szCs w:val="22"/>
        </w:rPr>
      </w:pPr>
    </w:p>
    <w:p w14:paraId="6E5BBB7E" w14:textId="0CF12A40" w:rsidR="000D18FC" w:rsidRPr="00C16425" w:rsidRDefault="000D18FC" w:rsidP="00E62AEE">
      <w:pPr>
        <w:pStyle w:val="Standard"/>
        <w:keepNext/>
        <w:numPr>
          <w:ilvl w:val="12"/>
          <w:numId w:val="0"/>
        </w:numPr>
        <w:tabs>
          <w:tab w:val="clear" w:pos="567"/>
        </w:tabs>
        <w:spacing w:line="240" w:lineRule="auto"/>
        <w:ind w:right="-28"/>
        <w:rPr>
          <w:noProof/>
          <w:szCs w:val="22"/>
        </w:rPr>
      </w:pPr>
      <w:r w:rsidRPr="00C16425">
        <w:rPr>
          <w:b/>
          <w:bCs/>
          <w:noProof/>
          <w:szCs w:val="22"/>
        </w:rPr>
        <w:t>Not known</w:t>
      </w:r>
      <w:r w:rsidRPr="00C16425">
        <w:rPr>
          <w:noProof/>
          <w:szCs w:val="22"/>
        </w:rPr>
        <w:t xml:space="preserve"> (frequency cannot be estimated from the available data):</w:t>
      </w:r>
    </w:p>
    <w:p w14:paraId="08762FB8" w14:textId="45950EDB" w:rsidR="000D18FC" w:rsidRPr="00C16425" w:rsidRDefault="000D18FC" w:rsidP="00E62AEE">
      <w:pPr>
        <w:pStyle w:val="Standard"/>
        <w:numPr>
          <w:ilvl w:val="0"/>
          <w:numId w:val="34"/>
        </w:numPr>
        <w:tabs>
          <w:tab w:val="clear" w:pos="567"/>
        </w:tabs>
        <w:ind w:left="567" w:right="-29" w:hanging="567"/>
        <w:rPr>
          <w:noProof/>
          <w:szCs w:val="22"/>
          <w:lang w:val="en-US"/>
        </w:rPr>
      </w:pPr>
      <w:r w:rsidRPr="00C16425">
        <w:rPr>
          <w:noProof/>
          <w:szCs w:val="22"/>
          <w:lang w:val="en-US"/>
        </w:rPr>
        <w:t>high potassium levels (seen in blood tests)</w:t>
      </w:r>
    </w:p>
    <w:p w14:paraId="0ABA24FA" w14:textId="77777777" w:rsidR="00F9322E" w:rsidRPr="00C16425" w:rsidRDefault="00F9322E" w:rsidP="00A56E36">
      <w:pPr>
        <w:pStyle w:val="Standard"/>
        <w:numPr>
          <w:ilvl w:val="0"/>
          <w:numId w:val="34"/>
        </w:numPr>
        <w:tabs>
          <w:tab w:val="clear" w:pos="567"/>
        </w:tabs>
        <w:spacing w:line="240" w:lineRule="auto"/>
        <w:ind w:left="567" w:right="-29" w:hanging="567"/>
        <w:rPr>
          <w:noProof/>
          <w:szCs w:val="22"/>
        </w:rPr>
      </w:pPr>
      <w:r w:rsidRPr="00C16425">
        <w:rPr>
          <w:noProof/>
          <w:szCs w:val="22"/>
        </w:rPr>
        <w:t>abdominal (belly) pain</w:t>
      </w:r>
    </w:p>
    <w:p w14:paraId="0267B38A" w14:textId="45A69AD8" w:rsidR="00F9322E" w:rsidRPr="00C16425" w:rsidRDefault="00F9322E" w:rsidP="000A50D3">
      <w:pPr>
        <w:pStyle w:val="Standard"/>
        <w:numPr>
          <w:ilvl w:val="0"/>
          <w:numId w:val="34"/>
        </w:numPr>
        <w:tabs>
          <w:tab w:val="clear" w:pos="567"/>
        </w:tabs>
        <w:spacing w:line="240" w:lineRule="auto"/>
        <w:ind w:left="567" w:right="-29" w:hanging="567"/>
        <w:rPr>
          <w:noProof/>
          <w:szCs w:val="22"/>
        </w:rPr>
      </w:pPr>
      <w:r w:rsidRPr="00C16425">
        <w:rPr>
          <w:noProof/>
          <w:szCs w:val="22"/>
        </w:rPr>
        <w:t>dizziness</w:t>
      </w:r>
    </w:p>
    <w:p w14:paraId="23482D8A" w14:textId="77777777" w:rsidR="00E62AEE" w:rsidRPr="00C16425" w:rsidRDefault="00E62AEE" w:rsidP="00E62AEE">
      <w:pPr>
        <w:pStyle w:val="Standard"/>
        <w:ind w:right="-29"/>
        <w:rPr>
          <w:noProof/>
          <w:szCs w:val="22"/>
          <w:lang w:val="en-US"/>
        </w:rPr>
      </w:pPr>
    </w:p>
    <w:p w14:paraId="63A868AC" w14:textId="43325D27" w:rsidR="000D18FC" w:rsidRPr="00C16425" w:rsidRDefault="000D18FC" w:rsidP="00E62AEE">
      <w:pPr>
        <w:pStyle w:val="Standard"/>
        <w:keepNext/>
        <w:numPr>
          <w:ilvl w:val="12"/>
          <w:numId w:val="0"/>
        </w:numPr>
        <w:tabs>
          <w:tab w:val="clear" w:pos="567"/>
        </w:tabs>
        <w:spacing w:line="240" w:lineRule="auto"/>
        <w:ind w:right="-28"/>
        <w:rPr>
          <w:noProof/>
          <w:szCs w:val="22"/>
        </w:rPr>
      </w:pPr>
      <w:r w:rsidRPr="00C16425">
        <w:rPr>
          <w:b/>
          <w:bCs/>
          <w:noProof/>
          <w:szCs w:val="22"/>
        </w:rPr>
        <w:t>Other possible side effects</w:t>
      </w:r>
    </w:p>
    <w:p w14:paraId="46F84D1E" w14:textId="77777777" w:rsidR="00844788" w:rsidRPr="00C16425" w:rsidRDefault="001918A1" w:rsidP="00A07E7C">
      <w:pPr>
        <w:pStyle w:val="Standard"/>
        <w:keepNext/>
        <w:numPr>
          <w:ilvl w:val="12"/>
          <w:numId w:val="0"/>
        </w:numPr>
        <w:tabs>
          <w:tab w:val="clear" w:pos="567"/>
        </w:tabs>
        <w:spacing w:line="240" w:lineRule="auto"/>
        <w:ind w:right="-29"/>
        <w:rPr>
          <w:noProof/>
          <w:szCs w:val="22"/>
        </w:rPr>
      </w:pPr>
      <w:r w:rsidRPr="00C16425">
        <w:rPr>
          <w:b/>
          <w:noProof/>
          <w:szCs w:val="22"/>
        </w:rPr>
        <w:t>N</w:t>
      </w:r>
      <w:r w:rsidR="00EF1C1F" w:rsidRPr="00C16425">
        <w:rPr>
          <w:b/>
          <w:noProof/>
          <w:szCs w:val="22"/>
        </w:rPr>
        <w:t>ot known</w:t>
      </w:r>
      <w:r w:rsidRPr="00C16425">
        <w:rPr>
          <w:b/>
          <w:noProof/>
          <w:szCs w:val="22"/>
        </w:rPr>
        <w:t xml:space="preserve"> </w:t>
      </w:r>
      <w:r w:rsidRPr="00C16425">
        <w:rPr>
          <w:noProof/>
          <w:szCs w:val="22"/>
        </w:rPr>
        <w:t>(frequency cannot be estimated from the available data)</w:t>
      </w:r>
      <w:r w:rsidR="00763BDA" w:rsidRPr="00C16425">
        <w:rPr>
          <w:noProof/>
          <w:szCs w:val="22"/>
        </w:rPr>
        <w:t>:</w:t>
      </w:r>
    </w:p>
    <w:p w14:paraId="4CDEA4FB" w14:textId="7E6B123D" w:rsidR="00DA5F87" w:rsidRPr="00C16425" w:rsidRDefault="00DA5F87" w:rsidP="00036E65">
      <w:pPr>
        <w:pStyle w:val="Standard"/>
        <w:numPr>
          <w:ilvl w:val="0"/>
          <w:numId w:val="28"/>
        </w:numPr>
        <w:tabs>
          <w:tab w:val="clear" w:pos="567"/>
        </w:tabs>
        <w:spacing w:line="240" w:lineRule="auto"/>
        <w:ind w:left="567" w:right="-29" w:hanging="567"/>
        <w:rPr>
          <w:noProof/>
          <w:szCs w:val="22"/>
        </w:rPr>
      </w:pPr>
      <w:r w:rsidRPr="00C16425">
        <w:rPr>
          <w:noProof/>
          <w:szCs w:val="22"/>
        </w:rPr>
        <w:t>headache</w:t>
      </w:r>
    </w:p>
    <w:p w14:paraId="2BBBA4B7" w14:textId="63F65D09" w:rsidR="00DA5F87" w:rsidRPr="00C16425" w:rsidRDefault="00DA5F87" w:rsidP="00A460F4">
      <w:pPr>
        <w:pStyle w:val="Standard"/>
        <w:numPr>
          <w:ilvl w:val="0"/>
          <w:numId w:val="28"/>
        </w:numPr>
        <w:tabs>
          <w:tab w:val="clear" w:pos="567"/>
        </w:tabs>
        <w:spacing w:line="240" w:lineRule="auto"/>
        <w:ind w:left="567" w:right="-29" w:hanging="567"/>
        <w:rPr>
          <w:noProof/>
          <w:szCs w:val="22"/>
        </w:rPr>
      </w:pPr>
      <w:r w:rsidRPr="00C16425">
        <w:rPr>
          <w:noProof/>
          <w:szCs w:val="22"/>
        </w:rPr>
        <w:t>flushing</w:t>
      </w:r>
    </w:p>
    <w:p w14:paraId="00760FC9" w14:textId="77777777" w:rsidR="00EB3C54" w:rsidRPr="00C16425" w:rsidRDefault="00EB3C54" w:rsidP="00A07E7C">
      <w:pPr>
        <w:pStyle w:val="Standard"/>
        <w:numPr>
          <w:ilvl w:val="12"/>
          <w:numId w:val="0"/>
        </w:numPr>
        <w:tabs>
          <w:tab w:val="clear" w:pos="567"/>
        </w:tabs>
        <w:spacing w:line="240" w:lineRule="auto"/>
        <w:ind w:right="-2"/>
        <w:rPr>
          <w:szCs w:val="22"/>
        </w:rPr>
      </w:pPr>
    </w:p>
    <w:p w14:paraId="4C4839F5" w14:textId="77777777" w:rsidR="00A75FE1" w:rsidRPr="00C16425" w:rsidRDefault="00A75FE1" w:rsidP="00A07E7C">
      <w:pPr>
        <w:pStyle w:val="Standard"/>
        <w:keepNext/>
        <w:numPr>
          <w:ilvl w:val="12"/>
          <w:numId w:val="0"/>
        </w:numPr>
        <w:spacing w:line="240" w:lineRule="auto"/>
        <w:rPr>
          <w:b/>
          <w:noProof/>
          <w:szCs w:val="22"/>
        </w:rPr>
      </w:pPr>
      <w:r w:rsidRPr="00C16425">
        <w:rPr>
          <w:b/>
          <w:noProof/>
          <w:szCs w:val="22"/>
        </w:rPr>
        <w:t>Reporting of side effects</w:t>
      </w:r>
    </w:p>
    <w:p w14:paraId="09E43EBB" w14:textId="197FF2D5" w:rsidR="009B6496" w:rsidRPr="00C16425" w:rsidRDefault="009B6496" w:rsidP="00A07E7C">
      <w:pPr>
        <w:pStyle w:val="BodytextAgency"/>
        <w:spacing w:after="0" w:line="240" w:lineRule="auto"/>
        <w:rPr>
          <w:rFonts w:ascii="Times New Roman" w:hAnsi="Times New Roman" w:cs="Times New Roman"/>
          <w:sz w:val="22"/>
          <w:szCs w:val="22"/>
        </w:rPr>
      </w:pPr>
      <w:r w:rsidRPr="00C16425">
        <w:rPr>
          <w:rFonts w:ascii="Times New Roman" w:hAnsi="Times New Roman" w:cs="Times New Roman"/>
          <w:noProof/>
          <w:sz w:val="22"/>
          <w:szCs w:val="22"/>
        </w:rPr>
        <w:t xml:space="preserve">If </w:t>
      </w:r>
      <w:r w:rsidR="00EB3C54" w:rsidRPr="00C16425">
        <w:rPr>
          <w:rFonts w:ascii="Times New Roman" w:hAnsi="Times New Roman" w:cs="Times New Roman"/>
          <w:noProof/>
          <w:sz w:val="22"/>
          <w:szCs w:val="22"/>
        </w:rPr>
        <w:t xml:space="preserve">you get </w:t>
      </w:r>
      <w:r w:rsidRPr="00C16425">
        <w:rPr>
          <w:rFonts w:ascii="Times New Roman" w:hAnsi="Times New Roman" w:cs="Times New Roman"/>
          <w:noProof/>
          <w:sz w:val="22"/>
          <w:szCs w:val="22"/>
        </w:rPr>
        <w:t>any side effects</w:t>
      </w:r>
      <w:r w:rsidR="00310764" w:rsidRPr="00C16425">
        <w:rPr>
          <w:rFonts w:ascii="Times New Roman" w:hAnsi="Times New Roman" w:cs="Times New Roman"/>
          <w:noProof/>
          <w:sz w:val="22"/>
          <w:szCs w:val="22"/>
        </w:rPr>
        <w:t>,</w:t>
      </w:r>
      <w:r w:rsidRPr="00C16425">
        <w:rPr>
          <w:rFonts w:ascii="Times New Roman" w:hAnsi="Times New Roman" w:cs="Times New Roman"/>
          <w:noProof/>
          <w:sz w:val="22"/>
          <w:szCs w:val="22"/>
        </w:rPr>
        <w:t xml:space="preserve"> </w:t>
      </w:r>
      <w:r w:rsidR="00763BDA" w:rsidRPr="00C16425">
        <w:rPr>
          <w:rFonts w:ascii="Times New Roman" w:hAnsi="Times New Roman" w:cs="Times New Roman"/>
          <w:noProof/>
          <w:sz w:val="22"/>
          <w:szCs w:val="22"/>
        </w:rPr>
        <w:t>talk to your doctor</w:t>
      </w:r>
      <w:r w:rsidR="00EB3C54" w:rsidRPr="00C16425">
        <w:rPr>
          <w:rFonts w:ascii="Times New Roman" w:hAnsi="Times New Roman" w:cs="Times New Roman"/>
          <w:noProof/>
          <w:sz w:val="22"/>
          <w:szCs w:val="22"/>
        </w:rPr>
        <w:t>.</w:t>
      </w:r>
      <w:r w:rsidR="00EB3C54" w:rsidRPr="00C16425">
        <w:rPr>
          <w:rFonts w:ascii="Times New Roman" w:hAnsi="Times New Roman" w:cs="Times New Roman"/>
          <w:color w:val="FF0000"/>
          <w:sz w:val="22"/>
          <w:szCs w:val="22"/>
        </w:rPr>
        <w:t xml:space="preserve"> </w:t>
      </w:r>
      <w:r w:rsidR="00EB3C54" w:rsidRPr="00C16425">
        <w:rPr>
          <w:rFonts w:ascii="Times New Roman" w:hAnsi="Times New Roman" w:cs="Times New Roman"/>
          <w:sz w:val="22"/>
          <w:szCs w:val="22"/>
        </w:rPr>
        <w:t xml:space="preserve">This includes any possible </w:t>
      </w:r>
      <w:r w:rsidRPr="00C16425">
        <w:rPr>
          <w:rFonts w:ascii="Times New Roman" w:hAnsi="Times New Roman" w:cs="Times New Roman"/>
          <w:noProof/>
          <w:sz w:val="22"/>
          <w:szCs w:val="22"/>
        </w:rPr>
        <w:t>side effects not listed in this leaflet.</w:t>
      </w:r>
      <w:r w:rsidR="00A75FE1" w:rsidRPr="00C16425">
        <w:rPr>
          <w:rFonts w:ascii="Times New Roman" w:hAnsi="Times New Roman" w:cs="Times New Roman"/>
          <w:sz w:val="22"/>
          <w:szCs w:val="22"/>
        </w:rPr>
        <w:t xml:space="preserve"> You can also report side effects directly </w:t>
      </w:r>
      <w:r w:rsidR="00A1637F" w:rsidRPr="00C16425">
        <w:rPr>
          <w:rFonts w:ascii="Times New Roman" w:hAnsi="Times New Roman" w:cs="Times New Roman"/>
          <w:sz w:val="22"/>
          <w:szCs w:val="22"/>
        </w:rPr>
        <w:t xml:space="preserve">via </w:t>
      </w:r>
      <w:r w:rsidR="00A1637F" w:rsidRPr="00C16425">
        <w:rPr>
          <w:rFonts w:ascii="Times New Roman" w:hAnsi="Times New Roman" w:cs="Times New Roman"/>
          <w:sz w:val="22"/>
          <w:szCs w:val="22"/>
          <w:shd w:val="pct15" w:color="auto" w:fill="auto"/>
        </w:rPr>
        <w:t xml:space="preserve">the national reporting system listed in </w:t>
      </w:r>
      <w:hyperlink r:id="rId26" w:history="1">
        <w:r w:rsidR="00A1637F" w:rsidRPr="00C16425">
          <w:rPr>
            <w:rStyle w:val="Hyperlink"/>
            <w:rFonts w:ascii="Times New Roman" w:hAnsi="Times New Roman" w:cs="Times New Roman"/>
            <w:sz w:val="22"/>
            <w:szCs w:val="22"/>
            <w:shd w:val="pct15" w:color="auto" w:fill="auto"/>
          </w:rPr>
          <w:t>Appendix V</w:t>
        </w:r>
      </w:hyperlink>
      <w:r w:rsidR="00DB1B31" w:rsidRPr="00C16425">
        <w:rPr>
          <w:rFonts w:ascii="Times New Roman" w:hAnsi="Times New Roman" w:cs="Times New Roman"/>
          <w:sz w:val="22"/>
          <w:szCs w:val="22"/>
        </w:rPr>
        <w:t>.</w:t>
      </w:r>
      <w:r w:rsidR="00A75FE1" w:rsidRPr="00C16425">
        <w:rPr>
          <w:rFonts w:ascii="Times New Roman" w:hAnsi="Times New Roman" w:cs="Times New Roman"/>
          <w:sz w:val="22"/>
          <w:szCs w:val="22"/>
        </w:rPr>
        <w:t xml:space="preserve"> By reporting side effects you can help provide more information on the safety of this medicine.</w:t>
      </w:r>
    </w:p>
    <w:p w14:paraId="144738E5" w14:textId="77777777" w:rsidR="004859D4" w:rsidRPr="00C16425" w:rsidRDefault="004859D4" w:rsidP="00A07E7C">
      <w:pPr>
        <w:pStyle w:val="Standard"/>
        <w:autoSpaceDE w:val="0"/>
        <w:autoSpaceDN w:val="0"/>
        <w:adjustRightInd w:val="0"/>
        <w:spacing w:line="240" w:lineRule="auto"/>
        <w:rPr>
          <w:szCs w:val="22"/>
        </w:rPr>
      </w:pPr>
    </w:p>
    <w:p w14:paraId="0B5E5C12" w14:textId="77777777" w:rsidR="0061554D" w:rsidRPr="00C16425" w:rsidRDefault="0061554D" w:rsidP="00A07E7C">
      <w:pPr>
        <w:pStyle w:val="Standard"/>
        <w:autoSpaceDE w:val="0"/>
        <w:autoSpaceDN w:val="0"/>
        <w:adjustRightInd w:val="0"/>
        <w:spacing w:line="240" w:lineRule="auto"/>
        <w:rPr>
          <w:szCs w:val="22"/>
        </w:rPr>
      </w:pPr>
    </w:p>
    <w:p w14:paraId="3DFEDED4" w14:textId="77777777" w:rsidR="009B6496" w:rsidRPr="00C16425" w:rsidRDefault="009B6496" w:rsidP="00A07E7C">
      <w:pPr>
        <w:pStyle w:val="Standard"/>
        <w:keepNext/>
        <w:numPr>
          <w:ilvl w:val="12"/>
          <w:numId w:val="0"/>
        </w:numPr>
        <w:tabs>
          <w:tab w:val="clear" w:pos="567"/>
        </w:tabs>
        <w:spacing w:line="240" w:lineRule="auto"/>
        <w:ind w:left="567" w:right="-2" w:hanging="567"/>
        <w:rPr>
          <w:b/>
          <w:noProof/>
          <w:szCs w:val="22"/>
        </w:rPr>
      </w:pPr>
      <w:r w:rsidRPr="00C16425">
        <w:rPr>
          <w:b/>
          <w:noProof/>
          <w:szCs w:val="22"/>
        </w:rPr>
        <w:t>5.</w:t>
      </w:r>
      <w:r w:rsidRPr="00C16425">
        <w:rPr>
          <w:b/>
          <w:noProof/>
          <w:szCs w:val="22"/>
        </w:rPr>
        <w:tab/>
        <w:t>H</w:t>
      </w:r>
      <w:r w:rsidR="00A76D67" w:rsidRPr="00C16425">
        <w:rPr>
          <w:b/>
          <w:noProof/>
          <w:szCs w:val="22"/>
        </w:rPr>
        <w:t xml:space="preserve">ow to store </w:t>
      </w:r>
      <w:r w:rsidR="0080595C" w:rsidRPr="00C16425">
        <w:rPr>
          <w:b/>
          <w:noProof/>
          <w:szCs w:val="22"/>
        </w:rPr>
        <w:t>LysaKare</w:t>
      </w:r>
    </w:p>
    <w:p w14:paraId="75B73F02" w14:textId="77777777" w:rsidR="009B6496" w:rsidRPr="00C16425" w:rsidRDefault="009B6496" w:rsidP="00A07E7C">
      <w:pPr>
        <w:pStyle w:val="Standard"/>
        <w:keepNext/>
        <w:numPr>
          <w:ilvl w:val="12"/>
          <w:numId w:val="0"/>
        </w:numPr>
        <w:tabs>
          <w:tab w:val="clear" w:pos="567"/>
        </w:tabs>
        <w:spacing w:line="240" w:lineRule="auto"/>
        <w:ind w:right="-2"/>
        <w:rPr>
          <w:noProof/>
          <w:szCs w:val="22"/>
        </w:rPr>
      </w:pPr>
    </w:p>
    <w:p w14:paraId="11F92152" w14:textId="77777777" w:rsidR="00D83C0E" w:rsidRPr="00C16425" w:rsidRDefault="00127EEB" w:rsidP="00A07E7C">
      <w:pPr>
        <w:pStyle w:val="Standard"/>
        <w:numPr>
          <w:ilvl w:val="12"/>
          <w:numId w:val="0"/>
        </w:numPr>
        <w:tabs>
          <w:tab w:val="clear" w:pos="567"/>
        </w:tabs>
        <w:spacing w:line="240" w:lineRule="auto"/>
        <w:ind w:right="-2"/>
        <w:rPr>
          <w:noProof/>
          <w:szCs w:val="22"/>
        </w:rPr>
      </w:pPr>
      <w:r w:rsidRPr="00C16425">
        <w:rPr>
          <w:noProof/>
          <w:szCs w:val="22"/>
        </w:rPr>
        <w:t xml:space="preserve">Keep this </w:t>
      </w:r>
      <w:r w:rsidRPr="00C16425">
        <w:rPr>
          <w:szCs w:val="22"/>
        </w:rPr>
        <w:t>medicine</w:t>
      </w:r>
      <w:r w:rsidRPr="00C16425">
        <w:rPr>
          <w:noProof/>
        </w:rPr>
        <w:t xml:space="preserve"> </w:t>
      </w:r>
      <w:r w:rsidRPr="00C16425">
        <w:rPr>
          <w:noProof/>
          <w:szCs w:val="22"/>
        </w:rPr>
        <w:t>out of the sight and reach of children.</w:t>
      </w:r>
    </w:p>
    <w:p w14:paraId="1D80085B" w14:textId="77777777" w:rsidR="00D83C0E" w:rsidRPr="00C16425" w:rsidRDefault="00D83C0E" w:rsidP="00A07E7C">
      <w:pPr>
        <w:pStyle w:val="Standard"/>
        <w:numPr>
          <w:ilvl w:val="12"/>
          <w:numId w:val="0"/>
        </w:numPr>
        <w:tabs>
          <w:tab w:val="clear" w:pos="567"/>
        </w:tabs>
        <w:spacing w:line="240" w:lineRule="auto"/>
        <w:ind w:right="-2"/>
        <w:rPr>
          <w:noProof/>
          <w:szCs w:val="22"/>
        </w:rPr>
      </w:pPr>
      <w:r w:rsidRPr="00C16425">
        <w:rPr>
          <w:noProof/>
          <w:szCs w:val="22"/>
        </w:rPr>
        <w:t>Do not use this medicine after the expiry date which is stated on the label after EXP. The expiry date refers to the last day of that month.</w:t>
      </w:r>
    </w:p>
    <w:p w14:paraId="53CD3C10" w14:textId="4E0302E9" w:rsidR="0085164F" w:rsidRPr="00C16425" w:rsidRDefault="003D1ECC" w:rsidP="00A07E7C">
      <w:pPr>
        <w:pStyle w:val="Standard"/>
        <w:numPr>
          <w:ilvl w:val="12"/>
          <w:numId w:val="0"/>
        </w:numPr>
        <w:tabs>
          <w:tab w:val="clear" w:pos="567"/>
        </w:tabs>
        <w:spacing w:line="240" w:lineRule="auto"/>
        <w:ind w:right="-2"/>
        <w:rPr>
          <w:noProof/>
          <w:szCs w:val="22"/>
        </w:rPr>
      </w:pPr>
      <w:r w:rsidRPr="00C16425">
        <w:rPr>
          <w:noProof/>
          <w:szCs w:val="22"/>
        </w:rPr>
        <w:t>S</w:t>
      </w:r>
      <w:r w:rsidR="004859D4" w:rsidRPr="00C16425">
        <w:rPr>
          <w:noProof/>
          <w:szCs w:val="22"/>
        </w:rPr>
        <w:t>tore below 25°C.</w:t>
      </w:r>
    </w:p>
    <w:p w14:paraId="038603B7" w14:textId="77777777" w:rsidR="00844788" w:rsidRPr="00C16425" w:rsidRDefault="003427E1" w:rsidP="00A07E7C">
      <w:pPr>
        <w:pStyle w:val="Standard"/>
        <w:numPr>
          <w:ilvl w:val="12"/>
          <w:numId w:val="0"/>
        </w:numPr>
        <w:tabs>
          <w:tab w:val="clear" w:pos="567"/>
        </w:tabs>
        <w:spacing w:line="240" w:lineRule="auto"/>
        <w:ind w:right="-2"/>
        <w:rPr>
          <w:noProof/>
          <w:szCs w:val="22"/>
        </w:rPr>
      </w:pPr>
      <w:r w:rsidRPr="00C16425">
        <w:rPr>
          <w:szCs w:val="22"/>
        </w:rPr>
        <w:t>You will not have to store this medicine. Th</w:t>
      </w:r>
      <w:r w:rsidR="00DE0D0F" w:rsidRPr="00C16425">
        <w:rPr>
          <w:szCs w:val="22"/>
        </w:rPr>
        <w:t>e</w:t>
      </w:r>
      <w:r w:rsidRPr="00C16425">
        <w:rPr>
          <w:szCs w:val="22"/>
        </w:rPr>
        <w:t xml:space="preserve"> </w:t>
      </w:r>
      <w:r w:rsidR="00127EEB" w:rsidRPr="00C16425">
        <w:rPr>
          <w:szCs w:val="22"/>
        </w:rPr>
        <w:t xml:space="preserve">correct storage, use and disposal of this </w:t>
      </w:r>
      <w:r w:rsidRPr="00C16425">
        <w:rPr>
          <w:szCs w:val="22"/>
        </w:rPr>
        <w:t xml:space="preserve">medicine </w:t>
      </w:r>
      <w:r w:rsidR="0085164F" w:rsidRPr="00C16425">
        <w:rPr>
          <w:szCs w:val="22"/>
        </w:rPr>
        <w:t xml:space="preserve">are </w:t>
      </w:r>
      <w:r w:rsidRPr="00C16425">
        <w:rPr>
          <w:szCs w:val="22"/>
        </w:rPr>
        <w:t xml:space="preserve">under the responsibility of the specialist in appropriate premises. </w:t>
      </w:r>
      <w:r w:rsidR="00763BDA" w:rsidRPr="00C16425">
        <w:rPr>
          <w:noProof/>
          <w:szCs w:val="22"/>
        </w:rPr>
        <w:t>You will receive LysaKare in a controlled clinical setting.</w:t>
      </w:r>
    </w:p>
    <w:p w14:paraId="5D6BD951" w14:textId="77777777" w:rsidR="003D1ECC" w:rsidRPr="00C16425" w:rsidRDefault="003D1ECC" w:rsidP="00A07E7C">
      <w:pPr>
        <w:pStyle w:val="Standard"/>
        <w:numPr>
          <w:ilvl w:val="12"/>
          <w:numId w:val="0"/>
        </w:numPr>
        <w:tabs>
          <w:tab w:val="clear" w:pos="567"/>
        </w:tabs>
        <w:spacing w:line="240" w:lineRule="auto"/>
        <w:ind w:right="-2"/>
        <w:rPr>
          <w:noProof/>
          <w:szCs w:val="22"/>
        </w:rPr>
      </w:pPr>
    </w:p>
    <w:p w14:paraId="4749250C" w14:textId="77777777" w:rsidR="00763BDA" w:rsidRPr="00C16425" w:rsidRDefault="00763BDA" w:rsidP="00A07E7C">
      <w:pPr>
        <w:pStyle w:val="Standard"/>
        <w:keepNext/>
        <w:numPr>
          <w:ilvl w:val="12"/>
          <w:numId w:val="0"/>
        </w:numPr>
        <w:tabs>
          <w:tab w:val="clear" w:pos="567"/>
        </w:tabs>
        <w:spacing w:line="240" w:lineRule="auto"/>
        <w:rPr>
          <w:noProof/>
          <w:szCs w:val="22"/>
        </w:rPr>
      </w:pPr>
      <w:bookmarkStart w:id="7" w:name="_Hlk5203933"/>
      <w:r w:rsidRPr="00C16425">
        <w:rPr>
          <w:noProof/>
          <w:szCs w:val="22"/>
        </w:rPr>
        <w:t>The following information is intended for the healthcare specialist charged with your care.</w:t>
      </w:r>
    </w:p>
    <w:p w14:paraId="5C1F2595" w14:textId="77777777" w:rsidR="00844788" w:rsidRPr="00C16425" w:rsidRDefault="00D83C0E" w:rsidP="00A07E7C">
      <w:pPr>
        <w:pStyle w:val="Standard"/>
        <w:keepNext/>
        <w:tabs>
          <w:tab w:val="clear" w:pos="567"/>
        </w:tabs>
        <w:spacing w:line="240" w:lineRule="auto"/>
        <w:rPr>
          <w:noProof/>
          <w:szCs w:val="22"/>
        </w:rPr>
      </w:pPr>
      <w:r w:rsidRPr="00C16425">
        <w:rPr>
          <w:noProof/>
          <w:szCs w:val="22"/>
        </w:rPr>
        <w:t>Do not use this medicine</w:t>
      </w:r>
      <w:r w:rsidR="0095578D" w:rsidRPr="00C16425">
        <w:rPr>
          <w:noProof/>
          <w:szCs w:val="22"/>
        </w:rPr>
        <w:t>:</w:t>
      </w:r>
    </w:p>
    <w:p w14:paraId="31F1B85F" w14:textId="6F4A6D3B" w:rsidR="00844788" w:rsidRPr="00C16425" w:rsidRDefault="00D83C0E" w:rsidP="00A07E7C">
      <w:pPr>
        <w:pStyle w:val="Standard"/>
        <w:numPr>
          <w:ilvl w:val="0"/>
          <w:numId w:val="29"/>
        </w:numPr>
        <w:tabs>
          <w:tab w:val="clear" w:pos="567"/>
        </w:tabs>
        <w:spacing w:line="240" w:lineRule="auto"/>
        <w:ind w:left="567" w:right="-2" w:hanging="567"/>
        <w:rPr>
          <w:noProof/>
          <w:szCs w:val="22"/>
        </w:rPr>
      </w:pPr>
      <w:r w:rsidRPr="00C16425">
        <w:rPr>
          <w:noProof/>
          <w:szCs w:val="22"/>
        </w:rPr>
        <w:t xml:space="preserve">if you notice </w:t>
      </w:r>
      <w:r w:rsidR="003D1ECC" w:rsidRPr="00C16425">
        <w:rPr>
          <w:noProof/>
          <w:szCs w:val="22"/>
        </w:rPr>
        <w:t xml:space="preserve">that </w:t>
      </w:r>
      <w:r w:rsidRPr="00C16425">
        <w:rPr>
          <w:noProof/>
          <w:szCs w:val="22"/>
        </w:rPr>
        <w:t>the solution is cloudy or has deposits.</w:t>
      </w:r>
    </w:p>
    <w:p w14:paraId="213AD5ED" w14:textId="14A04404" w:rsidR="00844788" w:rsidRPr="00C16425" w:rsidRDefault="00D83C0E" w:rsidP="00A07E7C">
      <w:pPr>
        <w:pStyle w:val="Standard"/>
        <w:numPr>
          <w:ilvl w:val="0"/>
          <w:numId w:val="29"/>
        </w:numPr>
        <w:tabs>
          <w:tab w:val="clear" w:pos="567"/>
        </w:tabs>
        <w:spacing w:line="240" w:lineRule="auto"/>
        <w:ind w:left="567" w:right="-2" w:hanging="567"/>
        <w:rPr>
          <w:noProof/>
          <w:szCs w:val="22"/>
        </w:rPr>
      </w:pPr>
      <w:r w:rsidRPr="00C16425">
        <w:rPr>
          <w:noProof/>
          <w:szCs w:val="22"/>
        </w:rPr>
        <w:t xml:space="preserve">if </w:t>
      </w:r>
      <w:r w:rsidR="003D1ECC" w:rsidRPr="00C16425">
        <w:rPr>
          <w:noProof/>
          <w:szCs w:val="22"/>
        </w:rPr>
        <w:t xml:space="preserve">the </w:t>
      </w:r>
      <w:r w:rsidRPr="00C16425">
        <w:rPr>
          <w:noProof/>
          <w:szCs w:val="22"/>
        </w:rPr>
        <w:t>overwrap has been previously opened or damaged.</w:t>
      </w:r>
    </w:p>
    <w:p w14:paraId="692DAE86" w14:textId="64938813" w:rsidR="00D43A13" w:rsidRPr="00C16425" w:rsidRDefault="0095578D" w:rsidP="00A07E7C">
      <w:pPr>
        <w:pStyle w:val="Standard"/>
        <w:numPr>
          <w:ilvl w:val="0"/>
          <w:numId w:val="29"/>
        </w:numPr>
        <w:tabs>
          <w:tab w:val="clear" w:pos="567"/>
        </w:tabs>
        <w:spacing w:line="240" w:lineRule="auto"/>
        <w:ind w:left="567" w:right="-2" w:hanging="567"/>
        <w:rPr>
          <w:noProof/>
          <w:szCs w:val="22"/>
        </w:rPr>
      </w:pPr>
      <w:r w:rsidRPr="00C16425">
        <w:rPr>
          <w:noProof/>
          <w:szCs w:val="22"/>
        </w:rPr>
        <w:t>if the infusion bag is damaged or leaking</w:t>
      </w:r>
      <w:r w:rsidR="003D1ECC" w:rsidRPr="00C16425">
        <w:rPr>
          <w:noProof/>
          <w:szCs w:val="22"/>
        </w:rPr>
        <w:t>.</w:t>
      </w:r>
    </w:p>
    <w:bookmarkEnd w:id="7"/>
    <w:p w14:paraId="188D4B2F" w14:textId="77777777" w:rsidR="009B6496" w:rsidRPr="00C16425" w:rsidRDefault="009B6496" w:rsidP="00A07E7C">
      <w:pPr>
        <w:pStyle w:val="Standard"/>
        <w:numPr>
          <w:ilvl w:val="12"/>
          <w:numId w:val="0"/>
        </w:numPr>
        <w:tabs>
          <w:tab w:val="clear" w:pos="567"/>
        </w:tabs>
        <w:spacing w:line="240" w:lineRule="auto"/>
        <w:ind w:right="-2"/>
        <w:rPr>
          <w:noProof/>
          <w:szCs w:val="22"/>
        </w:rPr>
      </w:pPr>
    </w:p>
    <w:p w14:paraId="7F8A1141" w14:textId="77777777" w:rsidR="0095578D" w:rsidRPr="00C16425" w:rsidRDefault="0095578D" w:rsidP="00A07E7C">
      <w:pPr>
        <w:pStyle w:val="Standard"/>
        <w:numPr>
          <w:ilvl w:val="12"/>
          <w:numId w:val="0"/>
        </w:numPr>
        <w:tabs>
          <w:tab w:val="clear" w:pos="567"/>
        </w:tabs>
        <w:spacing w:line="240" w:lineRule="auto"/>
        <w:ind w:right="-2"/>
        <w:rPr>
          <w:noProof/>
          <w:szCs w:val="22"/>
        </w:rPr>
      </w:pPr>
    </w:p>
    <w:p w14:paraId="6EC4D9E1" w14:textId="77777777" w:rsidR="009B6496" w:rsidRPr="00C16425" w:rsidRDefault="009B6496" w:rsidP="00A07E7C">
      <w:pPr>
        <w:pStyle w:val="Standard"/>
        <w:keepNext/>
        <w:numPr>
          <w:ilvl w:val="12"/>
          <w:numId w:val="0"/>
        </w:numPr>
        <w:spacing w:line="240" w:lineRule="auto"/>
        <w:ind w:right="-2"/>
        <w:rPr>
          <w:b/>
        </w:rPr>
      </w:pPr>
      <w:r w:rsidRPr="00C16425">
        <w:rPr>
          <w:b/>
        </w:rPr>
        <w:t>6.</w:t>
      </w:r>
      <w:r w:rsidRPr="00C16425">
        <w:rPr>
          <w:b/>
        </w:rPr>
        <w:tab/>
      </w:r>
      <w:r w:rsidR="00A76D67" w:rsidRPr="00C16425">
        <w:rPr>
          <w:b/>
        </w:rPr>
        <w:t>Contents of the pack and other information</w:t>
      </w:r>
    </w:p>
    <w:p w14:paraId="10E782E7" w14:textId="77777777" w:rsidR="009B6496" w:rsidRPr="00C16425" w:rsidRDefault="009B6496" w:rsidP="00A07E7C">
      <w:pPr>
        <w:pStyle w:val="Standard"/>
        <w:keepNext/>
        <w:numPr>
          <w:ilvl w:val="12"/>
          <w:numId w:val="0"/>
        </w:numPr>
        <w:tabs>
          <w:tab w:val="clear" w:pos="567"/>
        </w:tabs>
        <w:spacing w:line="240" w:lineRule="auto"/>
      </w:pPr>
    </w:p>
    <w:p w14:paraId="1C959CA1" w14:textId="77777777" w:rsidR="00844788" w:rsidRPr="00C16425" w:rsidRDefault="009B6496" w:rsidP="00A07E7C">
      <w:pPr>
        <w:pStyle w:val="Standard"/>
        <w:keepNext/>
        <w:numPr>
          <w:ilvl w:val="12"/>
          <w:numId w:val="0"/>
        </w:numPr>
        <w:tabs>
          <w:tab w:val="clear" w:pos="567"/>
        </w:tabs>
        <w:spacing w:line="240" w:lineRule="auto"/>
        <w:ind w:right="-2"/>
        <w:rPr>
          <w:b/>
        </w:rPr>
      </w:pPr>
      <w:r w:rsidRPr="00C16425">
        <w:rPr>
          <w:b/>
        </w:rPr>
        <w:t xml:space="preserve">What </w:t>
      </w:r>
      <w:r w:rsidR="00C17BF2" w:rsidRPr="00C16425">
        <w:rPr>
          <w:b/>
        </w:rPr>
        <w:t>LysaKare</w:t>
      </w:r>
      <w:r w:rsidRPr="00C16425">
        <w:rPr>
          <w:b/>
        </w:rPr>
        <w:t xml:space="preserve"> contains</w:t>
      </w:r>
    </w:p>
    <w:p w14:paraId="32A6959F" w14:textId="77777777" w:rsidR="00844788" w:rsidRPr="00C16425" w:rsidRDefault="00C17BF2" w:rsidP="00A07E7C">
      <w:pPr>
        <w:pStyle w:val="Standard"/>
        <w:keepNext/>
        <w:numPr>
          <w:ilvl w:val="0"/>
          <w:numId w:val="15"/>
        </w:numPr>
        <w:tabs>
          <w:tab w:val="clear" w:pos="567"/>
        </w:tabs>
        <w:spacing w:line="240" w:lineRule="auto"/>
        <w:ind w:left="567" w:hanging="567"/>
      </w:pPr>
      <w:r w:rsidRPr="00C16425">
        <w:t xml:space="preserve">The active substances are </w:t>
      </w:r>
      <w:r w:rsidR="00D83C0E" w:rsidRPr="00C16425">
        <w:rPr>
          <w:noProof/>
          <w:szCs w:val="22"/>
        </w:rPr>
        <w:t>arginine</w:t>
      </w:r>
      <w:r w:rsidR="003427E1" w:rsidRPr="00C16425">
        <w:rPr>
          <w:noProof/>
          <w:szCs w:val="22"/>
        </w:rPr>
        <w:t xml:space="preserve"> and </w:t>
      </w:r>
      <w:r w:rsidR="00D83C0E" w:rsidRPr="00C16425">
        <w:rPr>
          <w:noProof/>
          <w:szCs w:val="22"/>
        </w:rPr>
        <w:t>lysine</w:t>
      </w:r>
      <w:r w:rsidR="004013DF" w:rsidRPr="00C16425">
        <w:rPr>
          <w:noProof/>
          <w:szCs w:val="22"/>
        </w:rPr>
        <w:t>.</w:t>
      </w:r>
    </w:p>
    <w:p w14:paraId="3BC6B307" w14:textId="77777777" w:rsidR="00D83C0E" w:rsidRPr="00C16425" w:rsidRDefault="00D83C0E" w:rsidP="00A07E7C">
      <w:pPr>
        <w:pStyle w:val="Standard"/>
        <w:tabs>
          <w:tab w:val="clear" w:pos="567"/>
        </w:tabs>
        <w:spacing w:line="240" w:lineRule="auto"/>
        <w:ind w:left="567"/>
        <w:rPr>
          <w:noProof/>
          <w:szCs w:val="22"/>
        </w:rPr>
      </w:pPr>
      <w:r w:rsidRPr="00C16425">
        <w:rPr>
          <w:noProof/>
          <w:szCs w:val="22"/>
        </w:rPr>
        <w:t xml:space="preserve">Each infusion bag contains 25 g of </w:t>
      </w:r>
      <w:r w:rsidR="00421A02" w:rsidRPr="00C16425">
        <w:rPr>
          <w:noProof/>
          <w:szCs w:val="22"/>
        </w:rPr>
        <w:t>L-</w:t>
      </w:r>
      <w:r w:rsidRPr="00C16425">
        <w:rPr>
          <w:noProof/>
          <w:szCs w:val="22"/>
        </w:rPr>
        <w:t xml:space="preserve">arginine hydrochloride and 25 g of </w:t>
      </w:r>
      <w:r w:rsidR="00421A02" w:rsidRPr="00C16425">
        <w:rPr>
          <w:noProof/>
          <w:szCs w:val="22"/>
        </w:rPr>
        <w:t>L-</w:t>
      </w:r>
      <w:r w:rsidRPr="00C16425">
        <w:rPr>
          <w:noProof/>
          <w:szCs w:val="22"/>
        </w:rPr>
        <w:t>lysine hydrochloride.</w:t>
      </w:r>
    </w:p>
    <w:p w14:paraId="50CEEB35" w14:textId="77777777" w:rsidR="009B6496" w:rsidRPr="00C16425" w:rsidRDefault="009B6496" w:rsidP="00A07E7C">
      <w:pPr>
        <w:pStyle w:val="Standard"/>
        <w:numPr>
          <w:ilvl w:val="0"/>
          <w:numId w:val="15"/>
        </w:numPr>
        <w:tabs>
          <w:tab w:val="clear" w:pos="567"/>
        </w:tabs>
        <w:spacing w:line="240" w:lineRule="auto"/>
        <w:ind w:left="567" w:hanging="567"/>
        <w:rPr>
          <w:noProof/>
          <w:szCs w:val="22"/>
        </w:rPr>
      </w:pPr>
      <w:r w:rsidRPr="00C16425">
        <w:rPr>
          <w:noProof/>
          <w:szCs w:val="22"/>
        </w:rPr>
        <w:t xml:space="preserve">The other </w:t>
      </w:r>
      <w:r w:rsidR="00C17BF2" w:rsidRPr="00C16425">
        <w:rPr>
          <w:noProof/>
          <w:szCs w:val="22"/>
        </w:rPr>
        <w:t>ingredient is water for injection</w:t>
      </w:r>
      <w:r w:rsidR="00D83C0E" w:rsidRPr="00C16425">
        <w:rPr>
          <w:noProof/>
          <w:szCs w:val="22"/>
        </w:rPr>
        <w:t>s</w:t>
      </w:r>
      <w:r w:rsidR="00C17BF2" w:rsidRPr="00C16425">
        <w:rPr>
          <w:noProof/>
          <w:szCs w:val="22"/>
        </w:rPr>
        <w:t>.</w:t>
      </w:r>
    </w:p>
    <w:p w14:paraId="2D223E06" w14:textId="77777777" w:rsidR="009B6496" w:rsidRPr="00C16425" w:rsidRDefault="009B6496" w:rsidP="00A07E7C">
      <w:pPr>
        <w:pStyle w:val="Standard"/>
        <w:numPr>
          <w:ilvl w:val="12"/>
          <w:numId w:val="0"/>
        </w:numPr>
        <w:tabs>
          <w:tab w:val="clear" w:pos="567"/>
        </w:tabs>
        <w:spacing w:line="240" w:lineRule="auto"/>
        <w:ind w:right="-2"/>
        <w:rPr>
          <w:noProof/>
          <w:szCs w:val="22"/>
        </w:rPr>
      </w:pPr>
    </w:p>
    <w:p w14:paraId="15B249FE" w14:textId="77777777" w:rsidR="009B6496" w:rsidRPr="00C16425" w:rsidRDefault="009B6496" w:rsidP="00A07E7C">
      <w:pPr>
        <w:pStyle w:val="Standard"/>
        <w:keepNext/>
        <w:numPr>
          <w:ilvl w:val="12"/>
          <w:numId w:val="0"/>
        </w:numPr>
        <w:tabs>
          <w:tab w:val="clear" w:pos="567"/>
        </w:tabs>
        <w:spacing w:line="240" w:lineRule="auto"/>
        <w:ind w:right="-2"/>
        <w:rPr>
          <w:b/>
        </w:rPr>
      </w:pPr>
      <w:r w:rsidRPr="00C16425">
        <w:rPr>
          <w:b/>
        </w:rPr>
        <w:t xml:space="preserve">What </w:t>
      </w:r>
      <w:r w:rsidR="00C17BF2" w:rsidRPr="00C16425">
        <w:rPr>
          <w:b/>
        </w:rPr>
        <w:t>LysaKare</w:t>
      </w:r>
      <w:r w:rsidRPr="00C16425">
        <w:rPr>
          <w:b/>
        </w:rPr>
        <w:t xml:space="preserve"> looks like and contents of the pack</w:t>
      </w:r>
    </w:p>
    <w:p w14:paraId="42A53042" w14:textId="128E252B" w:rsidR="00117947" w:rsidRPr="00C16425" w:rsidRDefault="00117947" w:rsidP="00117947">
      <w:pPr>
        <w:pStyle w:val="Standard"/>
        <w:numPr>
          <w:ilvl w:val="12"/>
          <w:numId w:val="0"/>
        </w:numPr>
        <w:tabs>
          <w:tab w:val="clear" w:pos="567"/>
        </w:tabs>
        <w:spacing w:line="240" w:lineRule="auto"/>
      </w:pPr>
      <w:r w:rsidRPr="00C16425">
        <w:t xml:space="preserve">LysaKare </w:t>
      </w:r>
      <w:r w:rsidRPr="00C16425">
        <w:rPr>
          <w:noProof/>
          <w:szCs w:val="22"/>
        </w:rPr>
        <w:t xml:space="preserve">25 g/25 g </w:t>
      </w:r>
      <w:r w:rsidRPr="00C16425">
        <w:t xml:space="preserve">solution for infusion is a clear and colourless solution </w:t>
      </w:r>
      <w:r w:rsidRPr="00C16425">
        <w:rPr>
          <w:noProof/>
          <w:szCs w:val="22"/>
        </w:rPr>
        <w:t>free from visible particles</w:t>
      </w:r>
      <w:r w:rsidRPr="00C16425">
        <w:t>, and is supplied in a single-use flexible plastic bag.</w:t>
      </w:r>
    </w:p>
    <w:p w14:paraId="563924AC" w14:textId="723491D3" w:rsidR="00117947" w:rsidRPr="00C16425" w:rsidRDefault="00117947" w:rsidP="00117947">
      <w:pPr>
        <w:pStyle w:val="Standard"/>
        <w:numPr>
          <w:ilvl w:val="12"/>
          <w:numId w:val="0"/>
        </w:numPr>
        <w:tabs>
          <w:tab w:val="clear" w:pos="567"/>
        </w:tabs>
        <w:spacing w:line="240" w:lineRule="auto"/>
      </w:pPr>
      <w:r w:rsidRPr="00C16425">
        <w:t>Each infusion bag contains 1 L of LysaKare solution.</w:t>
      </w:r>
    </w:p>
    <w:p w14:paraId="2A481C99" w14:textId="77777777" w:rsidR="00C17BF2" w:rsidRPr="00C16425" w:rsidRDefault="00C17BF2" w:rsidP="00A07E7C">
      <w:pPr>
        <w:pStyle w:val="Standard"/>
        <w:numPr>
          <w:ilvl w:val="12"/>
          <w:numId w:val="0"/>
        </w:numPr>
        <w:tabs>
          <w:tab w:val="clear" w:pos="567"/>
        </w:tabs>
        <w:spacing w:line="240" w:lineRule="auto"/>
      </w:pPr>
    </w:p>
    <w:p w14:paraId="2B7DD214" w14:textId="3FE847CF" w:rsidR="00844788" w:rsidRPr="00C16425" w:rsidRDefault="009B6496" w:rsidP="00A07E7C">
      <w:pPr>
        <w:pStyle w:val="Standard"/>
        <w:keepNext/>
        <w:numPr>
          <w:ilvl w:val="12"/>
          <w:numId w:val="0"/>
        </w:numPr>
        <w:tabs>
          <w:tab w:val="clear" w:pos="567"/>
        </w:tabs>
        <w:spacing w:line="240" w:lineRule="auto"/>
        <w:ind w:right="-2"/>
        <w:rPr>
          <w:b/>
        </w:rPr>
      </w:pPr>
      <w:r w:rsidRPr="00C16425">
        <w:rPr>
          <w:b/>
        </w:rPr>
        <w:t xml:space="preserve">Marketing </w:t>
      </w:r>
      <w:r w:rsidR="008E4540" w:rsidRPr="00C16425">
        <w:rPr>
          <w:b/>
        </w:rPr>
        <w:t>a</w:t>
      </w:r>
      <w:r w:rsidRPr="00C16425">
        <w:rPr>
          <w:b/>
        </w:rPr>
        <w:t xml:space="preserve">uthorisation </w:t>
      </w:r>
      <w:r w:rsidR="008E4540" w:rsidRPr="00C16425">
        <w:rPr>
          <w:b/>
        </w:rPr>
        <w:t>h</w:t>
      </w:r>
      <w:r w:rsidRPr="00C16425">
        <w:rPr>
          <w:b/>
        </w:rPr>
        <w:t>older</w:t>
      </w:r>
    </w:p>
    <w:p w14:paraId="14F12176" w14:textId="77777777" w:rsidR="009B6496" w:rsidRPr="00C16425" w:rsidRDefault="0063464D" w:rsidP="00A07E7C">
      <w:pPr>
        <w:pStyle w:val="Standard"/>
        <w:keepNext/>
        <w:numPr>
          <w:ilvl w:val="12"/>
          <w:numId w:val="0"/>
        </w:numPr>
        <w:tabs>
          <w:tab w:val="clear" w:pos="567"/>
        </w:tabs>
        <w:spacing w:line="240" w:lineRule="auto"/>
        <w:ind w:right="-2"/>
        <w:rPr>
          <w:noProof/>
          <w:szCs w:val="22"/>
        </w:rPr>
      </w:pPr>
      <w:r w:rsidRPr="00C16425">
        <w:rPr>
          <w:noProof/>
          <w:szCs w:val="22"/>
        </w:rPr>
        <w:t>Advanced Accelerator Applications</w:t>
      </w:r>
    </w:p>
    <w:p w14:paraId="5D5BD274" w14:textId="77777777" w:rsidR="00826E75" w:rsidRPr="00C16425" w:rsidRDefault="00826E75" w:rsidP="00826E75">
      <w:pPr>
        <w:pStyle w:val="Standard"/>
        <w:keepNext/>
        <w:rPr>
          <w:szCs w:val="22"/>
          <w:lang w:val="fr-CH"/>
        </w:rPr>
      </w:pPr>
      <w:r w:rsidRPr="00C16425">
        <w:rPr>
          <w:szCs w:val="22"/>
          <w:lang w:val="fr-CH"/>
        </w:rPr>
        <w:t>8-10 Rue Henri Sainte-Claire Deville</w:t>
      </w:r>
    </w:p>
    <w:p w14:paraId="26A588D4" w14:textId="77777777" w:rsidR="00826E75" w:rsidRPr="00C16425" w:rsidRDefault="00826E75" w:rsidP="00826E75">
      <w:pPr>
        <w:pStyle w:val="Standard"/>
        <w:keepNext/>
        <w:spacing w:line="240" w:lineRule="auto"/>
        <w:rPr>
          <w:szCs w:val="22"/>
          <w:lang w:val="fr-CH"/>
        </w:rPr>
      </w:pPr>
      <w:r w:rsidRPr="00C16425">
        <w:rPr>
          <w:szCs w:val="22"/>
          <w:lang w:val="fr-CH"/>
        </w:rPr>
        <w:t>92500 Rueil-Malmaison</w:t>
      </w:r>
    </w:p>
    <w:p w14:paraId="0D021EAC" w14:textId="77777777" w:rsidR="0063464D" w:rsidRPr="00C16425" w:rsidRDefault="0063464D" w:rsidP="00A07E7C">
      <w:pPr>
        <w:pStyle w:val="Standard"/>
        <w:numPr>
          <w:ilvl w:val="12"/>
          <w:numId w:val="0"/>
        </w:numPr>
        <w:tabs>
          <w:tab w:val="clear" w:pos="567"/>
        </w:tabs>
        <w:spacing w:line="240" w:lineRule="auto"/>
        <w:ind w:right="-2"/>
        <w:rPr>
          <w:noProof/>
          <w:szCs w:val="22"/>
          <w:lang w:val="fr-CH"/>
        </w:rPr>
      </w:pPr>
      <w:r w:rsidRPr="00C16425">
        <w:rPr>
          <w:noProof/>
          <w:szCs w:val="22"/>
          <w:lang w:val="fr-CH"/>
        </w:rPr>
        <w:t>France</w:t>
      </w:r>
    </w:p>
    <w:p w14:paraId="255F5E20" w14:textId="77777777" w:rsidR="009B6496" w:rsidRPr="00C16425" w:rsidRDefault="009B6496" w:rsidP="00A07E7C">
      <w:pPr>
        <w:pStyle w:val="Standard"/>
        <w:numPr>
          <w:ilvl w:val="12"/>
          <w:numId w:val="0"/>
        </w:numPr>
        <w:tabs>
          <w:tab w:val="clear" w:pos="567"/>
        </w:tabs>
        <w:spacing w:line="240" w:lineRule="auto"/>
        <w:ind w:right="-2"/>
        <w:rPr>
          <w:noProof/>
          <w:szCs w:val="22"/>
          <w:lang w:val="fr-CH"/>
        </w:rPr>
      </w:pPr>
    </w:p>
    <w:p w14:paraId="56AAC535" w14:textId="77777777" w:rsidR="00E46066" w:rsidRPr="00C16425" w:rsidRDefault="00E46066" w:rsidP="00A07E7C">
      <w:pPr>
        <w:pStyle w:val="Standard"/>
        <w:keepNext/>
        <w:numPr>
          <w:ilvl w:val="12"/>
          <w:numId w:val="0"/>
        </w:numPr>
        <w:tabs>
          <w:tab w:val="clear" w:pos="567"/>
        </w:tabs>
        <w:spacing w:line="240" w:lineRule="auto"/>
        <w:ind w:right="-2"/>
        <w:rPr>
          <w:b/>
          <w:lang w:val="fr-CH"/>
        </w:rPr>
      </w:pPr>
      <w:r w:rsidRPr="00C16425">
        <w:rPr>
          <w:b/>
          <w:lang w:val="fr-CH"/>
        </w:rPr>
        <w:t>Manufacturer</w:t>
      </w:r>
    </w:p>
    <w:p w14:paraId="705C60B3" w14:textId="77777777" w:rsidR="00E46066" w:rsidRPr="00C16425" w:rsidRDefault="00E46066" w:rsidP="00A07E7C">
      <w:pPr>
        <w:pStyle w:val="Standard"/>
        <w:keepNext/>
        <w:spacing w:line="240" w:lineRule="auto"/>
        <w:rPr>
          <w:noProof/>
          <w:szCs w:val="22"/>
          <w:lang w:val="fr-FR"/>
        </w:rPr>
      </w:pPr>
      <w:r w:rsidRPr="00C16425">
        <w:rPr>
          <w:noProof/>
          <w:szCs w:val="22"/>
          <w:lang w:val="fr-FR"/>
        </w:rPr>
        <w:t>Laboratoire Bioluz</w:t>
      </w:r>
    </w:p>
    <w:p w14:paraId="22F69E7A" w14:textId="77777777" w:rsidR="00844788" w:rsidRPr="00C16425" w:rsidRDefault="00E46066" w:rsidP="00A07E7C">
      <w:pPr>
        <w:pStyle w:val="Standard"/>
        <w:keepNext/>
        <w:spacing w:line="240" w:lineRule="auto"/>
        <w:rPr>
          <w:noProof/>
          <w:szCs w:val="22"/>
          <w:lang w:val="fr-FR"/>
        </w:rPr>
      </w:pPr>
      <w:r w:rsidRPr="00C16425">
        <w:rPr>
          <w:noProof/>
          <w:szCs w:val="22"/>
          <w:lang w:val="fr-FR"/>
        </w:rPr>
        <w:t>Zone Industrielle de Jalday</w:t>
      </w:r>
    </w:p>
    <w:p w14:paraId="6A2A7414" w14:textId="77777777" w:rsidR="00E46066" w:rsidRPr="00C16425" w:rsidRDefault="00E46066" w:rsidP="00A07E7C">
      <w:pPr>
        <w:pStyle w:val="Standard"/>
        <w:keepNext/>
        <w:spacing w:line="240" w:lineRule="auto"/>
        <w:rPr>
          <w:noProof/>
          <w:szCs w:val="22"/>
          <w:lang w:val="en-US"/>
        </w:rPr>
      </w:pPr>
      <w:r w:rsidRPr="00C16425">
        <w:rPr>
          <w:noProof/>
          <w:szCs w:val="22"/>
          <w:lang w:val="en-US"/>
        </w:rPr>
        <w:t>64500 Saint Jean de Luz</w:t>
      </w:r>
    </w:p>
    <w:p w14:paraId="79B40139" w14:textId="77777777" w:rsidR="00E46066" w:rsidRPr="00C16425" w:rsidRDefault="00E46066" w:rsidP="00A07E7C">
      <w:pPr>
        <w:pStyle w:val="Standard"/>
        <w:numPr>
          <w:ilvl w:val="12"/>
          <w:numId w:val="0"/>
        </w:numPr>
        <w:tabs>
          <w:tab w:val="clear" w:pos="567"/>
        </w:tabs>
        <w:spacing w:line="240" w:lineRule="auto"/>
        <w:ind w:right="-2"/>
        <w:rPr>
          <w:noProof/>
          <w:szCs w:val="22"/>
          <w:lang w:val="en-US"/>
        </w:rPr>
      </w:pPr>
      <w:r w:rsidRPr="00C16425">
        <w:rPr>
          <w:noProof/>
          <w:szCs w:val="22"/>
          <w:lang w:val="en-US"/>
        </w:rPr>
        <w:t>France</w:t>
      </w:r>
    </w:p>
    <w:p w14:paraId="099FDF5F" w14:textId="77777777" w:rsidR="00E46066" w:rsidRPr="00C16425" w:rsidRDefault="00E46066" w:rsidP="00A07E7C">
      <w:pPr>
        <w:pStyle w:val="Standard"/>
        <w:numPr>
          <w:ilvl w:val="12"/>
          <w:numId w:val="0"/>
        </w:numPr>
        <w:tabs>
          <w:tab w:val="clear" w:pos="567"/>
        </w:tabs>
        <w:spacing w:line="240" w:lineRule="auto"/>
        <w:ind w:right="-2"/>
        <w:rPr>
          <w:noProof/>
          <w:szCs w:val="22"/>
          <w:lang w:val="en-US"/>
        </w:rPr>
      </w:pPr>
    </w:p>
    <w:p w14:paraId="5548F622" w14:textId="77777777" w:rsidR="009B6496" w:rsidRPr="00C16425" w:rsidRDefault="009B6496" w:rsidP="00A07E7C">
      <w:pPr>
        <w:pStyle w:val="Standard"/>
        <w:keepNext/>
        <w:keepLines/>
        <w:numPr>
          <w:ilvl w:val="12"/>
          <w:numId w:val="0"/>
        </w:numPr>
        <w:tabs>
          <w:tab w:val="clear" w:pos="567"/>
        </w:tabs>
        <w:spacing w:line="240" w:lineRule="auto"/>
        <w:ind w:right="-2"/>
        <w:rPr>
          <w:noProof/>
          <w:szCs w:val="22"/>
        </w:rPr>
      </w:pPr>
      <w:r w:rsidRPr="00C16425">
        <w:rPr>
          <w:noProof/>
          <w:szCs w:val="22"/>
        </w:rPr>
        <w:t>For any information about this medicine, please contact the local representative of the Marketing Authorisation Holder:</w:t>
      </w:r>
    </w:p>
    <w:p w14:paraId="65929995" w14:textId="77777777" w:rsidR="003F1609" w:rsidRPr="00C16425" w:rsidRDefault="003F1609" w:rsidP="003F1609">
      <w:pPr>
        <w:keepNext/>
        <w:numPr>
          <w:ilvl w:val="12"/>
          <w:numId w:val="0"/>
        </w:numPr>
        <w:rPr>
          <w:noProof/>
          <w:sz w:val="22"/>
          <w:szCs w:val="22"/>
        </w:rPr>
      </w:pPr>
      <w:bookmarkStart w:id="8" w:name="_Hlk142307345"/>
    </w:p>
    <w:tbl>
      <w:tblPr>
        <w:tblW w:w="9356" w:type="dxa"/>
        <w:tblLayout w:type="fixed"/>
        <w:tblLook w:val="04A0" w:firstRow="1" w:lastRow="0" w:firstColumn="1" w:lastColumn="0" w:noHBand="0" w:noVBand="1"/>
      </w:tblPr>
      <w:tblGrid>
        <w:gridCol w:w="4678"/>
        <w:gridCol w:w="4678"/>
      </w:tblGrid>
      <w:tr w:rsidR="003F1609" w:rsidRPr="00C16425" w14:paraId="123B5B09" w14:textId="77777777" w:rsidTr="00FA37E2">
        <w:trPr>
          <w:cantSplit/>
        </w:trPr>
        <w:tc>
          <w:tcPr>
            <w:tcW w:w="4678" w:type="dxa"/>
          </w:tcPr>
          <w:p w14:paraId="441ADC12" w14:textId="77777777" w:rsidR="003F1609" w:rsidRPr="00C16425" w:rsidRDefault="003F1609" w:rsidP="00FA37E2">
            <w:pPr>
              <w:rPr>
                <w:b/>
                <w:sz w:val="22"/>
                <w:szCs w:val="22"/>
                <w:lang w:val="fr-BE"/>
              </w:rPr>
            </w:pPr>
            <w:r w:rsidRPr="00C16425">
              <w:rPr>
                <w:b/>
                <w:sz w:val="22"/>
                <w:szCs w:val="22"/>
                <w:lang w:val="fr-BE"/>
              </w:rPr>
              <w:t>België/Belgique/Belgien</w:t>
            </w:r>
          </w:p>
          <w:p w14:paraId="55796A71" w14:textId="77777777" w:rsidR="003F1609" w:rsidRPr="00C16425" w:rsidRDefault="003F1609" w:rsidP="00FA37E2">
            <w:pPr>
              <w:rPr>
                <w:noProof/>
                <w:sz w:val="22"/>
                <w:szCs w:val="22"/>
                <w:lang w:val="fr-CH"/>
              </w:rPr>
            </w:pPr>
            <w:r w:rsidRPr="00C16425">
              <w:rPr>
                <w:noProof/>
                <w:sz w:val="22"/>
                <w:szCs w:val="22"/>
                <w:lang w:val="fr-CH"/>
              </w:rPr>
              <w:t>Novartis Pharma N.V.</w:t>
            </w:r>
          </w:p>
          <w:p w14:paraId="2DF54AF7" w14:textId="77777777" w:rsidR="003F1609" w:rsidRPr="00C16425" w:rsidRDefault="003F1609" w:rsidP="00FA37E2">
            <w:pPr>
              <w:rPr>
                <w:noProof/>
                <w:sz w:val="22"/>
                <w:szCs w:val="22"/>
              </w:rPr>
            </w:pPr>
            <w:r w:rsidRPr="00C16425">
              <w:rPr>
                <w:noProof/>
                <w:sz w:val="22"/>
                <w:szCs w:val="22"/>
              </w:rPr>
              <w:t>Tél/Tel: +32 2 246 16 11</w:t>
            </w:r>
          </w:p>
          <w:p w14:paraId="3649BE5F" w14:textId="77777777" w:rsidR="003F1609" w:rsidRPr="00C16425" w:rsidRDefault="003F1609" w:rsidP="00FA37E2">
            <w:pPr>
              <w:rPr>
                <w:sz w:val="22"/>
                <w:szCs w:val="22"/>
                <w:lang w:val="fr-FR"/>
              </w:rPr>
            </w:pPr>
          </w:p>
        </w:tc>
        <w:tc>
          <w:tcPr>
            <w:tcW w:w="4678" w:type="dxa"/>
          </w:tcPr>
          <w:p w14:paraId="461917C8" w14:textId="77777777" w:rsidR="003F1609" w:rsidRPr="00C16425" w:rsidRDefault="003F1609" w:rsidP="00FA37E2">
            <w:pPr>
              <w:rPr>
                <w:b/>
                <w:sz w:val="22"/>
                <w:szCs w:val="22"/>
                <w:lang w:val="lt-LT"/>
              </w:rPr>
            </w:pPr>
            <w:r w:rsidRPr="00C16425">
              <w:rPr>
                <w:b/>
                <w:sz w:val="22"/>
                <w:szCs w:val="22"/>
                <w:lang w:val="lt-LT"/>
              </w:rPr>
              <w:t>Lietuva</w:t>
            </w:r>
          </w:p>
          <w:p w14:paraId="0BD90636" w14:textId="43874F14" w:rsidR="003F1609" w:rsidRPr="00C16425" w:rsidRDefault="003F1609" w:rsidP="00FA37E2">
            <w:pPr>
              <w:rPr>
                <w:sz w:val="22"/>
                <w:szCs w:val="22"/>
                <w:lang w:val="es-ES"/>
              </w:rPr>
            </w:pPr>
            <w:r w:rsidRPr="00C16425">
              <w:rPr>
                <w:sz w:val="22"/>
                <w:szCs w:val="22"/>
                <w:lang w:val="lt-LT"/>
              </w:rPr>
              <w:t>SIA Novartis Baltics Lietuvos filialas</w:t>
            </w:r>
          </w:p>
          <w:p w14:paraId="1FCFFCFE" w14:textId="38F197B8" w:rsidR="003F1609" w:rsidRPr="00C16425" w:rsidRDefault="003F1609" w:rsidP="00FA37E2">
            <w:pPr>
              <w:rPr>
                <w:sz w:val="22"/>
                <w:szCs w:val="22"/>
                <w:lang w:val="lt-LT"/>
              </w:rPr>
            </w:pPr>
            <w:r w:rsidRPr="00C16425">
              <w:rPr>
                <w:sz w:val="22"/>
                <w:szCs w:val="22"/>
                <w:lang w:val="lt-LT"/>
              </w:rPr>
              <w:t>Tel: +370 5 269 16 50</w:t>
            </w:r>
          </w:p>
          <w:p w14:paraId="092958AB" w14:textId="77777777" w:rsidR="003F1609" w:rsidRPr="00C16425" w:rsidRDefault="003F1609" w:rsidP="00FA37E2">
            <w:pPr>
              <w:rPr>
                <w:sz w:val="22"/>
                <w:szCs w:val="22"/>
                <w:lang w:val="de-CH"/>
              </w:rPr>
            </w:pPr>
          </w:p>
        </w:tc>
      </w:tr>
      <w:tr w:rsidR="003F1609" w:rsidRPr="00C16425" w14:paraId="2826A052" w14:textId="77777777" w:rsidTr="00FA37E2">
        <w:trPr>
          <w:cantSplit/>
        </w:trPr>
        <w:tc>
          <w:tcPr>
            <w:tcW w:w="4678" w:type="dxa"/>
          </w:tcPr>
          <w:p w14:paraId="0A20239E" w14:textId="77777777" w:rsidR="003F1609" w:rsidRPr="00C16425" w:rsidRDefault="003F1609" w:rsidP="00FA37E2">
            <w:pPr>
              <w:rPr>
                <w:b/>
                <w:sz w:val="22"/>
                <w:szCs w:val="22"/>
              </w:rPr>
            </w:pPr>
            <w:r w:rsidRPr="00C16425">
              <w:rPr>
                <w:b/>
                <w:sz w:val="22"/>
                <w:szCs w:val="22"/>
                <w:lang w:val="bg-BG"/>
              </w:rPr>
              <w:t>България</w:t>
            </w:r>
          </w:p>
          <w:p w14:paraId="0E03127C" w14:textId="77777777" w:rsidR="003F1609" w:rsidRPr="00C16425" w:rsidRDefault="003F1609" w:rsidP="00FA37E2">
            <w:pPr>
              <w:rPr>
                <w:noProof/>
                <w:sz w:val="22"/>
                <w:szCs w:val="22"/>
                <w:lang w:val="es-ES"/>
              </w:rPr>
            </w:pPr>
            <w:r w:rsidRPr="00C16425">
              <w:rPr>
                <w:noProof/>
                <w:sz w:val="22"/>
                <w:szCs w:val="22"/>
                <w:lang w:val="es-ES"/>
              </w:rPr>
              <w:t>Novartis Bulgaria EOOD</w:t>
            </w:r>
          </w:p>
          <w:p w14:paraId="26E8C75C" w14:textId="77777777" w:rsidR="003F1609" w:rsidRPr="00C16425" w:rsidRDefault="003F1609" w:rsidP="00FA37E2">
            <w:pPr>
              <w:rPr>
                <w:noProof/>
                <w:sz w:val="22"/>
                <w:szCs w:val="22"/>
                <w:lang w:val="es-ES"/>
              </w:rPr>
            </w:pPr>
            <w:r w:rsidRPr="00C16425">
              <w:rPr>
                <w:noProof/>
                <w:sz w:val="22"/>
                <w:szCs w:val="22"/>
              </w:rPr>
              <w:t>Тел</w:t>
            </w:r>
            <w:r w:rsidRPr="00C16425">
              <w:rPr>
                <w:noProof/>
                <w:sz w:val="22"/>
                <w:szCs w:val="22"/>
                <w:lang w:val="es-ES"/>
              </w:rPr>
              <w:t>: +359 2 489 98 28</w:t>
            </w:r>
          </w:p>
          <w:p w14:paraId="4B34E39F" w14:textId="77777777" w:rsidR="003F1609" w:rsidRPr="00C16425" w:rsidRDefault="003F1609" w:rsidP="00FA37E2">
            <w:pPr>
              <w:rPr>
                <w:b/>
                <w:sz w:val="22"/>
                <w:szCs w:val="22"/>
              </w:rPr>
            </w:pPr>
          </w:p>
        </w:tc>
        <w:tc>
          <w:tcPr>
            <w:tcW w:w="4678" w:type="dxa"/>
          </w:tcPr>
          <w:p w14:paraId="470D2460" w14:textId="77777777" w:rsidR="003F1609" w:rsidRPr="00C16425" w:rsidRDefault="003F1609" w:rsidP="00FA37E2">
            <w:pPr>
              <w:rPr>
                <w:b/>
                <w:sz w:val="22"/>
                <w:szCs w:val="22"/>
                <w:lang w:val="de-CH"/>
              </w:rPr>
            </w:pPr>
            <w:r w:rsidRPr="00C16425">
              <w:rPr>
                <w:b/>
                <w:sz w:val="22"/>
                <w:szCs w:val="22"/>
                <w:lang w:val="de-CH"/>
              </w:rPr>
              <w:t>Luxembourg/Luxemburg</w:t>
            </w:r>
          </w:p>
          <w:p w14:paraId="5E395A01" w14:textId="77777777" w:rsidR="003F1609" w:rsidRPr="00C16425" w:rsidRDefault="003F1609" w:rsidP="00FA37E2">
            <w:pPr>
              <w:rPr>
                <w:noProof/>
                <w:sz w:val="22"/>
                <w:szCs w:val="22"/>
                <w:lang w:val="de-CH"/>
              </w:rPr>
            </w:pPr>
            <w:r w:rsidRPr="00C16425">
              <w:rPr>
                <w:noProof/>
                <w:sz w:val="22"/>
                <w:szCs w:val="22"/>
                <w:lang w:val="de-CH"/>
              </w:rPr>
              <w:t>Novartis Pharma N.V.</w:t>
            </w:r>
          </w:p>
          <w:p w14:paraId="593EBE1D" w14:textId="77777777" w:rsidR="003F1609" w:rsidRPr="00C16425" w:rsidRDefault="003F1609" w:rsidP="00FA37E2">
            <w:pPr>
              <w:rPr>
                <w:noProof/>
                <w:sz w:val="22"/>
                <w:szCs w:val="22"/>
                <w:lang w:val="es-ES"/>
              </w:rPr>
            </w:pPr>
            <w:r w:rsidRPr="00C16425">
              <w:rPr>
                <w:noProof/>
                <w:sz w:val="22"/>
                <w:szCs w:val="22"/>
                <w:lang w:val="es-ES"/>
              </w:rPr>
              <w:t>Tél/Tel: +32 2 246 16 11</w:t>
            </w:r>
          </w:p>
          <w:p w14:paraId="57105200" w14:textId="77777777" w:rsidR="003F1609" w:rsidRPr="00C16425" w:rsidRDefault="003F1609" w:rsidP="00FA37E2">
            <w:pPr>
              <w:suppressAutoHyphens/>
              <w:rPr>
                <w:sz w:val="22"/>
                <w:szCs w:val="22"/>
                <w:lang w:val="fr-CH"/>
              </w:rPr>
            </w:pPr>
          </w:p>
        </w:tc>
      </w:tr>
      <w:tr w:rsidR="003F1609" w:rsidRPr="00C16425" w14:paraId="5F128BF4" w14:textId="77777777" w:rsidTr="00FA37E2">
        <w:trPr>
          <w:cantSplit/>
        </w:trPr>
        <w:tc>
          <w:tcPr>
            <w:tcW w:w="4678" w:type="dxa"/>
          </w:tcPr>
          <w:p w14:paraId="6CE126DA" w14:textId="77777777" w:rsidR="003F1609" w:rsidRPr="00C16425" w:rsidRDefault="003F1609" w:rsidP="00FA37E2">
            <w:pPr>
              <w:suppressAutoHyphens/>
              <w:rPr>
                <w:b/>
                <w:sz w:val="22"/>
                <w:szCs w:val="22"/>
                <w:lang w:val="sv-SE"/>
              </w:rPr>
            </w:pPr>
            <w:r w:rsidRPr="00C16425">
              <w:rPr>
                <w:b/>
                <w:sz w:val="22"/>
                <w:szCs w:val="22"/>
                <w:lang w:val="sv-SE"/>
              </w:rPr>
              <w:t>Česká republika</w:t>
            </w:r>
          </w:p>
          <w:p w14:paraId="149C7AD3" w14:textId="77777777" w:rsidR="003F1609" w:rsidRPr="00C16425" w:rsidRDefault="003F1609" w:rsidP="00FA37E2">
            <w:pPr>
              <w:suppressAutoHyphens/>
              <w:rPr>
                <w:sz w:val="22"/>
                <w:szCs w:val="22"/>
                <w:lang w:val="pt-PT"/>
              </w:rPr>
            </w:pPr>
            <w:r w:rsidRPr="00C16425">
              <w:rPr>
                <w:sz w:val="22"/>
                <w:szCs w:val="22"/>
                <w:lang w:val="pt-PT"/>
              </w:rPr>
              <w:t>Novartis s.r.o.</w:t>
            </w:r>
          </w:p>
          <w:p w14:paraId="5220AD6B" w14:textId="77777777" w:rsidR="003F1609" w:rsidRPr="00C16425" w:rsidRDefault="003F1609" w:rsidP="00FA37E2">
            <w:pPr>
              <w:rPr>
                <w:sz w:val="22"/>
                <w:szCs w:val="22"/>
              </w:rPr>
            </w:pPr>
            <w:r w:rsidRPr="00C16425">
              <w:rPr>
                <w:sz w:val="22"/>
                <w:szCs w:val="22"/>
                <w:lang w:val="pt-PT"/>
              </w:rPr>
              <w:t>Tel: +420 225 775 111</w:t>
            </w:r>
          </w:p>
          <w:p w14:paraId="4AA9C7A0" w14:textId="77777777" w:rsidR="003F1609" w:rsidRPr="00C16425" w:rsidRDefault="003F1609" w:rsidP="00FA37E2">
            <w:pPr>
              <w:suppressAutoHyphens/>
              <w:rPr>
                <w:sz w:val="22"/>
                <w:szCs w:val="22"/>
              </w:rPr>
            </w:pPr>
          </w:p>
        </w:tc>
        <w:tc>
          <w:tcPr>
            <w:tcW w:w="4678" w:type="dxa"/>
            <w:hideMark/>
          </w:tcPr>
          <w:p w14:paraId="6E5C1239" w14:textId="77777777" w:rsidR="003F1609" w:rsidRPr="00C16425" w:rsidRDefault="003F1609" w:rsidP="00FA37E2">
            <w:pPr>
              <w:rPr>
                <w:b/>
                <w:sz w:val="22"/>
                <w:szCs w:val="22"/>
                <w:lang w:val="hu-HU"/>
              </w:rPr>
            </w:pPr>
            <w:r w:rsidRPr="00C16425">
              <w:rPr>
                <w:b/>
                <w:sz w:val="22"/>
                <w:szCs w:val="22"/>
                <w:lang w:val="hu-HU"/>
              </w:rPr>
              <w:t>Magyarország</w:t>
            </w:r>
          </w:p>
          <w:p w14:paraId="5D341163" w14:textId="77777777" w:rsidR="003F1609" w:rsidRPr="00C16425" w:rsidRDefault="003F1609" w:rsidP="00FA37E2">
            <w:pPr>
              <w:rPr>
                <w:sz w:val="22"/>
                <w:szCs w:val="22"/>
                <w:lang w:val="hu-HU"/>
              </w:rPr>
            </w:pPr>
            <w:r w:rsidRPr="00C16425">
              <w:rPr>
                <w:sz w:val="22"/>
                <w:szCs w:val="22"/>
                <w:lang w:val="hu-HU"/>
              </w:rPr>
              <w:t>Novartis Hungária Kft.</w:t>
            </w:r>
          </w:p>
          <w:p w14:paraId="318BE665" w14:textId="77777777" w:rsidR="003F1609" w:rsidRPr="00C16425" w:rsidRDefault="003F1609" w:rsidP="00FA37E2">
            <w:pPr>
              <w:suppressAutoHyphens/>
              <w:rPr>
                <w:sz w:val="22"/>
                <w:szCs w:val="22"/>
                <w:lang w:val="hu-HU"/>
              </w:rPr>
            </w:pPr>
            <w:r w:rsidRPr="00C16425">
              <w:rPr>
                <w:sz w:val="22"/>
                <w:szCs w:val="22"/>
                <w:lang w:val="hu-HU"/>
              </w:rPr>
              <w:t>Tel.: +36 1 457 65 00</w:t>
            </w:r>
          </w:p>
        </w:tc>
      </w:tr>
      <w:tr w:rsidR="003F1609" w:rsidRPr="00C16425" w14:paraId="74D6A33C" w14:textId="77777777" w:rsidTr="00FA37E2">
        <w:trPr>
          <w:cantSplit/>
        </w:trPr>
        <w:tc>
          <w:tcPr>
            <w:tcW w:w="4678" w:type="dxa"/>
          </w:tcPr>
          <w:p w14:paraId="658FF29E" w14:textId="77777777" w:rsidR="003F1609" w:rsidRPr="00C16425" w:rsidRDefault="003F1609" w:rsidP="00FA37E2">
            <w:pPr>
              <w:rPr>
                <w:b/>
                <w:sz w:val="22"/>
                <w:szCs w:val="22"/>
                <w:lang w:val="de-CH"/>
              </w:rPr>
            </w:pPr>
            <w:r w:rsidRPr="00C16425">
              <w:rPr>
                <w:b/>
                <w:sz w:val="22"/>
                <w:szCs w:val="22"/>
                <w:lang w:val="de-CH"/>
              </w:rPr>
              <w:t>Danmark</w:t>
            </w:r>
          </w:p>
          <w:p w14:paraId="7A86241B" w14:textId="6323007F" w:rsidR="003F1609" w:rsidRPr="00C16425" w:rsidRDefault="00EB339F" w:rsidP="00FA37E2">
            <w:pPr>
              <w:rPr>
                <w:sz w:val="22"/>
                <w:szCs w:val="22"/>
                <w:lang w:val="de-CH"/>
              </w:rPr>
            </w:pPr>
            <w:r w:rsidRPr="00C16425">
              <w:rPr>
                <w:sz w:val="22"/>
                <w:szCs w:val="22"/>
                <w:lang w:val="de-CH"/>
              </w:rPr>
              <w:t>Novartis Sverige AB</w:t>
            </w:r>
          </w:p>
          <w:p w14:paraId="07241BBE" w14:textId="62FAB3B3" w:rsidR="003F1609" w:rsidRPr="00C16425" w:rsidRDefault="003F1609" w:rsidP="00FA37E2">
            <w:pPr>
              <w:rPr>
                <w:sz w:val="22"/>
                <w:szCs w:val="22"/>
                <w:lang w:val="de-CH"/>
              </w:rPr>
            </w:pPr>
            <w:r w:rsidRPr="00C16425">
              <w:rPr>
                <w:sz w:val="22"/>
                <w:szCs w:val="22"/>
                <w:lang w:val="lt-LT"/>
              </w:rPr>
              <w:t>T</w:t>
            </w:r>
            <w:r w:rsidR="00AC3E8F" w:rsidRPr="002474C9">
              <w:rPr>
                <w:sz w:val="22"/>
                <w:szCs w:val="22"/>
                <w:lang w:val="lt-LT"/>
              </w:rPr>
              <w:t>lf.</w:t>
            </w:r>
            <w:r w:rsidRPr="00C16425">
              <w:rPr>
                <w:sz w:val="22"/>
                <w:szCs w:val="22"/>
                <w:lang w:val="lt-LT"/>
              </w:rPr>
              <w:t xml:space="preserve">: </w:t>
            </w:r>
            <w:r w:rsidR="00EB339F" w:rsidRPr="00C16425">
              <w:rPr>
                <w:sz w:val="22"/>
                <w:szCs w:val="22"/>
                <w:lang w:val="lt-LT"/>
              </w:rPr>
              <w:t>+46 8 732 32 00</w:t>
            </w:r>
          </w:p>
          <w:p w14:paraId="0F490C49" w14:textId="77777777" w:rsidR="003F1609" w:rsidRPr="00C16425" w:rsidRDefault="003F1609" w:rsidP="00FA37E2">
            <w:pPr>
              <w:suppressAutoHyphens/>
              <w:rPr>
                <w:sz w:val="22"/>
                <w:szCs w:val="22"/>
                <w:lang w:val="de-CH"/>
              </w:rPr>
            </w:pPr>
          </w:p>
        </w:tc>
        <w:tc>
          <w:tcPr>
            <w:tcW w:w="4678" w:type="dxa"/>
            <w:hideMark/>
          </w:tcPr>
          <w:p w14:paraId="00691235" w14:textId="77777777" w:rsidR="003F1609" w:rsidRPr="00C16425" w:rsidRDefault="003F1609" w:rsidP="00FA37E2">
            <w:pPr>
              <w:suppressAutoHyphens/>
              <w:rPr>
                <w:b/>
                <w:sz w:val="22"/>
                <w:szCs w:val="22"/>
                <w:lang w:val="mt-MT"/>
              </w:rPr>
            </w:pPr>
            <w:r w:rsidRPr="00C16425">
              <w:rPr>
                <w:b/>
                <w:sz w:val="22"/>
                <w:szCs w:val="22"/>
                <w:lang w:val="mt-MT"/>
              </w:rPr>
              <w:t>Malta</w:t>
            </w:r>
          </w:p>
          <w:p w14:paraId="59EC2BE2" w14:textId="77777777" w:rsidR="003F1609" w:rsidRPr="00C16425" w:rsidRDefault="003F1609" w:rsidP="00FA37E2">
            <w:pPr>
              <w:rPr>
                <w:noProof/>
                <w:sz w:val="22"/>
                <w:szCs w:val="22"/>
                <w:lang w:val="pt-PT"/>
              </w:rPr>
            </w:pPr>
            <w:r w:rsidRPr="00C16425">
              <w:rPr>
                <w:noProof/>
                <w:sz w:val="22"/>
                <w:szCs w:val="22"/>
                <w:lang w:val="pt-PT"/>
              </w:rPr>
              <w:t>Novartis Pharma Services Inc.</w:t>
            </w:r>
          </w:p>
          <w:p w14:paraId="545C5285" w14:textId="77777777" w:rsidR="003F1609" w:rsidRPr="00C16425" w:rsidRDefault="003F1609" w:rsidP="00FA37E2">
            <w:pPr>
              <w:rPr>
                <w:sz w:val="22"/>
                <w:szCs w:val="22"/>
              </w:rPr>
            </w:pPr>
            <w:r w:rsidRPr="00C16425">
              <w:rPr>
                <w:noProof/>
                <w:sz w:val="22"/>
                <w:szCs w:val="22"/>
                <w:lang w:val="es-ES"/>
              </w:rPr>
              <w:t>Tel: +356 2122 2872</w:t>
            </w:r>
          </w:p>
        </w:tc>
      </w:tr>
      <w:tr w:rsidR="003F1609" w:rsidRPr="00C16425" w14:paraId="451C99CB" w14:textId="77777777" w:rsidTr="00FA37E2">
        <w:trPr>
          <w:cantSplit/>
        </w:trPr>
        <w:tc>
          <w:tcPr>
            <w:tcW w:w="4678" w:type="dxa"/>
          </w:tcPr>
          <w:p w14:paraId="69413CB7" w14:textId="77777777" w:rsidR="003F1609" w:rsidRPr="00C16425" w:rsidRDefault="003F1609" w:rsidP="00FA37E2">
            <w:pPr>
              <w:rPr>
                <w:b/>
                <w:sz w:val="22"/>
                <w:szCs w:val="22"/>
                <w:lang w:val="de-CH"/>
              </w:rPr>
            </w:pPr>
            <w:bookmarkStart w:id="9" w:name="_Hlk125031536"/>
            <w:r w:rsidRPr="00C16425">
              <w:rPr>
                <w:b/>
                <w:sz w:val="22"/>
                <w:szCs w:val="22"/>
                <w:lang w:val="de-CH"/>
              </w:rPr>
              <w:t>Deutschland</w:t>
            </w:r>
          </w:p>
          <w:p w14:paraId="06C32581" w14:textId="77777777" w:rsidR="003F1609" w:rsidRPr="00C16425" w:rsidRDefault="003F1609" w:rsidP="00FA37E2">
            <w:pPr>
              <w:rPr>
                <w:sz w:val="22"/>
                <w:szCs w:val="22"/>
                <w:lang w:val="de-CH"/>
              </w:rPr>
            </w:pPr>
            <w:r w:rsidRPr="00C16425">
              <w:rPr>
                <w:sz w:val="22"/>
                <w:szCs w:val="22"/>
                <w:lang w:val="sv-SE"/>
              </w:rPr>
              <w:t>Novartis Pharma GmbH</w:t>
            </w:r>
          </w:p>
          <w:p w14:paraId="0782845B" w14:textId="77777777" w:rsidR="003F1609" w:rsidRPr="00C16425" w:rsidRDefault="003F1609" w:rsidP="00FA37E2">
            <w:pPr>
              <w:rPr>
                <w:sz w:val="22"/>
                <w:szCs w:val="22"/>
                <w:lang w:val="de-CH"/>
              </w:rPr>
            </w:pPr>
            <w:r w:rsidRPr="00C16425">
              <w:rPr>
                <w:sz w:val="22"/>
                <w:szCs w:val="22"/>
                <w:lang w:val="de-CH"/>
              </w:rPr>
              <w:t>Tel: +49 911 2730</w:t>
            </w:r>
          </w:p>
          <w:p w14:paraId="351C5D44" w14:textId="77777777" w:rsidR="003F1609" w:rsidRPr="00C16425" w:rsidRDefault="003F1609" w:rsidP="00FA37E2">
            <w:pPr>
              <w:suppressAutoHyphens/>
              <w:rPr>
                <w:sz w:val="22"/>
                <w:szCs w:val="22"/>
                <w:lang w:val="de-CH"/>
              </w:rPr>
            </w:pPr>
          </w:p>
        </w:tc>
        <w:tc>
          <w:tcPr>
            <w:tcW w:w="4678" w:type="dxa"/>
            <w:hideMark/>
          </w:tcPr>
          <w:p w14:paraId="1C32DB1D" w14:textId="77777777" w:rsidR="003F1609" w:rsidRPr="00C16425" w:rsidRDefault="003F1609" w:rsidP="00FA37E2">
            <w:pPr>
              <w:suppressAutoHyphens/>
              <w:rPr>
                <w:b/>
                <w:sz w:val="22"/>
                <w:szCs w:val="22"/>
                <w:lang w:val="nl-NL"/>
              </w:rPr>
            </w:pPr>
            <w:r w:rsidRPr="00C16425">
              <w:rPr>
                <w:b/>
                <w:sz w:val="22"/>
                <w:szCs w:val="22"/>
                <w:lang w:val="nl-NL"/>
              </w:rPr>
              <w:t>Nederland</w:t>
            </w:r>
          </w:p>
          <w:p w14:paraId="660CA01B" w14:textId="77777777" w:rsidR="003F1609" w:rsidRPr="00C16425" w:rsidRDefault="003F1609" w:rsidP="00FA37E2">
            <w:pPr>
              <w:rPr>
                <w:noProof/>
                <w:sz w:val="22"/>
                <w:szCs w:val="22"/>
                <w:lang w:val="de-CH"/>
              </w:rPr>
            </w:pPr>
            <w:r w:rsidRPr="00C16425">
              <w:rPr>
                <w:noProof/>
                <w:sz w:val="22"/>
                <w:szCs w:val="22"/>
                <w:lang w:val="de-CH"/>
              </w:rPr>
              <w:t>Novartis Pharma B.V.</w:t>
            </w:r>
          </w:p>
          <w:p w14:paraId="0D670AF9" w14:textId="77777777" w:rsidR="003F1609" w:rsidRPr="00C16425" w:rsidRDefault="003F1609" w:rsidP="00FA37E2">
            <w:pPr>
              <w:rPr>
                <w:sz w:val="22"/>
                <w:szCs w:val="22"/>
                <w:lang w:val="de-CH"/>
              </w:rPr>
            </w:pPr>
            <w:r w:rsidRPr="00C16425">
              <w:rPr>
                <w:noProof/>
                <w:sz w:val="22"/>
                <w:szCs w:val="22"/>
                <w:lang w:val="de-CH"/>
              </w:rPr>
              <w:t>Tel: +31 88 04 52 111</w:t>
            </w:r>
          </w:p>
        </w:tc>
      </w:tr>
      <w:tr w:rsidR="003F1609" w:rsidRPr="00C16425" w14:paraId="561113A5" w14:textId="77777777" w:rsidTr="00FA37E2">
        <w:trPr>
          <w:cantSplit/>
        </w:trPr>
        <w:tc>
          <w:tcPr>
            <w:tcW w:w="4678" w:type="dxa"/>
          </w:tcPr>
          <w:p w14:paraId="7544E872" w14:textId="77777777" w:rsidR="003F1609" w:rsidRPr="00C16425" w:rsidRDefault="003F1609" w:rsidP="00FA37E2">
            <w:pPr>
              <w:suppressAutoHyphens/>
              <w:rPr>
                <w:b/>
                <w:bCs/>
                <w:sz w:val="22"/>
                <w:szCs w:val="22"/>
                <w:lang w:val="et-EE"/>
              </w:rPr>
            </w:pPr>
            <w:r w:rsidRPr="00C16425">
              <w:rPr>
                <w:b/>
                <w:bCs/>
                <w:sz w:val="22"/>
                <w:szCs w:val="22"/>
                <w:lang w:val="et-EE"/>
              </w:rPr>
              <w:t>Eesti</w:t>
            </w:r>
          </w:p>
          <w:p w14:paraId="7311707E" w14:textId="0D7F2A8F" w:rsidR="003F1609" w:rsidRPr="00C16425" w:rsidRDefault="003F1609" w:rsidP="00FA37E2">
            <w:pPr>
              <w:suppressAutoHyphens/>
              <w:rPr>
                <w:sz w:val="22"/>
                <w:szCs w:val="22"/>
                <w:lang w:val="et-EE"/>
              </w:rPr>
            </w:pPr>
            <w:r w:rsidRPr="00C16425">
              <w:rPr>
                <w:sz w:val="22"/>
                <w:szCs w:val="22"/>
                <w:lang w:val="it-IT"/>
              </w:rPr>
              <w:t>SIA Novartis Baltics Eesti filiaal</w:t>
            </w:r>
          </w:p>
          <w:p w14:paraId="7F1585FC" w14:textId="6290728F" w:rsidR="003F1609" w:rsidRPr="00C16425" w:rsidRDefault="003F1609" w:rsidP="00FA37E2">
            <w:pPr>
              <w:suppressAutoHyphens/>
              <w:rPr>
                <w:sz w:val="22"/>
                <w:szCs w:val="22"/>
                <w:lang w:val="et-EE"/>
              </w:rPr>
            </w:pPr>
            <w:r w:rsidRPr="00C16425">
              <w:rPr>
                <w:sz w:val="22"/>
                <w:szCs w:val="22"/>
                <w:lang w:val="et-EE"/>
              </w:rPr>
              <w:t>Tel: +372 66 30 810</w:t>
            </w:r>
          </w:p>
          <w:p w14:paraId="77C20A42" w14:textId="77777777" w:rsidR="003F1609" w:rsidRPr="00C16425" w:rsidRDefault="003F1609" w:rsidP="00FA37E2">
            <w:pPr>
              <w:suppressAutoHyphens/>
              <w:rPr>
                <w:sz w:val="22"/>
                <w:szCs w:val="22"/>
                <w:lang w:val="et-EE"/>
              </w:rPr>
            </w:pPr>
          </w:p>
        </w:tc>
        <w:tc>
          <w:tcPr>
            <w:tcW w:w="4678" w:type="dxa"/>
            <w:hideMark/>
          </w:tcPr>
          <w:p w14:paraId="6A106D9A" w14:textId="77777777" w:rsidR="003F1609" w:rsidRPr="00C16425" w:rsidRDefault="003F1609" w:rsidP="00FA37E2">
            <w:pPr>
              <w:rPr>
                <w:b/>
                <w:sz w:val="22"/>
                <w:szCs w:val="22"/>
                <w:lang w:val="nb-NO"/>
              </w:rPr>
            </w:pPr>
            <w:r w:rsidRPr="00C16425">
              <w:rPr>
                <w:b/>
                <w:sz w:val="22"/>
                <w:szCs w:val="22"/>
                <w:lang w:val="nb-NO"/>
              </w:rPr>
              <w:t>Norge</w:t>
            </w:r>
          </w:p>
          <w:p w14:paraId="07FB10BA" w14:textId="07D2D805" w:rsidR="003F1609" w:rsidRPr="00C16425" w:rsidRDefault="00EB339F" w:rsidP="00FA37E2">
            <w:pPr>
              <w:rPr>
                <w:sz w:val="22"/>
                <w:szCs w:val="22"/>
                <w:lang w:val="nb-NO"/>
              </w:rPr>
            </w:pPr>
            <w:r w:rsidRPr="00C16425">
              <w:rPr>
                <w:sz w:val="22"/>
                <w:szCs w:val="22"/>
                <w:lang w:val="nb-NO"/>
              </w:rPr>
              <w:t>Novartis Sverige AB</w:t>
            </w:r>
          </w:p>
          <w:p w14:paraId="45BD71E2" w14:textId="3BEF9723" w:rsidR="003F1609" w:rsidRPr="00C16425" w:rsidRDefault="003F1609" w:rsidP="00FA37E2">
            <w:pPr>
              <w:suppressAutoHyphens/>
              <w:rPr>
                <w:sz w:val="22"/>
                <w:szCs w:val="22"/>
                <w:lang w:val="et-EE"/>
              </w:rPr>
            </w:pPr>
            <w:r w:rsidRPr="00C16425">
              <w:rPr>
                <w:sz w:val="22"/>
                <w:szCs w:val="22"/>
                <w:lang w:val="nb-NO"/>
              </w:rPr>
              <w:t xml:space="preserve">Tlf: </w:t>
            </w:r>
            <w:r w:rsidR="00EB339F" w:rsidRPr="00C16425">
              <w:rPr>
                <w:sz w:val="22"/>
                <w:szCs w:val="22"/>
                <w:lang w:val="nb-NO"/>
              </w:rPr>
              <w:t>+46 8 732 32 00</w:t>
            </w:r>
          </w:p>
          <w:p w14:paraId="0FC6BB6E" w14:textId="77777777" w:rsidR="003F1609" w:rsidRPr="00C16425" w:rsidRDefault="003F1609" w:rsidP="00FA37E2">
            <w:pPr>
              <w:suppressAutoHyphens/>
              <w:rPr>
                <w:sz w:val="22"/>
                <w:szCs w:val="22"/>
                <w:lang w:val="et-EE"/>
              </w:rPr>
            </w:pPr>
          </w:p>
        </w:tc>
      </w:tr>
      <w:tr w:rsidR="003F1609" w:rsidRPr="00C16425" w14:paraId="712C25F9" w14:textId="77777777" w:rsidTr="00FA37E2">
        <w:tblPrEx>
          <w:tblCellMar>
            <w:left w:w="0" w:type="dxa"/>
            <w:right w:w="0" w:type="dxa"/>
          </w:tblCellMar>
        </w:tblPrEx>
        <w:trPr>
          <w:cantSplit/>
        </w:trPr>
        <w:tc>
          <w:tcPr>
            <w:tcW w:w="4678" w:type="dxa"/>
            <w:tcMar>
              <w:top w:w="0" w:type="dxa"/>
              <w:left w:w="108" w:type="dxa"/>
              <w:bottom w:w="0" w:type="dxa"/>
              <w:right w:w="108" w:type="dxa"/>
            </w:tcMar>
          </w:tcPr>
          <w:p w14:paraId="682B92FB" w14:textId="77777777" w:rsidR="003F1609" w:rsidRPr="00C16425" w:rsidRDefault="003F1609" w:rsidP="00FA37E2">
            <w:pPr>
              <w:numPr>
                <w:ilvl w:val="12"/>
                <w:numId w:val="0"/>
              </w:numPr>
              <w:tabs>
                <w:tab w:val="left" w:pos="708"/>
              </w:tabs>
              <w:ind w:right="-2"/>
              <w:rPr>
                <w:b/>
                <w:sz w:val="22"/>
                <w:szCs w:val="22"/>
                <w:lang w:val="de-CH"/>
              </w:rPr>
            </w:pPr>
            <w:bookmarkStart w:id="10" w:name="_Hlk115186017"/>
            <w:r w:rsidRPr="00C16425">
              <w:rPr>
                <w:b/>
                <w:sz w:val="22"/>
                <w:szCs w:val="22"/>
              </w:rPr>
              <w:t>Ελλάδα</w:t>
            </w:r>
          </w:p>
          <w:p w14:paraId="3631129D" w14:textId="77777777" w:rsidR="00EB339F" w:rsidRPr="00C16425" w:rsidRDefault="00EB339F" w:rsidP="00EB339F">
            <w:pPr>
              <w:suppressAutoHyphens/>
              <w:rPr>
                <w:sz w:val="22"/>
                <w:szCs w:val="22"/>
                <w:lang w:val="it-IT"/>
              </w:rPr>
            </w:pPr>
            <w:r w:rsidRPr="00C16425">
              <w:rPr>
                <w:sz w:val="22"/>
                <w:szCs w:val="22"/>
                <w:lang w:val="it-IT"/>
              </w:rPr>
              <w:t>ΒΙΟΚΟΣΜΟΣ ΑΕΒΕ</w:t>
            </w:r>
          </w:p>
          <w:p w14:paraId="13A3F345" w14:textId="77777777" w:rsidR="00EB339F" w:rsidRPr="00C16425" w:rsidRDefault="00EB339F" w:rsidP="00EB339F">
            <w:pPr>
              <w:suppressAutoHyphens/>
              <w:rPr>
                <w:sz w:val="22"/>
                <w:szCs w:val="22"/>
                <w:lang w:val="it-IT"/>
              </w:rPr>
            </w:pPr>
            <w:r w:rsidRPr="00C16425">
              <w:rPr>
                <w:sz w:val="22"/>
                <w:szCs w:val="22"/>
                <w:lang w:val="it-IT"/>
              </w:rPr>
              <w:t>Τηλ: +30 22920 63900</w:t>
            </w:r>
          </w:p>
          <w:p w14:paraId="4BFF5626" w14:textId="77777777" w:rsidR="00EB339F" w:rsidRPr="00C16425" w:rsidRDefault="00EB339F" w:rsidP="00EB339F">
            <w:pPr>
              <w:suppressAutoHyphens/>
              <w:rPr>
                <w:sz w:val="22"/>
                <w:szCs w:val="22"/>
                <w:lang w:val="it-IT"/>
              </w:rPr>
            </w:pPr>
            <w:r w:rsidRPr="00C16425">
              <w:rPr>
                <w:sz w:val="22"/>
                <w:szCs w:val="22"/>
                <w:lang w:val="it-IT"/>
              </w:rPr>
              <w:t>ή</w:t>
            </w:r>
          </w:p>
          <w:p w14:paraId="6AB2928E" w14:textId="04DA7677" w:rsidR="003F1609" w:rsidRPr="00C16425" w:rsidRDefault="003F1609" w:rsidP="00EB339F">
            <w:pPr>
              <w:suppressAutoHyphens/>
              <w:rPr>
                <w:sz w:val="22"/>
                <w:szCs w:val="22"/>
                <w:lang w:val="it-IT"/>
              </w:rPr>
            </w:pPr>
            <w:r w:rsidRPr="00C16425">
              <w:rPr>
                <w:sz w:val="22"/>
                <w:szCs w:val="22"/>
                <w:lang w:val="it-IT"/>
              </w:rPr>
              <w:t>Novartis (Hellas) A.E.B.E.</w:t>
            </w:r>
          </w:p>
          <w:p w14:paraId="5FAD3696" w14:textId="77777777" w:rsidR="003F1609" w:rsidRPr="00C16425" w:rsidRDefault="003F1609" w:rsidP="00FA37E2">
            <w:pPr>
              <w:rPr>
                <w:sz w:val="22"/>
                <w:szCs w:val="22"/>
                <w:lang w:val="et-EE"/>
              </w:rPr>
            </w:pPr>
            <w:r w:rsidRPr="00C16425">
              <w:rPr>
                <w:sz w:val="22"/>
                <w:szCs w:val="22"/>
                <w:lang w:val="it-IT"/>
              </w:rPr>
              <w:t>Τηλ: +30 210 281 17 12</w:t>
            </w:r>
          </w:p>
          <w:p w14:paraId="13141301" w14:textId="77777777" w:rsidR="003F1609" w:rsidRPr="00C16425" w:rsidRDefault="003F1609" w:rsidP="00FA37E2">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0429C02B" w14:textId="77777777" w:rsidR="003F1609" w:rsidRPr="00C16425" w:rsidRDefault="003F1609" w:rsidP="00FA37E2">
            <w:pPr>
              <w:numPr>
                <w:ilvl w:val="12"/>
                <w:numId w:val="0"/>
              </w:numPr>
              <w:tabs>
                <w:tab w:val="left" w:pos="708"/>
              </w:tabs>
              <w:ind w:right="-2"/>
              <w:rPr>
                <w:b/>
                <w:sz w:val="22"/>
                <w:szCs w:val="22"/>
                <w:lang w:val="de-CH"/>
              </w:rPr>
            </w:pPr>
            <w:r w:rsidRPr="00C16425">
              <w:rPr>
                <w:b/>
                <w:sz w:val="22"/>
                <w:szCs w:val="22"/>
                <w:lang w:val="de-CH"/>
              </w:rPr>
              <w:t>Österreich</w:t>
            </w:r>
          </w:p>
          <w:p w14:paraId="50BDEAF1" w14:textId="77777777" w:rsidR="003F1609" w:rsidRPr="00C16425" w:rsidRDefault="003F1609" w:rsidP="00FA37E2">
            <w:pPr>
              <w:rPr>
                <w:noProof/>
                <w:sz w:val="22"/>
                <w:szCs w:val="22"/>
                <w:lang w:val="de-CH"/>
              </w:rPr>
            </w:pPr>
            <w:r w:rsidRPr="00C16425">
              <w:rPr>
                <w:noProof/>
                <w:sz w:val="22"/>
                <w:szCs w:val="22"/>
                <w:lang w:val="de-CH"/>
              </w:rPr>
              <w:t>Novartis Pharma GmbH</w:t>
            </w:r>
          </w:p>
          <w:p w14:paraId="20EAF7AB" w14:textId="77777777" w:rsidR="003F1609" w:rsidRPr="00C16425" w:rsidRDefault="003F1609" w:rsidP="00FA37E2">
            <w:pPr>
              <w:numPr>
                <w:ilvl w:val="12"/>
                <w:numId w:val="0"/>
              </w:numPr>
              <w:tabs>
                <w:tab w:val="left" w:pos="708"/>
              </w:tabs>
              <w:ind w:right="-2"/>
              <w:rPr>
                <w:b/>
                <w:sz w:val="22"/>
                <w:szCs w:val="22"/>
                <w:lang w:val="de-CH"/>
              </w:rPr>
            </w:pPr>
            <w:r w:rsidRPr="00C16425">
              <w:rPr>
                <w:noProof/>
                <w:sz w:val="22"/>
                <w:szCs w:val="22"/>
                <w:lang w:val="de-CH"/>
              </w:rPr>
              <w:t>Tel: +43 1 86 6570</w:t>
            </w:r>
          </w:p>
        </w:tc>
      </w:tr>
      <w:tr w:rsidR="003F1609" w:rsidRPr="00C16425" w14:paraId="186C615F" w14:textId="77777777" w:rsidTr="00FA37E2">
        <w:tblPrEx>
          <w:tblCellMar>
            <w:left w:w="0" w:type="dxa"/>
            <w:right w:w="0" w:type="dxa"/>
          </w:tblCellMar>
        </w:tblPrEx>
        <w:trPr>
          <w:cantSplit/>
        </w:trPr>
        <w:tc>
          <w:tcPr>
            <w:tcW w:w="4678" w:type="dxa"/>
            <w:tcMar>
              <w:top w:w="0" w:type="dxa"/>
              <w:left w:w="108" w:type="dxa"/>
              <w:bottom w:w="0" w:type="dxa"/>
              <w:right w:w="108" w:type="dxa"/>
            </w:tcMar>
          </w:tcPr>
          <w:p w14:paraId="45B9ACE7" w14:textId="77777777" w:rsidR="003F1609" w:rsidRPr="00C16425" w:rsidRDefault="003F1609" w:rsidP="00FA37E2">
            <w:pPr>
              <w:numPr>
                <w:ilvl w:val="12"/>
                <w:numId w:val="0"/>
              </w:numPr>
              <w:tabs>
                <w:tab w:val="left" w:pos="708"/>
              </w:tabs>
              <w:ind w:right="-2"/>
              <w:rPr>
                <w:b/>
                <w:sz w:val="22"/>
                <w:szCs w:val="22"/>
              </w:rPr>
            </w:pPr>
            <w:r w:rsidRPr="00C16425">
              <w:rPr>
                <w:b/>
                <w:sz w:val="22"/>
                <w:szCs w:val="22"/>
              </w:rPr>
              <w:t>España</w:t>
            </w:r>
          </w:p>
          <w:p w14:paraId="6C9F0473" w14:textId="77777777" w:rsidR="008C166F" w:rsidRPr="008C166F" w:rsidRDefault="008C166F" w:rsidP="008C166F">
            <w:pPr>
              <w:numPr>
                <w:ilvl w:val="12"/>
                <w:numId w:val="0"/>
              </w:numPr>
              <w:tabs>
                <w:tab w:val="left" w:pos="708"/>
              </w:tabs>
              <w:ind w:right="-2"/>
              <w:rPr>
                <w:ins w:id="11" w:author="Author"/>
                <w:rFonts w:eastAsia="Times New Roman"/>
                <w:sz w:val="22"/>
                <w:szCs w:val="22"/>
                <w:lang w:val="es-ES_tradnl" w:eastAsia="en-US"/>
              </w:rPr>
            </w:pPr>
            <w:ins w:id="12" w:author="Author">
              <w:r w:rsidRPr="008C166F">
                <w:rPr>
                  <w:rFonts w:eastAsia="Times New Roman"/>
                  <w:sz w:val="22"/>
                  <w:szCs w:val="22"/>
                  <w:lang w:val="es-ES_tradnl" w:eastAsia="en-US"/>
                </w:rPr>
                <w:t>Novartis Farmacéutica, S.A.</w:t>
              </w:r>
            </w:ins>
          </w:p>
          <w:p w14:paraId="7F2B0609" w14:textId="2B7A9455" w:rsidR="003F1609" w:rsidRPr="00C16425" w:rsidDel="008C166F" w:rsidRDefault="008C166F" w:rsidP="008C166F">
            <w:pPr>
              <w:numPr>
                <w:ilvl w:val="12"/>
                <w:numId w:val="0"/>
              </w:numPr>
              <w:tabs>
                <w:tab w:val="left" w:pos="708"/>
              </w:tabs>
              <w:ind w:right="-2"/>
              <w:rPr>
                <w:del w:id="13" w:author="Author"/>
                <w:sz w:val="22"/>
                <w:szCs w:val="22"/>
              </w:rPr>
            </w:pPr>
            <w:ins w:id="14" w:author="Author">
              <w:r w:rsidRPr="008C166F">
                <w:rPr>
                  <w:rFonts w:eastAsia="Times New Roman"/>
                  <w:sz w:val="22"/>
                  <w:szCs w:val="22"/>
                  <w:lang w:val="es-ES_tradnl" w:eastAsia="en-US"/>
                </w:rPr>
                <w:t>Tel: +34 93 306 42 00</w:t>
              </w:r>
            </w:ins>
            <w:del w:id="15" w:author="Author">
              <w:r w:rsidR="003F1609" w:rsidRPr="00C16425" w:rsidDel="008C166F">
                <w:rPr>
                  <w:sz w:val="22"/>
                  <w:szCs w:val="22"/>
                </w:rPr>
                <w:delText>Advanced Accelerator Applications Ibérica, S.L.U.</w:delText>
              </w:r>
            </w:del>
          </w:p>
          <w:p w14:paraId="30938B98" w14:textId="64109E8A" w:rsidR="003F1609" w:rsidRPr="00C16425" w:rsidRDefault="003F1609" w:rsidP="00FA37E2">
            <w:pPr>
              <w:numPr>
                <w:ilvl w:val="12"/>
                <w:numId w:val="0"/>
              </w:numPr>
              <w:tabs>
                <w:tab w:val="left" w:pos="708"/>
              </w:tabs>
              <w:ind w:right="-2"/>
              <w:rPr>
                <w:sz w:val="22"/>
                <w:szCs w:val="22"/>
              </w:rPr>
            </w:pPr>
            <w:del w:id="16" w:author="Author">
              <w:r w:rsidRPr="00C16425" w:rsidDel="008C166F">
                <w:rPr>
                  <w:sz w:val="22"/>
                  <w:szCs w:val="22"/>
                </w:rPr>
                <w:delText>Tel: +34 97 6600 126</w:delText>
              </w:r>
            </w:del>
          </w:p>
          <w:p w14:paraId="275F17AB" w14:textId="77777777" w:rsidR="003F1609" w:rsidRPr="00C16425" w:rsidRDefault="003F1609" w:rsidP="00FA37E2">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061BBF9C" w14:textId="77777777" w:rsidR="003F1609" w:rsidRPr="00C16425" w:rsidRDefault="003F1609" w:rsidP="00FA37E2">
            <w:pPr>
              <w:numPr>
                <w:ilvl w:val="12"/>
                <w:numId w:val="0"/>
              </w:numPr>
              <w:tabs>
                <w:tab w:val="left" w:pos="708"/>
              </w:tabs>
              <w:ind w:right="-2"/>
              <w:rPr>
                <w:b/>
                <w:sz w:val="22"/>
                <w:szCs w:val="22"/>
              </w:rPr>
            </w:pPr>
            <w:r w:rsidRPr="00C16425">
              <w:rPr>
                <w:b/>
                <w:sz w:val="22"/>
                <w:szCs w:val="22"/>
              </w:rPr>
              <w:t>Polska</w:t>
            </w:r>
          </w:p>
          <w:p w14:paraId="351A3126" w14:textId="77777777" w:rsidR="008C166F" w:rsidRPr="008C166F" w:rsidRDefault="008C166F" w:rsidP="008C166F">
            <w:pPr>
              <w:numPr>
                <w:ilvl w:val="12"/>
                <w:numId w:val="0"/>
              </w:numPr>
              <w:tabs>
                <w:tab w:val="left" w:pos="708"/>
              </w:tabs>
              <w:ind w:right="-2"/>
              <w:rPr>
                <w:ins w:id="17" w:author="Author"/>
                <w:rFonts w:eastAsia="Times New Roman"/>
                <w:sz w:val="22"/>
                <w:szCs w:val="22"/>
                <w:lang w:val="en-IN" w:eastAsia="en-US"/>
              </w:rPr>
            </w:pPr>
            <w:ins w:id="18" w:author="Author">
              <w:r w:rsidRPr="008C166F">
                <w:rPr>
                  <w:rFonts w:eastAsia="Times New Roman"/>
                  <w:sz w:val="22"/>
                  <w:szCs w:val="22"/>
                  <w:lang w:val="en-IN" w:eastAsia="en-US"/>
                </w:rPr>
                <w:t>Novartis Poland Sp. z o.o.</w:t>
              </w:r>
            </w:ins>
          </w:p>
          <w:p w14:paraId="719277E5" w14:textId="48DC4F0D" w:rsidR="003F1609" w:rsidRPr="00C16425" w:rsidDel="008C166F" w:rsidRDefault="008C166F" w:rsidP="008C166F">
            <w:pPr>
              <w:numPr>
                <w:ilvl w:val="12"/>
                <w:numId w:val="0"/>
              </w:numPr>
              <w:tabs>
                <w:tab w:val="left" w:pos="708"/>
              </w:tabs>
              <w:ind w:right="-2"/>
              <w:rPr>
                <w:del w:id="19" w:author="Author"/>
                <w:sz w:val="22"/>
                <w:szCs w:val="22"/>
              </w:rPr>
            </w:pPr>
            <w:ins w:id="20" w:author="Author">
              <w:r w:rsidRPr="008C166F">
                <w:rPr>
                  <w:rFonts w:eastAsia="Times New Roman"/>
                  <w:sz w:val="22"/>
                  <w:szCs w:val="22"/>
                  <w:lang w:val="en-IN" w:eastAsia="en-US"/>
                </w:rPr>
                <w:t>Tel.: +48 22 375 4888</w:t>
              </w:r>
            </w:ins>
            <w:del w:id="21" w:author="Author">
              <w:r w:rsidR="003F1609" w:rsidRPr="00C16425" w:rsidDel="008C166F">
                <w:rPr>
                  <w:sz w:val="22"/>
                  <w:szCs w:val="22"/>
                </w:rPr>
                <w:delText>Advanced Accelerator Applications Polska Sp. z o.o.</w:delText>
              </w:r>
            </w:del>
          </w:p>
          <w:p w14:paraId="1B0E7D30" w14:textId="3075DFDF" w:rsidR="003F1609" w:rsidRPr="00C16425" w:rsidRDefault="003F1609" w:rsidP="00FA37E2">
            <w:pPr>
              <w:numPr>
                <w:ilvl w:val="12"/>
                <w:numId w:val="0"/>
              </w:numPr>
              <w:tabs>
                <w:tab w:val="left" w:pos="708"/>
              </w:tabs>
              <w:ind w:right="-2"/>
              <w:rPr>
                <w:sz w:val="22"/>
                <w:szCs w:val="22"/>
              </w:rPr>
            </w:pPr>
            <w:del w:id="22" w:author="Author">
              <w:r w:rsidRPr="00C16425" w:rsidDel="008C166F">
                <w:rPr>
                  <w:sz w:val="22"/>
                  <w:szCs w:val="22"/>
                </w:rPr>
                <w:delText>Tel.: +48 22 275 56 47</w:delText>
              </w:r>
            </w:del>
          </w:p>
          <w:p w14:paraId="15E54A9F" w14:textId="77777777" w:rsidR="003F1609" w:rsidRPr="00C16425" w:rsidRDefault="003F1609" w:rsidP="00FA37E2">
            <w:pPr>
              <w:numPr>
                <w:ilvl w:val="12"/>
                <w:numId w:val="0"/>
              </w:numPr>
              <w:tabs>
                <w:tab w:val="left" w:pos="708"/>
              </w:tabs>
              <w:ind w:right="-2"/>
              <w:rPr>
                <w:b/>
                <w:sz w:val="22"/>
                <w:szCs w:val="22"/>
              </w:rPr>
            </w:pPr>
          </w:p>
        </w:tc>
      </w:tr>
      <w:bookmarkEnd w:id="9"/>
      <w:bookmarkEnd w:id="10"/>
      <w:tr w:rsidR="003F1609" w:rsidRPr="00C16425" w14:paraId="2C6594E8" w14:textId="77777777" w:rsidTr="00FA37E2">
        <w:trPr>
          <w:cantSplit/>
        </w:trPr>
        <w:tc>
          <w:tcPr>
            <w:tcW w:w="4678" w:type="dxa"/>
          </w:tcPr>
          <w:p w14:paraId="10E0486A" w14:textId="77777777" w:rsidR="003F1609" w:rsidRPr="00C16425" w:rsidRDefault="003F1609" w:rsidP="00FA37E2">
            <w:pPr>
              <w:suppressAutoHyphens/>
              <w:rPr>
                <w:b/>
                <w:sz w:val="22"/>
                <w:szCs w:val="22"/>
              </w:rPr>
            </w:pPr>
            <w:r w:rsidRPr="00C16425">
              <w:rPr>
                <w:b/>
                <w:sz w:val="22"/>
                <w:szCs w:val="22"/>
              </w:rPr>
              <w:t>France</w:t>
            </w:r>
          </w:p>
          <w:p w14:paraId="52364A2A" w14:textId="77777777" w:rsidR="008C166F" w:rsidRPr="008C166F" w:rsidRDefault="008C166F" w:rsidP="008C166F">
            <w:pPr>
              <w:rPr>
                <w:ins w:id="23" w:author="Author"/>
                <w:rFonts w:eastAsia="Times New Roman"/>
                <w:sz w:val="22"/>
                <w:szCs w:val="22"/>
                <w:lang w:val="it-IT" w:eastAsia="en-US"/>
              </w:rPr>
            </w:pPr>
            <w:ins w:id="24" w:author="Author">
              <w:r w:rsidRPr="008C166F">
                <w:rPr>
                  <w:rFonts w:eastAsia="Times New Roman"/>
                  <w:sz w:val="22"/>
                  <w:szCs w:val="22"/>
                  <w:lang w:val="it-IT" w:eastAsia="en-US"/>
                </w:rPr>
                <w:t>Novartis Pharma S.A.S.</w:t>
              </w:r>
            </w:ins>
          </w:p>
          <w:p w14:paraId="0746C841" w14:textId="07C810D7" w:rsidR="003F1609" w:rsidRPr="00C16425" w:rsidDel="008C166F" w:rsidRDefault="008C166F" w:rsidP="008C166F">
            <w:pPr>
              <w:rPr>
                <w:del w:id="25" w:author="Author"/>
                <w:sz w:val="22"/>
                <w:szCs w:val="22"/>
              </w:rPr>
            </w:pPr>
            <w:ins w:id="26" w:author="Author">
              <w:r w:rsidRPr="008C166F">
                <w:rPr>
                  <w:rFonts w:eastAsia="Times New Roman"/>
                  <w:sz w:val="22"/>
                  <w:szCs w:val="22"/>
                  <w:lang w:val="en-IN" w:eastAsia="en-US"/>
                </w:rPr>
                <w:t>Tél: +33 1 55 47 66 00</w:t>
              </w:r>
            </w:ins>
            <w:del w:id="27" w:author="Author">
              <w:r w:rsidR="003F1609" w:rsidRPr="00C16425" w:rsidDel="008C166F">
                <w:rPr>
                  <w:sz w:val="22"/>
                  <w:szCs w:val="22"/>
                </w:rPr>
                <w:delText>Advanced Accelerator Applications</w:delText>
              </w:r>
            </w:del>
          </w:p>
          <w:p w14:paraId="417D0C80" w14:textId="2746624F" w:rsidR="003F1609" w:rsidRPr="00C16425" w:rsidRDefault="003F1609" w:rsidP="00FA37E2">
            <w:pPr>
              <w:rPr>
                <w:sz w:val="22"/>
                <w:szCs w:val="22"/>
              </w:rPr>
            </w:pPr>
            <w:del w:id="28" w:author="Author">
              <w:r w:rsidRPr="00C16425" w:rsidDel="008C166F">
                <w:rPr>
                  <w:sz w:val="22"/>
                  <w:szCs w:val="22"/>
                </w:rPr>
                <w:delText>Tél: +33 1 55 47 63 00</w:delText>
              </w:r>
            </w:del>
          </w:p>
          <w:p w14:paraId="75556EC0" w14:textId="77777777" w:rsidR="003F1609" w:rsidRPr="00C16425" w:rsidRDefault="003F1609" w:rsidP="00FA37E2">
            <w:pPr>
              <w:rPr>
                <w:b/>
                <w:sz w:val="22"/>
                <w:szCs w:val="22"/>
                <w:lang w:val="pl-PL"/>
              </w:rPr>
            </w:pPr>
          </w:p>
        </w:tc>
        <w:tc>
          <w:tcPr>
            <w:tcW w:w="4678" w:type="dxa"/>
            <w:hideMark/>
          </w:tcPr>
          <w:p w14:paraId="6986BD4C" w14:textId="77777777" w:rsidR="003F1609" w:rsidRPr="00C16425" w:rsidRDefault="003F1609" w:rsidP="00FA37E2">
            <w:pPr>
              <w:rPr>
                <w:b/>
                <w:sz w:val="22"/>
                <w:szCs w:val="22"/>
                <w:lang w:val="pt-PT"/>
              </w:rPr>
            </w:pPr>
            <w:r w:rsidRPr="00C16425">
              <w:rPr>
                <w:b/>
                <w:sz w:val="22"/>
                <w:szCs w:val="22"/>
                <w:lang w:val="pt-PT"/>
              </w:rPr>
              <w:t>Portugal</w:t>
            </w:r>
          </w:p>
          <w:p w14:paraId="71190F0F" w14:textId="77777777" w:rsidR="003F1609" w:rsidRPr="00C16425" w:rsidRDefault="003F1609" w:rsidP="00FA37E2">
            <w:pPr>
              <w:rPr>
                <w:sz w:val="22"/>
                <w:szCs w:val="22"/>
                <w:lang w:val="pt-PT"/>
              </w:rPr>
            </w:pPr>
            <w:r w:rsidRPr="00C16425">
              <w:rPr>
                <w:sz w:val="22"/>
                <w:szCs w:val="22"/>
                <w:lang w:val="pt-PT"/>
              </w:rPr>
              <w:t>Novartis Farma - Produtos Farmacêuticos, S.A.</w:t>
            </w:r>
          </w:p>
          <w:p w14:paraId="6963955A" w14:textId="77777777" w:rsidR="003F1609" w:rsidRPr="00C16425" w:rsidRDefault="003F1609" w:rsidP="00FA37E2">
            <w:pPr>
              <w:suppressAutoHyphens/>
              <w:rPr>
                <w:sz w:val="22"/>
                <w:szCs w:val="22"/>
                <w:lang w:val="pt-PT"/>
              </w:rPr>
            </w:pPr>
            <w:r w:rsidRPr="00C16425">
              <w:rPr>
                <w:sz w:val="22"/>
                <w:szCs w:val="22"/>
              </w:rPr>
              <w:t>Tel: +351 21 000 8600</w:t>
            </w:r>
          </w:p>
        </w:tc>
      </w:tr>
      <w:tr w:rsidR="003F1609" w:rsidRPr="00C16425" w14:paraId="6DE3BA89" w14:textId="77777777" w:rsidTr="00FA37E2">
        <w:trPr>
          <w:cantSplit/>
        </w:trPr>
        <w:tc>
          <w:tcPr>
            <w:tcW w:w="4678" w:type="dxa"/>
          </w:tcPr>
          <w:p w14:paraId="500E61BF" w14:textId="77777777" w:rsidR="003F1609" w:rsidRPr="00C16425" w:rsidRDefault="003F1609" w:rsidP="00FA37E2">
            <w:pPr>
              <w:rPr>
                <w:rFonts w:eastAsia="PMingLiU"/>
                <w:b/>
                <w:sz w:val="22"/>
                <w:szCs w:val="22"/>
                <w:lang w:val="de-CH"/>
              </w:rPr>
            </w:pPr>
            <w:r w:rsidRPr="00C16425">
              <w:rPr>
                <w:rFonts w:eastAsia="PMingLiU"/>
                <w:b/>
                <w:sz w:val="22"/>
                <w:szCs w:val="22"/>
                <w:lang w:val="de-CH"/>
              </w:rPr>
              <w:lastRenderedPageBreak/>
              <w:t>Hrvatska</w:t>
            </w:r>
          </w:p>
          <w:p w14:paraId="52C8B194" w14:textId="77777777" w:rsidR="003F1609" w:rsidRPr="00C16425" w:rsidRDefault="003F1609" w:rsidP="00FA37E2">
            <w:pPr>
              <w:rPr>
                <w:sz w:val="22"/>
                <w:szCs w:val="22"/>
                <w:lang w:val="de-CH"/>
              </w:rPr>
            </w:pPr>
            <w:r w:rsidRPr="00C16425">
              <w:rPr>
                <w:sz w:val="22"/>
                <w:szCs w:val="22"/>
                <w:lang w:val="de-CH"/>
              </w:rPr>
              <w:t>Novartis Hrvatska d.o.o.</w:t>
            </w:r>
          </w:p>
          <w:p w14:paraId="785168C2" w14:textId="77777777" w:rsidR="003F1609" w:rsidRPr="00C16425" w:rsidRDefault="003F1609" w:rsidP="00FA37E2">
            <w:pPr>
              <w:rPr>
                <w:noProof/>
                <w:sz w:val="22"/>
                <w:szCs w:val="22"/>
              </w:rPr>
            </w:pPr>
            <w:r w:rsidRPr="00C16425">
              <w:rPr>
                <w:noProof/>
                <w:sz w:val="22"/>
                <w:szCs w:val="22"/>
              </w:rPr>
              <w:t>Tel. +385 1 6274 220</w:t>
            </w:r>
          </w:p>
          <w:p w14:paraId="662CCD31" w14:textId="77777777" w:rsidR="003F1609" w:rsidRPr="00C16425" w:rsidRDefault="003F1609" w:rsidP="00FA37E2">
            <w:pPr>
              <w:suppressAutoHyphens/>
              <w:rPr>
                <w:b/>
                <w:sz w:val="22"/>
                <w:szCs w:val="22"/>
              </w:rPr>
            </w:pPr>
          </w:p>
        </w:tc>
        <w:tc>
          <w:tcPr>
            <w:tcW w:w="4678" w:type="dxa"/>
            <w:hideMark/>
          </w:tcPr>
          <w:p w14:paraId="5FC8AE3C" w14:textId="77777777" w:rsidR="003F1609" w:rsidRPr="00C16425" w:rsidRDefault="003F1609" w:rsidP="00FA37E2">
            <w:pPr>
              <w:autoSpaceDE w:val="0"/>
              <w:autoSpaceDN w:val="0"/>
              <w:adjustRightInd w:val="0"/>
              <w:rPr>
                <w:b/>
                <w:bCs/>
                <w:sz w:val="22"/>
                <w:szCs w:val="22"/>
                <w:lang w:val="fr-CH"/>
              </w:rPr>
            </w:pPr>
            <w:r w:rsidRPr="00C16425">
              <w:rPr>
                <w:b/>
                <w:bCs/>
                <w:sz w:val="22"/>
                <w:szCs w:val="22"/>
                <w:lang w:val="fr-CH"/>
              </w:rPr>
              <w:t>România</w:t>
            </w:r>
          </w:p>
          <w:p w14:paraId="30D1210B" w14:textId="77777777" w:rsidR="003F1609" w:rsidRPr="00C16425" w:rsidRDefault="003F1609" w:rsidP="00FA37E2">
            <w:pPr>
              <w:rPr>
                <w:noProof/>
                <w:sz w:val="22"/>
                <w:szCs w:val="22"/>
                <w:lang w:val="pt-PT"/>
              </w:rPr>
            </w:pPr>
            <w:r w:rsidRPr="00C16425">
              <w:rPr>
                <w:noProof/>
                <w:sz w:val="22"/>
                <w:szCs w:val="22"/>
                <w:lang w:val="pt-PT"/>
              </w:rPr>
              <w:t>Novartis Pharma Services Romania SRL</w:t>
            </w:r>
          </w:p>
          <w:p w14:paraId="61ED7664" w14:textId="77777777" w:rsidR="003F1609" w:rsidRPr="00C16425" w:rsidRDefault="003F1609" w:rsidP="00FA37E2">
            <w:pPr>
              <w:suppressAutoHyphens/>
              <w:rPr>
                <w:sz w:val="22"/>
                <w:szCs w:val="22"/>
              </w:rPr>
            </w:pPr>
            <w:r w:rsidRPr="00C16425">
              <w:rPr>
                <w:noProof/>
                <w:sz w:val="22"/>
                <w:szCs w:val="22"/>
                <w:lang w:val="fr-CH"/>
              </w:rPr>
              <w:t>Tel: +40 21 31299 01</w:t>
            </w:r>
          </w:p>
        </w:tc>
      </w:tr>
      <w:tr w:rsidR="003F1609" w:rsidRPr="00C16425" w14:paraId="176FB8A5" w14:textId="77777777" w:rsidTr="00FA37E2">
        <w:tblPrEx>
          <w:tblCellMar>
            <w:left w:w="0" w:type="dxa"/>
            <w:right w:w="0" w:type="dxa"/>
          </w:tblCellMar>
        </w:tblPrEx>
        <w:trPr>
          <w:cantSplit/>
        </w:trPr>
        <w:tc>
          <w:tcPr>
            <w:tcW w:w="4678" w:type="dxa"/>
            <w:tcMar>
              <w:top w:w="0" w:type="dxa"/>
              <w:left w:w="108" w:type="dxa"/>
              <w:bottom w:w="0" w:type="dxa"/>
              <w:right w:w="108" w:type="dxa"/>
            </w:tcMar>
          </w:tcPr>
          <w:p w14:paraId="5477FC4D" w14:textId="77777777" w:rsidR="003F1609" w:rsidRPr="00C16425" w:rsidRDefault="003F1609" w:rsidP="00FA37E2">
            <w:pPr>
              <w:numPr>
                <w:ilvl w:val="12"/>
                <w:numId w:val="0"/>
              </w:numPr>
              <w:tabs>
                <w:tab w:val="left" w:pos="708"/>
              </w:tabs>
              <w:ind w:right="-2"/>
              <w:rPr>
                <w:b/>
                <w:sz w:val="22"/>
                <w:szCs w:val="22"/>
              </w:rPr>
            </w:pPr>
            <w:bookmarkStart w:id="29" w:name="_Hlk142491945"/>
            <w:r w:rsidRPr="00C16425">
              <w:rPr>
                <w:b/>
                <w:sz w:val="22"/>
                <w:szCs w:val="22"/>
              </w:rPr>
              <w:t>Ireland</w:t>
            </w:r>
          </w:p>
          <w:p w14:paraId="1A16EA6B" w14:textId="77777777" w:rsidR="003F1609" w:rsidRPr="00C16425" w:rsidRDefault="003F1609" w:rsidP="00FA37E2">
            <w:pPr>
              <w:numPr>
                <w:ilvl w:val="12"/>
                <w:numId w:val="0"/>
              </w:numPr>
              <w:tabs>
                <w:tab w:val="left" w:pos="708"/>
              </w:tabs>
              <w:ind w:right="-2"/>
              <w:rPr>
                <w:bCs/>
                <w:sz w:val="22"/>
                <w:szCs w:val="22"/>
              </w:rPr>
            </w:pPr>
            <w:r w:rsidRPr="00C16425">
              <w:rPr>
                <w:bCs/>
                <w:sz w:val="22"/>
                <w:szCs w:val="22"/>
              </w:rPr>
              <w:t>Novartis Ireland Limited</w:t>
            </w:r>
          </w:p>
          <w:p w14:paraId="7C2BD98B" w14:textId="77777777" w:rsidR="003F1609" w:rsidRPr="00C16425" w:rsidRDefault="003F1609" w:rsidP="00FA37E2">
            <w:pPr>
              <w:numPr>
                <w:ilvl w:val="12"/>
                <w:numId w:val="0"/>
              </w:numPr>
              <w:tabs>
                <w:tab w:val="left" w:pos="708"/>
              </w:tabs>
              <w:ind w:right="-2"/>
              <w:rPr>
                <w:bCs/>
                <w:sz w:val="22"/>
                <w:szCs w:val="22"/>
              </w:rPr>
            </w:pPr>
            <w:r w:rsidRPr="00C16425">
              <w:rPr>
                <w:bCs/>
                <w:sz w:val="22"/>
                <w:szCs w:val="22"/>
              </w:rPr>
              <w:t>Tel: +353 1 260 12 55</w:t>
            </w:r>
          </w:p>
        </w:tc>
        <w:tc>
          <w:tcPr>
            <w:tcW w:w="4678" w:type="dxa"/>
            <w:tcMar>
              <w:top w:w="0" w:type="dxa"/>
              <w:left w:w="108" w:type="dxa"/>
              <w:bottom w:w="0" w:type="dxa"/>
              <w:right w:w="108" w:type="dxa"/>
            </w:tcMar>
          </w:tcPr>
          <w:p w14:paraId="39459F0F" w14:textId="77777777" w:rsidR="003F1609" w:rsidRPr="00C16425" w:rsidRDefault="003F1609" w:rsidP="00FA37E2">
            <w:pPr>
              <w:numPr>
                <w:ilvl w:val="12"/>
                <w:numId w:val="0"/>
              </w:numPr>
              <w:tabs>
                <w:tab w:val="left" w:pos="708"/>
              </w:tabs>
              <w:ind w:right="-2"/>
              <w:rPr>
                <w:b/>
                <w:sz w:val="22"/>
                <w:szCs w:val="22"/>
                <w:lang w:val="fr-CH"/>
              </w:rPr>
            </w:pPr>
            <w:r w:rsidRPr="00C16425">
              <w:rPr>
                <w:b/>
                <w:sz w:val="22"/>
                <w:szCs w:val="22"/>
                <w:lang w:val="fr-CH"/>
              </w:rPr>
              <w:t>Slovenija</w:t>
            </w:r>
          </w:p>
          <w:p w14:paraId="3EF3DC24" w14:textId="77777777" w:rsidR="003F1609" w:rsidRPr="00C16425" w:rsidRDefault="003F1609" w:rsidP="00FA37E2">
            <w:pPr>
              <w:rPr>
                <w:sz w:val="22"/>
                <w:szCs w:val="22"/>
                <w:lang w:val="it-IT"/>
              </w:rPr>
            </w:pPr>
            <w:r w:rsidRPr="00C16425">
              <w:rPr>
                <w:sz w:val="22"/>
                <w:szCs w:val="22"/>
                <w:lang w:val="it-IT"/>
              </w:rPr>
              <w:t>Novartis Pharma Services Inc.</w:t>
            </w:r>
          </w:p>
          <w:p w14:paraId="2C5114D1" w14:textId="77777777" w:rsidR="003F1609" w:rsidRPr="00C16425" w:rsidRDefault="003F1609" w:rsidP="00FA37E2">
            <w:pPr>
              <w:rPr>
                <w:sz w:val="22"/>
                <w:szCs w:val="22"/>
                <w:lang w:val="fr-CH"/>
              </w:rPr>
            </w:pPr>
            <w:r w:rsidRPr="00C16425">
              <w:rPr>
                <w:sz w:val="22"/>
                <w:szCs w:val="22"/>
                <w:lang w:val="sl-SI"/>
              </w:rPr>
              <w:t>Tel: +</w:t>
            </w:r>
            <w:r w:rsidRPr="00C16425">
              <w:rPr>
                <w:sz w:val="22"/>
                <w:szCs w:val="22"/>
                <w:lang w:val="fr-CH"/>
              </w:rPr>
              <w:t>386 1 300 75 50</w:t>
            </w:r>
          </w:p>
          <w:p w14:paraId="3D985132" w14:textId="77777777" w:rsidR="003F1609" w:rsidRPr="00C16425" w:rsidRDefault="003F1609" w:rsidP="00FA37E2">
            <w:pPr>
              <w:numPr>
                <w:ilvl w:val="12"/>
                <w:numId w:val="0"/>
              </w:numPr>
              <w:tabs>
                <w:tab w:val="left" w:pos="708"/>
              </w:tabs>
              <w:ind w:right="-2"/>
              <w:rPr>
                <w:bCs/>
                <w:sz w:val="22"/>
                <w:szCs w:val="22"/>
              </w:rPr>
            </w:pPr>
          </w:p>
        </w:tc>
      </w:tr>
      <w:tr w:rsidR="003F1609" w:rsidRPr="00C16425" w14:paraId="7CFAAD3B" w14:textId="77777777" w:rsidTr="00FA37E2">
        <w:tblPrEx>
          <w:tblCellMar>
            <w:left w:w="0" w:type="dxa"/>
            <w:right w:w="0" w:type="dxa"/>
          </w:tblCellMar>
        </w:tblPrEx>
        <w:trPr>
          <w:cantSplit/>
        </w:trPr>
        <w:tc>
          <w:tcPr>
            <w:tcW w:w="4678" w:type="dxa"/>
            <w:tcMar>
              <w:top w:w="0" w:type="dxa"/>
              <w:left w:w="108" w:type="dxa"/>
              <w:bottom w:w="0" w:type="dxa"/>
              <w:right w:w="108" w:type="dxa"/>
            </w:tcMar>
          </w:tcPr>
          <w:p w14:paraId="340B3E60" w14:textId="77777777" w:rsidR="003F1609" w:rsidRPr="00C16425" w:rsidRDefault="003F1609" w:rsidP="00FA37E2">
            <w:pPr>
              <w:numPr>
                <w:ilvl w:val="12"/>
                <w:numId w:val="0"/>
              </w:numPr>
              <w:tabs>
                <w:tab w:val="left" w:pos="708"/>
              </w:tabs>
              <w:ind w:right="-2"/>
              <w:rPr>
                <w:b/>
                <w:sz w:val="22"/>
                <w:szCs w:val="22"/>
                <w:lang w:val="de-CH"/>
              </w:rPr>
            </w:pPr>
            <w:r w:rsidRPr="00C16425">
              <w:rPr>
                <w:b/>
                <w:sz w:val="22"/>
                <w:szCs w:val="22"/>
                <w:lang w:val="de-CH"/>
              </w:rPr>
              <w:t>Ísland</w:t>
            </w:r>
          </w:p>
          <w:p w14:paraId="68E82B29" w14:textId="0B0FE1F2" w:rsidR="003F1609" w:rsidRPr="00C16425" w:rsidRDefault="00EB339F" w:rsidP="00FA37E2">
            <w:pPr>
              <w:rPr>
                <w:sz w:val="22"/>
                <w:szCs w:val="22"/>
                <w:lang w:val="is-IS"/>
              </w:rPr>
            </w:pPr>
            <w:r w:rsidRPr="00C16425">
              <w:rPr>
                <w:bCs/>
                <w:sz w:val="22"/>
                <w:szCs w:val="22"/>
                <w:lang w:val="de-CH"/>
              </w:rPr>
              <w:t>Novartis Sverige AB</w:t>
            </w:r>
          </w:p>
          <w:p w14:paraId="2DCCBBA2" w14:textId="7B5BC313" w:rsidR="003F1609" w:rsidRPr="00C16425" w:rsidRDefault="003F1609" w:rsidP="00FA37E2">
            <w:pPr>
              <w:numPr>
                <w:ilvl w:val="12"/>
                <w:numId w:val="0"/>
              </w:numPr>
              <w:tabs>
                <w:tab w:val="left" w:pos="708"/>
              </w:tabs>
              <w:ind w:right="-2"/>
              <w:rPr>
                <w:noProof/>
                <w:sz w:val="22"/>
                <w:szCs w:val="22"/>
                <w:lang w:val="de-CH"/>
              </w:rPr>
            </w:pPr>
            <w:r w:rsidRPr="00C16425">
              <w:rPr>
                <w:noProof/>
                <w:sz w:val="22"/>
                <w:szCs w:val="22"/>
                <w:lang w:val="de-CH"/>
              </w:rPr>
              <w:t xml:space="preserve">Sími: </w:t>
            </w:r>
            <w:r w:rsidR="00EB339F" w:rsidRPr="00C16425">
              <w:rPr>
                <w:noProof/>
                <w:sz w:val="22"/>
                <w:szCs w:val="22"/>
                <w:lang w:val="de-CH"/>
              </w:rPr>
              <w:t>+46 8 732 32 00</w:t>
            </w:r>
          </w:p>
          <w:p w14:paraId="2246F35F" w14:textId="77777777" w:rsidR="003F1609" w:rsidRPr="00C16425" w:rsidRDefault="003F1609" w:rsidP="00FA37E2">
            <w:pPr>
              <w:numPr>
                <w:ilvl w:val="12"/>
                <w:numId w:val="0"/>
              </w:numPr>
              <w:tabs>
                <w:tab w:val="left" w:pos="708"/>
              </w:tabs>
              <w:ind w:right="-2"/>
              <w:rPr>
                <w:bCs/>
                <w:sz w:val="22"/>
                <w:szCs w:val="22"/>
                <w:lang w:val="de-CH"/>
              </w:rPr>
            </w:pPr>
          </w:p>
        </w:tc>
        <w:tc>
          <w:tcPr>
            <w:tcW w:w="4678" w:type="dxa"/>
            <w:tcMar>
              <w:top w:w="0" w:type="dxa"/>
              <w:left w:w="108" w:type="dxa"/>
              <w:bottom w:w="0" w:type="dxa"/>
              <w:right w:w="108" w:type="dxa"/>
            </w:tcMar>
          </w:tcPr>
          <w:p w14:paraId="16F33BDC" w14:textId="77777777" w:rsidR="003F1609" w:rsidRPr="00C16425" w:rsidRDefault="003F1609" w:rsidP="00FA37E2">
            <w:pPr>
              <w:numPr>
                <w:ilvl w:val="12"/>
                <w:numId w:val="0"/>
              </w:numPr>
              <w:tabs>
                <w:tab w:val="left" w:pos="708"/>
              </w:tabs>
              <w:ind w:right="-2"/>
              <w:rPr>
                <w:b/>
                <w:sz w:val="22"/>
                <w:szCs w:val="22"/>
              </w:rPr>
            </w:pPr>
            <w:r w:rsidRPr="00C16425">
              <w:rPr>
                <w:b/>
                <w:sz w:val="22"/>
                <w:szCs w:val="22"/>
              </w:rPr>
              <w:t>Slovenská republika</w:t>
            </w:r>
          </w:p>
          <w:p w14:paraId="0C4C312E" w14:textId="0A5798A8" w:rsidR="003F1609" w:rsidRPr="00C16425" w:rsidRDefault="003F1609" w:rsidP="00FA37E2">
            <w:pPr>
              <w:numPr>
                <w:ilvl w:val="12"/>
                <w:numId w:val="0"/>
              </w:numPr>
              <w:tabs>
                <w:tab w:val="left" w:pos="708"/>
              </w:tabs>
              <w:ind w:right="-2"/>
              <w:rPr>
                <w:bCs/>
                <w:sz w:val="22"/>
                <w:szCs w:val="22"/>
              </w:rPr>
            </w:pPr>
            <w:r w:rsidRPr="00C16425">
              <w:rPr>
                <w:bCs/>
                <w:sz w:val="22"/>
                <w:szCs w:val="22"/>
              </w:rPr>
              <w:t>Novartis Slovakia s.r.o.</w:t>
            </w:r>
          </w:p>
          <w:p w14:paraId="62076569" w14:textId="5D88161C" w:rsidR="003F1609" w:rsidRPr="00C16425" w:rsidRDefault="003F1609" w:rsidP="00FA37E2">
            <w:pPr>
              <w:numPr>
                <w:ilvl w:val="12"/>
                <w:numId w:val="0"/>
              </w:numPr>
              <w:tabs>
                <w:tab w:val="left" w:pos="708"/>
              </w:tabs>
              <w:ind w:right="-2"/>
              <w:rPr>
                <w:bCs/>
                <w:sz w:val="22"/>
                <w:szCs w:val="22"/>
              </w:rPr>
            </w:pPr>
            <w:r w:rsidRPr="00C16425">
              <w:rPr>
                <w:bCs/>
                <w:sz w:val="22"/>
                <w:szCs w:val="22"/>
              </w:rPr>
              <w:t>Tel: +421 2 5542 5439</w:t>
            </w:r>
          </w:p>
          <w:p w14:paraId="50CA53B8" w14:textId="77777777" w:rsidR="003F1609" w:rsidRPr="00C16425" w:rsidRDefault="003F1609" w:rsidP="00FA37E2">
            <w:pPr>
              <w:numPr>
                <w:ilvl w:val="12"/>
                <w:numId w:val="0"/>
              </w:numPr>
              <w:tabs>
                <w:tab w:val="left" w:pos="708"/>
              </w:tabs>
              <w:ind w:right="-2"/>
              <w:rPr>
                <w:bCs/>
                <w:sz w:val="22"/>
                <w:szCs w:val="22"/>
              </w:rPr>
            </w:pPr>
          </w:p>
        </w:tc>
      </w:tr>
      <w:bookmarkEnd w:id="29"/>
      <w:tr w:rsidR="003F1609" w:rsidRPr="00C16425" w14:paraId="723B7255" w14:textId="77777777" w:rsidTr="00FA37E2">
        <w:trPr>
          <w:cantSplit/>
        </w:trPr>
        <w:tc>
          <w:tcPr>
            <w:tcW w:w="4678" w:type="dxa"/>
            <w:hideMark/>
          </w:tcPr>
          <w:p w14:paraId="37D4A626" w14:textId="77777777" w:rsidR="003F1609" w:rsidRPr="00C16425" w:rsidRDefault="003F1609" w:rsidP="00FA37E2">
            <w:pPr>
              <w:rPr>
                <w:b/>
                <w:sz w:val="22"/>
                <w:szCs w:val="22"/>
                <w:lang w:val="it-IT"/>
              </w:rPr>
            </w:pPr>
            <w:r w:rsidRPr="00C16425">
              <w:rPr>
                <w:b/>
                <w:sz w:val="22"/>
                <w:szCs w:val="22"/>
                <w:lang w:val="it-IT"/>
              </w:rPr>
              <w:t>Italia</w:t>
            </w:r>
          </w:p>
          <w:p w14:paraId="73F6C110" w14:textId="77777777" w:rsidR="003F1609" w:rsidRPr="00C16425" w:rsidRDefault="003F1609" w:rsidP="00FA37E2">
            <w:pPr>
              <w:suppressAutoHyphens/>
              <w:rPr>
                <w:sz w:val="22"/>
                <w:szCs w:val="22"/>
                <w:lang w:val="it-IT"/>
              </w:rPr>
            </w:pPr>
            <w:r w:rsidRPr="00C16425">
              <w:rPr>
                <w:sz w:val="22"/>
                <w:szCs w:val="22"/>
                <w:lang w:val="it-IT"/>
              </w:rPr>
              <w:t>Novartis Farma S.p.A.</w:t>
            </w:r>
          </w:p>
          <w:p w14:paraId="5C598B08" w14:textId="77777777" w:rsidR="003F1609" w:rsidRPr="00C16425" w:rsidRDefault="003F1609" w:rsidP="00FA37E2">
            <w:pPr>
              <w:suppressAutoHyphens/>
              <w:rPr>
                <w:sz w:val="22"/>
                <w:szCs w:val="22"/>
                <w:lang w:val="it-IT"/>
              </w:rPr>
            </w:pPr>
            <w:r w:rsidRPr="00C16425">
              <w:rPr>
                <w:sz w:val="22"/>
                <w:szCs w:val="22"/>
                <w:lang w:val="it-IT"/>
              </w:rPr>
              <w:t>Tel: +39 02 96 54 1</w:t>
            </w:r>
          </w:p>
          <w:p w14:paraId="7237946F" w14:textId="77777777" w:rsidR="003F1609" w:rsidRPr="00C16425" w:rsidRDefault="003F1609" w:rsidP="00FA37E2">
            <w:pPr>
              <w:rPr>
                <w:sz w:val="22"/>
                <w:szCs w:val="22"/>
                <w:lang w:val="it-IT"/>
              </w:rPr>
            </w:pPr>
          </w:p>
        </w:tc>
        <w:tc>
          <w:tcPr>
            <w:tcW w:w="4678" w:type="dxa"/>
          </w:tcPr>
          <w:p w14:paraId="5946610E" w14:textId="77777777" w:rsidR="003F1609" w:rsidRPr="00C16425" w:rsidRDefault="003F1609" w:rsidP="00FA37E2">
            <w:pPr>
              <w:suppressAutoHyphens/>
              <w:rPr>
                <w:b/>
                <w:sz w:val="22"/>
                <w:szCs w:val="22"/>
                <w:lang w:val="fi-FI"/>
              </w:rPr>
            </w:pPr>
            <w:r w:rsidRPr="00C16425">
              <w:rPr>
                <w:b/>
                <w:sz w:val="22"/>
                <w:szCs w:val="22"/>
                <w:lang w:val="fi-FI"/>
              </w:rPr>
              <w:t>Suomi/Finland</w:t>
            </w:r>
          </w:p>
          <w:p w14:paraId="7C06444D" w14:textId="48C50909" w:rsidR="003F1609" w:rsidRPr="00C16425" w:rsidRDefault="00EB339F" w:rsidP="00FA37E2">
            <w:pPr>
              <w:rPr>
                <w:sz w:val="22"/>
                <w:szCs w:val="22"/>
                <w:lang w:val="fi-FI"/>
              </w:rPr>
            </w:pPr>
            <w:r w:rsidRPr="00C16425">
              <w:rPr>
                <w:sz w:val="22"/>
                <w:szCs w:val="22"/>
                <w:lang w:val="fi-FI"/>
              </w:rPr>
              <w:t>Novartis Sverige AB</w:t>
            </w:r>
          </w:p>
          <w:p w14:paraId="55B5A95D" w14:textId="52F90826" w:rsidR="003F1609" w:rsidRPr="00C16425" w:rsidRDefault="003F1609" w:rsidP="00FA37E2">
            <w:pPr>
              <w:rPr>
                <w:sz w:val="22"/>
                <w:szCs w:val="22"/>
                <w:lang w:val="fi-FI"/>
              </w:rPr>
            </w:pPr>
            <w:r w:rsidRPr="00C16425">
              <w:rPr>
                <w:sz w:val="22"/>
                <w:szCs w:val="22"/>
                <w:lang w:val="fi-FI"/>
              </w:rPr>
              <w:t xml:space="preserve">Puh/Tel: </w:t>
            </w:r>
            <w:r w:rsidR="00EB339F" w:rsidRPr="00C16425">
              <w:rPr>
                <w:sz w:val="22"/>
                <w:szCs w:val="22"/>
                <w:lang w:val="fi-FI"/>
              </w:rPr>
              <w:t>+46 8 732 32 00</w:t>
            </w:r>
          </w:p>
          <w:p w14:paraId="352F4A20" w14:textId="77777777" w:rsidR="003F1609" w:rsidRPr="00C16425" w:rsidRDefault="003F1609" w:rsidP="00FA37E2">
            <w:pPr>
              <w:suppressAutoHyphens/>
              <w:rPr>
                <w:sz w:val="22"/>
                <w:szCs w:val="22"/>
                <w:lang w:val="sv-SE"/>
              </w:rPr>
            </w:pPr>
          </w:p>
        </w:tc>
      </w:tr>
      <w:tr w:rsidR="003F1609" w:rsidRPr="00C16425" w14:paraId="73377E2E" w14:textId="77777777" w:rsidTr="00FA37E2">
        <w:trPr>
          <w:cantSplit/>
        </w:trPr>
        <w:tc>
          <w:tcPr>
            <w:tcW w:w="4678" w:type="dxa"/>
          </w:tcPr>
          <w:p w14:paraId="6D9E165F" w14:textId="77777777" w:rsidR="003F1609" w:rsidRPr="00C16425" w:rsidRDefault="003F1609" w:rsidP="00FA37E2">
            <w:pPr>
              <w:rPr>
                <w:b/>
                <w:sz w:val="22"/>
                <w:szCs w:val="22"/>
              </w:rPr>
            </w:pPr>
            <w:r w:rsidRPr="00C16425">
              <w:rPr>
                <w:b/>
                <w:sz w:val="22"/>
                <w:szCs w:val="22"/>
                <w:lang w:val="el-GR"/>
              </w:rPr>
              <w:t>Κύπρος</w:t>
            </w:r>
          </w:p>
          <w:p w14:paraId="7CAE96F1" w14:textId="77777777" w:rsidR="00EB339F" w:rsidRPr="00C16425" w:rsidRDefault="00EB339F" w:rsidP="00EB339F">
            <w:pPr>
              <w:suppressAutoHyphens/>
              <w:rPr>
                <w:sz w:val="22"/>
                <w:szCs w:val="22"/>
                <w:lang w:val="it-IT"/>
              </w:rPr>
            </w:pPr>
            <w:r w:rsidRPr="00C16425">
              <w:rPr>
                <w:sz w:val="22"/>
                <w:szCs w:val="22"/>
                <w:lang w:val="it-IT"/>
              </w:rPr>
              <w:t>ΒΙΟΚΟΣΜΟΣ ΑΕΒΕ</w:t>
            </w:r>
          </w:p>
          <w:p w14:paraId="50E1960F" w14:textId="77777777" w:rsidR="00EB339F" w:rsidRPr="00C16425" w:rsidRDefault="00EB339F" w:rsidP="00EB339F">
            <w:pPr>
              <w:suppressAutoHyphens/>
              <w:rPr>
                <w:sz w:val="22"/>
                <w:szCs w:val="22"/>
                <w:lang w:val="it-IT"/>
              </w:rPr>
            </w:pPr>
            <w:r w:rsidRPr="00C16425">
              <w:rPr>
                <w:sz w:val="22"/>
                <w:szCs w:val="22"/>
                <w:lang w:val="it-IT"/>
              </w:rPr>
              <w:t>Τηλ: +30 22920 63900</w:t>
            </w:r>
          </w:p>
          <w:p w14:paraId="794696B0" w14:textId="77777777" w:rsidR="00EB339F" w:rsidRPr="00C16425" w:rsidRDefault="00EB339F" w:rsidP="00EB339F">
            <w:pPr>
              <w:suppressAutoHyphens/>
              <w:rPr>
                <w:sz w:val="22"/>
                <w:szCs w:val="22"/>
                <w:lang w:val="it-IT"/>
              </w:rPr>
            </w:pPr>
            <w:r w:rsidRPr="00C16425">
              <w:rPr>
                <w:sz w:val="22"/>
                <w:szCs w:val="22"/>
                <w:lang w:val="it-IT"/>
              </w:rPr>
              <w:t>ή</w:t>
            </w:r>
          </w:p>
          <w:p w14:paraId="64CD1F23" w14:textId="77777777" w:rsidR="003F1609" w:rsidRPr="00C16425" w:rsidRDefault="003F1609" w:rsidP="00FA37E2">
            <w:pPr>
              <w:suppressAutoHyphens/>
              <w:rPr>
                <w:sz w:val="22"/>
                <w:szCs w:val="22"/>
                <w:lang w:val="it-IT"/>
              </w:rPr>
            </w:pPr>
            <w:r w:rsidRPr="00C16425">
              <w:rPr>
                <w:sz w:val="22"/>
                <w:szCs w:val="22"/>
                <w:lang w:val="it-IT"/>
              </w:rPr>
              <w:t>Novartis Pharma Services Inc.</w:t>
            </w:r>
          </w:p>
          <w:p w14:paraId="06F07F1F" w14:textId="77777777" w:rsidR="003F1609" w:rsidRPr="00C16425" w:rsidRDefault="003F1609" w:rsidP="00FA37E2">
            <w:pPr>
              <w:rPr>
                <w:sz w:val="22"/>
                <w:szCs w:val="22"/>
                <w:lang w:val="it-IT"/>
              </w:rPr>
            </w:pPr>
            <w:r w:rsidRPr="00C16425">
              <w:rPr>
                <w:sz w:val="22"/>
                <w:szCs w:val="22"/>
                <w:lang w:val="it-IT"/>
              </w:rPr>
              <w:t>Τηλ: +357 22 690 690</w:t>
            </w:r>
          </w:p>
          <w:p w14:paraId="2C307FD2" w14:textId="77777777" w:rsidR="00DC465D" w:rsidRPr="00C16425" w:rsidRDefault="00DC465D" w:rsidP="00FA37E2">
            <w:pPr>
              <w:rPr>
                <w:b/>
                <w:sz w:val="22"/>
                <w:szCs w:val="22"/>
                <w:lang w:val="el-GR"/>
              </w:rPr>
            </w:pPr>
          </w:p>
        </w:tc>
        <w:tc>
          <w:tcPr>
            <w:tcW w:w="4678" w:type="dxa"/>
          </w:tcPr>
          <w:p w14:paraId="5BA469AA" w14:textId="77777777" w:rsidR="003F1609" w:rsidRPr="00C16425" w:rsidRDefault="003F1609" w:rsidP="00FA37E2">
            <w:pPr>
              <w:suppressAutoHyphens/>
              <w:rPr>
                <w:b/>
                <w:sz w:val="22"/>
                <w:szCs w:val="22"/>
                <w:lang w:val="sv-SE"/>
              </w:rPr>
            </w:pPr>
            <w:r w:rsidRPr="00C16425">
              <w:rPr>
                <w:b/>
                <w:sz w:val="22"/>
                <w:szCs w:val="22"/>
                <w:lang w:val="sv-SE"/>
              </w:rPr>
              <w:t>Sverige</w:t>
            </w:r>
          </w:p>
          <w:p w14:paraId="4D767872" w14:textId="36BA7046" w:rsidR="003F1609" w:rsidRPr="00C16425" w:rsidRDefault="00EB339F" w:rsidP="00FA37E2">
            <w:pPr>
              <w:rPr>
                <w:sz w:val="22"/>
                <w:szCs w:val="22"/>
                <w:lang w:val="sv-SE"/>
              </w:rPr>
            </w:pPr>
            <w:r w:rsidRPr="00C16425">
              <w:rPr>
                <w:sz w:val="22"/>
                <w:szCs w:val="22"/>
                <w:lang w:val="sv-SE"/>
              </w:rPr>
              <w:t>Novartis Sverige AB</w:t>
            </w:r>
          </w:p>
          <w:p w14:paraId="54F79783" w14:textId="14548D59" w:rsidR="003F1609" w:rsidRPr="00C16425" w:rsidRDefault="003F1609" w:rsidP="00FA37E2">
            <w:pPr>
              <w:rPr>
                <w:sz w:val="22"/>
                <w:szCs w:val="22"/>
                <w:lang w:val="sv-SE"/>
              </w:rPr>
            </w:pPr>
            <w:r w:rsidRPr="00C16425">
              <w:rPr>
                <w:sz w:val="22"/>
                <w:szCs w:val="22"/>
                <w:lang w:val="sv-SE"/>
              </w:rPr>
              <w:t xml:space="preserve">Tel: </w:t>
            </w:r>
            <w:r w:rsidR="00EB339F" w:rsidRPr="00C16425">
              <w:rPr>
                <w:sz w:val="22"/>
                <w:szCs w:val="22"/>
                <w:lang w:val="fi-FI"/>
              </w:rPr>
              <w:t>+46 8 732 32 00</w:t>
            </w:r>
          </w:p>
          <w:p w14:paraId="397C5E39" w14:textId="77777777" w:rsidR="003F1609" w:rsidRPr="00C16425" w:rsidRDefault="003F1609" w:rsidP="00FA37E2">
            <w:pPr>
              <w:suppressAutoHyphens/>
              <w:rPr>
                <w:sz w:val="22"/>
                <w:szCs w:val="22"/>
                <w:lang w:val="fi-FI"/>
              </w:rPr>
            </w:pPr>
          </w:p>
        </w:tc>
      </w:tr>
      <w:tr w:rsidR="003F1609" w:rsidRPr="00C16425" w14:paraId="02528A0C" w14:textId="77777777" w:rsidTr="00FA37E2">
        <w:trPr>
          <w:cantSplit/>
        </w:trPr>
        <w:tc>
          <w:tcPr>
            <w:tcW w:w="4678" w:type="dxa"/>
          </w:tcPr>
          <w:p w14:paraId="32F0A3DF" w14:textId="77777777" w:rsidR="003F1609" w:rsidRPr="00C16425" w:rsidRDefault="003F1609" w:rsidP="00FA37E2">
            <w:pPr>
              <w:rPr>
                <w:b/>
                <w:sz w:val="22"/>
                <w:szCs w:val="22"/>
                <w:lang w:val="lv-LV"/>
              </w:rPr>
            </w:pPr>
            <w:r w:rsidRPr="00C16425">
              <w:rPr>
                <w:b/>
                <w:sz w:val="22"/>
                <w:szCs w:val="22"/>
                <w:lang w:val="lv-LV"/>
              </w:rPr>
              <w:t>Latvija</w:t>
            </w:r>
          </w:p>
          <w:p w14:paraId="1BB77EC0" w14:textId="6EAA2F66" w:rsidR="003F1609" w:rsidRPr="00C16425" w:rsidRDefault="003F1609" w:rsidP="00FA37E2">
            <w:pPr>
              <w:rPr>
                <w:sz w:val="22"/>
                <w:szCs w:val="22"/>
                <w:lang w:val="lv-LV"/>
              </w:rPr>
            </w:pPr>
            <w:r w:rsidRPr="00C16425">
              <w:rPr>
                <w:noProof/>
                <w:sz w:val="22"/>
                <w:szCs w:val="22"/>
                <w:lang w:val="it-IT"/>
              </w:rPr>
              <w:t>SIA Novartis Baltics</w:t>
            </w:r>
          </w:p>
          <w:p w14:paraId="69865900" w14:textId="3F09B2CB" w:rsidR="003F1609" w:rsidRPr="00C16425" w:rsidRDefault="003F1609" w:rsidP="00FA37E2">
            <w:pPr>
              <w:suppressAutoHyphens/>
              <w:rPr>
                <w:sz w:val="22"/>
                <w:szCs w:val="22"/>
                <w:lang w:val="lv-LV"/>
              </w:rPr>
            </w:pPr>
            <w:r w:rsidRPr="00C16425">
              <w:rPr>
                <w:sz w:val="22"/>
                <w:szCs w:val="22"/>
                <w:lang w:val="lv-LV"/>
              </w:rPr>
              <w:t>Tel: +371 67 887 070</w:t>
            </w:r>
          </w:p>
          <w:p w14:paraId="62113941" w14:textId="77777777" w:rsidR="003F1609" w:rsidRPr="00C16425" w:rsidRDefault="003F1609" w:rsidP="00FA37E2">
            <w:pPr>
              <w:suppressAutoHyphens/>
              <w:rPr>
                <w:sz w:val="22"/>
                <w:szCs w:val="22"/>
                <w:lang w:val="fi-FI"/>
              </w:rPr>
            </w:pPr>
          </w:p>
        </w:tc>
        <w:tc>
          <w:tcPr>
            <w:tcW w:w="4678" w:type="dxa"/>
          </w:tcPr>
          <w:p w14:paraId="21E8FD85" w14:textId="77777777" w:rsidR="003F1609" w:rsidRPr="00C16425" w:rsidRDefault="003F1609" w:rsidP="002474C9">
            <w:pPr>
              <w:rPr>
                <w:sz w:val="22"/>
                <w:szCs w:val="22"/>
                <w:lang w:val="en-US"/>
              </w:rPr>
            </w:pPr>
          </w:p>
        </w:tc>
      </w:tr>
    </w:tbl>
    <w:p w14:paraId="3386A0B6" w14:textId="77777777" w:rsidR="003F1609" w:rsidRPr="00C16425" w:rsidRDefault="003F1609" w:rsidP="003F1609">
      <w:pPr>
        <w:numPr>
          <w:ilvl w:val="12"/>
          <w:numId w:val="0"/>
        </w:numPr>
        <w:rPr>
          <w:noProof/>
          <w:sz w:val="22"/>
          <w:szCs w:val="22"/>
        </w:rPr>
      </w:pPr>
    </w:p>
    <w:bookmarkEnd w:id="8"/>
    <w:p w14:paraId="35AD8C54" w14:textId="7DC0FABD" w:rsidR="009B6496" w:rsidRPr="00C16425" w:rsidRDefault="009B6496" w:rsidP="00A07E7C">
      <w:pPr>
        <w:pStyle w:val="Standard"/>
        <w:numPr>
          <w:ilvl w:val="12"/>
          <w:numId w:val="0"/>
        </w:numPr>
        <w:tabs>
          <w:tab w:val="clear" w:pos="567"/>
        </w:tabs>
        <w:spacing w:line="240" w:lineRule="auto"/>
        <w:ind w:right="-2"/>
        <w:rPr>
          <w:noProof/>
          <w:szCs w:val="22"/>
        </w:rPr>
      </w:pPr>
      <w:r w:rsidRPr="00C16425">
        <w:rPr>
          <w:b/>
          <w:noProof/>
          <w:szCs w:val="22"/>
        </w:rPr>
        <w:t xml:space="preserve">This leaflet was last </w:t>
      </w:r>
      <w:r w:rsidR="00B51761" w:rsidRPr="00C16425">
        <w:rPr>
          <w:b/>
          <w:noProof/>
        </w:rPr>
        <w:t>revised i</w:t>
      </w:r>
      <w:r w:rsidR="00A76D67" w:rsidRPr="00C16425">
        <w:rPr>
          <w:b/>
          <w:noProof/>
        </w:rPr>
        <w:t>n</w:t>
      </w:r>
    </w:p>
    <w:p w14:paraId="5DED39EC" w14:textId="77777777" w:rsidR="009B6496" w:rsidRPr="00C16425" w:rsidRDefault="009B6496" w:rsidP="00A07E7C">
      <w:pPr>
        <w:pStyle w:val="Standard"/>
        <w:numPr>
          <w:ilvl w:val="12"/>
          <w:numId w:val="0"/>
        </w:numPr>
        <w:spacing w:line="240" w:lineRule="auto"/>
        <w:ind w:right="-2"/>
        <w:rPr>
          <w:noProof/>
          <w:szCs w:val="22"/>
        </w:rPr>
      </w:pPr>
    </w:p>
    <w:p w14:paraId="70D3F08B" w14:textId="77777777" w:rsidR="00A76D67" w:rsidRPr="00C16425" w:rsidRDefault="00861A0A" w:rsidP="00A07E7C">
      <w:pPr>
        <w:pStyle w:val="Standard"/>
        <w:keepNext/>
        <w:numPr>
          <w:ilvl w:val="12"/>
          <w:numId w:val="0"/>
        </w:numPr>
        <w:tabs>
          <w:tab w:val="clear" w:pos="567"/>
        </w:tabs>
        <w:spacing w:line="240" w:lineRule="auto"/>
        <w:rPr>
          <w:b/>
          <w:noProof/>
        </w:rPr>
      </w:pPr>
      <w:r w:rsidRPr="00C16425">
        <w:rPr>
          <w:b/>
          <w:noProof/>
        </w:rPr>
        <w:t>Other sources of information</w:t>
      </w:r>
    </w:p>
    <w:p w14:paraId="0DBFEE39" w14:textId="77777777" w:rsidR="009B6496" w:rsidRPr="00C16425" w:rsidRDefault="009B6496" w:rsidP="00A07E7C">
      <w:pPr>
        <w:pStyle w:val="Standard"/>
        <w:keepNext/>
        <w:numPr>
          <w:ilvl w:val="12"/>
          <w:numId w:val="0"/>
        </w:numPr>
        <w:spacing w:line="240" w:lineRule="auto"/>
      </w:pPr>
    </w:p>
    <w:p w14:paraId="1722BF93" w14:textId="6117C21B" w:rsidR="00844788" w:rsidRDefault="009B6496" w:rsidP="00A07E7C">
      <w:pPr>
        <w:pStyle w:val="Standard"/>
        <w:numPr>
          <w:ilvl w:val="12"/>
          <w:numId w:val="0"/>
        </w:numPr>
        <w:spacing w:line="240" w:lineRule="auto"/>
        <w:ind w:right="-2"/>
        <w:rPr>
          <w:noProof/>
          <w:szCs w:val="22"/>
        </w:rPr>
      </w:pPr>
      <w:r w:rsidRPr="00C16425">
        <w:t xml:space="preserve">Detailed information on this medicine is available on the European Medicines Agency web site: </w:t>
      </w:r>
      <w:hyperlink r:id="rId27" w:history="1">
        <w:r w:rsidR="00AC3E8F" w:rsidRPr="00C16425">
          <w:rPr>
            <w:rStyle w:val="Hyperlink"/>
            <w:noProof/>
            <w:szCs w:val="22"/>
          </w:rPr>
          <w:t>https://www.ema.europa.eu</w:t>
        </w:r>
      </w:hyperlink>
      <w:r w:rsidR="00861A0A" w:rsidRPr="00C16425">
        <w:rPr>
          <w:noProof/>
        </w:rPr>
        <w:t>.</w:t>
      </w:r>
    </w:p>
    <w:p w14:paraId="72FA9827" w14:textId="77777777" w:rsidR="00861A0A" w:rsidRPr="007B42D3" w:rsidRDefault="00861A0A" w:rsidP="00A07E7C">
      <w:pPr>
        <w:pStyle w:val="Standard"/>
        <w:numPr>
          <w:ilvl w:val="12"/>
          <w:numId w:val="0"/>
        </w:numPr>
        <w:tabs>
          <w:tab w:val="clear" w:pos="567"/>
        </w:tabs>
        <w:spacing w:line="240" w:lineRule="auto"/>
        <w:ind w:right="-2"/>
        <w:rPr>
          <w:noProof/>
        </w:rPr>
      </w:pPr>
    </w:p>
    <w:sectPr w:rsidR="00861A0A" w:rsidRPr="007B42D3" w:rsidSect="00CA2AF2">
      <w:footerReference w:type="default" r:id="rId28"/>
      <w:footerReference w:type="first" r:id="rId29"/>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8C1C" w14:textId="77777777" w:rsidR="00EF5B63" w:rsidRDefault="00EF5B63">
      <w:pPr>
        <w:pStyle w:val="Standard"/>
      </w:pPr>
      <w:r>
        <w:separator/>
      </w:r>
    </w:p>
  </w:endnote>
  <w:endnote w:type="continuationSeparator" w:id="0">
    <w:p w14:paraId="29E651DE" w14:textId="77777777" w:rsidR="00EF5B63" w:rsidRDefault="00EF5B63">
      <w:pPr>
        <w:pStyle w:val="Standard"/>
      </w:pPr>
      <w:r>
        <w:continuationSeparator/>
      </w:r>
    </w:p>
  </w:endnote>
  <w:endnote w:type="continuationNotice" w:id="1">
    <w:p w14:paraId="2D486203" w14:textId="77777777" w:rsidR="00EF5B63" w:rsidRDefault="00EF5B63">
      <w:pPr>
        <w:pStyle w:val="Standard"/>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4C10" w14:textId="1B930ED8" w:rsidR="000C2199" w:rsidRDefault="000C2199">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D56412">
      <w:rPr>
        <w:rStyle w:val="Seitenzahl"/>
        <w:rFonts w:cs="Arial"/>
      </w:rPr>
      <w:t>9</w:t>
    </w:r>
    <w:r>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3430" w14:textId="77777777" w:rsidR="000C2199" w:rsidRDefault="000C2199">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CF1D3D">
      <w:rPr>
        <w:rStyle w:val="Seitenzahl"/>
        <w:rFonts w:cs="Arial"/>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1F8AA" w14:textId="77777777" w:rsidR="00EF5B63" w:rsidRDefault="00EF5B63">
      <w:pPr>
        <w:pStyle w:val="Standard"/>
      </w:pPr>
      <w:r>
        <w:separator/>
      </w:r>
    </w:p>
  </w:footnote>
  <w:footnote w:type="continuationSeparator" w:id="0">
    <w:p w14:paraId="29F4A13F" w14:textId="77777777" w:rsidR="00EF5B63" w:rsidRDefault="00EF5B63">
      <w:pPr>
        <w:pStyle w:val="Standard"/>
      </w:pPr>
      <w:r>
        <w:continuationSeparator/>
      </w:r>
    </w:p>
  </w:footnote>
  <w:footnote w:type="continuationNotice" w:id="1">
    <w:p w14:paraId="6A10948E" w14:textId="77777777" w:rsidR="00EF5B63" w:rsidRDefault="00EF5B63">
      <w:pPr>
        <w:pStyle w:val="Standard"/>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8480C3C">
      <w:start w:val="1"/>
      <w:numFmt w:val="bullet"/>
      <w:lvlText w:val=""/>
      <w:lvlJc w:val="left"/>
      <w:pPr>
        <w:tabs>
          <w:tab w:val="num" w:pos="360"/>
        </w:tabs>
        <w:ind w:left="360" w:hanging="360"/>
      </w:pPr>
      <w:rPr>
        <w:rFonts w:ascii="Symbol" w:hAnsi="Symbol" w:hint="default"/>
      </w:rPr>
    </w:lvl>
    <w:lvl w:ilvl="1" w:tplc="BD08523E" w:tentative="1">
      <w:start w:val="1"/>
      <w:numFmt w:val="bullet"/>
      <w:lvlText w:val="o"/>
      <w:lvlJc w:val="left"/>
      <w:pPr>
        <w:tabs>
          <w:tab w:val="num" w:pos="1080"/>
        </w:tabs>
        <w:ind w:left="1080" w:hanging="360"/>
      </w:pPr>
      <w:rPr>
        <w:rFonts w:ascii="Courier New" w:hAnsi="Courier New" w:cs="Courier New" w:hint="default"/>
      </w:rPr>
    </w:lvl>
    <w:lvl w:ilvl="2" w:tplc="64EE6F10" w:tentative="1">
      <w:start w:val="1"/>
      <w:numFmt w:val="bullet"/>
      <w:lvlText w:val=""/>
      <w:lvlJc w:val="left"/>
      <w:pPr>
        <w:tabs>
          <w:tab w:val="num" w:pos="1800"/>
        </w:tabs>
        <w:ind w:left="1800" w:hanging="360"/>
      </w:pPr>
      <w:rPr>
        <w:rFonts w:ascii="Wingdings" w:hAnsi="Wingdings" w:hint="default"/>
      </w:rPr>
    </w:lvl>
    <w:lvl w:ilvl="3" w:tplc="31B42180" w:tentative="1">
      <w:start w:val="1"/>
      <w:numFmt w:val="bullet"/>
      <w:lvlText w:val=""/>
      <w:lvlJc w:val="left"/>
      <w:pPr>
        <w:tabs>
          <w:tab w:val="num" w:pos="2520"/>
        </w:tabs>
        <w:ind w:left="2520" w:hanging="360"/>
      </w:pPr>
      <w:rPr>
        <w:rFonts w:ascii="Symbol" w:hAnsi="Symbol" w:hint="default"/>
      </w:rPr>
    </w:lvl>
    <w:lvl w:ilvl="4" w:tplc="AE08FD42" w:tentative="1">
      <w:start w:val="1"/>
      <w:numFmt w:val="bullet"/>
      <w:lvlText w:val="o"/>
      <w:lvlJc w:val="left"/>
      <w:pPr>
        <w:tabs>
          <w:tab w:val="num" w:pos="3240"/>
        </w:tabs>
        <w:ind w:left="3240" w:hanging="360"/>
      </w:pPr>
      <w:rPr>
        <w:rFonts w:ascii="Courier New" w:hAnsi="Courier New" w:cs="Courier New" w:hint="default"/>
      </w:rPr>
    </w:lvl>
    <w:lvl w:ilvl="5" w:tplc="7C52BA24" w:tentative="1">
      <w:start w:val="1"/>
      <w:numFmt w:val="bullet"/>
      <w:lvlText w:val=""/>
      <w:lvlJc w:val="left"/>
      <w:pPr>
        <w:tabs>
          <w:tab w:val="num" w:pos="3960"/>
        </w:tabs>
        <w:ind w:left="3960" w:hanging="360"/>
      </w:pPr>
      <w:rPr>
        <w:rFonts w:ascii="Wingdings" w:hAnsi="Wingdings" w:hint="default"/>
      </w:rPr>
    </w:lvl>
    <w:lvl w:ilvl="6" w:tplc="81AC054E" w:tentative="1">
      <w:start w:val="1"/>
      <w:numFmt w:val="bullet"/>
      <w:lvlText w:val=""/>
      <w:lvlJc w:val="left"/>
      <w:pPr>
        <w:tabs>
          <w:tab w:val="num" w:pos="4680"/>
        </w:tabs>
        <w:ind w:left="4680" w:hanging="360"/>
      </w:pPr>
      <w:rPr>
        <w:rFonts w:ascii="Symbol" w:hAnsi="Symbol" w:hint="default"/>
      </w:rPr>
    </w:lvl>
    <w:lvl w:ilvl="7" w:tplc="D36EE42A" w:tentative="1">
      <w:start w:val="1"/>
      <w:numFmt w:val="bullet"/>
      <w:lvlText w:val="o"/>
      <w:lvlJc w:val="left"/>
      <w:pPr>
        <w:tabs>
          <w:tab w:val="num" w:pos="5400"/>
        </w:tabs>
        <w:ind w:left="5400" w:hanging="360"/>
      </w:pPr>
      <w:rPr>
        <w:rFonts w:ascii="Courier New" w:hAnsi="Courier New" w:cs="Courier New" w:hint="default"/>
      </w:rPr>
    </w:lvl>
    <w:lvl w:ilvl="8" w:tplc="BE427FB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994278F"/>
    <w:multiLevelType w:val="hybridMultilevel"/>
    <w:tmpl w:val="7CAE9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44CC1"/>
    <w:multiLevelType w:val="hybridMultilevel"/>
    <w:tmpl w:val="7FF2C56E"/>
    <w:lvl w:ilvl="0" w:tplc="E4A07A12">
      <w:start w:val="1"/>
      <w:numFmt w:val="bullet"/>
      <w:lvlText w:val=""/>
      <w:lvlJc w:val="left"/>
      <w:pPr>
        <w:tabs>
          <w:tab w:val="num" w:pos="720"/>
        </w:tabs>
        <w:ind w:left="720" w:hanging="360"/>
      </w:pPr>
      <w:rPr>
        <w:rFonts w:ascii="Symbol" w:hAnsi="Symbol" w:hint="default"/>
      </w:rPr>
    </w:lvl>
    <w:lvl w:ilvl="1" w:tplc="6F406E50" w:tentative="1">
      <w:start w:val="1"/>
      <w:numFmt w:val="bullet"/>
      <w:lvlText w:val="o"/>
      <w:lvlJc w:val="left"/>
      <w:pPr>
        <w:tabs>
          <w:tab w:val="num" w:pos="1440"/>
        </w:tabs>
        <w:ind w:left="1440" w:hanging="360"/>
      </w:pPr>
      <w:rPr>
        <w:rFonts w:ascii="Courier New" w:hAnsi="Courier New" w:cs="Courier New" w:hint="default"/>
      </w:rPr>
    </w:lvl>
    <w:lvl w:ilvl="2" w:tplc="76620094" w:tentative="1">
      <w:start w:val="1"/>
      <w:numFmt w:val="bullet"/>
      <w:lvlText w:val=""/>
      <w:lvlJc w:val="left"/>
      <w:pPr>
        <w:tabs>
          <w:tab w:val="num" w:pos="2160"/>
        </w:tabs>
        <w:ind w:left="2160" w:hanging="360"/>
      </w:pPr>
      <w:rPr>
        <w:rFonts w:ascii="Wingdings" w:hAnsi="Wingdings" w:hint="default"/>
      </w:rPr>
    </w:lvl>
    <w:lvl w:ilvl="3" w:tplc="777C337C" w:tentative="1">
      <w:start w:val="1"/>
      <w:numFmt w:val="bullet"/>
      <w:lvlText w:val=""/>
      <w:lvlJc w:val="left"/>
      <w:pPr>
        <w:tabs>
          <w:tab w:val="num" w:pos="2880"/>
        </w:tabs>
        <w:ind w:left="2880" w:hanging="360"/>
      </w:pPr>
      <w:rPr>
        <w:rFonts w:ascii="Symbol" w:hAnsi="Symbol" w:hint="default"/>
      </w:rPr>
    </w:lvl>
    <w:lvl w:ilvl="4" w:tplc="A7F85134" w:tentative="1">
      <w:start w:val="1"/>
      <w:numFmt w:val="bullet"/>
      <w:lvlText w:val="o"/>
      <w:lvlJc w:val="left"/>
      <w:pPr>
        <w:tabs>
          <w:tab w:val="num" w:pos="3600"/>
        </w:tabs>
        <w:ind w:left="3600" w:hanging="360"/>
      </w:pPr>
      <w:rPr>
        <w:rFonts w:ascii="Courier New" w:hAnsi="Courier New" w:cs="Courier New" w:hint="default"/>
      </w:rPr>
    </w:lvl>
    <w:lvl w:ilvl="5" w:tplc="CC4C39D6" w:tentative="1">
      <w:start w:val="1"/>
      <w:numFmt w:val="bullet"/>
      <w:lvlText w:val=""/>
      <w:lvlJc w:val="left"/>
      <w:pPr>
        <w:tabs>
          <w:tab w:val="num" w:pos="4320"/>
        </w:tabs>
        <w:ind w:left="4320" w:hanging="360"/>
      </w:pPr>
      <w:rPr>
        <w:rFonts w:ascii="Wingdings" w:hAnsi="Wingdings" w:hint="default"/>
      </w:rPr>
    </w:lvl>
    <w:lvl w:ilvl="6" w:tplc="55262664" w:tentative="1">
      <w:start w:val="1"/>
      <w:numFmt w:val="bullet"/>
      <w:lvlText w:val=""/>
      <w:lvlJc w:val="left"/>
      <w:pPr>
        <w:tabs>
          <w:tab w:val="num" w:pos="5040"/>
        </w:tabs>
        <w:ind w:left="5040" w:hanging="360"/>
      </w:pPr>
      <w:rPr>
        <w:rFonts w:ascii="Symbol" w:hAnsi="Symbol" w:hint="default"/>
      </w:rPr>
    </w:lvl>
    <w:lvl w:ilvl="7" w:tplc="1A1E3282" w:tentative="1">
      <w:start w:val="1"/>
      <w:numFmt w:val="bullet"/>
      <w:lvlText w:val="o"/>
      <w:lvlJc w:val="left"/>
      <w:pPr>
        <w:tabs>
          <w:tab w:val="num" w:pos="5760"/>
        </w:tabs>
        <w:ind w:left="5760" w:hanging="360"/>
      </w:pPr>
      <w:rPr>
        <w:rFonts w:ascii="Courier New" w:hAnsi="Courier New" w:cs="Courier New" w:hint="default"/>
      </w:rPr>
    </w:lvl>
    <w:lvl w:ilvl="8" w:tplc="17440E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32EFB"/>
    <w:multiLevelType w:val="hybridMultilevel"/>
    <w:tmpl w:val="FEAC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5CC9F2A">
      <w:start w:val="1"/>
      <w:numFmt w:val="bullet"/>
      <w:lvlText w:val=""/>
      <w:lvlJc w:val="left"/>
      <w:pPr>
        <w:tabs>
          <w:tab w:val="num" w:pos="397"/>
        </w:tabs>
        <w:ind w:left="397" w:hanging="397"/>
      </w:pPr>
      <w:rPr>
        <w:rFonts w:ascii="Symbol" w:hAnsi="Symbol" w:hint="default"/>
      </w:rPr>
    </w:lvl>
    <w:lvl w:ilvl="1" w:tplc="74E87184" w:tentative="1">
      <w:start w:val="1"/>
      <w:numFmt w:val="bullet"/>
      <w:lvlText w:val="o"/>
      <w:lvlJc w:val="left"/>
      <w:pPr>
        <w:tabs>
          <w:tab w:val="num" w:pos="1440"/>
        </w:tabs>
        <w:ind w:left="1440" w:hanging="360"/>
      </w:pPr>
      <w:rPr>
        <w:rFonts w:ascii="Courier New" w:hAnsi="Courier New" w:cs="Courier New" w:hint="default"/>
      </w:rPr>
    </w:lvl>
    <w:lvl w:ilvl="2" w:tplc="3D847692" w:tentative="1">
      <w:start w:val="1"/>
      <w:numFmt w:val="bullet"/>
      <w:lvlText w:val=""/>
      <w:lvlJc w:val="left"/>
      <w:pPr>
        <w:tabs>
          <w:tab w:val="num" w:pos="2160"/>
        </w:tabs>
        <w:ind w:left="2160" w:hanging="360"/>
      </w:pPr>
      <w:rPr>
        <w:rFonts w:ascii="Wingdings" w:hAnsi="Wingdings" w:hint="default"/>
      </w:rPr>
    </w:lvl>
    <w:lvl w:ilvl="3" w:tplc="24BA7564" w:tentative="1">
      <w:start w:val="1"/>
      <w:numFmt w:val="bullet"/>
      <w:lvlText w:val=""/>
      <w:lvlJc w:val="left"/>
      <w:pPr>
        <w:tabs>
          <w:tab w:val="num" w:pos="2880"/>
        </w:tabs>
        <w:ind w:left="2880" w:hanging="360"/>
      </w:pPr>
      <w:rPr>
        <w:rFonts w:ascii="Symbol" w:hAnsi="Symbol" w:hint="default"/>
      </w:rPr>
    </w:lvl>
    <w:lvl w:ilvl="4" w:tplc="E3248A76" w:tentative="1">
      <w:start w:val="1"/>
      <w:numFmt w:val="bullet"/>
      <w:lvlText w:val="o"/>
      <w:lvlJc w:val="left"/>
      <w:pPr>
        <w:tabs>
          <w:tab w:val="num" w:pos="3600"/>
        </w:tabs>
        <w:ind w:left="3600" w:hanging="360"/>
      </w:pPr>
      <w:rPr>
        <w:rFonts w:ascii="Courier New" w:hAnsi="Courier New" w:cs="Courier New" w:hint="default"/>
      </w:rPr>
    </w:lvl>
    <w:lvl w:ilvl="5" w:tplc="40C8BC8A" w:tentative="1">
      <w:start w:val="1"/>
      <w:numFmt w:val="bullet"/>
      <w:lvlText w:val=""/>
      <w:lvlJc w:val="left"/>
      <w:pPr>
        <w:tabs>
          <w:tab w:val="num" w:pos="4320"/>
        </w:tabs>
        <w:ind w:left="4320" w:hanging="360"/>
      </w:pPr>
      <w:rPr>
        <w:rFonts w:ascii="Wingdings" w:hAnsi="Wingdings" w:hint="default"/>
      </w:rPr>
    </w:lvl>
    <w:lvl w:ilvl="6" w:tplc="A322B6D6" w:tentative="1">
      <w:start w:val="1"/>
      <w:numFmt w:val="bullet"/>
      <w:lvlText w:val=""/>
      <w:lvlJc w:val="left"/>
      <w:pPr>
        <w:tabs>
          <w:tab w:val="num" w:pos="5040"/>
        </w:tabs>
        <w:ind w:left="5040" w:hanging="360"/>
      </w:pPr>
      <w:rPr>
        <w:rFonts w:ascii="Symbol" w:hAnsi="Symbol" w:hint="default"/>
      </w:rPr>
    </w:lvl>
    <w:lvl w:ilvl="7" w:tplc="B588B2F0" w:tentative="1">
      <w:start w:val="1"/>
      <w:numFmt w:val="bullet"/>
      <w:lvlText w:val="o"/>
      <w:lvlJc w:val="left"/>
      <w:pPr>
        <w:tabs>
          <w:tab w:val="num" w:pos="5760"/>
        </w:tabs>
        <w:ind w:left="5760" w:hanging="360"/>
      </w:pPr>
      <w:rPr>
        <w:rFonts w:ascii="Courier New" w:hAnsi="Courier New" w:cs="Courier New" w:hint="default"/>
      </w:rPr>
    </w:lvl>
    <w:lvl w:ilvl="8" w:tplc="1E5AD1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22D83B52">
      <w:start w:val="1"/>
      <w:numFmt w:val="decimal"/>
      <w:lvlText w:val="%1."/>
      <w:lvlJc w:val="left"/>
      <w:pPr>
        <w:tabs>
          <w:tab w:val="num" w:pos="570"/>
        </w:tabs>
        <w:ind w:left="570" w:hanging="570"/>
      </w:pPr>
      <w:rPr>
        <w:rFonts w:hint="default"/>
      </w:rPr>
    </w:lvl>
    <w:lvl w:ilvl="1" w:tplc="4768D5AE" w:tentative="1">
      <w:start w:val="1"/>
      <w:numFmt w:val="lowerLetter"/>
      <w:lvlText w:val="%2."/>
      <w:lvlJc w:val="left"/>
      <w:pPr>
        <w:tabs>
          <w:tab w:val="num" w:pos="1080"/>
        </w:tabs>
        <w:ind w:left="1080" w:hanging="360"/>
      </w:pPr>
    </w:lvl>
    <w:lvl w:ilvl="2" w:tplc="04520060" w:tentative="1">
      <w:start w:val="1"/>
      <w:numFmt w:val="lowerRoman"/>
      <w:lvlText w:val="%3."/>
      <w:lvlJc w:val="right"/>
      <w:pPr>
        <w:tabs>
          <w:tab w:val="num" w:pos="1800"/>
        </w:tabs>
        <w:ind w:left="1800" w:hanging="180"/>
      </w:pPr>
    </w:lvl>
    <w:lvl w:ilvl="3" w:tplc="B6E88F36" w:tentative="1">
      <w:start w:val="1"/>
      <w:numFmt w:val="decimal"/>
      <w:lvlText w:val="%4."/>
      <w:lvlJc w:val="left"/>
      <w:pPr>
        <w:tabs>
          <w:tab w:val="num" w:pos="2520"/>
        </w:tabs>
        <w:ind w:left="2520" w:hanging="360"/>
      </w:pPr>
    </w:lvl>
    <w:lvl w:ilvl="4" w:tplc="965E26FE" w:tentative="1">
      <w:start w:val="1"/>
      <w:numFmt w:val="lowerLetter"/>
      <w:lvlText w:val="%5."/>
      <w:lvlJc w:val="left"/>
      <w:pPr>
        <w:tabs>
          <w:tab w:val="num" w:pos="3240"/>
        </w:tabs>
        <w:ind w:left="3240" w:hanging="360"/>
      </w:pPr>
    </w:lvl>
    <w:lvl w:ilvl="5" w:tplc="52E44ADA" w:tentative="1">
      <w:start w:val="1"/>
      <w:numFmt w:val="lowerRoman"/>
      <w:lvlText w:val="%6."/>
      <w:lvlJc w:val="right"/>
      <w:pPr>
        <w:tabs>
          <w:tab w:val="num" w:pos="3960"/>
        </w:tabs>
        <w:ind w:left="3960" w:hanging="180"/>
      </w:pPr>
    </w:lvl>
    <w:lvl w:ilvl="6" w:tplc="F1B8C178" w:tentative="1">
      <w:start w:val="1"/>
      <w:numFmt w:val="decimal"/>
      <w:lvlText w:val="%7."/>
      <w:lvlJc w:val="left"/>
      <w:pPr>
        <w:tabs>
          <w:tab w:val="num" w:pos="4680"/>
        </w:tabs>
        <w:ind w:left="4680" w:hanging="360"/>
      </w:pPr>
    </w:lvl>
    <w:lvl w:ilvl="7" w:tplc="AB1E5362" w:tentative="1">
      <w:start w:val="1"/>
      <w:numFmt w:val="lowerLetter"/>
      <w:lvlText w:val="%8."/>
      <w:lvlJc w:val="left"/>
      <w:pPr>
        <w:tabs>
          <w:tab w:val="num" w:pos="5400"/>
        </w:tabs>
        <w:ind w:left="5400" w:hanging="360"/>
      </w:pPr>
    </w:lvl>
    <w:lvl w:ilvl="8" w:tplc="4424A668" w:tentative="1">
      <w:start w:val="1"/>
      <w:numFmt w:val="lowerRoman"/>
      <w:lvlText w:val="%9."/>
      <w:lvlJc w:val="right"/>
      <w:pPr>
        <w:tabs>
          <w:tab w:val="num" w:pos="6120"/>
        </w:tabs>
        <w:ind w:left="6120" w:hanging="180"/>
      </w:pPr>
    </w:lvl>
  </w:abstractNum>
  <w:abstractNum w:abstractNumId="9" w15:restartNumberingAfterBreak="0">
    <w:nsid w:val="2EA23723"/>
    <w:multiLevelType w:val="hybridMultilevel"/>
    <w:tmpl w:val="43BCD916"/>
    <w:lvl w:ilvl="0" w:tplc="11BEE1C4">
      <w:start w:val="1"/>
      <w:numFmt w:val="bullet"/>
      <w:lvlText w:val=""/>
      <w:lvlJc w:val="left"/>
      <w:pPr>
        <w:ind w:left="720" w:hanging="360"/>
      </w:pPr>
      <w:rPr>
        <w:rFonts w:ascii="Symbol" w:hAnsi="Symbol" w:hint="default"/>
      </w:rPr>
    </w:lvl>
    <w:lvl w:ilvl="1" w:tplc="AAA6183A" w:tentative="1">
      <w:start w:val="1"/>
      <w:numFmt w:val="bullet"/>
      <w:lvlText w:val="o"/>
      <w:lvlJc w:val="left"/>
      <w:pPr>
        <w:ind w:left="1440" w:hanging="360"/>
      </w:pPr>
      <w:rPr>
        <w:rFonts w:ascii="Courier New" w:hAnsi="Courier New" w:cs="Courier New" w:hint="default"/>
      </w:rPr>
    </w:lvl>
    <w:lvl w:ilvl="2" w:tplc="A8900BA2" w:tentative="1">
      <w:start w:val="1"/>
      <w:numFmt w:val="bullet"/>
      <w:lvlText w:val=""/>
      <w:lvlJc w:val="left"/>
      <w:pPr>
        <w:ind w:left="2160" w:hanging="360"/>
      </w:pPr>
      <w:rPr>
        <w:rFonts w:ascii="Wingdings" w:hAnsi="Wingdings" w:hint="default"/>
      </w:rPr>
    </w:lvl>
    <w:lvl w:ilvl="3" w:tplc="934C326C" w:tentative="1">
      <w:start w:val="1"/>
      <w:numFmt w:val="bullet"/>
      <w:lvlText w:val=""/>
      <w:lvlJc w:val="left"/>
      <w:pPr>
        <w:ind w:left="2880" w:hanging="360"/>
      </w:pPr>
      <w:rPr>
        <w:rFonts w:ascii="Symbol" w:hAnsi="Symbol" w:hint="default"/>
      </w:rPr>
    </w:lvl>
    <w:lvl w:ilvl="4" w:tplc="BD04F188" w:tentative="1">
      <w:start w:val="1"/>
      <w:numFmt w:val="bullet"/>
      <w:lvlText w:val="o"/>
      <w:lvlJc w:val="left"/>
      <w:pPr>
        <w:ind w:left="3600" w:hanging="360"/>
      </w:pPr>
      <w:rPr>
        <w:rFonts w:ascii="Courier New" w:hAnsi="Courier New" w:cs="Courier New" w:hint="default"/>
      </w:rPr>
    </w:lvl>
    <w:lvl w:ilvl="5" w:tplc="7A9060A6" w:tentative="1">
      <w:start w:val="1"/>
      <w:numFmt w:val="bullet"/>
      <w:lvlText w:val=""/>
      <w:lvlJc w:val="left"/>
      <w:pPr>
        <w:ind w:left="4320" w:hanging="360"/>
      </w:pPr>
      <w:rPr>
        <w:rFonts w:ascii="Wingdings" w:hAnsi="Wingdings" w:hint="default"/>
      </w:rPr>
    </w:lvl>
    <w:lvl w:ilvl="6" w:tplc="4BE62D9A" w:tentative="1">
      <w:start w:val="1"/>
      <w:numFmt w:val="bullet"/>
      <w:lvlText w:val=""/>
      <w:lvlJc w:val="left"/>
      <w:pPr>
        <w:ind w:left="5040" w:hanging="360"/>
      </w:pPr>
      <w:rPr>
        <w:rFonts w:ascii="Symbol" w:hAnsi="Symbol" w:hint="default"/>
      </w:rPr>
    </w:lvl>
    <w:lvl w:ilvl="7" w:tplc="B32AC5D2" w:tentative="1">
      <w:start w:val="1"/>
      <w:numFmt w:val="bullet"/>
      <w:lvlText w:val="o"/>
      <w:lvlJc w:val="left"/>
      <w:pPr>
        <w:ind w:left="5760" w:hanging="360"/>
      </w:pPr>
      <w:rPr>
        <w:rFonts w:ascii="Courier New" w:hAnsi="Courier New" w:cs="Courier New" w:hint="default"/>
      </w:rPr>
    </w:lvl>
    <w:lvl w:ilvl="8" w:tplc="82A8F8C2" w:tentative="1">
      <w:start w:val="1"/>
      <w:numFmt w:val="bullet"/>
      <w:lvlText w:val=""/>
      <w:lvlJc w:val="left"/>
      <w:pPr>
        <w:ind w:left="6480" w:hanging="360"/>
      </w:pPr>
      <w:rPr>
        <w:rFonts w:ascii="Wingdings" w:hAnsi="Wingdings" w:hint="default"/>
      </w:rPr>
    </w:lvl>
  </w:abstractNum>
  <w:abstractNum w:abstractNumId="1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DCC0B3A"/>
    <w:multiLevelType w:val="singleLevel"/>
    <w:tmpl w:val="1EF4BEF2"/>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446E6199"/>
    <w:multiLevelType w:val="hybridMultilevel"/>
    <w:tmpl w:val="FC120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6" w15:restartNumberingAfterBreak="0">
    <w:nsid w:val="58B56C73"/>
    <w:multiLevelType w:val="hybridMultilevel"/>
    <w:tmpl w:val="5BA42128"/>
    <w:lvl w:ilvl="0" w:tplc="17149D36">
      <w:start w:val="2"/>
      <w:numFmt w:val="decimal"/>
      <w:lvlText w:val="%1."/>
      <w:lvlJc w:val="left"/>
      <w:pPr>
        <w:tabs>
          <w:tab w:val="num" w:pos="570"/>
        </w:tabs>
        <w:ind w:left="570" w:hanging="570"/>
      </w:pPr>
      <w:rPr>
        <w:rFonts w:hint="default"/>
      </w:rPr>
    </w:lvl>
    <w:lvl w:ilvl="1" w:tplc="C69AB948" w:tentative="1">
      <w:start w:val="1"/>
      <w:numFmt w:val="lowerLetter"/>
      <w:lvlText w:val="%2."/>
      <w:lvlJc w:val="left"/>
      <w:pPr>
        <w:tabs>
          <w:tab w:val="num" w:pos="1080"/>
        </w:tabs>
        <w:ind w:left="1080" w:hanging="360"/>
      </w:pPr>
    </w:lvl>
    <w:lvl w:ilvl="2" w:tplc="802E0548" w:tentative="1">
      <w:start w:val="1"/>
      <w:numFmt w:val="lowerRoman"/>
      <w:lvlText w:val="%3."/>
      <w:lvlJc w:val="right"/>
      <w:pPr>
        <w:tabs>
          <w:tab w:val="num" w:pos="1800"/>
        </w:tabs>
        <w:ind w:left="1800" w:hanging="180"/>
      </w:pPr>
    </w:lvl>
    <w:lvl w:ilvl="3" w:tplc="180AA9AC" w:tentative="1">
      <w:start w:val="1"/>
      <w:numFmt w:val="decimal"/>
      <w:lvlText w:val="%4."/>
      <w:lvlJc w:val="left"/>
      <w:pPr>
        <w:tabs>
          <w:tab w:val="num" w:pos="2520"/>
        </w:tabs>
        <w:ind w:left="2520" w:hanging="360"/>
      </w:pPr>
    </w:lvl>
    <w:lvl w:ilvl="4" w:tplc="D46A9BD6" w:tentative="1">
      <w:start w:val="1"/>
      <w:numFmt w:val="lowerLetter"/>
      <w:lvlText w:val="%5."/>
      <w:lvlJc w:val="left"/>
      <w:pPr>
        <w:tabs>
          <w:tab w:val="num" w:pos="3240"/>
        </w:tabs>
        <w:ind w:left="3240" w:hanging="360"/>
      </w:pPr>
    </w:lvl>
    <w:lvl w:ilvl="5" w:tplc="D7100A1C" w:tentative="1">
      <w:start w:val="1"/>
      <w:numFmt w:val="lowerRoman"/>
      <w:lvlText w:val="%6."/>
      <w:lvlJc w:val="right"/>
      <w:pPr>
        <w:tabs>
          <w:tab w:val="num" w:pos="3960"/>
        </w:tabs>
        <w:ind w:left="3960" w:hanging="180"/>
      </w:pPr>
    </w:lvl>
    <w:lvl w:ilvl="6" w:tplc="2BA22E42" w:tentative="1">
      <w:start w:val="1"/>
      <w:numFmt w:val="decimal"/>
      <w:lvlText w:val="%7."/>
      <w:lvlJc w:val="left"/>
      <w:pPr>
        <w:tabs>
          <w:tab w:val="num" w:pos="4680"/>
        </w:tabs>
        <w:ind w:left="4680" w:hanging="360"/>
      </w:pPr>
    </w:lvl>
    <w:lvl w:ilvl="7" w:tplc="DF80AB68" w:tentative="1">
      <w:start w:val="1"/>
      <w:numFmt w:val="lowerLetter"/>
      <w:lvlText w:val="%8."/>
      <w:lvlJc w:val="left"/>
      <w:pPr>
        <w:tabs>
          <w:tab w:val="num" w:pos="5400"/>
        </w:tabs>
        <w:ind w:left="5400" w:hanging="360"/>
      </w:pPr>
    </w:lvl>
    <w:lvl w:ilvl="8" w:tplc="22546612" w:tentative="1">
      <w:start w:val="1"/>
      <w:numFmt w:val="lowerRoman"/>
      <w:lvlText w:val="%9."/>
      <w:lvlJc w:val="right"/>
      <w:pPr>
        <w:tabs>
          <w:tab w:val="num" w:pos="6120"/>
        </w:tabs>
        <w:ind w:left="6120" w:hanging="180"/>
      </w:pPr>
    </w:lvl>
  </w:abstractNum>
  <w:abstractNum w:abstractNumId="1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54149E9"/>
    <w:multiLevelType w:val="hybridMultilevel"/>
    <w:tmpl w:val="8FF2CFAA"/>
    <w:lvl w:ilvl="0" w:tplc="1F6848C4">
      <w:start w:val="1"/>
      <w:numFmt w:val="decimal"/>
      <w:lvlText w:val="%1."/>
      <w:lvlJc w:val="left"/>
      <w:pPr>
        <w:ind w:left="360" w:hanging="360"/>
      </w:pPr>
      <w:rPr>
        <w:b w:val="0"/>
      </w:rPr>
    </w:lvl>
    <w:lvl w:ilvl="1" w:tplc="02D290A4">
      <w:start w:val="1"/>
      <w:numFmt w:val="lowerLetter"/>
      <w:lvlText w:val="%2."/>
      <w:lvlJc w:val="left"/>
      <w:pPr>
        <w:ind w:left="1800" w:hanging="360"/>
      </w:pPr>
    </w:lvl>
    <w:lvl w:ilvl="2" w:tplc="7D7C8D80">
      <w:start w:val="1"/>
      <w:numFmt w:val="lowerRoman"/>
      <w:lvlText w:val="%3."/>
      <w:lvlJc w:val="right"/>
      <w:pPr>
        <w:ind w:left="2520" w:hanging="180"/>
      </w:pPr>
    </w:lvl>
    <w:lvl w:ilvl="3" w:tplc="01E64F8E">
      <w:start w:val="1"/>
      <w:numFmt w:val="decimal"/>
      <w:lvlText w:val="%4."/>
      <w:lvlJc w:val="left"/>
      <w:pPr>
        <w:ind w:left="3240" w:hanging="360"/>
      </w:pPr>
    </w:lvl>
    <w:lvl w:ilvl="4" w:tplc="85D81704">
      <w:start w:val="1"/>
      <w:numFmt w:val="lowerLetter"/>
      <w:lvlText w:val="%5."/>
      <w:lvlJc w:val="left"/>
      <w:pPr>
        <w:ind w:left="3960" w:hanging="360"/>
      </w:pPr>
    </w:lvl>
    <w:lvl w:ilvl="5" w:tplc="43382E88">
      <w:start w:val="1"/>
      <w:numFmt w:val="lowerRoman"/>
      <w:lvlText w:val="%6."/>
      <w:lvlJc w:val="right"/>
      <w:pPr>
        <w:ind w:left="4680" w:hanging="180"/>
      </w:pPr>
    </w:lvl>
    <w:lvl w:ilvl="6" w:tplc="7F186048">
      <w:start w:val="1"/>
      <w:numFmt w:val="decimal"/>
      <w:lvlText w:val="%7."/>
      <w:lvlJc w:val="left"/>
      <w:pPr>
        <w:ind w:left="5400" w:hanging="360"/>
      </w:pPr>
    </w:lvl>
    <w:lvl w:ilvl="7" w:tplc="48A424D8">
      <w:start w:val="1"/>
      <w:numFmt w:val="lowerLetter"/>
      <w:lvlText w:val="%8."/>
      <w:lvlJc w:val="left"/>
      <w:pPr>
        <w:ind w:left="6120" w:hanging="360"/>
      </w:pPr>
    </w:lvl>
    <w:lvl w:ilvl="8" w:tplc="C09CCC0A">
      <w:start w:val="1"/>
      <w:numFmt w:val="lowerRoman"/>
      <w:lvlText w:val="%9."/>
      <w:lvlJc w:val="right"/>
      <w:pPr>
        <w:ind w:left="6840" w:hanging="180"/>
      </w:pPr>
    </w:lvl>
  </w:abstractNum>
  <w:abstractNum w:abstractNumId="1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1" w15:restartNumberingAfterBreak="0">
    <w:nsid w:val="69E95A54"/>
    <w:multiLevelType w:val="hybridMultilevel"/>
    <w:tmpl w:val="3C18EFB0"/>
    <w:lvl w:ilvl="0" w:tplc="4A260C32">
      <w:start w:val="1"/>
      <w:numFmt w:val="bullet"/>
      <w:lvlText w:val=""/>
      <w:lvlJc w:val="left"/>
      <w:pPr>
        <w:tabs>
          <w:tab w:val="num" w:pos="397"/>
        </w:tabs>
        <w:ind w:left="397" w:hanging="397"/>
      </w:pPr>
      <w:rPr>
        <w:rFonts w:ascii="Symbol" w:hAnsi="Symbol" w:hint="default"/>
      </w:rPr>
    </w:lvl>
    <w:lvl w:ilvl="1" w:tplc="1EB8C936" w:tentative="1">
      <w:start w:val="1"/>
      <w:numFmt w:val="bullet"/>
      <w:lvlText w:val="o"/>
      <w:lvlJc w:val="left"/>
      <w:pPr>
        <w:tabs>
          <w:tab w:val="num" w:pos="1440"/>
        </w:tabs>
        <w:ind w:left="1440" w:hanging="360"/>
      </w:pPr>
      <w:rPr>
        <w:rFonts w:ascii="Courier New" w:hAnsi="Courier New" w:cs="Courier New" w:hint="default"/>
      </w:rPr>
    </w:lvl>
    <w:lvl w:ilvl="2" w:tplc="AD48582A" w:tentative="1">
      <w:start w:val="1"/>
      <w:numFmt w:val="bullet"/>
      <w:lvlText w:val=""/>
      <w:lvlJc w:val="left"/>
      <w:pPr>
        <w:tabs>
          <w:tab w:val="num" w:pos="2160"/>
        </w:tabs>
        <w:ind w:left="2160" w:hanging="360"/>
      </w:pPr>
      <w:rPr>
        <w:rFonts w:ascii="Wingdings" w:hAnsi="Wingdings" w:hint="default"/>
      </w:rPr>
    </w:lvl>
    <w:lvl w:ilvl="3" w:tplc="C7A0E756" w:tentative="1">
      <w:start w:val="1"/>
      <w:numFmt w:val="bullet"/>
      <w:lvlText w:val=""/>
      <w:lvlJc w:val="left"/>
      <w:pPr>
        <w:tabs>
          <w:tab w:val="num" w:pos="2880"/>
        </w:tabs>
        <w:ind w:left="2880" w:hanging="360"/>
      </w:pPr>
      <w:rPr>
        <w:rFonts w:ascii="Symbol" w:hAnsi="Symbol" w:hint="default"/>
      </w:rPr>
    </w:lvl>
    <w:lvl w:ilvl="4" w:tplc="4A22846E" w:tentative="1">
      <w:start w:val="1"/>
      <w:numFmt w:val="bullet"/>
      <w:lvlText w:val="o"/>
      <w:lvlJc w:val="left"/>
      <w:pPr>
        <w:tabs>
          <w:tab w:val="num" w:pos="3600"/>
        </w:tabs>
        <w:ind w:left="3600" w:hanging="360"/>
      </w:pPr>
      <w:rPr>
        <w:rFonts w:ascii="Courier New" w:hAnsi="Courier New" w:cs="Courier New" w:hint="default"/>
      </w:rPr>
    </w:lvl>
    <w:lvl w:ilvl="5" w:tplc="EBB4F3F2" w:tentative="1">
      <w:start w:val="1"/>
      <w:numFmt w:val="bullet"/>
      <w:lvlText w:val=""/>
      <w:lvlJc w:val="left"/>
      <w:pPr>
        <w:tabs>
          <w:tab w:val="num" w:pos="4320"/>
        </w:tabs>
        <w:ind w:left="4320" w:hanging="360"/>
      </w:pPr>
      <w:rPr>
        <w:rFonts w:ascii="Wingdings" w:hAnsi="Wingdings" w:hint="default"/>
      </w:rPr>
    </w:lvl>
    <w:lvl w:ilvl="6" w:tplc="2EF86BB0" w:tentative="1">
      <w:start w:val="1"/>
      <w:numFmt w:val="bullet"/>
      <w:lvlText w:val=""/>
      <w:lvlJc w:val="left"/>
      <w:pPr>
        <w:tabs>
          <w:tab w:val="num" w:pos="5040"/>
        </w:tabs>
        <w:ind w:left="5040" w:hanging="360"/>
      </w:pPr>
      <w:rPr>
        <w:rFonts w:ascii="Symbol" w:hAnsi="Symbol" w:hint="default"/>
      </w:rPr>
    </w:lvl>
    <w:lvl w:ilvl="7" w:tplc="D75EE0C4" w:tentative="1">
      <w:start w:val="1"/>
      <w:numFmt w:val="bullet"/>
      <w:lvlText w:val="o"/>
      <w:lvlJc w:val="left"/>
      <w:pPr>
        <w:tabs>
          <w:tab w:val="num" w:pos="5760"/>
        </w:tabs>
        <w:ind w:left="5760" w:hanging="360"/>
      </w:pPr>
      <w:rPr>
        <w:rFonts w:ascii="Courier New" w:hAnsi="Courier New" w:cs="Courier New" w:hint="default"/>
      </w:rPr>
    </w:lvl>
    <w:lvl w:ilvl="8" w:tplc="8550BD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4" w15:restartNumberingAfterBreak="0">
    <w:nsid w:val="6F9337D0"/>
    <w:multiLevelType w:val="hybridMultilevel"/>
    <w:tmpl w:val="B6C885E6"/>
    <w:lvl w:ilvl="0" w:tplc="D6DC55C0">
      <w:start w:val="1"/>
      <w:numFmt w:val="bullet"/>
      <w:lvlText w:val=""/>
      <w:lvlJc w:val="left"/>
      <w:pPr>
        <w:tabs>
          <w:tab w:val="num" w:pos="720"/>
        </w:tabs>
        <w:ind w:left="720" w:hanging="360"/>
      </w:pPr>
      <w:rPr>
        <w:rFonts w:ascii="Symbol" w:hAnsi="Symbol" w:hint="default"/>
      </w:rPr>
    </w:lvl>
    <w:lvl w:ilvl="1" w:tplc="0974EDBE" w:tentative="1">
      <w:start w:val="1"/>
      <w:numFmt w:val="bullet"/>
      <w:lvlText w:val="o"/>
      <w:lvlJc w:val="left"/>
      <w:pPr>
        <w:tabs>
          <w:tab w:val="num" w:pos="1440"/>
        </w:tabs>
        <w:ind w:left="1440" w:hanging="360"/>
      </w:pPr>
      <w:rPr>
        <w:rFonts w:ascii="Courier New" w:hAnsi="Courier New" w:cs="Courier New" w:hint="default"/>
      </w:rPr>
    </w:lvl>
    <w:lvl w:ilvl="2" w:tplc="3DD686EA" w:tentative="1">
      <w:start w:val="1"/>
      <w:numFmt w:val="bullet"/>
      <w:lvlText w:val=""/>
      <w:lvlJc w:val="left"/>
      <w:pPr>
        <w:tabs>
          <w:tab w:val="num" w:pos="2160"/>
        </w:tabs>
        <w:ind w:left="2160" w:hanging="360"/>
      </w:pPr>
      <w:rPr>
        <w:rFonts w:ascii="Wingdings" w:hAnsi="Wingdings" w:hint="default"/>
      </w:rPr>
    </w:lvl>
    <w:lvl w:ilvl="3" w:tplc="58785EB2" w:tentative="1">
      <w:start w:val="1"/>
      <w:numFmt w:val="bullet"/>
      <w:lvlText w:val=""/>
      <w:lvlJc w:val="left"/>
      <w:pPr>
        <w:tabs>
          <w:tab w:val="num" w:pos="2880"/>
        </w:tabs>
        <w:ind w:left="2880" w:hanging="360"/>
      </w:pPr>
      <w:rPr>
        <w:rFonts w:ascii="Symbol" w:hAnsi="Symbol" w:hint="default"/>
      </w:rPr>
    </w:lvl>
    <w:lvl w:ilvl="4" w:tplc="5C2A1A34" w:tentative="1">
      <w:start w:val="1"/>
      <w:numFmt w:val="bullet"/>
      <w:lvlText w:val="o"/>
      <w:lvlJc w:val="left"/>
      <w:pPr>
        <w:tabs>
          <w:tab w:val="num" w:pos="3600"/>
        </w:tabs>
        <w:ind w:left="3600" w:hanging="360"/>
      </w:pPr>
      <w:rPr>
        <w:rFonts w:ascii="Courier New" w:hAnsi="Courier New" w:cs="Courier New" w:hint="default"/>
      </w:rPr>
    </w:lvl>
    <w:lvl w:ilvl="5" w:tplc="8490F848" w:tentative="1">
      <w:start w:val="1"/>
      <w:numFmt w:val="bullet"/>
      <w:lvlText w:val=""/>
      <w:lvlJc w:val="left"/>
      <w:pPr>
        <w:tabs>
          <w:tab w:val="num" w:pos="4320"/>
        </w:tabs>
        <w:ind w:left="4320" w:hanging="360"/>
      </w:pPr>
      <w:rPr>
        <w:rFonts w:ascii="Wingdings" w:hAnsi="Wingdings" w:hint="default"/>
      </w:rPr>
    </w:lvl>
    <w:lvl w:ilvl="6" w:tplc="ABBE3584" w:tentative="1">
      <w:start w:val="1"/>
      <w:numFmt w:val="bullet"/>
      <w:lvlText w:val=""/>
      <w:lvlJc w:val="left"/>
      <w:pPr>
        <w:tabs>
          <w:tab w:val="num" w:pos="5040"/>
        </w:tabs>
        <w:ind w:left="5040" w:hanging="360"/>
      </w:pPr>
      <w:rPr>
        <w:rFonts w:ascii="Symbol" w:hAnsi="Symbol" w:hint="default"/>
      </w:rPr>
    </w:lvl>
    <w:lvl w:ilvl="7" w:tplc="915E414C" w:tentative="1">
      <w:start w:val="1"/>
      <w:numFmt w:val="bullet"/>
      <w:lvlText w:val="o"/>
      <w:lvlJc w:val="left"/>
      <w:pPr>
        <w:tabs>
          <w:tab w:val="num" w:pos="5760"/>
        </w:tabs>
        <w:ind w:left="5760" w:hanging="360"/>
      </w:pPr>
      <w:rPr>
        <w:rFonts w:ascii="Courier New" w:hAnsi="Courier New" w:cs="Courier New" w:hint="default"/>
      </w:rPr>
    </w:lvl>
    <w:lvl w:ilvl="8" w:tplc="5F66675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283ED6"/>
    <w:multiLevelType w:val="hybridMultilevel"/>
    <w:tmpl w:val="50064748"/>
    <w:lvl w:ilvl="0" w:tplc="C5C0F73A">
      <w:start w:val="1"/>
      <w:numFmt w:val="bullet"/>
      <w:lvlText w:val="-"/>
      <w:lvlJc w:val="left"/>
      <w:pPr>
        <w:ind w:left="770" w:hanging="360"/>
      </w:pPr>
    </w:lvl>
    <w:lvl w:ilvl="1" w:tplc="F7C612C8" w:tentative="1">
      <w:start w:val="1"/>
      <w:numFmt w:val="bullet"/>
      <w:lvlText w:val="o"/>
      <w:lvlJc w:val="left"/>
      <w:pPr>
        <w:ind w:left="1490" w:hanging="360"/>
      </w:pPr>
      <w:rPr>
        <w:rFonts w:ascii="Courier New" w:hAnsi="Courier New" w:cs="Courier New" w:hint="default"/>
      </w:rPr>
    </w:lvl>
    <w:lvl w:ilvl="2" w:tplc="FAA4095A" w:tentative="1">
      <w:start w:val="1"/>
      <w:numFmt w:val="bullet"/>
      <w:lvlText w:val=""/>
      <w:lvlJc w:val="left"/>
      <w:pPr>
        <w:ind w:left="2210" w:hanging="360"/>
      </w:pPr>
      <w:rPr>
        <w:rFonts w:ascii="Wingdings" w:hAnsi="Wingdings" w:hint="default"/>
      </w:rPr>
    </w:lvl>
    <w:lvl w:ilvl="3" w:tplc="37422B38" w:tentative="1">
      <w:start w:val="1"/>
      <w:numFmt w:val="bullet"/>
      <w:lvlText w:val=""/>
      <w:lvlJc w:val="left"/>
      <w:pPr>
        <w:ind w:left="2930" w:hanging="360"/>
      </w:pPr>
      <w:rPr>
        <w:rFonts w:ascii="Symbol" w:hAnsi="Symbol" w:hint="default"/>
      </w:rPr>
    </w:lvl>
    <w:lvl w:ilvl="4" w:tplc="54AA6616" w:tentative="1">
      <w:start w:val="1"/>
      <w:numFmt w:val="bullet"/>
      <w:lvlText w:val="o"/>
      <w:lvlJc w:val="left"/>
      <w:pPr>
        <w:ind w:left="3650" w:hanging="360"/>
      </w:pPr>
      <w:rPr>
        <w:rFonts w:ascii="Courier New" w:hAnsi="Courier New" w:cs="Courier New" w:hint="default"/>
      </w:rPr>
    </w:lvl>
    <w:lvl w:ilvl="5" w:tplc="F8D2496C" w:tentative="1">
      <w:start w:val="1"/>
      <w:numFmt w:val="bullet"/>
      <w:lvlText w:val=""/>
      <w:lvlJc w:val="left"/>
      <w:pPr>
        <w:ind w:left="4370" w:hanging="360"/>
      </w:pPr>
      <w:rPr>
        <w:rFonts w:ascii="Wingdings" w:hAnsi="Wingdings" w:hint="default"/>
      </w:rPr>
    </w:lvl>
    <w:lvl w:ilvl="6" w:tplc="1FE28854" w:tentative="1">
      <w:start w:val="1"/>
      <w:numFmt w:val="bullet"/>
      <w:lvlText w:val=""/>
      <w:lvlJc w:val="left"/>
      <w:pPr>
        <w:ind w:left="5090" w:hanging="360"/>
      </w:pPr>
      <w:rPr>
        <w:rFonts w:ascii="Symbol" w:hAnsi="Symbol" w:hint="default"/>
      </w:rPr>
    </w:lvl>
    <w:lvl w:ilvl="7" w:tplc="84146DC6" w:tentative="1">
      <w:start w:val="1"/>
      <w:numFmt w:val="bullet"/>
      <w:lvlText w:val="o"/>
      <w:lvlJc w:val="left"/>
      <w:pPr>
        <w:ind w:left="5810" w:hanging="360"/>
      </w:pPr>
      <w:rPr>
        <w:rFonts w:ascii="Courier New" w:hAnsi="Courier New" w:cs="Courier New" w:hint="default"/>
      </w:rPr>
    </w:lvl>
    <w:lvl w:ilvl="8" w:tplc="D90C4EF8" w:tentative="1">
      <w:start w:val="1"/>
      <w:numFmt w:val="bullet"/>
      <w:lvlText w:val=""/>
      <w:lvlJc w:val="left"/>
      <w:pPr>
        <w:ind w:left="6530" w:hanging="360"/>
      </w:pPr>
      <w:rPr>
        <w:rFonts w:ascii="Wingdings" w:hAnsi="Wingdings" w:hint="default"/>
      </w:rPr>
    </w:lvl>
  </w:abstractNum>
  <w:abstractNum w:abstractNumId="26" w15:restartNumberingAfterBreak="0">
    <w:nsid w:val="723E0376"/>
    <w:multiLevelType w:val="hybridMultilevel"/>
    <w:tmpl w:val="00202118"/>
    <w:lvl w:ilvl="0" w:tplc="3BD266B2">
      <w:start w:val="1"/>
      <w:numFmt w:val="bullet"/>
      <w:lvlText w:val=""/>
      <w:lvlJc w:val="left"/>
      <w:pPr>
        <w:ind w:left="567" w:hanging="567"/>
      </w:pPr>
      <w:rPr>
        <w:rFonts w:ascii="Symbol" w:hAnsi="Symbol" w:hint="default"/>
      </w:rPr>
    </w:lvl>
    <w:lvl w:ilvl="1" w:tplc="2F2899BC" w:tentative="1">
      <w:start w:val="1"/>
      <w:numFmt w:val="bullet"/>
      <w:lvlText w:val="o"/>
      <w:lvlJc w:val="left"/>
      <w:pPr>
        <w:ind w:left="1440" w:hanging="360"/>
      </w:pPr>
      <w:rPr>
        <w:rFonts w:ascii="Courier New" w:hAnsi="Courier New" w:cs="Courier New" w:hint="default"/>
      </w:rPr>
    </w:lvl>
    <w:lvl w:ilvl="2" w:tplc="419A3A30" w:tentative="1">
      <w:start w:val="1"/>
      <w:numFmt w:val="bullet"/>
      <w:lvlText w:val=""/>
      <w:lvlJc w:val="left"/>
      <w:pPr>
        <w:ind w:left="2160" w:hanging="360"/>
      </w:pPr>
      <w:rPr>
        <w:rFonts w:ascii="Wingdings" w:hAnsi="Wingdings" w:hint="default"/>
      </w:rPr>
    </w:lvl>
    <w:lvl w:ilvl="3" w:tplc="C568BBEE" w:tentative="1">
      <w:start w:val="1"/>
      <w:numFmt w:val="bullet"/>
      <w:lvlText w:val=""/>
      <w:lvlJc w:val="left"/>
      <w:pPr>
        <w:ind w:left="2880" w:hanging="360"/>
      </w:pPr>
      <w:rPr>
        <w:rFonts w:ascii="Symbol" w:hAnsi="Symbol" w:hint="default"/>
      </w:rPr>
    </w:lvl>
    <w:lvl w:ilvl="4" w:tplc="0F8E3112" w:tentative="1">
      <w:start w:val="1"/>
      <w:numFmt w:val="bullet"/>
      <w:lvlText w:val="o"/>
      <w:lvlJc w:val="left"/>
      <w:pPr>
        <w:ind w:left="3600" w:hanging="360"/>
      </w:pPr>
      <w:rPr>
        <w:rFonts w:ascii="Courier New" w:hAnsi="Courier New" w:cs="Courier New" w:hint="default"/>
      </w:rPr>
    </w:lvl>
    <w:lvl w:ilvl="5" w:tplc="F2007C5C" w:tentative="1">
      <w:start w:val="1"/>
      <w:numFmt w:val="bullet"/>
      <w:lvlText w:val=""/>
      <w:lvlJc w:val="left"/>
      <w:pPr>
        <w:ind w:left="4320" w:hanging="360"/>
      </w:pPr>
      <w:rPr>
        <w:rFonts w:ascii="Wingdings" w:hAnsi="Wingdings" w:hint="default"/>
      </w:rPr>
    </w:lvl>
    <w:lvl w:ilvl="6" w:tplc="31B2043A" w:tentative="1">
      <w:start w:val="1"/>
      <w:numFmt w:val="bullet"/>
      <w:lvlText w:val=""/>
      <w:lvlJc w:val="left"/>
      <w:pPr>
        <w:ind w:left="5040" w:hanging="360"/>
      </w:pPr>
      <w:rPr>
        <w:rFonts w:ascii="Symbol" w:hAnsi="Symbol" w:hint="default"/>
      </w:rPr>
    </w:lvl>
    <w:lvl w:ilvl="7" w:tplc="A7DC3B04" w:tentative="1">
      <w:start w:val="1"/>
      <w:numFmt w:val="bullet"/>
      <w:lvlText w:val="o"/>
      <w:lvlJc w:val="left"/>
      <w:pPr>
        <w:ind w:left="5760" w:hanging="360"/>
      </w:pPr>
      <w:rPr>
        <w:rFonts w:ascii="Courier New" w:hAnsi="Courier New" w:cs="Courier New" w:hint="default"/>
      </w:rPr>
    </w:lvl>
    <w:lvl w:ilvl="8" w:tplc="54AE13F2" w:tentative="1">
      <w:start w:val="1"/>
      <w:numFmt w:val="bullet"/>
      <w:lvlText w:val=""/>
      <w:lvlJc w:val="left"/>
      <w:pPr>
        <w:ind w:left="6480" w:hanging="360"/>
      </w:pPr>
      <w:rPr>
        <w:rFonts w:ascii="Wingdings" w:hAnsi="Wingdings" w:hint="default"/>
      </w:rPr>
    </w:lvl>
  </w:abstractNum>
  <w:abstractNum w:abstractNumId="27" w15:restartNumberingAfterBreak="0">
    <w:nsid w:val="72AB50F1"/>
    <w:multiLevelType w:val="hybridMultilevel"/>
    <w:tmpl w:val="64CEA6CC"/>
    <w:lvl w:ilvl="0" w:tplc="7ED09322">
      <w:start w:val="1"/>
      <w:numFmt w:val="decimal"/>
      <w:lvlText w:val="%1)"/>
      <w:lvlJc w:val="left"/>
      <w:pPr>
        <w:ind w:left="720" w:hanging="360"/>
      </w:pPr>
      <w:rPr>
        <w:rFonts w:hint="default"/>
      </w:rPr>
    </w:lvl>
    <w:lvl w:ilvl="1" w:tplc="02E42102" w:tentative="1">
      <w:start w:val="1"/>
      <w:numFmt w:val="lowerLetter"/>
      <w:lvlText w:val="%2."/>
      <w:lvlJc w:val="left"/>
      <w:pPr>
        <w:ind w:left="1440" w:hanging="360"/>
      </w:pPr>
    </w:lvl>
    <w:lvl w:ilvl="2" w:tplc="CF42D372" w:tentative="1">
      <w:start w:val="1"/>
      <w:numFmt w:val="lowerRoman"/>
      <w:lvlText w:val="%3."/>
      <w:lvlJc w:val="right"/>
      <w:pPr>
        <w:ind w:left="2160" w:hanging="180"/>
      </w:pPr>
    </w:lvl>
    <w:lvl w:ilvl="3" w:tplc="7DCEC2E0" w:tentative="1">
      <w:start w:val="1"/>
      <w:numFmt w:val="decimal"/>
      <w:lvlText w:val="%4."/>
      <w:lvlJc w:val="left"/>
      <w:pPr>
        <w:ind w:left="2880" w:hanging="360"/>
      </w:pPr>
    </w:lvl>
    <w:lvl w:ilvl="4" w:tplc="87CAB464" w:tentative="1">
      <w:start w:val="1"/>
      <w:numFmt w:val="lowerLetter"/>
      <w:lvlText w:val="%5."/>
      <w:lvlJc w:val="left"/>
      <w:pPr>
        <w:ind w:left="3600" w:hanging="360"/>
      </w:pPr>
    </w:lvl>
    <w:lvl w:ilvl="5" w:tplc="E2EE694A" w:tentative="1">
      <w:start w:val="1"/>
      <w:numFmt w:val="lowerRoman"/>
      <w:lvlText w:val="%6."/>
      <w:lvlJc w:val="right"/>
      <w:pPr>
        <w:ind w:left="4320" w:hanging="180"/>
      </w:pPr>
    </w:lvl>
    <w:lvl w:ilvl="6" w:tplc="D5C69664" w:tentative="1">
      <w:start w:val="1"/>
      <w:numFmt w:val="decimal"/>
      <w:lvlText w:val="%7."/>
      <w:lvlJc w:val="left"/>
      <w:pPr>
        <w:ind w:left="5040" w:hanging="360"/>
      </w:pPr>
    </w:lvl>
    <w:lvl w:ilvl="7" w:tplc="17F437EA" w:tentative="1">
      <w:start w:val="1"/>
      <w:numFmt w:val="lowerLetter"/>
      <w:lvlText w:val="%8."/>
      <w:lvlJc w:val="left"/>
      <w:pPr>
        <w:ind w:left="5760" w:hanging="360"/>
      </w:pPr>
    </w:lvl>
    <w:lvl w:ilvl="8" w:tplc="64A44AA8" w:tentative="1">
      <w:start w:val="1"/>
      <w:numFmt w:val="lowerRoman"/>
      <w:lvlText w:val="%9."/>
      <w:lvlJc w:val="right"/>
      <w:pPr>
        <w:ind w:left="6480" w:hanging="180"/>
      </w:pPr>
    </w:lvl>
  </w:abstractNum>
  <w:abstractNum w:abstractNumId="28" w15:restartNumberingAfterBreak="0">
    <w:nsid w:val="758D691C"/>
    <w:multiLevelType w:val="hybridMultilevel"/>
    <w:tmpl w:val="44B89E4A"/>
    <w:lvl w:ilvl="0" w:tplc="DBB43130">
      <w:start w:val="1"/>
      <w:numFmt w:val="upperLetter"/>
      <w:lvlText w:val="%1."/>
      <w:lvlJc w:val="left"/>
      <w:pPr>
        <w:ind w:left="1804" w:hanging="360"/>
      </w:pPr>
      <w:rPr>
        <w:rFonts w:hint="default"/>
      </w:rPr>
    </w:lvl>
    <w:lvl w:ilvl="1" w:tplc="6C72F25E" w:tentative="1">
      <w:start w:val="1"/>
      <w:numFmt w:val="lowerLetter"/>
      <w:lvlText w:val="%2."/>
      <w:lvlJc w:val="left"/>
      <w:pPr>
        <w:ind w:left="2524" w:hanging="360"/>
      </w:pPr>
    </w:lvl>
    <w:lvl w:ilvl="2" w:tplc="A84CDA0A" w:tentative="1">
      <w:start w:val="1"/>
      <w:numFmt w:val="lowerRoman"/>
      <w:lvlText w:val="%3."/>
      <w:lvlJc w:val="right"/>
      <w:pPr>
        <w:ind w:left="3244" w:hanging="180"/>
      </w:pPr>
    </w:lvl>
    <w:lvl w:ilvl="3" w:tplc="5C0E2072" w:tentative="1">
      <w:start w:val="1"/>
      <w:numFmt w:val="decimal"/>
      <w:lvlText w:val="%4."/>
      <w:lvlJc w:val="left"/>
      <w:pPr>
        <w:ind w:left="3964" w:hanging="360"/>
      </w:pPr>
    </w:lvl>
    <w:lvl w:ilvl="4" w:tplc="0792E3D6" w:tentative="1">
      <w:start w:val="1"/>
      <w:numFmt w:val="lowerLetter"/>
      <w:lvlText w:val="%5."/>
      <w:lvlJc w:val="left"/>
      <w:pPr>
        <w:ind w:left="4684" w:hanging="360"/>
      </w:pPr>
    </w:lvl>
    <w:lvl w:ilvl="5" w:tplc="1BBA2816" w:tentative="1">
      <w:start w:val="1"/>
      <w:numFmt w:val="lowerRoman"/>
      <w:lvlText w:val="%6."/>
      <w:lvlJc w:val="right"/>
      <w:pPr>
        <w:ind w:left="5404" w:hanging="180"/>
      </w:pPr>
    </w:lvl>
    <w:lvl w:ilvl="6" w:tplc="391EB238" w:tentative="1">
      <w:start w:val="1"/>
      <w:numFmt w:val="decimal"/>
      <w:lvlText w:val="%7."/>
      <w:lvlJc w:val="left"/>
      <w:pPr>
        <w:ind w:left="6124" w:hanging="360"/>
      </w:pPr>
    </w:lvl>
    <w:lvl w:ilvl="7" w:tplc="85742698" w:tentative="1">
      <w:start w:val="1"/>
      <w:numFmt w:val="lowerLetter"/>
      <w:lvlText w:val="%8."/>
      <w:lvlJc w:val="left"/>
      <w:pPr>
        <w:ind w:left="6844" w:hanging="360"/>
      </w:pPr>
    </w:lvl>
    <w:lvl w:ilvl="8" w:tplc="F9643438" w:tentative="1">
      <w:start w:val="1"/>
      <w:numFmt w:val="lowerRoman"/>
      <w:lvlText w:val="%9."/>
      <w:lvlJc w:val="right"/>
      <w:pPr>
        <w:ind w:left="7564" w:hanging="180"/>
      </w:pPr>
    </w:lvl>
  </w:abstractNum>
  <w:abstractNum w:abstractNumId="29"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75909664">
    <w:abstractNumId w:val="2"/>
  </w:num>
  <w:num w:numId="2" w16cid:durableId="442461468">
    <w:abstractNumId w:val="19"/>
  </w:num>
  <w:num w:numId="3" w16cid:durableId="617176031">
    <w:abstractNumId w:val="0"/>
    <w:lvlOverride w:ilvl="0">
      <w:lvl w:ilvl="0">
        <w:start w:val="1"/>
        <w:numFmt w:val="bullet"/>
        <w:lvlText w:val="-"/>
        <w:legacy w:legacy="1" w:legacySpace="0" w:legacyIndent="360"/>
        <w:lvlJc w:val="left"/>
        <w:pPr>
          <w:ind w:left="360" w:hanging="360"/>
        </w:pPr>
      </w:lvl>
    </w:lvlOverride>
  </w:num>
  <w:num w:numId="4" w16cid:durableId="18816709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23041842">
    <w:abstractNumId w:val="20"/>
  </w:num>
  <w:num w:numId="6" w16cid:durableId="28191485">
    <w:abstractNumId w:val="16"/>
  </w:num>
  <w:num w:numId="7" w16cid:durableId="199630709">
    <w:abstractNumId w:val="8"/>
  </w:num>
  <w:num w:numId="8" w16cid:durableId="905606116">
    <w:abstractNumId w:val="12"/>
  </w:num>
  <w:num w:numId="9" w16cid:durableId="962269751">
    <w:abstractNumId w:val="27"/>
  </w:num>
  <w:num w:numId="10" w16cid:durableId="798457691">
    <w:abstractNumId w:val="1"/>
  </w:num>
  <w:num w:numId="11" w16cid:durableId="1155950248">
    <w:abstractNumId w:val="22"/>
  </w:num>
  <w:num w:numId="12" w16cid:durableId="2028872855">
    <w:abstractNumId w:val="10"/>
  </w:num>
  <w:num w:numId="13" w16cid:durableId="1492868595">
    <w:abstractNumId w:val="6"/>
  </w:num>
  <w:num w:numId="14" w16cid:durableId="1095008077">
    <w:abstractNumId w:val="4"/>
  </w:num>
  <w:num w:numId="15" w16cid:durableId="1143423412">
    <w:abstractNumId w:val="0"/>
    <w:lvlOverride w:ilvl="0">
      <w:lvl w:ilvl="0">
        <w:start w:val="1"/>
        <w:numFmt w:val="bullet"/>
        <w:lvlText w:val="-"/>
        <w:legacy w:legacy="1" w:legacySpace="0" w:legacyIndent="360"/>
        <w:lvlJc w:val="left"/>
        <w:pPr>
          <w:ind w:left="360" w:hanging="360"/>
        </w:pPr>
      </w:lvl>
    </w:lvlOverride>
  </w:num>
  <w:num w:numId="16" w16cid:durableId="1902712005">
    <w:abstractNumId w:val="23"/>
  </w:num>
  <w:num w:numId="17" w16cid:durableId="99689619">
    <w:abstractNumId w:val="14"/>
  </w:num>
  <w:num w:numId="18" w16cid:durableId="108397919">
    <w:abstractNumId w:val="15"/>
  </w:num>
  <w:num w:numId="19" w16cid:durableId="1305698466">
    <w:abstractNumId w:val="29"/>
  </w:num>
  <w:num w:numId="20" w16cid:durableId="891229716">
    <w:abstractNumId w:val="17"/>
  </w:num>
  <w:num w:numId="21" w16cid:durableId="919480924">
    <w:abstractNumId w:val="24"/>
  </w:num>
  <w:num w:numId="22" w16cid:durableId="1421557541">
    <w:abstractNumId w:val="21"/>
  </w:num>
  <w:num w:numId="23" w16cid:durableId="1946883368">
    <w:abstractNumId w:val="7"/>
  </w:num>
  <w:num w:numId="24" w16cid:durableId="269553988">
    <w:abstractNumId w:val="24"/>
  </w:num>
  <w:num w:numId="25" w16cid:durableId="1648364159">
    <w:abstractNumId w:val="4"/>
  </w:num>
  <w:num w:numId="26" w16cid:durableId="2117942191">
    <w:abstractNumId w:val="26"/>
  </w:num>
  <w:num w:numId="27" w16cid:durableId="729812338">
    <w:abstractNumId w:val="28"/>
  </w:num>
  <w:num w:numId="28" w16cid:durableId="746654769">
    <w:abstractNumId w:val="9"/>
  </w:num>
  <w:num w:numId="29" w16cid:durableId="1136291204">
    <w:abstractNumId w:val="25"/>
  </w:num>
  <w:num w:numId="30" w16cid:durableId="19283454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4544819">
    <w:abstractNumId w:val="3"/>
  </w:num>
  <w:num w:numId="32" w16cid:durableId="1573419756">
    <w:abstractNumId w:val="5"/>
  </w:num>
  <w:num w:numId="33" w16cid:durableId="1302347298">
    <w:abstractNumId w:val="11"/>
  </w:num>
  <w:num w:numId="34" w16cid:durableId="108942780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6DF"/>
    <w:rsid w:val="00000D62"/>
    <w:rsid w:val="00001587"/>
    <w:rsid w:val="00001E53"/>
    <w:rsid w:val="0000325E"/>
    <w:rsid w:val="0000362A"/>
    <w:rsid w:val="00003AEF"/>
    <w:rsid w:val="00005701"/>
    <w:rsid w:val="00005F90"/>
    <w:rsid w:val="00006E99"/>
    <w:rsid w:val="00007528"/>
    <w:rsid w:val="00011491"/>
    <w:rsid w:val="0001164F"/>
    <w:rsid w:val="00011AEB"/>
    <w:rsid w:val="00011DCA"/>
    <w:rsid w:val="00011E25"/>
    <w:rsid w:val="000124B3"/>
    <w:rsid w:val="00013650"/>
    <w:rsid w:val="0001385A"/>
    <w:rsid w:val="00014869"/>
    <w:rsid w:val="000150D3"/>
    <w:rsid w:val="00015C31"/>
    <w:rsid w:val="000166C1"/>
    <w:rsid w:val="0002006B"/>
    <w:rsid w:val="00020A49"/>
    <w:rsid w:val="00020AE8"/>
    <w:rsid w:val="00020B05"/>
    <w:rsid w:val="000212BB"/>
    <w:rsid w:val="00023A2C"/>
    <w:rsid w:val="00023C2B"/>
    <w:rsid w:val="00025EBE"/>
    <w:rsid w:val="000266E4"/>
    <w:rsid w:val="00026BF2"/>
    <w:rsid w:val="000271F6"/>
    <w:rsid w:val="00030445"/>
    <w:rsid w:val="000318C7"/>
    <w:rsid w:val="00032167"/>
    <w:rsid w:val="00033D26"/>
    <w:rsid w:val="00033FDB"/>
    <w:rsid w:val="000344E4"/>
    <w:rsid w:val="000344F6"/>
    <w:rsid w:val="0003477F"/>
    <w:rsid w:val="00035A1B"/>
    <w:rsid w:val="00036A95"/>
    <w:rsid w:val="00036EAE"/>
    <w:rsid w:val="00042263"/>
    <w:rsid w:val="00043505"/>
    <w:rsid w:val="00043C70"/>
    <w:rsid w:val="00043E88"/>
    <w:rsid w:val="00044042"/>
    <w:rsid w:val="000474D2"/>
    <w:rsid w:val="000479C5"/>
    <w:rsid w:val="00050DFD"/>
    <w:rsid w:val="00051A86"/>
    <w:rsid w:val="000520E7"/>
    <w:rsid w:val="00053809"/>
    <w:rsid w:val="00053914"/>
    <w:rsid w:val="00054756"/>
    <w:rsid w:val="000556C8"/>
    <w:rsid w:val="000560C5"/>
    <w:rsid w:val="00056184"/>
    <w:rsid w:val="00056C49"/>
    <w:rsid w:val="00056FCF"/>
    <w:rsid w:val="00056FE0"/>
    <w:rsid w:val="00057713"/>
    <w:rsid w:val="00060090"/>
    <w:rsid w:val="000603C8"/>
    <w:rsid w:val="000608A4"/>
    <w:rsid w:val="00060AA1"/>
    <w:rsid w:val="00061FEE"/>
    <w:rsid w:val="000624E7"/>
    <w:rsid w:val="000631FD"/>
    <w:rsid w:val="0006374A"/>
    <w:rsid w:val="000643D3"/>
    <w:rsid w:val="00064FC9"/>
    <w:rsid w:val="00066F25"/>
    <w:rsid w:val="000673C5"/>
    <w:rsid w:val="00067B16"/>
    <w:rsid w:val="00071B64"/>
    <w:rsid w:val="00071F8A"/>
    <w:rsid w:val="00071FAC"/>
    <w:rsid w:val="00072CE9"/>
    <w:rsid w:val="00073182"/>
    <w:rsid w:val="00073E04"/>
    <w:rsid w:val="0007401B"/>
    <w:rsid w:val="00074F3E"/>
    <w:rsid w:val="000757B2"/>
    <w:rsid w:val="0007628D"/>
    <w:rsid w:val="0007745B"/>
    <w:rsid w:val="00077E8B"/>
    <w:rsid w:val="00080FA3"/>
    <w:rsid w:val="00081315"/>
    <w:rsid w:val="00081DAB"/>
    <w:rsid w:val="000824DE"/>
    <w:rsid w:val="00085FF7"/>
    <w:rsid w:val="00086D29"/>
    <w:rsid w:val="0008761F"/>
    <w:rsid w:val="00090405"/>
    <w:rsid w:val="00091178"/>
    <w:rsid w:val="00092829"/>
    <w:rsid w:val="00092B09"/>
    <w:rsid w:val="0009351E"/>
    <w:rsid w:val="000938F4"/>
    <w:rsid w:val="0009479A"/>
    <w:rsid w:val="00094AD6"/>
    <w:rsid w:val="00095D61"/>
    <w:rsid w:val="00095E44"/>
    <w:rsid w:val="00095E66"/>
    <w:rsid w:val="00096D8D"/>
    <w:rsid w:val="0009755A"/>
    <w:rsid w:val="000A0C25"/>
    <w:rsid w:val="000A1232"/>
    <w:rsid w:val="000A2F38"/>
    <w:rsid w:val="000A30E5"/>
    <w:rsid w:val="000A40D0"/>
    <w:rsid w:val="000A439C"/>
    <w:rsid w:val="000A4C54"/>
    <w:rsid w:val="000A50D3"/>
    <w:rsid w:val="000A651A"/>
    <w:rsid w:val="000A6C31"/>
    <w:rsid w:val="000B0097"/>
    <w:rsid w:val="000B07D8"/>
    <w:rsid w:val="000B101F"/>
    <w:rsid w:val="000B1F4B"/>
    <w:rsid w:val="000B2F27"/>
    <w:rsid w:val="000B2F58"/>
    <w:rsid w:val="000B37A8"/>
    <w:rsid w:val="000B51D9"/>
    <w:rsid w:val="000B5C95"/>
    <w:rsid w:val="000B6484"/>
    <w:rsid w:val="000B6FA0"/>
    <w:rsid w:val="000B76C6"/>
    <w:rsid w:val="000C03FB"/>
    <w:rsid w:val="000C2199"/>
    <w:rsid w:val="000C2BB8"/>
    <w:rsid w:val="000C2EE5"/>
    <w:rsid w:val="000C308F"/>
    <w:rsid w:val="000C3C88"/>
    <w:rsid w:val="000C5A4E"/>
    <w:rsid w:val="000C5ABB"/>
    <w:rsid w:val="000C635D"/>
    <w:rsid w:val="000C65B2"/>
    <w:rsid w:val="000C7935"/>
    <w:rsid w:val="000C7F49"/>
    <w:rsid w:val="000D09E8"/>
    <w:rsid w:val="000D1035"/>
    <w:rsid w:val="000D18FC"/>
    <w:rsid w:val="000D1AEE"/>
    <w:rsid w:val="000D1F4F"/>
    <w:rsid w:val="000D4D07"/>
    <w:rsid w:val="000D7535"/>
    <w:rsid w:val="000D7CAE"/>
    <w:rsid w:val="000E0302"/>
    <w:rsid w:val="000E165D"/>
    <w:rsid w:val="000E1BAF"/>
    <w:rsid w:val="000E223E"/>
    <w:rsid w:val="000E2491"/>
    <w:rsid w:val="000E25EC"/>
    <w:rsid w:val="000E2EA6"/>
    <w:rsid w:val="000E2EA9"/>
    <w:rsid w:val="000E46A3"/>
    <w:rsid w:val="000E48D5"/>
    <w:rsid w:val="000E4B56"/>
    <w:rsid w:val="000E4E88"/>
    <w:rsid w:val="000E5726"/>
    <w:rsid w:val="000E5A1E"/>
    <w:rsid w:val="000E5CD4"/>
    <w:rsid w:val="000E6C94"/>
    <w:rsid w:val="000F13C9"/>
    <w:rsid w:val="000F1529"/>
    <w:rsid w:val="000F1BB2"/>
    <w:rsid w:val="000F217A"/>
    <w:rsid w:val="000F295F"/>
    <w:rsid w:val="000F30ED"/>
    <w:rsid w:val="000F3F94"/>
    <w:rsid w:val="000F4739"/>
    <w:rsid w:val="000F4D50"/>
    <w:rsid w:val="000F5235"/>
    <w:rsid w:val="000F5B07"/>
    <w:rsid w:val="000F5B21"/>
    <w:rsid w:val="000F7A35"/>
    <w:rsid w:val="001007CB"/>
    <w:rsid w:val="00103501"/>
    <w:rsid w:val="00103B2D"/>
    <w:rsid w:val="00103CD2"/>
    <w:rsid w:val="00104061"/>
    <w:rsid w:val="00104B92"/>
    <w:rsid w:val="00105FD9"/>
    <w:rsid w:val="00106716"/>
    <w:rsid w:val="00106978"/>
    <w:rsid w:val="00106E40"/>
    <w:rsid w:val="00107186"/>
    <w:rsid w:val="00107236"/>
    <w:rsid w:val="001074B3"/>
    <w:rsid w:val="001101A2"/>
    <w:rsid w:val="001106F7"/>
    <w:rsid w:val="001108A9"/>
    <w:rsid w:val="00112EDA"/>
    <w:rsid w:val="00114174"/>
    <w:rsid w:val="00117947"/>
    <w:rsid w:val="00117B4A"/>
    <w:rsid w:val="00117C1D"/>
    <w:rsid w:val="00122CFE"/>
    <w:rsid w:val="00123688"/>
    <w:rsid w:val="00124253"/>
    <w:rsid w:val="001248BF"/>
    <w:rsid w:val="00127EEB"/>
    <w:rsid w:val="00127F47"/>
    <w:rsid w:val="001306C3"/>
    <w:rsid w:val="00130E8B"/>
    <w:rsid w:val="001326B0"/>
    <w:rsid w:val="00133572"/>
    <w:rsid w:val="00134064"/>
    <w:rsid w:val="00134154"/>
    <w:rsid w:val="00134E4A"/>
    <w:rsid w:val="00135920"/>
    <w:rsid w:val="00135F2D"/>
    <w:rsid w:val="001364FB"/>
    <w:rsid w:val="001365F2"/>
    <w:rsid w:val="0013668B"/>
    <w:rsid w:val="00136CFE"/>
    <w:rsid w:val="00136D7A"/>
    <w:rsid w:val="00136ECE"/>
    <w:rsid w:val="001374C5"/>
    <w:rsid w:val="00137810"/>
    <w:rsid w:val="00140CA5"/>
    <w:rsid w:val="00141470"/>
    <w:rsid w:val="00141540"/>
    <w:rsid w:val="00142757"/>
    <w:rsid w:val="001449DF"/>
    <w:rsid w:val="00144B27"/>
    <w:rsid w:val="0014550E"/>
    <w:rsid w:val="0014569B"/>
    <w:rsid w:val="00146291"/>
    <w:rsid w:val="0014666C"/>
    <w:rsid w:val="001470E0"/>
    <w:rsid w:val="001476A1"/>
    <w:rsid w:val="00150060"/>
    <w:rsid w:val="001514FC"/>
    <w:rsid w:val="00154C69"/>
    <w:rsid w:val="001550DC"/>
    <w:rsid w:val="001553D7"/>
    <w:rsid w:val="0015704C"/>
    <w:rsid w:val="00157895"/>
    <w:rsid w:val="001578DB"/>
    <w:rsid w:val="00161701"/>
    <w:rsid w:val="00161E87"/>
    <w:rsid w:val="00164017"/>
    <w:rsid w:val="0016566C"/>
    <w:rsid w:val="0016617C"/>
    <w:rsid w:val="0017053B"/>
    <w:rsid w:val="00170CDB"/>
    <w:rsid w:val="001727F0"/>
    <w:rsid w:val="00172B06"/>
    <w:rsid w:val="0017347E"/>
    <w:rsid w:val="001736BD"/>
    <w:rsid w:val="001752D8"/>
    <w:rsid w:val="00175931"/>
    <w:rsid w:val="00176B25"/>
    <w:rsid w:val="00177D79"/>
    <w:rsid w:val="001807D6"/>
    <w:rsid w:val="001820A9"/>
    <w:rsid w:val="0018238B"/>
    <w:rsid w:val="00183419"/>
    <w:rsid w:val="0018394A"/>
    <w:rsid w:val="001840B2"/>
    <w:rsid w:val="00184DCC"/>
    <w:rsid w:val="0018517A"/>
    <w:rsid w:val="00185438"/>
    <w:rsid w:val="001865EC"/>
    <w:rsid w:val="00186A9D"/>
    <w:rsid w:val="001874A6"/>
    <w:rsid w:val="0018765B"/>
    <w:rsid w:val="00187D7F"/>
    <w:rsid w:val="00187E32"/>
    <w:rsid w:val="001904AE"/>
    <w:rsid w:val="00190913"/>
    <w:rsid w:val="001918A1"/>
    <w:rsid w:val="00192129"/>
    <w:rsid w:val="0019236A"/>
    <w:rsid w:val="001934A4"/>
    <w:rsid w:val="00193B21"/>
    <w:rsid w:val="00193DD3"/>
    <w:rsid w:val="00193F61"/>
    <w:rsid w:val="001948AA"/>
    <w:rsid w:val="00195F65"/>
    <w:rsid w:val="00197E0E"/>
    <w:rsid w:val="001A07E2"/>
    <w:rsid w:val="001A0A5D"/>
    <w:rsid w:val="001A2018"/>
    <w:rsid w:val="001A56F1"/>
    <w:rsid w:val="001A58E3"/>
    <w:rsid w:val="001A5D0E"/>
    <w:rsid w:val="001A6556"/>
    <w:rsid w:val="001A7771"/>
    <w:rsid w:val="001B01C8"/>
    <w:rsid w:val="001B0B52"/>
    <w:rsid w:val="001B13F6"/>
    <w:rsid w:val="001B1747"/>
    <w:rsid w:val="001B1DBF"/>
    <w:rsid w:val="001B2D44"/>
    <w:rsid w:val="001B4227"/>
    <w:rsid w:val="001B4808"/>
    <w:rsid w:val="001B495A"/>
    <w:rsid w:val="001B5932"/>
    <w:rsid w:val="001B693C"/>
    <w:rsid w:val="001B752A"/>
    <w:rsid w:val="001B79A4"/>
    <w:rsid w:val="001C1226"/>
    <w:rsid w:val="001C12FB"/>
    <w:rsid w:val="001C1F9F"/>
    <w:rsid w:val="001C2DB4"/>
    <w:rsid w:val="001C3228"/>
    <w:rsid w:val="001C35E9"/>
    <w:rsid w:val="001C36BD"/>
    <w:rsid w:val="001C3733"/>
    <w:rsid w:val="001C463A"/>
    <w:rsid w:val="001C491C"/>
    <w:rsid w:val="001C49B3"/>
    <w:rsid w:val="001C5B30"/>
    <w:rsid w:val="001D2953"/>
    <w:rsid w:val="001D31A8"/>
    <w:rsid w:val="001D35D6"/>
    <w:rsid w:val="001D3A40"/>
    <w:rsid w:val="001D3C05"/>
    <w:rsid w:val="001D472D"/>
    <w:rsid w:val="001D4D1D"/>
    <w:rsid w:val="001D6AF4"/>
    <w:rsid w:val="001D7304"/>
    <w:rsid w:val="001E0CC1"/>
    <w:rsid w:val="001E0D0D"/>
    <w:rsid w:val="001E1663"/>
    <w:rsid w:val="001E1C10"/>
    <w:rsid w:val="001E3CC0"/>
    <w:rsid w:val="001E6A42"/>
    <w:rsid w:val="001E77C3"/>
    <w:rsid w:val="001F090B"/>
    <w:rsid w:val="001F180A"/>
    <w:rsid w:val="001F1A15"/>
    <w:rsid w:val="001F1A28"/>
    <w:rsid w:val="001F1AD0"/>
    <w:rsid w:val="001F25F2"/>
    <w:rsid w:val="001F2F4B"/>
    <w:rsid w:val="001F35E8"/>
    <w:rsid w:val="001F4014"/>
    <w:rsid w:val="001F445E"/>
    <w:rsid w:val="001F4AEB"/>
    <w:rsid w:val="001F6423"/>
    <w:rsid w:val="001F6DB1"/>
    <w:rsid w:val="001F78BF"/>
    <w:rsid w:val="00201213"/>
    <w:rsid w:val="0020165E"/>
    <w:rsid w:val="0020272E"/>
    <w:rsid w:val="00202E50"/>
    <w:rsid w:val="002040DB"/>
    <w:rsid w:val="00204AAB"/>
    <w:rsid w:val="00205180"/>
    <w:rsid w:val="00207F81"/>
    <w:rsid w:val="002109F4"/>
    <w:rsid w:val="00211FDA"/>
    <w:rsid w:val="0021230B"/>
    <w:rsid w:val="00215962"/>
    <w:rsid w:val="00215FDA"/>
    <w:rsid w:val="002160C2"/>
    <w:rsid w:val="00222BB9"/>
    <w:rsid w:val="00223AC5"/>
    <w:rsid w:val="002258D6"/>
    <w:rsid w:val="002274FB"/>
    <w:rsid w:val="002309D2"/>
    <w:rsid w:val="00231AF9"/>
    <w:rsid w:val="00231B61"/>
    <w:rsid w:val="00232B3F"/>
    <w:rsid w:val="0023315B"/>
    <w:rsid w:val="002342E0"/>
    <w:rsid w:val="002347FE"/>
    <w:rsid w:val="002360D3"/>
    <w:rsid w:val="002369DF"/>
    <w:rsid w:val="00237212"/>
    <w:rsid w:val="00237ADA"/>
    <w:rsid w:val="00240A02"/>
    <w:rsid w:val="0024178D"/>
    <w:rsid w:val="00242373"/>
    <w:rsid w:val="0024392B"/>
    <w:rsid w:val="002440A8"/>
    <w:rsid w:val="002450C6"/>
    <w:rsid w:val="00245DCF"/>
    <w:rsid w:val="00246C65"/>
    <w:rsid w:val="00246EF4"/>
    <w:rsid w:val="0024721F"/>
    <w:rsid w:val="002474C9"/>
    <w:rsid w:val="002500EC"/>
    <w:rsid w:val="002504F7"/>
    <w:rsid w:val="00251934"/>
    <w:rsid w:val="00251A10"/>
    <w:rsid w:val="002525E2"/>
    <w:rsid w:val="00252BFF"/>
    <w:rsid w:val="002530B3"/>
    <w:rsid w:val="00253732"/>
    <w:rsid w:val="0025392F"/>
    <w:rsid w:val="00254068"/>
    <w:rsid w:val="002542A8"/>
    <w:rsid w:val="00254409"/>
    <w:rsid w:val="00254E2E"/>
    <w:rsid w:val="00256569"/>
    <w:rsid w:val="00257F13"/>
    <w:rsid w:val="00260A11"/>
    <w:rsid w:val="0026169A"/>
    <w:rsid w:val="002619FC"/>
    <w:rsid w:val="00262763"/>
    <w:rsid w:val="00262902"/>
    <w:rsid w:val="00262DBF"/>
    <w:rsid w:val="00262F57"/>
    <w:rsid w:val="00264BEA"/>
    <w:rsid w:val="002654CE"/>
    <w:rsid w:val="00267850"/>
    <w:rsid w:val="0027066C"/>
    <w:rsid w:val="00271032"/>
    <w:rsid w:val="00273E3E"/>
    <w:rsid w:val="00273F7A"/>
    <w:rsid w:val="00274147"/>
    <w:rsid w:val="00275189"/>
    <w:rsid w:val="002755B4"/>
    <w:rsid w:val="002756DC"/>
    <w:rsid w:val="00276412"/>
    <w:rsid w:val="00276437"/>
    <w:rsid w:val="00276D92"/>
    <w:rsid w:val="00280053"/>
    <w:rsid w:val="00280329"/>
    <w:rsid w:val="0028063F"/>
    <w:rsid w:val="00280740"/>
    <w:rsid w:val="00280F9E"/>
    <w:rsid w:val="00283B02"/>
    <w:rsid w:val="00283C5D"/>
    <w:rsid w:val="00284078"/>
    <w:rsid w:val="002844B0"/>
    <w:rsid w:val="002850D1"/>
    <w:rsid w:val="00286322"/>
    <w:rsid w:val="002869E4"/>
    <w:rsid w:val="00287A07"/>
    <w:rsid w:val="00290A3A"/>
    <w:rsid w:val="002918FC"/>
    <w:rsid w:val="002922D5"/>
    <w:rsid w:val="002938D9"/>
    <w:rsid w:val="00295A0A"/>
    <w:rsid w:val="00295A4C"/>
    <w:rsid w:val="00296681"/>
    <w:rsid w:val="00296B03"/>
    <w:rsid w:val="00296C1F"/>
    <w:rsid w:val="002974B7"/>
    <w:rsid w:val="0029759D"/>
    <w:rsid w:val="002A41E6"/>
    <w:rsid w:val="002A44C8"/>
    <w:rsid w:val="002A545A"/>
    <w:rsid w:val="002A5698"/>
    <w:rsid w:val="002A5E48"/>
    <w:rsid w:val="002A5F94"/>
    <w:rsid w:val="002A7983"/>
    <w:rsid w:val="002A7F61"/>
    <w:rsid w:val="002B0059"/>
    <w:rsid w:val="002B0455"/>
    <w:rsid w:val="002B261C"/>
    <w:rsid w:val="002B2BEE"/>
    <w:rsid w:val="002B35C5"/>
    <w:rsid w:val="002B3935"/>
    <w:rsid w:val="002B406A"/>
    <w:rsid w:val="002B41D4"/>
    <w:rsid w:val="002B543F"/>
    <w:rsid w:val="002B6133"/>
    <w:rsid w:val="002B6165"/>
    <w:rsid w:val="002B7D73"/>
    <w:rsid w:val="002C06E3"/>
    <w:rsid w:val="002C0801"/>
    <w:rsid w:val="002C0F50"/>
    <w:rsid w:val="002C145F"/>
    <w:rsid w:val="002C33B3"/>
    <w:rsid w:val="002C3B6A"/>
    <w:rsid w:val="002C44B0"/>
    <w:rsid w:val="002C4663"/>
    <w:rsid w:val="002C4E07"/>
    <w:rsid w:val="002C5ACD"/>
    <w:rsid w:val="002C60B9"/>
    <w:rsid w:val="002C6485"/>
    <w:rsid w:val="002C6541"/>
    <w:rsid w:val="002D0586"/>
    <w:rsid w:val="002D1023"/>
    <w:rsid w:val="002D1459"/>
    <w:rsid w:val="002D1470"/>
    <w:rsid w:val="002D19B9"/>
    <w:rsid w:val="002D21CF"/>
    <w:rsid w:val="002D3DB7"/>
    <w:rsid w:val="002D4581"/>
    <w:rsid w:val="002D46FC"/>
    <w:rsid w:val="002D4705"/>
    <w:rsid w:val="002D5B65"/>
    <w:rsid w:val="002D6396"/>
    <w:rsid w:val="002D68F9"/>
    <w:rsid w:val="002D77E0"/>
    <w:rsid w:val="002D7E5E"/>
    <w:rsid w:val="002E07BA"/>
    <w:rsid w:val="002E07EF"/>
    <w:rsid w:val="002E0D06"/>
    <w:rsid w:val="002E1810"/>
    <w:rsid w:val="002E314D"/>
    <w:rsid w:val="002E4E94"/>
    <w:rsid w:val="002E53DA"/>
    <w:rsid w:val="002E5D0A"/>
    <w:rsid w:val="002F0B94"/>
    <w:rsid w:val="002F1F28"/>
    <w:rsid w:val="002F29AD"/>
    <w:rsid w:val="002F4145"/>
    <w:rsid w:val="002F43CA"/>
    <w:rsid w:val="002F460C"/>
    <w:rsid w:val="002F4BC5"/>
    <w:rsid w:val="002F57AA"/>
    <w:rsid w:val="002F6EF7"/>
    <w:rsid w:val="002F714C"/>
    <w:rsid w:val="002F7763"/>
    <w:rsid w:val="002F77BF"/>
    <w:rsid w:val="003004A2"/>
    <w:rsid w:val="00300DF4"/>
    <w:rsid w:val="003024C4"/>
    <w:rsid w:val="00303DD5"/>
    <w:rsid w:val="003045B7"/>
    <w:rsid w:val="00305478"/>
    <w:rsid w:val="003077AA"/>
    <w:rsid w:val="00307B74"/>
    <w:rsid w:val="00310764"/>
    <w:rsid w:val="0031128C"/>
    <w:rsid w:val="00311BFD"/>
    <w:rsid w:val="00311C4D"/>
    <w:rsid w:val="003137E4"/>
    <w:rsid w:val="00314718"/>
    <w:rsid w:val="0031488A"/>
    <w:rsid w:val="00316174"/>
    <w:rsid w:val="00316956"/>
    <w:rsid w:val="003175E1"/>
    <w:rsid w:val="00320203"/>
    <w:rsid w:val="00322002"/>
    <w:rsid w:val="0032341C"/>
    <w:rsid w:val="00323FC6"/>
    <w:rsid w:val="003247B0"/>
    <w:rsid w:val="00325E81"/>
    <w:rsid w:val="00326948"/>
    <w:rsid w:val="00326B0A"/>
    <w:rsid w:val="00327052"/>
    <w:rsid w:val="00327BCE"/>
    <w:rsid w:val="00327E90"/>
    <w:rsid w:val="00331A2B"/>
    <w:rsid w:val="00331CAF"/>
    <w:rsid w:val="00332EE7"/>
    <w:rsid w:val="0033486D"/>
    <w:rsid w:val="00335228"/>
    <w:rsid w:val="00335532"/>
    <w:rsid w:val="003367C4"/>
    <w:rsid w:val="00336D8E"/>
    <w:rsid w:val="003376B3"/>
    <w:rsid w:val="003427E1"/>
    <w:rsid w:val="003429B1"/>
    <w:rsid w:val="00342DBA"/>
    <w:rsid w:val="003445E6"/>
    <w:rsid w:val="00345F9C"/>
    <w:rsid w:val="0034614B"/>
    <w:rsid w:val="00346870"/>
    <w:rsid w:val="00347675"/>
    <w:rsid w:val="00347776"/>
    <w:rsid w:val="00347EA7"/>
    <w:rsid w:val="00351132"/>
    <w:rsid w:val="00351A91"/>
    <w:rsid w:val="00351AA0"/>
    <w:rsid w:val="003520C4"/>
    <w:rsid w:val="003529AC"/>
    <w:rsid w:val="00352D59"/>
    <w:rsid w:val="003533AE"/>
    <w:rsid w:val="00354E5B"/>
    <w:rsid w:val="00355779"/>
    <w:rsid w:val="00355E14"/>
    <w:rsid w:val="00357C5E"/>
    <w:rsid w:val="003608BD"/>
    <w:rsid w:val="00361280"/>
    <w:rsid w:val="003615F1"/>
    <w:rsid w:val="00361A6E"/>
    <w:rsid w:val="003626AF"/>
    <w:rsid w:val="0036279C"/>
    <w:rsid w:val="00362F13"/>
    <w:rsid w:val="00363BE2"/>
    <w:rsid w:val="00363D7F"/>
    <w:rsid w:val="00364795"/>
    <w:rsid w:val="00364C78"/>
    <w:rsid w:val="0036655E"/>
    <w:rsid w:val="003673F5"/>
    <w:rsid w:val="00367437"/>
    <w:rsid w:val="00367C66"/>
    <w:rsid w:val="00367E32"/>
    <w:rsid w:val="003700B2"/>
    <w:rsid w:val="00371DE7"/>
    <w:rsid w:val="0037233D"/>
    <w:rsid w:val="00373437"/>
    <w:rsid w:val="003736EF"/>
    <w:rsid w:val="003737E3"/>
    <w:rsid w:val="00374989"/>
    <w:rsid w:val="00380A1A"/>
    <w:rsid w:val="00380D80"/>
    <w:rsid w:val="00382E94"/>
    <w:rsid w:val="00384B15"/>
    <w:rsid w:val="0038500E"/>
    <w:rsid w:val="0038761D"/>
    <w:rsid w:val="00387681"/>
    <w:rsid w:val="003906F8"/>
    <w:rsid w:val="00390949"/>
    <w:rsid w:val="00390A7F"/>
    <w:rsid w:val="00391BB8"/>
    <w:rsid w:val="003935EE"/>
    <w:rsid w:val="003938BA"/>
    <w:rsid w:val="00393C6A"/>
    <w:rsid w:val="00393EE9"/>
    <w:rsid w:val="0039408A"/>
    <w:rsid w:val="003945F5"/>
    <w:rsid w:val="00394975"/>
    <w:rsid w:val="003953C2"/>
    <w:rsid w:val="0039673D"/>
    <w:rsid w:val="00397369"/>
    <w:rsid w:val="003975DA"/>
    <w:rsid w:val="00397893"/>
    <w:rsid w:val="003A1A82"/>
    <w:rsid w:val="003A2407"/>
    <w:rsid w:val="003A2CF0"/>
    <w:rsid w:val="003A33D3"/>
    <w:rsid w:val="003A3880"/>
    <w:rsid w:val="003A4B52"/>
    <w:rsid w:val="003A4F8D"/>
    <w:rsid w:val="003A5BC5"/>
    <w:rsid w:val="003A5D55"/>
    <w:rsid w:val="003A75E6"/>
    <w:rsid w:val="003B0A52"/>
    <w:rsid w:val="003B255B"/>
    <w:rsid w:val="003B3317"/>
    <w:rsid w:val="003B4B2F"/>
    <w:rsid w:val="003B4C50"/>
    <w:rsid w:val="003B52D4"/>
    <w:rsid w:val="003C1578"/>
    <w:rsid w:val="003C1CA5"/>
    <w:rsid w:val="003C1EC7"/>
    <w:rsid w:val="003C3D8E"/>
    <w:rsid w:val="003C422D"/>
    <w:rsid w:val="003C4C01"/>
    <w:rsid w:val="003C5E61"/>
    <w:rsid w:val="003C64A0"/>
    <w:rsid w:val="003C6F0B"/>
    <w:rsid w:val="003C7BA3"/>
    <w:rsid w:val="003D12AB"/>
    <w:rsid w:val="003D136C"/>
    <w:rsid w:val="003D1ECC"/>
    <w:rsid w:val="003D3642"/>
    <w:rsid w:val="003D4E9C"/>
    <w:rsid w:val="003D4EF1"/>
    <w:rsid w:val="003D5EE8"/>
    <w:rsid w:val="003D6075"/>
    <w:rsid w:val="003D7012"/>
    <w:rsid w:val="003E0D78"/>
    <w:rsid w:val="003E1CB1"/>
    <w:rsid w:val="003E35CE"/>
    <w:rsid w:val="003E3A1D"/>
    <w:rsid w:val="003E3A41"/>
    <w:rsid w:val="003E3CC0"/>
    <w:rsid w:val="003E4655"/>
    <w:rsid w:val="003E50CF"/>
    <w:rsid w:val="003E6CA0"/>
    <w:rsid w:val="003F146A"/>
    <w:rsid w:val="003F1609"/>
    <w:rsid w:val="003F1EBD"/>
    <w:rsid w:val="003F1F41"/>
    <w:rsid w:val="003F2FDE"/>
    <w:rsid w:val="003F330B"/>
    <w:rsid w:val="003F4955"/>
    <w:rsid w:val="003F5202"/>
    <w:rsid w:val="003F5D9C"/>
    <w:rsid w:val="003F6FDF"/>
    <w:rsid w:val="004013DF"/>
    <w:rsid w:val="004016F5"/>
    <w:rsid w:val="00402117"/>
    <w:rsid w:val="00402B6C"/>
    <w:rsid w:val="00402B8A"/>
    <w:rsid w:val="004045AA"/>
    <w:rsid w:val="00404926"/>
    <w:rsid w:val="0040549A"/>
    <w:rsid w:val="00405CC9"/>
    <w:rsid w:val="0040711E"/>
    <w:rsid w:val="00407D67"/>
    <w:rsid w:val="004111B5"/>
    <w:rsid w:val="0041162B"/>
    <w:rsid w:val="00412450"/>
    <w:rsid w:val="004138DE"/>
    <w:rsid w:val="00413B39"/>
    <w:rsid w:val="00414B2F"/>
    <w:rsid w:val="00415503"/>
    <w:rsid w:val="00415E58"/>
    <w:rsid w:val="00416231"/>
    <w:rsid w:val="00416B77"/>
    <w:rsid w:val="00416F42"/>
    <w:rsid w:val="004208AB"/>
    <w:rsid w:val="004219EF"/>
    <w:rsid w:val="00421A02"/>
    <w:rsid w:val="00421A72"/>
    <w:rsid w:val="00423568"/>
    <w:rsid w:val="00423A0C"/>
    <w:rsid w:val="00424348"/>
    <w:rsid w:val="0042592B"/>
    <w:rsid w:val="00426028"/>
    <w:rsid w:val="00426CD9"/>
    <w:rsid w:val="00427C8C"/>
    <w:rsid w:val="0043058C"/>
    <w:rsid w:val="00430FEB"/>
    <w:rsid w:val="004310EE"/>
    <w:rsid w:val="00433677"/>
    <w:rsid w:val="00433D1F"/>
    <w:rsid w:val="004340D5"/>
    <w:rsid w:val="00434880"/>
    <w:rsid w:val="00434A03"/>
    <w:rsid w:val="00434A21"/>
    <w:rsid w:val="00434F4D"/>
    <w:rsid w:val="0043526D"/>
    <w:rsid w:val="004363A1"/>
    <w:rsid w:val="00440578"/>
    <w:rsid w:val="00444281"/>
    <w:rsid w:val="004460E9"/>
    <w:rsid w:val="004469B6"/>
    <w:rsid w:val="00447B6F"/>
    <w:rsid w:val="00450650"/>
    <w:rsid w:val="00450696"/>
    <w:rsid w:val="004513B4"/>
    <w:rsid w:val="00451AAD"/>
    <w:rsid w:val="0045332E"/>
    <w:rsid w:val="00453623"/>
    <w:rsid w:val="00453C11"/>
    <w:rsid w:val="004557B0"/>
    <w:rsid w:val="00455B2C"/>
    <w:rsid w:val="004560E8"/>
    <w:rsid w:val="004564ED"/>
    <w:rsid w:val="00457946"/>
    <w:rsid w:val="00457D8B"/>
    <w:rsid w:val="00460A17"/>
    <w:rsid w:val="00460DAB"/>
    <w:rsid w:val="0046120A"/>
    <w:rsid w:val="004613A8"/>
    <w:rsid w:val="00461A74"/>
    <w:rsid w:val="00462668"/>
    <w:rsid w:val="00462F79"/>
    <w:rsid w:val="00463438"/>
    <w:rsid w:val="00463ECE"/>
    <w:rsid w:val="00464355"/>
    <w:rsid w:val="00465388"/>
    <w:rsid w:val="004677C9"/>
    <w:rsid w:val="004701E0"/>
    <w:rsid w:val="00470CB5"/>
    <w:rsid w:val="00470EA3"/>
    <w:rsid w:val="00471EAB"/>
    <w:rsid w:val="004723EE"/>
    <w:rsid w:val="0047436D"/>
    <w:rsid w:val="00475804"/>
    <w:rsid w:val="00475A92"/>
    <w:rsid w:val="004772A7"/>
    <w:rsid w:val="00477BB9"/>
    <w:rsid w:val="00480623"/>
    <w:rsid w:val="00484DA1"/>
    <w:rsid w:val="00485792"/>
    <w:rsid w:val="004859D4"/>
    <w:rsid w:val="004859EE"/>
    <w:rsid w:val="0048674E"/>
    <w:rsid w:val="00487366"/>
    <w:rsid w:val="004873E4"/>
    <w:rsid w:val="00487913"/>
    <w:rsid w:val="0049072C"/>
    <w:rsid w:val="00490FD1"/>
    <w:rsid w:val="00491AD2"/>
    <w:rsid w:val="004931F3"/>
    <w:rsid w:val="004935C0"/>
    <w:rsid w:val="00493B43"/>
    <w:rsid w:val="004943F0"/>
    <w:rsid w:val="00494EB1"/>
    <w:rsid w:val="00496414"/>
    <w:rsid w:val="00497095"/>
    <w:rsid w:val="00497A38"/>
    <w:rsid w:val="004A4089"/>
    <w:rsid w:val="004A45BD"/>
    <w:rsid w:val="004A4656"/>
    <w:rsid w:val="004A6A07"/>
    <w:rsid w:val="004A74D0"/>
    <w:rsid w:val="004A77B0"/>
    <w:rsid w:val="004B08A9"/>
    <w:rsid w:val="004B1CED"/>
    <w:rsid w:val="004B2BD7"/>
    <w:rsid w:val="004B318C"/>
    <w:rsid w:val="004B34A7"/>
    <w:rsid w:val="004B3B06"/>
    <w:rsid w:val="004B3ED5"/>
    <w:rsid w:val="004B40C1"/>
    <w:rsid w:val="004B436A"/>
    <w:rsid w:val="004B4643"/>
    <w:rsid w:val="004B6EF3"/>
    <w:rsid w:val="004B7A79"/>
    <w:rsid w:val="004B7F67"/>
    <w:rsid w:val="004C05D0"/>
    <w:rsid w:val="004C06BE"/>
    <w:rsid w:val="004C0938"/>
    <w:rsid w:val="004C1994"/>
    <w:rsid w:val="004C2347"/>
    <w:rsid w:val="004C70FC"/>
    <w:rsid w:val="004D022C"/>
    <w:rsid w:val="004D0327"/>
    <w:rsid w:val="004D0E0A"/>
    <w:rsid w:val="004D2675"/>
    <w:rsid w:val="004D4080"/>
    <w:rsid w:val="004D56E3"/>
    <w:rsid w:val="004D669E"/>
    <w:rsid w:val="004E05FD"/>
    <w:rsid w:val="004E1A0D"/>
    <w:rsid w:val="004E1D41"/>
    <w:rsid w:val="004E23F5"/>
    <w:rsid w:val="004E2AD8"/>
    <w:rsid w:val="004E4C35"/>
    <w:rsid w:val="004E5418"/>
    <w:rsid w:val="004E6169"/>
    <w:rsid w:val="004E63E5"/>
    <w:rsid w:val="004E6A47"/>
    <w:rsid w:val="004E6B76"/>
    <w:rsid w:val="004F1437"/>
    <w:rsid w:val="004F34AB"/>
    <w:rsid w:val="004F3540"/>
    <w:rsid w:val="004F3F3E"/>
    <w:rsid w:val="004F4896"/>
    <w:rsid w:val="004F52DB"/>
    <w:rsid w:val="004F5624"/>
    <w:rsid w:val="004F5DA4"/>
    <w:rsid w:val="004F62B2"/>
    <w:rsid w:val="004F6424"/>
    <w:rsid w:val="004F6C4E"/>
    <w:rsid w:val="004F7EBA"/>
    <w:rsid w:val="00502AF4"/>
    <w:rsid w:val="00502FAF"/>
    <w:rsid w:val="00503509"/>
    <w:rsid w:val="005040CD"/>
    <w:rsid w:val="00504229"/>
    <w:rsid w:val="00505229"/>
    <w:rsid w:val="0050568D"/>
    <w:rsid w:val="00507F98"/>
    <w:rsid w:val="005108A3"/>
    <w:rsid w:val="00510DB5"/>
    <w:rsid w:val="00510F6E"/>
    <w:rsid w:val="00511422"/>
    <w:rsid w:val="005116F5"/>
    <w:rsid w:val="005118AE"/>
    <w:rsid w:val="0051212F"/>
    <w:rsid w:val="00512557"/>
    <w:rsid w:val="00512EB9"/>
    <w:rsid w:val="0051587A"/>
    <w:rsid w:val="005158FA"/>
    <w:rsid w:val="005169AD"/>
    <w:rsid w:val="005170CC"/>
    <w:rsid w:val="00517555"/>
    <w:rsid w:val="005208B9"/>
    <w:rsid w:val="005221F0"/>
    <w:rsid w:val="00524807"/>
    <w:rsid w:val="00524F40"/>
    <w:rsid w:val="00525279"/>
    <w:rsid w:val="005252FE"/>
    <w:rsid w:val="005257A1"/>
    <w:rsid w:val="00525FF9"/>
    <w:rsid w:val="00531C6C"/>
    <w:rsid w:val="00532866"/>
    <w:rsid w:val="00532C41"/>
    <w:rsid w:val="00532D3F"/>
    <w:rsid w:val="0053386D"/>
    <w:rsid w:val="00534700"/>
    <w:rsid w:val="00534801"/>
    <w:rsid w:val="005372B9"/>
    <w:rsid w:val="0053791F"/>
    <w:rsid w:val="00540A98"/>
    <w:rsid w:val="00544480"/>
    <w:rsid w:val="00546622"/>
    <w:rsid w:val="00547538"/>
    <w:rsid w:val="00553BFA"/>
    <w:rsid w:val="005540F9"/>
    <w:rsid w:val="00554D05"/>
    <w:rsid w:val="005552E0"/>
    <w:rsid w:val="0055596B"/>
    <w:rsid w:val="00555D08"/>
    <w:rsid w:val="005574AA"/>
    <w:rsid w:val="0056077E"/>
    <w:rsid w:val="00560EDA"/>
    <w:rsid w:val="0056155A"/>
    <w:rsid w:val="0056268A"/>
    <w:rsid w:val="005629EE"/>
    <w:rsid w:val="00563696"/>
    <w:rsid w:val="0056380A"/>
    <w:rsid w:val="0056476A"/>
    <w:rsid w:val="005648FA"/>
    <w:rsid w:val="00564D50"/>
    <w:rsid w:val="00565C1F"/>
    <w:rsid w:val="00567346"/>
    <w:rsid w:val="00567D63"/>
    <w:rsid w:val="00572D4E"/>
    <w:rsid w:val="0057371B"/>
    <w:rsid w:val="00573795"/>
    <w:rsid w:val="0057497C"/>
    <w:rsid w:val="00575EB8"/>
    <w:rsid w:val="0057613A"/>
    <w:rsid w:val="005774BB"/>
    <w:rsid w:val="00577DC6"/>
    <w:rsid w:val="005828F7"/>
    <w:rsid w:val="00582A9B"/>
    <w:rsid w:val="005832AB"/>
    <w:rsid w:val="0058437C"/>
    <w:rsid w:val="00592B4A"/>
    <w:rsid w:val="005935F4"/>
    <w:rsid w:val="00593CE4"/>
    <w:rsid w:val="00593E0A"/>
    <w:rsid w:val="005974E0"/>
    <w:rsid w:val="005A167F"/>
    <w:rsid w:val="005A2823"/>
    <w:rsid w:val="005A346E"/>
    <w:rsid w:val="005A3A1A"/>
    <w:rsid w:val="005A73CF"/>
    <w:rsid w:val="005B0CAF"/>
    <w:rsid w:val="005B3EB1"/>
    <w:rsid w:val="005B3F6F"/>
    <w:rsid w:val="005B4EB9"/>
    <w:rsid w:val="005B5158"/>
    <w:rsid w:val="005B5438"/>
    <w:rsid w:val="005B570D"/>
    <w:rsid w:val="005B5A15"/>
    <w:rsid w:val="005B798B"/>
    <w:rsid w:val="005C0048"/>
    <w:rsid w:val="005C0B28"/>
    <w:rsid w:val="005C1FAE"/>
    <w:rsid w:val="005C24E6"/>
    <w:rsid w:val="005C2BBE"/>
    <w:rsid w:val="005C39E8"/>
    <w:rsid w:val="005C43B7"/>
    <w:rsid w:val="005C4A54"/>
    <w:rsid w:val="005C5660"/>
    <w:rsid w:val="005C71E4"/>
    <w:rsid w:val="005C72E3"/>
    <w:rsid w:val="005C7856"/>
    <w:rsid w:val="005C79BD"/>
    <w:rsid w:val="005D11B2"/>
    <w:rsid w:val="005D1B87"/>
    <w:rsid w:val="005D23F3"/>
    <w:rsid w:val="005D4B68"/>
    <w:rsid w:val="005D7A20"/>
    <w:rsid w:val="005E11C1"/>
    <w:rsid w:val="005E2563"/>
    <w:rsid w:val="005E394C"/>
    <w:rsid w:val="005E42BF"/>
    <w:rsid w:val="005E4E70"/>
    <w:rsid w:val="005E5CE7"/>
    <w:rsid w:val="005E65BB"/>
    <w:rsid w:val="005F0DA0"/>
    <w:rsid w:val="005F15D0"/>
    <w:rsid w:val="005F1E16"/>
    <w:rsid w:val="005F1F78"/>
    <w:rsid w:val="005F2767"/>
    <w:rsid w:val="005F4013"/>
    <w:rsid w:val="005F4701"/>
    <w:rsid w:val="005F4790"/>
    <w:rsid w:val="005F4914"/>
    <w:rsid w:val="005F4A0F"/>
    <w:rsid w:val="005F62B7"/>
    <w:rsid w:val="005F67FC"/>
    <w:rsid w:val="005F6869"/>
    <w:rsid w:val="005F686D"/>
    <w:rsid w:val="005F6BB9"/>
    <w:rsid w:val="00602ECE"/>
    <w:rsid w:val="00603148"/>
    <w:rsid w:val="006033BC"/>
    <w:rsid w:val="006046BB"/>
    <w:rsid w:val="00606FC7"/>
    <w:rsid w:val="00610456"/>
    <w:rsid w:val="00611473"/>
    <w:rsid w:val="00611B36"/>
    <w:rsid w:val="00611C25"/>
    <w:rsid w:val="00613A34"/>
    <w:rsid w:val="0061554D"/>
    <w:rsid w:val="00615ADA"/>
    <w:rsid w:val="00615C34"/>
    <w:rsid w:val="00617487"/>
    <w:rsid w:val="0061773C"/>
    <w:rsid w:val="00621006"/>
    <w:rsid w:val="00621471"/>
    <w:rsid w:val="0062171D"/>
    <w:rsid w:val="006221CD"/>
    <w:rsid w:val="00622220"/>
    <w:rsid w:val="0062229C"/>
    <w:rsid w:val="006266A9"/>
    <w:rsid w:val="00627733"/>
    <w:rsid w:val="00630426"/>
    <w:rsid w:val="006316C1"/>
    <w:rsid w:val="00631ED4"/>
    <w:rsid w:val="00631FDA"/>
    <w:rsid w:val="00632CFE"/>
    <w:rsid w:val="00633BC7"/>
    <w:rsid w:val="00633E17"/>
    <w:rsid w:val="0063464D"/>
    <w:rsid w:val="00635AC7"/>
    <w:rsid w:val="00635E9C"/>
    <w:rsid w:val="0063753F"/>
    <w:rsid w:val="00637B41"/>
    <w:rsid w:val="0064063A"/>
    <w:rsid w:val="006414EE"/>
    <w:rsid w:val="00641FDF"/>
    <w:rsid w:val="00642524"/>
    <w:rsid w:val="00642D0A"/>
    <w:rsid w:val="00642D2F"/>
    <w:rsid w:val="00643A19"/>
    <w:rsid w:val="00643C57"/>
    <w:rsid w:val="0064630E"/>
    <w:rsid w:val="00646FE1"/>
    <w:rsid w:val="00647075"/>
    <w:rsid w:val="00647CD0"/>
    <w:rsid w:val="006509B8"/>
    <w:rsid w:val="00653845"/>
    <w:rsid w:val="00653958"/>
    <w:rsid w:val="006547D8"/>
    <w:rsid w:val="0065581D"/>
    <w:rsid w:val="00655C2F"/>
    <w:rsid w:val="00657B52"/>
    <w:rsid w:val="00657D9C"/>
    <w:rsid w:val="00660403"/>
    <w:rsid w:val="00661140"/>
    <w:rsid w:val="00670CAE"/>
    <w:rsid w:val="006710DD"/>
    <w:rsid w:val="00671DBB"/>
    <w:rsid w:val="00671FC9"/>
    <w:rsid w:val="00673200"/>
    <w:rsid w:val="00674475"/>
    <w:rsid w:val="0067501E"/>
    <w:rsid w:val="0067626E"/>
    <w:rsid w:val="006773D2"/>
    <w:rsid w:val="006774CD"/>
    <w:rsid w:val="0068041F"/>
    <w:rsid w:val="00680581"/>
    <w:rsid w:val="006808AD"/>
    <w:rsid w:val="00680A56"/>
    <w:rsid w:val="00681A41"/>
    <w:rsid w:val="006821B2"/>
    <w:rsid w:val="00682AFD"/>
    <w:rsid w:val="006838C0"/>
    <w:rsid w:val="00683D52"/>
    <w:rsid w:val="00684D87"/>
    <w:rsid w:val="00685856"/>
    <w:rsid w:val="00685901"/>
    <w:rsid w:val="00685BB9"/>
    <w:rsid w:val="00686B73"/>
    <w:rsid w:val="00686FF1"/>
    <w:rsid w:val="00687E06"/>
    <w:rsid w:val="0069002A"/>
    <w:rsid w:val="00690127"/>
    <w:rsid w:val="00690525"/>
    <w:rsid w:val="00690F03"/>
    <w:rsid w:val="00691BFF"/>
    <w:rsid w:val="0069276A"/>
    <w:rsid w:val="006953C1"/>
    <w:rsid w:val="00695A4A"/>
    <w:rsid w:val="006963FB"/>
    <w:rsid w:val="00696DF2"/>
    <w:rsid w:val="00696EB2"/>
    <w:rsid w:val="006971BD"/>
    <w:rsid w:val="0069741A"/>
    <w:rsid w:val="006976E4"/>
    <w:rsid w:val="006A0C6E"/>
    <w:rsid w:val="006A0DEA"/>
    <w:rsid w:val="006A16E9"/>
    <w:rsid w:val="006A4EBA"/>
    <w:rsid w:val="006A5450"/>
    <w:rsid w:val="006A587D"/>
    <w:rsid w:val="006A62F1"/>
    <w:rsid w:val="006B0199"/>
    <w:rsid w:val="006B02F7"/>
    <w:rsid w:val="006B049E"/>
    <w:rsid w:val="006B0A32"/>
    <w:rsid w:val="006B0BD8"/>
    <w:rsid w:val="006B103B"/>
    <w:rsid w:val="006B1DEC"/>
    <w:rsid w:val="006B2B3C"/>
    <w:rsid w:val="006B4557"/>
    <w:rsid w:val="006B4993"/>
    <w:rsid w:val="006B62CE"/>
    <w:rsid w:val="006C0251"/>
    <w:rsid w:val="006C0320"/>
    <w:rsid w:val="006C1159"/>
    <w:rsid w:val="006C2B9A"/>
    <w:rsid w:val="006C2D1F"/>
    <w:rsid w:val="006C39BB"/>
    <w:rsid w:val="006C4502"/>
    <w:rsid w:val="006C5611"/>
    <w:rsid w:val="006C6114"/>
    <w:rsid w:val="006D01CD"/>
    <w:rsid w:val="006D2288"/>
    <w:rsid w:val="006D2C31"/>
    <w:rsid w:val="006D4226"/>
    <w:rsid w:val="006D4464"/>
    <w:rsid w:val="006D56DB"/>
    <w:rsid w:val="006D5E91"/>
    <w:rsid w:val="006D6439"/>
    <w:rsid w:val="006D7E87"/>
    <w:rsid w:val="006E14E6"/>
    <w:rsid w:val="006E17A1"/>
    <w:rsid w:val="006E1A24"/>
    <w:rsid w:val="006E1AEE"/>
    <w:rsid w:val="006E2F52"/>
    <w:rsid w:val="006E32A9"/>
    <w:rsid w:val="006E3B9C"/>
    <w:rsid w:val="006E4EF6"/>
    <w:rsid w:val="006E51A2"/>
    <w:rsid w:val="006E6412"/>
    <w:rsid w:val="006E7B5B"/>
    <w:rsid w:val="006E7BAB"/>
    <w:rsid w:val="006F0C25"/>
    <w:rsid w:val="006F0DE2"/>
    <w:rsid w:val="006F0FBC"/>
    <w:rsid w:val="006F11BD"/>
    <w:rsid w:val="006F25B4"/>
    <w:rsid w:val="006F32C7"/>
    <w:rsid w:val="006F3392"/>
    <w:rsid w:val="006F3495"/>
    <w:rsid w:val="006F366F"/>
    <w:rsid w:val="006F417D"/>
    <w:rsid w:val="006F45CC"/>
    <w:rsid w:val="006F5C83"/>
    <w:rsid w:val="006F641F"/>
    <w:rsid w:val="006F67CC"/>
    <w:rsid w:val="006F6B89"/>
    <w:rsid w:val="006F7386"/>
    <w:rsid w:val="0070076A"/>
    <w:rsid w:val="00701C2D"/>
    <w:rsid w:val="00702162"/>
    <w:rsid w:val="00703930"/>
    <w:rsid w:val="007059EE"/>
    <w:rsid w:val="0070610E"/>
    <w:rsid w:val="00707759"/>
    <w:rsid w:val="0070789F"/>
    <w:rsid w:val="00710081"/>
    <w:rsid w:val="00710948"/>
    <w:rsid w:val="00710B0D"/>
    <w:rsid w:val="00710EE8"/>
    <w:rsid w:val="00713CB5"/>
    <w:rsid w:val="00714E3F"/>
    <w:rsid w:val="0071558B"/>
    <w:rsid w:val="00716C10"/>
    <w:rsid w:val="0071776A"/>
    <w:rsid w:val="00717D23"/>
    <w:rsid w:val="00721189"/>
    <w:rsid w:val="007221C3"/>
    <w:rsid w:val="007227E4"/>
    <w:rsid w:val="007228AE"/>
    <w:rsid w:val="00722F2C"/>
    <w:rsid w:val="007231E2"/>
    <w:rsid w:val="00724378"/>
    <w:rsid w:val="007254D1"/>
    <w:rsid w:val="00725B32"/>
    <w:rsid w:val="00725B3C"/>
    <w:rsid w:val="00727D64"/>
    <w:rsid w:val="00730511"/>
    <w:rsid w:val="00733D54"/>
    <w:rsid w:val="00734625"/>
    <w:rsid w:val="00734CEE"/>
    <w:rsid w:val="00735DC3"/>
    <w:rsid w:val="007366DC"/>
    <w:rsid w:val="00736A4F"/>
    <w:rsid w:val="00736BDD"/>
    <w:rsid w:val="00737753"/>
    <w:rsid w:val="00737768"/>
    <w:rsid w:val="00737FFA"/>
    <w:rsid w:val="007401A0"/>
    <w:rsid w:val="00740BB8"/>
    <w:rsid w:val="00740C12"/>
    <w:rsid w:val="00740CE9"/>
    <w:rsid w:val="00740CF3"/>
    <w:rsid w:val="00741866"/>
    <w:rsid w:val="007428E3"/>
    <w:rsid w:val="0074394E"/>
    <w:rsid w:val="0074422D"/>
    <w:rsid w:val="00746E5B"/>
    <w:rsid w:val="0074739D"/>
    <w:rsid w:val="00750D0A"/>
    <w:rsid w:val="007511A6"/>
    <w:rsid w:val="00751C8B"/>
    <w:rsid w:val="00751D93"/>
    <w:rsid w:val="00752300"/>
    <w:rsid w:val="00753BF5"/>
    <w:rsid w:val="007546F8"/>
    <w:rsid w:val="0075579B"/>
    <w:rsid w:val="00755BAB"/>
    <w:rsid w:val="00755C62"/>
    <w:rsid w:val="00756DE6"/>
    <w:rsid w:val="0076080E"/>
    <w:rsid w:val="007619DF"/>
    <w:rsid w:val="00761DD4"/>
    <w:rsid w:val="00763BDA"/>
    <w:rsid w:val="0076411D"/>
    <w:rsid w:val="00764825"/>
    <w:rsid w:val="00765315"/>
    <w:rsid w:val="007670F8"/>
    <w:rsid w:val="007671D4"/>
    <w:rsid w:val="007708DF"/>
    <w:rsid w:val="00770A85"/>
    <w:rsid w:val="00773DC9"/>
    <w:rsid w:val="0077572E"/>
    <w:rsid w:val="007776EF"/>
    <w:rsid w:val="00777BE4"/>
    <w:rsid w:val="0078031B"/>
    <w:rsid w:val="00783AEC"/>
    <w:rsid w:val="0078441A"/>
    <w:rsid w:val="00784F44"/>
    <w:rsid w:val="00785A9A"/>
    <w:rsid w:val="00786672"/>
    <w:rsid w:val="007870BF"/>
    <w:rsid w:val="007872CF"/>
    <w:rsid w:val="00787777"/>
    <w:rsid w:val="0079201C"/>
    <w:rsid w:val="0079307F"/>
    <w:rsid w:val="007940C5"/>
    <w:rsid w:val="007947C4"/>
    <w:rsid w:val="00795812"/>
    <w:rsid w:val="00795CE1"/>
    <w:rsid w:val="007968D1"/>
    <w:rsid w:val="0079753D"/>
    <w:rsid w:val="007A0646"/>
    <w:rsid w:val="007A06AC"/>
    <w:rsid w:val="007A09DE"/>
    <w:rsid w:val="007A0D9F"/>
    <w:rsid w:val="007A1B2F"/>
    <w:rsid w:val="007A4636"/>
    <w:rsid w:val="007A55BC"/>
    <w:rsid w:val="007A5719"/>
    <w:rsid w:val="007A69B6"/>
    <w:rsid w:val="007A7377"/>
    <w:rsid w:val="007A7C60"/>
    <w:rsid w:val="007B02BE"/>
    <w:rsid w:val="007B1014"/>
    <w:rsid w:val="007B103F"/>
    <w:rsid w:val="007B1484"/>
    <w:rsid w:val="007B1A10"/>
    <w:rsid w:val="007B1F06"/>
    <w:rsid w:val="007B31AB"/>
    <w:rsid w:val="007B3268"/>
    <w:rsid w:val="007B37F1"/>
    <w:rsid w:val="007B42D3"/>
    <w:rsid w:val="007B46D9"/>
    <w:rsid w:val="007B4D60"/>
    <w:rsid w:val="007B60EB"/>
    <w:rsid w:val="007B6659"/>
    <w:rsid w:val="007B6C39"/>
    <w:rsid w:val="007B76AB"/>
    <w:rsid w:val="007B7B85"/>
    <w:rsid w:val="007B7DBD"/>
    <w:rsid w:val="007C09EA"/>
    <w:rsid w:val="007C1352"/>
    <w:rsid w:val="007C2333"/>
    <w:rsid w:val="007C264B"/>
    <w:rsid w:val="007C423F"/>
    <w:rsid w:val="007C45D3"/>
    <w:rsid w:val="007C5243"/>
    <w:rsid w:val="007C5380"/>
    <w:rsid w:val="007C597B"/>
    <w:rsid w:val="007C5AA2"/>
    <w:rsid w:val="007C6E8D"/>
    <w:rsid w:val="007C707E"/>
    <w:rsid w:val="007C760C"/>
    <w:rsid w:val="007C7F78"/>
    <w:rsid w:val="007D0101"/>
    <w:rsid w:val="007D08FD"/>
    <w:rsid w:val="007D0FBF"/>
    <w:rsid w:val="007D1584"/>
    <w:rsid w:val="007D2044"/>
    <w:rsid w:val="007D383C"/>
    <w:rsid w:val="007D3D40"/>
    <w:rsid w:val="007D4F33"/>
    <w:rsid w:val="007D554B"/>
    <w:rsid w:val="007D65C7"/>
    <w:rsid w:val="007D74D2"/>
    <w:rsid w:val="007D79B5"/>
    <w:rsid w:val="007D7B5C"/>
    <w:rsid w:val="007E13D6"/>
    <w:rsid w:val="007E2334"/>
    <w:rsid w:val="007E23CE"/>
    <w:rsid w:val="007E2CE7"/>
    <w:rsid w:val="007E43D0"/>
    <w:rsid w:val="007E45DD"/>
    <w:rsid w:val="007E4F00"/>
    <w:rsid w:val="007E53F3"/>
    <w:rsid w:val="007E54F8"/>
    <w:rsid w:val="007E5987"/>
    <w:rsid w:val="007E5BD8"/>
    <w:rsid w:val="007E6440"/>
    <w:rsid w:val="007E7BF9"/>
    <w:rsid w:val="007F02BC"/>
    <w:rsid w:val="007F0E0E"/>
    <w:rsid w:val="007F1C81"/>
    <w:rsid w:val="007F1D17"/>
    <w:rsid w:val="007F20D7"/>
    <w:rsid w:val="007F2E65"/>
    <w:rsid w:val="007F38B8"/>
    <w:rsid w:val="007F43BA"/>
    <w:rsid w:val="007F45D1"/>
    <w:rsid w:val="007F4A57"/>
    <w:rsid w:val="007F5182"/>
    <w:rsid w:val="007F64BE"/>
    <w:rsid w:val="007F6DC3"/>
    <w:rsid w:val="008006B4"/>
    <w:rsid w:val="008015B6"/>
    <w:rsid w:val="008025A2"/>
    <w:rsid w:val="00803842"/>
    <w:rsid w:val="00803FD4"/>
    <w:rsid w:val="0080481C"/>
    <w:rsid w:val="0080489D"/>
    <w:rsid w:val="00804C54"/>
    <w:rsid w:val="008056DD"/>
    <w:rsid w:val="0080595C"/>
    <w:rsid w:val="00806B6A"/>
    <w:rsid w:val="0081104C"/>
    <w:rsid w:val="008121F2"/>
    <w:rsid w:val="00812D16"/>
    <w:rsid w:val="00816C51"/>
    <w:rsid w:val="008171F5"/>
    <w:rsid w:val="0082041F"/>
    <w:rsid w:val="00820E02"/>
    <w:rsid w:val="00821865"/>
    <w:rsid w:val="008220C6"/>
    <w:rsid w:val="008225EB"/>
    <w:rsid w:val="00822EC5"/>
    <w:rsid w:val="0082327D"/>
    <w:rsid w:val="0082433D"/>
    <w:rsid w:val="008250EF"/>
    <w:rsid w:val="00826509"/>
    <w:rsid w:val="00826E75"/>
    <w:rsid w:val="00831B59"/>
    <w:rsid w:val="00832E3C"/>
    <w:rsid w:val="0083354D"/>
    <w:rsid w:val="00834AEA"/>
    <w:rsid w:val="00834F7B"/>
    <w:rsid w:val="0083561B"/>
    <w:rsid w:val="008367AD"/>
    <w:rsid w:val="0083716B"/>
    <w:rsid w:val="00837D78"/>
    <w:rsid w:val="00840D79"/>
    <w:rsid w:val="00842A21"/>
    <w:rsid w:val="0084333C"/>
    <w:rsid w:val="00844788"/>
    <w:rsid w:val="00845DAD"/>
    <w:rsid w:val="00846AEA"/>
    <w:rsid w:val="00850E4E"/>
    <w:rsid w:val="00851377"/>
    <w:rsid w:val="0085164F"/>
    <w:rsid w:val="0085437C"/>
    <w:rsid w:val="00854B2F"/>
    <w:rsid w:val="00854E43"/>
    <w:rsid w:val="00855481"/>
    <w:rsid w:val="00856354"/>
    <w:rsid w:val="0085676A"/>
    <w:rsid w:val="008568E1"/>
    <w:rsid w:val="00856BE9"/>
    <w:rsid w:val="008578F8"/>
    <w:rsid w:val="00857B56"/>
    <w:rsid w:val="00860566"/>
    <w:rsid w:val="0086129A"/>
    <w:rsid w:val="0086165C"/>
    <w:rsid w:val="00861A0A"/>
    <w:rsid w:val="00861B26"/>
    <w:rsid w:val="00862EED"/>
    <w:rsid w:val="008643FC"/>
    <w:rsid w:val="008649B9"/>
    <w:rsid w:val="00864FDB"/>
    <w:rsid w:val="00866975"/>
    <w:rsid w:val="0086784F"/>
    <w:rsid w:val="00870394"/>
    <w:rsid w:val="0087073B"/>
    <w:rsid w:val="00871290"/>
    <w:rsid w:val="00871691"/>
    <w:rsid w:val="00873967"/>
    <w:rsid w:val="008743BB"/>
    <w:rsid w:val="0087502E"/>
    <w:rsid w:val="008770D4"/>
    <w:rsid w:val="00877431"/>
    <w:rsid w:val="00877A13"/>
    <w:rsid w:val="008800E5"/>
    <w:rsid w:val="008811F0"/>
    <w:rsid w:val="0088127F"/>
    <w:rsid w:val="008815EF"/>
    <w:rsid w:val="00882A2C"/>
    <w:rsid w:val="00883ED5"/>
    <w:rsid w:val="00884153"/>
    <w:rsid w:val="00884C14"/>
    <w:rsid w:val="00885273"/>
    <w:rsid w:val="008853CA"/>
    <w:rsid w:val="00885F2C"/>
    <w:rsid w:val="00886386"/>
    <w:rsid w:val="0088701C"/>
    <w:rsid w:val="00887239"/>
    <w:rsid w:val="008872A9"/>
    <w:rsid w:val="00891C71"/>
    <w:rsid w:val="00892459"/>
    <w:rsid w:val="008929AA"/>
    <w:rsid w:val="00892AA5"/>
    <w:rsid w:val="0089499B"/>
    <w:rsid w:val="00894ACA"/>
    <w:rsid w:val="00894EC5"/>
    <w:rsid w:val="00895602"/>
    <w:rsid w:val="0089643B"/>
    <w:rsid w:val="00896658"/>
    <w:rsid w:val="008967B5"/>
    <w:rsid w:val="00897513"/>
    <w:rsid w:val="008A03AC"/>
    <w:rsid w:val="008A0ADC"/>
    <w:rsid w:val="008A1008"/>
    <w:rsid w:val="008A1485"/>
    <w:rsid w:val="008A305C"/>
    <w:rsid w:val="008A345A"/>
    <w:rsid w:val="008A3D05"/>
    <w:rsid w:val="008A3DB9"/>
    <w:rsid w:val="008A4394"/>
    <w:rsid w:val="008A60FB"/>
    <w:rsid w:val="008A6A5C"/>
    <w:rsid w:val="008A7316"/>
    <w:rsid w:val="008B04BD"/>
    <w:rsid w:val="008B0FD2"/>
    <w:rsid w:val="008B4A1C"/>
    <w:rsid w:val="008B500A"/>
    <w:rsid w:val="008B50CD"/>
    <w:rsid w:val="008B5340"/>
    <w:rsid w:val="008B5BE8"/>
    <w:rsid w:val="008C090B"/>
    <w:rsid w:val="008C0F59"/>
    <w:rsid w:val="008C1610"/>
    <w:rsid w:val="008C166F"/>
    <w:rsid w:val="008C16DA"/>
    <w:rsid w:val="008C2F1E"/>
    <w:rsid w:val="008C30E5"/>
    <w:rsid w:val="008C32A9"/>
    <w:rsid w:val="008C3B5B"/>
    <w:rsid w:val="008C409F"/>
    <w:rsid w:val="008C45D3"/>
    <w:rsid w:val="008C602D"/>
    <w:rsid w:val="008C6BCC"/>
    <w:rsid w:val="008C727E"/>
    <w:rsid w:val="008D098D"/>
    <w:rsid w:val="008D135A"/>
    <w:rsid w:val="008D1647"/>
    <w:rsid w:val="008D2205"/>
    <w:rsid w:val="008D2331"/>
    <w:rsid w:val="008D347F"/>
    <w:rsid w:val="008D35AD"/>
    <w:rsid w:val="008D36CD"/>
    <w:rsid w:val="008D4380"/>
    <w:rsid w:val="008D48D1"/>
    <w:rsid w:val="008D4E78"/>
    <w:rsid w:val="008D6BE8"/>
    <w:rsid w:val="008E27E9"/>
    <w:rsid w:val="008E42DE"/>
    <w:rsid w:val="008E4540"/>
    <w:rsid w:val="008E7DDF"/>
    <w:rsid w:val="008F209A"/>
    <w:rsid w:val="008F2C49"/>
    <w:rsid w:val="008F36F0"/>
    <w:rsid w:val="008F3C36"/>
    <w:rsid w:val="008F4946"/>
    <w:rsid w:val="008F66BC"/>
    <w:rsid w:val="008F7CFF"/>
    <w:rsid w:val="008F7ED1"/>
    <w:rsid w:val="00901C8D"/>
    <w:rsid w:val="00902318"/>
    <w:rsid w:val="0090300B"/>
    <w:rsid w:val="00903AE7"/>
    <w:rsid w:val="00904A4D"/>
    <w:rsid w:val="00905643"/>
    <w:rsid w:val="00905EE9"/>
    <w:rsid w:val="009065F4"/>
    <w:rsid w:val="009075A7"/>
    <w:rsid w:val="00907DFB"/>
    <w:rsid w:val="00910624"/>
    <w:rsid w:val="00910FBA"/>
    <w:rsid w:val="00911D39"/>
    <w:rsid w:val="00912B9F"/>
    <w:rsid w:val="00914067"/>
    <w:rsid w:val="0091619F"/>
    <w:rsid w:val="009170D0"/>
    <w:rsid w:val="00917144"/>
    <w:rsid w:val="00917C0F"/>
    <w:rsid w:val="0092040E"/>
    <w:rsid w:val="00920C6C"/>
    <w:rsid w:val="00921897"/>
    <w:rsid w:val="00921C6D"/>
    <w:rsid w:val="009227D9"/>
    <w:rsid w:val="00922B61"/>
    <w:rsid w:val="0092374B"/>
    <w:rsid w:val="00923C44"/>
    <w:rsid w:val="00923EB1"/>
    <w:rsid w:val="00927791"/>
    <w:rsid w:val="00930607"/>
    <w:rsid w:val="00930D0A"/>
    <w:rsid w:val="00931A89"/>
    <w:rsid w:val="009329BA"/>
    <w:rsid w:val="0093304D"/>
    <w:rsid w:val="009344CF"/>
    <w:rsid w:val="00934E99"/>
    <w:rsid w:val="00935590"/>
    <w:rsid w:val="00936939"/>
    <w:rsid w:val="00936A00"/>
    <w:rsid w:val="009373B6"/>
    <w:rsid w:val="0094033F"/>
    <w:rsid w:val="0094053B"/>
    <w:rsid w:val="00940789"/>
    <w:rsid w:val="009416BE"/>
    <w:rsid w:val="00942040"/>
    <w:rsid w:val="00942C9F"/>
    <w:rsid w:val="00943344"/>
    <w:rsid w:val="00943AC2"/>
    <w:rsid w:val="00943F98"/>
    <w:rsid w:val="00945631"/>
    <w:rsid w:val="0094738A"/>
    <w:rsid w:val="00947549"/>
    <w:rsid w:val="00947CF3"/>
    <w:rsid w:val="00950C3F"/>
    <w:rsid w:val="00951878"/>
    <w:rsid w:val="00952117"/>
    <w:rsid w:val="009541A7"/>
    <w:rsid w:val="0095578D"/>
    <w:rsid w:val="0095793C"/>
    <w:rsid w:val="0096111E"/>
    <w:rsid w:val="00961125"/>
    <w:rsid w:val="00961D6D"/>
    <w:rsid w:val="009623D8"/>
    <w:rsid w:val="00963362"/>
    <w:rsid w:val="00963BD1"/>
    <w:rsid w:val="00966B1F"/>
    <w:rsid w:val="0097069C"/>
    <w:rsid w:val="00970A7E"/>
    <w:rsid w:val="0097116E"/>
    <w:rsid w:val="0097218F"/>
    <w:rsid w:val="009723AB"/>
    <w:rsid w:val="009729C6"/>
    <w:rsid w:val="00972BE9"/>
    <w:rsid w:val="009730A6"/>
    <w:rsid w:val="00974518"/>
    <w:rsid w:val="00974DF9"/>
    <w:rsid w:val="00975A12"/>
    <w:rsid w:val="00975CEC"/>
    <w:rsid w:val="00980777"/>
    <w:rsid w:val="00980FE0"/>
    <w:rsid w:val="0098150F"/>
    <w:rsid w:val="00981514"/>
    <w:rsid w:val="009829FB"/>
    <w:rsid w:val="009836ED"/>
    <w:rsid w:val="009849AE"/>
    <w:rsid w:val="00984B10"/>
    <w:rsid w:val="00985F8B"/>
    <w:rsid w:val="00990020"/>
    <w:rsid w:val="00990B70"/>
    <w:rsid w:val="00990C3B"/>
    <w:rsid w:val="00991CBD"/>
    <w:rsid w:val="009921E6"/>
    <w:rsid w:val="009928B7"/>
    <w:rsid w:val="0099321A"/>
    <w:rsid w:val="009947E8"/>
    <w:rsid w:val="00994D4C"/>
    <w:rsid w:val="009960B7"/>
    <w:rsid w:val="00996117"/>
    <w:rsid w:val="009968A0"/>
    <w:rsid w:val="00996F08"/>
    <w:rsid w:val="009972FE"/>
    <w:rsid w:val="009A200C"/>
    <w:rsid w:val="009A2CF3"/>
    <w:rsid w:val="009B368A"/>
    <w:rsid w:val="009B536C"/>
    <w:rsid w:val="009B5C19"/>
    <w:rsid w:val="009B5DDA"/>
    <w:rsid w:val="009B6496"/>
    <w:rsid w:val="009B78FF"/>
    <w:rsid w:val="009C0035"/>
    <w:rsid w:val="009C01DA"/>
    <w:rsid w:val="009C1528"/>
    <w:rsid w:val="009C20CC"/>
    <w:rsid w:val="009C2BDF"/>
    <w:rsid w:val="009C2D3E"/>
    <w:rsid w:val="009C3558"/>
    <w:rsid w:val="009C3C92"/>
    <w:rsid w:val="009C3FFA"/>
    <w:rsid w:val="009C4A6F"/>
    <w:rsid w:val="009C562E"/>
    <w:rsid w:val="009C5E44"/>
    <w:rsid w:val="009C7531"/>
    <w:rsid w:val="009D20AD"/>
    <w:rsid w:val="009D220C"/>
    <w:rsid w:val="009D221F"/>
    <w:rsid w:val="009D2FD3"/>
    <w:rsid w:val="009D3408"/>
    <w:rsid w:val="009D4367"/>
    <w:rsid w:val="009D5AF4"/>
    <w:rsid w:val="009D69B7"/>
    <w:rsid w:val="009E09F0"/>
    <w:rsid w:val="009E19E8"/>
    <w:rsid w:val="009E377C"/>
    <w:rsid w:val="009E411C"/>
    <w:rsid w:val="009E458A"/>
    <w:rsid w:val="009E5316"/>
    <w:rsid w:val="009E5C56"/>
    <w:rsid w:val="009E5D7C"/>
    <w:rsid w:val="009E5DFC"/>
    <w:rsid w:val="009F0165"/>
    <w:rsid w:val="009F0A82"/>
    <w:rsid w:val="009F1789"/>
    <w:rsid w:val="009F2E3B"/>
    <w:rsid w:val="009F36D2"/>
    <w:rsid w:val="009F39E9"/>
    <w:rsid w:val="009F3B6B"/>
    <w:rsid w:val="009F3DB0"/>
    <w:rsid w:val="009F4504"/>
    <w:rsid w:val="009F502C"/>
    <w:rsid w:val="009F561F"/>
    <w:rsid w:val="009F603B"/>
    <w:rsid w:val="009F6987"/>
    <w:rsid w:val="009F720F"/>
    <w:rsid w:val="009F747E"/>
    <w:rsid w:val="00A010E7"/>
    <w:rsid w:val="00A01A17"/>
    <w:rsid w:val="00A01A60"/>
    <w:rsid w:val="00A03D43"/>
    <w:rsid w:val="00A04E6D"/>
    <w:rsid w:val="00A06E6E"/>
    <w:rsid w:val="00A076F9"/>
    <w:rsid w:val="00A07997"/>
    <w:rsid w:val="00A07E7C"/>
    <w:rsid w:val="00A07F87"/>
    <w:rsid w:val="00A111B5"/>
    <w:rsid w:val="00A120BB"/>
    <w:rsid w:val="00A1228D"/>
    <w:rsid w:val="00A1260B"/>
    <w:rsid w:val="00A12F57"/>
    <w:rsid w:val="00A13659"/>
    <w:rsid w:val="00A1404B"/>
    <w:rsid w:val="00A155BB"/>
    <w:rsid w:val="00A155D5"/>
    <w:rsid w:val="00A1637F"/>
    <w:rsid w:val="00A1647D"/>
    <w:rsid w:val="00A17AF5"/>
    <w:rsid w:val="00A206ED"/>
    <w:rsid w:val="00A20806"/>
    <w:rsid w:val="00A20C7F"/>
    <w:rsid w:val="00A21D41"/>
    <w:rsid w:val="00A22DBA"/>
    <w:rsid w:val="00A2329D"/>
    <w:rsid w:val="00A240E7"/>
    <w:rsid w:val="00A2490E"/>
    <w:rsid w:val="00A25442"/>
    <w:rsid w:val="00A25539"/>
    <w:rsid w:val="00A25A39"/>
    <w:rsid w:val="00A25BFF"/>
    <w:rsid w:val="00A26648"/>
    <w:rsid w:val="00A26F79"/>
    <w:rsid w:val="00A27522"/>
    <w:rsid w:val="00A3024D"/>
    <w:rsid w:val="00A307C3"/>
    <w:rsid w:val="00A3136F"/>
    <w:rsid w:val="00A33E86"/>
    <w:rsid w:val="00A34D0C"/>
    <w:rsid w:val="00A34D76"/>
    <w:rsid w:val="00A34F93"/>
    <w:rsid w:val="00A35125"/>
    <w:rsid w:val="00A365D0"/>
    <w:rsid w:val="00A36DCA"/>
    <w:rsid w:val="00A374DC"/>
    <w:rsid w:val="00A402B8"/>
    <w:rsid w:val="00A4043E"/>
    <w:rsid w:val="00A41317"/>
    <w:rsid w:val="00A417F2"/>
    <w:rsid w:val="00A42E23"/>
    <w:rsid w:val="00A43039"/>
    <w:rsid w:val="00A43154"/>
    <w:rsid w:val="00A437D9"/>
    <w:rsid w:val="00A43C16"/>
    <w:rsid w:val="00A443A6"/>
    <w:rsid w:val="00A44BE1"/>
    <w:rsid w:val="00A45A1A"/>
    <w:rsid w:val="00A45AC5"/>
    <w:rsid w:val="00A45E61"/>
    <w:rsid w:val="00A47955"/>
    <w:rsid w:val="00A47F32"/>
    <w:rsid w:val="00A513D7"/>
    <w:rsid w:val="00A523CB"/>
    <w:rsid w:val="00A53220"/>
    <w:rsid w:val="00A538E6"/>
    <w:rsid w:val="00A54514"/>
    <w:rsid w:val="00A54814"/>
    <w:rsid w:val="00A56102"/>
    <w:rsid w:val="00A56790"/>
    <w:rsid w:val="00A56800"/>
    <w:rsid w:val="00A568DB"/>
    <w:rsid w:val="00A56D7E"/>
    <w:rsid w:val="00A56E36"/>
    <w:rsid w:val="00A57404"/>
    <w:rsid w:val="00A575BD"/>
    <w:rsid w:val="00A60EEC"/>
    <w:rsid w:val="00A630BA"/>
    <w:rsid w:val="00A63B83"/>
    <w:rsid w:val="00A643C6"/>
    <w:rsid w:val="00A64B5B"/>
    <w:rsid w:val="00A65BD9"/>
    <w:rsid w:val="00A66718"/>
    <w:rsid w:val="00A671EF"/>
    <w:rsid w:val="00A67F0D"/>
    <w:rsid w:val="00A70023"/>
    <w:rsid w:val="00A70B31"/>
    <w:rsid w:val="00A70FED"/>
    <w:rsid w:val="00A7299D"/>
    <w:rsid w:val="00A72D5B"/>
    <w:rsid w:val="00A73A74"/>
    <w:rsid w:val="00A752E9"/>
    <w:rsid w:val="00A75750"/>
    <w:rsid w:val="00A759FE"/>
    <w:rsid w:val="00A75CF1"/>
    <w:rsid w:val="00A75FE1"/>
    <w:rsid w:val="00A76D67"/>
    <w:rsid w:val="00A77562"/>
    <w:rsid w:val="00A776B8"/>
    <w:rsid w:val="00A80ECE"/>
    <w:rsid w:val="00A81EB6"/>
    <w:rsid w:val="00A82DE9"/>
    <w:rsid w:val="00A82E57"/>
    <w:rsid w:val="00A837FE"/>
    <w:rsid w:val="00A840EA"/>
    <w:rsid w:val="00A85357"/>
    <w:rsid w:val="00A856B8"/>
    <w:rsid w:val="00A85B51"/>
    <w:rsid w:val="00A86A99"/>
    <w:rsid w:val="00A86CA6"/>
    <w:rsid w:val="00A871E5"/>
    <w:rsid w:val="00A902DD"/>
    <w:rsid w:val="00A91617"/>
    <w:rsid w:val="00A91FC6"/>
    <w:rsid w:val="00A922AB"/>
    <w:rsid w:val="00A925FD"/>
    <w:rsid w:val="00A93C1C"/>
    <w:rsid w:val="00A95B36"/>
    <w:rsid w:val="00A969B3"/>
    <w:rsid w:val="00A96FA8"/>
    <w:rsid w:val="00A9770A"/>
    <w:rsid w:val="00A97F31"/>
    <w:rsid w:val="00AA0A43"/>
    <w:rsid w:val="00AA0DD3"/>
    <w:rsid w:val="00AA1C07"/>
    <w:rsid w:val="00AA3688"/>
    <w:rsid w:val="00AA4006"/>
    <w:rsid w:val="00AA5403"/>
    <w:rsid w:val="00AA5887"/>
    <w:rsid w:val="00AA6CA2"/>
    <w:rsid w:val="00AA7113"/>
    <w:rsid w:val="00AA786A"/>
    <w:rsid w:val="00AA7AC0"/>
    <w:rsid w:val="00AB03B2"/>
    <w:rsid w:val="00AB0945"/>
    <w:rsid w:val="00AB16E2"/>
    <w:rsid w:val="00AB19F8"/>
    <w:rsid w:val="00AB2A61"/>
    <w:rsid w:val="00AB3489"/>
    <w:rsid w:val="00AB391E"/>
    <w:rsid w:val="00AB3A12"/>
    <w:rsid w:val="00AB587C"/>
    <w:rsid w:val="00AB58A6"/>
    <w:rsid w:val="00AB599E"/>
    <w:rsid w:val="00AB5A8D"/>
    <w:rsid w:val="00AB62CB"/>
    <w:rsid w:val="00AB6642"/>
    <w:rsid w:val="00AC013C"/>
    <w:rsid w:val="00AC0F49"/>
    <w:rsid w:val="00AC20D4"/>
    <w:rsid w:val="00AC26A9"/>
    <w:rsid w:val="00AC292F"/>
    <w:rsid w:val="00AC2EFE"/>
    <w:rsid w:val="00AC3930"/>
    <w:rsid w:val="00AC3AB1"/>
    <w:rsid w:val="00AC3E8F"/>
    <w:rsid w:val="00AC5E4B"/>
    <w:rsid w:val="00AC68C6"/>
    <w:rsid w:val="00AC7612"/>
    <w:rsid w:val="00AC7690"/>
    <w:rsid w:val="00AC79C1"/>
    <w:rsid w:val="00AC7CA4"/>
    <w:rsid w:val="00AD29AE"/>
    <w:rsid w:val="00AD453B"/>
    <w:rsid w:val="00AD493B"/>
    <w:rsid w:val="00AD4A64"/>
    <w:rsid w:val="00AD4D4E"/>
    <w:rsid w:val="00AD598F"/>
    <w:rsid w:val="00AD6D09"/>
    <w:rsid w:val="00AD6EE8"/>
    <w:rsid w:val="00AD70EC"/>
    <w:rsid w:val="00AD738B"/>
    <w:rsid w:val="00AE07DA"/>
    <w:rsid w:val="00AE098E"/>
    <w:rsid w:val="00AE0BBA"/>
    <w:rsid w:val="00AE1072"/>
    <w:rsid w:val="00AE2291"/>
    <w:rsid w:val="00AE25C8"/>
    <w:rsid w:val="00AE29C3"/>
    <w:rsid w:val="00AE2BA9"/>
    <w:rsid w:val="00AE4003"/>
    <w:rsid w:val="00AE4113"/>
    <w:rsid w:val="00AE4380"/>
    <w:rsid w:val="00AE4FAC"/>
    <w:rsid w:val="00AE5525"/>
    <w:rsid w:val="00AE6381"/>
    <w:rsid w:val="00AE656F"/>
    <w:rsid w:val="00AE6847"/>
    <w:rsid w:val="00AE77FF"/>
    <w:rsid w:val="00AE7D78"/>
    <w:rsid w:val="00AF1EC1"/>
    <w:rsid w:val="00AF29BC"/>
    <w:rsid w:val="00AF3C94"/>
    <w:rsid w:val="00AF41F6"/>
    <w:rsid w:val="00AF438E"/>
    <w:rsid w:val="00AF45CA"/>
    <w:rsid w:val="00AF49CE"/>
    <w:rsid w:val="00AF5270"/>
    <w:rsid w:val="00AF5CEE"/>
    <w:rsid w:val="00AF7506"/>
    <w:rsid w:val="00AF764D"/>
    <w:rsid w:val="00B007DD"/>
    <w:rsid w:val="00B0090D"/>
    <w:rsid w:val="00B0098A"/>
    <w:rsid w:val="00B00B56"/>
    <w:rsid w:val="00B01016"/>
    <w:rsid w:val="00B0146E"/>
    <w:rsid w:val="00B0177A"/>
    <w:rsid w:val="00B02160"/>
    <w:rsid w:val="00B027CB"/>
    <w:rsid w:val="00B0352B"/>
    <w:rsid w:val="00B073E6"/>
    <w:rsid w:val="00B074F8"/>
    <w:rsid w:val="00B10AB7"/>
    <w:rsid w:val="00B11195"/>
    <w:rsid w:val="00B11A3D"/>
    <w:rsid w:val="00B120F5"/>
    <w:rsid w:val="00B121B0"/>
    <w:rsid w:val="00B13B87"/>
    <w:rsid w:val="00B14131"/>
    <w:rsid w:val="00B15B92"/>
    <w:rsid w:val="00B1752C"/>
    <w:rsid w:val="00B17FAB"/>
    <w:rsid w:val="00B21BE7"/>
    <w:rsid w:val="00B22C5F"/>
    <w:rsid w:val="00B23687"/>
    <w:rsid w:val="00B24FA3"/>
    <w:rsid w:val="00B25710"/>
    <w:rsid w:val="00B25E6A"/>
    <w:rsid w:val="00B27B03"/>
    <w:rsid w:val="00B31B62"/>
    <w:rsid w:val="00B3208E"/>
    <w:rsid w:val="00B32378"/>
    <w:rsid w:val="00B33711"/>
    <w:rsid w:val="00B34889"/>
    <w:rsid w:val="00B35F11"/>
    <w:rsid w:val="00B36CCE"/>
    <w:rsid w:val="00B37550"/>
    <w:rsid w:val="00B3779E"/>
    <w:rsid w:val="00B402C6"/>
    <w:rsid w:val="00B41DC1"/>
    <w:rsid w:val="00B42F69"/>
    <w:rsid w:val="00B4614A"/>
    <w:rsid w:val="00B46EC7"/>
    <w:rsid w:val="00B477AF"/>
    <w:rsid w:val="00B50A91"/>
    <w:rsid w:val="00B50AE8"/>
    <w:rsid w:val="00B5160B"/>
    <w:rsid w:val="00B51761"/>
    <w:rsid w:val="00B51871"/>
    <w:rsid w:val="00B52022"/>
    <w:rsid w:val="00B52187"/>
    <w:rsid w:val="00B52844"/>
    <w:rsid w:val="00B52D15"/>
    <w:rsid w:val="00B5339A"/>
    <w:rsid w:val="00B54691"/>
    <w:rsid w:val="00B572F5"/>
    <w:rsid w:val="00B60CCD"/>
    <w:rsid w:val="00B62715"/>
    <w:rsid w:val="00B62854"/>
    <w:rsid w:val="00B62EF1"/>
    <w:rsid w:val="00B640CC"/>
    <w:rsid w:val="00B6440F"/>
    <w:rsid w:val="00B645B6"/>
    <w:rsid w:val="00B64B2F"/>
    <w:rsid w:val="00B65AEA"/>
    <w:rsid w:val="00B667BF"/>
    <w:rsid w:val="00B674D6"/>
    <w:rsid w:val="00B6797D"/>
    <w:rsid w:val="00B70546"/>
    <w:rsid w:val="00B70991"/>
    <w:rsid w:val="00B7245B"/>
    <w:rsid w:val="00B735B8"/>
    <w:rsid w:val="00B73F56"/>
    <w:rsid w:val="00B74858"/>
    <w:rsid w:val="00B752EB"/>
    <w:rsid w:val="00B76C28"/>
    <w:rsid w:val="00B7730E"/>
    <w:rsid w:val="00B774D0"/>
    <w:rsid w:val="00B777B5"/>
    <w:rsid w:val="00B77BE4"/>
    <w:rsid w:val="00B812BE"/>
    <w:rsid w:val="00B813D5"/>
    <w:rsid w:val="00B8258D"/>
    <w:rsid w:val="00B825B4"/>
    <w:rsid w:val="00B827A8"/>
    <w:rsid w:val="00B83023"/>
    <w:rsid w:val="00B832AF"/>
    <w:rsid w:val="00B84602"/>
    <w:rsid w:val="00B84B11"/>
    <w:rsid w:val="00B84E7E"/>
    <w:rsid w:val="00B86608"/>
    <w:rsid w:val="00B87847"/>
    <w:rsid w:val="00B90477"/>
    <w:rsid w:val="00B9221A"/>
    <w:rsid w:val="00B92AA5"/>
    <w:rsid w:val="00B93904"/>
    <w:rsid w:val="00B93B4B"/>
    <w:rsid w:val="00B93D3F"/>
    <w:rsid w:val="00B94C90"/>
    <w:rsid w:val="00B955FE"/>
    <w:rsid w:val="00B958ED"/>
    <w:rsid w:val="00B96744"/>
    <w:rsid w:val="00B96FE5"/>
    <w:rsid w:val="00BA0B9F"/>
    <w:rsid w:val="00BA3287"/>
    <w:rsid w:val="00BA6419"/>
    <w:rsid w:val="00BA6550"/>
    <w:rsid w:val="00BB059F"/>
    <w:rsid w:val="00BB26B2"/>
    <w:rsid w:val="00BB3642"/>
    <w:rsid w:val="00BB4A3B"/>
    <w:rsid w:val="00BB59F6"/>
    <w:rsid w:val="00BB5EF0"/>
    <w:rsid w:val="00BB66AB"/>
    <w:rsid w:val="00BB689D"/>
    <w:rsid w:val="00BB6E24"/>
    <w:rsid w:val="00BB71DE"/>
    <w:rsid w:val="00BB7BBA"/>
    <w:rsid w:val="00BC0AD6"/>
    <w:rsid w:val="00BC122E"/>
    <w:rsid w:val="00BC1495"/>
    <w:rsid w:val="00BC3286"/>
    <w:rsid w:val="00BC3584"/>
    <w:rsid w:val="00BC4195"/>
    <w:rsid w:val="00BC5838"/>
    <w:rsid w:val="00BC5E68"/>
    <w:rsid w:val="00BC6727"/>
    <w:rsid w:val="00BC6902"/>
    <w:rsid w:val="00BC6DC2"/>
    <w:rsid w:val="00BC7DFB"/>
    <w:rsid w:val="00BC7FAC"/>
    <w:rsid w:val="00BD0E2E"/>
    <w:rsid w:val="00BD6903"/>
    <w:rsid w:val="00BE0AF8"/>
    <w:rsid w:val="00BE442D"/>
    <w:rsid w:val="00BE4ED6"/>
    <w:rsid w:val="00BE54F3"/>
    <w:rsid w:val="00BE5F67"/>
    <w:rsid w:val="00BE7920"/>
    <w:rsid w:val="00BF070B"/>
    <w:rsid w:val="00BF198E"/>
    <w:rsid w:val="00BF1E46"/>
    <w:rsid w:val="00BF23AB"/>
    <w:rsid w:val="00BF2A3A"/>
    <w:rsid w:val="00BF2CD1"/>
    <w:rsid w:val="00BF321B"/>
    <w:rsid w:val="00BF3955"/>
    <w:rsid w:val="00BF4B6A"/>
    <w:rsid w:val="00BF5135"/>
    <w:rsid w:val="00BF75B4"/>
    <w:rsid w:val="00C00312"/>
    <w:rsid w:val="00C005E7"/>
    <w:rsid w:val="00C00828"/>
    <w:rsid w:val="00C009F5"/>
    <w:rsid w:val="00C01129"/>
    <w:rsid w:val="00C01DD9"/>
    <w:rsid w:val="00C01E44"/>
    <w:rsid w:val="00C02239"/>
    <w:rsid w:val="00C022E1"/>
    <w:rsid w:val="00C0367A"/>
    <w:rsid w:val="00C0398D"/>
    <w:rsid w:val="00C05C3D"/>
    <w:rsid w:val="00C071AC"/>
    <w:rsid w:val="00C109A2"/>
    <w:rsid w:val="00C11707"/>
    <w:rsid w:val="00C11E4C"/>
    <w:rsid w:val="00C11F78"/>
    <w:rsid w:val="00C141D5"/>
    <w:rsid w:val="00C143CA"/>
    <w:rsid w:val="00C14954"/>
    <w:rsid w:val="00C16425"/>
    <w:rsid w:val="00C165E6"/>
    <w:rsid w:val="00C179B0"/>
    <w:rsid w:val="00C17BF2"/>
    <w:rsid w:val="00C20233"/>
    <w:rsid w:val="00C20245"/>
    <w:rsid w:val="00C208EA"/>
    <w:rsid w:val="00C20CA6"/>
    <w:rsid w:val="00C21A44"/>
    <w:rsid w:val="00C21AD6"/>
    <w:rsid w:val="00C21BF8"/>
    <w:rsid w:val="00C21DE3"/>
    <w:rsid w:val="00C2252B"/>
    <w:rsid w:val="00C226F9"/>
    <w:rsid w:val="00C23398"/>
    <w:rsid w:val="00C23B23"/>
    <w:rsid w:val="00C2428B"/>
    <w:rsid w:val="00C26A1A"/>
    <w:rsid w:val="00C26C22"/>
    <w:rsid w:val="00C27B03"/>
    <w:rsid w:val="00C3089B"/>
    <w:rsid w:val="00C33DE7"/>
    <w:rsid w:val="00C34B40"/>
    <w:rsid w:val="00C35836"/>
    <w:rsid w:val="00C36125"/>
    <w:rsid w:val="00C367B8"/>
    <w:rsid w:val="00C41CD3"/>
    <w:rsid w:val="00C43438"/>
    <w:rsid w:val="00C4381E"/>
    <w:rsid w:val="00C44264"/>
    <w:rsid w:val="00C4519A"/>
    <w:rsid w:val="00C46251"/>
    <w:rsid w:val="00C4726D"/>
    <w:rsid w:val="00C4790F"/>
    <w:rsid w:val="00C47F83"/>
    <w:rsid w:val="00C47FC0"/>
    <w:rsid w:val="00C5189F"/>
    <w:rsid w:val="00C51DEE"/>
    <w:rsid w:val="00C528CC"/>
    <w:rsid w:val="00C52D88"/>
    <w:rsid w:val="00C5340A"/>
    <w:rsid w:val="00C53ABD"/>
    <w:rsid w:val="00C53AD3"/>
    <w:rsid w:val="00C53C94"/>
    <w:rsid w:val="00C54DB4"/>
    <w:rsid w:val="00C57741"/>
    <w:rsid w:val="00C6074F"/>
    <w:rsid w:val="00C609DE"/>
    <w:rsid w:val="00C62568"/>
    <w:rsid w:val="00C6296C"/>
    <w:rsid w:val="00C62981"/>
    <w:rsid w:val="00C62BB3"/>
    <w:rsid w:val="00C62FE0"/>
    <w:rsid w:val="00C63F62"/>
    <w:rsid w:val="00C64143"/>
    <w:rsid w:val="00C6434D"/>
    <w:rsid w:val="00C652E5"/>
    <w:rsid w:val="00C67446"/>
    <w:rsid w:val="00C70962"/>
    <w:rsid w:val="00C71674"/>
    <w:rsid w:val="00C72AEB"/>
    <w:rsid w:val="00C733F7"/>
    <w:rsid w:val="00C7697F"/>
    <w:rsid w:val="00C77C0F"/>
    <w:rsid w:val="00C808C9"/>
    <w:rsid w:val="00C8136C"/>
    <w:rsid w:val="00C82FAC"/>
    <w:rsid w:val="00C82FFA"/>
    <w:rsid w:val="00C84032"/>
    <w:rsid w:val="00C84A1B"/>
    <w:rsid w:val="00C85521"/>
    <w:rsid w:val="00C856C0"/>
    <w:rsid w:val="00C863EE"/>
    <w:rsid w:val="00C86EFF"/>
    <w:rsid w:val="00C90102"/>
    <w:rsid w:val="00C91B07"/>
    <w:rsid w:val="00C92646"/>
    <w:rsid w:val="00C9316A"/>
    <w:rsid w:val="00C93B5E"/>
    <w:rsid w:val="00C93C84"/>
    <w:rsid w:val="00C94CAC"/>
    <w:rsid w:val="00C95D8D"/>
    <w:rsid w:val="00C96B22"/>
    <w:rsid w:val="00C97C7F"/>
    <w:rsid w:val="00CA0513"/>
    <w:rsid w:val="00CA2283"/>
    <w:rsid w:val="00CA2AEF"/>
    <w:rsid w:val="00CA2AF2"/>
    <w:rsid w:val="00CA2CA3"/>
    <w:rsid w:val="00CA325F"/>
    <w:rsid w:val="00CA33B8"/>
    <w:rsid w:val="00CA4A6B"/>
    <w:rsid w:val="00CA54D7"/>
    <w:rsid w:val="00CA646C"/>
    <w:rsid w:val="00CA6685"/>
    <w:rsid w:val="00CA6DD8"/>
    <w:rsid w:val="00CA7264"/>
    <w:rsid w:val="00CB1582"/>
    <w:rsid w:val="00CB1BBD"/>
    <w:rsid w:val="00CB22B7"/>
    <w:rsid w:val="00CB31DA"/>
    <w:rsid w:val="00CB5032"/>
    <w:rsid w:val="00CB776D"/>
    <w:rsid w:val="00CB7DF6"/>
    <w:rsid w:val="00CC0FBF"/>
    <w:rsid w:val="00CC303F"/>
    <w:rsid w:val="00CC3C96"/>
    <w:rsid w:val="00CD077C"/>
    <w:rsid w:val="00CD141C"/>
    <w:rsid w:val="00CD2668"/>
    <w:rsid w:val="00CD342A"/>
    <w:rsid w:val="00CD3940"/>
    <w:rsid w:val="00CD438A"/>
    <w:rsid w:val="00CD5280"/>
    <w:rsid w:val="00CD7FEA"/>
    <w:rsid w:val="00CE2F14"/>
    <w:rsid w:val="00CE52B8"/>
    <w:rsid w:val="00CE56D0"/>
    <w:rsid w:val="00CE62D6"/>
    <w:rsid w:val="00CE679B"/>
    <w:rsid w:val="00CE683D"/>
    <w:rsid w:val="00CE6A0B"/>
    <w:rsid w:val="00CE71E7"/>
    <w:rsid w:val="00CE7BF6"/>
    <w:rsid w:val="00CE7C68"/>
    <w:rsid w:val="00CF0351"/>
    <w:rsid w:val="00CF0950"/>
    <w:rsid w:val="00CF1D3D"/>
    <w:rsid w:val="00CF275D"/>
    <w:rsid w:val="00CF317B"/>
    <w:rsid w:val="00CF3B07"/>
    <w:rsid w:val="00CF4C13"/>
    <w:rsid w:val="00CF4CD9"/>
    <w:rsid w:val="00CF5091"/>
    <w:rsid w:val="00CF516B"/>
    <w:rsid w:val="00CF62E0"/>
    <w:rsid w:val="00CF6384"/>
    <w:rsid w:val="00CF6902"/>
    <w:rsid w:val="00D0078D"/>
    <w:rsid w:val="00D00EBD"/>
    <w:rsid w:val="00D02B8F"/>
    <w:rsid w:val="00D0401F"/>
    <w:rsid w:val="00D0619F"/>
    <w:rsid w:val="00D06E88"/>
    <w:rsid w:val="00D07C12"/>
    <w:rsid w:val="00D11B35"/>
    <w:rsid w:val="00D11F90"/>
    <w:rsid w:val="00D12599"/>
    <w:rsid w:val="00D12EBC"/>
    <w:rsid w:val="00D1345E"/>
    <w:rsid w:val="00D134C3"/>
    <w:rsid w:val="00D13527"/>
    <w:rsid w:val="00D153FE"/>
    <w:rsid w:val="00D15E4E"/>
    <w:rsid w:val="00D16490"/>
    <w:rsid w:val="00D17601"/>
    <w:rsid w:val="00D206AC"/>
    <w:rsid w:val="00D209F6"/>
    <w:rsid w:val="00D20D6E"/>
    <w:rsid w:val="00D21300"/>
    <w:rsid w:val="00D214F1"/>
    <w:rsid w:val="00D21E3D"/>
    <w:rsid w:val="00D2285E"/>
    <w:rsid w:val="00D22998"/>
    <w:rsid w:val="00D22F7B"/>
    <w:rsid w:val="00D230DC"/>
    <w:rsid w:val="00D238E2"/>
    <w:rsid w:val="00D23A9F"/>
    <w:rsid w:val="00D23CEA"/>
    <w:rsid w:val="00D25BEA"/>
    <w:rsid w:val="00D26C9A"/>
    <w:rsid w:val="00D26D30"/>
    <w:rsid w:val="00D27403"/>
    <w:rsid w:val="00D303E8"/>
    <w:rsid w:val="00D31BA6"/>
    <w:rsid w:val="00D335E1"/>
    <w:rsid w:val="00D3545E"/>
    <w:rsid w:val="00D35FEA"/>
    <w:rsid w:val="00D366E4"/>
    <w:rsid w:val="00D37550"/>
    <w:rsid w:val="00D423AC"/>
    <w:rsid w:val="00D42465"/>
    <w:rsid w:val="00D43A13"/>
    <w:rsid w:val="00D43E08"/>
    <w:rsid w:val="00D44B15"/>
    <w:rsid w:val="00D44DC6"/>
    <w:rsid w:val="00D467E8"/>
    <w:rsid w:val="00D476EA"/>
    <w:rsid w:val="00D514E5"/>
    <w:rsid w:val="00D524E2"/>
    <w:rsid w:val="00D52C94"/>
    <w:rsid w:val="00D53589"/>
    <w:rsid w:val="00D539D5"/>
    <w:rsid w:val="00D544D5"/>
    <w:rsid w:val="00D56412"/>
    <w:rsid w:val="00D57897"/>
    <w:rsid w:val="00D602DE"/>
    <w:rsid w:val="00D6096A"/>
    <w:rsid w:val="00D60ABE"/>
    <w:rsid w:val="00D60CE5"/>
    <w:rsid w:val="00D61811"/>
    <w:rsid w:val="00D6277F"/>
    <w:rsid w:val="00D63CC7"/>
    <w:rsid w:val="00D63CC8"/>
    <w:rsid w:val="00D63F9F"/>
    <w:rsid w:val="00D646D3"/>
    <w:rsid w:val="00D662F2"/>
    <w:rsid w:val="00D665F1"/>
    <w:rsid w:val="00D6711E"/>
    <w:rsid w:val="00D67C6A"/>
    <w:rsid w:val="00D702CD"/>
    <w:rsid w:val="00D73089"/>
    <w:rsid w:val="00D730D4"/>
    <w:rsid w:val="00D73B08"/>
    <w:rsid w:val="00D80127"/>
    <w:rsid w:val="00D804E2"/>
    <w:rsid w:val="00D805D1"/>
    <w:rsid w:val="00D81BEE"/>
    <w:rsid w:val="00D81FB3"/>
    <w:rsid w:val="00D823AB"/>
    <w:rsid w:val="00D82FD7"/>
    <w:rsid w:val="00D835C3"/>
    <w:rsid w:val="00D83868"/>
    <w:rsid w:val="00D83C0E"/>
    <w:rsid w:val="00D83C57"/>
    <w:rsid w:val="00D84FA6"/>
    <w:rsid w:val="00D85C5F"/>
    <w:rsid w:val="00D85ECC"/>
    <w:rsid w:val="00D864C7"/>
    <w:rsid w:val="00D86EB7"/>
    <w:rsid w:val="00D870BC"/>
    <w:rsid w:val="00D871F9"/>
    <w:rsid w:val="00D91E9F"/>
    <w:rsid w:val="00D92025"/>
    <w:rsid w:val="00D9204D"/>
    <w:rsid w:val="00D92B5E"/>
    <w:rsid w:val="00D93388"/>
    <w:rsid w:val="00D93AF3"/>
    <w:rsid w:val="00D93CFF"/>
    <w:rsid w:val="00D95457"/>
    <w:rsid w:val="00D95D21"/>
    <w:rsid w:val="00D964B2"/>
    <w:rsid w:val="00D97A7B"/>
    <w:rsid w:val="00DA1259"/>
    <w:rsid w:val="00DA1AAD"/>
    <w:rsid w:val="00DA1E08"/>
    <w:rsid w:val="00DA2509"/>
    <w:rsid w:val="00DA4A52"/>
    <w:rsid w:val="00DA4FBC"/>
    <w:rsid w:val="00DA5F87"/>
    <w:rsid w:val="00DA61B9"/>
    <w:rsid w:val="00DA62ED"/>
    <w:rsid w:val="00DA7457"/>
    <w:rsid w:val="00DA752A"/>
    <w:rsid w:val="00DB091A"/>
    <w:rsid w:val="00DB1083"/>
    <w:rsid w:val="00DB11AB"/>
    <w:rsid w:val="00DB1B31"/>
    <w:rsid w:val="00DB2995"/>
    <w:rsid w:val="00DB2ED0"/>
    <w:rsid w:val="00DB38F0"/>
    <w:rsid w:val="00DB3EE8"/>
    <w:rsid w:val="00DB4701"/>
    <w:rsid w:val="00DB4E76"/>
    <w:rsid w:val="00DB59C0"/>
    <w:rsid w:val="00DB6789"/>
    <w:rsid w:val="00DC0146"/>
    <w:rsid w:val="00DC03EA"/>
    <w:rsid w:val="00DC03EE"/>
    <w:rsid w:val="00DC1D83"/>
    <w:rsid w:val="00DC1F3A"/>
    <w:rsid w:val="00DC36B8"/>
    <w:rsid w:val="00DC465D"/>
    <w:rsid w:val="00DC53F2"/>
    <w:rsid w:val="00DC6B01"/>
    <w:rsid w:val="00DC6DC2"/>
    <w:rsid w:val="00DC7062"/>
    <w:rsid w:val="00DC7797"/>
    <w:rsid w:val="00DC7E53"/>
    <w:rsid w:val="00DD01CB"/>
    <w:rsid w:val="00DD0513"/>
    <w:rsid w:val="00DD078A"/>
    <w:rsid w:val="00DD0AE4"/>
    <w:rsid w:val="00DD1737"/>
    <w:rsid w:val="00DD2A12"/>
    <w:rsid w:val="00DD34E1"/>
    <w:rsid w:val="00DD45E7"/>
    <w:rsid w:val="00DD5387"/>
    <w:rsid w:val="00DD71F6"/>
    <w:rsid w:val="00DD7667"/>
    <w:rsid w:val="00DD777C"/>
    <w:rsid w:val="00DE0D0F"/>
    <w:rsid w:val="00DE0D2F"/>
    <w:rsid w:val="00DE0D75"/>
    <w:rsid w:val="00DE1453"/>
    <w:rsid w:val="00DE19EB"/>
    <w:rsid w:val="00DE2801"/>
    <w:rsid w:val="00DE300D"/>
    <w:rsid w:val="00DE412F"/>
    <w:rsid w:val="00DE52E8"/>
    <w:rsid w:val="00DE5B0F"/>
    <w:rsid w:val="00DF0813"/>
    <w:rsid w:val="00DF0FE3"/>
    <w:rsid w:val="00DF258A"/>
    <w:rsid w:val="00DF2CB1"/>
    <w:rsid w:val="00DF53EB"/>
    <w:rsid w:val="00DF56FA"/>
    <w:rsid w:val="00DF697C"/>
    <w:rsid w:val="00DF69F9"/>
    <w:rsid w:val="00E01505"/>
    <w:rsid w:val="00E02579"/>
    <w:rsid w:val="00E02B50"/>
    <w:rsid w:val="00E0345E"/>
    <w:rsid w:val="00E03AE5"/>
    <w:rsid w:val="00E04082"/>
    <w:rsid w:val="00E04B3F"/>
    <w:rsid w:val="00E060C1"/>
    <w:rsid w:val="00E06B1E"/>
    <w:rsid w:val="00E07787"/>
    <w:rsid w:val="00E10AAF"/>
    <w:rsid w:val="00E11D49"/>
    <w:rsid w:val="00E147D5"/>
    <w:rsid w:val="00E14C0E"/>
    <w:rsid w:val="00E16642"/>
    <w:rsid w:val="00E16AA2"/>
    <w:rsid w:val="00E16B32"/>
    <w:rsid w:val="00E176DA"/>
    <w:rsid w:val="00E1787C"/>
    <w:rsid w:val="00E2249E"/>
    <w:rsid w:val="00E22B76"/>
    <w:rsid w:val="00E234F1"/>
    <w:rsid w:val="00E241ED"/>
    <w:rsid w:val="00E24E3A"/>
    <w:rsid w:val="00E2560C"/>
    <w:rsid w:val="00E25AF8"/>
    <w:rsid w:val="00E26C55"/>
    <w:rsid w:val="00E26F6C"/>
    <w:rsid w:val="00E30AD6"/>
    <w:rsid w:val="00E31BD0"/>
    <w:rsid w:val="00E34CA3"/>
    <w:rsid w:val="00E3526F"/>
    <w:rsid w:val="00E35C4A"/>
    <w:rsid w:val="00E36A78"/>
    <w:rsid w:val="00E37A0F"/>
    <w:rsid w:val="00E37DA6"/>
    <w:rsid w:val="00E37FE3"/>
    <w:rsid w:val="00E40EB7"/>
    <w:rsid w:val="00E426E0"/>
    <w:rsid w:val="00E431A5"/>
    <w:rsid w:val="00E43AAA"/>
    <w:rsid w:val="00E4420D"/>
    <w:rsid w:val="00E44456"/>
    <w:rsid w:val="00E446BD"/>
    <w:rsid w:val="00E44C62"/>
    <w:rsid w:val="00E456F1"/>
    <w:rsid w:val="00E46066"/>
    <w:rsid w:val="00E465B4"/>
    <w:rsid w:val="00E5040C"/>
    <w:rsid w:val="00E5257B"/>
    <w:rsid w:val="00E5387C"/>
    <w:rsid w:val="00E54EF2"/>
    <w:rsid w:val="00E57E28"/>
    <w:rsid w:val="00E6030D"/>
    <w:rsid w:val="00E60DC5"/>
    <w:rsid w:val="00E62AEE"/>
    <w:rsid w:val="00E6325A"/>
    <w:rsid w:val="00E63559"/>
    <w:rsid w:val="00E6368C"/>
    <w:rsid w:val="00E64C37"/>
    <w:rsid w:val="00E654F1"/>
    <w:rsid w:val="00E67180"/>
    <w:rsid w:val="00E676E2"/>
    <w:rsid w:val="00E72B32"/>
    <w:rsid w:val="00E73F61"/>
    <w:rsid w:val="00E741C3"/>
    <w:rsid w:val="00E74FA5"/>
    <w:rsid w:val="00E756A8"/>
    <w:rsid w:val="00E76032"/>
    <w:rsid w:val="00E768F2"/>
    <w:rsid w:val="00E77E9E"/>
    <w:rsid w:val="00E80539"/>
    <w:rsid w:val="00E80AC2"/>
    <w:rsid w:val="00E80EA5"/>
    <w:rsid w:val="00E81C5E"/>
    <w:rsid w:val="00E81DED"/>
    <w:rsid w:val="00E82316"/>
    <w:rsid w:val="00E825B3"/>
    <w:rsid w:val="00E842A0"/>
    <w:rsid w:val="00E849DE"/>
    <w:rsid w:val="00E85948"/>
    <w:rsid w:val="00E86536"/>
    <w:rsid w:val="00E86539"/>
    <w:rsid w:val="00E86B46"/>
    <w:rsid w:val="00E90A21"/>
    <w:rsid w:val="00E9167E"/>
    <w:rsid w:val="00E922A4"/>
    <w:rsid w:val="00E925CE"/>
    <w:rsid w:val="00E935AE"/>
    <w:rsid w:val="00E93EF3"/>
    <w:rsid w:val="00E93F3F"/>
    <w:rsid w:val="00E967CB"/>
    <w:rsid w:val="00E970DE"/>
    <w:rsid w:val="00E975D1"/>
    <w:rsid w:val="00E97836"/>
    <w:rsid w:val="00EA05D9"/>
    <w:rsid w:val="00EA1104"/>
    <w:rsid w:val="00EA41CC"/>
    <w:rsid w:val="00EA5257"/>
    <w:rsid w:val="00EA59B6"/>
    <w:rsid w:val="00EA68BB"/>
    <w:rsid w:val="00EA72F1"/>
    <w:rsid w:val="00EA7415"/>
    <w:rsid w:val="00EB0433"/>
    <w:rsid w:val="00EB1B8B"/>
    <w:rsid w:val="00EB24EC"/>
    <w:rsid w:val="00EB339F"/>
    <w:rsid w:val="00EB36AE"/>
    <w:rsid w:val="00EB3C54"/>
    <w:rsid w:val="00EB4951"/>
    <w:rsid w:val="00EB4E07"/>
    <w:rsid w:val="00EB595B"/>
    <w:rsid w:val="00EC007A"/>
    <w:rsid w:val="00EC02EF"/>
    <w:rsid w:val="00EC098E"/>
    <w:rsid w:val="00EC0BCB"/>
    <w:rsid w:val="00EC0E71"/>
    <w:rsid w:val="00EC274D"/>
    <w:rsid w:val="00EC46DF"/>
    <w:rsid w:val="00EC4E48"/>
    <w:rsid w:val="00EC5251"/>
    <w:rsid w:val="00EC5883"/>
    <w:rsid w:val="00ED10D7"/>
    <w:rsid w:val="00ED1B11"/>
    <w:rsid w:val="00ED28E0"/>
    <w:rsid w:val="00ED323F"/>
    <w:rsid w:val="00ED337C"/>
    <w:rsid w:val="00ED6046"/>
    <w:rsid w:val="00ED613A"/>
    <w:rsid w:val="00ED6BB9"/>
    <w:rsid w:val="00ED6CFA"/>
    <w:rsid w:val="00ED6D53"/>
    <w:rsid w:val="00ED6D7A"/>
    <w:rsid w:val="00EE1855"/>
    <w:rsid w:val="00EE1E1F"/>
    <w:rsid w:val="00EE2096"/>
    <w:rsid w:val="00EE2A5E"/>
    <w:rsid w:val="00EE2B68"/>
    <w:rsid w:val="00EE2DF4"/>
    <w:rsid w:val="00EE3733"/>
    <w:rsid w:val="00EE395E"/>
    <w:rsid w:val="00EE41DF"/>
    <w:rsid w:val="00EE4267"/>
    <w:rsid w:val="00EE478B"/>
    <w:rsid w:val="00EE6CF6"/>
    <w:rsid w:val="00EE6D70"/>
    <w:rsid w:val="00EF1170"/>
    <w:rsid w:val="00EF1386"/>
    <w:rsid w:val="00EF1C1F"/>
    <w:rsid w:val="00EF2491"/>
    <w:rsid w:val="00EF256B"/>
    <w:rsid w:val="00EF2F8C"/>
    <w:rsid w:val="00EF3E6F"/>
    <w:rsid w:val="00EF41E7"/>
    <w:rsid w:val="00EF5277"/>
    <w:rsid w:val="00EF5B63"/>
    <w:rsid w:val="00EF5CAD"/>
    <w:rsid w:val="00EF611F"/>
    <w:rsid w:val="00EF6341"/>
    <w:rsid w:val="00EF76E1"/>
    <w:rsid w:val="00F00AC9"/>
    <w:rsid w:val="00F029AF"/>
    <w:rsid w:val="00F04099"/>
    <w:rsid w:val="00F041BA"/>
    <w:rsid w:val="00F04216"/>
    <w:rsid w:val="00F044F6"/>
    <w:rsid w:val="00F05B66"/>
    <w:rsid w:val="00F1030E"/>
    <w:rsid w:val="00F10925"/>
    <w:rsid w:val="00F12F59"/>
    <w:rsid w:val="00F12F6C"/>
    <w:rsid w:val="00F134FD"/>
    <w:rsid w:val="00F13DAE"/>
    <w:rsid w:val="00F157D8"/>
    <w:rsid w:val="00F15DDD"/>
    <w:rsid w:val="00F163BB"/>
    <w:rsid w:val="00F16F5A"/>
    <w:rsid w:val="00F17E5F"/>
    <w:rsid w:val="00F201AD"/>
    <w:rsid w:val="00F211AE"/>
    <w:rsid w:val="00F21481"/>
    <w:rsid w:val="00F217C8"/>
    <w:rsid w:val="00F21B21"/>
    <w:rsid w:val="00F222BB"/>
    <w:rsid w:val="00F234A4"/>
    <w:rsid w:val="00F2491A"/>
    <w:rsid w:val="00F24EF6"/>
    <w:rsid w:val="00F254E4"/>
    <w:rsid w:val="00F26AAB"/>
    <w:rsid w:val="00F26F5D"/>
    <w:rsid w:val="00F276E7"/>
    <w:rsid w:val="00F3073E"/>
    <w:rsid w:val="00F33275"/>
    <w:rsid w:val="00F3381E"/>
    <w:rsid w:val="00F34C92"/>
    <w:rsid w:val="00F34DE4"/>
    <w:rsid w:val="00F35D19"/>
    <w:rsid w:val="00F377AE"/>
    <w:rsid w:val="00F41269"/>
    <w:rsid w:val="00F41319"/>
    <w:rsid w:val="00F4393C"/>
    <w:rsid w:val="00F439DD"/>
    <w:rsid w:val="00F44B13"/>
    <w:rsid w:val="00F45BE7"/>
    <w:rsid w:val="00F463D7"/>
    <w:rsid w:val="00F50163"/>
    <w:rsid w:val="00F510E2"/>
    <w:rsid w:val="00F515F1"/>
    <w:rsid w:val="00F5273A"/>
    <w:rsid w:val="00F52D6B"/>
    <w:rsid w:val="00F52E18"/>
    <w:rsid w:val="00F535E2"/>
    <w:rsid w:val="00F538BD"/>
    <w:rsid w:val="00F54516"/>
    <w:rsid w:val="00F546FB"/>
    <w:rsid w:val="00F549E5"/>
    <w:rsid w:val="00F54C09"/>
    <w:rsid w:val="00F55106"/>
    <w:rsid w:val="00F55335"/>
    <w:rsid w:val="00F55CF7"/>
    <w:rsid w:val="00F56FC9"/>
    <w:rsid w:val="00F57D1C"/>
    <w:rsid w:val="00F604A4"/>
    <w:rsid w:val="00F6077A"/>
    <w:rsid w:val="00F6086A"/>
    <w:rsid w:val="00F61211"/>
    <w:rsid w:val="00F6169B"/>
    <w:rsid w:val="00F61C76"/>
    <w:rsid w:val="00F62824"/>
    <w:rsid w:val="00F62D7C"/>
    <w:rsid w:val="00F634C8"/>
    <w:rsid w:val="00F640B3"/>
    <w:rsid w:val="00F67155"/>
    <w:rsid w:val="00F7058F"/>
    <w:rsid w:val="00F70D21"/>
    <w:rsid w:val="00F70FEF"/>
    <w:rsid w:val="00F732DC"/>
    <w:rsid w:val="00F73F06"/>
    <w:rsid w:val="00F74F3A"/>
    <w:rsid w:val="00F75C02"/>
    <w:rsid w:val="00F77C41"/>
    <w:rsid w:val="00F77ECB"/>
    <w:rsid w:val="00F80602"/>
    <w:rsid w:val="00F80BAF"/>
    <w:rsid w:val="00F81936"/>
    <w:rsid w:val="00F81BF8"/>
    <w:rsid w:val="00F81E47"/>
    <w:rsid w:val="00F824EF"/>
    <w:rsid w:val="00F84408"/>
    <w:rsid w:val="00F86474"/>
    <w:rsid w:val="00F868B4"/>
    <w:rsid w:val="00F86AE1"/>
    <w:rsid w:val="00F8730A"/>
    <w:rsid w:val="00F9016F"/>
    <w:rsid w:val="00F90601"/>
    <w:rsid w:val="00F91546"/>
    <w:rsid w:val="00F91633"/>
    <w:rsid w:val="00F9322E"/>
    <w:rsid w:val="00F93703"/>
    <w:rsid w:val="00F9437E"/>
    <w:rsid w:val="00F97255"/>
    <w:rsid w:val="00F97853"/>
    <w:rsid w:val="00FA2EA0"/>
    <w:rsid w:val="00FA5583"/>
    <w:rsid w:val="00FA6525"/>
    <w:rsid w:val="00FA68DE"/>
    <w:rsid w:val="00FA78FD"/>
    <w:rsid w:val="00FB11BE"/>
    <w:rsid w:val="00FB1357"/>
    <w:rsid w:val="00FB1799"/>
    <w:rsid w:val="00FB1B56"/>
    <w:rsid w:val="00FB1C85"/>
    <w:rsid w:val="00FB27F1"/>
    <w:rsid w:val="00FB4C6F"/>
    <w:rsid w:val="00FB4D66"/>
    <w:rsid w:val="00FB5149"/>
    <w:rsid w:val="00FB67D2"/>
    <w:rsid w:val="00FB7123"/>
    <w:rsid w:val="00FC0819"/>
    <w:rsid w:val="00FC409A"/>
    <w:rsid w:val="00FC445C"/>
    <w:rsid w:val="00FC5E76"/>
    <w:rsid w:val="00FC6299"/>
    <w:rsid w:val="00FC69CF"/>
    <w:rsid w:val="00FC7214"/>
    <w:rsid w:val="00FC7B35"/>
    <w:rsid w:val="00FC7FB3"/>
    <w:rsid w:val="00FD02D6"/>
    <w:rsid w:val="00FD058F"/>
    <w:rsid w:val="00FD0B70"/>
    <w:rsid w:val="00FD11B8"/>
    <w:rsid w:val="00FD1440"/>
    <w:rsid w:val="00FD1489"/>
    <w:rsid w:val="00FD17D7"/>
    <w:rsid w:val="00FD2DA9"/>
    <w:rsid w:val="00FD35FA"/>
    <w:rsid w:val="00FD37D4"/>
    <w:rsid w:val="00FD484E"/>
    <w:rsid w:val="00FD59F1"/>
    <w:rsid w:val="00FD66A4"/>
    <w:rsid w:val="00FD6DCA"/>
    <w:rsid w:val="00FD6FE2"/>
    <w:rsid w:val="00FD74CB"/>
    <w:rsid w:val="00FD7543"/>
    <w:rsid w:val="00FD7BF5"/>
    <w:rsid w:val="00FD7DF4"/>
    <w:rsid w:val="00FE185C"/>
    <w:rsid w:val="00FE3445"/>
    <w:rsid w:val="00FE3C5F"/>
    <w:rsid w:val="00FE401B"/>
    <w:rsid w:val="00FE4705"/>
    <w:rsid w:val="00FE557C"/>
    <w:rsid w:val="00FF4C3A"/>
    <w:rsid w:val="00FF62F4"/>
    <w:rsid w:val="00FF6519"/>
    <w:rsid w:val="00FF653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7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812D16"/>
    <w:pPr>
      <w:tabs>
        <w:tab w:val="left" w:pos="567"/>
      </w:tabs>
      <w:spacing w:line="260" w:lineRule="exact"/>
    </w:pPr>
    <w:rPr>
      <w:rFonts w:eastAsia="Times New Roman"/>
      <w:sz w:val="22"/>
      <w:lang w:eastAsia="en-US"/>
    </w:rPr>
  </w:style>
  <w:style w:type="character" w:customStyle="1" w:styleId="Absatz-Standardschriftart">
    <w:name w:val="Absatz-Standardschriftart"/>
    <w:semiHidden/>
  </w:style>
  <w:style w:type="table" w:customStyle="1" w:styleId="NormaleTabelle">
    <w:name w:val="Normale Tabelle"/>
    <w:semiHidden/>
    <w:tblPr>
      <w:tblInd w:w="0" w:type="dxa"/>
      <w:tblCellMar>
        <w:top w:w="0" w:type="dxa"/>
        <w:left w:w="108" w:type="dxa"/>
        <w:bottom w:w="0" w:type="dxa"/>
        <w:right w:w="108" w:type="dxa"/>
      </w:tblCellMar>
    </w:tblPr>
  </w:style>
  <w:style w:type="numbering" w:customStyle="1" w:styleId="KeineListe">
    <w:name w:val="Keine Liste"/>
    <w:semiHidden/>
  </w:style>
  <w:style w:type="paragraph" w:customStyle="1" w:styleId="Fuzeile">
    <w:name w:val="Fußzeile"/>
    <w:basedOn w:val="Standard"/>
    <w:pPr>
      <w:tabs>
        <w:tab w:val="center" w:pos="4536"/>
        <w:tab w:val="right" w:pos="8306"/>
      </w:tabs>
    </w:pPr>
    <w:rPr>
      <w:rFonts w:ascii="Arial" w:hAnsi="Arial"/>
      <w:noProof/>
      <w:sz w:val="16"/>
    </w:rPr>
  </w:style>
  <w:style w:type="paragraph" w:customStyle="1" w:styleId="Kopfzeile">
    <w:name w:val="Kopfzeile"/>
    <w:basedOn w:val="Standard"/>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customStyle="1" w:styleId="Seitenzahl">
    <w:name w:val="Seitenzahl"/>
    <w:basedOn w:val="Absatz-Standardschriftart"/>
    <w:rsid w:val="00812D16"/>
  </w:style>
  <w:style w:type="paragraph" w:customStyle="1" w:styleId="Textkrper">
    <w:name w:val="Textkörper"/>
    <w:basedOn w:val="Standard"/>
    <w:rsid w:val="00812D16"/>
    <w:pPr>
      <w:tabs>
        <w:tab w:val="clear" w:pos="567"/>
      </w:tabs>
      <w:spacing w:line="240" w:lineRule="auto"/>
    </w:pPr>
    <w:rPr>
      <w:i/>
      <w:color w:val="008000"/>
    </w:rPr>
  </w:style>
  <w:style w:type="paragraph" w:styleId="CommentText">
    <w:name w:val="annotation text"/>
    <w:aliases w:val=" Car17, Car17 Car,Annotationtext,Car17,Car17 Car,Comment Text Char Char Char,Comment Text Char1,Comment Text Char1 Char,Kommentartext,comment text,Char Char Char,Comment Text Char Char,Comment Text Char Char1,Comment Text Char2 Char,- H19"/>
    <w:basedOn w:val="Standard"/>
    <w:link w:val="CommentTextChar3"/>
    <w:uiPriority w:val="99"/>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rPr>
      <w:lang w:val="en-US"/>
    </w:rPr>
  </w:style>
  <w:style w:type="paragraph" w:customStyle="1" w:styleId="Sprechblasentext">
    <w:name w:val="Sprechblasentext"/>
    <w:basedOn w:val="Standard"/>
    <w:semiHidden/>
    <w:rsid w:val="00A20C7F"/>
    <w:rPr>
      <w:rFonts w:ascii="Tahoma" w:hAnsi="Tahoma" w:cs="Tahoma"/>
      <w:sz w:val="16"/>
      <w:szCs w:val="16"/>
    </w:rPr>
  </w:style>
  <w:style w:type="paragraph" w:customStyle="1" w:styleId="BodytextAgency">
    <w:name w:val="Body text (Agency)"/>
    <w:basedOn w:val="Standard"/>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Mincho" w:hAnsi="MS Mincho"/>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Kommentarzeichen">
    <w:name w:val="Kommentarzeichen"/>
    <w:rsid w:val="00BC6DC2"/>
    <w:rPr>
      <w:sz w:val="16"/>
      <w:szCs w:val="16"/>
    </w:rPr>
  </w:style>
  <w:style w:type="paragraph" w:customStyle="1" w:styleId="Kommentarthema">
    <w:name w:val="Kommentarthema"/>
    <w:basedOn w:val="CommentText"/>
    <w:next w:val="CommentText"/>
    <w:link w:val="KommentarthemaZchn"/>
    <w:rsid w:val="00BC6DC2"/>
    <w:rPr>
      <w:b/>
      <w:bCs/>
    </w:rPr>
  </w:style>
  <w:style w:type="character" w:customStyle="1" w:styleId="CommentTextChar3">
    <w:name w:val="Comment Text Char3"/>
    <w:aliases w:val=" Car17 Char1, Car17 Car Char1,Annotationtext Char2,Car17 Char,Car17 Car Char,Comment Text Char Char Char Char2,Comment Text Char1 Char3,Comment Text Char1 Char Char2,Kommentartext Char,comment text Char1,Char Char Char Char1"/>
    <w:link w:val="CommentText"/>
    <w:rsid w:val="00BC6DC2"/>
    <w:rPr>
      <w:rFonts w:eastAsia="Times New Roman"/>
      <w:lang w:eastAsia="en-US"/>
    </w:rPr>
  </w:style>
  <w:style w:type="character" w:customStyle="1" w:styleId="KommentarthemaZchn">
    <w:name w:val="Kommentarthema Zchn"/>
    <w:link w:val="Kommentarthema"/>
    <w:rsid w:val="00BC6DC2"/>
    <w:rPr>
      <w:rFonts w:eastAsia="Times New Roman"/>
      <w:b/>
      <w:bCs/>
      <w:lang w:eastAsia="en-US"/>
    </w:rPr>
  </w:style>
  <w:style w:type="paragraph" w:customStyle="1" w:styleId="MittlereListe2-Akzent2">
    <w:name w:val="Mittlere Liste 2 - Akzent 2"/>
    <w:hidden/>
    <w:uiPriority w:val="99"/>
    <w:semiHidden/>
    <w:rsid w:val="00B21BE7"/>
    <w:rPr>
      <w:rFonts w:eastAsia="Times New Roman"/>
      <w:sz w:val="22"/>
      <w:lang w:eastAsia="en-US"/>
    </w:rPr>
  </w:style>
  <w:style w:type="character" w:customStyle="1" w:styleId="UnresolvedMention1">
    <w:name w:val="Unresolved Mention1"/>
    <w:uiPriority w:val="47"/>
    <w:rsid w:val="00CA646C"/>
    <w:rPr>
      <w:color w:val="808080"/>
      <w:shd w:val="clear" w:color="auto" w:fill="E6E6E6"/>
    </w:rPr>
  </w:style>
  <w:style w:type="paragraph" w:customStyle="1" w:styleId="TableText">
    <w:name w:val="Table Text"/>
    <w:basedOn w:val="Standard"/>
    <w:link w:val="TableTextChar"/>
    <w:qFormat/>
    <w:rsid w:val="00423568"/>
    <w:pPr>
      <w:tabs>
        <w:tab w:val="clear" w:pos="567"/>
      </w:tabs>
      <w:spacing w:line="240" w:lineRule="auto"/>
      <w:jc w:val="both"/>
    </w:pPr>
    <w:rPr>
      <w:sz w:val="20"/>
      <w:szCs w:val="24"/>
      <w:lang w:val="fr-FR" w:eastAsia="fr-FR"/>
    </w:rPr>
  </w:style>
  <w:style w:type="character" w:customStyle="1" w:styleId="TableTextChar">
    <w:name w:val="Table Text Char"/>
    <w:link w:val="TableText"/>
    <w:rsid w:val="00423568"/>
    <w:rPr>
      <w:rFonts w:eastAsia="Times New Roman"/>
      <w:szCs w:val="24"/>
      <w:lang w:val="fr-FR" w:eastAsia="fr-FR"/>
    </w:rPr>
  </w:style>
  <w:style w:type="paragraph" w:customStyle="1" w:styleId="Beschriftung">
    <w:name w:val="Beschriftung"/>
    <w:aliases w:val="Caption Char,Char,MID Tables and Figure,MID Tables and Figure Char,Table DS1"/>
    <w:basedOn w:val="Standard"/>
    <w:next w:val="Standard"/>
    <w:link w:val="BeschriftungZchn"/>
    <w:qFormat/>
    <w:rsid w:val="00423568"/>
    <w:pPr>
      <w:tabs>
        <w:tab w:val="clear" w:pos="567"/>
      </w:tabs>
      <w:spacing w:line="240" w:lineRule="auto"/>
      <w:jc w:val="both"/>
    </w:pPr>
    <w:rPr>
      <w:b/>
      <w:bCs/>
      <w:lang w:eastAsia="fr-FR"/>
    </w:rPr>
  </w:style>
  <w:style w:type="character" w:customStyle="1" w:styleId="BeschriftungZchn">
    <w:name w:val="Beschriftung Zchn"/>
    <w:aliases w:val="Caption Char Zchn,Char Zchn,MID Tables and Figure Char Zchn,MID Tables and Figure Zchn,Table DS1 Zchn"/>
    <w:link w:val="Beschriftung"/>
    <w:locked/>
    <w:rsid w:val="00423568"/>
    <w:rPr>
      <w:rFonts w:eastAsia="Times New Roman"/>
      <w:b/>
      <w:bCs/>
      <w:sz w:val="22"/>
      <w:lang w:val="en-GB" w:eastAsia="fr-FR"/>
    </w:rPr>
  </w:style>
  <w:style w:type="character" w:customStyle="1" w:styleId="BesuchterLink">
    <w:name w:val="BesuchterLink"/>
    <w:rsid w:val="009C3FFA"/>
    <w:rPr>
      <w:color w:val="954F72"/>
      <w:u w:val="single"/>
    </w:rPr>
  </w:style>
  <w:style w:type="paragraph" w:customStyle="1" w:styleId="berarbeitung">
    <w:name w:val="Überarbeitung"/>
    <w:hidden/>
    <w:uiPriority w:val="62"/>
    <w:rsid w:val="00F211AE"/>
    <w:rPr>
      <w:rFonts w:eastAsia="Times New Roman"/>
      <w:sz w:val="22"/>
      <w:lang w:eastAsia="en-US"/>
    </w:rPr>
  </w:style>
  <w:style w:type="paragraph" w:customStyle="1" w:styleId="eCTD-narrative-Text">
    <w:name w:val="eCTD-narrative-Text"/>
    <w:locked/>
    <w:rsid w:val="0090300B"/>
    <w:pPr>
      <w:spacing w:after="120"/>
      <w:jc w:val="both"/>
    </w:pPr>
    <w:rPr>
      <w:rFonts w:eastAsia="Times New Roman"/>
      <w:sz w:val="24"/>
      <w:szCs w:val="24"/>
      <w:lang w:eastAsia="de-DE"/>
    </w:rPr>
  </w:style>
  <w:style w:type="paragraph" w:customStyle="1" w:styleId="Table">
    <w:name w:val="Table"/>
    <w:aliases w:val="(Complex) Arial,10 pt,10 pt  Bold,9 pt,9pt,After:  0 pt,Before:  0 pt,Bold,Courier New,Normal + (Latin) Arial,Normal + Courier New,Not Bold,Table + (Latin) Courier New,Table pt,Text + Courier New,legendpt,legendt,table text 10 pt + Arial"/>
    <w:basedOn w:val="Standard"/>
    <w:link w:val="TableChar"/>
    <w:qFormat/>
    <w:rsid w:val="004F3F3E"/>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Complex) Arial Char,10 pt  Bold Char,10 pt Char,9 Char,9 pt Char,9pt Char,Be... Char,Bold Char,Italic Char,Justified Char,Left:  0&quot; Char,Normal + (Latin) Arial Char,Normal + Courier New Char,Table pt Char,table text 10 pt + Arial Char"/>
    <w:link w:val="Table"/>
    <w:rsid w:val="004F3F3E"/>
    <w:rPr>
      <w:rFonts w:ascii="Arial" w:eastAsia="MS Mincho" w:hAnsi="Arial" w:cs="Arial"/>
      <w:szCs w:val="24"/>
      <w:lang w:eastAsia="zh-CN"/>
    </w:rPr>
  </w:style>
  <w:style w:type="paragraph" w:customStyle="1" w:styleId="Text">
    <w:name w:val="Text"/>
    <w:aliases w:val="Graphic,Graphic Char Char,Graphic Char Char Char Char Char,Graphic Char Char Char Char Char Char Char C,notic,Text_10394,non tochic,Italic,graphics,本文,JP Body Text,Text_20957,JP Body Text Char,Graphotiotc,Graphiotc,Body Text1,Body Text11"/>
    <w:basedOn w:val="Standard"/>
    <w:link w:val="TextChar"/>
    <w:qFormat/>
    <w:rsid w:val="005C4A54"/>
    <w:pPr>
      <w:tabs>
        <w:tab w:val="clear" w:pos="567"/>
      </w:tabs>
      <w:spacing w:before="120" w:line="240" w:lineRule="auto"/>
      <w:jc w:val="both"/>
    </w:pPr>
    <w:rPr>
      <w:rFonts w:eastAsia="MS Mincho"/>
      <w:sz w:val="24"/>
      <w:lang w:val="en-US" w:eastAsia="zh-CN"/>
    </w:rPr>
  </w:style>
  <w:style w:type="character" w:customStyle="1" w:styleId="CommentTextChar">
    <w:name w:val="Comment Text Char"/>
    <w:aliases w:val=" Car17 Car Char, Car17 Char,Annotationtext Char,Comment Text Char Char Char Char,Comment Text Char1 Char Char,Comment Text Char1 Char1,comment text Char,Char Char,Char Char Char Char,Comment Text Char Char Char1,Char Char1 Char"/>
    <w:uiPriority w:val="99"/>
    <w:qFormat/>
    <w:rsid w:val="00295A0A"/>
    <w:rPr>
      <w:rFonts w:eastAsia="Times New Roman"/>
      <w:lang w:eastAsia="en-US"/>
    </w:rPr>
  </w:style>
  <w:style w:type="character" w:customStyle="1" w:styleId="CommentTextChar2">
    <w:name w:val="Comment Text Char2"/>
    <w:aliases w:val="Annotationtext Char1,Car17 Car Char1,Car17 Char1,Comment Text Char Char Char Char1,Comment Text Char1 Char Char1,Comment Text Char1 Char2,Kommentartext Char1"/>
    <w:semiHidden/>
    <w:locked/>
    <w:rsid w:val="00FD37D4"/>
    <w:rPr>
      <w:rFonts w:eastAsia="Times New Roman"/>
      <w:lang w:val="en-GB" w:eastAsia="en-US"/>
    </w:rPr>
  </w:style>
  <w:style w:type="paragraph" w:styleId="BalloonText">
    <w:name w:val="Balloon Text"/>
    <w:basedOn w:val="Normal"/>
    <w:link w:val="BalloonTextChar"/>
    <w:semiHidden/>
    <w:unhideWhenUsed/>
    <w:rsid w:val="00844788"/>
    <w:rPr>
      <w:rFonts w:ascii="Segoe UI" w:hAnsi="Segoe UI" w:cs="Segoe UI"/>
      <w:sz w:val="18"/>
      <w:szCs w:val="18"/>
    </w:rPr>
  </w:style>
  <w:style w:type="character" w:customStyle="1" w:styleId="BalloonTextChar">
    <w:name w:val="Balloon Text Char"/>
    <w:basedOn w:val="DefaultParagraphFont"/>
    <w:link w:val="BalloonText"/>
    <w:semiHidden/>
    <w:rsid w:val="00844788"/>
    <w:rPr>
      <w:rFonts w:ascii="Segoe UI" w:hAnsi="Segoe UI" w:cs="Segoe UI"/>
      <w:sz w:val="18"/>
      <w:szCs w:val="18"/>
    </w:rPr>
  </w:style>
  <w:style w:type="table" w:styleId="TableGrid">
    <w:name w:val="Table Grid"/>
    <w:basedOn w:val="TableNormal"/>
    <w:rsid w:val="000C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F1D3D"/>
    <w:pPr>
      <w:tabs>
        <w:tab w:val="center" w:pos="4703"/>
        <w:tab w:val="right" w:pos="9406"/>
      </w:tabs>
    </w:pPr>
  </w:style>
  <w:style w:type="character" w:customStyle="1" w:styleId="HeaderChar">
    <w:name w:val="Header Char"/>
    <w:basedOn w:val="DefaultParagraphFont"/>
    <w:link w:val="Header"/>
    <w:rsid w:val="00CF1D3D"/>
  </w:style>
  <w:style w:type="paragraph" w:styleId="Footer">
    <w:name w:val="footer"/>
    <w:basedOn w:val="Normal"/>
    <w:link w:val="FooterChar"/>
    <w:uiPriority w:val="99"/>
    <w:unhideWhenUsed/>
    <w:rsid w:val="00CF1D3D"/>
    <w:pPr>
      <w:tabs>
        <w:tab w:val="center" w:pos="4703"/>
        <w:tab w:val="right" w:pos="9406"/>
      </w:tabs>
    </w:pPr>
  </w:style>
  <w:style w:type="character" w:customStyle="1" w:styleId="FooterChar">
    <w:name w:val="Footer Char"/>
    <w:basedOn w:val="DefaultParagraphFont"/>
    <w:link w:val="Footer"/>
    <w:uiPriority w:val="99"/>
    <w:rsid w:val="00CF1D3D"/>
  </w:style>
  <w:style w:type="paragraph" w:styleId="Revision">
    <w:name w:val="Revision"/>
    <w:hidden/>
    <w:uiPriority w:val="62"/>
    <w:semiHidden/>
    <w:rsid w:val="00CA2AF2"/>
  </w:style>
  <w:style w:type="character" w:styleId="CommentReference">
    <w:name w:val="annotation reference"/>
    <w:basedOn w:val="DefaultParagraphFont"/>
    <w:uiPriority w:val="99"/>
    <w:semiHidden/>
    <w:unhideWhenUsed/>
    <w:rsid w:val="00FC7B35"/>
    <w:rPr>
      <w:sz w:val="16"/>
      <w:szCs w:val="16"/>
    </w:rPr>
  </w:style>
  <w:style w:type="paragraph" w:styleId="CommentSubject">
    <w:name w:val="annotation subject"/>
    <w:basedOn w:val="CommentText"/>
    <w:next w:val="CommentText"/>
    <w:link w:val="CommentSubjectChar"/>
    <w:semiHidden/>
    <w:unhideWhenUsed/>
    <w:rsid w:val="00FC7B35"/>
    <w:pPr>
      <w:tabs>
        <w:tab w:val="clear" w:pos="567"/>
      </w:tabs>
      <w:spacing w:line="240" w:lineRule="auto"/>
    </w:pPr>
    <w:rPr>
      <w:rFonts w:eastAsia="SimSun"/>
      <w:b/>
      <w:bCs/>
      <w:lang w:eastAsia="en-GB"/>
    </w:rPr>
  </w:style>
  <w:style w:type="character" w:customStyle="1" w:styleId="CommentSubjectChar">
    <w:name w:val="Comment Subject Char"/>
    <w:basedOn w:val="CommentTextChar3"/>
    <w:link w:val="CommentSubject"/>
    <w:semiHidden/>
    <w:rsid w:val="00FC7B35"/>
    <w:rPr>
      <w:rFonts w:eastAsia="Times New Roman"/>
      <w:b/>
      <w:bCs/>
      <w:lang w:eastAsia="en-US"/>
    </w:rPr>
  </w:style>
  <w:style w:type="character" w:styleId="Mention">
    <w:name w:val="Mention"/>
    <w:basedOn w:val="DefaultParagraphFont"/>
    <w:uiPriority w:val="99"/>
    <w:unhideWhenUsed/>
    <w:rsid w:val="005116F5"/>
    <w:rPr>
      <w:color w:val="2B579A"/>
      <w:shd w:val="clear" w:color="auto" w:fill="E1DFDD"/>
    </w:rPr>
  </w:style>
  <w:style w:type="paragraph" w:customStyle="1" w:styleId="Listlevel1">
    <w:name w:val="List level 1"/>
    <w:basedOn w:val="Normal"/>
    <w:rsid w:val="005116F5"/>
    <w:pPr>
      <w:spacing w:before="40"/>
      <w:ind w:left="425" w:hanging="425"/>
    </w:pPr>
    <w:rPr>
      <w:rFonts w:eastAsia="MS Mincho"/>
      <w:sz w:val="24"/>
      <w:lang w:val="en-US" w:eastAsia="zh-CN"/>
    </w:rPr>
  </w:style>
  <w:style w:type="character" w:styleId="UnresolvedMention">
    <w:name w:val="Unresolved Mention"/>
    <w:basedOn w:val="DefaultParagraphFont"/>
    <w:uiPriority w:val="99"/>
    <w:semiHidden/>
    <w:unhideWhenUsed/>
    <w:rsid w:val="002F4BC5"/>
    <w:rPr>
      <w:color w:val="605E5C"/>
      <w:shd w:val="clear" w:color="auto" w:fill="E1DFDD"/>
    </w:rPr>
  </w:style>
  <w:style w:type="character" w:customStyle="1" w:styleId="TextChar">
    <w:name w:val="Text Char"/>
    <w:aliases w:val="Graphic Char,Body Text Hang Char,BT Char,BT Char Char Char,Text + HG丸ｺﾞｼｯｸM-PRO Char,最初の行 :  1 字 Char,g Char,GraphicHEADING 7 Char,Graphic Char Char Char,Graphic Char Char Char Char Char Char,Graphic Char Char Char Char Char Char Char C Char"/>
    <w:link w:val="Text"/>
    <w:rsid w:val="00A374DC"/>
    <w:rPr>
      <w:rFonts w:eastAsia="MS Mincho"/>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9041">
      <w:bodyDiv w:val="1"/>
      <w:marLeft w:val="0"/>
      <w:marRight w:val="0"/>
      <w:marTop w:val="0"/>
      <w:marBottom w:val="0"/>
      <w:divBdr>
        <w:top w:val="none" w:sz="0" w:space="0" w:color="auto"/>
        <w:left w:val="none" w:sz="0" w:space="0" w:color="auto"/>
        <w:bottom w:val="none" w:sz="0" w:space="0" w:color="auto"/>
        <w:right w:val="none" w:sz="0" w:space="0" w:color="auto"/>
      </w:divBdr>
    </w:div>
    <w:div w:id="116720570">
      <w:bodyDiv w:val="1"/>
      <w:marLeft w:val="0"/>
      <w:marRight w:val="0"/>
      <w:marTop w:val="0"/>
      <w:marBottom w:val="0"/>
      <w:divBdr>
        <w:top w:val="none" w:sz="0" w:space="0" w:color="auto"/>
        <w:left w:val="none" w:sz="0" w:space="0" w:color="auto"/>
        <w:bottom w:val="none" w:sz="0" w:space="0" w:color="auto"/>
        <w:right w:val="none" w:sz="0" w:space="0" w:color="auto"/>
      </w:divBdr>
    </w:div>
    <w:div w:id="270016325">
      <w:bodyDiv w:val="1"/>
      <w:marLeft w:val="0"/>
      <w:marRight w:val="0"/>
      <w:marTop w:val="0"/>
      <w:marBottom w:val="0"/>
      <w:divBdr>
        <w:top w:val="none" w:sz="0" w:space="0" w:color="auto"/>
        <w:left w:val="none" w:sz="0" w:space="0" w:color="auto"/>
        <w:bottom w:val="none" w:sz="0" w:space="0" w:color="auto"/>
        <w:right w:val="none" w:sz="0" w:space="0" w:color="auto"/>
      </w:divBdr>
    </w:div>
    <w:div w:id="509299180">
      <w:bodyDiv w:val="1"/>
      <w:marLeft w:val="0"/>
      <w:marRight w:val="0"/>
      <w:marTop w:val="0"/>
      <w:marBottom w:val="0"/>
      <w:divBdr>
        <w:top w:val="none" w:sz="0" w:space="0" w:color="auto"/>
        <w:left w:val="none" w:sz="0" w:space="0" w:color="auto"/>
        <w:bottom w:val="none" w:sz="0" w:space="0" w:color="auto"/>
        <w:right w:val="none" w:sz="0" w:space="0" w:color="auto"/>
      </w:divBdr>
    </w:div>
    <w:div w:id="55793892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5057511">
      <w:bodyDiv w:val="1"/>
      <w:marLeft w:val="0"/>
      <w:marRight w:val="0"/>
      <w:marTop w:val="0"/>
      <w:marBottom w:val="0"/>
      <w:divBdr>
        <w:top w:val="none" w:sz="0" w:space="0" w:color="auto"/>
        <w:left w:val="none" w:sz="0" w:space="0" w:color="auto"/>
        <w:bottom w:val="none" w:sz="0" w:space="0" w:color="auto"/>
        <w:right w:val="none" w:sz="0" w:space="0" w:color="auto"/>
      </w:divBdr>
    </w:div>
    <w:div w:id="867107154">
      <w:bodyDiv w:val="1"/>
      <w:marLeft w:val="0"/>
      <w:marRight w:val="0"/>
      <w:marTop w:val="0"/>
      <w:marBottom w:val="0"/>
      <w:divBdr>
        <w:top w:val="none" w:sz="0" w:space="0" w:color="auto"/>
        <w:left w:val="none" w:sz="0" w:space="0" w:color="auto"/>
        <w:bottom w:val="none" w:sz="0" w:space="0" w:color="auto"/>
        <w:right w:val="none" w:sz="0" w:space="0" w:color="auto"/>
      </w:divBdr>
    </w:div>
    <w:div w:id="87104001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19711365">
      <w:bodyDiv w:val="1"/>
      <w:marLeft w:val="0"/>
      <w:marRight w:val="0"/>
      <w:marTop w:val="0"/>
      <w:marBottom w:val="0"/>
      <w:divBdr>
        <w:top w:val="none" w:sz="0" w:space="0" w:color="auto"/>
        <w:left w:val="none" w:sz="0" w:space="0" w:color="auto"/>
        <w:bottom w:val="none" w:sz="0" w:space="0" w:color="auto"/>
        <w:right w:val="none" w:sz="0" w:space="0" w:color="auto"/>
      </w:divBdr>
    </w:div>
    <w:div w:id="1221478435">
      <w:bodyDiv w:val="1"/>
      <w:marLeft w:val="0"/>
      <w:marRight w:val="0"/>
      <w:marTop w:val="0"/>
      <w:marBottom w:val="0"/>
      <w:divBdr>
        <w:top w:val="none" w:sz="0" w:space="0" w:color="auto"/>
        <w:left w:val="none" w:sz="0" w:space="0" w:color="auto"/>
        <w:bottom w:val="none" w:sz="0" w:space="0" w:color="auto"/>
        <w:right w:val="none" w:sz="0" w:space="0" w:color="auto"/>
      </w:divBdr>
    </w:div>
    <w:div w:id="133222231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7611239">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011703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ema.europa.eu/documents/template-form/qrd-appendix-v-adverse-drug-reaction-reporting-details_en.docx" TargetMode="Externa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ema.europa.eu"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customXml" Target="../customXml/item6.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ysakar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ema.europa.eu"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EMADOC-1700519818-2152730</_dlc_DocId>
    <_dlc_DocIdUrl xmlns="a034c160-bfb7-45f5-8632-2eb7e0508071">
      <Url>https://euema.sharepoint.com/sites/CRM/_layouts/15/DocIdRedir.aspx?ID=EMADOC-1700519818-2152730</Url>
      <Description>EMADOC-1700519818-2152730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95C6A3-73A6-43C1-8A72-893FD405221E}">
  <ds:schemaRefs>
    <ds:schemaRef ds:uri="http://schemas.openxmlformats.org/officeDocument/2006/bibliography"/>
  </ds:schemaRefs>
</ds:datastoreItem>
</file>

<file path=customXml/itemProps2.xml><?xml version="1.0" encoding="utf-8"?>
<ds:datastoreItem xmlns:ds="http://schemas.openxmlformats.org/officeDocument/2006/customXml" ds:itemID="{88F97105-4ED2-45AC-A1CE-78ED2070F676}">
  <ds:schemaRefs>
    <ds:schemaRef ds:uri="http://schemas.microsoft.com/office/2006/metadata/longProperties"/>
  </ds:schemaRefs>
</ds:datastoreItem>
</file>

<file path=customXml/itemProps3.xml><?xml version="1.0" encoding="utf-8"?>
<ds:datastoreItem xmlns:ds="http://schemas.openxmlformats.org/officeDocument/2006/customXml" ds:itemID="{AC7F12DE-7DC3-4E21-8A17-A03647E5835C}"/>
</file>

<file path=customXml/itemProps4.xml><?xml version="1.0" encoding="utf-8"?>
<ds:datastoreItem xmlns:ds="http://schemas.openxmlformats.org/officeDocument/2006/customXml" ds:itemID="{56B2830F-D752-45F8-AB05-49EC392A82F4}"/>
</file>

<file path=customXml/itemProps5.xml><?xml version="1.0" encoding="utf-8"?>
<ds:datastoreItem xmlns:ds="http://schemas.openxmlformats.org/officeDocument/2006/customXml" ds:itemID="{15CFD14C-C552-4D37-9064-24083F76FFE1}"/>
</file>

<file path=customXml/itemProps6.xml><?xml version="1.0" encoding="utf-8"?>
<ds:datastoreItem xmlns:ds="http://schemas.openxmlformats.org/officeDocument/2006/customXml" ds:itemID="{60A77B4C-4B51-4958-AB37-980885A688FE}"/>
</file>

<file path=docProps/app.xml><?xml version="1.0" encoding="utf-8"?>
<Properties xmlns="http://schemas.openxmlformats.org/officeDocument/2006/extended-properties" xmlns:vt="http://schemas.openxmlformats.org/officeDocument/2006/docPropsVTypes">
  <Template>Normal.dotm</Template>
  <TotalTime>0</TotalTime>
  <Pages>24</Pages>
  <Words>5339</Words>
  <Characters>31133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LysaKare: EPAR - Product information - tracked changes</dc:title>
  <dc:subject/>
  <dc:creator/>
  <cp:keywords/>
  <cp:lastModifiedBy/>
  <cp:revision>1</cp:revision>
  <dcterms:created xsi:type="dcterms:W3CDTF">2025-05-05T12:36:00Z</dcterms:created>
  <dcterms:modified xsi:type="dcterms:W3CDTF">2025-05-05T12:36:00Z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2025-04-02T13:39:21Z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9e0e5e8f-bf36-40b5-b767-72bdc01b0ad5</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045716ba-c4e5-4f09-8651-1863135dc24a</vt:lpwstr>
  </property>
</Properties>
</file>