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4BE1F" w14:textId="77777777" w:rsidR="00A10DC8" w:rsidRDefault="00000000">
      <w:pPr>
        <w:widowControl w:val="0"/>
        <w:pBdr>
          <w:top w:val="single" w:sz="4" w:space="1" w:color="auto"/>
          <w:left w:val="single" w:sz="4" w:space="4" w:color="auto"/>
          <w:bottom w:val="single" w:sz="4" w:space="1" w:color="auto"/>
          <w:right w:val="single" w:sz="4" w:space="4" w:color="auto"/>
        </w:pBdr>
        <w:rPr>
          <w:sz w:val="22"/>
          <w:szCs w:val="22"/>
        </w:rPr>
      </w:pPr>
      <w:r>
        <w:rPr>
          <w:sz w:val="22"/>
          <w:szCs w:val="22"/>
          <w:lang w:val="en-GB"/>
        </w:rPr>
        <w:t>This document is the approved product information for Lytgobi, with the changes since the previous procedure affecting the product information (EMEA/H/C/005627/IB/0001) tracked.</w:t>
      </w:r>
    </w:p>
    <w:p w14:paraId="1F24BE20" w14:textId="77777777" w:rsidR="00A10DC8" w:rsidRDefault="00A10DC8">
      <w:pPr>
        <w:widowControl w:val="0"/>
        <w:pBdr>
          <w:top w:val="single" w:sz="4" w:space="1" w:color="auto"/>
          <w:left w:val="single" w:sz="4" w:space="4" w:color="auto"/>
          <w:bottom w:val="single" w:sz="4" w:space="1" w:color="auto"/>
          <w:right w:val="single" w:sz="4" w:space="4" w:color="auto"/>
        </w:pBdr>
        <w:rPr>
          <w:sz w:val="22"/>
          <w:szCs w:val="22"/>
          <w:lang w:val="en-GB"/>
        </w:rPr>
      </w:pPr>
    </w:p>
    <w:p w14:paraId="1F24BE21" w14:textId="77777777" w:rsidR="00A10DC8" w:rsidRDefault="00000000">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imes New Roman"/>
          <w:b/>
          <w:bCs/>
          <w:sz w:val="22"/>
          <w:szCs w:val="22"/>
          <w:lang w:val="en-GB"/>
        </w:rPr>
      </w:pPr>
      <w:r>
        <w:rPr>
          <w:sz w:val="22"/>
          <w:szCs w:val="22"/>
        </w:rPr>
        <w:t>For more information, see the European Medicines Agency’s website:</w:t>
      </w:r>
      <w:r>
        <w:rPr>
          <w:sz w:val="22"/>
          <w:szCs w:val="22"/>
          <w:lang w:val="en-GB"/>
        </w:rPr>
        <w:t xml:space="preserve"> </w:t>
      </w:r>
      <w:hyperlink r:id="rId11" w:history="1">
        <w:r w:rsidR="00A10DC8">
          <w:rPr>
            <w:rStyle w:val="Hyperlink"/>
            <w:sz w:val="22"/>
            <w:szCs w:val="22"/>
          </w:rPr>
          <w:t>https://www.ema.europa.eu/en/medicines/human/EPAR/lytgobi</w:t>
        </w:r>
      </w:hyperlink>
    </w:p>
    <w:p w14:paraId="1F24BE22" w14:textId="77777777" w:rsidR="00A10DC8" w:rsidRDefault="00A10DC8">
      <w:pPr>
        <w:widowControl w:val="0"/>
        <w:autoSpaceDE w:val="0"/>
        <w:autoSpaceDN w:val="0"/>
        <w:adjustRightInd w:val="0"/>
        <w:jc w:val="center"/>
        <w:rPr>
          <w:rFonts w:cs="Times New Roman"/>
          <w:b/>
          <w:bCs/>
          <w:sz w:val="22"/>
          <w:szCs w:val="22"/>
          <w:lang w:val="en-GB"/>
        </w:rPr>
      </w:pPr>
    </w:p>
    <w:p w14:paraId="1F24BE23" w14:textId="77777777" w:rsidR="00A10DC8" w:rsidRDefault="00A10DC8">
      <w:pPr>
        <w:widowControl w:val="0"/>
        <w:autoSpaceDE w:val="0"/>
        <w:autoSpaceDN w:val="0"/>
        <w:adjustRightInd w:val="0"/>
        <w:jc w:val="center"/>
        <w:rPr>
          <w:rFonts w:cs="Times New Roman"/>
          <w:b/>
          <w:bCs/>
          <w:sz w:val="22"/>
          <w:szCs w:val="22"/>
          <w:lang w:val="en-GB"/>
        </w:rPr>
      </w:pPr>
    </w:p>
    <w:p w14:paraId="1F24BE24" w14:textId="77777777" w:rsidR="00A10DC8" w:rsidRDefault="00A10DC8">
      <w:pPr>
        <w:widowControl w:val="0"/>
        <w:autoSpaceDE w:val="0"/>
        <w:autoSpaceDN w:val="0"/>
        <w:adjustRightInd w:val="0"/>
        <w:jc w:val="center"/>
        <w:rPr>
          <w:rFonts w:cs="Times New Roman"/>
          <w:b/>
          <w:bCs/>
          <w:sz w:val="22"/>
          <w:szCs w:val="22"/>
          <w:lang w:val="en-GB"/>
        </w:rPr>
      </w:pPr>
    </w:p>
    <w:p w14:paraId="1F24BE25" w14:textId="77777777" w:rsidR="00A10DC8" w:rsidRDefault="00A10DC8">
      <w:pPr>
        <w:widowControl w:val="0"/>
        <w:autoSpaceDE w:val="0"/>
        <w:autoSpaceDN w:val="0"/>
        <w:adjustRightInd w:val="0"/>
        <w:jc w:val="center"/>
        <w:rPr>
          <w:rFonts w:cs="Times New Roman"/>
          <w:b/>
          <w:bCs/>
          <w:sz w:val="22"/>
          <w:szCs w:val="22"/>
          <w:lang w:val="en-GB"/>
        </w:rPr>
      </w:pPr>
    </w:p>
    <w:p w14:paraId="1F24BE26" w14:textId="77777777" w:rsidR="00A10DC8" w:rsidRDefault="00A10DC8">
      <w:pPr>
        <w:widowControl w:val="0"/>
        <w:autoSpaceDE w:val="0"/>
        <w:autoSpaceDN w:val="0"/>
        <w:adjustRightInd w:val="0"/>
        <w:jc w:val="center"/>
        <w:rPr>
          <w:rFonts w:cs="Times New Roman"/>
          <w:b/>
          <w:bCs/>
          <w:sz w:val="22"/>
          <w:szCs w:val="22"/>
          <w:lang w:val="en-GB"/>
        </w:rPr>
      </w:pPr>
    </w:p>
    <w:p w14:paraId="1F24BE27" w14:textId="77777777" w:rsidR="00A10DC8" w:rsidRDefault="00A10DC8">
      <w:pPr>
        <w:widowControl w:val="0"/>
        <w:autoSpaceDE w:val="0"/>
        <w:autoSpaceDN w:val="0"/>
        <w:adjustRightInd w:val="0"/>
        <w:jc w:val="center"/>
        <w:rPr>
          <w:rFonts w:cs="Times New Roman"/>
          <w:b/>
          <w:bCs/>
          <w:sz w:val="22"/>
          <w:szCs w:val="22"/>
          <w:lang w:val="en-GB"/>
        </w:rPr>
      </w:pPr>
    </w:p>
    <w:p w14:paraId="1F24BE28" w14:textId="77777777" w:rsidR="00A10DC8" w:rsidRDefault="00A10DC8">
      <w:pPr>
        <w:widowControl w:val="0"/>
        <w:autoSpaceDE w:val="0"/>
        <w:autoSpaceDN w:val="0"/>
        <w:adjustRightInd w:val="0"/>
        <w:jc w:val="center"/>
        <w:rPr>
          <w:rFonts w:cs="Times New Roman"/>
          <w:b/>
          <w:bCs/>
          <w:sz w:val="22"/>
          <w:szCs w:val="22"/>
          <w:lang w:val="en-GB"/>
        </w:rPr>
      </w:pPr>
    </w:p>
    <w:p w14:paraId="1F24BE29" w14:textId="77777777" w:rsidR="00A10DC8" w:rsidRDefault="00A10DC8">
      <w:pPr>
        <w:widowControl w:val="0"/>
        <w:autoSpaceDE w:val="0"/>
        <w:autoSpaceDN w:val="0"/>
        <w:adjustRightInd w:val="0"/>
        <w:jc w:val="center"/>
        <w:rPr>
          <w:rFonts w:cs="Times New Roman"/>
          <w:b/>
          <w:bCs/>
          <w:sz w:val="22"/>
          <w:szCs w:val="22"/>
          <w:lang w:val="en-GB"/>
        </w:rPr>
      </w:pPr>
    </w:p>
    <w:p w14:paraId="1F24BE2A" w14:textId="77777777" w:rsidR="00A10DC8" w:rsidRDefault="00A10DC8">
      <w:pPr>
        <w:widowControl w:val="0"/>
        <w:autoSpaceDE w:val="0"/>
        <w:autoSpaceDN w:val="0"/>
        <w:adjustRightInd w:val="0"/>
        <w:jc w:val="center"/>
        <w:rPr>
          <w:rFonts w:cs="Times New Roman"/>
          <w:b/>
          <w:bCs/>
          <w:sz w:val="22"/>
          <w:szCs w:val="22"/>
          <w:lang w:val="en-GB"/>
        </w:rPr>
      </w:pPr>
    </w:p>
    <w:p w14:paraId="1F24BE2B" w14:textId="77777777" w:rsidR="00A10DC8" w:rsidRDefault="00A10DC8">
      <w:pPr>
        <w:widowControl w:val="0"/>
        <w:autoSpaceDE w:val="0"/>
        <w:autoSpaceDN w:val="0"/>
        <w:adjustRightInd w:val="0"/>
        <w:jc w:val="center"/>
        <w:rPr>
          <w:rFonts w:cs="Times New Roman"/>
          <w:b/>
          <w:bCs/>
          <w:sz w:val="22"/>
          <w:szCs w:val="22"/>
          <w:lang w:val="en-GB"/>
        </w:rPr>
      </w:pPr>
    </w:p>
    <w:p w14:paraId="1F24BE2C" w14:textId="77777777" w:rsidR="00A10DC8" w:rsidRDefault="00A10DC8">
      <w:pPr>
        <w:widowControl w:val="0"/>
        <w:autoSpaceDE w:val="0"/>
        <w:autoSpaceDN w:val="0"/>
        <w:adjustRightInd w:val="0"/>
        <w:jc w:val="center"/>
        <w:rPr>
          <w:rFonts w:cs="Times New Roman"/>
          <w:b/>
          <w:bCs/>
          <w:sz w:val="22"/>
          <w:szCs w:val="22"/>
          <w:lang w:val="en-GB"/>
        </w:rPr>
      </w:pPr>
    </w:p>
    <w:p w14:paraId="1F24BE2D" w14:textId="77777777" w:rsidR="00A10DC8" w:rsidRDefault="00A10DC8">
      <w:pPr>
        <w:widowControl w:val="0"/>
        <w:autoSpaceDE w:val="0"/>
        <w:autoSpaceDN w:val="0"/>
        <w:adjustRightInd w:val="0"/>
        <w:jc w:val="center"/>
        <w:rPr>
          <w:rFonts w:cs="Times New Roman"/>
          <w:b/>
          <w:bCs/>
          <w:sz w:val="22"/>
          <w:szCs w:val="22"/>
          <w:lang w:val="en-GB"/>
        </w:rPr>
      </w:pPr>
    </w:p>
    <w:p w14:paraId="1F24BE2E" w14:textId="77777777" w:rsidR="00A10DC8" w:rsidRDefault="00A10DC8">
      <w:pPr>
        <w:widowControl w:val="0"/>
        <w:autoSpaceDE w:val="0"/>
        <w:autoSpaceDN w:val="0"/>
        <w:adjustRightInd w:val="0"/>
        <w:jc w:val="center"/>
        <w:rPr>
          <w:rFonts w:cs="Times New Roman"/>
          <w:b/>
          <w:bCs/>
          <w:sz w:val="22"/>
          <w:szCs w:val="22"/>
          <w:lang w:val="en-GB"/>
        </w:rPr>
      </w:pPr>
    </w:p>
    <w:p w14:paraId="1F24BE2F" w14:textId="77777777" w:rsidR="00A10DC8" w:rsidRDefault="00A10DC8">
      <w:pPr>
        <w:widowControl w:val="0"/>
        <w:autoSpaceDE w:val="0"/>
        <w:autoSpaceDN w:val="0"/>
        <w:adjustRightInd w:val="0"/>
        <w:jc w:val="center"/>
        <w:rPr>
          <w:rFonts w:cs="Times New Roman"/>
          <w:b/>
          <w:bCs/>
          <w:sz w:val="22"/>
          <w:szCs w:val="22"/>
          <w:lang w:val="en-GB"/>
        </w:rPr>
      </w:pPr>
    </w:p>
    <w:p w14:paraId="1F24BE30" w14:textId="77777777" w:rsidR="00A10DC8" w:rsidRDefault="00A10DC8">
      <w:pPr>
        <w:widowControl w:val="0"/>
        <w:autoSpaceDE w:val="0"/>
        <w:autoSpaceDN w:val="0"/>
        <w:adjustRightInd w:val="0"/>
        <w:jc w:val="center"/>
        <w:rPr>
          <w:rFonts w:cs="Times New Roman"/>
          <w:b/>
          <w:bCs/>
          <w:sz w:val="22"/>
          <w:szCs w:val="22"/>
          <w:lang w:val="en-GB"/>
        </w:rPr>
      </w:pPr>
    </w:p>
    <w:p w14:paraId="1F24BE31" w14:textId="77777777" w:rsidR="00A10DC8" w:rsidRDefault="00A10DC8">
      <w:pPr>
        <w:widowControl w:val="0"/>
        <w:autoSpaceDE w:val="0"/>
        <w:autoSpaceDN w:val="0"/>
        <w:adjustRightInd w:val="0"/>
        <w:jc w:val="center"/>
        <w:rPr>
          <w:rFonts w:cs="Times New Roman"/>
          <w:b/>
          <w:bCs/>
          <w:sz w:val="22"/>
          <w:szCs w:val="22"/>
          <w:lang w:val="en-GB"/>
        </w:rPr>
      </w:pPr>
    </w:p>
    <w:p w14:paraId="1F24BE32" w14:textId="77777777" w:rsidR="00A10DC8" w:rsidRDefault="00A10DC8">
      <w:pPr>
        <w:widowControl w:val="0"/>
        <w:autoSpaceDE w:val="0"/>
        <w:autoSpaceDN w:val="0"/>
        <w:adjustRightInd w:val="0"/>
        <w:jc w:val="center"/>
        <w:rPr>
          <w:rFonts w:cs="Times New Roman"/>
          <w:b/>
          <w:bCs/>
          <w:sz w:val="22"/>
          <w:szCs w:val="22"/>
          <w:lang w:val="en-GB"/>
        </w:rPr>
      </w:pPr>
    </w:p>
    <w:p w14:paraId="1F24BE33" w14:textId="77777777" w:rsidR="00A10DC8" w:rsidRDefault="00A10DC8">
      <w:pPr>
        <w:pStyle w:val="NormalWeb"/>
        <w:widowControl w:val="0"/>
        <w:spacing w:before="0" w:beforeAutospacing="0" w:after="0" w:afterAutospacing="0"/>
        <w:jc w:val="center"/>
        <w:rPr>
          <w:b/>
          <w:sz w:val="22"/>
          <w:lang w:val="en-GB"/>
        </w:rPr>
      </w:pPr>
    </w:p>
    <w:p w14:paraId="1F24BE34" w14:textId="77777777" w:rsidR="00A10DC8" w:rsidRDefault="00000000">
      <w:pPr>
        <w:pStyle w:val="NormalWeb"/>
        <w:widowControl w:val="0"/>
        <w:spacing w:before="0" w:beforeAutospacing="0" w:after="0" w:afterAutospacing="0"/>
        <w:jc w:val="center"/>
        <w:rPr>
          <w:b/>
          <w:sz w:val="22"/>
          <w:lang w:val="en-GB"/>
        </w:rPr>
      </w:pPr>
      <w:r>
        <w:rPr>
          <w:b/>
          <w:sz w:val="22"/>
          <w:lang w:val="en-GB"/>
        </w:rPr>
        <w:t>ANNEX I</w:t>
      </w:r>
    </w:p>
    <w:p w14:paraId="1F24BE35" w14:textId="77777777" w:rsidR="00A10DC8" w:rsidRDefault="00A10DC8">
      <w:pPr>
        <w:widowControl w:val="0"/>
        <w:autoSpaceDE w:val="0"/>
        <w:autoSpaceDN w:val="0"/>
        <w:adjustRightInd w:val="0"/>
        <w:jc w:val="center"/>
        <w:rPr>
          <w:rFonts w:cs="Times New Roman"/>
          <w:b/>
          <w:bCs/>
          <w:color w:val="000000" w:themeColor="text1"/>
          <w:sz w:val="22"/>
          <w:szCs w:val="22"/>
          <w:lang w:val="en-GB"/>
        </w:rPr>
      </w:pPr>
    </w:p>
    <w:p w14:paraId="1F24BE36" w14:textId="77777777" w:rsidR="00A10DC8" w:rsidRDefault="00000000">
      <w:pPr>
        <w:pStyle w:val="TitleA"/>
      </w:pPr>
      <w:r>
        <w:t>SUMMARY OF PRODUCT CHARACTERISTICS</w:t>
      </w:r>
    </w:p>
    <w:p w14:paraId="1F24BE37" w14:textId="77777777" w:rsidR="00A10DC8" w:rsidRDefault="00A10DC8">
      <w:pPr>
        <w:widowControl w:val="0"/>
        <w:jc w:val="center"/>
        <w:rPr>
          <w:rFonts w:cs="Times New Roman"/>
          <w:b/>
          <w:bCs/>
          <w:color w:val="000000" w:themeColor="text1"/>
          <w:sz w:val="22"/>
          <w:szCs w:val="22"/>
          <w:lang w:val="en-GB"/>
        </w:rPr>
      </w:pPr>
    </w:p>
    <w:p w14:paraId="1F24BE38" w14:textId="77777777" w:rsidR="00A10DC8" w:rsidRDefault="00A10DC8">
      <w:pPr>
        <w:widowControl w:val="0"/>
        <w:rPr>
          <w:rFonts w:cs="Times New Roman"/>
          <w:color w:val="000000" w:themeColor="text1"/>
          <w:sz w:val="22"/>
          <w:szCs w:val="22"/>
          <w:lang w:val="en-GB"/>
        </w:rPr>
        <w:sectPr w:rsidR="00A10DC8">
          <w:footerReference w:type="default" r:id="rId12"/>
          <w:pgSz w:w="11906" w:h="16838" w:code="9"/>
          <w:pgMar w:top="1152" w:right="1440" w:bottom="1152" w:left="1440" w:header="720" w:footer="720" w:gutter="0"/>
          <w:cols w:space="720"/>
          <w:docGrid w:linePitch="360"/>
        </w:sectPr>
      </w:pPr>
    </w:p>
    <w:p w14:paraId="1F24BE39" w14:textId="77777777" w:rsidR="00A10DC8" w:rsidRDefault="00000000">
      <w:pPr>
        <w:widowControl w:val="0"/>
        <w:rPr>
          <w:rFonts w:cs="Times New Roman"/>
          <w:color w:val="000000" w:themeColor="text1"/>
          <w:sz w:val="22"/>
          <w:szCs w:val="22"/>
          <w:lang w:val="en-GB"/>
        </w:rPr>
      </w:pPr>
      <w:r>
        <w:rPr>
          <w:rFonts w:cs="Times New Roman"/>
          <w:color w:val="000000" w:themeColor="text1"/>
          <w:sz w:val="22"/>
          <w:szCs w:val="22"/>
          <w:lang w:val="en-GB"/>
        </w:rPr>
        <w:lastRenderedPageBreak/>
        <w:t>▼This medicinal product is subject to additional monitoring. This will allow quick identification of new safety information. Healthcare professionals are asked to report any suspected adverse reactions. See section 4.8 for how to report adverse reactions.</w:t>
      </w:r>
    </w:p>
    <w:p w14:paraId="1F24BE3A" w14:textId="77777777" w:rsidR="00A10DC8" w:rsidRDefault="00000000">
      <w:pPr>
        <w:widowControl w:val="0"/>
        <w:rPr>
          <w:rFonts w:cs="Times New Roman"/>
          <w:color w:val="000000" w:themeColor="text1"/>
          <w:sz w:val="22"/>
          <w:szCs w:val="22"/>
          <w:lang w:val="en-GB"/>
        </w:rPr>
      </w:pPr>
      <w:r>
        <w:rPr>
          <w:rFonts w:cs="Times New Roman"/>
          <w:color w:val="000000" w:themeColor="text1"/>
          <w:sz w:val="22"/>
          <w:szCs w:val="22"/>
          <w:lang w:val="en-GB"/>
        </w:rPr>
        <w:br/>
      </w:r>
    </w:p>
    <w:p w14:paraId="1F24BE3B" w14:textId="77777777" w:rsidR="00A10DC8" w:rsidRDefault="00000000">
      <w:pPr>
        <w:pStyle w:val="C-Heading1nopagebreak0"/>
        <w:keepNext w:val="0"/>
        <w:widowControl w:val="0"/>
        <w:tabs>
          <w:tab w:val="clear" w:pos="1080"/>
          <w:tab w:val="left" w:pos="540"/>
        </w:tabs>
        <w:spacing w:before="0" w:after="0"/>
        <w:ind w:left="540" w:hanging="540"/>
        <w:outlineLvl w:val="9"/>
        <w:rPr>
          <w:color w:val="000000" w:themeColor="text1"/>
          <w:sz w:val="22"/>
          <w:szCs w:val="22"/>
          <w:lang w:val="en-GB"/>
        </w:rPr>
      </w:pPr>
      <w:r>
        <w:rPr>
          <w:color w:val="000000" w:themeColor="text1"/>
          <w:sz w:val="22"/>
          <w:szCs w:val="22"/>
          <w:lang w:val="en-GB"/>
        </w:rPr>
        <w:t xml:space="preserve">1. </w:t>
      </w:r>
      <w:r>
        <w:rPr>
          <w:color w:val="000000" w:themeColor="text1"/>
          <w:sz w:val="22"/>
          <w:szCs w:val="22"/>
          <w:lang w:val="en-GB"/>
        </w:rPr>
        <w:tab/>
        <w:t>NAME OF THE MEDICINAL PRODUCT</w:t>
      </w:r>
    </w:p>
    <w:p w14:paraId="1F24BE3C" w14:textId="77777777" w:rsidR="00A10DC8" w:rsidRDefault="00A10DC8">
      <w:pPr>
        <w:widowControl w:val="0"/>
        <w:rPr>
          <w:rFonts w:cs="Times New Roman"/>
          <w:b/>
          <w:bCs/>
          <w:color w:val="000000" w:themeColor="text1"/>
          <w:sz w:val="22"/>
          <w:szCs w:val="22"/>
          <w:lang w:val="en-GB"/>
        </w:rPr>
      </w:pPr>
    </w:p>
    <w:p w14:paraId="1F24BE3D" w14:textId="77777777" w:rsidR="00A10DC8" w:rsidRDefault="00000000">
      <w:pPr>
        <w:widowControl w:val="0"/>
        <w:rPr>
          <w:rFonts w:cs="Times New Roman"/>
          <w:color w:val="000000" w:themeColor="text1"/>
          <w:sz w:val="22"/>
          <w:szCs w:val="22"/>
          <w:lang w:val="en-GB"/>
        </w:rPr>
      </w:pPr>
      <w:r>
        <w:rPr>
          <w:rFonts w:cs="Times New Roman"/>
          <w:color w:val="000000" w:themeColor="text1"/>
          <w:sz w:val="22"/>
          <w:szCs w:val="22"/>
          <w:lang w:val="en-GB"/>
        </w:rPr>
        <w:t>Lytgobi 4 mg film-coated tablets</w:t>
      </w:r>
      <w:r>
        <w:rPr>
          <w:rFonts w:cs="Times New Roman"/>
          <w:color w:val="000000" w:themeColor="text1"/>
          <w:sz w:val="22"/>
          <w:szCs w:val="22"/>
          <w:lang w:val="en-GB"/>
        </w:rPr>
        <w:br/>
      </w:r>
    </w:p>
    <w:p w14:paraId="1F24BE3E" w14:textId="77777777" w:rsidR="00A10DC8" w:rsidRDefault="00A10DC8">
      <w:pPr>
        <w:widowControl w:val="0"/>
        <w:rPr>
          <w:rFonts w:cs="Times New Roman"/>
          <w:color w:val="000000" w:themeColor="text1"/>
          <w:sz w:val="22"/>
          <w:szCs w:val="22"/>
          <w:lang w:val="en-GB"/>
        </w:rPr>
      </w:pPr>
    </w:p>
    <w:p w14:paraId="1F24BE3F" w14:textId="77777777" w:rsidR="00A10DC8" w:rsidRDefault="00000000">
      <w:pPr>
        <w:pStyle w:val="C-Heading1nopagebreak0"/>
        <w:keepNext w:val="0"/>
        <w:widowControl w:val="0"/>
        <w:tabs>
          <w:tab w:val="clear" w:pos="1080"/>
          <w:tab w:val="left" w:pos="540"/>
        </w:tabs>
        <w:spacing w:before="0" w:after="0"/>
        <w:ind w:left="540" w:hanging="540"/>
        <w:outlineLvl w:val="9"/>
        <w:rPr>
          <w:color w:val="000000" w:themeColor="text1"/>
          <w:sz w:val="22"/>
          <w:szCs w:val="22"/>
          <w:lang w:val="en-GB"/>
        </w:rPr>
      </w:pPr>
      <w:r>
        <w:rPr>
          <w:color w:val="000000" w:themeColor="text1"/>
          <w:sz w:val="22"/>
          <w:szCs w:val="22"/>
          <w:lang w:val="en-GB"/>
        </w:rPr>
        <w:t xml:space="preserve">2. </w:t>
      </w:r>
      <w:r>
        <w:rPr>
          <w:color w:val="000000" w:themeColor="text1"/>
          <w:sz w:val="22"/>
          <w:szCs w:val="22"/>
          <w:lang w:val="en-GB"/>
        </w:rPr>
        <w:tab/>
        <w:t>QUALITATIVE AND QUANTITATIVE COMPOSITION</w:t>
      </w:r>
    </w:p>
    <w:p w14:paraId="1F24BE40" w14:textId="77777777" w:rsidR="00A10DC8" w:rsidRDefault="00A10DC8">
      <w:pPr>
        <w:widowControl w:val="0"/>
        <w:rPr>
          <w:rFonts w:cs="Times New Roman"/>
          <w:b/>
          <w:bCs/>
          <w:color w:val="000000" w:themeColor="text1"/>
          <w:sz w:val="22"/>
          <w:szCs w:val="22"/>
          <w:lang w:val="en-GB"/>
        </w:rPr>
      </w:pPr>
    </w:p>
    <w:p w14:paraId="1F24BE41" w14:textId="77777777" w:rsidR="00A10DC8" w:rsidRDefault="00000000">
      <w:pPr>
        <w:widowControl w:val="0"/>
        <w:rPr>
          <w:rFonts w:cs="Times New Roman"/>
          <w:bCs/>
          <w:color w:val="000000" w:themeColor="text1"/>
          <w:sz w:val="22"/>
          <w:szCs w:val="22"/>
          <w:lang w:val="en-GB"/>
        </w:rPr>
      </w:pPr>
      <w:bookmarkStart w:id="0" w:name="_Hlk82816848"/>
      <w:r>
        <w:rPr>
          <w:rFonts w:cs="Times New Roman"/>
          <w:bCs/>
          <w:color w:val="000000" w:themeColor="text1"/>
          <w:sz w:val="22"/>
          <w:szCs w:val="22"/>
          <w:lang w:val="en-GB"/>
        </w:rPr>
        <w:t>Each film-coated tablet contains 4 mg of futibatinib.</w:t>
      </w:r>
    </w:p>
    <w:bookmarkEnd w:id="0"/>
    <w:p w14:paraId="1F24BE42" w14:textId="77777777" w:rsidR="00A10DC8" w:rsidRDefault="00A10DC8">
      <w:pPr>
        <w:widowControl w:val="0"/>
        <w:rPr>
          <w:rFonts w:cs="Times New Roman"/>
          <w:bCs/>
          <w:color w:val="000000" w:themeColor="text1"/>
          <w:sz w:val="22"/>
          <w:szCs w:val="22"/>
          <w:lang w:val="en-GB"/>
        </w:rPr>
      </w:pPr>
    </w:p>
    <w:p w14:paraId="1F24BE43" w14:textId="77777777" w:rsidR="00A10DC8" w:rsidRDefault="00000000">
      <w:pPr>
        <w:widowControl w:val="0"/>
        <w:rPr>
          <w:rFonts w:cs="Times New Roman"/>
          <w:bCs/>
          <w:i/>
          <w:color w:val="000000" w:themeColor="text1"/>
          <w:sz w:val="22"/>
          <w:szCs w:val="22"/>
          <w:u w:val="single"/>
          <w:lang w:val="en-GB"/>
        </w:rPr>
      </w:pPr>
      <w:r>
        <w:rPr>
          <w:rFonts w:cs="Times New Roman"/>
          <w:bCs/>
          <w:i/>
          <w:color w:val="000000" w:themeColor="text1"/>
          <w:sz w:val="22"/>
          <w:szCs w:val="22"/>
          <w:u w:val="single"/>
          <w:lang w:val="en-GB"/>
        </w:rPr>
        <w:t>Excipient with known effect</w:t>
      </w:r>
    </w:p>
    <w:p w14:paraId="1F24BE44" w14:textId="77777777" w:rsidR="00A10DC8" w:rsidRDefault="00000000">
      <w:pPr>
        <w:widowControl w:val="0"/>
        <w:rPr>
          <w:rFonts w:cs="Times New Roman"/>
          <w:bCs/>
          <w:color w:val="000000" w:themeColor="text1"/>
          <w:sz w:val="22"/>
          <w:szCs w:val="22"/>
          <w:lang w:val="en-GB"/>
        </w:rPr>
      </w:pPr>
      <w:r>
        <w:rPr>
          <w:rFonts w:cs="Times New Roman"/>
          <w:bCs/>
          <w:color w:val="000000" w:themeColor="text1"/>
          <w:sz w:val="22"/>
          <w:szCs w:val="22"/>
          <w:lang w:val="en-GB"/>
        </w:rPr>
        <w:t>Each film-coated tablet contains 5.4</w:t>
      </w:r>
      <w:r>
        <w:rPr>
          <w:rFonts w:cs="Times New Roman"/>
          <w:color w:val="000000" w:themeColor="text1"/>
          <w:sz w:val="22"/>
          <w:szCs w:val="22"/>
          <w:lang w:val="en-GB"/>
        </w:rPr>
        <w:t xml:space="preserve"> mg</w:t>
      </w:r>
      <w:r>
        <w:rPr>
          <w:rFonts w:cs="Times New Roman"/>
          <w:bCs/>
          <w:color w:val="000000" w:themeColor="text1"/>
          <w:sz w:val="22"/>
          <w:szCs w:val="22"/>
          <w:lang w:val="en-GB"/>
        </w:rPr>
        <w:t xml:space="preserve"> lactose monohydrate.</w:t>
      </w:r>
    </w:p>
    <w:p w14:paraId="1F24BE45" w14:textId="77777777" w:rsidR="00A10DC8" w:rsidRDefault="00A10DC8">
      <w:pPr>
        <w:widowControl w:val="0"/>
        <w:rPr>
          <w:rFonts w:cs="Times New Roman"/>
          <w:bCs/>
          <w:color w:val="000000" w:themeColor="text1"/>
          <w:sz w:val="22"/>
          <w:szCs w:val="22"/>
          <w:lang w:val="en-GB"/>
        </w:rPr>
      </w:pPr>
    </w:p>
    <w:p w14:paraId="1F24BE46" w14:textId="77777777" w:rsidR="00A10DC8" w:rsidRDefault="00000000">
      <w:pPr>
        <w:widowControl w:val="0"/>
        <w:rPr>
          <w:rFonts w:cs="Times New Roman"/>
          <w:bCs/>
          <w:color w:val="000000" w:themeColor="text1"/>
          <w:sz w:val="22"/>
          <w:szCs w:val="22"/>
          <w:lang w:val="en-GB"/>
        </w:rPr>
      </w:pPr>
      <w:r>
        <w:rPr>
          <w:rFonts w:cs="Times New Roman"/>
          <w:bCs/>
          <w:color w:val="000000" w:themeColor="text1"/>
          <w:sz w:val="22"/>
          <w:szCs w:val="22"/>
          <w:lang w:val="en-GB"/>
        </w:rPr>
        <w:t>For the full list of excipients, see section 6.1.</w:t>
      </w:r>
    </w:p>
    <w:p w14:paraId="1F24BE47" w14:textId="77777777" w:rsidR="00A10DC8" w:rsidRDefault="00A10DC8">
      <w:pPr>
        <w:widowControl w:val="0"/>
        <w:rPr>
          <w:rFonts w:cs="Times New Roman"/>
          <w:bCs/>
          <w:color w:val="000000" w:themeColor="text1"/>
          <w:sz w:val="22"/>
          <w:szCs w:val="22"/>
          <w:lang w:val="en-GB"/>
        </w:rPr>
      </w:pPr>
    </w:p>
    <w:p w14:paraId="1F24BE48" w14:textId="77777777" w:rsidR="00A10DC8" w:rsidRDefault="00A10DC8">
      <w:pPr>
        <w:widowControl w:val="0"/>
        <w:rPr>
          <w:rFonts w:cs="Times New Roman"/>
          <w:bCs/>
          <w:color w:val="000000" w:themeColor="text1"/>
          <w:sz w:val="22"/>
          <w:szCs w:val="22"/>
          <w:lang w:val="en-GB"/>
        </w:rPr>
      </w:pPr>
    </w:p>
    <w:p w14:paraId="1F24BE49" w14:textId="77777777" w:rsidR="00A10DC8" w:rsidRDefault="00000000">
      <w:pPr>
        <w:pStyle w:val="C-Heading1nopagebreak0"/>
        <w:keepNext w:val="0"/>
        <w:widowControl w:val="0"/>
        <w:tabs>
          <w:tab w:val="clear" w:pos="1080"/>
          <w:tab w:val="left" w:pos="540"/>
        </w:tabs>
        <w:spacing w:before="0" w:after="0"/>
        <w:ind w:left="540" w:hanging="540"/>
        <w:outlineLvl w:val="9"/>
        <w:rPr>
          <w:color w:val="000000" w:themeColor="text1"/>
          <w:sz w:val="22"/>
          <w:szCs w:val="22"/>
          <w:lang w:val="en-GB"/>
        </w:rPr>
      </w:pPr>
      <w:r>
        <w:rPr>
          <w:color w:val="000000" w:themeColor="text1"/>
          <w:sz w:val="22"/>
          <w:szCs w:val="22"/>
          <w:lang w:val="en-GB"/>
        </w:rPr>
        <w:t xml:space="preserve">3. </w:t>
      </w:r>
      <w:r>
        <w:rPr>
          <w:color w:val="000000" w:themeColor="text1"/>
          <w:sz w:val="22"/>
          <w:szCs w:val="22"/>
          <w:lang w:val="en-GB"/>
        </w:rPr>
        <w:tab/>
        <w:t>PHARMACEUTICAL FORM</w:t>
      </w:r>
    </w:p>
    <w:p w14:paraId="1F24BE4A" w14:textId="77777777" w:rsidR="00A10DC8" w:rsidRDefault="00A10DC8">
      <w:pPr>
        <w:widowControl w:val="0"/>
        <w:rPr>
          <w:rFonts w:cs="Times New Roman"/>
          <w:b/>
          <w:bCs/>
          <w:color w:val="000000" w:themeColor="text1"/>
          <w:sz w:val="22"/>
          <w:szCs w:val="22"/>
          <w:lang w:val="en-GB"/>
        </w:rPr>
      </w:pPr>
    </w:p>
    <w:p w14:paraId="1F24BE4B" w14:textId="77777777" w:rsidR="00A10DC8" w:rsidRDefault="00000000">
      <w:pPr>
        <w:widowControl w:val="0"/>
        <w:rPr>
          <w:rFonts w:cs="Times New Roman"/>
          <w:bCs/>
          <w:color w:val="000000" w:themeColor="text1"/>
          <w:sz w:val="22"/>
          <w:szCs w:val="22"/>
          <w:lang w:val="en-GB"/>
        </w:rPr>
      </w:pPr>
      <w:bookmarkStart w:id="1" w:name="_Hlk82546038"/>
      <w:r>
        <w:rPr>
          <w:rFonts w:cs="Times New Roman"/>
          <w:bCs/>
          <w:color w:val="000000" w:themeColor="text1"/>
          <w:sz w:val="22"/>
          <w:szCs w:val="22"/>
          <w:lang w:val="en-GB"/>
        </w:rPr>
        <w:t>Film-coated tablet (tablet).</w:t>
      </w:r>
    </w:p>
    <w:bookmarkEnd w:id="1"/>
    <w:p w14:paraId="1F24BE4C" w14:textId="77777777" w:rsidR="00A10DC8" w:rsidRDefault="00A10DC8">
      <w:pPr>
        <w:widowControl w:val="0"/>
        <w:rPr>
          <w:rFonts w:cs="Times New Roman"/>
          <w:color w:val="000000" w:themeColor="text1"/>
          <w:sz w:val="22"/>
          <w:szCs w:val="22"/>
          <w:u w:val="single"/>
          <w:lang w:val="en-GB"/>
        </w:rPr>
      </w:pPr>
    </w:p>
    <w:p w14:paraId="1F24BE4D" w14:textId="77777777" w:rsidR="00A10DC8" w:rsidRDefault="00000000">
      <w:pPr>
        <w:widowControl w:val="0"/>
        <w:rPr>
          <w:rFonts w:cs="Times New Roman"/>
          <w:color w:val="000000" w:themeColor="text1"/>
          <w:sz w:val="22"/>
          <w:szCs w:val="22"/>
          <w:lang w:val="en-GB"/>
        </w:rPr>
      </w:pPr>
      <w:r>
        <w:rPr>
          <w:rFonts w:cs="Times New Roman"/>
          <w:color w:val="000000" w:themeColor="text1"/>
          <w:sz w:val="22"/>
          <w:szCs w:val="22"/>
          <w:lang w:val="en-GB"/>
        </w:rPr>
        <w:t>Round (6 mm), white</w:t>
      </w:r>
      <w:r>
        <w:rPr>
          <w:rFonts w:cs="Times New Roman"/>
          <w:bCs/>
          <w:color w:val="000000" w:themeColor="text1"/>
          <w:sz w:val="22"/>
          <w:szCs w:val="22"/>
          <w:lang w:val="en-GB"/>
        </w:rPr>
        <w:t>, film-coated</w:t>
      </w:r>
      <w:r>
        <w:rPr>
          <w:rFonts w:cs="Times New Roman"/>
          <w:color w:val="000000" w:themeColor="text1"/>
          <w:sz w:val="22"/>
          <w:szCs w:val="22"/>
          <w:lang w:val="en-GB"/>
        </w:rPr>
        <w:t xml:space="preserve"> tablet debossed on one side with </w:t>
      </w:r>
      <w:r>
        <w:rPr>
          <w:rFonts w:cs="Times New Roman"/>
          <w:bCs/>
          <w:color w:val="000000" w:themeColor="text1"/>
          <w:sz w:val="22"/>
          <w:szCs w:val="22"/>
          <w:lang w:val="en-GB"/>
        </w:rPr>
        <w:t>“4MG”</w:t>
      </w:r>
      <w:r>
        <w:rPr>
          <w:rFonts w:cs="Times New Roman"/>
          <w:color w:val="000000" w:themeColor="text1"/>
          <w:sz w:val="22"/>
          <w:szCs w:val="22"/>
          <w:lang w:val="en-GB"/>
        </w:rPr>
        <w:t xml:space="preserve"> and “FBN” on the reverse.</w:t>
      </w:r>
    </w:p>
    <w:p w14:paraId="1F24BE4E" w14:textId="77777777" w:rsidR="00A10DC8" w:rsidRDefault="00A10DC8">
      <w:pPr>
        <w:widowControl w:val="0"/>
        <w:rPr>
          <w:rFonts w:cs="Times New Roman"/>
          <w:color w:val="000000" w:themeColor="text1"/>
          <w:sz w:val="22"/>
          <w:szCs w:val="22"/>
          <w:lang w:val="en-GB"/>
        </w:rPr>
      </w:pPr>
    </w:p>
    <w:p w14:paraId="1F24BE4F" w14:textId="77777777" w:rsidR="00A10DC8" w:rsidRDefault="00A10DC8">
      <w:pPr>
        <w:widowControl w:val="0"/>
        <w:rPr>
          <w:rFonts w:cs="Times New Roman"/>
          <w:color w:val="000000" w:themeColor="text1"/>
          <w:sz w:val="22"/>
          <w:szCs w:val="22"/>
          <w:lang w:val="en-GB"/>
        </w:rPr>
      </w:pPr>
    </w:p>
    <w:p w14:paraId="1F24BE50" w14:textId="77777777" w:rsidR="00A10DC8" w:rsidRDefault="00000000">
      <w:pPr>
        <w:pStyle w:val="C-Heading1nopagebreak0"/>
        <w:keepNext w:val="0"/>
        <w:widowControl w:val="0"/>
        <w:tabs>
          <w:tab w:val="clear" w:pos="1080"/>
          <w:tab w:val="left" w:pos="540"/>
        </w:tabs>
        <w:spacing w:before="0" w:after="0"/>
        <w:ind w:left="540" w:hanging="540"/>
        <w:outlineLvl w:val="9"/>
        <w:rPr>
          <w:color w:val="000000" w:themeColor="text1"/>
          <w:sz w:val="22"/>
          <w:szCs w:val="22"/>
          <w:lang w:val="en-GB"/>
        </w:rPr>
      </w:pPr>
      <w:r>
        <w:rPr>
          <w:color w:val="000000" w:themeColor="text1"/>
          <w:sz w:val="22"/>
          <w:szCs w:val="22"/>
          <w:lang w:val="en-GB"/>
        </w:rPr>
        <w:t xml:space="preserve">4. </w:t>
      </w:r>
      <w:r>
        <w:rPr>
          <w:color w:val="000000" w:themeColor="text1"/>
          <w:sz w:val="22"/>
          <w:szCs w:val="22"/>
          <w:lang w:val="en-GB"/>
        </w:rPr>
        <w:tab/>
        <w:t>CLINICAL PARTICULARS</w:t>
      </w:r>
    </w:p>
    <w:p w14:paraId="1F24BE51" w14:textId="77777777" w:rsidR="00A10DC8" w:rsidRDefault="00A10DC8">
      <w:pPr>
        <w:widowControl w:val="0"/>
        <w:rPr>
          <w:rFonts w:cs="Times New Roman"/>
          <w:b/>
          <w:bCs/>
          <w:color w:val="000000" w:themeColor="text1"/>
          <w:sz w:val="22"/>
          <w:szCs w:val="22"/>
          <w:lang w:val="en-GB"/>
        </w:rPr>
      </w:pPr>
    </w:p>
    <w:p w14:paraId="1F24BE52" w14:textId="77777777" w:rsidR="00A10DC8" w:rsidRDefault="00000000">
      <w:pPr>
        <w:pStyle w:val="C-Heading2non-numbered"/>
        <w:keepNext w:val="0"/>
        <w:widowControl w:val="0"/>
        <w:tabs>
          <w:tab w:val="clear" w:pos="1080"/>
          <w:tab w:val="left" w:pos="540"/>
        </w:tabs>
        <w:spacing w:before="0"/>
        <w:ind w:left="540" w:hanging="540"/>
        <w:outlineLvl w:val="9"/>
        <w:rPr>
          <w:color w:val="000000" w:themeColor="text1"/>
          <w:sz w:val="22"/>
          <w:lang w:val="en-GB"/>
        </w:rPr>
      </w:pPr>
      <w:r>
        <w:rPr>
          <w:color w:val="000000" w:themeColor="text1"/>
          <w:sz w:val="22"/>
          <w:lang w:val="en-GB"/>
        </w:rPr>
        <w:t xml:space="preserve">4.1 </w:t>
      </w:r>
      <w:r>
        <w:rPr>
          <w:color w:val="000000" w:themeColor="text1"/>
          <w:sz w:val="22"/>
          <w:lang w:val="en-GB"/>
        </w:rPr>
        <w:tab/>
        <w:t>Therapeutic indications</w:t>
      </w:r>
    </w:p>
    <w:p w14:paraId="1F24BE53" w14:textId="77777777" w:rsidR="00A10DC8" w:rsidRDefault="00A10DC8">
      <w:pPr>
        <w:widowControl w:val="0"/>
        <w:rPr>
          <w:rFonts w:cs="Times New Roman"/>
          <w:b/>
          <w:bCs/>
          <w:color w:val="000000" w:themeColor="text1"/>
          <w:sz w:val="22"/>
          <w:szCs w:val="22"/>
          <w:lang w:val="en-GB"/>
        </w:rPr>
      </w:pPr>
    </w:p>
    <w:p w14:paraId="1F24BE54" w14:textId="77777777" w:rsidR="00A10DC8" w:rsidRDefault="00000000">
      <w:pPr>
        <w:widowControl w:val="0"/>
        <w:rPr>
          <w:rFonts w:cs="Times New Roman"/>
          <w:color w:val="000000" w:themeColor="text1"/>
          <w:sz w:val="22"/>
          <w:szCs w:val="22"/>
          <w:lang w:val="en-GB"/>
        </w:rPr>
      </w:pPr>
      <w:r>
        <w:rPr>
          <w:rFonts w:cs="Times New Roman"/>
          <w:color w:val="000000" w:themeColor="text1"/>
          <w:sz w:val="22"/>
          <w:szCs w:val="22"/>
          <w:lang w:val="en-GB"/>
        </w:rPr>
        <w:t xml:space="preserve">Lytgobi monotherapy is indicated for the treatment of adult patients with locally advanced or metastatic cholangiocarcinoma with a fibroblast growth factor receptor 2 (FGFR2) fusion or rearrangement that have progressed after at least one prior line of systemic therapy. </w:t>
      </w:r>
    </w:p>
    <w:p w14:paraId="1F24BE55" w14:textId="77777777" w:rsidR="00A10DC8" w:rsidRDefault="00A10DC8">
      <w:pPr>
        <w:widowControl w:val="0"/>
        <w:rPr>
          <w:rFonts w:cs="Times New Roman"/>
          <w:color w:val="000000" w:themeColor="text1"/>
          <w:sz w:val="22"/>
          <w:szCs w:val="22"/>
          <w:lang w:val="en-GB"/>
        </w:rPr>
      </w:pPr>
    </w:p>
    <w:p w14:paraId="1F24BE56" w14:textId="77777777" w:rsidR="00A10DC8" w:rsidRDefault="00000000">
      <w:pPr>
        <w:pStyle w:val="C-Heading2non-numbered"/>
        <w:keepNext w:val="0"/>
        <w:widowControl w:val="0"/>
        <w:tabs>
          <w:tab w:val="clear" w:pos="1080"/>
          <w:tab w:val="left" w:pos="540"/>
        </w:tabs>
        <w:spacing w:before="0"/>
        <w:ind w:left="540" w:hanging="540"/>
        <w:outlineLvl w:val="9"/>
        <w:rPr>
          <w:color w:val="000000" w:themeColor="text1"/>
          <w:sz w:val="22"/>
          <w:lang w:val="en-GB"/>
        </w:rPr>
      </w:pPr>
      <w:r>
        <w:rPr>
          <w:color w:val="000000" w:themeColor="text1"/>
          <w:sz w:val="22"/>
          <w:lang w:val="en-GB"/>
        </w:rPr>
        <w:t xml:space="preserve">4.2 </w:t>
      </w:r>
      <w:r>
        <w:rPr>
          <w:color w:val="000000" w:themeColor="text1"/>
          <w:sz w:val="22"/>
          <w:lang w:val="en-GB"/>
        </w:rPr>
        <w:tab/>
        <w:t>Posology and method of administration</w:t>
      </w:r>
    </w:p>
    <w:p w14:paraId="1F24BE57" w14:textId="77777777" w:rsidR="00A10DC8" w:rsidRDefault="00A10DC8">
      <w:pPr>
        <w:widowControl w:val="0"/>
        <w:rPr>
          <w:rFonts w:cs="Times New Roman"/>
          <w:b/>
          <w:bCs/>
          <w:color w:val="000000" w:themeColor="text1"/>
          <w:sz w:val="22"/>
          <w:szCs w:val="22"/>
          <w:lang w:val="en-GB"/>
        </w:rPr>
      </w:pPr>
    </w:p>
    <w:p w14:paraId="1F24BE58" w14:textId="77777777" w:rsidR="00A10DC8" w:rsidRDefault="00000000">
      <w:pPr>
        <w:widowControl w:val="0"/>
        <w:rPr>
          <w:rFonts w:cs="Times New Roman"/>
          <w:color w:val="000000" w:themeColor="text1"/>
          <w:sz w:val="22"/>
          <w:szCs w:val="22"/>
          <w:lang w:val="en-GB"/>
        </w:rPr>
      </w:pPr>
      <w:r>
        <w:rPr>
          <w:rFonts w:cs="Times New Roman"/>
          <w:color w:val="000000" w:themeColor="text1"/>
          <w:sz w:val="22"/>
          <w:szCs w:val="22"/>
          <w:lang w:val="en-GB"/>
        </w:rPr>
        <w:t xml:space="preserve">Lytgobi therapy should be initiated by a physician experienced in the diagnosis and treatment of patients with biliary tract cancer. </w:t>
      </w:r>
    </w:p>
    <w:p w14:paraId="1F24BE59" w14:textId="77777777" w:rsidR="00A10DC8" w:rsidRDefault="00A10DC8">
      <w:pPr>
        <w:widowControl w:val="0"/>
        <w:rPr>
          <w:rFonts w:cs="Times New Roman"/>
          <w:color w:val="000000" w:themeColor="text1"/>
          <w:sz w:val="22"/>
          <w:szCs w:val="22"/>
          <w:lang w:val="en-GB"/>
        </w:rPr>
      </w:pPr>
    </w:p>
    <w:p w14:paraId="1F24BE5A" w14:textId="77777777" w:rsidR="00A10DC8" w:rsidRDefault="00000000">
      <w:pPr>
        <w:widowControl w:val="0"/>
        <w:rPr>
          <w:rFonts w:cs="Times New Roman"/>
          <w:color w:val="000000" w:themeColor="text1"/>
          <w:sz w:val="22"/>
          <w:szCs w:val="22"/>
          <w:lang w:val="en-GB"/>
        </w:rPr>
      </w:pPr>
      <w:r>
        <w:rPr>
          <w:rFonts w:cs="Times New Roman"/>
          <w:color w:val="000000" w:themeColor="text1"/>
          <w:sz w:val="22"/>
          <w:szCs w:val="22"/>
          <w:lang w:val="en-GB"/>
        </w:rPr>
        <w:t xml:space="preserve">Presence of FGFR2 gene fusions or rearrangements should be confirmed by an appropriate diagnostic test prior to initiation of Lytgobi therapy. </w:t>
      </w:r>
    </w:p>
    <w:p w14:paraId="1F24BE5B" w14:textId="77777777" w:rsidR="00A10DC8" w:rsidRDefault="00A10DC8">
      <w:pPr>
        <w:widowControl w:val="0"/>
        <w:rPr>
          <w:rFonts w:cs="Times New Roman"/>
          <w:color w:val="000000" w:themeColor="text1"/>
          <w:sz w:val="22"/>
          <w:szCs w:val="22"/>
          <w:lang w:val="en-GB"/>
        </w:rPr>
      </w:pPr>
    </w:p>
    <w:p w14:paraId="1F24BE5C" w14:textId="77777777" w:rsidR="00A10DC8" w:rsidRDefault="00000000">
      <w:pPr>
        <w:widowControl w:val="0"/>
        <w:rPr>
          <w:rFonts w:cs="Times New Roman"/>
          <w:color w:val="000000" w:themeColor="text1"/>
          <w:sz w:val="22"/>
          <w:szCs w:val="22"/>
          <w:u w:val="single"/>
          <w:lang w:val="en-GB"/>
        </w:rPr>
      </w:pPr>
      <w:r>
        <w:rPr>
          <w:rFonts w:cs="Times New Roman"/>
          <w:color w:val="000000" w:themeColor="text1"/>
          <w:sz w:val="22"/>
          <w:szCs w:val="22"/>
          <w:u w:val="single"/>
          <w:lang w:val="en-GB"/>
        </w:rPr>
        <w:t xml:space="preserve">Posology </w:t>
      </w:r>
    </w:p>
    <w:p w14:paraId="1F24BE5D" w14:textId="77777777" w:rsidR="00A10DC8" w:rsidRDefault="00000000">
      <w:pPr>
        <w:widowControl w:val="0"/>
        <w:rPr>
          <w:rFonts w:cs="Times New Roman"/>
          <w:color w:val="000000" w:themeColor="text1"/>
          <w:sz w:val="22"/>
          <w:szCs w:val="22"/>
          <w:lang w:val="en-GB"/>
        </w:rPr>
      </w:pPr>
      <w:r>
        <w:rPr>
          <w:rFonts w:cs="Times New Roman"/>
          <w:color w:val="000000" w:themeColor="text1"/>
          <w:sz w:val="22"/>
          <w:szCs w:val="22"/>
          <w:lang w:val="en-GB"/>
        </w:rPr>
        <w:t>The recommended starting dose is 20 mg futibatinib taken orally once daily.</w:t>
      </w:r>
    </w:p>
    <w:p w14:paraId="1F24BE5E" w14:textId="77777777" w:rsidR="00A10DC8" w:rsidRDefault="00A10DC8">
      <w:pPr>
        <w:widowControl w:val="0"/>
        <w:rPr>
          <w:rFonts w:cs="Times New Roman"/>
          <w:color w:val="000000" w:themeColor="text1"/>
          <w:sz w:val="22"/>
          <w:szCs w:val="22"/>
          <w:lang w:val="en-GB"/>
        </w:rPr>
      </w:pPr>
    </w:p>
    <w:p w14:paraId="1F24BE5F" w14:textId="77777777" w:rsidR="00A10DC8" w:rsidRDefault="00000000">
      <w:pPr>
        <w:widowControl w:val="0"/>
        <w:rPr>
          <w:rFonts w:cs="Times New Roman"/>
          <w:color w:val="000000" w:themeColor="text1"/>
          <w:sz w:val="22"/>
          <w:szCs w:val="22"/>
          <w:lang w:val="en-GB"/>
        </w:rPr>
      </w:pPr>
      <w:r>
        <w:rPr>
          <w:rFonts w:cs="Times New Roman"/>
          <w:color w:val="000000" w:themeColor="text1"/>
          <w:sz w:val="22"/>
          <w:szCs w:val="22"/>
          <w:lang w:val="en-GB"/>
        </w:rPr>
        <w:t xml:space="preserve">If a dose of futibatinib is missed by more than 12 hours or vomiting occurs after taking a dose, an additional dose should not be taken, and treatment should be resumed with the next scheduled dose. </w:t>
      </w:r>
    </w:p>
    <w:p w14:paraId="1F24BE60" w14:textId="77777777" w:rsidR="00A10DC8" w:rsidRDefault="00A10DC8">
      <w:pPr>
        <w:widowControl w:val="0"/>
        <w:rPr>
          <w:rFonts w:cs="Times New Roman"/>
          <w:color w:val="000000" w:themeColor="text1"/>
          <w:sz w:val="22"/>
          <w:szCs w:val="22"/>
          <w:lang w:val="en-GB"/>
        </w:rPr>
      </w:pPr>
    </w:p>
    <w:p w14:paraId="1F24BE61" w14:textId="77777777" w:rsidR="00A10DC8" w:rsidRDefault="00000000">
      <w:pPr>
        <w:widowControl w:val="0"/>
        <w:rPr>
          <w:rFonts w:cs="Times New Roman"/>
          <w:color w:val="000000" w:themeColor="text1"/>
          <w:sz w:val="22"/>
          <w:szCs w:val="22"/>
          <w:lang w:val="en-GB"/>
        </w:rPr>
      </w:pPr>
      <w:bookmarkStart w:id="2" w:name="_Hlk82812821"/>
      <w:r>
        <w:rPr>
          <w:rFonts w:cs="Times New Roman"/>
          <w:color w:val="000000" w:themeColor="text1"/>
          <w:sz w:val="22"/>
          <w:szCs w:val="22"/>
          <w:lang w:val="en-GB"/>
        </w:rPr>
        <w:t xml:space="preserve">Treatment should be continued until disease progression or unacceptable toxicity. </w:t>
      </w:r>
      <w:bookmarkEnd w:id="2"/>
    </w:p>
    <w:p w14:paraId="1F24BE62" w14:textId="77777777" w:rsidR="00A10DC8" w:rsidRDefault="00A10DC8">
      <w:pPr>
        <w:widowControl w:val="0"/>
        <w:rPr>
          <w:rFonts w:cs="Times New Roman"/>
          <w:color w:val="000000" w:themeColor="text1"/>
          <w:sz w:val="22"/>
          <w:szCs w:val="22"/>
          <w:lang w:val="en-GB"/>
        </w:rPr>
      </w:pPr>
    </w:p>
    <w:p w14:paraId="1F24BE63" w14:textId="77777777" w:rsidR="00A10DC8" w:rsidRDefault="00000000">
      <w:pPr>
        <w:widowControl w:val="0"/>
        <w:rPr>
          <w:rFonts w:cs="Times New Roman"/>
          <w:color w:val="000000" w:themeColor="text1"/>
          <w:sz w:val="22"/>
          <w:szCs w:val="22"/>
          <w:lang w:val="en-GB"/>
        </w:rPr>
      </w:pPr>
      <w:bookmarkStart w:id="3" w:name="_Hlk82701098"/>
      <w:bookmarkStart w:id="4" w:name="_Hlk121810395"/>
      <w:r>
        <w:rPr>
          <w:rFonts w:cs="Times New Roman"/>
          <w:color w:val="000000" w:themeColor="text1"/>
          <w:sz w:val="22"/>
          <w:szCs w:val="22"/>
          <w:lang w:val="en-GB"/>
        </w:rPr>
        <w:t xml:space="preserve">In all patients, </w:t>
      </w:r>
      <w:bookmarkStart w:id="5" w:name="_Hlk82549851"/>
      <w:r>
        <w:rPr>
          <w:rFonts w:cs="Times New Roman"/>
          <w:color w:val="000000" w:themeColor="text1"/>
          <w:sz w:val="22"/>
          <w:szCs w:val="22"/>
          <w:lang w:val="en-GB"/>
        </w:rPr>
        <w:t xml:space="preserve">dietary restrictions that limit phosphate intake are recommended as part of hyperphosphatemia management. A phosphate-lowering therapy should be initiated when serum phosphate level is ≥ 5.5 mg/dL. If the serum phosphate level is &gt; 7 mg/dL, </w:t>
      </w:r>
      <w:bookmarkEnd w:id="5"/>
      <w:r>
        <w:rPr>
          <w:rFonts w:cs="Times New Roman"/>
          <w:color w:val="000000" w:themeColor="text1"/>
          <w:sz w:val="22"/>
          <w:szCs w:val="22"/>
          <w:lang w:val="en-GB"/>
        </w:rPr>
        <w:t xml:space="preserve">the dose of futibatinib should be modified based on the duration and severity of hyperphosphatemia </w:t>
      </w:r>
      <w:r>
        <w:rPr>
          <w:sz w:val="22"/>
          <w:szCs w:val="22"/>
        </w:rPr>
        <w:t>(see Table 2)</w:t>
      </w:r>
      <w:r>
        <w:rPr>
          <w:rFonts w:cs="Times New Roman"/>
          <w:color w:val="000000" w:themeColor="text1"/>
          <w:sz w:val="22"/>
          <w:szCs w:val="22"/>
          <w:lang w:val="en-GB"/>
        </w:rPr>
        <w:t xml:space="preserve">. Prolonged hyperphosphatemia can cause soft tissue mineralization, including cutaneous calcification, vascular </w:t>
      </w:r>
      <w:r>
        <w:rPr>
          <w:rFonts w:cs="Times New Roman"/>
          <w:color w:val="000000" w:themeColor="text1"/>
          <w:sz w:val="22"/>
          <w:szCs w:val="22"/>
          <w:lang w:val="en-GB"/>
        </w:rPr>
        <w:lastRenderedPageBreak/>
        <w:t>calcification, and myocardial calcification</w:t>
      </w:r>
      <w:bookmarkEnd w:id="3"/>
      <w:r>
        <w:rPr>
          <w:rFonts w:cs="Times New Roman"/>
          <w:color w:val="000000" w:themeColor="text1"/>
          <w:sz w:val="22"/>
          <w:szCs w:val="22"/>
          <w:lang w:val="en-GB"/>
        </w:rPr>
        <w:t xml:space="preserve"> (see section 4.4). </w:t>
      </w:r>
    </w:p>
    <w:bookmarkEnd w:id="4"/>
    <w:p w14:paraId="1F24BE64" w14:textId="77777777" w:rsidR="00A10DC8" w:rsidRDefault="00A10DC8">
      <w:pPr>
        <w:widowControl w:val="0"/>
        <w:rPr>
          <w:rFonts w:cs="Times New Roman"/>
          <w:color w:val="000000" w:themeColor="text1"/>
          <w:sz w:val="22"/>
          <w:szCs w:val="22"/>
          <w:lang w:val="en-GB"/>
        </w:rPr>
      </w:pPr>
    </w:p>
    <w:p w14:paraId="1F24BE65" w14:textId="77777777" w:rsidR="00A10DC8" w:rsidRDefault="00000000">
      <w:pPr>
        <w:widowControl w:val="0"/>
        <w:rPr>
          <w:rFonts w:eastAsia="SimSun" w:cstheme="minorHAnsi"/>
          <w:sz w:val="22"/>
          <w:szCs w:val="22"/>
          <w:lang w:val="en-GB" w:eastAsia="en-GB"/>
        </w:rPr>
      </w:pPr>
      <w:r>
        <w:rPr>
          <w:rFonts w:eastAsia="SimSun" w:cstheme="minorHAnsi"/>
          <w:sz w:val="22"/>
          <w:szCs w:val="22"/>
          <w:lang w:val="en-GB" w:eastAsia="en-GB"/>
        </w:rPr>
        <w:t xml:space="preserve">If Lytgobi treatment is stopped or serum phosphate level falls below normal range, </w:t>
      </w:r>
    </w:p>
    <w:p w14:paraId="1F24BE66" w14:textId="77777777" w:rsidR="00A10DC8" w:rsidRDefault="00000000">
      <w:pPr>
        <w:widowControl w:val="0"/>
        <w:rPr>
          <w:rFonts w:eastAsia="SimSun" w:cstheme="minorHAnsi"/>
          <w:sz w:val="22"/>
          <w:szCs w:val="22"/>
          <w:lang w:val="en-GB" w:eastAsia="en-GB"/>
        </w:rPr>
      </w:pPr>
      <w:r>
        <w:rPr>
          <w:rFonts w:eastAsia="SimSun" w:cstheme="minorHAnsi"/>
          <w:sz w:val="22"/>
          <w:szCs w:val="22"/>
          <w:lang w:val="en-GB" w:eastAsia="en-GB"/>
        </w:rPr>
        <w:t xml:space="preserve">phosphate-lowering therapy and diet should be discontinued. </w:t>
      </w:r>
      <w:r>
        <w:rPr>
          <w:sz w:val="22"/>
          <w:szCs w:val="22"/>
        </w:rPr>
        <w:t>Severe hypophosphatemia may present with confusion, seizures, focal neurologic findings, heart failure, respiratory failure, muscle weakness, rhabdomyolysis, and hemolytic anemia.</w:t>
      </w:r>
    </w:p>
    <w:p w14:paraId="1F24BE67" w14:textId="77777777" w:rsidR="00A10DC8" w:rsidRDefault="00A10DC8">
      <w:pPr>
        <w:widowControl w:val="0"/>
        <w:rPr>
          <w:rFonts w:cs="Times New Roman"/>
          <w:i/>
          <w:iCs/>
          <w:color w:val="000000" w:themeColor="text1"/>
          <w:sz w:val="22"/>
          <w:szCs w:val="22"/>
          <w:u w:val="single"/>
          <w:lang w:val="en-GB"/>
        </w:rPr>
      </w:pPr>
    </w:p>
    <w:p w14:paraId="1F24BE68" w14:textId="77777777" w:rsidR="00A10DC8" w:rsidRDefault="00000000">
      <w:pPr>
        <w:widowControl w:val="0"/>
        <w:rPr>
          <w:rFonts w:cs="Times New Roman"/>
          <w:i/>
          <w:iCs/>
          <w:color w:val="000000" w:themeColor="text1"/>
          <w:sz w:val="22"/>
          <w:szCs w:val="22"/>
          <w:u w:val="single"/>
          <w:lang w:val="en-GB"/>
        </w:rPr>
      </w:pPr>
      <w:r>
        <w:rPr>
          <w:rFonts w:cs="Times New Roman"/>
          <w:i/>
          <w:iCs/>
          <w:color w:val="000000" w:themeColor="text1"/>
          <w:sz w:val="22"/>
          <w:szCs w:val="22"/>
          <w:u w:val="single"/>
          <w:lang w:val="en-GB"/>
        </w:rPr>
        <w:t>Dose adjustment due to drug interaction</w:t>
      </w:r>
    </w:p>
    <w:p w14:paraId="1F24BE69" w14:textId="77777777" w:rsidR="00A10DC8" w:rsidRDefault="00A10DC8">
      <w:pPr>
        <w:widowControl w:val="0"/>
        <w:rPr>
          <w:rFonts w:cs="Times New Roman"/>
          <w:i/>
          <w:iCs/>
          <w:color w:val="000000" w:themeColor="text1"/>
          <w:sz w:val="22"/>
          <w:szCs w:val="22"/>
          <w:lang w:val="en-GB"/>
        </w:rPr>
      </w:pPr>
    </w:p>
    <w:p w14:paraId="1F24BE6A" w14:textId="77777777" w:rsidR="00A10DC8" w:rsidRDefault="00000000">
      <w:pPr>
        <w:widowControl w:val="0"/>
        <w:rPr>
          <w:rFonts w:cs="Times New Roman"/>
          <w:i/>
          <w:iCs/>
          <w:color w:val="000000" w:themeColor="text1"/>
          <w:sz w:val="22"/>
          <w:szCs w:val="22"/>
          <w:lang w:val="en-GB"/>
        </w:rPr>
      </w:pPr>
      <w:r>
        <w:rPr>
          <w:rFonts w:cs="Times New Roman"/>
          <w:i/>
          <w:iCs/>
          <w:color w:val="000000" w:themeColor="text1"/>
          <w:sz w:val="22"/>
          <w:szCs w:val="22"/>
          <w:lang w:val="en-GB"/>
        </w:rPr>
        <w:t>Concomitant use of futibatinib with strong CYP3A</w:t>
      </w:r>
      <w:del w:id="6" w:author="Author">
        <w:r>
          <w:rPr>
            <w:rFonts w:cs="Times New Roman"/>
            <w:i/>
            <w:iCs/>
            <w:color w:val="000000" w:themeColor="text1"/>
            <w:sz w:val="22"/>
            <w:szCs w:val="22"/>
            <w:lang w:val="en-GB"/>
          </w:rPr>
          <w:delText>/P-gp</w:delText>
        </w:r>
      </w:del>
      <w:r>
        <w:rPr>
          <w:rFonts w:cs="Times New Roman"/>
          <w:i/>
          <w:iCs/>
          <w:color w:val="000000" w:themeColor="text1"/>
          <w:sz w:val="22"/>
          <w:szCs w:val="22"/>
          <w:lang w:val="en-GB"/>
        </w:rPr>
        <w:t xml:space="preserve"> inhibitors</w:t>
      </w:r>
    </w:p>
    <w:p w14:paraId="1F24BE6B" w14:textId="77777777" w:rsidR="00A10DC8" w:rsidRDefault="00000000">
      <w:pPr>
        <w:widowControl w:val="0"/>
        <w:rPr>
          <w:rFonts w:cs="Times New Roman"/>
          <w:color w:val="000000" w:themeColor="text1"/>
          <w:sz w:val="22"/>
          <w:szCs w:val="22"/>
          <w:lang w:val="en-GB"/>
        </w:rPr>
      </w:pPr>
      <w:r>
        <w:rPr>
          <w:rFonts w:cs="Times New Roman"/>
          <w:color w:val="000000" w:themeColor="text1"/>
          <w:sz w:val="22"/>
          <w:szCs w:val="22"/>
          <w:lang w:val="en-GB"/>
        </w:rPr>
        <w:t>Co-administration of futibatinib with strong CYP3A4</w:t>
      </w:r>
      <w:del w:id="7" w:author="Author">
        <w:r>
          <w:rPr>
            <w:rFonts w:cs="Times New Roman"/>
            <w:color w:val="000000" w:themeColor="text1"/>
            <w:sz w:val="22"/>
            <w:szCs w:val="22"/>
            <w:lang w:val="en-GB"/>
          </w:rPr>
          <w:delText>/P-gp</w:delText>
        </w:r>
      </w:del>
      <w:r>
        <w:rPr>
          <w:rFonts w:cs="Times New Roman"/>
          <w:color w:val="000000" w:themeColor="text1"/>
          <w:sz w:val="22"/>
          <w:szCs w:val="22"/>
          <w:lang w:val="en-GB"/>
        </w:rPr>
        <w:t xml:space="preserve"> inhibitors, such as itraconazole, should be avoided (see sections 4.4 and 4.5). If this is not possible, based on careful monitoring of tolerability, a futibatinib dose reduction to the next lower level should be considered.</w:t>
      </w:r>
    </w:p>
    <w:p w14:paraId="1F24BE6C" w14:textId="77777777" w:rsidR="00A10DC8" w:rsidRDefault="00A10DC8">
      <w:pPr>
        <w:widowControl w:val="0"/>
        <w:rPr>
          <w:rFonts w:cs="Times New Roman"/>
          <w:color w:val="000000" w:themeColor="text1"/>
          <w:sz w:val="22"/>
          <w:szCs w:val="22"/>
          <w:lang w:val="en-GB"/>
        </w:rPr>
      </w:pPr>
    </w:p>
    <w:p w14:paraId="1F24BE6D" w14:textId="77777777" w:rsidR="00A10DC8" w:rsidRDefault="00000000">
      <w:pPr>
        <w:widowControl w:val="0"/>
        <w:rPr>
          <w:rFonts w:cs="Times New Roman"/>
          <w:i/>
          <w:iCs/>
          <w:color w:val="000000" w:themeColor="text1"/>
          <w:sz w:val="22"/>
          <w:szCs w:val="22"/>
          <w:lang w:val="en-GB"/>
        </w:rPr>
      </w:pPr>
      <w:r>
        <w:rPr>
          <w:rFonts w:cs="Times New Roman"/>
          <w:i/>
          <w:iCs/>
          <w:color w:val="000000" w:themeColor="text1"/>
          <w:sz w:val="22"/>
          <w:szCs w:val="22"/>
          <w:lang w:val="en-GB"/>
        </w:rPr>
        <w:t>Concomitant use of futibatinib with strong or moderate CYP3A</w:t>
      </w:r>
      <w:del w:id="8" w:author="Author">
        <w:r>
          <w:rPr>
            <w:rFonts w:cs="Times New Roman"/>
            <w:i/>
            <w:iCs/>
            <w:color w:val="000000" w:themeColor="text1"/>
            <w:sz w:val="22"/>
            <w:szCs w:val="22"/>
            <w:lang w:val="en-GB"/>
          </w:rPr>
          <w:delText>/P-gp</w:delText>
        </w:r>
      </w:del>
      <w:r>
        <w:rPr>
          <w:rFonts w:cs="Times New Roman"/>
          <w:i/>
          <w:iCs/>
          <w:color w:val="000000" w:themeColor="text1"/>
          <w:sz w:val="22"/>
          <w:szCs w:val="22"/>
          <w:lang w:val="en-GB"/>
        </w:rPr>
        <w:t xml:space="preserve"> inducers</w:t>
      </w:r>
    </w:p>
    <w:p w14:paraId="1F24BE6E" w14:textId="77777777" w:rsidR="00A10DC8" w:rsidRDefault="00000000">
      <w:pPr>
        <w:widowControl w:val="0"/>
        <w:rPr>
          <w:rFonts w:cs="Times New Roman"/>
          <w:color w:val="000000" w:themeColor="text1"/>
          <w:sz w:val="22"/>
          <w:szCs w:val="22"/>
          <w:lang w:val="en-GB"/>
        </w:rPr>
      </w:pPr>
      <w:r>
        <w:rPr>
          <w:rFonts w:cs="Times New Roman"/>
          <w:color w:val="000000" w:themeColor="text1"/>
          <w:sz w:val="22"/>
          <w:szCs w:val="22"/>
          <w:lang w:val="en-GB"/>
        </w:rPr>
        <w:t>Co-administration of futibatinib with strong or moderate CYP3A4</w:t>
      </w:r>
      <w:del w:id="9" w:author="Author">
        <w:r>
          <w:rPr>
            <w:rFonts w:cs="Times New Roman"/>
            <w:color w:val="000000" w:themeColor="text1"/>
            <w:sz w:val="22"/>
            <w:szCs w:val="22"/>
            <w:lang w:val="en-GB"/>
          </w:rPr>
          <w:delText>/P-gp</w:delText>
        </w:r>
      </w:del>
      <w:r>
        <w:rPr>
          <w:rFonts w:cs="Times New Roman"/>
          <w:color w:val="000000" w:themeColor="text1"/>
          <w:sz w:val="22"/>
          <w:szCs w:val="22"/>
          <w:lang w:val="en-GB"/>
        </w:rPr>
        <w:t xml:space="preserve"> inducers, such as rifampicin, should be avoided (see sections 4.4 and 4.5). </w:t>
      </w:r>
      <w:bookmarkStart w:id="10" w:name="_Hlk119506393"/>
      <w:r>
        <w:rPr>
          <w:rFonts w:cs="Times New Roman"/>
          <w:color w:val="000000" w:themeColor="text1"/>
          <w:sz w:val="22"/>
          <w:szCs w:val="22"/>
          <w:lang w:val="en-GB"/>
        </w:rPr>
        <w:t>If this is not possible, gradually increasing the futibatinib dose based on careful monitoring of tolerability</w:t>
      </w:r>
      <w:bookmarkEnd w:id="10"/>
      <w:r>
        <w:rPr>
          <w:rFonts w:cs="Times New Roman"/>
          <w:color w:val="000000" w:themeColor="text1"/>
          <w:sz w:val="22"/>
          <w:szCs w:val="22"/>
          <w:lang w:val="en-GB"/>
        </w:rPr>
        <w:t xml:space="preserve"> should be considered.</w:t>
      </w:r>
    </w:p>
    <w:p w14:paraId="1F24BE6F" w14:textId="77777777" w:rsidR="00A10DC8" w:rsidRDefault="00A10DC8">
      <w:pPr>
        <w:widowControl w:val="0"/>
        <w:rPr>
          <w:rFonts w:cs="Times New Roman"/>
          <w:i/>
          <w:iCs/>
          <w:color w:val="000000" w:themeColor="text1"/>
          <w:sz w:val="22"/>
          <w:szCs w:val="22"/>
          <w:u w:val="single"/>
          <w:lang w:val="en-GB"/>
        </w:rPr>
      </w:pPr>
    </w:p>
    <w:p w14:paraId="1F24BE70" w14:textId="77777777" w:rsidR="00A10DC8" w:rsidRDefault="00000000">
      <w:pPr>
        <w:widowControl w:val="0"/>
        <w:rPr>
          <w:rFonts w:cs="Times New Roman"/>
          <w:i/>
          <w:iCs/>
          <w:color w:val="000000" w:themeColor="text1"/>
          <w:sz w:val="22"/>
          <w:szCs w:val="22"/>
          <w:u w:val="single"/>
          <w:lang w:val="en-GB"/>
        </w:rPr>
      </w:pPr>
      <w:r>
        <w:rPr>
          <w:rFonts w:cs="Times New Roman"/>
          <w:i/>
          <w:iCs/>
          <w:color w:val="000000" w:themeColor="text1"/>
          <w:sz w:val="22"/>
          <w:szCs w:val="22"/>
          <w:u w:val="single"/>
          <w:lang w:val="en-GB"/>
        </w:rPr>
        <w:t>Management of toxicities</w:t>
      </w:r>
    </w:p>
    <w:p w14:paraId="1F24BE71" w14:textId="77777777" w:rsidR="00A10DC8" w:rsidRDefault="00000000">
      <w:pPr>
        <w:widowControl w:val="0"/>
        <w:rPr>
          <w:rFonts w:cs="Times New Roman"/>
          <w:color w:val="000000" w:themeColor="text1"/>
          <w:sz w:val="22"/>
          <w:szCs w:val="22"/>
          <w:lang w:val="en-GB"/>
        </w:rPr>
      </w:pPr>
      <w:r>
        <w:rPr>
          <w:rFonts w:cs="Times New Roman"/>
          <w:color w:val="000000" w:themeColor="text1"/>
          <w:sz w:val="22"/>
          <w:szCs w:val="22"/>
          <w:lang w:val="en-GB"/>
        </w:rPr>
        <w:t xml:space="preserve">Dose modifications or interruption of dosing should be considered for the management of toxicities. </w:t>
      </w:r>
      <w:bookmarkStart w:id="11" w:name="_Hlk82550113"/>
      <w:r>
        <w:rPr>
          <w:rFonts w:cs="Times New Roman"/>
          <w:color w:val="000000" w:themeColor="text1"/>
          <w:sz w:val="22"/>
          <w:szCs w:val="22"/>
          <w:lang w:val="en-GB"/>
        </w:rPr>
        <w:t>The recommended dose reduction levels are provided in Table 1.</w:t>
      </w:r>
    </w:p>
    <w:bookmarkEnd w:id="11"/>
    <w:p w14:paraId="1F24BE72" w14:textId="77777777" w:rsidR="00A10DC8" w:rsidRDefault="00A10DC8">
      <w:pPr>
        <w:widowControl w:val="0"/>
        <w:rPr>
          <w:rFonts w:cs="Times New Roman"/>
          <w:color w:val="000000" w:themeColor="text1"/>
          <w:sz w:val="22"/>
          <w:szCs w:val="22"/>
          <w:lang w:val="en-GB"/>
        </w:rPr>
      </w:pPr>
    </w:p>
    <w:p w14:paraId="1F24BE73" w14:textId="77777777" w:rsidR="00A10DC8" w:rsidRDefault="00000000">
      <w:pPr>
        <w:widowControl w:val="0"/>
        <w:rPr>
          <w:rFonts w:cs="Times New Roman"/>
          <w:b/>
          <w:color w:val="000000" w:themeColor="text1"/>
          <w:sz w:val="22"/>
          <w:szCs w:val="22"/>
          <w:highlight w:val="yellow"/>
          <w:lang w:val="en-GB"/>
        </w:rPr>
      </w:pPr>
      <w:r>
        <w:rPr>
          <w:rFonts w:cs="Times New Roman"/>
          <w:b/>
          <w:color w:val="000000" w:themeColor="text1"/>
          <w:sz w:val="22"/>
          <w:szCs w:val="22"/>
          <w:lang w:val="en-GB"/>
        </w:rPr>
        <w:t xml:space="preserve">Table 1: </w:t>
      </w:r>
      <w:r>
        <w:rPr>
          <w:rFonts w:cs="Times New Roman"/>
          <w:b/>
          <w:color w:val="000000" w:themeColor="text1"/>
          <w:sz w:val="22"/>
          <w:szCs w:val="22"/>
          <w:lang w:val="en-GB"/>
        </w:rPr>
        <w:tab/>
        <w:t>Recommended futibatinib dose reduction levels</w:t>
      </w:r>
    </w:p>
    <w:tbl>
      <w:tblPr>
        <w:tblStyle w:val="TableGrid"/>
        <w:tblW w:w="0" w:type="auto"/>
        <w:tblLook w:val="04A0" w:firstRow="1" w:lastRow="0" w:firstColumn="1" w:lastColumn="0" w:noHBand="0" w:noVBand="1"/>
      </w:tblPr>
      <w:tblGrid>
        <w:gridCol w:w="2875"/>
        <w:gridCol w:w="3060"/>
        <w:gridCol w:w="3081"/>
      </w:tblGrid>
      <w:tr w:rsidR="00F949A8" w14:paraId="1F24BE76" w14:textId="77777777">
        <w:tc>
          <w:tcPr>
            <w:tcW w:w="2875" w:type="dxa"/>
          </w:tcPr>
          <w:p w14:paraId="1F24BE74" w14:textId="77777777" w:rsidR="00A10DC8" w:rsidRDefault="00000000">
            <w:pPr>
              <w:widowControl w:val="0"/>
              <w:jc w:val="center"/>
              <w:rPr>
                <w:rFonts w:cs="Times New Roman"/>
                <w:b/>
                <w:color w:val="000000" w:themeColor="text1"/>
                <w:sz w:val="22"/>
                <w:szCs w:val="22"/>
                <w:lang w:val="en-GB"/>
              </w:rPr>
            </w:pPr>
            <w:r>
              <w:rPr>
                <w:rFonts w:cs="Times New Roman"/>
                <w:b/>
                <w:color w:val="000000" w:themeColor="text1"/>
                <w:sz w:val="22"/>
                <w:szCs w:val="22"/>
                <w:lang w:val="en-GB"/>
              </w:rPr>
              <w:t>Dose</w:t>
            </w:r>
          </w:p>
        </w:tc>
        <w:tc>
          <w:tcPr>
            <w:tcW w:w="6141" w:type="dxa"/>
            <w:gridSpan w:val="2"/>
          </w:tcPr>
          <w:p w14:paraId="1F24BE75" w14:textId="77777777" w:rsidR="00A10DC8" w:rsidRDefault="00000000">
            <w:pPr>
              <w:widowControl w:val="0"/>
              <w:jc w:val="center"/>
              <w:rPr>
                <w:rFonts w:cs="Times New Roman"/>
                <w:b/>
                <w:color w:val="000000" w:themeColor="text1"/>
                <w:sz w:val="22"/>
                <w:szCs w:val="22"/>
                <w:lang w:val="en-GB"/>
              </w:rPr>
            </w:pPr>
            <w:r>
              <w:rPr>
                <w:rFonts w:cs="Times New Roman"/>
                <w:b/>
                <w:color w:val="000000" w:themeColor="text1"/>
                <w:sz w:val="22"/>
                <w:szCs w:val="22"/>
                <w:lang w:val="en-GB"/>
              </w:rPr>
              <w:t>Dose reduction levels</w:t>
            </w:r>
          </w:p>
        </w:tc>
      </w:tr>
      <w:tr w:rsidR="00F949A8" w14:paraId="1F24BE7A" w14:textId="77777777">
        <w:tc>
          <w:tcPr>
            <w:tcW w:w="2875" w:type="dxa"/>
            <w:vMerge w:val="restart"/>
          </w:tcPr>
          <w:p w14:paraId="1F24BE77" w14:textId="77777777" w:rsidR="00A10DC8" w:rsidRDefault="00000000">
            <w:pPr>
              <w:widowControl w:val="0"/>
              <w:rPr>
                <w:rFonts w:cs="Times New Roman"/>
                <w:color w:val="000000" w:themeColor="text1"/>
                <w:sz w:val="22"/>
                <w:szCs w:val="22"/>
                <w:lang w:val="en-GB"/>
              </w:rPr>
            </w:pPr>
            <w:r>
              <w:rPr>
                <w:rFonts w:cs="Times New Roman"/>
                <w:color w:val="000000" w:themeColor="text1"/>
                <w:sz w:val="22"/>
                <w:szCs w:val="22"/>
                <w:lang w:val="en-GB"/>
              </w:rPr>
              <w:t xml:space="preserve">20 mg taken orally once daily </w:t>
            </w:r>
          </w:p>
        </w:tc>
        <w:tc>
          <w:tcPr>
            <w:tcW w:w="3060" w:type="dxa"/>
          </w:tcPr>
          <w:p w14:paraId="1F24BE78" w14:textId="77777777" w:rsidR="00A10DC8" w:rsidRDefault="00000000">
            <w:pPr>
              <w:widowControl w:val="0"/>
              <w:jc w:val="center"/>
              <w:rPr>
                <w:rFonts w:cs="Times New Roman"/>
                <w:b/>
                <w:color w:val="000000" w:themeColor="text1"/>
                <w:sz w:val="22"/>
                <w:szCs w:val="22"/>
                <w:lang w:val="en-GB"/>
              </w:rPr>
            </w:pPr>
            <w:r>
              <w:rPr>
                <w:rFonts w:cs="Times New Roman"/>
                <w:b/>
                <w:color w:val="000000" w:themeColor="text1"/>
                <w:sz w:val="22"/>
                <w:szCs w:val="22"/>
                <w:lang w:val="en-GB"/>
              </w:rPr>
              <w:t>First</w:t>
            </w:r>
          </w:p>
        </w:tc>
        <w:tc>
          <w:tcPr>
            <w:tcW w:w="3081" w:type="dxa"/>
          </w:tcPr>
          <w:p w14:paraId="1F24BE79" w14:textId="77777777" w:rsidR="00A10DC8" w:rsidRDefault="00000000">
            <w:pPr>
              <w:widowControl w:val="0"/>
              <w:jc w:val="center"/>
              <w:rPr>
                <w:rFonts w:cs="Times New Roman"/>
                <w:b/>
                <w:color w:val="000000" w:themeColor="text1"/>
                <w:sz w:val="22"/>
                <w:szCs w:val="22"/>
                <w:lang w:val="en-GB"/>
              </w:rPr>
            </w:pPr>
            <w:r>
              <w:rPr>
                <w:rFonts w:cs="Times New Roman"/>
                <w:b/>
                <w:color w:val="000000" w:themeColor="text1"/>
                <w:sz w:val="22"/>
                <w:szCs w:val="22"/>
                <w:lang w:val="en-GB"/>
              </w:rPr>
              <w:t>Second</w:t>
            </w:r>
          </w:p>
        </w:tc>
      </w:tr>
      <w:tr w:rsidR="00F949A8" w14:paraId="1F24BE7E" w14:textId="77777777">
        <w:tc>
          <w:tcPr>
            <w:tcW w:w="2875" w:type="dxa"/>
            <w:vMerge/>
          </w:tcPr>
          <w:p w14:paraId="1F24BE7B" w14:textId="77777777" w:rsidR="00A10DC8" w:rsidRDefault="00A10DC8">
            <w:pPr>
              <w:widowControl w:val="0"/>
              <w:rPr>
                <w:rFonts w:cs="Times New Roman"/>
                <w:color w:val="000000" w:themeColor="text1"/>
                <w:sz w:val="22"/>
                <w:szCs w:val="22"/>
                <w:u w:val="single"/>
                <w:lang w:val="en-GB"/>
              </w:rPr>
            </w:pPr>
          </w:p>
        </w:tc>
        <w:tc>
          <w:tcPr>
            <w:tcW w:w="3060" w:type="dxa"/>
          </w:tcPr>
          <w:p w14:paraId="1F24BE7C" w14:textId="77777777" w:rsidR="00A10DC8" w:rsidRDefault="00000000">
            <w:pPr>
              <w:widowControl w:val="0"/>
              <w:rPr>
                <w:rFonts w:cs="Times New Roman"/>
                <w:color w:val="000000" w:themeColor="text1"/>
                <w:sz w:val="22"/>
                <w:szCs w:val="22"/>
                <w:lang w:val="en-GB"/>
              </w:rPr>
            </w:pPr>
            <w:r>
              <w:rPr>
                <w:rFonts w:cs="Times New Roman"/>
                <w:color w:val="000000" w:themeColor="text1"/>
                <w:sz w:val="22"/>
                <w:szCs w:val="22"/>
                <w:lang w:val="en-GB"/>
              </w:rPr>
              <w:t xml:space="preserve">16 mg taken orally once daily </w:t>
            </w:r>
          </w:p>
        </w:tc>
        <w:tc>
          <w:tcPr>
            <w:tcW w:w="3081" w:type="dxa"/>
          </w:tcPr>
          <w:p w14:paraId="1F24BE7D" w14:textId="77777777" w:rsidR="00A10DC8" w:rsidRDefault="00000000">
            <w:pPr>
              <w:widowControl w:val="0"/>
              <w:rPr>
                <w:rFonts w:cs="Times New Roman"/>
                <w:color w:val="000000" w:themeColor="text1"/>
                <w:sz w:val="22"/>
                <w:szCs w:val="22"/>
                <w:lang w:val="en-GB"/>
              </w:rPr>
            </w:pPr>
            <w:r>
              <w:rPr>
                <w:rFonts w:cs="Times New Roman"/>
                <w:color w:val="000000" w:themeColor="text1"/>
                <w:sz w:val="22"/>
                <w:szCs w:val="22"/>
                <w:lang w:val="en-GB"/>
              </w:rPr>
              <w:t xml:space="preserve">12 mg taken orally once daily </w:t>
            </w:r>
          </w:p>
        </w:tc>
      </w:tr>
    </w:tbl>
    <w:p w14:paraId="1F24BE7F" w14:textId="77777777" w:rsidR="00A10DC8" w:rsidRDefault="00A10DC8">
      <w:pPr>
        <w:widowControl w:val="0"/>
        <w:rPr>
          <w:rFonts w:cs="Times New Roman"/>
          <w:color w:val="000000" w:themeColor="text1"/>
          <w:sz w:val="22"/>
          <w:szCs w:val="22"/>
          <w:u w:val="single"/>
          <w:lang w:val="en-GB"/>
        </w:rPr>
      </w:pPr>
    </w:p>
    <w:p w14:paraId="1F24BE80" w14:textId="77777777" w:rsidR="00A10DC8" w:rsidRDefault="00000000">
      <w:pPr>
        <w:widowControl w:val="0"/>
        <w:rPr>
          <w:rFonts w:cs="Times New Roman"/>
          <w:color w:val="000000" w:themeColor="text1"/>
          <w:sz w:val="22"/>
          <w:szCs w:val="22"/>
          <w:lang w:val="en-GB"/>
        </w:rPr>
      </w:pPr>
      <w:r>
        <w:rPr>
          <w:rFonts w:cs="Times New Roman"/>
          <w:color w:val="000000" w:themeColor="text1"/>
          <w:sz w:val="22"/>
          <w:szCs w:val="22"/>
          <w:lang w:val="en-GB"/>
        </w:rPr>
        <w:t>Treatment should be permanently discontinued if patient is unable to tolerate 12 mg futibatinib once daily.</w:t>
      </w:r>
    </w:p>
    <w:p w14:paraId="1F24BE81" w14:textId="77777777" w:rsidR="00A10DC8" w:rsidRDefault="00A10DC8">
      <w:pPr>
        <w:widowControl w:val="0"/>
        <w:rPr>
          <w:rFonts w:cs="Times New Roman"/>
          <w:color w:val="000000" w:themeColor="text1"/>
          <w:sz w:val="22"/>
          <w:szCs w:val="22"/>
          <w:lang w:val="en-GB"/>
        </w:rPr>
      </w:pPr>
    </w:p>
    <w:p w14:paraId="1F24BE82" w14:textId="77777777" w:rsidR="00A10DC8" w:rsidRDefault="00000000">
      <w:pPr>
        <w:widowControl w:val="0"/>
        <w:rPr>
          <w:rFonts w:cs="Times New Roman"/>
          <w:color w:val="000000" w:themeColor="text1"/>
          <w:sz w:val="22"/>
          <w:szCs w:val="22"/>
          <w:lang w:val="en-GB"/>
        </w:rPr>
      </w:pPr>
      <w:r>
        <w:rPr>
          <w:rFonts w:cs="Times New Roman"/>
          <w:color w:val="000000" w:themeColor="text1"/>
          <w:sz w:val="22"/>
          <w:szCs w:val="22"/>
          <w:lang w:val="en-GB"/>
        </w:rPr>
        <w:t>Dose modifications for hyperphosphatemia are provided in Table 2.</w:t>
      </w:r>
    </w:p>
    <w:p w14:paraId="1F24BE83" w14:textId="77777777" w:rsidR="00A10DC8" w:rsidRDefault="00A10DC8">
      <w:pPr>
        <w:widowControl w:val="0"/>
        <w:rPr>
          <w:rFonts w:cs="Times New Roman"/>
          <w:color w:val="000000" w:themeColor="text1"/>
          <w:sz w:val="22"/>
          <w:szCs w:val="22"/>
          <w:highlight w:val="yellow"/>
          <w:lang w:val="en-GB"/>
        </w:rPr>
      </w:pPr>
    </w:p>
    <w:p w14:paraId="1F24BE84" w14:textId="77777777" w:rsidR="00A10DC8" w:rsidRDefault="00000000">
      <w:pPr>
        <w:widowControl w:val="0"/>
        <w:rPr>
          <w:rFonts w:cs="Times New Roman"/>
          <w:color w:val="000000" w:themeColor="text1"/>
          <w:sz w:val="22"/>
          <w:szCs w:val="22"/>
          <w:lang w:val="en-GB"/>
        </w:rPr>
      </w:pPr>
      <w:r>
        <w:rPr>
          <w:rFonts w:cs="Times New Roman"/>
          <w:b/>
          <w:color w:val="000000" w:themeColor="text1"/>
          <w:sz w:val="22"/>
          <w:szCs w:val="22"/>
          <w:lang w:val="en-GB"/>
        </w:rPr>
        <w:t>Table 2:</w:t>
      </w:r>
      <w:r>
        <w:rPr>
          <w:rFonts w:cs="Times New Roman"/>
          <w:color w:val="000000" w:themeColor="text1"/>
          <w:sz w:val="22"/>
          <w:szCs w:val="22"/>
          <w:lang w:val="en-GB"/>
        </w:rPr>
        <w:tab/>
        <w:t xml:space="preserve"> </w:t>
      </w:r>
      <w:r>
        <w:rPr>
          <w:rFonts w:cs="Times New Roman"/>
          <w:b/>
          <w:bCs/>
          <w:color w:val="000000" w:themeColor="text1"/>
          <w:sz w:val="22"/>
          <w:szCs w:val="22"/>
          <w:lang w:val="en-GB"/>
        </w:rPr>
        <w:t>Dose modifications for hyperphosphatemia</w:t>
      </w:r>
    </w:p>
    <w:tbl>
      <w:tblPr>
        <w:tblStyle w:val="TableGrid"/>
        <w:tblW w:w="0" w:type="auto"/>
        <w:tblLook w:val="04A0" w:firstRow="1" w:lastRow="0" w:firstColumn="1" w:lastColumn="0" w:noHBand="0" w:noVBand="1"/>
      </w:tblPr>
      <w:tblGrid>
        <w:gridCol w:w="2425"/>
        <w:gridCol w:w="6591"/>
      </w:tblGrid>
      <w:tr w:rsidR="00F949A8" w14:paraId="1F24BE89" w14:textId="77777777">
        <w:tc>
          <w:tcPr>
            <w:tcW w:w="2425" w:type="dxa"/>
          </w:tcPr>
          <w:tbl>
            <w:tblPr>
              <w:tblW w:w="0" w:type="auto"/>
              <w:tblBorders>
                <w:top w:val="nil"/>
                <w:left w:val="nil"/>
                <w:bottom w:val="nil"/>
                <w:right w:val="nil"/>
              </w:tblBorders>
              <w:tblLook w:val="0000" w:firstRow="0" w:lastRow="0" w:firstColumn="0" w:lastColumn="0" w:noHBand="0" w:noVBand="0"/>
            </w:tblPr>
            <w:tblGrid>
              <w:gridCol w:w="1811"/>
            </w:tblGrid>
            <w:tr w:rsidR="00F949A8" w14:paraId="1F24BE86" w14:textId="77777777">
              <w:trPr>
                <w:trHeight w:val="152"/>
              </w:trPr>
              <w:tc>
                <w:tcPr>
                  <w:tcW w:w="0" w:type="auto"/>
                </w:tcPr>
                <w:p w14:paraId="1F24BE85" w14:textId="77777777" w:rsidR="00A10DC8" w:rsidRDefault="00000000">
                  <w:pPr>
                    <w:widowControl w:val="0"/>
                    <w:autoSpaceDE w:val="0"/>
                    <w:autoSpaceDN w:val="0"/>
                    <w:adjustRightInd w:val="0"/>
                    <w:jc w:val="center"/>
                    <w:rPr>
                      <w:rFonts w:cs="Times New Roman"/>
                      <w:color w:val="000000" w:themeColor="text1"/>
                      <w:sz w:val="22"/>
                      <w:szCs w:val="22"/>
                      <w:lang w:val="en-GB"/>
                    </w:rPr>
                  </w:pPr>
                  <w:r>
                    <w:rPr>
                      <w:rFonts w:cs="Times New Roman"/>
                      <w:b/>
                      <w:bCs/>
                      <w:color w:val="000000" w:themeColor="text1"/>
                      <w:sz w:val="22"/>
                      <w:szCs w:val="22"/>
                      <w:lang w:val="en-GB"/>
                    </w:rPr>
                    <w:t>Adverse reaction</w:t>
                  </w:r>
                </w:p>
              </w:tc>
            </w:tr>
          </w:tbl>
          <w:p w14:paraId="1F24BE87" w14:textId="77777777" w:rsidR="00A10DC8" w:rsidRDefault="00A10DC8">
            <w:pPr>
              <w:widowControl w:val="0"/>
              <w:autoSpaceDE w:val="0"/>
              <w:autoSpaceDN w:val="0"/>
              <w:adjustRightInd w:val="0"/>
              <w:rPr>
                <w:rFonts w:cs="Times New Roman"/>
                <w:color w:val="000000" w:themeColor="text1"/>
                <w:sz w:val="22"/>
                <w:szCs w:val="22"/>
                <w:lang w:val="en-GB"/>
              </w:rPr>
            </w:pPr>
          </w:p>
        </w:tc>
        <w:tc>
          <w:tcPr>
            <w:tcW w:w="6591" w:type="dxa"/>
          </w:tcPr>
          <w:p w14:paraId="1F24BE88" w14:textId="77777777" w:rsidR="00A10DC8" w:rsidRDefault="00000000">
            <w:pPr>
              <w:widowControl w:val="0"/>
              <w:autoSpaceDE w:val="0"/>
              <w:autoSpaceDN w:val="0"/>
              <w:adjustRightInd w:val="0"/>
              <w:jc w:val="center"/>
              <w:rPr>
                <w:rFonts w:cs="Times New Roman"/>
                <w:b/>
                <w:color w:val="000000" w:themeColor="text1"/>
                <w:sz w:val="22"/>
                <w:szCs w:val="22"/>
                <w:lang w:val="en-GB"/>
              </w:rPr>
            </w:pPr>
            <w:r>
              <w:rPr>
                <w:rFonts w:cs="Times New Roman"/>
                <w:b/>
                <w:color w:val="000000" w:themeColor="text1"/>
                <w:sz w:val="22"/>
                <w:szCs w:val="22"/>
                <w:lang w:val="en-GB"/>
              </w:rPr>
              <w:t>Futibatinib dose modification</w:t>
            </w:r>
          </w:p>
        </w:tc>
      </w:tr>
      <w:tr w:rsidR="00F949A8" w14:paraId="1F24BE8E" w14:textId="77777777">
        <w:tc>
          <w:tcPr>
            <w:tcW w:w="2425" w:type="dxa"/>
          </w:tcPr>
          <w:p w14:paraId="1F24BE8A" w14:textId="77777777" w:rsidR="00A10DC8" w:rsidRDefault="00000000">
            <w:pPr>
              <w:widowControl w:val="0"/>
              <w:autoSpaceDE w:val="0"/>
              <w:autoSpaceDN w:val="0"/>
              <w:adjustRightInd w:val="0"/>
              <w:rPr>
                <w:rFonts w:cs="Times New Roman"/>
                <w:color w:val="000000" w:themeColor="text1"/>
                <w:sz w:val="22"/>
                <w:szCs w:val="22"/>
                <w:lang w:val="de-DE"/>
              </w:rPr>
            </w:pPr>
            <w:r>
              <w:rPr>
                <w:rFonts w:cs="Times New Roman"/>
                <w:color w:val="000000" w:themeColor="text1"/>
                <w:sz w:val="22"/>
                <w:szCs w:val="22"/>
                <w:lang w:val="de-DE"/>
              </w:rPr>
              <w:t>Serum phosphate</w:t>
            </w:r>
          </w:p>
          <w:p w14:paraId="1F24BE8B" w14:textId="77777777" w:rsidR="00A10DC8" w:rsidRDefault="00000000">
            <w:pPr>
              <w:widowControl w:val="0"/>
              <w:autoSpaceDE w:val="0"/>
              <w:autoSpaceDN w:val="0"/>
              <w:adjustRightInd w:val="0"/>
              <w:rPr>
                <w:rFonts w:cs="Times New Roman"/>
                <w:color w:val="000000" w:themeColor="text1"/>
                <w:sz w:val="22"/>
                <w:szCs w:val="22"/>
                <w:lang w:val="de-DE"/>
              </w:rPr>
            </w:pPr>
            <w:r>
              <w:rPr>
                <w:rFonts w:cs="Times New Roman"/>
                <w:color w:val="000000" w:themeColor="text1"/>
                <w:sz w:val="22"/>
                <w:szCs w:val="22"/>
                <w:lang w:val="de-DE"/>
              </w:rPr>
              <w:t>≥5.5 mg/dL - ≤ 7 mg/dL</w:t>
            </w:r>
          </w:p>
        </w:tc>
        <w:tc>
          <w:tcPr>
            <w:tcW w:w="6591" w:type="dxa"/>
          </w:tcPr>
          <w:p w14:paraId="1F24BE8C" w14:textId="77777777" w:rsidR="00A10DC8" w:rsidRDefault="00000000">
            <w:pPr>
              <w:pStyle w:val="ListParagraph"/>
              <w:widowControl w:val="0"/>
              <w:numPr>
                <w:ilvl w:val="0"/>
                <w:numId w:val="2"/>
              </w:numPr>
              <w:autoSpaceDE w:val="0"/>
              <w:autoSpaceDN w:val="0"/>
              <w:adjustRightInd w:val="0"/>
              <w:ind w:left="252" w:hanging="269"/>
              <w:contextualSpacing w:val="0"/>
              <w:rPr>
                <w:rFonts w:cs="Times New Roman"/>
                <w:color w:val="000000" w:themeColor="text1"/>
                <w:sz w:val="22"/>
                <w:szCs w:val="22"/>
                <w:lang w:val="en-GB"/>
              </w:rPr>
            </w:pPr>
            <w:r>
              <w:rPr>
                <w:rFonts w:eastAsia="Calibri" w:cs="Times New Roman"/>
                <w:color w:val="000000" w:themeColor="text1"/>
                <w:sz w:val="22"/>
                <w:szCs w:val="22"/>
                <w:lang w:val="en-GB"/>
              </w:rPr>
              <w:t>Initiate phosphate lowering therapy and monitor serum phosphate weekly</w:t>
            </w:r>
          </w:p>
          <w:p w14:paraId="1F24BE8D" w14:textId="77777777" w:rsidR="00A10DC8" w:rsidRDefault="00000000">
            <w:pPr>
              <w:pStyle w:val="ListParagraph"/>
              <w:widowControl w:val="0"/>
              <w:numPr>
                <w:ilvl w:val="0"/>
                <w:numId w:val="2"/>
              </w:numPr>
              <w:autoSpaceDE w:val="0"/>
              <w:autoSpaceDN w:val="0"/>
              <w:adjustRightInd w:val="0"/>
              <w:ind w:left="252" w:hanging="269"/>
              <w:contextualSpacing w:val="0"/>
              <w:rPr>
                <w:rFonts w:cs="Times New Roman"/>
                <w:color w:val="000000" w:themeColor="text1"/>
                <w:sz w:val="22"/>
                <w:szCs w:val="22"/>
                <w:lang w:val="en-GB"/>
              </w:rPr>
            </w:pPr>
            <w:r>
              <w:rPr>
                <w:rFonts w:cs="Times New Roman"/>
                <w:color w:val="000000" w:themeColor="text1"/>
                <w:sz w:val="22"/>
                <w:szCs w:val="22"/>
                <w:lang w:val="en-GB"/>
              </w:rPr>
              <w:t>Futibatinib should be continued at current dose</w:t>
            </w:r>
          </w:p>
        </w:tc>
      </w:tr>
      <w:tr w:rsidR="00F949A8" w14:paraId="1F24BE96" w14:textId="77777777">
        <w:tc>
          <w:tcPr>
            <w:tcW w:w="2425" w:type="dxa"/>
          </w:tcPr>
          <w:p w14:paraId="1F24BE8F" w14:textId="77777777" w:rsidR="00A10DC8" w:rsidRDefault="00000000">
            <w:pPr>
              <w:widowControl w:val="0"/>
              <w:autoSpaceDE w:val="0"/>
              <w:autoSpaceDN w:val="0"/>
              <w:adjustRightInd w:val="0"/>
              <w:rPr>
                <w:rFonts w:cs="Times New Roman"/>
                <w:color w:val="000000" w:themeColor="text1"/>
                <w:sz w:val="22"/>
                <w:szCs w:val="22"/>
                <w:lang w:val="de-DE"/>
              </w:rPr>
            </w:pPr>
            <w:r>
              <w:rPr>
                <w:rFonts w:cs="Times New Roman"/>
                <w:color w:val="000000" w:themeColor="text1"/>
                <w:sz w:val="22"/>
                <w:szCs w:val="22"/>
                <w:lang w:val="de-DE"/>
              </w:rPr>
              <w:t>Serum phosphate</w:t>
            </w:r>
          </w:p>
          <w:p w14:paraId="1F24BE90" w14:textId="77777777" w:rsidR="00A10DC8" w:rsidRDefault="00000000">
            <w:pPr>
              <w:widowControl w:val="0"/>
              <w:autoSpaceDE w:val="0"/>
              <w:autoSpaceDN w:val="0"/>
              <w:adjustRightInd w:val="0"/>
              <w:rPr>
                <w:rFonts w:cs="Times New Roman"/>
                <w:color w:val="000000" w:themeColor="text1"/>
                <w:sz w:val="22"/>
                <w:szCs w:val="22"/>
                <w:lang w:val="de-DE"/>
              </w:rPr>
            </w:pPr>
            <w:r>
              <w:rPr>
                <w:rFonts w:cs="Times New Roman"/>
                <w:color w:val="000000" w:themeColor="text1"/>
                <w:sz w:val="22"/>
                <w:szCs w:val="22"/>
                <w:lang w:val="de-DE"/>
              </w:rPr>
              <w:t>&gt;7 mg/dL - ≤ 10 mg/dL</w:t>
            </w:r>
          </w:p>
        </w:tc>
        <w:tc>
          <w:tcPr>
            <w:tcW w:w="6591" w:type="dxa"/>
          </w:tcPr>
          <w:p w14:paraId="1F24BE91" w14:textId="77777777" w:rsidR="00A10DC8" w:rsidRDefault="00000000">
            <w:pPr>
              <w:widowControl w:val="0"/>
              <w:numPr>
                <w:ilvl w:val="0"/>
                <w:numId w:val="8"/>
              </w:numPr>
              <w:ind w:left="256" w:hanging="270"/>
              <w:rPr>
                <w:rFonts w:cs="Times New Roman"/>
                <w:color w:val="000000" w:themeColor="text1"/>
                <w:sz w:val="22"/>
                <w:szCs w:val="22"/>
                <w:lang w:val="en-GB"/>
              </w:rPr>
            </w:pPr>
            <w:r>
              <w:rPr>
                <w:rFonts w:cs="Times New Roman"/>
                <w:color w:val="000000" w:themeColor="text1"/>
                <w:sz w:val="22"/>
                <w:szCs w:val="22"/>
                <w:lang w:val="en-GB"/>
              </w:rPr>
              <w:t>Initiate/intensify phosphate lowering therapy and monitor serum phosphate weekly AND</w:t>
            </w:r>
          </w:p>
          <w:p w14:paraId="1F24BE92" w14:textId="77777777" w:rsidR="00A10DC8" w:rsidRDefault="00000000">
            <w:pPr>
              <w:widowControl w:val="0"/>
              <w:numPr>
                <w:ilvl w:val="0"/>
                <w:numId w:val="8"/>
              </w:numPr>
              <w:ind w:left="256" w:hanging="270"/>
              <w:rPr>
                <w:rFonts w:cs="Times New Roman"/>
                <w:color w:val="000000" w:themeColor="text1"/>
                <w:sz w:val="22"/>
                <w:szCs w:val="22"/>
                <w:lang w:val="en-GB"/>
              </w:rPr>
            </w:pPr>
            <w:r>
              <w:rPr>
                <w:rFonts w:cs="Times New Roman"/>
                <w:color w:val="000000" w:themeColor="text1"/>
                <w:sz w:val="22"/>
                <w:szCs w:val="22"/>
                <w:lang w:val="en-GB"/>
              </w:rPr>
              <w:t xml:space="preserve">Dose reduce </w:t>
            </w:r>
            <w:r>
              <w:rPr>
                <w:rFonts w:cs="Times New Roman"/>
                <w:bCs/>
                <w:color w:val="000000" w:themeColor="text1"/>
                <w:sz w:val="22"/>
                <w:szCs w:val="22"/>
                <w:lang w:val="en-GB"/>
              </w:rPr>
              <w:t>futibatinib</w:t>
            </w:r>
            <w:r>
              <w:rPr>
                <w:rFonts w:cs="Times New Roman"/>
                <w:color w:val="000000" w:themeColor="text1"/>
                <w:sz w:val="22"/>
                <w:szCs w:val="22"/>
                <w:lang w:val="en-GB"/>
              </w:rPr>
              <w:t xml:space="preserve"> to next lower dose </w:t>
            </w:r>
          </w:p>
          <w:p w14:paraId="1F24BE93" w14:textId="77777777" w:rsidR="00A10DC8" w:rsidRDefault="00000000">
            <w:pPr>
              <w:widowControl w:val="0"/>
              <w:numPr>
                <w:ilvl w:val="0"/>
                <w:numId w:val="9"/>
              </w:numPr>
              <w:ind w:left="616"/>
              <w:rPr>
                <w:rFonts w:cs="Times New Roman"/>
                <w:color w:val="000000" w:themeColor="text1"/>
                <w:sz w:val="22"/>
                <w:szCs w:val="22"/>
                <w:lang w:val="en-GB"/>
              </w:rPr>
            </w:pPr>
            <w:r>
              <w:rPr>
                <w:rFonts w:cs="Times New Roman"/>
                <w:color w:val="000000" w:themeColor="text1"/>
                <w:sz w:val="22"/>
                <w:szCs w:val="22"/>
                <w:lang w:val="en-GB"/>
              </w:rPr>
              <w:t>If the serum phosphate resolves to ≤7.0 mg/dL within 2 weeks after dose reduction, continue at this reduced dose</w:t>
            </w:r>
          </w:p>
          <w:p w14:paraId="1F24BE94" w14:textId="77777777" w:rsidR="00A10DC8" w:rsidRDefault="00000000">
            <w:pPr>
              <w:widowControl w:val="0"/>
              <w:numPr>
                <w:ilvl w:val="0"/>
                <w:numId w:val="9"/>
              </w:numPr>
              <w:ind w:left="616"/>
              <w:rPr>
                <w:rFonts w:cs="Times New Roman"/>
                <w:color w:val="000000" w:themeColor="text1"/>
                <w:sz w:val="22"/>
                <w:szCs w:val="22"/>
                <w:lang w:val="en-GB"/>
              </w:rPr>
            </w:pPr>
            <w:r>
              <w:rPr>
                <w:rFonts w:cs="Times New Roman"/>
                <w:color w:val="000000" w:themeColor="text1"/>
                <w:sz w:val="22"/>
                <w:szCs w:val="22"/>
                <w:lang w:val="en-GB"/>
              </w:rPr>
              <w:t xml:space="preserve">If serum phosphate is not ≤ 7.0 mg/dL within 2 weeks, further reduce </w:t>
            </w:r>
            <w:r>
              <w:rPr>
                <w:rFonts w:cs="Times New Roman"/>
                <w:bCs/>
                <w:color w:val="000000" w:themeColor="text1"/>
                <w:sz w:val="22"/>
                <w:szCs w:val="22"/>
                <w:lang w:val="en-GB"/>
              </w:rPr>
              <w:t>futibatinib</w:t>
            </w:r>
            <w:r>
              <w:rPr>
                <w:rFonts w:cs="Times New Roman"/>
                <w:color w:val="000000" w:themeColor="text1"/>
                <w:sz w:val="22"/>
                <w:szCs w:val="22"/>
                <w:lang w:val="en-GB"/>
              </w:rPr>
              <w:t xml:space="preserve"> to the next lower dose </w:t>
            </w:r>
          </w:p>
          <w:p w14:paraId="1F24BE95" w14:textId="77777777" w:rsidR="00A10DC8" w:rsidRDefault="00000000">
            <w:pPr>
              <w:widowControl w:val="0"/>
              <w:numPr>
                <w:ilvl w:val="0"/>
                <w:numId w:val="9"/>
              </w:numPr>
              <w:ind w:left="616"/>
              <w:rPr>
                <w:rFonts w:cs="Times New Roman"/>
                <w:color w:val="000000" w:themeColor="text1"/>
                <w:sz w:val="22"/>
                <w:szCs w:val="22"/>
                <w:lang w:val="en-GB"/>
              </w:rPr>
            </w:pPr>
            <w:r>
              <w:rPr>
                <w:rFonts w:cs="Times New Roman"/>
                <w:color w:val="000000" w:themeColor="text1"/>
                <w:sz w:val="22"/>
                <w:szCs w:val="22"/>
                <w:lang w:val="en-GB"/>
              </w:rPr>
              <w:t xml:space="preserve">If serum phosphate is not ≤ 7.0 mg/dL within 2 weeks after the second dose reduction, withhold </w:t>
            </w:r>
            <w:r>
              <w:rPr>
                <w:rFonts w:cs="Times New Roman"/>
                <w:bCs/>
                <w:color w:val="000000" w:themeColor="text1"/>
                <w:sz w:val="22"/>
                <w:szCs w:val="22"/>
                <w:lang w:val="en-GB"/>
              </w:rPr>
              <w:t xml:space="preserve">futibatinib </w:t>
            </w:r>
            <w:r>
              <w:rPr>
                <w:rFonts w:cs="Times New Roman"/>
                <w:color w:val="000000" w:themeColor="text1"/>
                <w:sz w:val="22"/>
                <w:szCs w:val="22"/>
                <w:lang w:val="en-GB"/>
              </w:rPr>
              <w:t>until serum phosphate is ≤ 7.0 mg/dL and resume at the dose prior to suspending</w:t>
            </w:r>
          </w:p>
        </w:tc>
      </w:tr>
      <w:tr w:rsidR="00F949A8" w14:paraId="1F24BE9C" w14:textId="77777777">
        <w:tc>
          <w:tcPr>
            <w:tcW w:w="2425" w:type="dxa"/>
          </w:tcPr>
          <w:p w14:paraId="1F24BE97" w14:textId="77777777" w:rsidR="00A10DC8" w:rsidRDefault="00000000">
            <w:pPr>
              <w:widowControl w:val="0"/>
              <w:autoSpaceDE w:val="0"/>
              <w:autoSpaceDN w:val="0"/>
              <w:adjustRightInd w:val="0"/>
              <w:rPr>
                <w:rFonts w:cs="Times New Roman"/>
                <w:color w:val="000000" w:themeColor="text1"/>
                <w:sz w:val="22"/>
                <w:szCs w:val="22"/>
                <w:lang w:val="en-GB"/>
              </w:rPr>
            </w:pPr>
            <w:r>
              <w:rPr>
                <w:rFonts w:cs="Times New Roman"/>
                <w:color w:val="000000" w:themeColor="text1"/>
                <w:sz w:val="22"/>
                <w:szCs w:val="22"/>
                <w:lang w:val="en-GB"/>
              </w:rPr>
              <w:t>Serum phosphate</w:t>
            </w:r>
          </w:p>
          <w:p w14:paraId="1F24BE98" w14:textId="77777777" w:rsidR="00A10DC8" w:rsidRDefault="00000000">
            <w:pPr>
              <w:widowControl w:val="0"/>
              <w:autoSpaceDE w:val="0"/>
              <w:autoSpaceDN w:val="0"/>
              <w:adjustRightInd w:val="0"/>
              <w:rPr>
                <w:rFonts w:cs="Times New Roman"/>
                <w:color w:val="000000" w:themeColor="text1"/>
                <w:sz w:val="22"/>
                <w:szCs w:val="22"/>
                <w:lang w:val="en-GB"/>
              </w:rPr>
            </w:pPr>
            <w:r>
              <w:rPr>
                <w:rFonts w:cs="Times New Roman"/>
                <w:color w:val="000000" w:themeColor="text1"/>
                <w:sz w:val="22"/>
                <w:szCs w:val="22"/>
                <w:lang w:val="en-GB"/>
              </w:rPr>
              <w:t>&gt;10 mg/dL</w:t>
            </w:r>
          </w:p>
        </w:tc>
        <w:tc>
          <w:tcPr>
            <w:tcW w:w="6591" w:type="dxa"/>
          </w:tcPr>
          <w:p w14:paraId="1F24BE99" w14:textId="77777777" w:rsidR="00A10DC8" w:rsidRDefault="00000000">
            <w:pPr>
              <w:pStyle w:val="PIHLBulletText"/>
              <w:widowControl w:val="0"/>
              <w:tabs>
                <w:tab w:val="clear" w:pos="360"/>
                <w:tab w:val="num" w:pos="252"/>
              </w:tabs>
              <w:spacing w:before="0" w:after="0"/>
              <w:ind w:left="252" w:hanging="252"/>
              <w:rPr>
                <w:rFonts w:ascii="Times New Roman" w:eastAsia="MS Mincho" w:hAnsi="Times New Roman" w:cs="Times New Roman"/>
                <w:color w:val="000000" w:themeColor="text1"/>
                <w:sz w:val="22"/>
                <w:szCs w:val="22"/>
                <w:lang w:val="en-GB"/>
              </w:rPr>
            </w:pPr>
            <w:r>
              <w:rPr>
                <w:rFonts w:ascii="Times New Roman" w:eastAsia="MS Mincho" w:hAnsi="Times New Roman" w:cs="Times New Roman"/>
                <w:color w:val="000000" w:themeColor="text1"/>
                <w:sz w:val="22"/>
                <w:szCs w:val="22"/>
                <w:lang w:val="en-GB"/>
              </w:rPr>
              <w:t>Initiate/intensify phosphate lowering therapy and monitor serum phosphate weekly AND</w:t>
            </w:r>
          </w:p>
          <w:p w14:paraId="1F24BE9A" w14:textId="77777777" w:rsidR="00A10DC8" w:rsidRDefault="00000000">
            <w:pPr>
              <w:pStyle w:val="PIHLBulletText"/>
              <w:widowControl w:val="0"/>
              <w:tabs>
                <w:tab w:val="clear" w:pos="360"/>
                <w:tab w:val="num" w:pos="252"/>
              </w:tabs>
              <w:spacing w:before="0" w:after="0"/>
              <w:ind w:left="252" w:hanging="252"/>
              <w:rPr>
                <w:rFonts w:ascii="Times New Roman" w:eastAsia="MS Mincho" w:hAnsi="Times New Roman" w:cs="Times New Roman"/>
                <w:color w:val="000000" w:themeColor="text1"/>
                <w:sz w:val="22"/>
                <w:szCs w:val="22"/>
                <w:lang w:val="en-GB"/>
              </w:rPr>
            </w:pPr>
            <w:r>
              <w:rPr>
                <w:rFonts w:ascii="Times New Roman" w:eastAsia="MS Mincho" w:hAnsi="Times New Roman" w:cs="Times New Roman"/>
                <w:color w:val="000000" w:themeColor="text1"/>
                <w:sz w:val="22"/>
                <w:szCs w:val="22"/>
                <w:lang w:val="en-GB"/>
              </w:rPr>
              <w:t>Suspend futibatinib until phosphate is ≤ 7.0 mg/dL and resume futibatinib at the next lower dose</w:t>
            </w:r>
          </w:p>
          <w:p w14:paraId="1F24BE9B" w14:textId="77777777" w:rsidR="00A10DC8" w:rsidRDefault="00000000">
            <w:pPr>
              <w:pStyle w:val="PIHLBulletText"/>
              <w:widowControl w:val="0"/>
              <w:tabs>
                <w:tab w:val="clear" w:pos="360"/>
                <w:tab w:val="num" w:pos="252"/>
              </w:tabs>
              <w:spacing w:before="0" w:after="0"/>
              <w:ind w:left="252" w:hanging="252"/>
              <w:rPr>
                <w:rFonts w:ascii="Times New Roman" w:eastAsia="MS Mincho" w:hAnsi="Times New Roman" w:cs="Times New Roman"/>
                <w:color w:val="000000" w:themeColor="text1"/>
                <w:sz w:val="22"/>
                <w:szCs w:val="22"/>
                <w:lang w:val="en-GB"/>
              </w:rPr>
            </w:pPr>
            <w:r>
              <w:rPr>
                <w:rFonts w:ascii="Times New Roman" w:eastAsia="MS Mincho" w:hAnsi="Times New Roman" w:cs="Times New Roman"/>
                <w:color w:val="000000" w:themeColor="text1"/>
                <w:sz w:val="22"/>
                <w:szCs w:val="22"/>
                <w:lang w:val="en-GB"/>
              </w:rPr>
              <w:t xml:space="preserve">Permanently discontinue futibatinib if serum phosphate is not </w:t>
            </w:r>
            <w:r>
              <w:rPr>
                <w:rFonts w:ascii="Times New Roman" w:hAnsi="Times New Roman" w:cs="Times New Roman"/>
                <w:color w:val="000000" w:themeColor="text1"/>
                <w:sz w:val="22"/>
                <w:szCs w:val="22"/>
                <w:lang w:val="en-GB"/>
              </w:rPr>
              <w:t>≤ </w:t>
            </w:r>
            <w:r>
              <w:rPr>
                <w:rFonts w:ascii="Times New Roman" w:eastAsia="MS Mincho" w:hAnsi="Times New Roman" w:cs="Times New Roman"/>
                <w:color w:val="000000" w:themeColor="text1"/>
                <w:sz w:val="22"/>
                <w:szCs w:val="22"/>
                <w:lang w:val="en-GB"/>
              </w:rPr>
              <w:t>7.0 mg/dL within 2 weeks following 2 dose reductions</w:t>
            </w:r>
            <w:r>
              <w:rPr>
                <w:rFonts w:ascii="Times New Roman" w:hAnsi="Times New Roman" w:cs="Times New Roman"/>
                <w:color w:val="000000" w:themeColor="text1"/>
                <w:sz w:val="22"/>
                <w:szCs w:val="22"/>
                <w:lang w:val="en-GB"/>
              </w:rPr>
              <w:t xml:space="preserve"> </w:t>
            </w:r>
          </w:p>
        </w:tc>
      </w:tr>
    </w:tbl>
    <w:p w14:paraId="1F24BE9D" w14:textId="77777777" w:rsidR="00A10DC8" w:rsidRDefault="00A10DC8">
      <w:pPr>
        <w:widowControl w:val="0"/>
        <w:rPr>
          <w:rFonts w:cs="Times New Roman"/>
          <w:color w:val="000000" w:themeColor="text1"/>
          <w:sz w:val="22"/>
          <w:szCs w:val="22"/>
          <w:lang w:val="en-GB"/>
        </w:rPr>
      </w:pPr>
    </w:p>
    <w:p w14:paraId="1F24BE9E" w14:textId="77777777" w:rsidR="00A10DC8" w:rsidRDefault="00000000">
      <w:pPr>
        <w:widowControl w:val="0"/>
        <w:rPr>
          <w:rFonts w:cs="Times New Roman"/>
          <w:color w:val="000000" w:themeColor="text1"/>
          <w:sz w:val="22"/>
          <w:szCs w:val="22"/>
          <w:lang w:val="en-GB"/>
        </w:rPr>
      </w:pPr>
      <w:r>
        <w:rPr>
          <w:rFonts w:cs="Times New Roman"/>
          <w:color w:val="000000" w:themeColor="text1"/>
          <w:sz w:val="22"/>
          <w:szCs w:val="22"/>
          <w:lang w:val="en-GB"/>
        </w:rPr>
        <w:lastRenderedPageBreak/>
        <w:t>Dose modifications for serous retinal detachment are provided in Table 3.</w:t>
      </w:r>
    </w:p>
    <w:p w14:paraId="1F24BE9F" w14:textId="77777777" w:rsidR="00A10DC8" w:rsidRDefault="00A10DC8">
      <w:pPr>
        <w:widowControl w:val="0"/>
        <w:rPr>
          <w:rFonts w:cs="Times New Roman"/>
          <w:color w:val="000000" w:themeColor="text1"/>
          <w:sz w:val="22"/>
          <w:szCs w:val="22"/>
          <w:lang w:val="en-GB"/>
        </w:rPr>
      </w:pPr>
    </w:p>
    <w:p w14:paraId="1F24BEA0" w14:textId="77777777" w:rsidR="00A10DC8" w:rsidRDefault="00000000">
      <w:pPr>
        <w:widowControl w:val="0"/>
        <w:rPr>
          <w:rFonts w:cs="Times New Roman"/>
          <w:color w:val="000000" w:themeColor="text1"/>
          <w:sz w:val="22"/>
          <w:szCs w:val="22"/>
          <w:lang w:val="en-GB"/>
        </w:rPr>
      </w:pPr>
      <w:r>
        <w:rPr>
          <w:rFonts w:cs="Times New Roman"/>
          <w:b/>
          <w:bCs/>
          <w:color w:val="000000" w:themeColor="text1"/>
          <w:sz w:val="22"/>
          <w:szCs w:val="22"/>
          <w:lang w:val="en-GB"/>
        </w:rPr>
        <w:t>Table 3:</w:t>
      </w:r>
      <w:r>
        <w:rPr>
          <w:rFonts w:cs="Times New Roman"/>
          <w:b/>
          <w:bCs/>
          <w:color w:val="000000" w:themeColor="text1"/>
          <w:sz w:val="22"/>
          <w:szCs w:val="22"/>
          <w:lang w:val="en-GB"/>
        </w:rPr>
        <w:tab/>
        <w:t>Dose modifications for serous retinal detachment</w:t>
      </w:r>
    </w:p>
    <w:tbl>
      <w:tblPr>
        <w:tblStyle w:val="TableGrid"/>
        <w:tblW w:w="0" w:type="auto"/>
        <w:tblLook w:val="04A0" w:firstRow="1" w:lastRow="0" w:firstColumn="1" w:lastColumn="0" w:noHBand="0" w:noVBand="1"/>
      </w:tblPr>
      <w:tblGrid>
        <w:gridCol w:w="4225"/>
        <w:gridCol w:w="4791"/>
      </w:tblGrid>
      <w:tr w:rsidR="00F949A8" w14:paraId="1F24BEA3" w14:textId="77777777">
        <w:trPr>
          <w:tblHeader/>
        </w:trPr>
        <w:tc>
          <w:tcPr>
            <w:tcW w:w="4225" w:type="dxa"/>
            <w:vAlign w:val="center"/>
          </w:tcPr>
          <w:p w14:paraId="1F24BEA1" w14:textId="77777777" w:rsidR="00A10DC8" w:rsidRDefault="00000000">
            <w:pPr>
              <w:widowControl w:val="0"/>
              <w:jc w:val="center"/>
              <w:rPr>
                <w:rFonts w:cs="Times New Roman"/>
                <w:b/>
                <w:color w:val="000000" w:themeColor="text1"/>
                <w:sz w:val="22"/>
                <w:szCs w:val="22"/>
                <w:lang w:val="en-GB"/>
              </w:rPr>
            </w:pPr>
            <w:r>
              <w:rPr>
                <w:rFonts w:cs="Times New Roman"/>
                <w:b/>
                <w:bCs/>
                <w:color w:val="000000" w:themeColor="text1"/>
                <w:sz w:val="22"/>
                <w:szCs w:val="22"/>
                <w:lang w:val="en-GB"/>
              </w:rPr>
              <w:t>Adverse reaction</w:t>
            </w:r>
          </w:p>
        </w:tc>
        <w:tc>
          <w:tcPr>
            <w:tcW w:w="4791" w:type="dxa"/>
            <w:vAlign w:val="center"/>
          </w:tcPr>
          <w:p w14:paraId="1F24BEA2" w14:textId="77777777" w:rsidR="00A10DC8" w:rsidRDefault="00000000">
            <w:pPr>
              <w:widowControl w:val="0"/>
              <w:jc w:val="center"/>
              <w:rPr>
                <w:rFonts w:cs="Times New Roman"/>
                <w:b/>
                <w:color w:val="000000" w:themeColor="text1"/>
                <w:sz w:val="22"/>
                <w:szCs w:val="22"/>
                <w:lang w:val="en-GB"/>
              </w:rPr>
            </w:pPr>
            <w:r>
              <w:rPr>
                <w:rFonts w:cs="Times New Roman"/>
                <w:b/>
                <w:bCs/>
                <w:color w:val="000000" w:themeColor="text1"/>
                <w:sz w:val="22"/>
                <w:szCs w:val="22"/>
                <w:lang w:val="en-GB"/>
              </w:rPr>
              <w:t>Futibatinib dose modification</w:t>
            </w:r>
          </w:p>
        </w:tc>
      </w:tr>
      <w:tr w:rsidR="00F949A8" w14:paraId="1F24BEA6" w14:textId="77777777">
        <w:tc>
          <w:tcPr>
            <w:tcW w:w="4225" w:type="dxa"/>
          </w:tcPr>
          <w:p w14:paraId="1F24BEA4" w14:textId="77777777" w:rsidR="00A10DC8" w:rsidRDefault="00000000">
            <w:pPr>
              <w:widowControl w:val="0"/>
              <w:rPr>
                <w:rFonts w:cs="Times New Roman"/>
                <w:color w:val="000000" w:themeColor="text1"/>
                <w:sz w:val="22"/>
                <w:szCs w:val="22"/>
                <w:lang w:val="en-GB"/>
              </w:rPr>
            </w:pPr>
            <w:r>
              <w:rPr>
                <w:rFonts w:cs="Times New Roman"/>
                <w:color w:val="000000" w:themeColor="text1"/>
                <w:sz w:val="22"/>
                <w:szCs w:val="22"/>
                <w:lang w:val="en-GB"/>
              </w:rPr>
              <w:t xml:space="preserve">Asymptomatic </w:t>
            </w:r>
          </w:p>
        </w:tc>
        <w:tc>
          <w:tcPr>
            <w:tcW w:w="4791" w:type="dxa"/>
          </w:tcPr>
          <w:p w14:paraId="1F24BEA5" w14:textId="77777777" w:rsidR="00A10DC8" w:rsidRDefault="00000000">
            <w:pPr>
              <w:pStyle w:val="Default"/>
              <w:widowControl w:val="0"/>
              <w:numPr>
                <w:ilvl w:val="2"/>
                <w:numId w:val="3"/>
              </w:numPr>
              <w:ind w:left="260" w:hanging="274"/>
              <w:rPr>
                <w:color w:val="000000" w:themeColor="text1"/>
                <w:sz w:val="22"/>
                <w:szCs w:val="22"/>
                <w:lang w:val="en-GB"/>
              </w:rPr>
            </w:pPr>
            <w:r>
              <w:rPr>
                <w:color w:val="000000" w:themeColor="text1"/>
                <w:sz w:val="22"/>
                <w:szCs w:val="22"/>
                <w:lang w:val="en-GB"/>
              </w:rPr>
              <w:t xml:space="preserve">Continue futibatinib at current dose. Monitoring should be performed as described in section 4.4. </w:t>
            </w:r>
          </w:p>
        </w:tc>
      </w:tr>
      <w:tr w:rsidR="00F949A8" w14:paraId="1F24BEAA" w14:textId="77777777">
        <w:tc>
          <w:tcPr>
            <w:tcW w:w="4225" w:type="dxa"/>
          </w:tcPr>
          <w:p w14:paraId="1F24BEA7" w14:textId="77777777" w:rsidR="00A10DC8" w:rsidRDefault="00000000">
            <w:pPr>
              <w:widowControl w:val="0"/>
              <w:rPr>
                <w:rFonts w:cs="Times New Roman"/>
                <w:color w:val="000000" w:themeColor="text1"/>
                <w:sz w:val="22"/>
                <w:szCs w:val="22"/>
                <w:lang w:val="en-GB"/>
              </w:rPr>
            </w:pPr>
            <w:r>
              <w:rPr>
                <w:rFonts w:cs="Times New Roman"/>
                <w:color w:val="000000" w:themeColor="text1"/>
                <w:sz w:val="22"/>
                <w:szCs w:val="22"/>
                <w:lang w:val="en-GB"/>
              </w:rPr>
              <w:t xml:space="preserve">Moderate decrease in visual acuity (best corrected visual acuity 20/40 or better or ≤ 3 lines of decreased vision from baseline); limiting instrumental activities of daily living </w:t>
            </w:r>
          </w:p>
        </w:tc>
        <w:tc>
          <w:tcPr>
            <w:tcW w:w="4791" w:type="dxa"/>
          </w:tcPr>
          <w:p w14:paraId="1F24BEA8" w14:textId="77777777" w:rsidR="00A10DC8" w:rsidRDefault="00000000">
            <w:pPr>
              <w:pStyle w:val="Default"/>
              <w:widowControl w:val="0"/>
              <w:numPr>
                <w:ilvl w:val="2"/>
                <w:numId w:val="3"/>
              </w:numPr>
              <w:ind w:left="260" w:hanging="274"/>
              <w:rPr>
                <w:color w:val="000000" w:themeColor="text1"/>
                <w:sz w:val="22"/>
                <w:szCs w:val="22"/>
                <w:lang w:val="en-GB"/>
              </w:rPr>
            </w:pPr>
            <w:r>
              <w:rPr>
                <w:color w:val="000000" w:themeColor="text1"/>
                <w:sz w:val="22"/>
                <w:szCs w:val="22"/>
                <w:lang w:val="en-GB"/>
              </w:rPr>
              <w:t>Withhold futibatinib. If improved on subsequent examination, futibatinib should be resumed at the next lower dose level.</w:t>
            </w:r>
          </w:p>
          <w:p w14:paraId="1F24BEA9" w14:textId="77777777" w:rsidR="00A10DC8" w:rsidRDefault="00000000">
            <w:pPr>
              <w:pStyle w:val="Default"/>
              <w:widowControl w:val="0"/>
              <w:numPr>
                <w:ilvl w:val="2"/>
                <w:numId w:val="3"/>
              </w:numPr>
              <w:ind w:left="260" w:hanging="274"/>
              <w:rPr>
                <w:color w:val="000000" w:themeColor="text1"/>
                <w:sz w:val="22"/>
                <w:szCs w:val="22"/>
                <w:lang w:val="en-GB"/>
              </w:rPr>
            </w:pPr>
            <w:r>
              <w:rPr>
                <w:color w:val="000000" w:themeColor="text1"/>
                <w:sz w:val="22"/>
                <w:szCs w:val="22"/>
                <w:lang w:val="en-GB"/>
              </w:rPr>
              <w:t>If symptoms recur, persist or examination does not improve, permanent discontinuation of futibatinib should be considered based on clinical status.</w:t>
            </w:r>
          </w:p>
        </w:tc>
      </w:tr>
      <w:tr w:rsidR="00F949A8" w14:paraId="1F24BEAE" w14:textId="77777777">
        <w:tc>
          <w:tcPr>
            <w:tcW w:w="4225" w:type="dxa"/>
          </w:tcPr>
          <w:p w14:paraId="1F24BEAB" w14:textId="77777777" w:rsidR="00A10DC8" w:rsidRDefault="00000000">
            <w:pPr>
              <w:widowControl w:val="0"/>
              <w:rPr>
                <w:rFonts w:cs="Times New Roman"/>
                <w:color w:val="000000" w:themeColor="text1"/>
                <w:sz w:val="22"/>
                <w:szCs w:val="22"/>
                <w:lang w:val="en-GB"/>
              </w:rPr>
            </w:pPr>
            <w:r>
              <w:rPr>
                <w:rFonts w:cs="Times New Roman"/>
                <w:color w:val="000000" w:themeColor="text1"/>
                <w:sz w:val="22"/>
                <w:szCs w:val="22"/>
                <w:lang w:val="en-GB"/>
              </w:rPr>
              <w:t xml:space="preserve">Marked decrease in visual acuity (best corrected visual acuity worse than 20/40 or &gt;3 lines decreased vision from baseline up to 20/200); limiting activities of daily living </w:t>
            </w:r>
          </w:p>
        </w:tc>
        <w:tc>
          <w:tcPr>
            <w:tcW w:w="4791" w:type="dxa"/>
          </w:tcPr>
          <w:p w14:paraId="1F24BEAC" w14:textId="77777777" w:rsidR="00A10DC8" w:rsidRDefault="00000000">
            <w:pPr>
              <w:pStyle w:val="Default"/>
              <w:widowControl w:val="0"/>
              <w:numPr>
                <w:ilvl w:val="2"/>
                <w:numId w:val="4"/>
              </w:numPr>
              <w:ind w:left="260" w:hanging="274"/>
              <w:rPr>
                <w:color w:val="000000" w:themeColor="text1"/>
                <w:sz w:val="22"/>
                <w:szCs w:val="22"/>
                <w:lang w:val="en-GB"/>
              </w:rPr>
            </w:pPr>
            <w:r>
              <w:rPr>
                <w:color w:val="000000" w:themeColor="text1"/>
                <w:sz w:val="22"/>
                <w:szCs w:val="22"/>
                <w:lang w:val="en-GB"/>
              </w:rPr>
              <w:t xml:space="preserve">Withhold futibatinib until resolution. If improved on subsequent examination, futibatinib may be resumed at 2 dose levels lower. </w:t>
            </w:r>
          </w:p>
          <w:p w14:paraId="1F24BEAD" w14:textId="77777777" w:rsidR="00A10DC8" w:rsidRDefault="00000000">
            <w:pPr>
              <w:pStyle w:val="Default"/>
              <w:widowControl w:val="0"/>
              <w:numPr>
                <w:ilvl w:val="2"/>
                <w:numId w:val="4"/>
              </w:numPr>
              <w:ind w:left="260" w:hanging="274"/>
              <w:rPr>
                <w:color w:val="000000" w:themeColor="text1"/>
                <w:sz w:val="22"/>
                <w:szCs w:val="22"/>
                <w:lang w:val="en-GB"/>
              </w:rPr>
            </w:pPr>
            <w:r>
              <w:rPr>
                <w:color w:val="000000" w:themeColor="text1"/>
                <w:sz w:val="22"/>
                <w:szCs w:val="22"/>
                <w:lang w:val="en-GB"/>
              </w:rPr>
              <w:t>If symptoms recur, persist or examination does not improve, permanent discontinuation of futibatinib should be considered based on clinical status.</w:t>
            </w:r>
          </w:p>
        </w:tc>
      </w:tr>
      <w:tr w:rsidR="00F949A8" w14:paraId="1F24BEB1" w14:textId="77777777">
        <w:tc>
          <w:tcPr>
            <w:tcW w:w="4225" w:type="dxa"/>
          </w:tcPr>
          <w:p w14:paraId="1F24BEAF" w14:textId="77777777" w:rsidR="00A10DC8" w:rsidRDefault="00000000">
            <w:pPr>
              <w:widowControl w:val="0"/>
              <w:rPr>
                <w:rFonts w:cs="Times New Roman"/>
                <w:color w:val="000000" w:themeColor="text1"/>
                <w:sz w:val="22"/>
                <w:szCs w:val="22"/>
                <w:lang w:val="en-GB"/>
              </w:rPr>
            </w:pPr>
            <w:r>
              <w:rPr>
                <w:rFonts w:cs="Times New Roman"/>
                <w:color w:val="000000" w:themeColor="text1"/>
                <w:sz w:val="22"/>
                <w:szCs w:val="22"/>
                <w:lang w:val="en-GB"/>
              </w:rPr>
              <w:t xml:space="preserve">Visual acuity worse than 20/200 in affected eye; limiting activities of daily living </w:t>
            </w:r>
          </w:p>
        </w:tc>
        <w:tc>
          <w:tcPr>
            <w:tcW w:w="4791" w:type="dxa"/>
          </w:tcPr>
          <w:p w14:paraId="1F24BEB0" w14:textId="77777777" w:rsidR="00A10DC8" w:rsidRDefault="00000000">
            <w:pPr>
              <w:pStyle w:val="Default"/>
              <w:widowControl w:val="0"/>
              <w:numPr>
                <w:ilvl w:val="2"/>
                <w:numId w:val="5"/>
              </w:numPr>
              <w:ind w:left="260" w:hanging="274"/>
              <w:rPr>
                <w:color w:val="000000" w:themeColor="text1"/>
                <w:sz w:val="22"/>
                <w:szCs w:val="22"/>
                <w:lang w:val="en-GB"/>
              </w:rPr>
            </w:pPr>
            <w:r>
              <w:rPr>
                <w:color w:val="000000" w:themeColor="text1"/>
                <w:sz w:val="22"/>
                <w:szCs w:val="22"/>
                <w:lang w:val="en-GB"/>
              </w:rPr>
              <w:t>Permanent discontinuation of futibatinib should be considered based on clinical status.</w:t>
            </w:r>
          </w:p>
        </w:tc>
      </w:tr>
    </w:tbl>
    <w:p w14:paraId="1F24BEB2" w14:textId="77777777" w:rsidR="00A10DC8" w:rsidRDefault="00A10DC8">
      <w:pPr>
        <w:widowControl w:val="0"/>
        <w:rPr>
          <w:rFonts w:cs="Times New Roman"/>
          <w:iCs/>
          <w:color w:val="000000" w:themeColor="text1"/>
          <w:sz w:val="22"/>
          <w:szCs w:val="22"/>
          <w:lang w:val="en-GB"/>
        </w:rPr>
      </w:pPr>
    </w:p>
    <w:p w14:paraId="1F24BEB3" w14:textId="77777777" w:rsidR="00A10DC8" w:rsidRDefault="00000000">
      <w:pPr>
        <w:widowControl w:val="0"/>
        <w:rPr>
          <w:rFonts w:cs="Times New Roman"/>
          <w:color w:val="000000" w:themeColor="text1"/>
          <w:sz w:val="22"/>
          <w:szCs w:val="22"/>
          <w:lang w:val="en-GB"/>
        </w:rPr>
      </w:pPr>
      <w:r>
        <w:rPr>
          <w:rFonts w:cs="Times New Roman"/>
          <w:color w:val="000000" w:themeColor="text1"/>
          <w:sz w:val="22"/>
          <w:szCs w:val="22"/>
          <w:lang w:val="en-GB"/>
        </w:rPr>
        <w:t>Dose modifications for other adverse reactions are provided in Table 4.</w:t>
      </w:r>
    </w:p>
    <w:p w14:paraId="1F24BEB4" w14:textId="77777777" w:rsidR="00A10DC8" w:rsidRDefault="00A10DC8">
      <w:pPr>
        <w:widowControl w:val="0"/>
        <w:rPr>
          <w:rFonts w:cs="Times New Roman"/>
          <w:color w:val="000000" w:themeColor="text1"/>
          <w:sz w:val="22"/>
          <w:szCs w:val="22"/>
          <w:lang w:val="en-GB"/>
        </w:rPr>
      </w:pPr>
    </w:p>
    <w:p w14:paraId="1F24BEB5" w14:textId="77777777" w:rsidR="00A10DC8" w:rsidRDefault="00000000">
      <w:pPr>
        <w:widowControl w:val="0"/>
        <w:rPr>
          <w:rFonts w:cs="Times New Roman"/>
          <w:b/>
          <w:color w:val="000000" w:themeColor="text1"/>
          <w:sz w:val="22"/>
          <w:szCs w:val="22"/>
          <w:lang w:val="en-GB"/>
        </w:rPr>
      </w:pPr>
      <w:r>
        <w:rPr>
          <w:rFonts w:cs="Times New Roman"/>
          <w:b/>
          <w:color w:val="000000" w:themeColor="text1"/>
          <w:sz w:val="22"/>
          <w:szCs w:val="22"/>
          <w:lang w:val="en-GB"/>
        </w:rPr>
        <w:t>Table 4:</w:t>
      </w:r>
      <w:r>
        <w:rPr>
          <w:rFonts w:cs="Times New Roman"/>
          <w:b/>
          <w:color w:val="000000" w:themeColor="text1"/>
          <w:sz w:val="22"/>
          <w:szCs w:val="22"/>
          <w:lang w:val="en-GB"/>
        </w:rPr>
        <w:tab/>
        <w:t>Dose modifications for other adverse reactions</w:t>
      </w:r>
    </w:p>
    <w:tbl>
      <w:tblPr>
        <w:tblStyle w:val="TableGrid"/>
        <w:tblW w:w="0" w:type="auto"/>
        <w:tblLook w:val="04A0" w:firstRow="1" w:lastRow="0" w:firstColumn="1" w:lastColumn="0" w:noHBand="0" w:noVBand="1"/>
      </w:tblPr>
      <w:tblGrid>
        <w:gridCol w:w="1795"/>
        <w:gridCol w:w="1440"/>
        <w:gridCol w:w="5781"/>
      </w:tblGrid>
      <w:tr w:rsidR="00F949A8" w14:paraId="1F24BEBB" w14:textId="77777777">
        <w:tc>
          <w:tcPr>
            <w:tcW w:w="1795" w:type="dxa"/>
            <w:vMerge w:val="restart"/>
          </w:tcPr>
          <w:p w14:paraId="1F24BEB6" w14:textId="77777777" w:rsidR="00A10DC8" w:rsidRDefault="00000000">
            <w:pPr>
              <w:pStyle w:val="C-BodyText"/>
              <w:widowControl w:val="0"/>
              <w:snapToGrid w:val="0"/>
              <w:spacing w:before="0" w:after="0" w:line="240" w:lineRule="auto"/>
              <w:rPr>
                <w:sz w:val="22"/>
                <w:szCs w:val="22"/>
                <w:lang w:val="en-GB"/>
              </w:rPr>
            </w:pPr>
            <w:r>
              <w:rPr>
                <w:sz w:val="22"/>
                <w:szCs w:val="22"/>
                <w:lang w:val="en-GB"/>
              </w:rPr>
              <w:t>Other Adverse Reactions</w:t>
            </w:r>
          </w:p>
        </w:tc>
        <w:tc>
          <w:tcPr>
            <w:tcW w:w="1440" w:type="dxa"/>
          </w:tcPr>
          <w:p w14:paraId="1F24BEB7" w14:textId="77777777" w:rsidR="00A10DC8" w:rsidRDefault="00000000">
            <w:pPr>
              <w:pStyle w:val="C-BodyText"/>
              <w:widowControl w:val="0"/>
              <w:snapToGrid w:val="0"/>
              <w:spacing w:before="0" w:after="0" w:line="240" w:lineRule="auto"/>
              <w:rPr>
                <w:sz w:val="22"/>
                <w:szCs w:val="22"/>
              </w:rPr>
            </w:pPr>
            <w:r>
              <w:rPr>
                <w:sz w:val="22"/>
                <w:szCs w:val="22"/>
                <w:lang w:val="en-GB"/>
              </w:rPr>
              <w:t>Grade 3</w:t>
            </w:r>
            <w:r>
              <w:rPr>
                <w:rStyle w:val="C-TableCallout"/>
                <w:position w:val="2"/>
              </w:rPr>
              <w:t>a</w:t>
            </w:r>
          </w:p>
        </w:tc>
        <w:tc>
          <w:tcPr>
            <w:tcW w:w="5781" w:type="dxa"/>
          </w:tcPr>
          <w:p w14:paraId="1F24BEB8" w14:textId="77777777" w:rsidR="00A10DC8" w:rsidRDefault="00000000">
            <w:pPr>
              <w:pStyle w:val="C-BodyText"/>
              <w:widowControl w:val="0"/>
              <w:numPr>
                <w:ilvl w:val="0"/>
                <w:numId w:val="37"/>
              </w:numPr>
              <w:snapToGrid w:val="0"/>
              <w:spacing w:before="0" w:after="0" w:line="240" w:lineRule="auto"/>
              <w:ind w:left="258" w:hanging="258"/>
              <w:rPr>
                <w:sz w:val="22"/>
                <w:szCs w:val="22"/>
                <w:lang w:val="en-GB"/>
              </w:rPr>
            </w:pPr>
            <w:r>
              <w:rPr>
                <w:sz w:val="22"/>
                <w:szCs w:val="22"/>
                <w:lang w:val="en-GB"/>
              </w:rPr>
              <w:t xml:space="preserve">Withhold futibatinib until toxicity resolves to Grade 1 or baseline, then resume futibatinib </w:t>
            </w:r>
          </w:p>
          <w:p w14:paraId="1F24BEB9" w14:textId="77777777" w:rsidR="00A10DC8" w:rsidRDefault="00000000">
            <w:pPr>
              <w:pStyle w:val="C-BodyText"/>
              <w:widowControl w:val="0"/>
              <w:snapToGrid w:val="0"/>
              <w:spacing w:before="0" w:after="0" w:line="240" w:lineRule="auto"/>
              <w:ind w:left="438" w:hanging="180"/>
              <w:rPr>
                <w:sz w:val="22"/>
                <w:szCs w:val="22"/>
                <w:lang w:val="en-GB"/>
              </w:rPr>
            </w:pPr>
            <w:r>
              <w:rPr>
                <w:sz w:val="22"/>
                <w:szCs w:val="22"/>
                <w:lang w:val="en-GB"/>
              </w:rPr>
              <w:t xml:space="preserve">– for hematological toxicities resolving within 1 week, at the dose prior to suspending. </w:t>
            </w:r>
          </w:p>
          <w:p w14:paraId="1F24BEBA" w14:textId="77777777" w:rsidR="00A10DC8" w:rsidRDefault="00000000">
            <w:pPr>
              <w:pStyle w:val="C-BodyText"/>
              <w:widowControl w:val="0"/>
              <w:snapToGrid w:val="0"/>
              <w:spacing w:before="0" w:after="0" w:line="240" w:lineRule="auto"/>
              <w:ind w:left="258"/>
              <w:rPr>
                <w:sz w:val="22"/>
                <w:szCs w:val="22"/>
                <w:lang w:val="en-GB"/>
              </w:rPr>
            </w:pPr>
            <w:r>
              <w:rPr>
                <w:sz w:val="22"/>
                <w:szCs w:val="22"/>
                <w:lang w:val="en-GB"/>
              </w:rPr>
              <w:t>– for other adverse reactions, at next lower dose.</w:t>
            </w:r>
          </w:p>
        </w:tc>
      </w:tr>
      <w:tr w:rsidR="00F949A8" w14:paraId="1F24BEBF" w14:textId="77777777">
        <w:tc>
          <w:tcPr>
            <w:tcW w:w="1795" w:type="dxa"/>
            <w:vMerge/>
          </w:tcPr>
          <w:p w14:paraId="1F24BEBC" w14:textId="77777777" w:rsidR="00A10DC8" w:rsidRDefault="00A10DC8">
            <w:pPr>
              <w:pStyle w:val="C-BodyText"/>
              <w:widowControl w:val="0"/>
              <w:snapToGrid w:val="0"/>
              <w:spacing w:before="0" w:after="0" w:line="240" w:lineRule="auto"/>
              <w:rPr>
                <w:sz w:val="22"/>
                <w:szCs w:val="22"/>
                <w:lang w:val="en-GB"/>
              </w:rPr>
            </w:pPr>
          </w:p>
        </w:tc>
        <w:tc>
          <w:tcPr>
            <w:tcW w:w="1440" w:type="dxa"/>
          </w:tcPr>
          <w:p w14:paraId="1F24BEBD" w14:textId="77777777" w:rsidR="00A10DC8" w:rsidRDefault="00000000">
            <w:pPr>
              <w:pStyle w:val="C-BodyText"/>
              <w:widowControl w:val="0"/>
              <w:snapToGrid w:val="0"/>
              <w:spacing w:before="0" w:after="0" w:line="240" w:lineRule="auto"/>
              <w:rPr>
                <w:sz w:val="22"/>
                <w:szCs w:val="22"/>
                <w:lang w:val="en-GB"/>
              </w:rPr>
            </w:pPr>
            <w:r>
              <w:rPr>
                <w:sz w:val="22"/>
                <w:szCs w:val="22"/>
                <w:lang w:val="en-GB"/>
              </w:rPr>
              <w:t>Grade 4</w:t>
            </w:r>
            <w:r>
              <w:rPr>
                <w:rStyle w:val="C-TableCallout"/>
                <w:position w:val="2"/>
              </w:rPr>
              <w:t>a</w:t>
            </w:r>
          </w:p>
        </w:tc>
        <w:tc>
          <w:tcPr>
            <w:tcW w:w="5781" w:type="dxa"/>
          </w:tcPr>
          <w:p w14:paraId="1F24BEBE" w14:textId="77777777" w:rsidR="00A10DC8" w:rsidRDefault="00000000">
            <w:pPr>
              <w:pStyle w:val="C-BodyText"/>
              <w:widowControl w:val="0"/>
              <w:snapToGrid w:val="0"/>
              <w:spacing w:before="0" w:after="0" w:line="240" w:lineRule="auto"/>
              <w:rPr>
                <w:sz w:val="22"/>
                <w:szCs w:val="22"/>
                <w:lang w:val="en-GB"/>
              </w:rPr>
            </w:pPr>
            <w:r>
              <w:rPr>
                <w:sz w:val="22"/>
                <w:szCs w:val="22"/>
                <w:lang w:val="en-GB"/>
              </w:rPr>
              <w:t>Permanently discontinue futibatinib</w:t>
            </w:r>
          </w:p>
        </w:tc>
      </w:tr>
    </w:tbl>
    <w:p w14:paraId="1F24BEC0" w14:textId="77777777" w:rsidR="00A10DC8" w:rsidRDefault="00000000">
      <w:pPr>
        <w:pStyle w:val="C-TableFootnote"/>
        <w:rPr>
          <w:lang w:val="en-GB"/>
        </w:rPr>
      </w:pPr>
      <w:r>
        <w:rPr>
          <w:vertAlign w:val="superscript"/>
          <w:lang w:val="en-GB"/>
        </w:rPr>
        <w:t xml:space="preserve">a </w:t>
      </w:r>
      <w:r>
        <w:rPr>
          <w:lang w:val="en-GB"/>
        </w:rPr>
        <w:t>Severity as defined by National Cancer Institute Common Terminology Criteria for Adverse Events (NCI CTCAE version 4.03).</w:t>
      </w:r>
    </w:p>
    <w:p w14:paraId="1F24BEC1" w14:textId="77777777" w:rsidR="00A10DC8" w:rsidRDefault="00A10DC8">
      <w:pPr>
        <w:widowControl w:val="0"/>
        <w:rPr>
          <w:rFonts w:cs="Times New Roman"/>
          <w:i/>
          <w:color w:val="000000" w:themeColor="text1"/>
          <w:sz w:val="22"/>
          <w:szCs w:val="22"/>
          <w:u w:val="single"/>
          <w:lang w:val="en-GB"/>
        </w:rPr>
      </w:pPr>
    </w:p>
    <w:p w14:paraId="1F24BEC2" w14:textId="77777777" w:rsidR="00A10DC8" w:rsidRDefault="00000000">
      <w:pPr>
        <w:widowControl w:val="0"/>
        <w:rPr>
          <w:rFonts w:cs="Times New Roman"/>
          <w:i/>
          <w:color w:val="000000" w:themeColor="text1"/>
          <w:sz w:val="22"/>
          <w:szCs w:val="22"/>
          <w:u w:val="single"/>
          <w:lang w:val="en-GB"/>
        </w:rPr>
      </w:pPr>
      <w:r>
        <w:rPr>
          <w:rFonts w:cs="Times New Roman"/>
          <w:i/>
          <w:color w:val="000000" w:themeColor="text1"/>
          <w:sz w:val="22"/>
          <w:szCs w:val="22"/>
          <w:u w:val="single"/>
          <w:lang w:val="en-GB"/>
        </w:rPr>
        <w:t xml:space="preserve">Special populations </w:t>
      </w:r>
    </w:p>
    <w:p w14:paraId="1F24BEC3" w14:textId="77777777" w:rsidR="00A10DC8" w:rsidRDefault="00A10DC8">
      <w:pPr>
        <w:widowControl w:val="0"/>
        <w:rPr>
          <w:rFonts w:cs="Times New Roman"/>
          <w:color w:val="000000" w:themeColor="text1"/>
          <w:sz w:val="22"/>
          <w:szCs w:val="22"/>
          <w:u w:val="single"/>
          <w:lang w:val="en-GB"/>
        </w:rPr>
      </w:pPr>
    </w:p>
    <w:p w14:paraId="1F24BEC4" w14:textId="77777777" w:rsidR="00A10DC8" w:rsidRDefault="00000000">
      <w:pPr>
        <w:widowControl w:val="0"/>
        <w:rPr>
          <w:rFonts w:cs="Times New Roman"/>
          <w:color w:val="000000" w:themeColor="text1"/>
          <w:sz w:val="22"/>
          <w:szCs w:val="22"/>
          <w:lang w:val="en-GB"/>
        </w:rPr>
      </w:pPr>
      <w:r>
        <w:rPr>
          <w:rFonts w:cs="Times New Roman"/>
          <w:i/>
          <w:iCs/>
          <w:color w:val="000000" w:themeColor="text1"/>
          <w:sz w:val="22"/>
          <w:szCs w:val="22"/>
          <w:lang w:val="en-GB"/>
        </w:rPr>
        <w:t xml:space="preserve">Elderly </w:t>
      </w:r>
    </w:p>
    <w:p w14:paraId="1F24BEC5" w14:textId="77777777" w:rsidR="00A10DC8" w:rsidRDefault="00000000">
      <w:pPr>
        <w:widowControl w:val="0"/>
        <w:rPr>
          <w:rFonts w:cs="Times New Roman"/>
          <w:color w:val="000000" w:themeColor="text1"/>
          <w:sz w:val="22"/>
          <w:szCs w:val="22"/>
          <w:lang w:val="en-GB"/>
        </w:rPr>
      </w:pPr>
      <w:bookmarkStart w:id="12" w:name="_Hlk82519249"/>
      <w:r>
        <w:rPr>
          <w:rFonts w:cs="Times New Roman"/>
          <w:color w:val="000000" w:themeColor="text1"/>
          <w:sz w:val="22"/>
          <w:szCs w:val="22"/>
          <w:lang w:val="en-GB"/>
        </w:rPr>
        <w:t xml:space="preserve">No specific dose adjustment is required for </w:t>
      </w:r>
      <w:bookmarkEnd w:id="12"/>
      <w:r>
        <w:rPr>
          <w:rFonts w:cs="Times New Roman"/>
          <w:color w:val="000000" w:themeColor="text1"/>
          <w:sz w:val="22"/>
          <w:szCs w:val="22"/>
          <w:lang w:val="en-GB"/>
        </w:rPr>
        <w:t xml:space="preserve">elderly patients (≥ 65 years) (see section 5.1). </w:t>
      </w:r>
    </w:p>
    <w:p w14:paraId="1F24BEC6" w14:textId="77777777" w:rsidR="00A10DC8" w:rsidRDefault="00A10DC8">
      <w:pPr>
        <w:widowControl w:val="0"/>
        <w:rPr>
          <w:rFonts w:cs="Times New Roman"/>
          <w:color w:val="000000" w:themeColor="text1"/>
          <w:sz w:val="22"/>
          <w:szCs w:val="22"/>
          <w:lang w:val="en-GB"/>
        </w:rPr>
      </w:pPr>
    </w:p>
    <w:p w14:paraId="1F24BEC7" w14:textId="77777777" w:rsidR="00A10DC8" w:rsidRDefault="00000000">
      <w:pPr>
        <w:widowControl w:val="0"/>
        <w:rPr>
          <w:rFonts w:cs="Times New Roman"/>
          <w:color w:val="000000" w:themeColor="text1"/>
          <w:sz w:val="22"/>
          <w:szCs w:val="22"/>
          <w:lang w:val="en-GB"/>
        </w:rPr>
      </w:pPr>
      <w:bookmarkStart w:id="13" w:name="_Hlk121812004"/>
      <w:r>
        <w:rPr>
          <w:rFonts w:cs="Times New Roman"/>
          <w:i/>
          <w:iCs/>
          <w:color w:val="000000" w:themeColor="text1"/>
          <w:sz w:val="22"/>
          <w:szCs w:val="22"/>
          <w:lang w:val="en-GB"/>
        </w:rPr>
        <w:t>Renal impairment</w:t>
      </w:r>
    </w:p>
    <w:p w14:paraId="1F24BEC8" w14:textId="77777777" w:rsidR="00A10DC8" w:rsidRDefault="00000000">
      <w:pPr>
        <w:widowControl w:val="0"/>
        <w:rPr>
          <w:rFonts w:cs="Times New Roman"/>
          <w:color w:val="000000" w:themeColor="text1"/>
          <w:sz w:val="22"/>
          <w:szCs w:val="22"/>
          <w:lang w:val="en-GB"/>
        </w:rPr>
      </w:pPr>
      <w:r>
        <w:rPr>
          <w:rFonts w:cs="Times New Roman"/>
          <w:color w:val="000000" w:themeColor="text1"/>
          <w:sz w:val="22"/>
          <w:szCs w:val="22"/>
          <w:lang w:val="en-GB"/>
        </w:rPr>
        <w:t>Dose adjustment is not required for patients with mild</w:t>
      </w:r>
      <w:r>
        <w:rPr>
          <w:rFonts w:cs="Times New Roman"/>
          <w:color w:val="000000" w:themeColor="text1"/>
          <w:sz w:val="22"/>
          <w:szCs w:val="22"/>
          <w:lang w:val="en-GB" w:eastAsia="ja-JP"/>
        </w:rPr>
        <w:t xml:space="preserve"> and</w:t>
      </w:r>
      <w:r>
        <w:rPr>
          <w:rFonts w:cs="Times New Roman"/>
          <w:color w:val="000000" w:themeColor="text1"/>
          <w:sz w:val="22"/>
          <w:szCs w:val="22"/>
          <w:lang w:val="en-GB"/>
        </w:rPr>
        <w:t xml:space="preserve"> moderate renal impairment (creatinine clearance [CLcr] 30 to 89 mL/min estimated by Cockcroft-Gault). There are no data in patients with severe renal impairment (CLcr &lt; 30 mL/min) or for patients with end-stage renal disease receiving intermittent haemodialysis and therefore no dosing recommendation can be made (see section 5.2).</w:t>
      </w:r>
    </w:p>
    <w:bookmarkEnd w:id="13"/>
    <w:p w14:paraId="1F24BEC9" w14:textId="77777777" w:rsidR="00A10DC8" w:rsidRDefault="00A10DC8">
      <w:pPr>
        <w:widowControl w:val="0"/>
        <w:rPr>
          <w:rFonts w:cs="Times New Roman"/>
          <w:color w:val="000000" w:themeColor="text1"/>
          <w:sz w:val="22"/>
          <w:szCs w:val="22"/>
          <w:lang w:val="en-GB"/>
        </w:rPr>
      </w:pPr>
    </w:p>
    <w:p w14:paraId="1F24BECA" w14:textId="77777777" w:rsidR="00A10DC8" w:rsidRDefault="00000000">
      <w:pPr>
        <w:widowControl w:val="0"/>
        <w:rPr>
          <w:rFonts w:cs="Times New Roman"/>
          <w:color w:val="000000" w:themeColor="text1"/>
          <w:sz w:val="22"/>
          <w:szCs w:val="22"/>
          <w:lang w:val="en-GB"/>
        </w:rPr>
      </w:pPr>
      <w:r>
        <w:rPr>
          <w:rFonts w:cs="Times New Roman"/>
          <w:i/>
          <w:iCs/>
          <w:color w:val="000000" w:themeColor="text1"/>
          <w:sz w:val="22"/>
          <w:szCs w:val="22"/>
          <w:lang w:val="en-GB"/>
        </w:rPr>
        <w:t xml:space="preserve">Hepatic impairment </w:t>
      </w:r>
    </w:p>
    <w:p w14:paraId="1F24BECB" w14:textId="77777777" w:rsidR="00A10DC8" w:rsidRDefault="00000000">
      <w:pPr>
        <w:widowControl w:val="0"/>
        <w:rPr>
          <w:rFonts w:cs="Times New Roman"/>
          <w:color w:val="000000" w:themeColor="text1"/>
          <w:sz w:val="22"/>
          <w:szCs w:val="22"/>
          <w:lang w:val="en-GB"/>
        </w:rPr>
      </w:pPr>
      <w:r>
        <w:rPr>
          <w:rFonts w:cs="Times New Roman"/>
          <w:color w:val="000000" w:themeColor="text1"/>
          <w:sz w:val="22"/>
          <w:szCs w:val="22"/>
          <w:lang w:val="en-GB"/>
        </w:rPr>
        <w:t xml:space="preserve">No dose adjustment is required when administering futibatinib to patients with mild (Child-Pugh class A), moderate (Child-Pugh class B), or severe (Child-Pugh class C) hepatic impairment. </w:t>
      </w:r>
      <w:r>
        <w:rPr>
          <w:color w:val="000000" w:themeColor="text1"/>
          <w:sz w:val="22"/>
          <w:szCs w:val="22"/>
          <w:lang w:val="en-GB"/>
        </w:rPr>
        <w:t xml:space="preserve">However, </w:t>
      </w:r>
      <w:r>
        <w:rPr>
          <w:rFonts w:cs="Times New Roman"/>
          <w:color w:val="000000" w:themeColor="text1"/>
          <w:sz w:val="22"/>
          <w:szCs w:val="22"/>
          <w:lang w:val="en-GB"/>
        </w:rPr>
        <w:t xml:space="preserve">there is no safety data in patients with severe hepatic impairment. (see section 5.2). </w:t>
      </w:r>
    </w:p>
    <w:p w14:paraId="1F24BECC" w14:textId="77777777" w:rsidR="00A10DC8" w:rsidRDefault="00A10DC8">
      <w:pPr>
        <w:widowControl w:val="0"/>
        <w:rPr>
          <w:rFonts w:cs="Times New Roman"/>
          <w:color w:val="000000" w:themeColor="text1"/>
          <w:sz w:val="22"/>
          <w:szCs w:val="22"/>
          <w:lang w:val="en-GB"/>
        </w:rPr>
      </w:pPr>
    </w:p>
    <w:p w14:paraId="1F24BECD" w14:textId="77777777" w:rsidR="00A10DC8" w:rsidRDefault="00000000">
      <w:pPr>
        <w:widowControl w:val="0"/>
        <w:rPr>
          <w:rFonts w:cs="Times New Roman"/>
          <w:color w:val="000000" w:themeColor="text1"/>
          <w:sz w:val="22"/>
          <w:szCs w:val="22"/>
          <w:lang w:val="en-GB"/>
        </w:rPr>
      </w:pPr>
      <w:r>
        <w:rPr>
          <w:rFonts w:cs="Times New Roman"/>
          <w:i/>
          <w:iCs/>
          <w:color w:val="000000" w:themeColor="text1"/>
          <w:sz w:val="22"/>
          <w:szCs w:val="22"/>
          <w:lang w:val="en-GB"/>
        </w:rPr>
        <w:t xml:space="preserve">Paediatric population </w:t>
      </w:r>
    </w:p>
    <w:p w14:paraId="1F24BECE" w14:textId="77777777" w:rsidR="00A10DC8" w:rsidRDefault="00000000">
      <w:pPr>
        <w:widowControl w:val="0"/>
        <w:rPr>
          <w:rFonts w:cs="Times New Roman"/>
          <w:color w:val="000000" w:themeColor="text1"/>
          <w:sz w:val="22"/>
          <w:szCs w:val="22"/>
          <w:lang w:val="en-GB"/>
        </w:rPr>
      </w:pPr>
      <w:r>
        <w:rPr>
          <w:rFonts w:cs="Times New Roman"/>
          <w:color w:val="000000" w:themeColor="text1"/>
          <w:sz w:val="22"/>
          <w:szCs w:val="22"/>
          <w:lang w:val="en-GB"/>
        </w:rPr>
        <w:t>The safety and efficacy of futibatinib in children less than 18 years of age have not been established. No data are available.</w:t>
      </w:r>
    </w:p>
    <w:p w14:paraId="1F24BECF" w14:textId="77777777" w:rsidR="00A10DC8" w:rsidRDefault="00A10DC8">
      <w:pPr>
        <w:widowControl w:val="0"/>
        <w:rPr>
          <w:rFonts w:cs="Times New Roman"/>
          <w:color w:val="000000" w:themeColor="text1"/>
          <w:sz w:val="22"/>
          <w:szCs w:val="22"/>
          <w:lang w:val="en-GB"/>
        </w:rPr>
      </w:pPr>
    </w:p>
    <w:p w14:paraId="1F24BED0" w14:textId="77777777" w:rsidR="00A10DC8" w:rsidRDefault="00000000">
      <w:pPr>
        <w:widowControl w:val="0"/>
        <w:rPr>
          <w:rFonts w:cs="Times New Roman"/>
          <w:color w:val="000000" w:themeColor="text1"/>
          <w:sz w:val="22"/>
          <w:szCs w:val="22"/>
          <w:u w:val="single"/>
          <w:lang w:val="en-GB"/>
        </w:rPr>
      </w:pPr>
      <w:r>
        <w:rPr>
          <w:rFonts w:cs="Times New Roman"/>
          <w:color w:val="000000" w:themeColor="text1"/>
          <w:sz w:val="22"/>
          <w:szCs w:val="22"/>
          <w:u w:val="single"/>
          <w:lang w:val="en-GB"/>
        </w:rPr>
        <w:lastRenderedPageBreak/>
        <w:t>Method of administration</w:t>
      </w:r>
    </w:p>
    <w:p w14:paraId="1F24BED1" w14:textId="77777777" w:rsidR="00A10DC8" w:rsidRDefault="00000000">
      <w:pPr>
        <w:widowControl w:val="0"/>
        <w:rPr>
          <w:rFonts w:cs="Times New Roman"/>
          <w:color w:val="000000" w:themeColor="text1"/>
          <w:sz w:val="22"/>
          <w:szCs w:val="22"/>
          <w:lang w:val="en-GB"/>
        </w:rPr>
      </w:pPr>
      <w:r>
        <w:rPr>
          <w:rFonts w:cs="Times New Roman"/>
          <w:color w:val="000000" w:themeColor="text1"/>
          <w:sz w:val="22"/>
          <w:szCs w:val="22"/>
          <w:lang w:val="en-GB"/>
        </w:rPr>
        <w:t xml:space="preserve">Lytgobi is for oral use. </w:t>
      </w:r>
      <w:bookmarkStart w:id="14" w:name="_Hlk82550518"/>
      <w:r>
        <w:rPr>
          <w:rFonts w:cs="Times New Roman"/>
          <w:color w:val="000000" w:themeColor="text1"/>
          <w:sz w:val="22"/>
          <w:szCs w:val="22"/>
          <w:lang w:val="en-GB"/>
        </w:rPr>
        <w:t xml:space="preserve">The tablets should be taken with or without food at about the same time each day. The tablets should be swallowed whole to ensure that the full dose is administered. </w:t>
      </w:r>
      <w:bookmarkEnd w:id="14"/>
    </w:p>
    <w:p w14:paraId="1F24BED2" w14:textId="77777777" w:rsidR="00A10DC8" w:rsidRDefault="00A10DC8">
      <w:pPr>
        <w:widowControl w:val="0"/>
        <w:rPr>
          <w:rFonts w:cs="Times New Roman"/>
          <w:color w:val="000000" w:themeColor="text1"/>
          <w:sz w:val="22"/>
          <w:szCs w:val="22"/>
        </w:rPr>
      </w:pPr>
    </w:p>
    <w:p w14:paraId="1F24BED3" w14:textId="77777777" w:rsidR="00A10DC8" w:rsidRDefault="00000000">
      <w:pPr>
        <w:pStyle w:val="C-Heading2non-numbered"/>
        <w:keepNext w:val="0"/>
        <w:widowControl w:val="0"/>
        <w:tabs>
          <w:tab w:val="clear" w:pos="1080"/>
          <w:tab w:val="left" w:pos="540"/>
        </w:tabs>
        <w:spacing w:before="0"/>
        <w:ind w:left="540" w:hanging="540"/>
        <w:outlineLvl w:val="9"/>
        <w:rPr>
          <w:color w:val="000000" w:themeColor="text1"/>
          <w:sz w:val="22"/>
          <w:lang w:val="en-GB"/>
        </w:rPr>
      </w:pPr>
      <w:r>
        <w:rPr>
          <w:color w:val="000000" w:themeColor="text1"/>
          <w:sz w:val="22"/>
          <w:lang w:val="en-GB"/>
        </w:rPr>
        <w:t xml:space="preserve">4.3 </w:t>
      </w:r>
      <w:r>
        <w:rPr>
          <w:color w:val="000000" w:themeColor="text1"/>
          <w:sz w:val="22"/>
          <w:lang w:val="en-GB"/>
        </w:rPr>
        <w:tab/>
        <w:t>Contraindications</w:t>
      </w:r>
    </w:p>
    <w:p w14:paraId="1F24BED4" w14:textId="77777777" w:rsidR="00A10DC8" w:rsidRDefault="00A10DC8">
      <w:pPr>
        <w:widowControl w:val="0"/>
        <w:rPr>
          <w:rFonts w:cs="Times New Roman"/>
          <w:b/>
          <w:bCs/>
          <w:color w:val="000000" w:themeColor="text1"/>
          <w:sz w:val="22"/>
          <w:szCs w:val="22"/>
          <w:lang w:val="en-GB"/>
        </w:rPr>
      </w:pPr>
    </w:p>
    <w:p w14:paraId="1F24BED5" w14:textId="77777777" w:rsidR="00A10DC8" w:rsidRDefault="00000000">
      <w:pPr>
        <w:widowControl w:val="0"/>
        <w:rPr>
          <w:rFonts w:cs="Times New Roman"/>
          <w:bCs/>
          <w:color w:val="000000" w:themeColor="text1"/>
          <w:sz w:val="22"/>
          <w:szCs w:val="22"/>
          <w:lang w:val="en-GB"/>
        </w:rPr>
      </w:pPr>
      <w:r>
        <w:rPr>
          <w:rFonts w:cs="Times New Roman"/>
          <w:bCs/>
          <w:color w:val="000000" w:themeColor="text1"/>
          <w:sz w:val="22"/>
          <w:szCs w:val="22"/>
          <w:lang w:val="en-GB"/>
        </w:rPr>
        <w:t xml:space="preserve">Hypersensitivity to the active substance or to any of the excipients listed in section 6.1. </w:t>
      </w:r>
    </w:p>
    <w:p w14:paraId="1F24BED6" w14:textId="77777777" w:rsidR="00A10DC8" w:rsidRDefault="00A10DC8">
      <w:pPr>
        <w:widowControl w:val="0"/>
        <w:rPr>
          <w:rFonts w:cs="Times New Roman"/>
          <w:bCs/>
          <w:color w:val="000000" w:themeColor="text1"/>
          <w:sz w:val="22"/>
          <w:szCs w:val="22"/>
          <w:lang w:val="en-GB"/>
        </w:rPr>
      </w:pPr>
    </w:p>
    <w:p w14:paraId="1F24BED7" w14:textId="77777777" w:rsidR="00A10DC8" w:rsidRDefault="00000000">
      <w:pPr>
        <w:pStyle w:val="C-Heading2non-numbered"/>
        <w:keepNext w:val="0"/>
        <w:widowControl w:val="0"/>
        <w:tabs>
          <w:tab w:val="clear" w:pos="1080"/>
          <w:tab w:val="left" w:pos="540"/>
        </w:tabs>
        <w:spacing w:before="0"/>
        <w:ind w:left="540" w:hanging="540"/>
        <w:outlineLvl w:val="9"/>
        <w:rPr>
          <w:color w:val="000000" w:themeColor="text1"/>
          <w:sz w:val="22"/>
          <w:lang w:val="en-GB"/>
        </w:rPr>
      </w:pPr>
      <w:r>
        <w:rPr>
          <w:color w:val="000000" w:themeColor="text1"/>
          <w:sz w:val="22"/>
          <w:lang w:val="en-GB"/>
        </w:rPr>
        <w:t xml:space="preserve">4.4 </w:t>
      </w:r>
      <w:r>
        <w:rPr>
          <w:color w:val="000000" w:themeColor="text1"/>
          <w:sz w:val="22"/>
          <w:lang w:val="en-GB"/>
        </w:rPr>
        <w:tab/>
        <w:t>Special warnings and precautions for use</w:t>
      </w:r>
    </w:p>
    <w:p w14:paraId="1F24BED8" w14:textId="77777777" w:rsidR="00A10DC8" w:rsidRDefault="00A10DC8">
      <w:pPr>
        <w:widowControl w:val="0"/>
        <w:rPr>
          <w:rFonts w:cs="Times New Roman"/>
          <w:b/>
          <w:bCs/>
          <w:color w:val="000000" w:themeColor="text1"/>
          <w:sz w:val="22"/>
          <w:szCs w:val="22"/>
          <w:lang w:val="en-GB"/>
        </w:rPr>
      </w:pPr>
    </w:p>
    <w:p w14:paraId="1F24BED9" w14:textId="77777777" w:rsidR="00A10DC8" w:rsidRDefault="00000000">
      <w:pPr>
        <w:widowControl w:val="0"/>
        <w:rPr>
          <w:rFonts w:cs="Times New Roman"/>
          <w:color w:val="000000" w:themeColor="text1"/>
          <w:sz w:val="22"/>
          <w:szCs w:val="22"/>
          <w:u w:val="single"/>
          <w:lang w:val="en-GB"/>
        </w:rPr>
      </w:pPr>
      <w:r>
        <w:rPr>
          <w:rFonts w:cs="Times New Roman"/>
          <w:color w:val="000000" w:themeColor="text1"/>
          <w:sz w:val="22"/>
          <w:szCs w:val="22"/>
          <w:u w:val="single"/>
          <w:lang w:val="en-GB"/>
        </w:rPr>
        <w:t>Hyperphosphatemia</w:t>
      </w:r>
    </w:p>
    <w:p w14:paraId="1F24BEDA" w14:textId="77777777" w:rsidR="00A10DC8" w:rsidRDefault="00000000">
      <w:pPr>
        <w:widowControl w:val="0"/>
        <w:autoSpaceDE w:val="0"/>
        <w:autoSpaceDN w:val="0"/>
        <w:adjustRightInd w:val="0"/>
        <w:rPr>
          <w:rFonts w:cs="Times New Roman"/>
          <w:color w:val="000000" w:themeColor="text1"/>
          <w:sz w:val="22"/>
          <w:szCs w:val="22"/>
          <w:lang w:val="en-GB"/>
        </w:rPr>
      </w:pPr>
      <w:r>
        <w:rPr>
          <w:rFonts w:cs="Times New Roman"/>
          <w:color w:val="000000" w:themeColor="text1"/>
          <w:sz w:val="22"/>
          <w:szCs w:val="22"/>
          <w:lang w:val="en-GB"/>
        </w:rPr>
        <w:t xml:space="preserve">Hyperphosphatemia is a pharmacodynamic effect expected with </w:t>
      </w:r>
      <w:bookmarkStart w:id="15" w:name="_Hlk75198874"/>
      <w:r>
        <w:rPr>
          <w:rFonts w:cs="Times New Roman"/>
          <w:color w:val="000000" w:themeColor="text1"/>
          <w:sz w:val="22"/>
          <w:szCs w:val="22"/>
          <w:lang w:val="en-GB"/>
        </w:rPr>
        <w:t>futibatinib</w:t>
      </w:r>
      <w:bookmarkEnd w:id="15"/>
      <w:r>
        <w:rPr>
          <w:rFonts w:cs="Times New Roman"/>
          <w:color w:val="000000" w:themeColor="text1"/>
          <w:sz w:val="22"/>
          <w:szCs w:val="22"/>
          <w:lang w:val="en-GB"/>
        </w:rPr>
        <w:t xml:space="preserve"> administration (see section 5.1). </w:t>
      </w:r>
      <w:bookmarkStart w:id="16" w:name="_Hlk82759618"/>
      <w:bookmarkStart w:id="17" w:name="_Hlk121810514"/>
      <w:r>
        <w:rPr>
          <w:rFonts w:cs="Times New Roman"/>
          <w:color w:val="000000" w:themeColor="text1"/>
          <w:sz w:val="22"/>
          <w:szCs w:val="22"/>
          <w:lang w:val="en-GB"/>
        </w:rPr>
        <w:t>Prolonged hyperphosphatemia may cause soft tissue mineralization, including cutaneous calcification, vascular calcification, and myocardial calcification</w:t>
      </w:r>
      <w:bookmarkEnd w:id="16"/>
      <w:r>
        <w:rPr>
          <w:rFonts w:cs="Times New Roman"/>
          <w:color w:val="000000" w:themeColor="text1"/>
          <w:sz w:val="22"/>
          <w:szCs w:val="22"/>
          <w:lang w:val="en-GB"/>
        </w:rPr>
        <w:t xml:space="preserve">, </w:t>
      </w:r>
      <w:bookmarkStart w:id="18" w:name="_Hlk119947258"/>
      <w:r>
        <w:rPr>
          <w:rFonts w:cs="Times New Roman"/>
          <w:color w:val="000000" w:themeColor="text1"/>
          <w:sz w:val="22"/>
          <w:szCs w:val="22"/>
          <w:lang w:val="en-GB"/>
        </w:rPr>
        <w:t xml:space="preserve">anaemia, hyperparathyroidism, and hypocalcemia that may cause muscle cramps, QT interval </w:t>
      </w:r>
      <w:bookmarkEnd w:id="18"/>
      <w:r>
        <w:rPr>
          <w:rFonts w:cs="Times New Roman"/>
          <w:color w:val="000000" w:themeColor="text1"/>
          <w:sz w:val="22"/>
          <w:szCs w:val="22"/>
          <w:lang w:val="en-GB"/>
        </w:rPr>
        <w:t xml:space="preserve">prolongation, and arrythmias </w:t>
      </w:r>
      <w:bookmarkEnd w:id="17"/>
      <w:r>
        <w:rPr>
          <w:rFonts w:cs="Times New Roman"/>
          <w:color w:val="000000" w:themeColor="text1"/>
          <w:sz w:val="22"/>
          <w:szCs w:val="22"/>
          <w:lang w:val="en-GB"/>
        </w:rPr>
        <w:t xml:space="preserve">(see section 4.2). </w:t>
      </w:r>
    </w:p>
    <w:p w14:paraId="1F24BEDB" w14:textId="77777777" w:rsidR="00A10DC8" w:rsidRDefault="00A10DC8">
      <w:pPr>
        <w:widowControl w:val="0"/>
        <w:autoSpaceDE w:val="0"/>
        <w:autoSpaceDN w:val="0"/>
        <w:adjustRightInd w:val="0"/>
        <w:rPr>
          <w:rFonts w:cs="Times New Roman"/>
          <w:color w:val="000000" w:themeColor="text1"/>
          <w:sz w:val="22"/>
          <w:szCs w:val="22"/>
          <w:lang w:val="en-GB"/>
        </w:rPr>
      </w:pPr>
    </w:p>
    <w:p w14:paraId="1F24BEDC" w14:textId="77777777" w:rsidR="00A10DC8" w:rsidRDefault="00000000">
      <w:pPr>
        <w:widowControl w:val="0"/>
        <w:autoSpaceDE w:val="0"/>
        <w:autoSpaceDN w:val="0"/>
        <w:adjustRightInd w:val="0"/>
        <w:rPr>
          <w:rFonts w:cs="Times New Roman"/>
          <w:color w:val="000000" w:themeColor="text1"/>
          <w:sz w:val="22"/>
          <w:szCs w:val="22"/>
          <w:lang w:val="en-GB"/>
        </w:rPr>
      </w:pPr>
      <w:r>
        <w:rPr>
          <w:rFonts w:cs="Times New Roman"/>
          <w:color w:val="000000" w:themeColor="text1"/>
          <w:sz w:val="22"/>
          <w:szCs w:val="22"/>
          <w:lang w:val="en-GB"/>
        </w:rPr>
        <w:t xml:space="preserve">Recommendations for management of hyperphosphatemia include dietary phosphate restriction, administration of phosphate-lowering therapy, and dose modification when required (see section 4.2). </w:t>
      </w:r>
    </w:p>
    <w:p w14:paraId="1F24BEDD" w14:textId="77777777" w:rsidR="00A10DC8" w:rsidRDefault="00000000">
      <w:pPr>
        <w:widowControl w:val="0"/>
        <w:autoSpaceDE w:val="0"/>
        <w:autoSpaceDN w:val="0"/>
        <w:adjustRightInd w:val="0"/>
        <w:rPr>
          <w:rFonts w:cs="Times New Roman"/>
          <w:color w:val="000000" w:themeColor="text1"/>
          <w:sz w:val="22"/>
          <w:szCs w:val="22"/>
          <w:lang w:val="en-GB"/>
        </w:rPr>
      </w:pPr>
      <w:r>
        <w:rPr>
          <w:rFonts w:cs="Times New Roman"/>
          <w:color w:val="000000" w:themeColor="text1"/>
          <w:sz w:val="22"/>
          <w:szCs w:val="22"/>
          <w:lang w:val="en-GB"/>
        </w:rPr>
        <w:t>Phosphate-lowering therapy was used by 83.4 % of patients during treatment with futibatinib (see section 4.8).</w:t>
      </w:r>
    </w:p>
    <w:p w14:paraId="1F24BEDE" w14:textId="77777777" w:rsidR="00A10DC8" w:rsidRDefault="00A10DC8">
      <w:pPr>
        <w:widowControl w:val="0"/>
        <w:autoSpaceDE w:val="0"/>
        <w:autoSpaceDN w:val="0"/>
        <w:adjustRightInd w:val="0"/>
        <w:rPr>
          <w:rFonts w:cs="Times New Roman"/>
          <w:color w:val="000000" w:themeColor="text1"/>
          <w:sz w:val="22"/>
          <w:szCs w:val="22"/>
          <w:lang w:val="en-GB"/>
        </w:rPr>
      </w:pPr>
    </w:p>
    <w:p w14:paraId="1F24BEDF" w14:textId="77777777" w:rsidR="00A10DC8" w:rsidRDefault="00000000">
      <w:pPr>
        <w:widowControl w:val="0"/>
        <w:autoSpaceDE w:val="0"/>
        <w:autoSpaceDN w:val="0"/>
        <w:adjustRightInd w:val="0"/>
        <w:rPr>
          <w:rFonts w:cs="Times New Roman"/>
          <w:color w:val="000000" w:themeColor="text1"/>
          <w:sz w:val="22"/>
          <w:szCs w:val="22"/>
          <w:u w:val="single"/>
          <w:lang w:val="en-GB"/>
        </w:rPr>
      </w:pPr>
      <w:r>
        <w:rPr>
          <w:rFonts w:cs="Times New Roman"/>
          <w:color w:val="000000" w:themeColor="text1"/>
          <w:sz w:val="22"/>
          <w:szCs w:val="22"/>
          <w:u w:val="single"/>
          <w:lang w:val="en-GB"/>
        </w:rPr>
        <w:t xml:space="preserve">Serous retinal detachment </w:t>
      </w:r>
    </w:p>
    <w:p w14:paraId="1F24BEE0" w14:textId="77777777" w:rsidR="00A10DC8" w:rsidRDefault="00000000">
      <w:pPr>
        <w:widowControl w:val="0"/>
        <w:autoSpaceDE w:val="0"/>
        <w:autoSpaceDN w:val="0"/>
        <w:adjustRightInd w:val="0"/>
        <w:rPr>
          <w:rFonts w:cs="Times New Roman"/>
          <w:color w:val="000000" w:themeColor="text1"/>
          <w:sz w:val="22"/>
          <w:szCs w:val="22"/>
          <w:lang w:val="en-GB"/>
        </w:rPr>
      </w:pPr>
      <w:r>
        <w:rPr>
          <w:rFonts w:cs="Times New Roman"/>
          <w:color w:val="000000" w:themeColor="text1"/>
          <w:sz w:val="22"/>
          <w:szCs w:val="22"/>
          <w:lang w:val="en-GB"/>
        </w:rPr>
        <w:t xml:space="preserve">Futibatinib can cause serous retinal detachment, which may present with symptoms such as blurred vision, visual floaters, or photopsia (see section 4.8). This can moderately influence the ability </w:t>
      </w:r>
      <w:bookmarkStart w:id="19" w:name="_Hlk83307397"/>
      <w:r>
        <w:rPr>
          <w:rFonts w:cs="Times New Roman"/>
          <w:color w:val="000000" w:themeColor="text1"/>
          <w:sz w:val="22"/>
          <w:szCs w:val="22"/>
          <w:lang w:val="en-GB"/>
        </w:rPr>
        <w:t xml:space="preserve">to drive and use machines </w:t>
      </w:r>
      <w:bookmarkEnd w:id="19"/>
      <w:r>
        <w:rPr>
          <w:rFonts w:cs="Times New Roman"/>
          <w:color w:val="000000" w:themeColor="text1"/>
          <w:sz w:val="22"/>
          <w:szCs w:val="22"/>
          <w:lang w:val="en-GB"/>
        </w:rPr>
        <w:t>(see section 4.7)</w:t>
      </w:r>
    </w:p>
    <w:p w14:paraId="1F24BEE1" w14:textId="77777777" w:rsidR="00A10DC8" w:rsidRDefault="00A10DC8">
      <w:pPr>
        <w:widowControl w:val="0"/>
        <w:autoSpaceDE w:val="0"/>
        <w:autoSpaceDN w:val="0"/>
        <w:adjustRightInd w:val="0"/>
        <w:rPr>
          <w:rFonts w:cs="Times New Roman"/>
          <w:color w:val="000000" w:themeColor="text1"/>
          <w:sz w:val="22"/>
          <w:szCs w:val="22"/>
          <w:lang w:val="en-GB"/>
        </w:rPr>
      </w:pPr>
    </w:p>
    <w:p w14:paraId="1F24BEE2" w14:textId="77777777" w:rsidR="00A10DC8" w:rsidRDefault="00000000">
      <w:pPr>
        <w:widowControl w:val="0"/>
        <w:autoSpaceDE w:val="0"/>
        <w:autoSpaceDN w:val="0"/>
        <w:adjustRightInd w:val="0"/>
        <w:rPr>
          <w:rFonts w:cs="Times New Roman"/>
          <w:color w:val="000000" w:themeColor="text1"/>
          <w:sz w:val="22"/>
          <w:szCs w:val="22"/>
          <w:lang w:val="en-GB"/>
        </w:rPr>
      </w:pPr>
      <w:r>
        <w:rPr>
          <w:rFonts w:cs="Times New Roman"/>
          <w:color w:val="000000" w:themeColor="text1"/>
          <w:sz w:val="22"/>
          <w:szCs w:val="22"/>
          <w:lang w:val="en-GB"/>
        </w:rPr>
        <w:t xml:space="preserve">Ophthalmological examination should be performed prior to initiation of therapy, 6 weeks thereafter, and urgently at any time for visual symptoms. For serous retinal detachment reactions, the dose modification guidelines should be followed (see section 4.2). </w:t>
      </w:r>
    </w:p>
    <w:p w14:paraId="1F24BEE3" w14:textId="77777777" w:rsidR="00A10DC8" w:rsidRDefault="00A10DC8">
      <w:pPr>
        <w:widowControl w:val="0"/>
        <w:autoSpaceDE w:val="0"/>
        <w:autoSpaceDN w:val="0"/>
        <w:adjustRightInd w:val="0"/>
        <w:rPr>
          <w:rFonts w:cs="Times New Roman"/>
          <w:color w:val="000000" w:themeColor="text1"/>
          <w:sz w:val="22"/>
          <w:szCs w:val="22"/>
          <w:lang w:val="en-GB"/>
        </w:rPr>
      </w:pPr>
    </w:p>
    <w:p w14:paraId="1F24BEE4" w14:textId="77777777" w:rsidR="00A10DC8" w:rsidRDefault="00000000">
      <w:pPr>
        <w:widowControl w:val="0"/>
        <w:autoSpaceDE w:val="0"/>
        <w:autoSpaceDN w:val="0"/>
        <w:adjustRightInd w:val="0"/>
        <w:rPr>
          <w:rFonts w:cs="Times New Roman"/>
          <w:color w:val="000000" w:themeColor="text1"/>
          <w:sz w:val="22"/>
          <w:szCs w:val="22"/>
          <w:lang w:val="en-GB"/>
        </w:rPr>
      </w:pPr>
      <w:r>
        <w:rPr>
          <w:rFonts w:cs="Times New Roman"/>
          <w:color w:val="000000" w:themeColor="text1"/>
          <w:sz w:val="22"/>
          <w:szCs w:val="22"/>
          <w:lang w:val="en-GB"/>
        </w:rPr>
        <w:t xml:space="preserve">During the conduct of the clinical study, there was no routine monitoring, including optical coherence tomography (OCT), to detect asymptomatic serous retinal detachment; therefore, the incidence of asymptomatic serous retinal detachment with futibatinib is unknown. </w:t>
      </w:r>
    </w:p>
    <w:p w14:paraId="1F24BEE5" w14:textId="77777777" w:rsidR="00A10DC8" w:rsidRDefault="00A10DC8">
      <w:pPr>
        <w:widowControl w:val="0"/>
        <w:autoSpaceDE w:val="0"/>
        <w:autoSpaceDN w:val="0"/>
        <w:adjustRightInd w:val="0"/>
        <w:rPr>
          <w:rFonts w:cs="Times New Roman"/>
          <w:color w:val="000000" w:themeColor="text1"/>
          <w:sz w:val="22"/>
          <w:szCs w:val="22"/>
          <w:lang w:val="en-GB"/>
        </w:rPr>
      </w:pPr>
    </w:p>
    <w:p w14:paraId="1F24BEE6" w14:textId="77777777" w:rsidR="00A10DC8" w:rsidRDefault="00000000">
      <w:pPr>
        <w:widowControl w:val="0"/>
        <w:autoSpaceDE w:val="0"/>
        <w:autoSpaceDN w:val="0"/>
        <w:adjustRightInd w:val="0"/>
        <w:rPr>
          <w:rFonts w:cs="Times New Roman"/>
          <w:color w:val="000000" w:themeColor="text1"/>
          <w:sz w:val="22"/>
          <w:szCs w:val="22"/>
          <w:lang w:val="en-GB"/>
        </w:rPr>
      </w:pPr>
      <w:r>
        <w:rPr>
          <w:rFonts w:cs="Times New Roman"/>
          <w:color w:val="000000" w:themeColor="text1"/>
          <w:sz w:val="22"/>
          <w:szCs w:val="22"/>
          <w:lang w:val="en-GB"/>
        </w:rPr>
        <w:t>Careful consideration should be taken with patients that have clinically significant medical eye disorders, such as retinal disorders, including but not limited to, central serous retinopathy, macular/retinal degeneration, diabetic retinopathy, and previous retinal detachment.</w:t>
      </w:r>
    </w:p>
    <w:p w14:paraId="1F24BEE7" w14:textId="77777777" w:rsidR="00A10DC8" w:rsidRDefault="00A10DC8">
      <w:pPr>
        <w:widowControl w:val="0"/>
        <w:autoSpaceDE w:val="0"/>
        <w:autoSpaceDN w:val="0"/>
        <w:adjustRightInd w:val="0"/>
        <w:rPr>
          <w:rFonts w:cs="Times New Roman"/>
          <w:color w:val="000000" w:themeColor="text1"/>
          <w:sz w:val="22"/>
          <w:szCs w:val="22"/>
          <w:lang w:val="en-GB"/>
        </w:rPr>
      </w:pPr>
    </w:p>
    <w:p w14:paraId="1F24BEE8" w14:textId="77777777" w:rsidR="00A10DC8" w:rsidRDefault="00000000">
      <w:pPr>
        <w:widowControl w:val="0"/>
        <w:autoSpaceDE w:val="0"/>
        <w:autoSpaceDN w:val="0"/>
        <w:adjustRightInd w:val="0"/>
        <w:rPr>
          <w:rFonts w:cs="Times New Roman"/>
          <w:color w:val="000000" w:themeColor="text1"/>
          <w:sz w:val="22"/>
          <w:szCs w:val="22"/>
          <w:u w:val="single"/>
          <w:lang w:val="en-GB"/>
        </w:rPr>
      </w:pPr>
      <w:r>
        <w:rPr>
          <w:rFonts w:cs="Times New Roman"/>
          <w:color w:val="000000" w:themeColor="text1"/>
          <w:sz w:val="22"/>
          <w:szCs w:val="22"/>
          <w:u w:val="single"/>
          <w:lang w:val="en-GB"/>
        </w:rPr>
        <w:t>Dry eye</w:t>
      </w:r>
    </w:p>
    <w:p w14:paraId="1F24BEE9" w14:textId="77777777" w:rsidR="00A10DC8" w:rsidRDefault="00000000">
      <w:pPr>
        <w:widowControl w:val="0"/>
        <w:autoSpaceDE w:val="0"/>
        <w:autoSpaceDN w:val="0"/>
        <w:adjustRightInd w:val="0"/>
        <w:rPr>
          <w:rFonts w:cs="Times New Roman"/>
          <w:color w:val="000000" w:themeColor="text1"/>
          <w:sz w:val="22"/>
          <w:szCs w:val="22"/>
          <w:lang w:val="en-GB"/>
        </w:rPr>
      </w:pPr>
      <w:r>
        <w:rPr>
          <w:rFonts w:cs="Times New Roman"/>
          <w:color w:val="000000" w:themeColor="text1"/>
          <w:sz w:val="22"/>
          <w:szCs w:val="22"/>
          <w:lang w:val="en-GB"/>
        </w:rPr>
        <w:t>Futibatinib can cause dry eye (see section 4.8). Patients should use ocular demulcents, in order to prevent or treat dry eye, as needed.</w:t>
      </w:r>
    </w:p>
    <w:p w14:paraId="1F24BEEA" w14:textId="77777777" w:rsidR="00A10DC8" w:rsidRDefault="00A10DC8">
      <w:pPr>
        <w:widowControl w:val="0"/>
        <w:autoSpaceDE w:val="0"/>
        <w:autoSpaceDN w:val="0"/>
        <w:adjustRightInd w:val="0"/>
        <w:rPr>
          <w:rFonts w:cs="Times New Roman"/>
          <w:color w:val="000000" w:themeColor="text1"/>
          <w:sz w:val="22"/>
          <w:szCs w:val="22"/>
          <w:lang w:val="en-GB"/>
        </w:rPr>
      </w:pPr>
    </w:p>
    <w:p w14:paraId="1F24BEEB" w14:textId="77777777" w:rsidR="00A10DC8" w:rsidRDefault="00000000">
      <w:pPr>
        <w:widowControl w:val="0"/>
        <w:autoSpaceDE w:val="0"/>
        <w:autoSpaceDN w:val="0"/>
        <w:adjustRightInd w:val="0"/>
        <w:rPr>
          <w:rFonts w:cs="Times New Roman"/>
          <w:color w:val="000000" w:themeColor="text1"/>
          <w:sz w:val="22"/>
          <w:szCs w:val="22"/>
          <w:u w:val="single"/>
          <w:lang w:val="en-GB"/>
        </w:rPr>
      </w:pPr>
      <w:r>
        <w:rPr>
          <w:rFonts w:cs="Times New Roman"/>
          <w:color w:val="000000" w:themeColor="text1"/>
          <w:sz w:val="22"/>
          <w:szCs w:val="22"/>
          <w:u w:val="single"/>
          <w:lang w:val="en-GB"/>
        </w:rPr>
        <w:t xml:space="preserve">Embryo-foetal toxicity </w:t>
      </w:r>
    </w:p>
    <w:p w14:paraId="1F24BEEC" w14:textId="77777777" w:rsidR="00A10DC8" w:rsidRDefault="00000000">
      <w:pPr>
        <w:widowControl w:val="0"/>
        <w:autoSpaceDE w:val="0"/>
        <w:autoSpaceDN w:val="0"/>
        <w:adjustRightInd w:val="0"/>
        <w:rPr>
          <w:rFonts w:cs="Times New Roman"/>
          <w:color w:val="000000" w:themeColor="text1"/>
          <w:sz w:val="22"/>
          <w:szCs w:val="22"/>
          <w:lang w:val="en-GB"/>
        </w:rPr>
      </w:pPr>
      <w:bookmarkStart w:id="20" w:name="_Hlk82718666"/>
      <w:r>
        <w:rPr>
          <w:rFonts w:cs="Times New Roman"/>
          <w:color w:val="000000" w:themeColor="text1"/>
          <w:sz w:val="22"/>
          <w:szCs w:val="22"/>
          <w:lang w:val="en-GB"/>
        </w:rPr>
        <w:t>Based on the mechanism of action and findings in an animal study (see section 5.3), futibatinib can cause foetal harm when administered to a pregnant woman. Pregnant women should be advised of the potential risk to the foetus. An effective method of contraception should be used in women of childbearing potential and in men with women partners of childbearing potential during treatment with Lytgobi and for 1 week following completion of therapy, barrier methods should be applied as a second form of contraception to avoid pregnancy (see section 4.6). A pregnancy test should be performed before treatment initiation to exclude pregnancy</w:t>
      </w:r>
      <w:bookmarkEnd w:id="20"/>
      <w:r>
        <w:rPr>
          <w:rFonts w:cs="Times New Roman"/>
          <w:color w:val="000000" w:themeColor="text1"/>
          <w:sz w:val="22"/>
          <w:szCs w:val="22"/>
          <w:lang w:val="en-GB"/>
        </w:rPr>
        <w:t>.</w:t>
      </w:r>
    </w:p>
    <w:p w14:paraId="1F24BEED" w14:textId="77777777" w:rsidR="00A10DC8" w:rsidRDefault="00A10DC8">
      <w:pPr>
        <w:widowControl w:val="0"/>
        <w:autoSpaceDE w:val="0"/>
        <w:autoSpaceDN w:val="0"/>
        <w:adjustRightInd w:val="0"/>
        <w:rPr>
          <w:rFonts w:cs="Times New Roman"/>
          <w:color w:val="000000" w:themeColor="text1"/>
          <w:sz w:val="22"/>
          <w:szCs w:val="22"/>
          <w:lang w:val="en-GB"/>
        </w:rPr>
      </w:pPr>
    </w:p>
    <w:p w14:paraId="1F24BEEE" w14:textId="77777777" w:rsidR="00A10DC8" w:rsidRDefault="00000000">
      <w:pPr>
        <w:widowControl w:val="0"/>
        <w:autoSpaceDE w:val="0"/>
        <w:autoSpaceDN w:val="0"/>
        <w:adjustRightInd w:val="0"/>
        <w:rPr>
          <w:rFonts w:cs="Times New Roman"/>
          <w:color w:val="000000" w:themeColor="text1"/>
          <w:sz w:val="22"/>
          <w:szCs w:val="22"/>
          <w:u w:val="single"/>
          <w:lang w:val="en-GB"/>
        </w:rPr>
      </w:pPr>
      <w:r>
        <w:rPr>
          <w:rFonts w:cs="Times New Roman"/>
          <w:color w:val="000000" w:themeColor="text1"/>
          <w:sz w:val="22"/>
          <w:szCs w:val="22"/>
          <w:u w:val="single"/>
          <w:lang w:val="en-GB"/>
        </w:rPr>
        <w:t>Combination with strong CYP3A</w:t>
      </w:r>
      <w:del w:id="21" w:author="Author">
        <w:r>
          <w:rPr>
            <w:rFonts w:cs="Times New Roman"/>
            <w:color w:val="000000" w:themeColor="text1"/>
            <w:sz w:val="22"/>
            <w:szCs w:val="22"/>
            <w:u w:val="single"/>
            <w:lang w:val="en-GB"/>
          </w:rPr>
          <w:delText>/P-gp</w:delText>
        </w:r>
      </w:del>
      <w:r>
        <w:rPr>
          <w:rFonts w:cs="Times New Roman"/>
          <w:color w:val="000000" w:themeColor="text1"/>
          <w:sz w:val="22"/>
          <w:szCs w:val="22"/>
          <w:u w:val="single"/>
          <w:lang w:val="en-GB"/>
        </w:rPr>
        <w:t xml:space="preserve"> inhibitors </w:t>
      </w:r>
    </w:p>
    <w:p w14:paraId="1F24BEEF" w14:textId="77777777" w:rsidR="00A10DC8" w:rsidRDefault="00000000">
      <w:pPr>
        <w:widowControl w:val="0"/>
        <w:autoSpaceDE w:val="0"/>
        <w:autoSpaceDN w:val="0"/>
        <w:adjustRightInd w:val="0"/>
        <w:rPr>
          <w:rFonts w:cs="Times New Roman"/>
          <w:color w:val="000000" w:themeColor="text1"/>
          <w:sz w:val="22"/>
          <w:szCs w:val="22"/>
          <w:lang w:val="en-GB"/>
        </w:rPr>
      </w:pPr>
      <w:r>
        <w:rPr>
          <w:rFonts w:cs="Times New Roman"/>
          <w:color w:val="000000" w:themeColor="text1"/>
          <w:sz w:val="22"/>
          <w:szCs w:val="22"/>
          <w:lang w:val="en-GB"/>
        </w:rPr>
        <w:t>Concomitant use of strong CYP3A</w:t>
      </w:r>
      <w:del w:id="22" w:author="Author">
        <w:r>
          <w:rPr>
            <w:rFonts w:cs="Times New Roman"/>
            <w:color w:val="000000" w:themeColor="text1"/>
            <w:sz w:val="22"/>
            <w:szCs w:val="22"/>
            <w:lang w:val="en-GB"/>
          </w:rPr>
          <w:delText>/P-gp</w:delText>
        </w:r>
      </w:del>
      <w:r>
        <w:rPr>
          <w:rFonts w:cs="Times New Roman"/>
          <w:color w:val="000000" w:themeColor="text1"/>
          <w:sz w:val="22"/>
          <w:szCs w:val="22"/>
          <w:lang w:val="en-GB"/>
        </w:rPr>
        <w:t xml:space="preserve"> inhibitors should be avoided </w:t>
      </w:r>
      <w:bookmarkStart w:id="23" w:name="_Hlk119504291"/>
      <w:r>
        <w:rPr>
          <w:rFonts w:cs="Times New Roman"/>
          <w:color w:val="000000" w:themeColor="text1"/>
          <w:sz w:val="22"/>
          <w:szCs w:val="22"/>
          <w:lang w:val="en-GB"/>
        </w:rPr>
        <w:t>because it may increase futibatinib plasma concentration</w:t>
      </w:r>
      <w:bookmarkEnd w:id="23"/>
      <w:r>
        <w:rPr>
          <w:rFonts w:cs="Times New Roman"/>
          <w:color w:val="000000" w:themeColor="text1"/>
          <w:sz w:val="22"/>
          <w:szCs w:val="22"/>
          <w:lang w:val="en-GB"/>
        </w:rPr>
        <w:t xml:space="preserve"> (see sections 4.2 and 4.5).</w:t>
      </w:r>
    </w:p>
    <w:p w14:paraId="1F24BEF0" w14:textId="77777777" w:rsidR="00A10DC8" w:rsidRDefault="00A10DC8">
      <w:pPr>
        <w:widowControl w:val="0"/>
        <w:autoSpaceDE w:val="0"/>
        <w:autoSpaceDN w:val="0"/>
        <w:adjustRightInd w:val="0"/>
        <w:rPr>
          <w:rFonts w:cs="Times New Roman"/>
          <w:color w:val="000000" w:themeColor="text1"/>
          <w:sz w:val="22"/>
          <w:szCs w:val="22"/>
          <w:u w:val="single"/>
          <w:lang w:val="en-GB"/>
        </w:rPr>
      </w:pPr>
    </w:p>
    <w:p w14:paraId="1F24BEF1" w14:textId="77777777" w:rsidR="00A10DC8" w:rsidRDefault="00A10DC8">
      <w:pPr>
        <w:widowControl w:val="0"/>
        <w:autoSpaceDE w:val="0"/>
        <w:autoSpaceDN w:val="0"/>
        <w:adjustRightInd w:val="0"/>
        <w:rPr>
          <w:rFonts w:cs="Times New Roman"/>
          <w:color w:val="000000" w:themeColor="text1"/>
          <w:sz w:val="22"/>
          <w:szCs w:val="22"/>
          <w:u w:val="single"/>
          <w:lang w:val="en-GB"/>
        </w:rPr>
      </w:pPr>
    </w:p>
    <w:p w14:paraId="1F24BEF2" w14:textId="77777777" w:rsidR="00A10DC8" w:rsidRDefault="00000000">
      <w:pPr>
        <w:widowControl w:val="0"/>
        <w:autoSpaceDE w:val="0"/>
        <w:autoSpaceDN w:val="0"/>
        <w:adjustRightInd w:val="0"/>
        <w:rPr>
          <w:rFonts w:cs="Times New Roman"/>
          <w:color w:val="000000" w:themeColor="text1"/>
          <w:sz w:val="22"/>
          <w:szCs w:val="22"/>
          <w:u w:val="single"/>
          <w:lang w:val="en-GB"/>
        </w:rPr>
      </w:pPr>
      <w:r>
        <w:rPr>
          <w:rFonts w:cs="Times New Roman"/>
          <w:color w:val="000000" w:themeColor="text1"/>
          <w:sz w:val="22"/>
          <w:szCs w:val="22"/>
          <w:u w:val="single"/>
          <w:lang w:val="en-GB"/>
        </w:rPr>
        <w:lastRenderedPageBreak/>
        <w:t>Combination with strong or moderate CYP3A</w:t>
      </w:r>
      <w:del w:id="24" w:author="Author">
        <w:r>
          <w:rPr>
            <w:rFonts w:cs="Times New Roman"/>
            <w:color w:val="000000" w:themeColor="text1"/>
            <w:sz w:val="22"/>
            <w:szCs w:val="22"/>
            <w:u w:val="single"/>
            <w:lang w:val="en-GB"/>
          </w:rPr>
          <w:delText>/P-gp</w:delText>
        </w:r>
      </w:del>
      <w:r>
        <w:rPr>
          <w:rFonts w:cs="Times New Roman"/>
          <w:color w:val="000000" w:themeColor="text1"/>
          <w:sz w:val="22"/>
          <w:szCs w:val="22"/>
          <w:u w:val="single"/>
          <w:lang w:val="en-GB"/>
        </w:rPr>
        <w:t xml:space="preserve"> inducers </w:t>
      </w:r>
    </w:p>
    <w:p w14:paraId="1F24BEF3" w14:textId="77777777" w:rsidR="00A10DC8" w:rsidRDefault="00000000">
      <w:pPr>
        <w:widowControl w:val="0"/>
        <w:autoSpaceDE w:val="0"/>
        <w:autoSpaceDN w:val="0"/>
        <w:adjustRightInd w:val="0"/>
        <w:rPr>
          <w:rFonts w:cs="Times New Roman"/>
          <w:color w:val="000000" w:themeColor="text1"/>
          <w:sz w:val="22"/>
          <w:szCs w:val="22"/>
          <w:lang w:val="en-GB"/>
        </w:rPr>
      </w:pPr>
      <w:r>
        <w:rPr>
          <w:rFonts w:cs="Times New Roman"/>
          <w:color w:val="000000" w:themeColor="text1"/>
          <w:sz w:val="22"/>
          <w:szCs w:val="22"/>
          <w:lang w:val="en-GB"/>
        </w:rPr>
        <w:t>Concomitant use of strong or moderate CYP3A</w:t>
      </w:r>
      <w:del w:id="25" w:author="Author">
        <w:r>
          <w:rPr>
            <w:rFonts w:cs="Times New Roman"/>
            <w:color w:val="000000" w:themeColor="text1"/>
            <w:sz w:val="22"/>
            <w:szCs w:val="22"/>
            <w:lang w:val="en-GB"/>
          </w:rPr>
          <w:delText>/P-gp</w:delText>
        </w:r>
      </w:del>
      <w:r>
        <w:rPr>
          <w:rFonts w:cs="Times New Roman"/>
          <w:color w:val="000000" w:themeColor="text1"/>
          <w:sz w:val="22"/>
          <w:szCs w:val="22"/>
          <w:lang w:val="en-GB"/>
        </w:rPr>
        <w:t xml:space="preserve"> inducers should be avoided because it may decrease futibatinib plasma concentration (see sections 4.2 and 4.5). </w:t>
      </w:r>
    </w:p>
    <w:p w14:paraId="1F24BEF4" w14:textId="77777777" w:rsidR="00A10DC8" w:rsidRDefault="00A10DC8">
      <w:pPr>
        <w:widowControl w:val="0"/>
        <w:autoSpaceDE w:val="0"/>
        <w:autoSpaceDN w:val="0"/>
        <w:adjustRightInd w:val="0"/>
        <w:rPr>
          <w:rFonts w:cs="Times New Roman"/>
          <w:color w:val="000000" w:themeColor="text1"/>
          <w:sz w:val="22"/>
          <w:szCs w:val="22"/>
          <w:lang w:val="en-GB"/>
        </w:rPr>
      </w:pPr>
    </w:p>
    <w:p w14:paraId="1F24BEF5" w14:textId="77777777" w:rsidR="00A10DC8" w:rsidRDefault="00000000">
      <w:pPr>
        <w:widowControl w:val="0"/>
        <w:autoSpaceDE w:val="0"/>
        <w:autoSpaceDN w:val="0"/>
        <w:adjustRightInd w:val="0"/>
        <w:rPr>
          <w:rFonts w:cs="Times New Roman"/>
          <w:color w:val="000000" w:themeColor="text1"/>
          <w:sz w:val="22"/>
          <w:szCs w:val="22"/>
          <w:u w:val="single"/>
          <w:lang w:val="en-GB"/>
        </w:rPr>
      </w:pPr>
      <w:r>
        <w:rPr>
          <w:rFonts w:cs="Times New Roman"/>
          <w:color w:val="000000" w:themeColor="text1"/>
          <w:sz w:val="22"/>
          <w:szCs w:val="22"/>
          <w:u w:val="single"/>
          <w:lang w:val="en-GB"/>
        </w:rPr>
        <w:t>Lactose</w:t>
      </w:r>
    </w:p>
    <w:p w14:paraId="1F24BEF6" w14:textId="77777777" w:rsidR="00A10DC8" w:rsidRDefault="00000000">
      <w:pPr>
        <w:widowControl w:val="0"/>
        <w:autoSpaceDE w:val="0"/>
        <w:autoSpaceDN w:val="0"/>
        <w:adjustRightInd w:val="0"/>
        <w:rPr>
          <w:rFonts w:cs="Times New Roman"/>
          <w:color w:val="000000" w:themeColor="text1"/>
          <w:sz w:val="22"/>
          <w:szCs w:val="22"/>
          <w:lang w:val="en-GB"/>
        </w:rPr>
      </w:pPr>
      <w:r>
        <w:rPr>
          <w:rFonts w:cs="Times New Roman"/>
          <w:color w:val="000000" w:themeColor="text1"/>
          <w:sz w:val="22"/>
          <w:szCs w:val="22"/>
          <w:lang w:val="en-GB"/>
        </w:rPr>
        <w:t>Lytgobi contains lactose. Patients with rare hereditary problems of galactose intolerance, total lactase deficiency or glucose-galactose malabsorption should not take this medicinal product.</w:t>
      </w:r>
    </w:p>
    <w:p w14:paraId="1F24BEF7" w14:textId="77777777" w:rsidR="00A10DC8" w:rsidRDefault="00A10DC8">
      <w:pPr>
        <w:widowControl w:val="0"/>
        <w:autoSpaceDE w:val="0"/>
        <w:autoSpaceDN w:val="0"/>
        <w:adjustRightInd w:val="0"/>
        <w:rPr>
          <w:rFonts w:cs="Times New Roman"/>
          <w:color w:val="000000" w:themeColor="text1"/>
          <w:sz w:val="22"/>
          <w:szCs w:val="22"/>
          <w:lang w:val="en-GB"/>
        </w:rPr>
      </w:pPr>
    </w:p>
    <w:p w14:paraId="1F24BEF8" w14:textId="77777777" w:rsidR="00A10DC8" w:rsidRDefault="00000000">
      <w:pPr>
        <w:widowControl w:val="0"/>
        <w:autoSpaceDE w:val="0"/>
        <w:autoSpaceDN w:val="0"/>
        <w:adjustRightInd w:val="0"/>
        <w:rPr>
          <w:rFonts w:cs="Times New Roman"/>
          <w:color w:val="000000" w:themeColor="text1"/>
          <w:sz w:val="22"/>
          <w:szCs w:val="22"/>
          <w:u w:val="single"/>
          <w:lang w:val="en-GB"/>
        </w:rPr>
      </w:pPr>
      <w:r>
        <w:rPr>
          <w:rFonts w:cs="Times New Roman"/>
          <w:color w:val="000000" w:themeColor="text1"/>
          <w:sz w:val="22"/>
          <w:szCs w:val="22"/>
          <w:u w:val="single"/>
          <w:lang w:val="en-GB"/>
        </w:rPr>
        <w:t>Sodium</w:t>
      </w:r>
    </w:p>
    <w:p w14:paraId="1F24BEF9" w14:textId="77777777" w:rsidR="00A10DC8" w:rsidRDefault="00000000">
      <w:pPr>
        <w:widowControl w:val="0"/>
        <w:autoSpaceDE w:val="0"/>
        <w:autoSpaceDN w:val="0"/>
        <w:adjustRightInd w:val="0"/>
        <w:rPr>
          <w:rFonts w:cs="Times New Roman"/>
          <w:color w:val="000000" w:themeColor="text1"/>
          <w:sz w:val="22"/>
          <w:szCs w:val="22"/>
          <w:lang w:val="en-GB"/>
        </w:rPr>
      </w:pPr>
      <w:r>
        <w:rPr>
          <w:rFonts w:cs="Times New Roman"/>
          <w:color w:val="000000" w:themeColor="text1"/>
          <w:sz w:val="22"/>
          <w:szCs w:val="22"/>
          <w:lang w:val="en-GB"/>
        </w:rPr>
        <w:t xml:space="preserve">Lytgobi contains less than 1 mmol sodium (23 mg) per tablet, that is to say essentially “sodium-free”. </w:t>
      </w:r>
    </w:p>
    <w:p w14:paraId="1F24BEFA" w14:textId="77777777" w:rsidR="00A10DC8" w:rsidRDefault="00A10DC8">
      <w:pPr>
        <w:widowControl w:val="0"/>
        <w:autoSpaceDE w:val="0"/>
        <w:autoSpaceDN w:val="0"/>
        <w:adjustRightInd w:val="0"/>
        <w:rPr>
          <w:rFonts w:cs="Times New Roman"/>
          <w:color w:val="000000" w:themeColor="text1"/>
          <w:sz w:val="22"/>
          <w:szCs w:val="22"/>
          <w:lang w:val="en-GB"/>
        </w:rPr>
      </w:pPr>
    </w:p>
    <w:p w14:paraId="1F24BEFB" w14:textId="77777777" w:rsidR="00A10DC8" w:rsidRDefault="00000000">
      <w:pPr>
        <w:pStyle w:val="C-Heading2non-numbered"/>
        <w:keepNext w:val="0"/>
        <w:widowControl w:val="0"/>
        <w:tabs>
          <w:tab w:val="clear" w:pos="1080"/>
          <w:tab w:val="left" w:pos="540"/>
        </w:tabs>
        <w:spacing w:before="0"/>
        <w:ind w:left="540" w:hanging="540"/>
        <w:outlineLvl w:val="9"/>
        <w:rPr>
          <w:color w:val="000000" w:themeColor="text1"/>
          <w:sz w:val="22"/>
          <w:lang w:val="en-GB"/>
        </w:rPr>
      </w:pPr>
      <w:r>
        <w:rPr>
          <w:color w:val="000000" w:themeColor="text1"/>
          <w:sz w:val="22"/>
          <w:lang w:val="en-GB"/>
        </w:rPr>
        <w:t xml:space="preserve">4.5 </w:t>
      </w:r>
      <w:r>
        <w:rPr>
          <w:color w:val="000000" w:themeColor="text1"/>
          <w:sz w:val="22"/>
          <w:lang w:val="en-GB"/>
        </w:rPr>
        <w:tab/>
        <w:t>Interaction with other medicinal products and other forms of interaction</w:t>
      </w:r>
    </w:p>
    <w:p w14:paraId="1F24BEFC" w14:textId="77777777" w:rsidR="00A10DC8" w:rsidRDefault="00A10DC8">
      <w:pPr>
        <w:widowControl w:val="0"/>
        <w:autoSpaceDE w:val="0"/>
        <w:autoSpaceDN w:val="0"/>
        <w:adjustRightInd w:val="0"/>
        <w:rPr>
          <w:rFonts w:cs="Times New Roman"/>
          <w:color w:val="000000" w:themeColor="text1"/>
          <w:sz w:val="22"/>
          <w:szCs w:val="22"/>
          <w:u w:val="single"/>
          <w:lang w:val="en-GB"/>
        </w:rPr>
      </w:pPr>
    </w:p>
    <w:p w14:paraId="1F24BEFD" w14:textId="77777777" w:rsidR="00A10DC8" w:rsidRDefault="00000000">
      <w:pPr>
        <w:widowControl w:val="0"/>
        <w:autoSpaceDE w:val="0"/>
        <w:autoSpaceDN w:val="0"/>
        <w:adjustRightInd w:val="0"/>
        <w:rPr>
          <w:rFonts w:cs="Times New Roman"/>
          <w:color w:val="000000" w:themeColor="text1"/>
          <w:sz w:val="22"/>
          <w:szCs w:val="22"/>
          <w:u w:val="single"/>
          <w:lang w:val="en-GB"/>
        </w:rPr>
      </w:pPr>
      <w:r>
        <w:rPr>
          <w:rFonts w:cs="Times New Roman"/>
          <w:color w:val="000000" w:themeColor="text1"/>
          <w:sz w:val="22"/>
          <w:szCs w:val="22"/>
          <w:u w:val="single"/>
          <w:lang w:val="en-GB"/>
        </w:rPr>
        <w:t xml:space="preserve">Effects of other medicinal products on futibatinib </w:t>
      </w:r>
    </w:p>
    <w:p w14:paraId="1F24BEFE" w14:textId="77777777" w:rsidR="00A10DC8" w:rsidRDefault="00A10DC8">
      <w:pPr>
        <w:widowControl w:val="0"/>
        <w:autoSpaceDE w:val="0"/>
        <w:autoSpaceDN w:val="0"/>
        <w:adjustRightInd w:val="0"/>
        <w:rPr>
          <w:rFonts w:cs="Times New Roman"/>
          <w:color w:val="000000" w:themeColor="text1"/>
          <w:sz w:val="22"/>
          <w:szCs w:val="22"/>
          <w:u w:val="single"/>
          <w:lang w:val="en-GB"/>
        </w:rPr>
      </w:pPr>
    </w:p>
    <w:p w14:paraId="1F24BEFF" w14:textId="77777777" w:rsidR="00A10DC8" w:rsidRDefault="00000000">
      <w:pPr>
        <w:widowControl w:val="0"/>
        <w:autoSpaceDE w:val="0"/>
        <w:autoSpaceDN w:val="0"/>
        <w:adjustRightInd w:val="0"/>
        <w:rPr>
          <w:rFonts w:cs="Times New Roman"/>
          <w:color w:val="000000" w:themeColor="text1"/>
          <w:sz w:val="22"/>
          <w:szCs w:val="22"/>
          <w:u w:val="single"/>
          <w:lang w:val="en-GB"/>
        </w:rPr>
      </w:pPr>
      <w:r>
        <w:rPr>
          <w:rFonts w:cs="Times New Roman"/>
          <w:i/>
          <w:iCs/>
          <w:color w:val="000000" w:themeColor="text1"/>
          <w:sz w:val="22"/>
          <w:szCs w:val="22"/>
          <w:u w:val="single"/>
          <w:lang w:val="en-GB"/>
        </w:rPr>
        <w:t>CYP3A</w:t>
      </w:r>
      <w:del w:id="26" w:author="Author">
        <w:r>
          <w:rPr>
            <w:rFonts w:cs="Times New Roman"/>
            <w:i/>
            <w:iCs/>
            <w:color w:val="000000" w:themeColor="text1"/>
            <w:sz w:val="22"/>
            <w:szCs w:val="22"/>
            <w:u w:val="single"/>
            <w:lang w:val="en-GB"/>
          </w:rPr>
          <w:delText>/P-gp</w:delText>
        </w:r>
      </w:del>
      <w:r>
        <w:rPr>
          <w:rFonts w:cs="Times New Roman"/>
          <w:i/>
          <w:iCs/>
          <w:color w:val="000000" w:themeColor="text1"/>
          <w:sz w:val="22"/>
          <w:szCs w:val="22"/>
          <w:u w:val="single"/>
          <w:lang w:val="en-GB"/>
        </w:rPr>
        <w:t xml:space="preserve"> inhibitors </w:t>
      </w:r>
    </w:p>
    <w:p w14:paraId="1F24BF00" w14:textId="77777777" w:rsidR="00A10DC8" w:rsidRDefault="00000000">
      <w:pPr>
        <w:widowControl w:val="0"/>
        <w:autoSpaceDE w:val="0"/>
        <w:autoSpaceDN w:val="0"/>
        <w:adjustRightInd w:val="0"/>
        <w:rPr>
          <w:rFonts w:cs="Times New Roman"/>
          <w:color w:val="000000" w:themeColor="text1"/>
          <w:sz w:val="22"/>
          <w:szCs w:val="22"/>
        </w:rPr>
      </w:pPr>
      <w:bookmarkStart w:id="27" w:name="_Hlk77346619"/>
      <w:bookmarkStart w:id="28" w:name="_Hlk121812065"/>
      <w:r>
        <w:rPr>
          <w:rFonts w:cs="Times New Roman"/>
          <w:color w:val="000000" w:themeColor="text1"/>
          <w:sz w:val="22"/>
          <w:szCs w:val="22"/>
        </w:rPr>
        <w:t>Co-administration</w:t>
      </w:r>
      <w:del w:id="29" w:author="Author">
        <w:r>
          <w:rPr>
            <w:rFonts w:cs="Times New Roman"/>
            <w:color w:val="000000" w:themeColor="text1"/>
            <w:sz w:val="22"/>
            <w:szCs w:val="22"/>
          </w:rPr>
          <w:delText>s</w:delText>
        </w:r>
      </w:del>
      <w:r>
        <w:rPr>
          <w:rFonts w:cs="Times New Roman"/>
          <w:color w:val="000000" w:themeColor="text1"/>
          <w:sz w:val="22"/>
          <w:szCs w:val="22"/>
        </w:rPr>
        <w:t xml:space="preserve"> of multiple doses of 200 mg </w:t>
      </w:r>
      <w:bookmarkEnd w:id="27"/>
      <w:r>
        <w:rPr>
          <w:rFonts w:cs="Times New Roman"/>
          <w:color w:val="000000" w:themeColor="text1"/>
          <w:sz w:val="22"/>
          <w:szCs w:val="22"/>
        </w:rPr>
        <w:t>itraconazole, a strong CYP3A</w:t>
      </w:r>
      <w:del w:id="30" w:author="Author">
        <w:r>
          <w:rPr>
            <w:rFonts w:cs="Times New Roman"/>
            <w:color w:val="000000" w:themeColor="text1"/>
            <w:sz w:val="22"/>
            <w:szCs w:val="22"/>
          </w:rPr>
          <w:delText>/P-gp</w:delText>
        </w:r>
      </w:del>
      <w:r>
        <w:rPr>
          <w:rFonts w:cs="Times New Roman"/>
          <w:color w:val="000000" w:themeColor="text1"/>
          <w:sz w:val="22"/>
          <w:szCs w:val="22"/>
        </w:rPr>
        <w:t xml:space="preserve"> inhibitor, increased futibatinib C</w:t>
      </w:r>
      <w:r>
        <w:rPr>
          <w:rFonts w:cs="Times New Roman"/>
          <w:color w:val="000000" w:themeColor="text1"/>
          <w:sz w:val="22"/>
          <w:szCs w:val="22"/>
          <w:vertAlign w:val="subscript"/>
        </w:rPr>
        <w:t>max</w:t>
      </w:r>
      <w:r>
        <w:rPr>
          <w:rFonts w:cs="Times New Roman"/>
          <w:color w:val="000000" w:themeColor="text1"/>
          <w:sz w:val="22"/>
          <w:szCs w:val="22"/>
        </w:rPr>
        <w:t xml:space="preserve"> by 51% and AUC by 41% following a single oral dose of 20 mg futibatinib.</w:t>
      </w:r>
      <w:r>
        <w:rPr>
          <w:color w:val="000000" w:themeColor="text1"/>
          <w:sz w:val="22"/>
          <w:szCs w:val="22"/>
        </w:rPr>
        <w:t xml:space="preserve"> </w:t>
      </w:r>
      <w:bookmarkStart w:id="31" w:name="_Hlk121812601"/>
      <w:r>
        <w:rPr>
          <w:rFonts w:cs="Times New Roman"/>
          <w:color w:val="000000" w:themeColor="text1"/>
          <w:sz w:val="22"/>
          <w:szCs w:val="22"/>
        </w:rPr>
        <w:t>Therefore, the concomitant use of strong CYP3A</w:t>
      </w:r>
      <w:del w:id="32" w:author="Author">
        <w:r>
          <w:rPr>
            <w:rFonts w:cs="Times New Roman"/>
            <w:color w:val="000000" w:themeColor="text1"/>
            <w:sz w:val="22"/>
            <w:szCs w:val="22"/>
          </w:rPr>
          <w:delText>/P-gp</w:delText>
        </w:r>
      </w:del>
      <w:r>
        <w:rPr>
          <w:rFonts w:cs="Times New Roman"/>
          <w:color w:val="000000" w:themeColor="text1"/>
          <w:sz w:val="22"/>
          <w:szCs w:val="22"/>
        </w:rPr>
        <w:t xml:space="preserve"> inhibitors (e.g. clarithromycin, itraconazole) may increase futibatinib plasma concentration and should be avoided.</w:t>
      </w:r>
      <w:bookmarkEnd w:id="31"/>
      <w:r>
        <w:rPr>
          <w:rFonts w:cs="Times New Roman"/>
          <w:color w:val="000000" w:themeColor="text1"/>
          <w:sz w:val="22"/>
          <w:szCs w:val="22"/>
        </w:rPr>
        <w:t xml:space="preserve"> If this is not possible, a reduction in the futibatinib dose to the next lower dose level based on tolerability observed should be considered (see sections 4.2 and 4.4).  </w:t>
      </w:r>
    </w:p>
    <w:bookmarkEnd w:id="28"/>
    <w:p w14:paraId="1F24BF01" w14:textId="77777777" w:rsidR="00A10DC8" w:rsidRDefault="00A10DC8">
      <w:pPr>
        <w:widowControl w:val="0"/>
        <w:autoSpaceDE w:val="0"/>
        <w:autoSpaceDN w:val="0"/>
        <w:adjustRightInd w:val="0"/>
        <w:rPr>
          <w:rFonts w:cs="Times New Roman"/>
          <w:i/>
          <w:iCs/>
          <w:color w:val="000000" w:themeColor="text1"/>
          <w:sz w:val="22"/>
          <w:szCs w:val="22"/>
          <w:u w:val="single"/>
          <w:lang w:val="en-GB"/>
        </w:rPr>
      </w:pPr>
    </w:p>
    <w:p w14:paraId="1F24BF02" w14:textId="77777777" w:rsidR="00A10DC8" w:rsidRDefault="00000000">
      <w:pPr>
        <w:widowControl w:val="0"/>
        <w:autoSpaceDE w:val="0"/>
        <w:autoSpaceDN w:val="0"/>
        <w:adjustRightInd w:val="0"/>
        <w:rPr>
          <w:rFonts w:cs="Times New Roman"/>
          <w:color w:val="000000" w:themeColor="text1"/>
          <w:sz w:val="22"/>
          <w:szCs w:val="22"/>
          <w:u w:val="single"/>
          <w:lang w:val="en-GB"/>
        </w:rPr>
      </w:pPr>
      <w:r>
        <w:rPr>
          <w:rFonts w:cs="Times New Roman"/>
          <w:i/>
          <w:iCs/>
          <w:color w:val="000000" w:themeColor="text1"/>
          <w:sz w:val="22"/>
          <w:szCs w:val="22"/>
          <w:u w:val="single"/>
          <w:lang w:val="en-GB"/>
        </w:rPr>
        <w:t>CYP3A</w:t>
      </w:r>
      <w:del w:id="33" w:author="Author">
        <w:r>
          <w:rPr>
            <w:rFonts w:cs="Times New Roman"/>
            <w:i/>
            <w:iCs/>
            <w:color w:val="000000" w:themeColor="text1"/>
            <w:sz w:val="22"/>
            <w:szCs w:val="22"/>
            <w:u w:val="single"/>
            <w:lang w:val="en-GB"/>
          </w:rPr>
          <w:delText>/P-gp</w:delText>
        </w:r>
      </w:del>
      <w:r>
        <w:rPr>
          <w:rFonts w:cs="Times New Roman"/>
          <w:i/>
          <w:iCs/>
          <w:color w:val="000000" w:themeColor="text1"/>
          <w:sz w:val="22"/>
          <w:szCs w:val="22"/>
          <w:u w:val="single"/>
          <w:lang w:val="en-GB"/>
        </w:rPr>
        <w:t xml:space="preserve"> inducers </w:t>
      </w:r>
    </w:p>
    <w:p w14:paraId="1F24BF03" w14:textId="77777777" w:rsidR="00A10DC8" w:rsidRDefault="00000000">
      <w:pPr>
        <w:pStyle w:val="CommentText"/>
        <w:widowControl w:val="0"/>
        <w:rPr>
          <w:color w:val="000000" w:themeColor="text1"/>
          <w:sz w:val="22"/>
          <w:szCs w:val="22"/>
          <w:lang w:val="en-GB"/>
        </w:rPr>
      </w:pPr>
      <w:bookmarkStart w:id="34" w:name="_Hlk77346667"/>
      <w:r>
        <w:rPr>
          <w:iCs/>
          <w:color w:val="000000" w:themeColor="text1"/>
          <w:sz w:val="22"/>
          <w:szCs w:val="22"/>
          <w:lang w:val="en-GB"/>
        </w:rPr>
        <w:t>Co-administration</w:t>
      </w:r>
      <w:del w:id="35" w:author="Author">
        <w:r>
          <w:rPr>
            <w:iCs/>
            <w:color w:val="000000" w:themeColor="text1"/>
            <w:sz w:val="22"/>
            <w:szCs w:val="22"/>
            <w:lang w:val="en-GB"/>
          </w:rPr>
          <w:delText>s</w:delText>
        </w:r>
      </w:del>
      <w:r>
        <w:rPr>
          <w:iCs/>
          <w:color w:val="000000" w:themeColor="text1"/>
          <w:sz w:val="22"/>
          <w:szCs w:val="22"/>
          <w:lang w:val="en-GB"/>
        </w:rPr>
        <w:t xml:space="preserve"> of multiple doses of 600 mg</w:t>
      </w:r>
      <w:r>
        <w:rPr>
          <w:color w:val="000000" w:themeColor="text1"/>
          <w:sz w:val="22"/>
          <w:szCs w:val="22"/>
          <w:lang w:val="en-GB"/>
        </w:rPr>
        <w:t xml:space="preserve"> </w:t>
      </w:r>
      <w:bookmarkEnd w:id="34"/>
      <w:r>
        <w:rPr>
          <w:color w:val="000000" w:themeColor="text1"/>
          <w:sz w:val="22"/>
          <w:szCs w:val="22"/>
          <w:lang w:val="en-GB"/>
        </w:rPr>
        <w:t>rifampin, a strong CYP3A</w:t>
      </w:r>
      <w:del w:id="36" w:author="Author">
        <w:r>
          <w:rPr>
            <w:color w:val="000000" w:themeColor="text1"/>
            <w:sz w:val="22"/>
            <w:szCs w:val="22"/>
            <w:lang w:val="en-GB"/>
          </w:rPr>
          <w:delText>/P-gp</w:delText>
        </w:r>
      </w:del>
      <w:r>
        <w:rPr>
          <w:color w:val="000000" w:themeColor="text1"/>
          <w:sz w:val="22"/>
          <w:szCs w:val="22"/>
          <w:lang w:val="en-GB"/>
        </w:rPr>
        <w:t xml:space="preserve"> inducer, decreased futibatinib C</w:t>
      </w:r>
      <w:r>
        <w:rPr>
          <w:color w:val="000000" w:themeColor="text1"/>
          <w:sz w:val="22"/>
          <w:szCs w:val="22"/>
          <w:vertAlign w:val="subscript"/>
          <w:lang w:val="en-GB"/>
        </w:rPr>
        <w:t>max</w:t>
      </w:r>
      <w:r>
        <w:rPr>
          <w:color w:val="000000" w:themeColor="text1"/>
          <w:sz w:val="22"/>
          <w:szCs w:val="22"/>
          <w:lang w:val="en-GB"/>
        </w:rPr>
        <w:t xml:space="preserve"> by 53% and AUC by 64% following a single oral dose of 20 mg futibatinib. </w:t>
      </w:r>
      <w:bookmarkStart w:id="37" w:name="_Hlk121812681"/>
      <w:r>
        <w:rPr>
          <w:color w:val="000000" w:themeColor="text1"/>
          <w:sz w:val="22"/>
          <w:szCs w:val="22"/>
          <w:lang w:val="en-GB"/>
        </w:rPr>
        <w:t xml:space="preserve">Therefore, the concomitant use of strong </w:t>
      </w:r>
      <w:del w:id="38" w:author="Author">
        <w:r>
          <w:rPr>
            <w:color w:val="000000" w:themeColor="text1"/>
            <w:sz w:val="22"/>
            <w:szCs w:val="22"/>
            <w:lang w:val="en-GB"/>
          </w:rPr>
          <w:delText xml:space="preserve">and </w:delText>
        </w:r>
      </w:del>
      <w:ins w:id="39" w:author="Author">
        <w:r>
          <w:rPr>
            <w:color w:val="000000" w:themeColor="text1"/>
            <w:sz w:val="22"/>
            <w:szCs w:val="22"/>
            <w:lang w:val="en-GB"/>
          </w:rPr>
          <w:t xml:space="preserve">or </w:t>
        </w:r>
      </w:ins>
      <w:r>
        <w:rPr>
          <w:color w:val="000000" w:themeColor="text1"/>
          <w:sz w:val="22"/>
          <w:szCs w:val="22"/>
          <w:lang w:val="en-GB"/>
        </w:rPr>
        <w:t>moderate CYP3A</w:t>
      </w:r>
      <w:del w:id="40" w:author="Author">
        <w:r>
          <w:rPr>
            <w:color w:val="000000" w:themeColor="text1"/>
            <w:sz w:val="22"/>
            <w:szCs w:val="22"/>
            <w:lang w:val="en-GB"/>
          </w:rPr>
          <w:delText>/P-gp</w:delText>
        </w:r>
      </w:del>
      <w:r>
        <w:rPr>
          <w:color w:val="000000" w:themeColor="text1"/>
          <w:sz w:val="22"/>
          <w:szCs w:val="22"/>
          <w:lang w:val="en-GB"/>
        </w:rPr>
        <w:t xml:space="preserve"> inducers (e.g. carbamazepine, phenytoin, phenobarbital,</w:t>
      </w:r>
      <w:r>
        <w:t xml:space="preserve"> </w:t>
      </w:r>
      <w:r>
        <w:rPr>
          <w:color w:val="000000" w:themeColor="text1"/>
          <w:sz w:val="22"/>
          <w:szCs w:val="22"/>
          <w:lang w:val="en-GB"/>
        </w:rPr>
        <w:t>efavirenz, rifampin) may decrease futibatinib plasma concentration and should be avoided</w:t>
      </w:r>
      <w:bookmarkEnd w:id="37"/>
      <w:r>
        <w:rPr>
          <w:color w:val="000000" w:themeColor="text1"/>
          <w:sz w:val="22"/>
          <w:szCs w:val="22"/>
          <w:lang w:val="en-GB"/>
        </w:rPr>
        <w:t xml:space="preserve">. If this is not possible, gradually increasing the futibatinib dose based on careful monitoring of tolerability should be considered (see sections 4.2 and 4.4). </w:t>
      </w:r>
    </w:p>
    <w:p w14:paraId="1F24BF04" w14:textId="77777777" w:rsidR="00A10DC8" w:rsidRDefault="00A10DC8">
      <w:pPr>
        <w:widowControl w:val="0"/>
        <w:autoSpaceDE w:val="0"/>
        <w:autoSpaceDN w:val="0"/>
        <w:adjustRightInd w:val="0"/>
        <w:rPr>
          <w:ins w:id="41" w:author="Author"/>
          <w:rFonts w:cs="Times New Roman"/>
          <w:iCs/>
          <w:color w:val="000000" w:themeColor="text1"/>
          <w:sz w:val="22"/>
          <w:szCs w:val="22"/>
          <w:lang w:val="en-GB"/>
        </w:rPr>
      </w:pPr>
    </w:p>
    <w:p w14:paraId="1F24BF05" w14:textId="77777777" w:rsidR="00A10DC8" w:rsidRDefault="00000000">
      <w:pPr>
        <w:widowControl w:val="0"/>
        <w:autoSpaceDE w:val="0"/>
        <w:autoSpaceDN w:val="0"/>
        <w:adjustRightInd w:val="0"/>
        <w:rPr>
          <w:ins w:id="42" w:author="Author"/>
          <w:rFonts w:cs="Times New Roman"/>
          <w:i/>
          <w:color w:val="000000" w:themeColor="text1"/>
          <w:sz w:val="22"/>
          <w:szCs w:val="22"/>
          <w:u w:val="single"/>
          <w:lang w:val="en-GB"/>
        </w:rPr>
      </w:pPr>
      <w:ins w:id="43" w:author="Author">
        <w:r>
          <w:rPr>
            <w:rFonts w:cs="Times New Roman"/>
            <w:i/>
            <w:color w:val="000000" w:themeColor="text1"/>
            <w:sz w:val="22"/>
            <w:szCs w:val="22"/>
            <w:u w:val="single"/>
            <w:lang w:val="en-GB"/>
          </w:rPr>
          <w:t>P-gp inhibitors</w:t>
        </w:r>
      </w:ins>
    </w:p>
    <w:p w14:paraId="1F24BF06" w14:textId="77777777" w:rsidR="00A10DC8" w:rsidRDefault="00000000">
      <w:pPr>
        <w:widowControl w:val="0"/>
        <w:autoSpaceDE w:val="0"/>
        <w:autoSpaceDN w:val="0"/>
        <w:adjustRightInd w:val="0"/>
        <w:rPr>
          <w:ins w:id="44" w:author="Author"/>
          <w:rFonts w:cs="Times New Roman"/>
          <w:iCs/>
          <w:color w:val="000000" w:themeColor="text1"/>
          <w:sz w:val="22"/>
          <w:szCs w:val="22"/>
          <w:lang w:val="en-GB"/>
        </w:rPr>
      </w:pPr>
      <w:ins w:id="45" w:author="Author">
        <w:r>
          <w:rPr>
            <w:rFonts w:cs="Times New Roman"/>
            <w:iCs/>
            <w:color w:val="000000" w:themeColor="text1"/>
            <w:sz w:val="22"/>
            <w:szCs w:val="22"/>
            <w:lang w:val="en-GB"/>
          </w:rPr>
          <w:t>Co-administration of multiple doses of 200 mg quinidine, a P-gp inhibitor, increased futibatinib C</w:t>
        </w:r>
        <w:r>
          <w:rPr>
            <w:rFonts w:cs="Times New Roman"/>
            <w:iCs/>
            <w:color w:val="000000" w:themeColor="text1"/>
            <w:sz w:val="22"/>
            <w:szCs w:val="22"/>
            <w:vertAlign w:val="subscript"/>
            <w:lang w:val="en-GB"/>
          </w:rPr>
          <w:t>max</w:t>
        </w:r>
        <w:r>
          <w:rPr>
            <w:rFonts w:cs="Times New Roman"/>
            <w:iCs/>
            <w:color w:val="000000" w:themeColor="text1"/>
            <w:sz w:val="22"/>
            <w:szCs w:val="22"/>
            <w:lang w:val="en-GB"/>
          </w:rPr>
          <w:t xml:space="preserve"> by 8% and AUC</w:t>
        </w:r>
        <w:r>
          <w:rPr>
            <w:rFonts w:cs="Times New Roman"/>
            <w:iCs/>
            <w:color w:val="000000" w:themeColor="text1"/>
            <w:sz w:val="22"/>
            <w:szCs w:val="22"/>
            <w:vertAlign w:val="subscript"/>
            <w:lang w:val="en-GB"/>
          </w:rPr>
          <w:t>inf</w:t>
        </w:r>
        <w:r>
          <w:rPr>
            <w:rFonts w:cs="Times New Roman"/>
            <w:iCs/>
            <w:color w:val="000000" w:themeColor="text1"/>
            <w:sz w:val="22"/>
            <w:szCs w:val="22"/>
            <w:lang w:val="en-GB"/>
          </w:rPr>
          <w:t xml:space="preserve"> by 17% following a single oral dose of 20 mg futibatinib. Therefore, co- administration of P-gp inhibitors is not likely to have a clinically relevant effect on futibatinib exposure.</w:t>
        </w:r>
      </w:ins>
    </w:p>
    <w:p w14:paraId="1F24BF07" w14:textId="77777777" w:rsidR="00A10DC8" w:rsidRDefault="00A10DC8">
      <w:pPr>
        <w:widowControl w:val="0"/>
        <w:autoSpaceDE w:val="0"/>
        <w:autoSpaceDN w:val="0"/>
        <w:adjustRightInd w:val="0"/>
        <w:rPr>
          <w:ins w:id="46" w:author="Author"/>
          <w:rFonts w:cs="Times New Roman"/>
          <w:i/>
          <w:iCs/>
          <w:color w:val="000000" w:themeColor="text1"/>
          <w:sz w:val="22"/>
          <w:szCs w:val="22"/>
          <w:u w:val="single"/>
          <w:lang w:val="en-GB"/>
        </w:rPr>
      </w:pPr>
    </w:p>
    <w:p w14:paraId="1F24BF08" w14:textId="77777777" w:rsidR="00A10DC8" w:rsidRDefault="00000000">
      <w:pPr>
        <w:widowControl w:val="0"/>
        <w:autoSpaceDE w:val="0"/>
        <w:autoSpaceDN w:val="0"/>
        <w:adjustRightInd w:val="0"/>
        <w:rPr>
          <w:rFonts w:cs="Times New Roman"/>
          <w:color w:val="000000" w:themeColor="text1"/>
          <w:sz w:val="22"/>
          <w:szCs w:val="22"/>
          <w:u w:val="single"/>
          <w:lang w:val="en-GB"/>
        </w:rPr>
      </w:pPr>
      <w:r>
        <w:rPr>
          <w:rFonts w:cs="Times New Roman"/>
          <w:i/>
          <w:iCs/>
          <w:color w:val="000000" w:themeColor="text1"/>
          <w:sz w:val="22"/>
          <w:szCs w:val="22"/>
          <w:u w:val="single"/>
          <w:lang w:val="en-GB"/>
        </w:rPr>
        <w:t xml:space="preserve">Proton pump inhibitors </w:t>
      </w:r>
    </w:p>
    <w:p w14:paraId="1F24BF09" w14:textId="77777777" w:rsidR="00A10DC8" w:rsidRDefault="00000000">
      <w:pPr>
        <w:widowControl w:val="0"/>
        <w:autoSpaceDE w:val="0"/>
        <w:autoSpaceDN w:val="0"/>
        <w:adjustRightInd w:val="0"/>
        <w:rPr>
          <w:rFonts w:cs="Times New Roman"/>
          <w:color w:val="000000" w:themeColor="text1"/>
          <w:sz w:val="22"/>
          <w:szCs w:val="22"/>
          <w:lang w:val="en-GB"/>
        </w:rPr>
      </w:pPr>
      <w:r>
        <w:rPr>
          <w:rFonts w:cs="Times New Roman"/>
          <w:color w:val="000000" w:themeColor="text1"/>
          <w:sz w:val="22"/>
          <w:szCs w:val="22"/>
          <w:lang w:val="en-GB"/>
        </w:rPr>
        <w:t>Futibatinib geometric mean ratios for C</w:t>
      </w:r>
      <w:r>
        <w:rPr>
          <w:rFonts w:cs="Times New Roman"/>
          <w:color w:val="000000" w:themeColor="text1"/>
          <w:sz w:val="22"/>
          <w:szCs w:val="22"/>
          <w:vertAlign w:val="subscript"/>
          <w:lang w:val="en-GB"/>
        </w:rPr>
        <w:t>max</w:t>
      </w:r>
      <w:r>
        <w:rPr>
          <w:rFonts w:cs="Times New Roman"/>
          <w:color w:val="000000" w:themeColor="text1"/>
          <w:sz w:val="22"/>
          <w:szCs w:val="22"/>
          <w:lang w:val="en-GB"/>
        </w:rPr>
        <w:t xml:space="preserve"> and AUC were 108</w:t>
      </w:r>
      <w:del w:id="47" w:author="Author">
        <w:r>
          <w:rPr>
            <w:rFonts w:cs="Times New Roman"/>
            <w:color w:val="000000" w:themeColor="text1"/>
            <w:sz w:val="22"/>
            <w:szCs w:val="22"/>
            <w:lang w:val="en-GB"/>
          </w:rPr>
          <w:delText xml:space="preserve"> </w:delText>
        </w:r>
      </w:del>
      <w:r>
        <w:rPr>
          <w:rFonts w:cs="Times New Roman"/>
          <w:color w:val="000000" w:themeColor="text1"/>
          <w:sz w:val="22"/>
          <w:szCs w:val="22"/>
          <w:lang w:val="en-GB"/>
        </w:rPr>
        <w:t>% and 105</w:t>
      </w:r>
      <w:del w:id="48" w:author="Author">
        <w:r>
          <w:rPr>
            <w:rFonts w:cs="Times New Roman"/>
            <w:color w:val="000000" w:themeColor="text1"/>
            <w:sz w:val="22"/>
            <w:szCs w:val="22"/>
            <w:lang w:val="en-GB"/>
          </w:rPr>
          <w:delText xml:space="preserve"> </w:delText>
        </w:r>
      </w:del>
      <w:r>
        <w:rPr>
          <w:rFonts w:cs="Times New Roman"/>
          <w:color w:val="000000" w:themeColor="text1"/>
          <w:sz w:val="22"/>
          <w:szCs w:val="22"/>
          <w:lang w:val="en-GB"/>
        </w:rPr>
        <w:t xml:space="preserve">%, respectively, when </w:t>
      </w:r>
    </w:p>
    <w:p w14:paraId="1F24BF0A" w14:textId="77777777" w:rsidR="00A10DC8" w:rsidRDefault="00000000">
      <w:pPr>
        <w:widowControl w:val="0"/>
        <w:autoSpaceDE w:val="0"/>
        <w:autoSpaceDN w:val="0"/>
        <w:adjustRightInd w:val="0"/>
        <w:rPr>
          <w:rFonts w:cs="Times New Roman"/>
          <w:color w:val="000000" w:themeColor="text1"/>
          <w:sz w:val="22"/>
          <w:szCs w:val="22"/>
          <w:lang w:val="en-GB"/>
        </w:rPr>
      </w:pPr>
      <w:r>
        <w:rPr>
          <w:rFonts w:cs="Times New Roman"/>
          <w:color w:val="000000" w:themeColor="text1"/>
          <w:sz w:val="22"/>
          <w:szCs w:val="22"/>
          <w:lang w:val="en-GB"/>
        </w:rPr>
        <w:t xml:space="preserve">co-administered in healthy subjects with lansoprazole (a </w:t>
      </w:r>
      <w:bookmarkStart w:id="49" w:name="_Hlk198666418"/>
      <w:r>
        <w:rPr>
          <w:rFonts w:cs="Times New Roman"/>
          <w:color w:val="000000" w:themeColor="text1"/>
          <w:sz w:val="22"/>
          <w:szCs w:val="22"/>
          <w:lang w:val="en-GB"/>
        </w:rPr>
        <w:t>proton pump inhibitor</w:t>
      </w:r>
      <w:bookmarkEnd w:id="49"/>
      <w:r>
        <w:rPr>
          <w:rFonts w:cs="Times New Roman"/>
          <w:color w:val="000000" w:themeColor="text1"/>
          <w:sz w:val="22"/>
          <w:szCs w:val="22"/>
          <w:lang w:val="en-GB"/>
        </w:rPr>
        <w:t xml:space="preserve">) relative to futibatinib alone. </w:t>
      </w:r>
      <w:bookmarkStart w:id="50" w:name="_Hlk121812722"/>
      <w:ins w:id="51" w:author="Author">
        <w:r>
          <w:rPr>
            <w:rFonts w:cs="Times New Roman"/>
            <w:color w:val="000000" w:themeColor="text1"/>
            <w:sz w:val="22"/>
            <w:szCs w:val="22"/>
            <w:lang w:val="en-GB"/>
          </w:rPr>
          <w:t>Therefore, co-administration of proton pump inhibitors is not likely to have a clinically relevant effect on futibatinib exposure.</w:t>
        </w:r>
      </w:ins>
      <w:del w:id="52" w:author="Author">
        <w:r>
          <w:rPr>
            <w:rFonts w:cs="Times New Roman"/>
            <w:color w:val="000000" w:themeColor="text1"/>
            <w:sz w:val="22"/>
            <w:szCs w:val="22"/>
            <w:lang w:val="en-GB"/>
          </w:rPr>
          <w:delText>Co-administrations of a proton pump inhibitor</w:delText>
        </w:r>
        <w:r>
          <w:delText xml:space="preserve"> </w:delText>
        </w:r>
        <w:r>
          <w:rPr>
            <w:rFonts w:cs="Times New Roman"/>
            <w:color w:val="000000" w:themeColor="text1"/>
            <w:sz w:val="22"/>
            <w:szCs w:val="22"/>
            <w:lang w:val="en-GB"/>
          </w:rPr>
          <w:delText xml:space="preserve">(lansoprazole) did not result in a clinically important change in </w:delText>
        </w:r>
        <w:bookmarkEnd w:id="50"/>
        <w:r>
          <w:rPr>
            <w:rFonts w:cs="Times New Roman"/>
            <w:color w:val="000000" w:themeColor="text1"/>
            <w:sz w:val="22"/>
            <w:szCs w:val="22"/>
            <w:lang w:val="en-GB"/>
          </w:rPr>
          <w:delText>futibatinib exposure.</w:delText>
        </w:r>
      </w:del>
    </w:p>
    <w:p w14:paraId="1F24BF0B" w14:textId="77777777" w:rsidR="00A10DC8" w:rsidRDefault="00A10DC8">
      <w:pPr>
        <w:keepLines/>
        <w:widowControl w:val="0"/>
        <w:autoSpaceDE w:val="0"/>
        <w:autoSpaceDN w:val="0"/>
        <w:adjustRightInd w:val="0"/>
        <w:rPr>
          <w:rFonts w:cs="Times New Roman"/>
          <w:color w:val="000000" w:themeColor="text1"/>
          <w:sz w:val="22"/>
          <w:szCs w:val="22"/>
          <w:u w:val="single"/>
          <w:lang w:val="en-GB"/>
        </w:rPr>
      </w:pPr>
    </w:p>
    <w:p w14:paraId="1F24BF0C" w14:textId="77777777" w:rsidR="00A10DC8" w:rsidRDefault="00000000">
      <w:pPr>
        <w:keepLines/>
        <w:widowControl w:val="0"/>
        <w:autoSpaceDE w:val="0"/>
        <w:autoSpaceDN w:val="0"/>
        <w:adjustRightInd w:val="0"/>
        <w:rPr>
          <w:rFonts w:cs="Times New Roman"/>
          <w:color w:val="000000" w:themeColor="text1"/>
          <w:sz w:val="22"/>
          <w:szCs w:val="22"/>
          <w:u w:val="single"/>
          <w:lang w:val="en-GB"/>
        </w:rPr>
      </w:pPr>
      <w:r>
        <w:rPr>
          <w:rFonts w:cs="Times New Roman"/>
          <w:color w:val="000000" w:themeColor="text1"/>
          <w:sz w:val="22"/>
          <w:szCs w:val="22"/>
          <w:u w:val="single"/>
          <w:lang w:val="en-GB"/>
        </w:rPr>
        <w:t xml:space="preserve">Effects of futibatinib on other medicinal products </w:t>
      </w:r>
    </w:p>
    <w:p w14:paraId="1F24BF0D" w14:textId="77777777" w:rsidR="00A10DC8" w:rsidRDefault="00A10DC8">
      <w:pPr>
        <w:keepLines/>
        <w:widowControl w:val="0"/>
        <w:autoSpaceDE w:val="0"/>
        <w:autoSpaceDN w:val="0"/>
        <w:adjustRightInd w:val="0"/>
        <w:rPr>
          <w:rFonts w:cs="Times New Roman"/>
          <w:i/>
          <w:iCs/>
          <w:color w:val="000000" w:themeColor="text1"/>
          <w:sz w:val="22"/>
          <w:szCs w:val="22"/>
          <w:u w:val="single"/>
          <w:lang w:val="en-GB"/>
        </w:rPr>
      </w:pPr>
    </w:p>
    <w:p w14:paraId="1F24BF0E" w14:textId="77777777" w:rsidR="00A10DC8" w:rsidRDefault="00000000">
      <w:pPr>
        <w:keepLines/>
        <w:widowControl w:val="0"/>
        <w:autoSpaceDE w:val="0"/>
        <w:autoSpaceDN w:val="0"/>
        <w:adjustRightInd w:val="0"/>
        <w:rPr>
          <w:rFonts w:cs="Times New Roman"/>
          <w:i/>
          <w:iCs/>
          <w:color w:val="000000" w:themeColor="text1"/>
          <w:sz w:val="22"/>
          <w:szCs w:val="22"/>
          <w:u w:val="single"/>
          <w:lang w:val="en-GB"/>
        </w:rPr>
      </w:pPr>
      <w:r>
        <w:rPr>
          <w:rFonts w:cs="Times New Roman"/>
          <w:i/>
          <w:iCs/>
          <w:color w:val="000000" w:themeColor="text1"/>
          <w:sz w:val="22"/>
          <w:szCs w:val="22"/>
          <w:u w:val="single"/>
          <w:lang w:val="en-GB"/>
        </w:rPr>
        <w:t>Effect of futibatinib on CYP3A substrate</w:t>
      </w:r>
    </w:p>
    <w:p w14:paraId="1F24BF0F" w14:textId="77777777" w:rsidR="00A10DC8" w:rsidRDefault="00000000">
      <w:pPr>
        <w:keepLines/>
        <w:widowControl w:val="0"/>
        <w:autoSpaceDE w:val="0"/>
        <w:autoSpaceDN w:val="0"/>
        <w:adjustRightInd w:val="0"/>
        <w:ind w:right="26"/>
        <w:rPr>
          <w:rFonts w:cs="Times New Roman"/>
          <w:iCs/>
          <w:color w:val="000000" w:themeColor="text1"/>
          <w:sz w:val="22"/>
          <w:szCs w:val="22"/>
          <w:lang w:val="en-GB"/>
        </w:rPr>
      </w:pPr>
      <w:r>
        <w:rPr>
          <w:rFonts w:cs="Times New Roman"/>
          <w:color w:val="000000" w:themeColor="text1"/>
          <w:sz w:val="22"/>
          <w:szCs w:val="22"/>
          <w:lang w:val="en-GB"/>
        </w:rPr>
        <w:t xml:space="preserve">Midazolam (a </w:t>
      </w:r>
      <w:r>
        <w:rPr>
          <w:rFonts w:cs="Times New Roman"/>
          <w:iCs/>
          <w:color w:val="000000" w:themeColor="text1"/>
          <w:sz w:val="22"/>
          <w:szCs w:val="22"/>
          <w:lang w:val="en-GB"/>
        </w:rPr>
        <w:t>CYP3A sensitive substrate)</w:t>
      </w:r>
      <w:r>
        <w:rPr>
          <w:rFonts w:cs="Times New Roman"/>
          <w:color w:val="000000" w:themeColor="text1"/>
          <w:sz w:val="22"/>
          <w:szCs w:val="22"/>
          <w:lang w:val="en-GB"/>
        </w:rPr>
        <w:t xml:space="preserve"> geometric mean ratios for C</w:t>
      </w:r>
      <w:r>
        <w:rPr>
          <w:rFonts w:cs="Times New Roman"/>
          <w:color w:val="000000" w:themeColor="text1"/>
          <w:sz w:val="22"/>
          <w:szCs w:val="22"/>
          <w:vertAlign w:val="subscript"/>
          <w:lang w:val="en-GB"/>
        </w:rPr>
        <w:t>max</w:t>
      </w:r>
      <w:r>
        <w:rPr>
          <w:rFonts w:cs="Times New Roman"/>
          <w:color w:val="000000" w:themeColor="text1"/>
          <w:sz w:val="22"/>
          <w:szCs w:val="22"/>
          <w:lang w:val="en-GB"/>
        </w:rPr>
        <w:t xml:space="preserve"> and AUC were 95</w:t>
      </w:r>
      <w:del w:id="53" w:author="Author">
        <w:r>
          <w:rPr>
            <w:rFonts w:cs="Times New Roman"/>
            <w:color w:val="000000" w:themeColor="text1"/>
            <w:sz w:val="22"/>
            <w:szCs w:val="22"/>
            <w:lang w:val="en-GB"/>
          </w:rPr>
          <w:delText xml:space="preserve"> </w:delText>
        </w:r>
      </w:del>
      <w:r>
        <w:rPr>
          <w:rFonts w:cs="Times New Roman"/>
          <w:color w:val="000000" w:themeColor="text1"/>
          <w:sz w:val="22"/>
          <w:szCs w:val="22"/>
          <w:lang w:val="en-GB"/>
        </w:rPr>
        <w:t>% and 91</w:t>
      </w:r>
      <w:del w:id="54" w:author="Author">
        <w:r>
          <w:rPr>
            <w:rFonts w:cs="Times New Roman"/>
            <w:color w:val="000000" w:themeColor="text1"/>
            <w:sz w:val="22"/>
            <w:szCs w:val="22"/>
            <w:lang w:val="en-GB"/>
          </w:rPr>
          <w:delText xml:space="preserve"> </w:delText>
        </w:r>
      </w:del>
      <w:r>
        <w:rPr>
          <w:rFonts w:cs="Times New Roman"/>
          <w:color w:val="000000" w:themeColor="text1"/>
          <w:sz w:val="22"/>
          <w:szCs w:val="22"/>
          <w:lang w:val="en-GB"/>
        </w:rPr>
        <w:t xml:space="preserve">%, respectively, when co-administered in healthy subjects with </w:t>
      </w:r>
      <w:r>
        <w:rPr>
          <w:rFonts w:cs="Times New Roman"/>
          <w:iCs/>
          <w:color w:val="000000" w:themeColor="text1"/>
          <w:sz w:val="22"/>
          <w:szCs w:val="22"/>
          <w:lang w:val="en-GB"/>
        </w:rPr>
        <w:t>futibatinib</w:t>
      </w:r>
      <w:r>
        <w:rPr>
          <w:rFonts w:cs="Times New Roman"/>
          <w:color w:val="000000" w:themeColor="text1"/>
          <w:sz w:val="22"/>
          <w:szCs w:val="22"/>
          <w:lang w:val="en-GB"/>
        </w:rPr>
        <w:t xml:space="preserve"> relative to midazolam alone. </w:t>
      </w:r>
      <w:ins w:id="55" w:author="Author">
        <w:r>
          <w:rPr>
            <w:rFonts w:cs="Times New Roman"/>
            <w:color w:val="000000" w:themeColor="text1"/>
            <w:sz w:val="22"/>
            <w:szCs w:val="22"/>
            <w:lang w:val="en-GB"/>
          </w:rPr>
          <w:t>Therefore, co-administration of futibatinib is not likely to have a clinically relevant effect on the exposure of CYP3A substrates.</w:t>
        </w:r>
      </w:ins>
      <w:del w:id="56" w:author="Author">
        <w:r>
          <w:rPr>
            <w:rFonts w:cs="Times New Roman"/>
            <w:color w:val="000000" w:themeColor="text1"/>
            <w:sz w:val="22"/>
            <w:szCs w:val="22"/>
            <w:lang w:val="en-GB"/>
          </w:rPr>
          <w:delText xml:space="preserve">Co-administrations of </w:delText>
        </w:r>
        <w:r>
          <w:rPr>
            <w:rFonts w:cs="Times New Roman"/>
            <w:iCs/>
            <w:color w:val="000000" w:themeColor="text1"/>
            <w:sz w:val="22"/>
            <w:szCs w:val="22"/>
            <w:lang w:val="en-GB"/>
          </w:rPr>
          <w:delText>futibatinib had no clinically significant impact on midazolam exposure.</w:delText>
        </w:r>
      </w:del>
      <w:r>
        <w:rPr>
          <w:rFonts w:cs="Times New Roman"/>
          <w:iCs/>
          <w:color w:val="000000" w:themeColor="text1"/>
          <w:sz w:val="22"/>
          <w:szCs w:val="22"/>
          <w:lang w:val="en-GB"/>
        </w:rPr>
        <w:t xml:space="preserve"> </w:t>
      </w:r>
    </w:p>
    <w:p w14:paraId="1F24BF10" w14:textId="77777777" w:rsidR="00A10DC8" w:rsidRDefault="00A10DC8">
      <w:pPr>
        <w:keepLines/>
        <w:widowControl w:val="0"/>
        <w:autoSpaceDE w:val="0"/>
        <w:autoSpaceDN w:val="0"/>
        <w:adjustRightInd w:val="0"/>
        <w:rPr>
          <w:rFonts w:cs="Times New Roman"/>
          <w:iCs/>
          <w:color w:val="000000" w:themeColor="text1"/>
          <w:sz w:val="22"/>
          <w:szCs w:val="22"/>
          <w:lang w:val="en-GB"/>
        </w:rPr>
      </w:pPr>
    </w:p>
    <w:p w14:paraId="1F24BF11" w14:textId="77777777" w:rsidR="00A10DC8" w:rsidRDefault="00000000">
      <w:pPr>
        <w:keepLines/>
        <w:widowControl w:val="0"/>
        <w:autoSpaceDE w:val="0"/>
        <w:autoSpaceDN w:val="0"/>
        <w:adjustRightInd w:val="0"/>
        <w:rPr>
          <w:del w:id="57" w:author="Author"/>
          <w:rFonts w:cs="Times New Roman"/>
          <w:i/>
          <w:color w:val="000000" w:themeColor="text1"/>
          <w:sz w:val="22"/>
          <w:szCs w:val="22"/>
          <w:u w:val="single"/>
          <w:lang w:val="en-GB"/>
        </w:rPr>
      </w:pPr>
      <w:del w:id="58" w:author="Author">
        <w:r>
          <w:rPr>
            <w:rFonts w:cs="Times New Roman"/>
            <w:i/>
            <w:color w:val="000000" w:themeColor="text1"/>
            <w:sz w:val="22"/>
            <w:szCs w:val="22"/>
            <w:u w:val="single"/>
            <w:lang w:val="en-GB"/>
          </w:rPr>
          <w:delText>Effect of futibatinib on P-gp and BCRP substrates</w:delText>
        </w:r>
      </w:del>
    </w:p>
    <w:p w14:paraId="1F24BF12" w14:textId="77777777" w:rsidR="00A10DC8" w:rsidRDefault="00000000">
      <w:pPr>
        <w:keepLines/>
        <w:widowControl w:val="0"/>
        <w:autoSpaceDE w:val="0"/>
        <w:autoSpaceDN w:val="0"/>
        <w:adjustRightInd w:val="0"/>
        <w:rPr>
          <w:del w:id="59" w:author="Author"/>
          <w:rFonts w:cs="Times New Roman"/>
          <w:iCs/>
          <w:color w:val="000000" w:themeColor="text1"/>
          <w:sz w:val="22"/>
          <w:szCs w:val="22"/>
          <w:lang w:val="en-GB"/>
        </w:rPr>
      </w:pPr>
      <w:del w:id="60" w:author="Author">
        <w:r>
          <w:rPr>
            <w:rFonts w:cs="Times New Roman"/>
            <w:i/>
            <w:color w:val="000000" w:themeColor="text1"/>
            <w:sz w:val="22"/>
            <w:szCs w:val="22"/>
            <w:lang w:val="en-GB"/>
          </w:rPr>
          <w:delText>In vitro</w:delText>
        </w:r>
        <w:r>
          <w:rPr>
            <w:rFonts w:cs="Times New Roman"/>
            <w:iCs/>
            <w:color w:val="000000" w:themeColor="text1"/>
            <w:sz w:val="22"/>
            <w:szCs w:val="22"/>
            <w:lang w:val="en-GB"/>
          </w:rPr>
          <w:delText>, futibatinib is an inhibitor of P-gp and BCRP. Co-administration of futibatinib with P-gp (e.g., digoxin, dabigatran, colchicine) or BCRP (e.g, rosuvastatin) substrates may increase their exposure.</w:delText>
        </w:r>
      </w:del>
    </w:p>
    <w:p w14:paraId="1F24BF13" w14:textId="77777777" w:rsidR="00A10DC8" w:rsidRDefault="00A10DC8">
      <w:pPr>
        <w:keepLines/>
        <w:widowControl w:val="0"/>
        <w:autoSpaceDE w:val="0"/>
        <w:autoSpaceDN w:val="0"/>
        <w:adjustRightInd w:val="0"/>
        <w:rPr>
          <w:ins w:id="61" w:author="Author"/>
          <w:rFonts w:cs="Times New Roman"/>
          <w:iCs/>
          <w:color w:val="000000" w:themeColor="text1"/>
          <w:sz w:val="22"/>
          <w:szCs w:val="22"/>
          <w:lang w:val="en-GB"/>
        </w:rPr>
      </w:pPr>
    </w:p>
    <w:p w14:paraId="1F24BF14" w14:textId="77777777" w:rsidR="00A10DC8" w:rsidRDefault="00000000">
      <w:pPr>
        <w:keepLines/>
        <w:widowControl w:val="0"/>
        <w:autoSpaceDE w:val="0"/>
        <w:autoSpaceDN w:val="0"/>
        <w:adjustRightInd w:val="0"/>
        <w:rPr>
          <w:ins w:id="62" w:author="Author"/>
          <w:rFonts w:cs="Times New Roman"/>
          <w:i/>
          <w:color w:val="000000" w:themeColor="text1"/>
          <w:sz w:val="22"/>
          <w:szCs w:val="22"/>
          <w:u w:val="single"/>
          <w:lang w:val="en-GB"/>
        </w:rPr>
      </w:pPr>
      <w:ins w:id="63" w:author="Author">
        <w:r>
          <w:rPr>
            <w:rFonts w:cs="Times New Roman"/>
            <w:i/>
            <w:color w:val="000000" w:themeColor="text1"/>
            <w:sz w:val="22"/>
            <w:szCs w:val="22"/>
            <w:u w:val="single"/>
            <w:lang w:val="en-GB"/>
          </w:rPr>
          <w:lastRenderedPageBreak/>
          <w:t>Effect of futibatinib on P-gp substrates</w:t>
        </w:r>
      </w:ins>
    </w:p>
    <w:p w14:paraId="1F24BF15" w14:textId="77777777" w:rsidR="00A10DC8" w:rsidRDefault="00000000">
      <w:pPr>
        <w:keepLines/>
        <w:widowControl w:val="0"/>
        <w:autoSpaceDE w:val="0"/>
        <w:autoSpaceDN w:val="0"/>
        <w:adjustRightInd w:val="0"/>
        <w:rPr>
          <w:ins w:id="64" w:author="Author"/>
          <w:rFonts w:cs="Times New Roman"/>
          <w:iCs/>
          <w:color w:val="000000" w:themeColor="text1"/>
          <w:sz w:val="22"/>
          <w:szCs w:val="22"/>
          <w:lang w:val="en-GB"/>
        </w:rPr>
      </w:pPr>
      <w:ins w:id="65" w:author="Author">
        <w:r>
          <w:rPr>
            <w:rFonts w:cs="Times New Roman"/>
            <w:iCs/>
            <w:color w:val="000000" w:themeColor="text1"/>
            <w:sz w:val="22"/>
            <w:szCs w:val="22"/>
            <w:lang w:val="en-GB"/>
          </w:rPr>
          <w:t>Digoxin (a sensitive P-gp substrate) geometric mean ratios for C</w:t>
        </w:r>
        <w:r>
          <w:rPr>
            <w:rFonts w:cs="Times New Roman"/>
            <w:iCs/>
            <w:color w:val="000000" w:themeColor="text1"/>
            <w:sz w:val="22"/>
            <w:szCs w:val="22"/>
            <w:vertAlign w:val="subscript"/>
            <w:lang w:val="en-GB"/>
          </w:rPr>
          <w:t>max</w:t>
        </w:r>
        <w:r>
          <w:rPr>
            <w:rFonts w:cs="Times New Roman"/>
            <w:iCs/>
            <w:color w:val="000000" w:themeColor="text1"/>
            <w:sz w:val="22"/>
            <w:szCs w:val="22"/>
            <w:lang w:val="en-GB"/>
          </w:rPr>
          <w:t xml:space="preserve"> and AUC</w:t>
        </w:r>
        <w:r>
          <w:rPr>
            <w:rFonts w:cs="Times New Roman"/>
            <w:iCs/>
            <w:color w:val="000000" w:themeColor="text1"/>
            <w:sz w:val="22"/>
            <w:szCs w:val="22"/>
            <w:vertAlign w:val="subscript"/>
            <w:lang w:val="en-GB"/>
          </w:rPr>
          <w:t xml:space="preserve">inf </w:t>
        </w:r>
        <w:r>
          <w:rPr>
            <w:rFonts w:cs="Times New Roman"/>
            <w:iCs/>
            <w:color w:val="000000" w:themeColor="text1"/>
            <w:sz w:val="22"/>
            <w:szCs w:val="22"/>
            <w:lang w:val="en-GB"/>
          </w:rPr>
          <w:t xml:space="preserve">were 95% and 100%, respectively, when co-administered in healthy subjects with futibatinib relative to digoxin alone. Therefore, co-administration of futibatinib is not likely to have a clinically relevant effect on the exposure of P-gp substrates. </w:t>
        </w:r>
      </w:ins>
    </w:p>
    <w:p w14:paraId="1F24BF16" w14:textId="77777777" w:rsidR="00A10DC8" w:rsidRDefault="00A10DC8">
      <w:pPr>
        <w:keepLines/>
        <w:widowControl w:val="0"/>
        <w:autoSpaceDE w:val="0"/>
        <w:autoSpaceDN w:val="0"/>
        <w:adjustRightInd w:val="0"/>
        <w:rPr>
          <w:ins w:id="66" w:author="Author"/>
          <w:rFonts w:cs="Times New Roman"/>
          <w:i/>
          <w:color w:val="000000" w:themeColor="text1"/>
          <w:sz w:val="22"/>
          <w:szCs w:val="22"/>
          <w:u w:val="single"/>
          <w:lang w:val="en-GB"/>
        </w:rPr>
      </w:pPr>
    </w:p>
    <w:p w14:paraId="1F24BF17" w14:textId="77777777" w:rsidR="00A10DC8" w:rsidRDefault="00000000">
      <w:pPr>
        <w:keepLines/>
        <w:widowControl w:val="0"/>
        <w:autoSpaceDE w:val="0"/>
        <w:autoSpaceDN w:val="0"/>
        <w:adjustRightInd w:val="0"/>
        <w:rPr>
          <w:ins w:id="67" w:author="Author"/>
          <w:rFonts w:cs="Times New Roman"/>
          <w:i/>
          <w:color w:val="000000" w:themeColor="text1"/>
          <w:sz w:val="22"/>
          <w:szCs w:val="22"/>
          <w:u w:val="single"/>
          <w:lang w:val="en-GB"/>
        </w:rPr>
      </w:pPr>
      <w:ins w:id="68" w:author="Author">
        <w:r>
          <w:rPr>
            <w:rFonts w:cs="Times New Roman"/>
            <w:i/>
            <w:color w:val="000000" w:themeColor="text1"/>
            <w:sz w:val="22"/>
            <w:szCs w:val="22"/>
            <w:u w:val="single"/>
            <w:lang w:val="en-GB"/>
          </w:rPr>
          <w:t>Effect of futibatinib on BCRP substrates</w:t>
        </w:r>
      </w:ins>
    </w:p>
    <w:p w14:paraId="1F24BF18" w14:textId="77777777" w:rsidR="00A10DC8" w:rsidRDefault="00000000">
      <w:pPr>
        <w:keepLines/>
        <w:widowControl w:val="0"/>
        <w:autoSpaceDE w:val="0"/>
        <w:autoSpaceDN w:val="0"/>
        <w:adjustRightInd w:val="0"/>
        <w:rPr>
          <w:rFonts w:cs="Times New Roman"/>
          <w:iCs/>
          <w:color w:val="000000" w:themeColor="text1"/>
          <w:sz w:val="22"/>
          <w:szCs w:val="22"/>
          <w:lang w:val="en-GB"/>
        </w:rPr>
      </w:pPr>
      <w:ins w:id="69" w:author="Author">
        <w:r>
          <w:rPr>
            <w:rFonts w:cs="Times New Roman"/>
            <w:iCs/>
            <w:color w:val="000000" w:themeColor="text1"/>
            <w:sz w:val="22"/>
            <w:szCs w:val="22"/>
            <w:lang w:val="en-GB"/>
          </w:rPr>
          <w:t>Rosuvastatin (a sensitive BCRP substrate) geometric mean ratios for C</w:t>
        </w:r>
        <w:r>
          <w:rPr>
            <w:rFonts w:cs="Times New Roman"/>
            <w:iCs/>
            <w:color w:val="000000" w:themeColor="text1"/>
            <w:sz w:val="22"/>
            <w:szCs w:val="22"/>
            <w:vertAlign w:val="subscript"/>
            <w:lang w:val="en-GB"/>
          </w:rPr>
          <w:t>max</w:t>
        </w:r>
        <w:r>
          <w:rPr>
            <w:rFonts w:cs="Times New Roman"/>
            <w:iCs/>
            <w:color w:val="000000" w:themeColor="text1"/>
            <w:sz w:val="22"/>
            <w:szCs w:val="22"/>
            <w:lang w:val="en-GB"/>
          </w:rPr>
          <w:t xml:space="preserve"> and AUC</w:t>
        </w:r>
        <w:r>
          <w:rPr>
            <w:rFonts w:cs="Times New Roman"/>
            <w:iCs/>
            <w:color w:val="000000" w:themeColor="text1"/>
            <w:sz w:val="22"/>
            <w:szCs w:val="22"/>
            <w:vertAlign w:val="subscript"/>
            <w:lang w:val="en-GB"/>
          </w:rPr>
          <w:t>inf</w:t>
        </w:r>
        <w:r>
          <w:rPr>
            <w:rFonts w:cs="Times New Roman"/>
            <w:iCs/>
            <w:color w:val="000000" w:themeColor="text1"/>
            <w:sz w:val="22"/>
            <w:szCs w:val="22"/>
            <w:lang w:val="en-GB"/>
          </w:rPr>
          <w:t xml:space="preserve"> were 110% and 113%, respectively, when co-administered in healthy subjects with futibatinib relative to rosuvastatin alone. Therefore, co-administration of futibatinib is not likely to have a clinically relevant effect on  the exposure of BCRP substrates.</w:t>
        </w:r>
      </w:ins>
    </w:p>
    <w:p w14:paraId="1F24BF19" w14:textId="77777777" w:rsidR="00A10DC8" w:rsidRDefault="00A10DC8">
      <w:pPr>
        <w:keepLines/>
        <w:widowControl w:val="0"/>
        <w:autoSpaceDE w:val="0"/>
        <w:autoSpaceDN w:val="0"/>
        <w:adjustRightInd w:val="0"/>
        <w:rPr>
          <w:ins w:id="70" w:author="Author"/>
          <w:rFonts w:cs="Times New Roman"/>
          <w:i/>
          <w:color w:val="000000" w:themeColor="text1"/>
          <w:sz w:val="22"/>
          <w:szCs w:val="22"/>
          <w:u w:val="single"/>
          <w:lang w:val="en-GB"/>
        </w:rPr>
      </w:pPr>
    </w:p>
    <w:p w14:paraId="1F24BF1A" w14:textId="77777777" w:rsidR="00A10DC8" w:rsidRDefault="00000000">
      <w:pPr>
        <w:keepLines/>
        <w:widowControl w:val="0"/>
        <w:autoSpaceDE w:val="0"/>
        <w:autoSpaceDN w:val="0"/>
        <w:adjustRightInd w:val="0"/>
        <w:rPr>
          <w:rFonts w:cs="Times New Roman"/>
          <w:i/>
          <w:color w:val="000000" w:themeColor="text1"/>
          <w:sz w:val="22"/>
          <w:szCs w:val="22"/>
          <w:u w:val="single"/>
          <w:lang w:val="en-GB"/>
        </w:rPr>
      </w:pPr>
      <w:r>
        <w:rPr>
          <w:rFonts w:cs="Times New Roman"/>
          <w:i/>
          <w:color w:val="000000" w:themeColor="text1"/>
          <w:sz w:val="22"/>
          <w:szCs w:val="22"/>
          <w:u w:val="single"/>
          <w:lang w:val="en-GB"/>
        </w:rPr>
        <w:t>Effect of futibatinib on CYP1A2 substrates</w:t>
      </w:r>
    </w:p>
    <w:p w14:paraId="1F24BF1B" w14:textId="77777777" w:rsidR="00A10DC8" w:rsidRDefault="00000000">
      <w:pPr>
        <w:keepLines/>
        <w:widowControl w:val="0"/>
        <w:autoSpaceDE w:val="0"/>
        <w:autoSpaceDN w:val="0"/>
        <w:adjustRightInd w:val="0"/>
        <w:rPr>
          <w:rFonts w:cs="Times New Roman"/>
          <w:iCs/>
          <w:strike/>
          <w:color w:val="000000" w:themeColor="text1"/>
          <w:sz w:val="22"/>
          <w:szCs w:val="22"/>
          <w:lang w:val="en-GB"/>
        </w:rPr>
      </w:pPr>
      <w:r>
        <w:rPr>
          <w:rFonts w:cs="Times New Roman"/>
          <w:i/>
          <w:color w:val="000000" w:themeColor="text1"/>
          <w:sz w:val="22"/>
          <w:szCs w:val="22"/>
          <w:lang w:val="en-GB"/>
        </w:rPr>
        <w:t>In vitro</w:t>
      </w:r>
      <w:r>
        <w:rPr>
          <w:rFonts w:cs="Times New Roman"/>
          <w:iCs/>
          <w:color w:val="000000" w:themeColor="text1"/>
          <w:sz w:val="22"/>
          <w:szCs w:val="22"/>
          <w:lang w:val="en-GB"/>
        </w:rPr>
        <w:t xml:space="preserve"> studies indicate that futibatinib has the potential to induce CYP1A2. Co-administration of futibatinib with CYP1A2 sensitive substrates (e.g, olanzapine, theophylline) may decrease their exposure and therefore may affect their activity. </w:t>
      </w:r>
      <w:r>
        <w:rPr>
          <w:rFonts w:cs="Times New Roman"/>
          <w:iCs/>
          <w:strike/>
          <w:color w:val="000000" w:themeColor="text1"/>
          <w:sz w:val="22"/>
          <w:szCs w:val="22"/>
          <w:lang w:val="en-GB"/>
        </w:rPr>
        <w:t xml:space="preserve"> </w:t>
      </w:r>
    </w:p>
    <w:p w14:paraId="1F24BF1C" w14:textId="77777777" w:rsidR="00A10DC8" w:rsidRDefault="00A10DC8">
      <w:pPr>
        <w:keepLines/>
        <w:widowControl w:val="0"/>
        <w:autoSpaceDE w:val="0"/>
        <w:autoSpaceDN w:val="0"/>
        <w:adjustRightInd w:val="0"/>
        <w:rPr>
          <w:rFonts w:cs="Times New Roman"/>
          <w:i/>
          <w:color w:val="000000" w:themeColor="text1"/>
          <w:sz w:val="22"/>
          <w:szCs w:val="22"/>
          <w:u w:val="single"/>
          <w:lang w:val="en-GB"/>
        </w:rPr>
      </w:pPr>
    </w:p>
    <w:p w14:paraId="1F24BF1D" w14:textId="77777777" w:rsidR="00A10DC8" w:rsidRDefault="00000000">
      <w:pPr>
        <w:keepLines/>
        <w:widowControl w:val="0"/>
        <w:autoSpaceDE w:val="0"/>
        <w:autoSpaceDN w:val="0"/>
        <w:adjustRightInd w:val="0"/>
        <w:rPr>
          <w:rFonts w:cs="Times New Roman"/>
          <w:i/>
          <w:color w:val="000000" w:themeColor="text1"/>
          <w:sz w:val="22"/>
          <w:szCs w:val="22"/>
          <w:u w:val="single"/>
          <w:lang w:val="en-GB"/>
        </w:rPr>
      </w:pPr>
      <w:r>
        <w:rPr>
          <w:rFonts w:cs="Times New Roman"/>
          <w:i/>
          <w:color w:val="000000" w:themeColor="text1"/>
          <w:sz w:val="22"/>
          <w:szCs w:val="22"/>
          <w:u w:val="single"/>
          <w:lang w:val="en-GB"/>
        </w:rPr>
        <w:t>Hormonal contraceptives</w:t>
      </w:r>
    </w:p>
    <w:p w14:paraId="1F24BF1E" w14:textId="77777777" w:rsidR="00A10DC8" w:rsidRDefault="00000000">
      <w:pPr>
        <w:keepLines/>
        <w:widowControl w:val="0"/>
        <w:autoSpaceDE w:val="0"/>
        <w:autoSpaceDN w:val="0"/>
        <w:adjustRightInd w:val="0"/>
        <w:rPr>
          <w:rFonts w:cs="Times New Roman"/>
          <w:iCs/>
          <w:color w:val="000000" w:themeColor="text1"/>
          <w:sz w:val="22"/>
          <w:szCs w:val="22"/>
          <w:lang w:val="en-GB"/>
        </w:rPr>
      </w:pPr>
      <w:r>
        <w:rPr>
          <w:rFonts w:cs="Times New Roman"/>
          <w:iCs/>
          <w:color w:val="000000" w:themeColor="text1"/>
          <w:sz w:val="22"/>
          <w:szCs w:val="22"/>
          <w:lang w:val="en-GB"/>
        </w:rPr>
        <w:t>It is currently unknown whether futibatinib may reduce the effectiveness of systemically acting hormonal contraceptives. Therefore, women using systemically acting hormonal contraceptives should add a barrier method during Lytgobi treatment and for at least 1 week after the last dose (see section 4.6).</w:t>
      </w:r>
    </w:p>
    <w:p w14:paraId="1F24BF1F" w14:textId="77777777" w:rsidR="00A10DC8" w:rsidRDefault="00A10DC8">
      <w:pPr>
        <w:keepLines/>
        <w:widowControl w:val="0"/>
        <w:autoSpaceDE w:val="0"/>
        <w:autoSpaceDN w:val="0"/>
        <w:adjustRightInd w:val="0"/>
        <w:rPr>
          <w:rFonts w:cs="Times New Roman"/>
          <w:iCs/>
          <w:color w:val="000000" w:themeColor="text1"/>
          <w:sz w:val="22"/>
          <w:szCs w:val="22"/>
          <w:lang w:val="en-GB"/>
        </w:rPr>
      </w:pPr>
    </w:p>
    <w:p w14:paraId="1F24BF20" w14:textId="77777777" w:rsidR="00A10DC8" w:rsidRDefault="00000000">
      <w:pPr>
        <w:pStyle w:val="C-Heading2non-numbered"/>
        <w:keepNext w:val="0"/>
        <w:widowControl w:val="0"/>
        <w:tabs>
          <w:tab w:val="clear" w:pos="1080"/>
          <w:tab w:val="left" w:pos="540"/>
        </w:tabs>
        <w:spacing w:before="0"/>
        <w:ind w:left="540" w:hanging="540"/>
        <w:outlineLvl w:val="9"/>
        <w:rPr>
          <w:color w:val="000000" w:themeColor="text1"/>
          <w:sz w:val="22"/>
          <w:lang w:val="en-GB"/>
        </w:rPr>
      </w:pPr>
      <w:r>
        <w:rPr>
          <w:color w:val="000000" w:themeColor="text1"/>
          <w:sz w:val="22"/>
          <w:lang w:val="en-GB"/>
        </w:rPr>
        <w:t xml:space="preserve">4.6 </w:t>
      </w:r>
      <w:r>
        <w:rPr>
          <w:color w:val="000000" w:themeColor="text1"/>
          <w:sz w:val="22"/>
          <w:lang w:val="en-GB"/>
        </w:rPr>
        <w:tab/>
        <w:t>Fertility, pregnancy and lactation</w:t>
      </w:r>
    </w:p>
    <w:p w14:paraId="1F24BF21" w14:textId="77777777" w:rsidR="00A10DC8" w:rsidRDefault="00A10DC8">
      <w:pPr>
        <w:widowControl w:val="0"/>
        <w:autoSpaceDE w:val="0"/>
        <w:autoSpaceDN w:val="0"/>
        <w:adjustRightInd w:val="0"/>
        <w:rPr>
          <w:rFonts w:cs="Times New Roman"/>
          <w:b/>
          <w:bCs/>
          <w:color w:val="000000" w:themeColor="text1"/>
          <w:sz w:val="22"/>
          <w:szCs w:val="22"/>
          <w:lang w:val="en-GB"/>
        </w:rPr>
      </w:pPr>
    </w:p>
    <w:p w14:paraId="1F24BF22" w14:textId="77777777" w:rsidR="00A10DC8" w:rsidRDefault="00000000">
      <w:pPr>
        <w:widowControl w:val="0"/>
        <w:autoSpaceDE w:val="0"/>
        <w:autoSpaceDN w:val="0"/>
        <w:adjustRightInd w:val="0"/>
        <w:rPr>
          <w:rFonts w:cs="Times New Roman"/>
          <w:color w:val="000000" w:themeColor="text1"/>
          <w:sz w:val="22"/>
          <w:szCs w:val="22"/>
          <w:u w:val="single"/>
          <w:lang w:val="en-GB"/>
        </w:rPr>
      </w:pPr>
      <w:r>
        <w:rPr>
          <w:rFonts w:cs="Times New Roman"/>
          <w:color w:val="000000" w:themeColor="text1"/>
          <w:sz w:val="22"/>
          <w:szCs w:val="22"/>
          <w:u w:val="single"/>
          <w:lang w:val="en-GB"/>
        </w:rPr>
        <w:t>Women of childbearing potential/Contraception  in males and females</w:t>
      </w:r>
    </w:p>
    <w:p w14:paraId="1F24BF23" w14:textId="77777777" w:rsidR="00A10DC8" w:rsidRDefault="00000000">
      <w:pPr>
        <w:widowControl w:val="0"/>
        <w:autoSpaceDE w:val="0"/>
        <w:autoSpaceDN w:val="0"/>
        <w:adjustRightInd w:val="0"/>
        <w:rPr>
          <w:rFonts w:cs="Times New Roman"/>
          <w:color w:val="000000" w:themeColor="text1"/>
          <w:sz w:val="22"/>
          <w:szCs w:val="22"/>
          <w:u w:val="single"/>
          <w:lang w:val="en-GB"/>
        </w:rPr>
      </w:pPr>
      <w:bookmarkStart w:id="71" w:name="_Hlk82719174"/>
      <w:r>
        <w:rPr>
          <w:rFonts w:cs="Times New Roman"/>
          <w:color w:val="000000" w:themeColor="text1"/>
          <w:sz w:val="22"/>
          <w:szCs w:val="22"/>
          <w:lang w:val="en-GB"/>
        </w:rPr>
        <w:t xml:space="preserve">An effective method of contraception should be used in women of childbearing potential and in men with women partners of childbearing potential during treatment with Lytgobi and for 1 week following completion of therapy. Since the effect of futibatinib on the metabolism and efficacy of contraceptives has not been investigated, barrier methods should be applied as a second form of contraception to avoid pregnancy. </w:t>
      </w:r>
      <w:bookmarkEnd w:id="71"/>
    </w:p>
    <w:p w14:paraId="1F24BF24" w14:textId="77777777" w:rsidR="00A10DC8" w:rsidRDefault="00A10DC8">
      <w:pPr>
        <w:widowControl w:val="0"/>
        <w:autoSpaceDE w:val="0"/>
        <w:autoSpaceDN w:val="0"/>
        <w:adjustRightInd w:val="0"/>
        <w:rPr>
          <w:rFonts w:cs="Times New Roman"/>
          <w:color w:val="000000" w:themeColor="text1"/>
          <w:sz w:val="22"/>
          <w:szCs w:val="22"/>
          <w:u w:val="single"/>
          <w:lang w:val="en-GB"/>
        </w:rPr>
      </w:pPr>
    </w:p>
    <w:p w14:paraId="1F24BF25" w14:textId="77777777" w:rsidR="00A10DC8" w:rsidRDefault="00000000">
      <w:pPr>
        <w:widowControl w:val="0"/>
        <w:autoSpaceDE w:val="0"/>
        <w:autoSpaceDN w:val="0"/>
        <w:adjustRightInd w:val="0"/>
        <w:rPr>
          <w:rFonts w:cs="Times New Roman"/>
          <w:color w:val="000000" w:themeColor="text1"/>
          <w:sz w:val="22"/>
          <w:szCs w:val="22"/>
          <w:u w:val="single"/>
          <w:lang w:val="en-GB"/>
        </w:rPr>
      </w:pPr>
      <w:r>
        <w:rPr>
          <w:rFonts w:cs="Times New Roman"/>
          <w:color w:val="000000" w:themeColor="text1"/>
          <w:sz w:val="22"/>
          <w:szCs w:val="22"/>
          <w:u w:val="single"/>
          <w:lang w:val="en-GB"/>
        </w:rPr>
        <w:t xml:space="preserve">Pregnancy </w:t>
      </w:r>
    </w:p>
    <w:p w14:paraId="1F24BF26" w14:textId="77777777" w:rsidR="00A10DC8" w:rsidRDefault="00000000">
      <w:pPr>
        <w:widowControl w:val="0"/>
        <w:autoSpaceDE w:val="0"/>
        <w:autoSpaceDN w:val="0"/>
        <w:adjustRightInd w:val="0"/>
        <w:rPr>
          <w:rFonts w:cs="Times New Roman"/>
          <w:color w:val="000000" w:themeColor="text1"/>
          <w:sz w:val="22"/>
          <w:szCs w:val="22"/>
        </w:rPr>
      </w:pPr>
      <w:bookmarkStart w:id="72" w:name="_Hlk82718710"/>
      <w:r>
        <w:rPr>
          <w:rFonts w:cs="Times New Roman"/>
          <w:color w:val="000000" w:themeColor="text1"/>
          <w:sz w:val="22"/>
          <w:szCs w:val="22"/>
        </w:rPr>
        <w:t>There are no available data from the use of futibatinib in pregnant women. Studies in animals have shown embryo-foetal toxicity (see section 5.3). Lytgobi should not be used during pregnancy unless the potential benefit for the women justifies the potential risk to the foetus</w:t>
      </w:r>
      <w:bookmarkEnd w:id="72"/>
      <w:r>
        <w:rPr>
          <w:rFonts w:cs="Times New Roman"/>
          <w:color w:val="000000" w:themeColor="text1"/>
          <w:sz w:val="22"/>
          <w:szCs w:val="22"/>
        </w:rPr>
        <w:t xml:space="preserve">.   </w:t>
      </w:r>
    </w:p>
    <w:p w14:paraId="1F24BF27" w14:textId="77777777" w:rsidR="00A10DC8" w:rsidRDefault="00A10DC8">
      <w:pPr>
        <w:widowControl w:val="0"/>
        <w:autoSpaceDE w:val="0"/>
        <w:autoSpaceDN w:val="0"/>
        <w:adjustRightInd w:val="0"/>
        <w:rPr>
          <w:rFonts w:cs="Times New Roman"/>
          <w:color w:val="000000" w:themeColor="text1"/>
          <w:sz w:val="22"/>
          <w:szCs w:val="22"/>
          <w:lang w:val="en-GB"/>
        </w:rPr>
      </w:pPr>
    </w:p>
    <w:p w14:paraId="1F24BF28" w14:textId="77777777" w:rsidR="00A10DC8" w:rsidRDefault="00000000">
      <w:pPr>
        <w:widowControl w:val="0"/>
        <w:autoSpaceDE w:val="0"/>
        <w:autoSpaceDN w:val="0"/>
        <w:adjustRightInd w:val="0"/>
        <w:rPr>
          <w:rFonts w:cs="Times New Roman"/>
          <w:color w:val="000000" w:themeColor="text1"/>
          <w:sz w:val="22"/>
          <w:szCs w:val="22"/>
          <w:u w:val="single"/>
          <w:lang w:val="en-GB"/>
        </w:rPr>
      </w:pPr>
      <w:r>
        <w:rPr>
          <w:rFonts w:cs="Times New Roman"/>
          <w:color w:val="000000" w:themeColor="text1"/>
          <w:sz w:val="22"/>
          <w:szCs w:val="22"/>
          <w:u w:val="single"/>
          <w:lang w:val="en-GB"/>
        </w:rPr>
        <w:t xml:space="preserve">Breast-feeding </w:t>
      </w:r>
    </w:p>
    <w:p w14:paraId="1F24BF29" w14:textId="77777777" w:rsidR="00A10DC8" w:rsidRDefault="00000000">
      <w:pPr>
        <w:widowControl w:val="0"/>
        <w:autoSpaceDE w:val="0"/>
        <w:autoSpaceDN w:val="0"/>
        <w:adjustRightInd w:val="0"/>
        <w:rPr>
          <w:rFonts w:cs="Times New Roman"/>
          <w:color w:val="000000" w:themeColor="text1"/>
          <w:sz w:val="22"/>
          <w:szCs w:val="22"/>
          <w:lang w:val="en-GB"/>
        </w:rPr>
      </w:pPr>
      <w:r>
        <w:rPr>
          <w:rFonts w:cs="Times New Roman"/>
          <w:color w:val="000000" w:themeColor="text1"/>
          <w:sz w:val="22"/>
          <w:szCs w:val="22"/>
          <w:lang w:val="en-GB"/>
        </w:rPr>
        <w:t xml:space="preserve">It is unknown whether futibatinib or its metabolites are excreted in human milk. A risk to the </w:t>
      </w:r>
    </w:p>
    <w:p w14:paraId="1F24BF2A" w14:textId="77777777" w:rsidR="00A10DC8" w:rsidRDefault="00000000">
      <w:pPr>
        <w:widowControl w:val="0"/>
        <w:autoSpaceDE w:val="0"/>
        <w:autoSpaceDN w:val="0"/>
        <w:adjustRightInd w:val="0"/>
        <w:rPr>
          <w:rFonts w:cs="Times New Roman"/>
          <w:color w:val="000000" w:themeColor="text1"/>
          <w:sz w:val="22"/>
          <w:szCs w:val="22"/>
          <w:lang w:val="en-GB"/>
        </w:rPr>
      </w:pPr>
      <w:r>
        <w:rPr>
          <w:rFonts w:cs="Times New Roman"/>
          <w:color w:val="000000" w:themeColor="text1"/>
          <w:sz w:val="22"/>
          <w:szCs w:val="22"/>
          <w:lang w:val="en-GB"/>
        </w:rPr>
        <w:t xml:space="preserve">breast-fed newborns/infants cannot be excluded. Breast-feeding should be discontinued during treatment with Lytgobi and for 1 week after the last dose. </w:t>
      </w:r>
    </w:p>
    <w:p w14:paraId="1F24BF2B" w14:textId="77777777" w:rsidR="00A10DC8" w:rsidRDefault="00A10DC8">
      <w:pPr>
        <w:widowControl w:val="0"/>
        <w:autoSpaceDE w:val="0"/>
        <w:autoSpaceDN w:val="0"/>
        <w:adjustRightInd w:val="0"/>
        <w:rPr>
          <w:rFonts w:cs="Times New Roman"/>
          <w:color w:val="000000" w:themeColor="text1"/>
          <w:sz w:val="22"/>
          <w:szCs w:val="22"/>
          <w:lang w:val="en-GB"/>
        </w:rPr>
      </w:pPr>
    </w:p>
    <w:p w14:paraId="1F24BF2C" w14:textId="77777777" w:rsidR="00A10DC8" w:rsidRDefault="00000000">
      <w:pPr>
        <w:widowControl w:val="0"/>
        <w:autoSpaceDE w:val="0"/>
        <w:autoSpaceDN w:val="0"/>
        <w:adjustRightInd w:val="0"/>
        <w:rPr>
          <w:rFonts w:cs="Times New Roman"/>
          <w:color w:val="000000" w:themeColor="text1"/>
          <w:sz w:val="22"/>
          <w:szCs w:val="22"/>
          <w:u w:val="single"/>
          <w:lang w:val="en-GB"/>
        </w:rPr>
      </w:pPr>
      <w:r>
        <w:rPr>
          <w:rFonts w:cs="Times New Roman"/>
          <w:color w:val="000000" w:themeColor="text1"/>
          <w:sz w:val="22"/>
          <w:szCs w:val="22"/>
          <w:u w:val="single"/>
          <w:lang w:val="en-GB"/>
        </w:rPr>
        <w:t xml:space="preserve">Fertility </w:t>
      </w:r>
    </w:p>
    <w:p w14:paraId="1F24BF2D" w14:textId="77777777" w:rsidR="00A10DC8" w:rsidRDefault="00000000">
      <w:pPr>
        <w:widowControl w:val="0"/>
        <w:autoSpaceDE w:val="0"/>
        <w:autoSpaceDN w:val="0"/>
        <w:adjustRightInd w:val="0"/>
        <w:rPr>
          <w:rFonts w:cs="Times New Roman"/>
          <w:color w:val="000000" w:themeColor="text1"/>
          <w:sz w:val="22"/>
          <w:szCs w:val="22"/>
          <w:lang w:val="en-GB"/>
        </w:rPr>
      </w:pPr>
      <w:r>
        <w:rPr>
          <w:rFonts w:cs="Times New Roman"/>
          <w:color w:val="000000" w:themeColor="text1"/>
          <w:sz w:val="22"/>
          <w:szCs w:val="22"/>
          <w:lang w:val="en-GB"/>
        </w:rPr>
        <w:t>There are no data on the effect of futibatinib on human fertility. Animal fertility studies have not been conducted with futibatinib (see section 5.3). Based on the pharmacology of futibatinib, impairment of male and female fertility cannot be excluded.</w:t>
      </w:r>
    </w:p>
    <w:p w14:paraId="1F24BF2E" w14:textId="77777777" w:rsidR="00A10DC8" w:rsidRDefault="00A10DC8">
      <w:pPr>
        <w:widowControl w:val="0"/>
        <w:autoSpaceDE w:val="0"/>
        <w:autoSpaceDN w:val="0"/>
        <w:adjustRightInd w:val="0"/>
        <w:rPr>
          <w:rFonts w:cs="Times New Roman"/>
          <w:color w:val="000000" w:themeColor="text1"/>
          <w:sz w:val="22"/>
          <w:szCs w:val="22"/>
          <w:lang w:val="en-GB"/>
        </w:rPr>
      </w:pPr>
    </w:p>
    <w:p w14:paraId="1F24BF2F" w14:textId="77777777" w:rsidR="00A10DC8" w:rsidRDefault="00000000">
      <w:pPr>
        <w:pStyle w:val="C-Heading2non-numbered"/>
        <w:keepNext w:val="0"/>
        <w:widowControl w:val="0"/>
        <w:tabs>
          <w:tab w:val="clear" w:pos="1080"/>
          <w:tab w:val="left" w:pos="540"/>
        </w:tabs>
        <w:spacing w:before="0"/>
        <w:ind w:left="540" w:hanging="540"/>
        <w:outlineLvl w:val="9"/>
        <w:rPr>
          <w:color w:val="000000" w:themeColor="text1"/>
          <w:sz w:val="22"/>
          <w:lang w:val="en-GB"/>
        </w:rPr>
      </w:pPr>
      <w:r>
        <w:rPr>
          <w:color w:val="000000" w:themeColor="text1"/>
          <w:sz w:val="22"/>
          <w:lang w:val="en-GB"/>
        </w:rPr>
        <w:t xml:space="preserve">4.7 </w:t>
      </w:r>
      <w:r>
        <w:rPr>
          <w:color w:val="000000" w:themeColor="text1"/>
          <w:sz w:val="22"/>
          <w:lang w:val="en-GB"/>
        </w:rPr>
        <w:tab/>
        <w:t>Effects on ability to drive and use machines</w:t>
      </w:r>
    </w:p>
    <w:p w14:paraId="1F24BF30" w14:textId="77777777" w:rsidR="00A10DC8" w:rsidRDefault="00A10DC8">
      <w:pPr>
        <w:widowControl w:val="0"/>
        <w:autoSpaceDE w:val="0"/>
        <w:autoSpaceDN w:val="0"/>
        <w:adjustRightInd w:val="0"/>
        <w:rPr>
          <w:rFonts w:cs="Times New Roman"/>
          <w:b/>
          <w:bCs/>
          <w:color w:val="000000" w:themeColor="text1"/>
          <w:sz w:val="22"/>
          <w:szCs w:val="22"/>
          <w:lang w:val="en-GB"/>
        </w:rPr>
      </w:pPr>
    </w:p>
    <w:p w14:paraId="1F24BF31" w14:textId="77777777" w:rsidR="00A10DC8" w:rsidRDefault="00000000">
      <w:pPr>
        <w:widowControl w:val="0"/>
        <w:autoSpaceDE w:val="0"/>
        <w:autoSpaceDN w:val="0"/>
        <w:adjustRightInd w:val="0"/>
        <w:rPr>
          <w:rFonts w:cs="Times New Roman"/>
          <w:color w:val="000000" w:themeColor="text1"/>
          <w:sz w:val="22"/>
          <w:szCs w:val="22"/>
          <w:u w:val="single"/>
          <w:lang w:val="en-GB"/>
        </w:rPr>
      </w:pPr>
      <w:bookmarkStart w:id="73" w:name="_Hlk82638776"/>
      <w:bookmarkStart w:id="74" w:name="_Hlk82729719"/>
      <w:r>
        <w:rPr>
          <w:rFonts w:cs="Times New Roman"/>
          <w:color w:val="000000" w:themeColor="text1"/>
          <w:sz w:val="22"/>
          <w:szCs w:val="22"/>
          <w:shd w:val="clear" w:color="auto" w:fill="FFFFFF"/>
          <w:lang w:val="en-GB"/>
        </w:rPr>
        <w:t xml:space="preserve">Futibatinib has moderate influence on the ability to drive and use machines. Patients should be advised </w:t>
      </w:r>
      <w:bookmarkEnd w:id="73"/>
      <w:r>
        <w:rPr>
          <w:rFonts w:cs="Times New Roman"/>
          <w:color w:val="000000" w:themeColor="text1"/>
          <w:sz w:val="22"/>
          <w:szCs w:val="22"/>
          <w:shd w:val="clear" w:color="auto" w:fill="FFFFFF"/>
          <w:lang w:val="en-GB"/>
        </w:rPr>
        <w:t xml:space="preserve">to be cautious when driving or operating machines </w:t>
      </w:r>
      <w:bookmarkEnd w:id="74"/>
      <w:r>
        <w:rPr>
          <w:rFonts w:cs="Times New Roman"/>
          <w:color w:val="000000" w:themeColor="text1"/>
          <w:sz w:val="22"/>
          <w:szCs w:val="22"/>
          <w:shd w:val="clear" w:color="auto" w:fill="FFFFFF"/>
          <w:lang w:val="en-GB"/>
        </w:rPr>
        <w:t xml:space="preserve">in case they experience fatigue or visual disturbances during the treatment with </w:t>
      </w:r>
      <w:r>
        <w:rPr>
          <w:rFonts w:cs="Times New Roman"/>
          <w:color w:val="000000" w:themeColor="text1"/>
          <w:sz w:val="22"/>
          <w:szCs w:val="22"/>
          <w:lang w:val="en-GB"/>
        </w:rPr>
        <w:t>Lytgobi</w:t>
      </w:r>
      <w:r>
        <w:rPr>
          <w:rFonts w:cs="Times New Roman"/>
          <w:color w:val="000000" w:themeColor="text1"/>
          <w:sz w:val="22"/>
          <w:szCs w:val="22"/>
          <w:shd w:val="clear" w:color="auto" w:fill="FFFFFF"/>
          <w:lang w:val="en-GB"/>
        </w:rPr>
        <w:t xml:space="preserve"> (see section 4.4).</w:t>
      </w:r>
    </w:p>
    <w:p w14:paraId="1F24BF32" w14:textId="77777777" w:rsidR="00A10DC8" w:rsidRDefault="00A10DC8">
      <w:pPr>
        <w:widowControl w:val="0"/>
        <w:autoSpaceDE w:val="0"/>
        <w:autoSpaceDN w:val="0"/>
        <w:adjustRightInd w:val="0"/>
        <w:rPr>
          <w:rFonts w:cs="Times New Roman"/>
          <w:color w:val="000000" w:themeColor="text1"/>
          <w:sz w:val="22"/>
          <w:szCs w:val="22"/>
          <w:u w:val="single"/>
          <w:lang w:val="en-GB"/>
        </w:rPr>
      </w:pPr>
    </w:p>
    <w:p w14:paraId="1F24BF33" w14:textId="77777777" w:rsidR="00A10DC8" w:rsidRDefault="00000000">
      <w:pPr>
        <w:pStyle w:val="C-Heading2non-numbered"/>
        <w:keepNext w:val="0"/>
        <w:widowControl w:val="0"/>
        <w:tabs>
          <w:tab w:val="clear" w:pos="1080"/>
          <w:tab w:val="left" w:pos="540"/>
        </w:tabs>
        <w:spacing w:before="0"/>
        <w:ind w:left="540" w:hanging="540"/>
        <w:outlineLvl w:val="9"/>
        <w:rPr>
          <w:color w:val="000000" w:themeColor="text1"/>
          <w:sz w:val="22"/>
          <w:lang w:val="en-GB"/>
        </w:rPr>
      </w:pPr>
      <w:r>
        <w:rPr>
          <w:color w:val="000000" w:themeColor="text1"/>
          <w:sz w:val="22"/>
          <w:lang w:val="en-GB"/>
        </w:rPr>
        <w:t xml:space="preserve">4.8 </w:t>
      </w:r>
      <w:r>
        <w:rPr>
          <w:color w:val="000000" w:themeColor="text1"/>
          <w:sz w:val="22"/>
          <w:lang w:val="en-GB"/>
        </w:rPr>
        <w:tab/>
        <w:t>Undesirable effects</w:t>
      </w:r>
    </w:p>
    <w:p w14:paraId="1F24BF34" w14:textId="77777777" w:rsidR="00A10DC8" w:rsidRDefault="00A10DC8">
      <w:pPr>
        <w:widowControl w:val="0"/>
        <w:autoSpaceDE w:val="0"/>
        <w:autoSpaceDN w:val="0"/>
        <w:adjustRightInd w:val="0"/>
        <w:rPr>
          <w:rFonts w:cs="Times New Roman"/>
          <w:b/>
          <w:bCs/>
          <w:color w:val="000000" w:themeColor="text1"/>
          <w:sz w:val="22"/>
          <w:szCs w:val="22"/>
          <w:lang w:val="en-GB"/>
        </w:rPr>
      </w:pPr>
    </w:p>
    <w:p w14:paraId="1F24BF35" w14:textId="77777777" w:rsidR="00A10DC8" w:rsidRDefault="00000000">
      <w:pPr>
        <w:pStyle w:val="Default"/>
        <w:widowControl w:val="0"/>
        <w:rPr>
          <w:color w:val="000000" w:themeColor="text1"/>
          <w:sz w:val="22"/>
          <w:szCs w:val="22"/>
          <w:u w:val="single"/>
          <w:lang w:val="en-GB"/>
        </w:rPr>
      </w:pPr>
      <w:r>
        <w:rPr>
          <w:color w:val="000000" w:themeColor="text1"/>
          <w:sz w:val="22"/>
          <w:szCs w:val="22"/>
          <w:u w:val="single"/>
          <w:lang w:val="en-GB"/>
        </w:rPr>
        <w:t xml:space="preserve">Summary of the safety profile </w:t>
      </w:r>
    </w:p>
    <w:p w14:paraId="1F24BF36" w14:textId="77777777" w:rsidR="00A10DC8" w:rsidRDefault="00000000">
      <w:pPr>
        <w:pStyle w:val="Default"/>
        <w:widowControl w:val="0"/>
        <w:rPr>
          <w:color w:val="000000" w:themeColor="text1"/>
          <w:sz w:val="22"/>
          <w:szCs w:val="22"/>
          <w:lang w:val="en-GB"/>
        </w:rPr>
      </w:pPr>
      <w:r>
        <w:rPr>
          <w:color w:val="000000" w:themeColor="text1"/>
          <w:sz w:val="22"/>
          <w:szCs w:val="22"/>
          <w:lang w:val="en-GB"/>
        </w:rPr>
        <w:t xml:space="preserve">The most common (≥20%) adverse reactions were </w:t>
      </w:r>
      <w:bookmarkStart w:id="75" w:name="_Hlk82814386"/>
      <w:r>
        <w:rPr>
          <w:color w:val="000000" w:themeColor="text1"/>
          <w:sz w:val="22"/>
          <w:szCs w:val="22"/>
          <w:lang w:val="en-GB"/>
        </w:rPr>
        <w:t xml:space="preserve">hyperphosphatemia (89.7%), nail disorders </w:t>
      </w:r>
      <w:r>
        <w:rPr>
          <w:color w:val="000000" w:themeColor="text1"/>
          <w:sz w:val="22"/>
          <w:szCs w:val="22"/>
          <w:lang w:val="en-GB"/>
        </w:rPr>
        <w:lastRenderedPageBreak/>
        <w:t>(44.1%), constipation (37.2%), alopecia (35.2%), diarrhoea (33.8%), dry mouth (31.0%), fatigue (31.0%), nausea (28.3%), dry skin (27.6%), increased AST (26.9%), abdominal pain (24.8%), stomatitis (24.8%), vomiting (23.4%), palmar-plantar erythrodysaesthesia syndrome (22.8%), arthralgia (21.4%), and decreased appetite (20.0%).</w:t>
      </w:r>
    </w:p>
    <w:p w14:paraId="1F24BF37" w14:textId="77777777" w:rsidR="00A10DC8" w:rsidRDefault="00000000">
      <w:pPr>
        <w:pStyle w:val="Default"/>
        <w:widowControl w:val="0"/>
        <w:rPr>
          <w:color w:val="000000" w:themeColor="text1"/>
          <w:sz w:val="22"/>
          <w:szCs w:val="22"/>
          <w:lang w:val="en-GB"/>
        </w:rPr>
      </w:pPr>
      <w:r>
        <w:rPr>
          <w:color w:val="000000" w:themeColor="text1"/>
          <w:sz w:val="22"/>
          <w:szCs w:val="22"/>
          <w:lang w:val="en-GB"/>
        </w:rPr>
        <w:t xml:space="preserve"> </w:t>
      </w:r>
      <w:bookmarkEnd w:id="75"/>
    </w:p>
    <w:p w14:paraId="1F24BF38" w14:textId="77777777" w:rsidR="00A10DC8" w:rsidRDefault="00000000">
      <w:pPr>
        <w:pStyle w:val="Default"/>
        <w:widowControl w:val="0"/>
        <w:rPr>
          <w:color w:val="000000" w:themeColor="text1"/>
          <w:sz w:val="22"/>
          <w:szCs w:val="22"/>
          <w:lang w:val="en-GB"/>
        </w:rPr>
      </w:pPr>
      <w:bookmarkStart w:id="76" w:name="_Hlk99616322"/>
      <w:r>
        <w:rPr>
          <w:color w:val="000000" w:themeColor="text1"/>
          <w:sz w:val="22"/>
          <w:szCs w:val="22"/>
          <w:lang w:val="en-GB"/>
        </w:rPr>
        <w:t xml:space="preserve">The most common serious adverse reactions were intestinal obstruction (1.4%) and migraine (1.4%). </w:t>
      </w:r>
      <w:bookmarkEnd w:id="76"/>
    </w:p>
    <w:p w14:paraId="1F24BF39" w14:textId="77777777" w:rsidR="00A10DC8" w:rsidRDefault="00A10DC8">
      <w:pPr>
        <w:pStyle w:val="Default"/>
        <w:widowControl w:val="0"/>
        <w:rPr>
          <w:color w:val="000000" w:themeColor="text1"/>
          <w:sz w:val="22"/>
          <w:szCs w:val="22"/>
          <w:lang w:val="en-GB"/>
        </w:rPr>
      </w:pPr>
    </w:p>
    <w:p w14:paraId="1F24BF3A" w14:textId="77777777" w:rsidR="00A10DC8" w:rsidRDefault="00000000">
      <w:pPr>
        <w:pStyle w:val="Default"/>
        <w:widowControl w:val="0"/>
        <w:rPr>
          <w:color w:val="000000" w:themeColor="text1"/>
          <w:sz w:val="22"/>
          <w:szCs w:val="22"/>
          <w:lang w:val="en-GB"/>
        </w:rPr>
      </w:pPr>
      <w:r>
        <w:rPr>
          <w:color w:val="000000" w:themeColor="text1"/>
          <w:sz w:val="22"/>
          <w:szCs w:val="22"/>
          <w:lang w:val="en-GB"/>
        </w:rPr>
        <w:t>Permanent discontinuation due to adverse reactions was reported in 7.6% of patients; the most common adverse reaction led to dose discontinuation was stomatitis (1.4%),all other adverse reactions were single occurrence.</w:t>
      </w:r>
    </w:p>
    <w:p w14:paraId="1F24BF3B" w14:textId="77777777" w:rsidR="00A10DC8" w:rsidRDefault="00A10DC8">
      <w:pPr>
        <w:pStyle w:val="Default"/>
        <w:widowControl w:val="0"/>
        <w:rPr>
          <w:color w:val="000000" w:themeColor="text1"/>
          <w:sz w:val="22"/>
          <w:szCs w:val="22"/>
          <w:lang w:val="en-GB"/>
        </w:rPr>
      </w:pPr>
    </w:p>
    <w:p w14:paraId="1F24BF3C" w14:textId="77777777" w:rsidR="00A10DC8" w:rsidRDefault="00000000">
      <w:pPr>
        <w:pStyle w:val="Default"/>
        <w:widowControl w:val="0"/>
        <w:rPr>
          <w:color w:val="000000" w:themeColor="text1"/>
          <w:sz w:val="22"/>
          <w:szCs w:val="22"/>
          <w:u w:val="single"/>
          <w:lang w:val="en-GB"/>
        </w:rPr>
      </w:pPr>
      <w:r>
        <w:rPr>
          <w:color w:val="000000" w:themeColor="text1"/>
          <w:sz w:val="22"/>
          <w:szCs w:val="22"/>
          <w:u w:val="single"/>
          <w:lang w:val="en-GB"/>
        </w:rPr>
        <w:t xml:space="preserve">Tabulated list of adverse reactions </w:t>
      </w:r>
    </w:p>
    <w:p w14:paraId="1F24BF3D" w14:textId="77777777" w:rsidR="00A10DC8" w:rsidRDefault="00000000">
      <w:pPr>
        <w:widowControl w:val="0"/>
        <w:autoSpaceDE w:val="0"/>
        <w:autoSpaceDN w:val="0"/>
        <w:adjustRightInd w:val="0"/>
        <w:rPr>
          <w:rFonts w:cs="Times New Roman"/>
          <w:color w:val="000000" w:themeColor="text1"/>
          <w:sz w:val="22"/>
          <w:szCs w:val="22"/>
          <w:lang w:val="en-GB"/>
        </w:rPr>
      </w:pPr>
      <w:bookmarkStart w:id="77" w:name="_Hlk82553232"/>
      <w:r>
        <w:rPr>
          <w:rFonts w:cs="Times New Roman"/>
          <w:color w:val="000000" w:themeColor="text1"/>
          <w:sz w:val="22"/>
          <w:szCs w:val="22"/>
          <w:lang w:val="en-GB"/>
        </w:rPr>
        <w:t>Table 5 summarises the adverse reactions occurring in 145 patients treated in the indicated population of Study TAS</w:t>
      </w:r>
      <w:r>
        <w:rPr>
          <w:rFonts w:cs="Times New Roman"/>
          <w:color w:val="000000" w:themeColor="text1"/>
          <w:sz w:val="22"/>
          <w:szCs w:val="22"/>
          <w:lang w:val="en-GB"/>
        </w:rPr>
        <w:noBreakHyphen/>
        <w:t xml:space="preserve">120-101. Median duration of exposure of futibatinib was 8.87 months (min: 0.5, </w:t>
      </w:r>
    </w:p>
    <w:p w14:paraId="1F24BF3E" w14:textId="77777777" w:rsidR="00A10DC8" w:rsidRDefault="00000000">
      <w:pPr>
        <w:widowControl w:val="0"/>
        <w:autoSpaceDE w:val="0"/>
        <w:autoSpaceDN w:val="0"/>
        <w:adjustRightInd w:val="0"/>
        <w:rPr>
          <w:rFonts w:cs="Times New Roman"/>
          <w:color w:val="000000" w:themeColor="text1"/>
          <w:sz w:val="22"/>
          <w:szCs w:val="22"/>
          <w:lang w:val="en-GB"/>
        </w:rPr>
      </w:pPr>
      <w:r>
        <w:rPr>
          <w:rFonts w:cs="Times New Roman"/>
          <w:color w:val="000000" w:themeColor="text1"/>
          <w:sz w:val="22"/>
          <w:szCs w:val="22"/>
          <w:lang w:val="en-GB"/>
        </w:rPr>
        <w:t>max: 31.7). Adverse reactions are listed according to MedDRA system organ class (SOC). Frequency categories are very common (≥ 1/10) and common (≥ 1/100 to &lt; 1/10). Within each frequency grouping, adverse reactions are presented in order of decreasing seriousness.</w:t>
      </w:r>
      <w:bookmarkEnd w:id="77"/>
    </w:p>
    <w:p w14:paraId="1F24BF3F" w14:textId="77777777" w:rsidR="00A10DC8" w:rsidRDefault="00A10DC8">
      <w:pPr>
        <w:widowControl w:val="0"/>
        <w:autoSpaceDE w:val="0"/>
        <w:autoSpaceDN w:val="0"/>
        <w:adjustRightInd w:val="0"/>
        <w:rPr>
          <w:rFonts w:cs="Times New Roman"/>
          <w:b/>
          <w:bCs/>
          <w:color w:val="000000" w:themeColor="text1"/>
          <w:sz w:val="22"/>
          <w:szCs w:val="22"/>
          <w:lang w:val="en-GB"/>
        </w:rPr>
      </w:pPr>
    </w:p>
    <w:p w14:paraId="1F24BF40" w14:textId="77777777" w:rsidR="00A10DC8" w:rsidRDefault="00000000">
      <w:pPr>
        <w:widowControl w:val="0"/>
        <w:autoSpaceDE w:val="0"/>
        <w:autoSpaceDN w:val="0"/>
        <w:adjustRightInd w:val="0"/>
        <w:rPr>
          <w:rFonts w:cs="Times New Roman"/>
          <w:b/>
          <w:bCs/>
          <w:color w:val="000000" w:themeColor="text1"/>
          <w:sz w:val="22"/>
          <w:szCs w:val="22"/>
          <w:lang w:val="en-GB"/>
        </w:rPr>
      </w:pPr>
      <w:r>
        <w:rPr>
          <w:rFonts w:cs="Times New Roman"/>
          <w:b/>
          <w:bCs/>
          <w:color w:val="000000" w:themeColor="text1"/>
          <w:sz w:val="22"/>
          <w:szCs w:val="22"/>
          <w:lang w:val="en-GB"/>
        </w:rPr>
        <w:t>Table 5: Adverse reactions observed in the indicated population in TAS-120-101 study (N=145) – frequency reported by incidence of treatment emergent events</w:t>
      </w:r>
    </w:p>
    <w:tbl>
      <w:tblPr>
        <w:tblStyle w:val="TableGrid"/>
        <w:tblW w:w="0" w:type="auto"/>
        <w:tblLook w:val="04A0" w:firstRow="1" w:lastRow="0" w:firstColumn="1" w:lastColumn="0" w:noHBand="0" w:noVBand="1"/>
      </w:tblPr>
      <w:tblGrid>
        <w:gridCol w:w="3005"/>
        <w:gridCol w:w="1670"/>
        <w:gridCol w:w="4341"/>
      </w:tblGrid>
      <w:tr w:rsidR="00F949A8" w14:paraId="1F24BF44" w14:textId="77777777">
        <w:trPr>
          <w:trHeight w:val="288"/>
        </w:trPr>
        <w:tc>
          <w:tcPr>
            <w:tcW w:w="3005" w:type="dxa"/>
            <w:vAlign w:val="center"/>
          </w:tcPr>
          <w:p w14:paraId="1F24BF41" w14:textId="77777777" w:rsidR="00A10DC8" w:rsidRDefault="00000000">
            <w:pPr>
              <w:widowControl w:val="0"/>
              <w:autoSpaceDE w:val="0"/>
              <w:autoSpaceDN w:val="0"/>
              <w:adjustRightInd w:val="0"/>
              <w:jc w:val="center"/>
              <w:rPr>
                <w:rFonts w:cs="Times New Roman"/>
                <w:b/>
                <w:bCs/>
                <w:color w:val="000000" w:themeColor="text1"/>
                <w:sz w:val="22"/>
                <w:szCs w:val="22"/>
                <w:lang w:val="en-GB"/>
              </w:rPr>
            </w:pPr>
            <w:r>
              <w:rPr>
                <w:rFonts w:cs="Times New Roman"/>
                <w:b/>
                <w:bCs/>
                <w:color w:val="000000" w:themeColor="text1"/>
                <w:sz w:val="22"/>
                <w:szCs w:val="22"/>
                <w:lang w:val="en-GB"/>
              </w:rPr>
              <w:t>System organ class</w:t>
            </w:r>
          </w:p>
        </w:tc>
        <w:tc>
          <w:tcPr>
            <w:tcW w:w="1670" w:type="dxa"/>
            <w:vAlign w:val="center"/>
          </w:tcPr>
          <w:p w14:paraId="1F24BF42" w14:textId="77777777" w:rsidR="00A10DC8" w:rsidRDefault="00000000">
            <w:pPr>
              <w:widowControl w:val="0"/>
              <w:autoSpaceDE w:val="0"/>
              <w:autoSpaceDN w:val="0"/>
              <w:adjustRightInd w:val="0"/>
              <w:jc w:val="center"/>
              <w:rPr>
                <w:rFonts w:cs="Times New Roman"/>
                <w:b/>
                <w:bCs/>
                <w:color w:val="000000" w:themeColor="text1"/>
                <w:sz w:val="22"/>
                <w:szCs w:val="22"/>
                <w:lang w:val="en-GB"/>
              </w:rPr>
            </w:pPr>
            <w:r>
              <w:rPr>
                <w:rFonts w:cs="Times New Roman"/>
                <w:b/>
                <w:bCs/>
                <w:color w:val="000000" w:themeColor="text1"/>
                <w:sz w:val="22"/>
                <w:szCs w:val="22"/>
                <w:lang w:val="en-GB"/>
              </w:rPr>
              <w:t>Frequency</w:t>
            </w:r>
          </w:p>
        </w:tc>
        <w:tc>
          <w:tcPr>
            <w:tcW w:w="4341" w:type="dxa"/>
            <w:vAlign w:val="center"/>
          </w:tcPr>
          <w:p w14:paraId="1F24BF43" w14:textId="77777777" w:rsidR="00A10DC8" w:rsidRDefault="00000000">
            <w:pPr>
              <w:widowControl w:val="0"/>
              <w:autoSpaceDE w:val="0"/>
              <w:autoSpaceDN w:val="0"/>
              <w:adjustRightInd w:val="0"/>
              <w:jc w:val="center"/>
              <w:rPr>
                <w:rFonts w:cs="Times New Roman"/>
                <w:b/>
                <w:bCs/>
                <w:color w:val="000000" w:themeColor="text1"/>
                <w:sz w:val="22"/>
                <w:szCs w:val="22"/>
                <w:lang w:val="en-GB"/>
              </w:rPr>
            </w:pPr>
            <w:r>
              <w:rPr>
                <w:rFonts w:cs="Times New Roman"/>
                <w:b/>
                <w:bCs/>
                <w:color w:val="000000" w:themeColor="text1"/>
                <w:sz w:val="22"/>
                <w:szCs w:val="22"/>
                <w:lang w:val="en-GB"/>
              </w:rPr>
              <w:t>Adverse reactions</w:t>
            </w:r>
          </w:p>
        </w:tc>
      </w:tr>
      <w:tr w:rsidR="00F949A8" w14:paraId="1F24BF4B" w14:textId="77777777">
        <w:trPr>
          <w:trHeight w:val="288"/>
        </w:trPr>
        <w:tc>
          <w:tcPr>
            <w:tcW w:w="3005" w:type="dxa"/>
          </w:tcPr>
          <w:p w14:paraId="1F24BF45"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Metabolism and nutrition disorders</w:t>
            </w:r>
          </w:p>
        </w:tc>
        <w:tc>
          <w:tcPr>
            <w:tcW w:w="1670" w:type="dxa"/>
          </w:tcPr>
          <w:p w14:paraId="1F24BF46"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Very common</w:t>
            </w:r>
          </w:p>
        </w:tc>
        <w:tc>
          <w:tcPr>
            <w:tcW w:w="4341" w:type="dxa"/>
          </w:tcPr>
          <w:p w14:paraId="1F24BF47"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Hyperphosphatemia</w:t>
            </w:r>
          </w:p>
          <w:p w14:paraId="1F24BF48"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 xml:space="preserve">Decreased appetite </w:t>
            </w:r>
          </w:p>
          <w:p w14:paraId="1F24BF49"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Hyponatraemia</w:t>
            </w:r>
          </w:p>
          <w:p w14:paraId="1F24BF4A"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Hypophosphataemia</w:t>
            </w:r>
          </w:p>
        </w:tc>
      </w:tr>
      <w:tr w:rsidR="00F949A8" w14:paraId="1F24BF4F" w14:textId="77777777">
        <w:trPr>
          <w:trHeight w:val="288"/>
        </w:trPr>
        <w:tc>
          <w:tcPr>
            <w:tcW w:w="3005" w:type="dxa"/>
            <w:vMerge w:val="restart"/>
          </w:tcPr>
          <w:p w14:paraId="1F24BF4C"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Nervous system disorders</w:t>
            </w:r>
          </w:p>
        </w:tc>
        <w:tc>
          <w:tcPr>
            <w:tcW w:w="1670" w:type="dxa"/>
          </w:tcPr>
          <w:p w14:paraId="1F24BF4D"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Very common</w:t>
            </w:r>
          </w:p>
        </w:tc>
        <w:tc>
          <w:tcPr>
            <w:tcW w:w="4341" w:type="dxa"/>
          </w:tcPr>
          <w:p w14:paraId="1F24BF4E"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Dysgeusia</w:t>
            </w:r>
          </w:p>
        </w:tc>
      </w:tr>
      <w:tr w:rsidR="00F949A8" w14:paraId="1F24BF53" w14:textId="77777777">
        <w:trPr>
          <w:trHeight w:val="288"/>
        </w:trPr>
        <w:tc>
          <w:tcPr>
            <w:tcW w:w="3005" w:type="dxa"/>
            <w:vMerge/>
          </w:tcPr>
          <w:p w14:paraId="1F24BF50" w14:textId="77777777" w:rsidR="00A10DC8" w:rsidRDefault="00A10DC8">
            <w:pPr>
              <w:widowControl w:val="0"/>
              <w:autoSpaceDE w:val="0"/>
              <w:autoSpaceDN w:val="0"/>
              <w:adjustRightInd w:val="0"/>
              <w:rPr>
                <w:rFonts w:cs="Times New Roman"/>
                <w:bCs/>
                <w:color w:val="000000" w:themeColor="text1"/>
                <w:sz w:val="22"/>
                <w:szCs w:val="22"/>
                <w:lang w:val="en-GB"/>
              </w:rPr>
            </w:pPr>
          </w:p>
        </w:tc>
        <w:tc>
          <w:tcPr>
            <w:tcW w:w="1670" w:type="dxa"/>
          </w:tcPr>
          <w:p w14:paraId="1F24BF51"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Common</w:t>
            </w:r>
          </w:p>
        </w:tc>
        <w:tc>
          <w:tcPr>
            <w:tcW w:w="4341" w:type="dxa"/>
          </w:tcPr>
          <w:p w14:paraId="1F24BF52"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Migraine</w:t>
            </w:r>
          </w:p>
        </w:tc>
      </w:tr>
      <w:tr w:rsidR="00F949A8" w14:paraId="1F24BF57" w14:textId="77777777">
        <w:trPr>
          <w:trHeight w:val="288"/>
        </w:trPr>
        <w:tc>
          <w:tcPr>
            <w:tcW w:w="3005" w:type="dxa"/>
            <w:vMerge w:val="restart"/>
          </w:tcPr>
          <w:p w14:paraId="1F24BF54"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Eye disorders</w:t>
            </w:r>
          </w:p>
        </w:tc>
        <w:tc>
          <w:tcPr>
            <w:tcW w:w="1670" w:type="dxa"/>
          </w:tcPr>
          <w:p w14:paraId="1F24BF55"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Very common</w:t>
            </w:r>
          </w:p>
        </w:tc>
        <w:tc>
          <w:tcPr>
            <w:tcW w:w="4341" w:type="dxa"/>
          </w:tcPr>
          <w:p w14:paraId="1F24BF56"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Dry eye</w:t>
            </w:r>
          </w:p>
        </w:tc>
      </w:tr>
      <w:tr w:rsidR="00F949A8" w14:paraId="1F24BF5B" w14:textId="77777777">
        <w:trPr>
          <w:trHeight w:val="288"/>
        </w:trPr>
        <w:tc>
          <w:tcPr>
            <w:tcW w:w="3005" w:type="dxa"/>
            <w:vMerge/>
          </w:tcPr>
          <w:p w14:paraId="1F24BF58" w14:textId="77777777" w:rsidR="00A10DC8" w:rsidRDefault="00A10DC8">
            <w:pPr>
              <w:widowControl w:val="0"/>
              <w:autoSpaceDE w:val="0"/>
              <w:autoSpaceDN w:val="0"/>
              <w:adjustRightInd w:val="0"/>
              <w:rPr>
                <w:rFonts w:cs="Times New Roman"/>
                <w:b/>
                <w:bCs/>
                <w:color w:val="000000" w:themeColor="text1"/>
                <w:sz w:val="22"/>
                <w:szCs w:val="22"/>
                <w:lang w:val="en-GB"/>
              </w:rPr>
            </w:pPr>
          </w:p>
        </w:tc>
        <w:tc>
          <w:tcPr>
            <w:tcW w:w="1670" w:type="dxa"/>
          </w:tcPr>
          <w:p w14:paraId="1F24BF59"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Common</w:t>
            </w:r>
          </w:p>
        </w:tc>
        <w:tc>
          <w:tcPr>
            <w:tcW w:w="4341" w:type="dxa"/>
          </w:tcPr>
          <w:p w14:paraId="1F24BF5A"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Serous retinal detachment</w:t>
            </w:r>
            <w:r>
              <w:rPr>
                <w:rFonts w:cs="Times New Roman"/>
                <w:bCs/>
                <w:color w:val="000000" w:themeColor="text1"/>
                <w:sz w:val="22"/>
                <w:szCs w:val="22"/>
                <w:vertAlign w:val="superscript"/>
                <w:lang w:val="en-GB"/>
              </w:rPr>
              <w:t>a</w:t>
            </w:r>
          </w:p>
        </w:tc>
      </w:tr>
      <w:tr w:rsidR="00F949A8" w14:paraId="1F24BF65" w14:textId="77777777">
        <w:trPr>
          <w:trHeight w:val="288"/>
        </w:trPr>
        <w:tc>
          <w:tcPr>
            <w:tcW w:w="3005" w:type="dxa"/>
          </w:tcPr>
          <w:p w14:paraId="1F24BF5C"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Gastrointestinal disorders</w:t>
            </w:r>
          </w:p>
        </w:tc>
        <w:tc>
          <w:tcPr>
            <w:tcW w:w="1670" w:type="dxa"/>
          </w:tcPr>
          <w:p w14:paraId="1F24BF5D"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Very common</w:t>
            </w:r>
          </w:p>
        </w:tc>
        <w:tc>
          <w:tcPr>
            <w:tcW w:w="4341" w:type="dxa"/>
          </w:tcPr>
          <w:p w14:paraId="1F24BF5E"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Stomatitis</w:t>
            </w:r>
          </w:p>
          <w:p w14:paraId="1F24BF5F"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Diarrhoea</w:t>
            </w:r>
          </w:p>
          <w:p w14:paraId="1F24BF60"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 xml:space="preserve">Nausea </w:t>
            </w:r>
          </w:p>
          <w:p w14:paraId="1F24BF61"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Constipation</w:t>
            </w:r>
          </w:p>
          <w:p w14:paraId="1F24BF62"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Dry mouth</w:t>
            </w:r>
          </w:p>
          <w:p w14:paraId="1F24BF63"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Vomiting</w:t>
            </w:r>
          </w:p>
          <w:p w14:paraId="1F24BF64" w14:textId="77777777" w:rsidR="00A10DC8" w:rsidRDefault="00000000">
            <w:pPr>
              <w:widowControl w:val="0"/>
              <w:autoSpaceDE w:val="0"/>
              <w:autoSpaceDN w:val="0"/>
              <w:adjustRightInd w:val="0"/>
              <w:rPr>
                <w:rFonts w:cs="Times New Roman"/>
                <w:bCs/>
                <w:color w:val="000000" w:themeColor="text1"/>
                <w:sz w:val="22"/>
                <w:szCs w:val="22"/>
                <w:lang w:val="en-GB"/>
              </w:rPr>
            </w:pPr>
            <w:r>
              <w:rPr>
                <w:sz w:val="22"/>
                <w:szCs w:val="22"/>
              </w:rPr>
              <w:t>Abdominal</w:t>
            </w:r>
            <w:r>
              <w:rPr>
                <w:spacing w:val="-9"/>
                <w:sz w:val="22"/>
                <w:szCs w:val="22"/>
              </w:rPr>
              <w:t xml:space="preserve"> </w:t>
            </w:r>
            <w:r>
              <w:rPr>
                <w:sz w:val="22"/>
                <w:szCs w:val="22"/>
              </w:rPr>
              <w:t>pain</w:t>
            </w:r>
          </w:p>
        </w:tc>
      </w:tr>
      <w:tr w:rsidR="00F949A8" w14:paraId="1F24BF69" w14:textId="77777777">
        <w:trPr>
          <w:trHeight w:val="288"/>
        </w:trPr>
        <w:tc>
          <w:tcPr>
            <w:tcW w:w="3005" w:type="dxa"/>
          </w:tcPr>
          <w:p w14:paraId="1F24BF66" w14:textId="77777777" w:rsidR="00A10DC8" w:rsidRDefault="00A10DC8">
            <w:pPr>
              <w:widowControl w:val="0"/>
              <w:autoSpaceDE w:val="0"/>
              <w:autoSpaceDN w:val="0"/>
              <w:adjustRightInd w:val="0"/>
              <w:rPr>
                <w:rFonts w:cs="Times New Roman"/>
                <w:bCs/>
                <w:color w:val="000000" w:themeColor="text1"/>
                <w:sz w:val="22"/>
                <w:szCs w:val="22"/>
                <w:lang w:val="en-GB"/>
              </w:rPr>
            </w:pPr>
          </w:p>
        </w:tc>
        <w:tc>
          <w:tcPr>
            <w:tcW w:w="1670" w:type="dxa"/>
          </w:tcPr>
          <w:p w14:paraId="1F24BF67"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Common</w:t>
            </w:r>
          </w:p>
        </w:tc>
        <w:tc>
          <w:tcPr>
            <w:tcW w:w="4341" w:type="dxa"/>
          </w:tcPr>
          <w:p w14:paraId="1F24BF68" w14:textId="77777777" w:rsidR="00A10DC8" w:rsidRDefault="00000000">
            <w:pPr>
              <w:widowControl w:val="0"/>
              <w:autoSpaceDE w:val="0"/>
              <w:autoSpaceDN w:val="0"/>
              <w:adjustRightInd w:val="0"/>
              <w:rPr>
                <w:rFonts w:cs="Times New Roman"/>
                <w:bCs/>
                <w:color w:val="000000" w:themeColor="text1"/>
                <w:sz w:val="22"/>
                <w:szCs w:val="22"/>
                <w:lang w:val="en-GB"/>
              </w:rPr>
            </w:pPr>
            <w:r>
              <w:rPr>
                <w:color w:val="000000" w:themeColor="text1"/>
                <w:sz w:val="22"/>
                <w:szCs w:val="22"/>
                <w:lang w:val="en-GB"/>
              </w:rPr>
              <w:t>Intestinal obstruction</w:t>
            </w:r>
          </w:p>
        </w:tc>
      </w:tr>
      <w:tr w:rsidR="00F949A8" w14:paraId="1F24BF70" w14:textId="77777777">
        <w:trPr>
          <w:trHeight w:val="288"/>
        </w:trPr>
        <w:tc>
          <w:tcPr>
            <w:tcW w:w="3005" w:type="dxa"/>
          </w:tcPr>
          <w:p w14:paraId="1F24BF6A"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Skin and subcutaneous tissue disorders</w:t>
            </w:r>
          </w:p>
        </w:tc>
        <w:tc>
          <w:tcPr>
            <w:tcW w:w="1670" w:type="dxa"/>
          </w:tcPr>
          <w:p w14:paraId="1F24BF6B"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Very common</w:t>
            </w:r>
          </w:p>
        </w:tc>
        <w:tc>
          <w:tcPr>
            <w:tcW w:w="4341" w:type="dxa"/>
          </w:tcPr>
          <w:p w14:paraId="1F24BF6C"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 xml:space="preserve">Palmar-plantar erythrodysaesthesia syndrome </w:t>
            </w:r>
          </w:p>
          <w:p w14:paraId="1F24BF6D"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Nail disorders</w:t>
            </w:r>
            <w:r>
              <w:rPr>
                <w:rFonts w:cs="Times New Roman"/>
                <w:bCs/>
                <w:color w:val="000000" w:themeColor="text1"/>
                <w:sz w:val="22"/>
                <w:szCs w:val="22"/>
                <w:vertAlign w:val="superscript"/>
                <w:lang w:val="en-GB"/>
              </w:rPr>
              <w:t>b</w:t>
            </w:r>
          </w:p>
          <w:p w14:paraId="1F24BF6E"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Dry skin</w:t>
            </w:r>
          </w:p>
          <w:p w14:paraId="1F24BF6F"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Alopecia</w:t>
            </w:r>
          </w:p>
        </w:tc>
      </w:tr>
      <w:tr w:rsidR="00F949A8" w14:paraId="1F24BF75" w14:textId="77777777">
        <w:trPr>
          <w:trHeight w:val="288"/>
        </w:trPr>
        <w:tc>
          <w:tcPr>
            <w:tcW w:w="3005" w:type="dxa"/>
          </w:tcPr>
          <w:p w14:paraId="1F24BF71"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Musculoskeletal and connective tissue disorders</w:t>
            </w:r>
          </w:p>
        </w:tc>
        <w:tc>
          <w:tcPr>
            <w:tcW w:w="1670" w:type="dxa"/>
          </w:tcPr>
          <w:p w14:paraId="1F24BF72"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Very common</w:t>
            </w:r>
          </w:p>
        </w:tc>
        <w:tc>
          <w:tcPr>
            <w:tcW w:w="4341" w:type="dxa"/>
          </w:tcPr>
          <w:p w14:paraId="1F24BF73"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Myalgia</w:t>
            </w:r>
          </w:p>
          <w:p w14:paraId="1F24BF74"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Arthralgia</w:t>
            </w:r>
          </w:p>
        </w:tc>
      </w:tr>
      <w:tr w:rsidR="00F949A8" w14:paraId="1F24BF79" w14:textId="77777777">
        <w:trPr>
          <w:trHeight w:val="288"/>
        </w:trPr>
        <w:tc>
          <w:tcPr>
            <w:tcW w:w="3005" w:type="dxa"/>
          </w:tcPr>
          <w:p w14:paraId="1F24BF76"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General disorders and administration site conditions</w:t>
            </w:r>
          </w:p>
        </w:tc>
        <w:tc>
          <w:tcPr>
            <w:tcW w:w="1670" w:type="dxa"/>
          </w:tcPr>
          <w:p w14:paraId="1F24BF77"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Very common</w:t>
            </w:r>
          </w:p>
        </w:tc>
        <w:tc>
          <w:tcPr>
            <w:tcW w:w="4341" w:type="dxa"/>
          </w:tcPr>
          <w:p w14:paraId="1F24BF78"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 xml:space="preserve">Fatigue </w:t>
            </w:r>
          </w:p>
        </w:tc>
      </w:tr>
      <w:tr w:rsidR="00F949A8" w14:paraId="1F24BF7D" w14:textId="77777777">
        <w:trPr>
          <w:trHeight w:val="288"/>
        </w:trPr>
        <w:tc>
          <w:tcPr>
            <w:tcW w:w="3005" w:type="dxa"/>
          </w:tcPr>
          <w:p w14:paraId="1F24BF7A"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Investigations</w:t>
            </w:r>
          </w:p>
        </w:tc>
        <w:tc>
          <w:tcPr>
            <w:tcW w:w="1670" w:type="dxa"/>
          </w:tcPr>
          <w:p w14:paraId="1F24BF7B"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Very common</w:t>
            </w:r>
          </w:p>
        </w:tc>
        <w:tc>
          <w:tcPr>
            <w:tcW w:w="4341" w:type="dxa"/>
          </w:tcPr>
          <w:p w14:paraId="1F24BF7C"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 xml:space="preserve">Liver transaminases increased  </w:t>
            </w:r>
          </w:p>
        </w:tc>
      </w:tr>
    </w:tbl>
    <w:p w14:paraId="1F24BF7E" w14:textId="77777777" w:rsidR="00A10DC8" w:rsidRDefault="00000000">
      <w:pPr>
        <w:pStyle w:val="Default"/>
        <w:widowControl w:val="0"/>
        <w:ind w:left="90" w:hanging="90"/>
        <w:rPr>
          <w:color w:val="000000" w:themeColor="text1"/>
          <w:sz w:val="20"/>
          <w:szCs w:val="20"/>
        </w:rPr>
      </w:pPr>
      <w:r>
        <w:rPr>
          <w:color w:val="000000" w:themeColor="text1"/>
          <w:sz w:val="20"/>
          <w:szCs w:val="20"/>
          <w:vertAlign w:val="superscript"/>
        </w:rPr>
        <w:t>a</w:t>
      </w:r>
      <w:r>
        <w:rPr>
          <w:color w:val="000000" w:themeColor="text1"/>
          <w:sz w:val="20"/>
          <w:szCs w:val="20"/>
        </w:rPr>
        <w:t xml:space="preserve"> Includes serous retinal detachment, detachment of retinal pigment epithelium, subretinal fluid, chorioretinopathy, macular oedema, and maculopathy. See below “</w:t>
      </w:r>
      <w:r>
        <w:rPr>
          <w:i/>
          <w:color w:val="000000" w:themeColor="text1"/>
          <w:sz w:val="20"/>
          <w:szCs w:val="20"/>
        </w:rPr>
        <w:t>Serous retinal detachment</w:t>
      </w:r>
      <w:r>
        <w:rPr>
          <w:color w:val="000000" w:themeColor="text1"/>
          <w:sz w:val="20"/>
          <w:szCs w:val="20"/>
        </w:rPr>
        <w:t xml:space="preserve">”. </w:t>
      </w:r>
    </w:p>
    <w:p w14:paraId="1F24BF7F" w14:textId="77777777" w:rsidR="00A10DC8" w:rsidRDefault="00000000">
      <w:pPr>
        <w:widowControl w:val="0"/>
        <w:autoSpaceDE w:val="0"/>
        <w:autoSpaceDN w:val="0"/>
        <w:adjustRightInd w:val="0"/>
        <w:ind w:left="90" w:hanging="90"/>
        <w:rPr>
          <w:rFonts w:cs="Times New Roman"/>
          <w:b/>
          <w:bCs/>
          <w:color w:val="000000" w:themeColor="text1"/>
          <w:sz w:val="20"/>
          <w:szCs w:val="22"/>
          <w:lang w:val="en-GB"/>
        </w:rPr>
      </w:pPr>
      <w:r>
        <w:rPr>
          <w:rFonts w:cs="Times New Roman"/>
          <w:color w:val="000000" w:themeColor="text1"/>
          <w:sz w:val="20"/>
          <w:szCs w:val="22"/>
          <w:vertAlign w:val="superscript"/>
          <w:lang w:val="en-GB"/>
        </w:rPr>
        <w:t>b</w:t>
      </w:r>
      <w:r>
        <w:rPr>
          <w:rFonts w:cs="Times New Roman"/>
          <w:color w:val="000000" w:themeColor="text1"/>
          <w:sz w:val="20"/>
          <w:szCs w:val="22"/>
          <w:lang w:val="en-GB"/>
        </w:rPr>
        <w:t xml:space="preserve"> Includes nail toxicity, nail bed tenderness, nail disorder, nail discolouration, nail dystrophy, nail hypertrophy, nail infection, nail pigmentation, onychalgia, onychoclasis, onycholysis, onychomadesis, onychomycosis and paronychia</w:t>
      </w:r>
    </w:p>
    <w:p w14:paraId="1F24BF80" w14:textId="77777777" w:rsidR="00A10DC8" w:rsidRDefault="00A10DC8">
      <w:pPr>
        <w:widowControl w:val="0"/>
        <w:autoSpaceDE w:val="0"/>
        <w:autoSpaceDN w:val="0"/>
        <w:adjustRightInd w:val="0"/>
        <w:rPr>
          <w:rFonts w:cs="Times New Roman"/>
          <w:b/>
          <w:bCs/>
          <w:color w:val="000000" w:themeColor="text1"/>
          <w:sz w:val="22"/>
          <w:szCs w:val="22"/>
          <w:lang w:val="en-GB"/>
        </w:rPr>
      </w:pPr>
    </w:p>
    <w:p w14:paraId="1F24BF81" w14:textId="77777777" w:rsidR="00A10DC8" w:rsidRDefault="00000000">
      <w:pPr>
        <w:widowControl w:val="0"/>
        <w:autoSpaceDE w:val="0"/>
        <w:autoSpaceDN w:val="0"/>
        <w:adjustRightInd w:val="0"/>
        <w:rPr>
          <w:rFonts w:cs="Times New Roman"/>
          <w:color w:val="000000" w:themeColor="text1"/>
          <w:sz w:val="22"/>
          <w:szCs w:val="22"/>
          <w:u w:val="single"/>
          <w:lang w:val="en-GB"/>
        </w:rPr>
      </w:pPr>
      <w:r>
        <w:rPr>
          <w:rFonts w:cs="Times New Roman"/>
          <w:color w:val="000000" w:themeColor="text1"/>
          <w:sz w:val="22"/>
          <w:szCs w:val="22"/>
          <w:u w:val="single"/>
          <w:lang w:val="en-GB"/>
        </w:rPr>
        <w:t xml:space="preserve">Description of selected adverse reactions </w:t>
      </w:r>
    </w:p>
    <w:p w14:paraId="1F24BF82" w14:textId="77777777" w:rsidR="00A10DC8" w:rsidRDefault="00A10DC8">
      <w:pPr>
        <w:widowControl w:val="0"/>
        <w:autoSpaceDE w:val="0"/>
        <w:autoSpaceDN w:val="0"/>
        <w:adjustRightInd w:val="0"/>
        <w:rPr>
          <w:rFonts w:cs="Times New Roman"/>
          <w:color w:val="000000" w:themeColor="text1"/>
          <w:sz w:val="22"/>
          <w:szCs w:val="22"/>
          <w:u w:val="single"/>
          <w:lang w:val="en-GB"/>
        </w:rPr>
      </w:pPr>
    </w:p>
    <w:p w14:paraId="1F24BF83" w14:textId="77777777" w:rsidR="00A10DC8" w:rsidRDefault="00000000">
      <w:pPr>
        <w:widowControl w:val="0"/>
        <w:autoSpaceDE w:val="0"/>
        <w:autoSpaceDN w:val="0"/>
        <w:adjustRightInd w:val="0"/>
        <w:rPr>
          <w:rFonts w:cs="Times New Roman"/>
          <w:color w:val="000000" w:themeColor="text1"/>
          <w:sz w:val="22"/>
          <w:szCs w:val="22"/>
          <w:u w:val="single"/>
          <w:lang w:val="en-GB"/>
        </w:rPr>
      </w:pPr>
      <w:r>
        <w:rPr>
          <w:rFonts w:cs="Times New Roman"/>
          <w:i/>
          <w:iCs/>
          <w:color w:val="000000" w:themeColor="text1"/>
          <w:sz w:val="22"/>
          <w:szCs w:val="22"/>
          <w:u w:val="single"/>
          <w:lang w:val="en-GB"/>
        </w:rPr>
        <w:t xml:space="preserve">Hyperphosphatemia </w:t>
      </w:r>
    </w:p>
    <w:p w14:paraId="1F24BF84" w14:textId="77777777" w:rsidR="00A10DC8" w:rsidRDefault="00000000">
      <w:pPr>
        <w:widowControl w:val="0"/>
        <w:autoSpaceDE w:val="0"/>
        <w:autoSpaceDN w:val="0"/>
        <w:adjustRightInd w:val="0"/>
        <w:rPr>
          <w:rFonts w:cs="Times New Roman"/>
          <w:color w:val="000000" w:themeColor="text1"/>
          <w:sz w:val="22"/>
          <w:szCs w:val="22"/>
          <w:lang w:val="en-GB"/>
        </w:rPr>
      </w:pPr>
      <w:r>
        <w:rPr>
          <w:rFonts w:cs="Times New Roman"/>
          <w:color w:val="000000" w:themeColor="text1"/>
          <w:sz w:val="22"/>
          <w:szCs w:val="22"/>
          <w:lang w:val="en-GB"/>
        </w:rPr>
        <w:t xml:space="preserve">Hyperphosphatemia was reported in 89.7% of patients treated with futibatinib and 27.6% patients had </w:t>
      </w:r>
      <w:r>
        <w:rPr>
          <w:rFonts w:cs="Times New Roman"/>
          <w:color w:val="000000" w:themeColor="text1"/>
          <w:sz w:val="22"/>
          <w:szCs w:val="22"/>
          <w:lang w:val="en-GB"/>
        </w:rPr>
        <w:lastRenderedPageBreak/>
        <w:t xml:space="preserve">Grade 3 events, defined as serum phosphate &gt; 7 mg/dL and ≤ 10 mg/dL irrespective of clinical symptoms. The median time to onset of hyperphosphatemia of any grade was 6.0 days (range: 3.0 to 117.0 days). </w:t>
      </w:r>
    </w:p>
    <w:p w14:paraId="1F24BF85" w14:textId="77777777" w:rsidR="00A10DC8" w:rsidRDefault="00A10DC8">
      <w:pPr>
        <w:widowControl w:val="0"/>
        <w:autoSpaceDE w:val="0"/>
        <w:autoSpaceDN w:val="0"/>
        <w:adjustRightInd w:val="0"/>
        <w:rPr>
          <w:rFonts w:cs="Times New Roman"/>
          <w:color w:val="000000" w:themeColor="text1"/>
          <w:sz w:val="22"/>
          <w:szCs w:val="22"/>
          <w:lang w:val="en-GB"/>
        </w:rPr>
      </w:pPr>
    </w:p>
    <w:p w14:paraId="1F24BF86" w14:textId="77777777" w:rsidR="00A10DC8" w:rsidRDefault="00000000">
      <w:pPr>
        <w:widowControl w:val="0"/>
        <w:autoSpaceDE w:val="0"/>
        <w:autoSpaceDN w:val="0"/>
        <w:adjustRightInd w:val="0"/>
        <w:rPr>
          <w:rFonts w:cs="Times New Roman"/>
          <w:color w:val="000000" w:themeColor="text1"/>
          <w:sz w:val="22"/>
          <w:szCs w:val="22"/>
          <w:lang w:val="en-GB"/>
        </w:rPr>
      </w:pPr>
      <w:r>
        <w:rPr>
          <w:rFonts w:cs="Times New Roman"/>
          <w:color w:val="000000" w:themeColor="text1"/>
          <w:sz w:val="22"/>
          <w:szCs w:val="22"/>
          <w:lang w:val="en-GB"/>
        </w:rPr>
        <w:t xml:space="preserve">None of the reactions were Grade 4 or 5 in severity, serious, or led to discontinuation of futibatinib. </w:t>
      </w:r>
      <w:bookmarkStart w:id="78" w:name="_Hlk121810581"/>
      <w:r>
        <w:rPr>
          <w:rFonts w:cs="Times New Roman"/>
          <w:color w:val="000000" w:themeColor="text1"/>
          <w:sz w:val="22"/>
          <w:szCs w:val="22"/>
          <w:lang w:val="en-GB"/>
        </w:rPr>
        <w:t xml:space="preserve">Dose interruption occurred in 18.6 % patients and reduction in 17.9 % of patients. </w:t>
      </w:r>
      <w:bookmarkEnd w:id="78"/>
      <w:r>
        <w:rPr>
          <w:rFonts w:cs="Times New Roman"/>
          <w:color w:val="000000" w:themeColor="text1"/>
          <w:sz w:val="22"/>
          <w:szCs w:val="22"/>
          <w:lang w:val="en-GB"/>
        </w:rPr>
        <w:t>Hyperphosphatemia was manageable with dietary phosphate restriction and/or administration of phosphate lowering therapy and /or dose modification.</w:t>
      </w:r>
    </w:p>
    <w:p w14:paraId="1F24BF87" w14:textId="77777777" w:rsidR="00A10DC8" w:rsidRDefault="00A10DC8">
      <w:pPr>
        <w:widowControl w:val="0"/>
        <w:autoSpaceDE w:val="0"/>
        <w:autoSpaceDN w:val="0"/>
        <w:adjustRightInd w:val="0"/>
        <w:rPr>
          <w:rFonts w:cs="Times New Roman"/>
          <w:color w:val="000000" w:themeColor="text1"/>
          <w:sz w:val="22"/>
          <w:szCs w:val="22"/>
          <w:lang w:val="en-GB"/>
        </w:rPr>
      </w:pPr>
    </w:p>
    <w:p w14:paraId="1F24BF88" w14:textId="77777777" w:rsidR="00A10DC8" w:rsidRDefault="00000000">
      <w:pPr>
        <w:widowControl w:val="0"/>
        <w:autoSpaceDE w:val="0"/>
        <w:autoSpaceDN w:val="0"/>
        <w:adjustRightInd w:val="0"/>
        <w:rPr>
          <w:rFonts w:cs="Times New Roman"/>
          <w:color w:val="000000" w:themeColor="text1"/>
          <w:sz w:val="22"/>
          <w:szCs w:val="22"/>
          <w:lang w:val="en-GB"/>
        </w:rPr>
      </w:pPr>
      <w:r>
        <w:rPr>
          <w:rFonts w:cs="Times New Roman"/>
          <w:color w:val="000000" w:themeColor="text1"/>
          <w:sz w:val="22"/>
          <w:szCs w:val="22"/>
          <w:lang w:val="en-GB"/>
        </w:rPr>
        <w:t xml:space="preserve">Recommendations for management of hyperphosphatemia are provided in sections 4.2 and 4.4. </w:t>
      </w:r>
    </w:p>
    <w:p w14:paraId="1F24BF89" w14:textId="77777777" w:rsidR="00A10DC8" w:rsidRDefault="00A10DC8">
      <w:pPr>
        <w:widowControl w:val="0"/>
        <w:autoSpaceDE w:val="0"/>
        <w:autoSpaceDN w:val="0"/>
        <w:adjustRightInd w:val="0"/>
        <w:rPr>
          <w:rFonts w:cs="Times New Roman"/>
          <w:color w:val="000000" w:themeColor="text1"/>
          <w:sz w:val="22"/>
          <w:szCs w:val="22"/>
          <w:lang w:val="en-GB"/>
        </w:rPr>
      </w:pPr>
    </w:p>
    <w:p w14:paraId="1F24BF8A" w14:textId="77777777" w:rsidR="00A10DC8" w:rsidRDefault="00000000">
      <w:pPr>
        <w:widowControl w:val="0"/>
        <w:autoSpaceDE w:val="0"/>
        <w:autoSpaceDN w:val="0"/>
        <w:adjustRightInd w:val="0"/>
        <w:rPr>
          <w:rFonts w:cs="Times New Roman"/>
          <w:i/>
          <w:iCs/>
          <w:color w:val="000000" w:themeColor="text1"/>
          <w:sz w:val="22"/>
          <w:szCs w:val="22"/>
          <w:u w:val="single"/>
          <w:lang w:val="en-GB"/>
        </w:rPr>
      </w:pPr>
      <w:r>
        <w:rPr>
          <w:rFonts w:cs="Times New Roman"/>
          <w:i/>
          <w:iCs/>
          <w:color w:val="000000" w:themeColor="text1"/>
          <w:sz w:val="22"/>
          <w:szCs w:val="22"/>
          <w:u w:val="single"/>
          <w:lang w:val="en-GB"/>
        </w:rPr>
        <w:t xml:space="preserve">Serous retinal detachment </w:t>
      </w:r>
    </w:p>
    <w:p w14:paraId="1F24BF8B" w14:textId="77777777" w:rsidR="00A10DC8" w:rsidRDefault="00000000">
      <w:pPr>
        <w:widowControl w:val="0"/>
        <w:autoSpaceDE w:val="0"/>
        <w:autoSpaceDN w:val="0"/>
        <w:adjustRightInd w:val="0"/>
        <w:rPr>
          <w:rFonts w:cs="Times New Roman"/>
          <w:color w:val="000000" w:themeColor="text1"/>
          <w:sz w:val="22"/>
          <w:szCs w:val="22"/>
          <w:lang w:val="en-GB"/>
        </w:rPr>
      </w:pPr>
      <w:r>
        <w:rPr>
          <w:rFonts w:cs="Times New Roman"/>
          <w:color w:val="000000" w:themeColor="text1"/>
          <w:sz w:val="22"/>
          <w:szCs w:val="22"/>
          <w:lang w:val="en-GB"/>
        </w:rPr>
        <w:t xml:space="preserve">Serous retinal detachment occurred in 6.2 % of patients treated with futibatinib. Reactions were all Grade 1 or 2 in severity. Dose interruption occurred in 2.1 % patients and reduction in 2.1 % of patients. None of the reactions led to discontinuation of futibatinib. Serous retinal detachment was generally manageable.  </w:t>
      </w:r>
    </w:p>
    <w:p w14:paraId="1F24BF8C" w14:textId="77777777" w:rsidR="00A10DC8" w:rsidRDefault="00A10DC8">
      <w:pPr>
        <w:widowControl w:val="0"/>
        <w:autoSpaceDE w:val="0"/>
        <w:autoSpaceDN w:val="0"/>
        <w:adjustRightInd w:val="0"/>
        <w:rPr>
          <w:rFonts w:cs="Times New Roman"/>
          <w:color w:val="000000" w:themeColor="text1"/>
          <w:sz w:val="22"/>
          <w:szCs w:val="22"/>
          <w:lang w:val="en-GB"/>
        </w:rPr>
      </w:pPr>
    </w:p>
    <w:p w14:paraId="1F24BF8D" w14:textId="77777777" w:rsidR="00A10DC8" w:rsidRDefault="00000000">
      <w:pPr>
        <w:widowControl w:val="0"/>
        <w:autoSpaceDE w:val="0"/>
        <w:autoSpaceDN w:val="0"/>
        <w:adjustRightInd w:val="0"/>
        <w:rPr>
          <w:rFonts w:cs="Times New Roman"/>
          <w:color w:val="000000" w:themeColor="text1"/>
          <w:sz w:val="22"/>
          <w:szCs w:val="22"/>
          <w:lang w:val="en-GB"/>
        </w:rPr>
      </w:pPr>
      <w:r>
        <w:rPr>
          <w:rFonts w:cs="Times New Roman"/>
          <w:color w:val="000000" w:themeColor="text1"/>
          <w:sz w:val="22"/>
          <w:szCs w:val="22"/>
          <w:lang w:val="en-GB"/>
        </w:rPr>
        <w:t xml:space="preserve">Recommendations for management of serous retinal detachment are provided in sections 4.2 and 4.4. </w:t>
      </w:r>
    </w:p>
    <w:p w14:paraId="1F24BF8E" w14:textId="77777777" w:rsidR="00A10DC8" w:rsidRDefault="00A10DC8">
      <w:pPr>
        <w:widowControl w:val="0"/>
        <w:autoSpaceDE w:val="0"/>
        <w:autoSpaceDN w:val="0"/>
        <w:adjustRightInd w:val="0"/>
        <w:rPr>
          <w:rFonts w:cs="Times New Roman"/>
          <w:color w:val="000000" w:themeColor="text1"/>
          <w:sz w:val="22"/>
          <w:szCs w:val="22"/>
          <w:u w:val="single"/>
          <w:lang w:val="en-GB"/>
        </w:rPr>
      </w:pPr>
    </w:p>
    <w:p w14:paraId="1F24BF8F" w14:textId="77777777" w:rsidR="00A10DC8" w:rsidRDefault="00000000">
      <w:pPr>
        <w:keepLines/>
        <w:widowControl w:val="0"/>
        <w:autoSpaceDE w:val="0"/>
        <w:autoSpaceDN w:val="0"/>
        <w:adjustRightInd w:val="0"/>
        <w:rPr>
          <w:rFonts w:cs="Times New Roman"/>
          <w:color w:val="000000" w:themeColor="text1"/>
          <w:sz w:val="22"/>
          <w:szCs w:val="22"/>
          <w:u w:val="single"/>
          <w:lang w:val="en-GB"/>
        </w:rPr>
      </w:pPr>
      <w:r>
        <w:rPr>
          <w:rFonts w:cs="Times New Roman"/>
          <w:color w:val="000000" w:themeColor="text1"/>
          <w:sz w:val="22"/>
          <w:szCs w:val="22"/>
          <w:u w:val="single"/>
          <w:lang w:val="en-GB"/>
        </w:rPr>
        <w:t xml:space="preserve">Reporting of suspected adverse reactions </w:t>
      </w:r>
    </w:p>
    <w:p w14:paraId="1F24BF90" w14:textId="77777777" w:rsidR="00A10DC8" w:rsidRDefault="00000000">
      <w:pPr>
        <w:keepLines/>
        <w:widowControl w:val="0"/>
        <w:autoSpaceDE w:val="0"/>
        <w:autoSpaceDN w:val="0"/>
        <w:adjustRightInd w:val="0"/>
        <w:rPr>
          <w:rFonts w:cs="Times New Roman"/>
          <w:color w:val="000000" w:themeColor="text1"/>
          <w:sz w:val="22"/>
          <w:szCs w:val="22"/>
          <w:lang w:val="en-GB"/>
        </w:rPr>
      </w:pPr>
      <w:r>
        <w:rPr>
          <w:rFonts w:cs="Times New Roman"/>
          <w:color w:val="000000" w:themeColor="text1"/>
          <w:sz w:val="22"/>
          <w:szCs w:val="22"/>
          <w:lang w:val="en-GB"/>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w:t>
      </w:r>
      <w:r>
        <w:rPr>
          <w:rFonts w:cs="Times New Roman"/>
          <w:color w:val="000000" w:themeColor="text1"/>
          <w:sz w:val="22"/>
          <w:szCs w:val="22"/>
          <w:highlight w:val="lightGray"/>
          <w:lang w:val="en-GB"/>
        </w:rPr>
        <w:t xml:space="preserve">via the national reporting system listed in </w:t>
      </w:r>
      <w:hyperlink r:id="rId13" w:history="1">
        <w:r w:rsidR="00A10DC8">
          <w:rPr>
            <w:rStyle w:val="Hyperlink"/>
            <w:rFonts w:cs="Times New Roman"/>
            <w:sz w:val="22"/>
            <w:szCs w:val="22"/>
            <w:highlight w:val="lightGray"/>
          </w:rPr>
          <w:t>Appendix V</w:t>
        </w:r>
      </w:hyperlink>
      <w:r>
        <w:rPr>
          <w:rFonts w:cs="Times New Roman"/>
          <w:color w:val="000000" w:themeColor="text1"/>
          <w:sz w:val="22"/>
          <w:szCs w:val="22"/>
          <w:lang w:val="en-GB"/>
        </w:rPr>
        <w:t>.</w:t>
      </w:r>
    </w:p>
    <w:p w14:paraId="1F24BF91" w14:textId="77777777" w:rsidR="00A10DC8" w:rsidRDefault="00A10DC8">
      <w:pPr>
        <w:keepLines/>
        <w:widowControl w:val="0"/>
        <w:autoSpaceDE w:val="0"/>
        <w:autoSpaceDN w:val="0"/>
        <w:adjustRightInd w:val="0"/>
        <w:rPr>
          <w:color w:val="000000" w:themeColor="text1"/>
          <w:sz w:val="22"/>
          <w:lang w:val="en-GB"/>
        </w:rPr>
      </w:pPr>
    </w:p>
    <w:p w14:paraId="1F24BF92" w14:textId="77777777" w:rsidR="00A10DC8" w:rsidRDefault="00000000">
      <w:pPr>
        <w:pStyle w:val="C-Heading2non-numbered"/>
        <w:keepNext w:val="0"/>
        <w:widowControl w:val="0"/>
        <w:tabs>
          <w:tab w:val="clear" w:pos="1080"/>
          <w:tab w:val="left" w:pos="540"/>
        </w:tabs>
        <w:spacing w:before="0"/>
        <w:ind w:left="540" w:hanging="540"/>
        <w:outlineLvl w:val="9"/>
        <w:rPr>
          <w:color w:val="000000" w:themeColor="text1"/>
          <w:sz w:val="22"/>
          <w:lang w:val="en-GB"/>
        </w:rPr>
      </w:pPr>
      <w:r>
        <w:rPr>
          <w:color w:val="000000" w:themeColor="text1"/>
          <w:sz w:val="22"/>
          <w:lang w:val="en-GB"/>
        </w:rPr>
        <w:t xml:space="preserve">4.9 </w:t>
      </w:r>
      <w:r>
        <w:rPr>
          <w:color w:val="000000" w:themeColor="text1"/>
          <w:sz w:val="22"/>
          <w:lang w:val="en-GB"/>
        </w:rPr>
        <w:tab/>
        <w:t>Overdose</w:t>
      </w:r>
    </w:p>
    <w:p w14:paraId="1F24BF93" w14:textId="77777777" w:rsidR="00A10DC8" w:rsidRDefault="00A10DC8">
      <w:pPr>
        <w:widowControl w:val="0"/>
        <w:autoSpaceDE w:val="0"/>
        <w:autoSpaceDN w:val="0"/>
        <w:adjustRightInd w:val="0"/>
        <w:rPr>
          <w:rFonts w:cs="Times New Roman"/>
          <w:color w:val="000000" w:themeColor="text1"/>
          <w:sz w:val="22"/>
          <w:szCs w:val="22"/>
          <w:lang w:val="en-GB"/>
        </w:rPr>
      </w:pPr>
    </w:p>
    <w:p w14:paraId="1F24BF94" w14:textId="77777777" w:rsidR="00A10DC8" w:rsidRDefault="00000000">
      <w:pPr>
        <w:widowControl w:val="0"/>
        <w:autoSpaceDE w:val="0"/>
        <w:autoSpaceDN w:val="0"/>
        <w:adjustRightInd w:val="0"/>
        <w:rPr>
          <w:rFonts w:cs="Times New Roman"/>
          <w:color w:val="000000" w:themeColor="text1"/>
          <w:sz w:val="22"/>
          <w:szCs w:val="22"/>
          <w:lang w:val="en-GB"/>
        </w:rPr>
      </w:pPr>
      <w:bookmarkStart w:id="79" w:name="_Hlk82519190"/>
      <w:bookmarkStart w:id="80" w:name="_Hlk82519845"/>
      <w:bookmarkStart w:id="81" w:name="_Hlk82621641"/>
      <w:r>
        <w:rPr>
          <w:rFonts w:cs="Times New Roman"/>
          <w:color w:val="000000" w:themeColor="text1"/>
          <w:sz w:val="22"/>
          <w:szCs w:val="22"/>
          <w:lang w:val="en-GB"/>
        </w:rPr>
        <w:t xml:space="preserve">There is no information on overdose of </w:t>
      </w:r>
      <w:bookmarkEnd w:id="79"/>
      <w:r>
        <w:rPr>
          <w:rFonts w:cs="Times New Roman"/>
          <w:color w:val="000000" w:themeColor="text1"/>
          <w:sz w:val="22"/>
          <w:szCs w:val="22"/>
          <w:lang w:val="en-GB"/>
        </w:rPr>
        <w:t>futibatinib</w:t>
      </w:r>
      <w:bookmarkEnd w:id="80"/>
      <w:r>
        <w:rPr>
          <w:rFonts w:cs="Times New Roman"/>
          <w:color w:val="000000" w:themeColor="text1"/>
          <w:sz w:val="22"/>
          <w:szCs w:val="22"/>
          <w:lang w:val="en-GB"/>
        </w:rPr>
        <w:t>.</w:t>
      </w:r>
    </w:p>
    <w:p w14:paraId="1F24BF95" w14:textId="77777777" w:rsidR="00A10DC8" w:rsidRDefault="00A10DC8">
      <w:pPr>
        <w:widowControl w:val="0"/>
        <w:autoSpaceDE w:val="0"/>
        <w:autoSpaceDN w:val="0"/>
        <w:adjustRightInd w:val="0"/>
        <w:rPr>
          <w:rFonts w:cs="Times New Roman"/>
          <w:color w:val="000000" w:themeColor="text1"/>
          <w:sz w:val="22"/>
          <w:szCs w:val="22"/>
          <w:lang w:val="en-GB"/>
        </w:rPr>
      </w:pPr>
    </w:p>
    <w:bookmarkEnd w:id="81"/>
    <w:p w14:paraId="1F24BF96" w14:textId="77777777" w:rsidR="00A10DC8" w:rsidRDefault="00A10DC8">
      <w:pPr>
        <w:widowControl w:val="0"/>
        <w:autoSpaceDE w:val="0"/>
        <w:autoSpaceDN w:val="0"/>
        <w:adjustRightInd w:val="0"/>
        <w:rPr>
          <w:rFonts w:cs="Times New Roman"/>
          <w:color w:val="000000" w:themeColor="text1"/>
          <w:sz w:val="22"/>
          <w:szCs w:val="22"/>
          <w:lang w:val="en-GB"/>
        </w:rPr>
      </w:pPr>
    </w:p>
    <w:p w14:paraId="1F24BF97" w14:textId="77777777" w:rsidR="00A10DC8" w:rsidRDefault="00000000">
      <w:pPr>
        <w:pStyle w:val="C-Heading1nopagebreak0"/>
        <w:keepNext w:val="0"/>
        <w:widowControl w:val="0"/>
        <w:tabs>
          <w:tab w:val="clear" w:pos="1080"/>
          <w:tab w:val="left" w:pos="540"/>
        </w:tabs>
        <w:spacing w:before="0" w:after="0"/>
        <w:ind w:left="540" w:hanging="540"/>
        <w:outlineLvl w:val="9"/>
        <w:rPr>
          <w:color w:val="000000" w:themeColor="text1"/>
          <w:sz w:val="22"/>
          <w:szCs w:val="22"/>
          <w:lang w:val="en-GB"/>
        </w:rPr>
      </w:pPr>
      <w:r>
        <w:rPr>
          <w:color w:val="000000" w:themeColor="text1"/>
          <w:sz w:val="22"/>
          <w:szCs w:val="22"/>
          <w:lang w:val="en-GB"/>
        </w:rPr>
        <w:t xml:space="preserve">5. </w:t>
      </w:r>
      <w:r>
        <w:rPr>
          <w:color w:val="000000" w:themeColor="text1"/>
          <w:sz w:val="22"/>
          <w:szCs w:val="22"/>
          <w:lang w:val="en-GB"/>
        </w:rPr>
        <w:tab/>
        <w:t>PHARMACOLOGICAL PROPERTIES</w:t>
      </w:r>
    </w:p>
    <w:p w14:paraId="1F24BF98" w14:textId="77777777" w:rsidR="00A10DC8" w:rsidRDefault="00A10DC8">
      <w:pPr>
        <w:widowControl w:val="0"/>
        <w:autoSpaceDE w:val="0"/>
        <w:autoSpaceDN w:val="0"/>
        <w:adjustRightInd w:val="0"/>
        <w:rPr>
          <w:rFonts w:cs="Times New Roman"/>
          <w:b/>
          <w:bCs/>
          <w:color w:val="000000" w:themeColor="text1"/>
          <w:sz w:val="22"/>
          <w:szCs w:val="22"/>
          <w:lang w:val="en-GB"/>
        </w:rPr>
      </w:pPr>
    </w:p>
    <w:p w14:paraId="1F24BF99" w14:textId="77777777" w:rsidR="00A10DC8" w:rsidRDefault="00000000">
      <w:pPr>
        <w:pStyle w:val="C-Heading2non-numbered"/>
        <w:keepNext w:val="0"/>
        <w:widowControl w:val="0"/>
        <w:tabs>
          <w:tab w:val="clear" w:pos="1080"/>
          <w:tab w:val="left" w:pos="540"/>
        </w:tabs>
        <w:spacing w:before="0"/>
        <w:ind w:left="540" w:hanging="540"/>
        <w:outlineLvl w:val="9"/>
        <w:rPr>
          <w:color w:val="000000" w:themeColor="text1"/>
          <w:sz w:val="22"/>
          <w:lang w:val="en-GB"/>
        </w:rPr>
      </w:pPr>
      <w:r>
        <w:rPr>
          <w:color w:val="000000" w:themeColor="text1"/>
          <w:sz w:val="22"/>
          <w:lang w:val="en-GB"/>
        </w:rPr>
        <w:t xml:space="preserve">5.1 </w:t>
      </w:r>
      <w:r>
        <w:rPr>
          <w:color w:val="000000" w:themeColor="text1"/>
          <w:sz w:val="22"/>
          <w:lang w:val="en-GB"/>
        </w:rPr>
        <w:tab/>
        <w:t>Pharmacodynamic properties</w:t>
      </w:r>
    </w:p>
    <w:p w14:paraId="1F24BF9A" w14:textId="77777777" w:rsidR="00A10DC8" w:rsidRDefault="00A10DC8">
      <w:pPr>
        <w:widowControl w:val="0"/>
        <w:autoSpaceDE w:val="0"/>
        <w:autoSpaceDN w:val="0"/>
        <w:adjustRightInd w:val="0"/>
        <w:rPr>
          <w:rFonts w:cs="Times New Roman"/>
          <w:b/>
          <w:bCs/>
          <w:color w:val="000000" w:themeColor="text1"/>
          <w:sz w:val="22"/>
          <w:szCs w:val="22"/>
          <w:lang w:val="en-GB"/>
        </w:rPr>
      </w:pPr>
    </w:p>
    <w:p w14:paraId="1F24BF9B" w14:textId="77777777" w:rsidR="00A10DC8" w:rsidRDefault="00000000">
      <w:pPr>
        <w:pStyle w:val="Default"/>
        <w:widowControl w:val="0"/>
        <w:rPr>
          <w:color w:val="000000" w:themeColor="text1"/>
          <w:sz w:val="22"/>
          <w:szCs w:val="22"/>
          <w:lang w:val="en-GB"/>
        </w:rPr>
      </w:pPr>
      <w:r>
        <w:rPr>
          <w:color w:val="000000" w:themeColor="text1"/>
          <w:sz w:val="22"/>
          <w:szCs w:val="22"/>
          <w:lang w:val="en-GB"/>
        </w:rPr>
        <w:t xml:space="preserve">Pharmacotherapeutic group: antineoplastic agents, protein kinase inhibitors, ATC code: L01 EN04  </w:t>
      </w:r>
    </w:p>
    <w:p w14:paraId="1F24BF9C" w14:textId="77777777" w:rsidR="00A10DC8" w:rsidRDefault="00A10DC8">
      <w:pPr>
        <w:pStyle w:val="Default"/>
        <w:widowControl w:val="0"/>
        <w:rPr>
          <w:color w:val="000000" w:themeColor="text1"/>
          <w:sz w:val="22"/>
          <w:szCs w:val="22"/>
          <w:lang w:val="en-GB"/>
        </w:rPr>
      </w:pPr>
    </w:p>
    <w:p w14:paraId="1F24BF9D" w14:textId="77777777" w:rsidR="00A10DC8" w:rsidRDefault="00000000">
      <w:pPr>
        <w:pStyle w:val="Default"/>
        <w:widowControl w:val="0"/>
        <w:rPr>
          <w:color w:val="000000" w:themeColor="text1"/>
          <w:sz w:val="22"/>
          <w:szCs w:val="22"/>
          <w:u w:val="single"/>
          <w:lang w:val="en-GB"/>
        </w:rPr>
      </w:pPr>
      <w:r>
        <w:rPr>
          <w:color w:val="000000" w:themeColor="text1"/>
          <w:sz w:val="22"/>
          <w:szCs w:val="22"/>
          <w:u w:val="single"/>
          <w:lang w:val="en-GB"/>
        </w:rPr>
        <w:t>Mechanism of action</w:t>
      </w:r>
    </w:p>
    <w:p w14:paraId="1F24BF9E" w14:textId="77777777" w:rsidR="00A10DC8" w:rsidRDefault="00000000">
      <w:pPr>
        <w:pStyle w:val="Default"/>
        <w:rPr>
          <w:color w:val="000000" w:themeColor="text1"/>
          <w:sz w:val="22"/>
          <w:szCs w:val="22"/>
        </w:rPr>
      </w:pPr>
      <w:r>
        <w:rPr>
          <w:color w:val="000000" w:themeColor="text1"/>
          <w:sz w:val="22"/>
          <w:szCs w:val="22"/>
        </w:rPr>
        <w:t xml:space="preserve">Constitutive fibroblast growth factor receptor (FGFR) signalling can support the proliferation and survival of malignant cells. Futibatinib is a tyrosine kinase inhibitor that irreversibly inhibits FGFR 1, 2, 3, and 4 by covalent binding. Futibatinib exhibited </w:t>
      </w:r>
      <w:r>
        <w:rPr>
          <w:i/>
          <w:color w:val="000000" w:themeColor="text1"/>
          <w:sz w:val="22"/>
          <w:szCs w:val="22"/>
        </w:rPr>
        <w:t>in vitro</w:t>
      </w:r>
      <w:r>
        <w:rPr>
          <w:color w:val="000000" w:themeColor="text1"/>
          <w:sz w:val="22"/>
          <w:szCs w:val="22"/>
        </w:rPr>
        <w:t xml:space="preserve"> inhibitory activity against FGFR2 resistance mutations (</w:t>
      </w:r>
      <w:r>
        <w:rPr>
          <w:i/>
          <w:color w:val="000000" w:themeColor="text1"/>
          <w:sz w:val="22"/>
          <w:szCs w:val="22"/>
        </w:rPr>
        <w:t>N550H, V565I, E566G, K660M</w:t>
      </w:r>
      <w:r>
        <w:rPr>
          <w:color w:val="000000" w:themeColor="text1"/>
          <w:sz w:val="22"/>
          <w:szCs w:val="22"/>
        </w:rPr>
        <w:t xml:space="preserve">).  </w:t>
      </w:r>
    </w:p>
    <w:p w14:paraId="1F24BF9F" w14:textId="77777777" w:rsidR="00A10DC8" w:rsidRDefault="00A10DC8">
      <w:pPr>
        <w:pStyle w:val="Default"/>
        <w:widowControl w:val="0"/>
        <w:rPr>
          <w:color w:val="000000" w:themeColor="text1"/>
          <w:sz w:val="22"/>
          <w:szCs w:val="22"/>
          <w:lang w:val="en-GB"/>
        </w:rPr>
      </w:pPr>
    </w:p>
    <w:p w14:paraId="1F24BFA0" w14:textId="77777777" w:rsidR="00A10DC8" w:rsidRDefault="00000000">
      <w:pPr>
        <w:pStyle w:val="Default"/>
        <w:widowControl w:val="0"/>
        <w:rPr>
          <w:color w:val="000000" w:themeColor="text1"/>
          <w:sz w:val="22"/>
          <w:szCs w:val="22"/>
          <w:u w:val="single"/>
          <w:lang w:val="en-GB"/>
        </w:rPr>
      </w:pPr>
      <w:r>
        <w:rPr>
          <w:color w:val="000000" w:themeColor="text1"/>
          <w:sz w:val="22"/>
          <w:szCs w:val="22"/>
          <w:u w:val="single"/>
          <w:lang w:val="en-GB"/>
        </w:rPr>
        <w:t xml:space="preserve">Pharmacodynamic effects </w:t>
      </w:r>
    </w:p>
    <w:p w14:paraId="1F24BFA1" w14:textId="77777777" w:rsidR="00A10DC8" w:rsidRDefault="00A10DC8">
      <w:pPr>
        <w:pStyle w:val="Default"/>
        <w:widowControl w:val="0"/>
        <w:rPr>
          <w:color w:val="000000" w:themeColor="text1"/>
          <w:sz w:val="22"/>
          <w:szCs w:val="22"/>
          <w:u w:val="single"/>
          <w:lang w:val="en-GB"/>
        </w:rPr>
      </w:pPr>
    </w:p>
    <w:p w14:paraId="1F24BFA2" w14:textId="77777777" w:rsidR="00A10DC8" w:rsidRDefault="00000000">
      <w:pPr>
        <w:pStyle w:val="Default"/>
        <w:widowControl w:val="0"/>
        <w:rPr>
          <w:color w:val="000000" w:themeColor="text1"/>
          <w:sz w:val="22"/>
          <w:szCs w:val="22"/>
          <w:u w:val="single"/>
          <w:lang w:val="en-GB"/>
        </w:rPr>
      </w:pPr>
      <w:r>
        <w:rPr>
          <w:i/>
          <w:iCs/>
          <w:color w:val="000000" w:themeColor="text1"/>
          <w:sz w:val="22"/>
          <w:szCs w:val="22"/>
          <w:u w:val="single"/>
          <w:lang w:val="en-GB"/>
        </w:rPr>
        <w:t xml:space="preserve">Serum phosphate </w:t>
      </w:r>
    </w:p>
    <w:p w14:paraId="1F24BFA3" w14:textId="77777777" w:rsidR="00A10DC8" w:rsidRDefault="00000000">
      <w:pPr>
        <w:pStyle w:val="Default"/>
        <w:widowControl w:val="0"/>
        <w:rPr>
          <w:color w:val="000000" w:themeColor="text1"/>
          <w:sz w:val="22"/>
          <w:szCs w:val="22"/>
          <w:lang w:val="en-GB"/>
        </w:rPr>
      </w:pPr>
      <w:r>
        <w:rPr>
          <w:color w:val="000000" w:themeColor="text1"/>
          <w:sz w:val="22"/>
          <w:szCs w:val="22"/>
          <w:lang w:val="en-GB"/>
        </w:rPr>
        <w:t xml:space="preserve">Futibatinib increased serum phosphate level as a consequence of FGFR inhibition. </w:t>
      </w:r>
    </w:p>
    <w:p w14:paraId="1F24BFA4" w14:textId="77777777" w:rsidR="00A10DC8" w:rsidRDefault="00000000">
      <w:pPr>
        <w:pStyle w:val="Default"/>
        <w:widowControl w:val="0"/>
        <w:rPr>
          <w:color w:val="000000" w:themeColor="text1"/>
          <w:sz w:val="22"/>
          <w:szCs w:val="22"/>
          <w:lang w:val="en-GB"/>
        </w:rPr>
      </w:pPr>
      <w:r>
        <w:rPr>
          <w:color w:val="000000" w:themeColor="text1"/>
          <w:sz w:val="22"/>
          <w:szCs w:val="22"/>
          <w:lang w:val="en-GB"/>
        </w:rPr>
        <w:t xml:space="preserve">Phosphate-lowering therapy and dose modifications are recommended to manage hyperphosphatemia: see sections 4.2, 4.4 and 4.8. </w:t>
      </w:r>
    </w:p>
    <w:p w14:paraId="1F24BFA5" w14:textId="77777777" w:rsidR="00A10DC8" w:rsidRDefault="00A10DC8">
      <w:pPr>
        <w:pStyle w:val="Default"/>
        <w:widowControl w:val="0"/>
        <w:rPr>
          <w:color w:val="000000" w:themeColor="text1"/>
          <w:sz w:val="22"/>
          <w:szCs w:val="22"/>
          <w:lang w:val="en-GB"/>
        </w:rPr>
      </w:pPr>
    </w:p>
    <w:p w14:paraId="1F24BFA6" w14:textId="77777777" w:rsidR="00A10DC8" w:rsidRDefault="00000000">
      <w:pPr>
        <w:pStyle w:val="Default"/>
        <w:widowControl w:val="0"/>
        <w:rPr>
          <w:color w:val="000000" w:themeColor="text1"/>
          <w:sz w:val="22"/>
          <w:szCs w:val="22"/>
          <w:u w:val="single"/>
          <w:lang w:val="en-GB"/>
        </w:rPr>
      </w:pPr>
      <w:r>
        <w:rPr>
          <w:color w:val="000000" w:themeColor="text1"/>
          <w:sz w:val="22"/>
          <w:szCs w:val="22"/>
          <w:u w:val="single"/>
          <w:lang w:val="en-GB"/>
        </w:rPr>
        <w:t xml:space="preserve">Clinical efficacy and safety </w:t>
      </w:r>
    </w:p>
    <w:p w14:paraId="1F24BFA7" w14:textId="77777777" w:rsidR="00A10DC8" w:rsidRDefault="00000000">
      <w:pPr>
        <w:widowControl w:val="0"/>
        <w:rPr>
          <w:rFonts w:eastAsia="Calibri" w:cs="Times New Roman"/>
          <w:color w:val="000000" w:themeColor="text1"/>
          <w:sz w:val="22"/>
          <w:szCs w:val="22"/>
          <w:lang w:val="en-GB"/>
        </w:rPr>
      </w:pPr>
      <w:r>
        <w:rPr>
          <w:rFonts w:eastAsia="Calibri" w:cs="Times New Roman"/>
          <w:bCs/>
          <w:color w:val="000000" w:themeColor="text1"/>
          <w:sz w:val="22"/>
          <w:szCs w:val="22"/>
          <w:lang w:val="en-GB"/>
        </w:rPr>
        <w:t>TAS-120</w:t>
      </w:r>
      <w:r>
        <w:rPr>
          <w:rFonts w:eastAsia="Calibri" w:cs="Times New Roman"/>
          <w:b/>
          <w:bCs/>
          <w:color w:val="000000" w:themeColor="text1"/>
          <w:sz w:val="22"/>
          <w:szCs w:val="22"/>
          <w:lang w:val="en-GB"/>
        </w:rPr>
        <w:t>-</w:t>
      </w:r>
      <w:r>
        <w:rPr>
          <w:rFonts w:eastAsia="Calibri" w:cs="Times New Roman"/>
          <w:color w:val="000000" w:themeColor="text1"/>
          <w:sz w:val="22"/>
          <w:szCs w:val="22"/>
          <w:lang w:val="en-GB"/>
        </w:rPr>
        <w:t xml:space="preserve">101 a multicentre, open-label, single-arm study evaluated the efficacy and safety of </w:t>
      </w:r>
      <w:r>
        <w:rPr>
          <w:rFonts w:eastAsia="Calibri" w:cs="Times New Roman"/>
          <w:bCs/>
          <w:color w:val="000000" w:themeColor="text1"/>
          <w:sz w:val="22"/>
          <w:szCs w:val="22"/>
          <w:lang w:val="en-GB"/>
        </w:rPr>
        <w:t>futibatinib</w:t>
      </w:r>
      <w:r>
        <w:rPr>
          <w:rFonts w:eastAsia="Calibri" w:cs="Times New Roman"/>
          <w:color w:val="000000" w:themeColor="text1"/>
          <w:sz w:val="22"/>
          <w:szCs w:val="22"/>
          <w:lang w:val="en-GB"/>
        </w:rPr>
        <w:t xml:space="preserve"> in previously treated patients with unresectable locally advanced or metastatic intrahepatic cholangiocarcinoma. Patients with prior FGFR-directed therapy were excluded. The efficacy population consists of 103 patients that had progressed on or after at least 1 prior gemcitabine and platinum-based chemotherapy and had FGFR2 fusion (77.7%) or rearrangement (22.3%), as determined by tests performed at central or local laboratories.</w:t>
      </w:r>
    </w:p>
    <w:p w14:paraId="1F24BFA8" w14:textId="77777777" w:rsidR="00A10DC8" w:rsidRDefault="00A10DC8">
      <w:pPr>
        <w:widowControl w:val="0"/>
        <w:rPr>
          <w:rFonts w:eastAsia="Calibri" w:cs="Times New Roman"/>
          <w:color w:val="000000" w:themeColor="text1"/>
          <w:sz w:val="22"/>
          <w:szCs w:val="22"/>
          <w:lang w:val="en-GB"/>
        </w:rPr>
      </w:pPr>
    </w:p>
    <w:p w14:paraId="1F24BFA9" w14:textId="77777777" w:rsidR="00A10DC8" w:rsidRDefault="00000000">
      <w:pPr>
        <w:widowControl w:val="0"/>
        <w:rPr>
          <w:rFonts w:eastAsia="Calibri" w:cs="Times New Roman"/>
          <w:color w:val="000000" w:themeColor="text1"/>
          <w:sz w:val="22"/>
          <w:szCs w:val="22"/>
          <w:lang w:val="en-GB"/>
        </w:rPr>
      </w:pPr>
      <w:r>
        <w:rPr>
          <w:rFonts w:eastAsia="Calibri" w:cs="Times New Roman"/>
          <w:color w:val="000000" w:themeColor="text1"/>
          <w:sz w:val="22"/>
          <w:szCs w:val="22"/>
          <w:lang w:val="en-GB"/>
        </w:rPr>
        <w:lastRenderedPageBreak/>
        <w:t xml:space="preserve">Patients received </w:t>
      </w:r>
      <w:r>
        <w:rPr>
          <w:rFonts w:eastAsia="Calibri" w:cs="Times New Roman"/>
          <w:bCs/>
          <w:color w:val="000000" w:themeColor="text1"/>
          <w:sz w:val="22"/>
          <w:szCs w:val="22"/>
          <w:lang w:val="en-GB"/>
        </w:rPr>
        <w:t>futibatinib</w:t>
      </w:r>
      <w:r>
        <w:rPr>
          <w:rFonts w:eastAsia="Calibri" w:cs="Times New Roman"/>
          <w:color w:val="000000" w:themeColor="text1"/>
          <w:sz w:val="22"/>
          <w:szCs w:val="22"/>
          <w:lang w:val="en-GB"/>
        </w:rPr>
        <w:t xml:space="preserve"> orally once daily at a dose of 20 mg until disease progression or unacceptable toxicity. The primary efficacy outcome measure was </w:t>
      </w:r>
      <w:r>
        <w:rPr>
          <w:sz w:val="22"/>
          <w:szCs w:val="22"/>
        </w:rPr>
        <w:t>objective</w:t>
      </w:r>
      <w:r>
        <w:rPr>
          <w:rFonts w:eastAsia="Calibri" w:cs="Times New Roman"/>
          <w:color w:val="000000" w:themeColor="text1"/>
          <w:sz w:val="22"/>
          <w:szCs w:val="22"/>
          <w:lang w:val="en-GB"/>
        </w:rPr>
        <w:t xml:space="preserve"> response rate (ORR) as determined by an independent review committee (IRC) according to RECIST v1.1,</w:t>
      </w:r>
      <w:r>
        <w:t xml:space="preserve"> </w:t>
      </w:r>
      <w:r>
        <w:rPr>
          <w:rFonts w:eastAsia="Calibri" w:cs="Times New Roman"/>
          <w:color w:val="000000" w:themeColor="text1"/>
          <w:sz w:val="22"/>
          <w:szCs w:val="22"/>
          <w:lang w:val="en-GB"/>
        </w:rPr>
        <w:t xml:space="preserve">with duration of response (DoR) as a key secondary endpoint. </w:t>
      </w:r>
    </w:p>
    <w:p w14:paraId="1F24BFAA" w14:textId="77777777" w:rsidR="00A10DC8" w:rsidRDefault="00A10DC8">
      <w:pPr>
        <w:widowControl w:val="0"/>
        <w:rPr>
          <w:rFonts w:eastAsia="Calibri" w:cs="Times New Roman"/>
          <w:color w:val="000000" w:themeColor="text1"/>
          <w:sz w:val="22"/>
          <w:szCs w:val="22"/>
          <w:lang w:val="en-GB"/>
        </w:rPr>
      </w:pPr>
    </w:p>
    <w:p w14:paraId="1F24BFAB" w14:textId="77777777" w:rsidR="00A10DC8" w:rsidRDefault="00000000">
      <w:pPr>
        <w:widowControl w:val="0"/>
        <w:rPr>
          <w:rFonts w:eastAsia="Calibri" w:cs="Times New Roman"/>
          <w:color w:val="000000" w:themeColor="text1"/>
          <w:sz w:val="22"/>
          <w:szCs w:val="22"/>
          <w:lang w:val="en-GB"/>
        </w:rPr>
      </w:pPr>
      <w:r>
        <w:rPr>
          <w:rFonts w:eastAsia="Calibri" w:cs="Times New Roman"/>
          <w:color w:val="000000" w:themeColor="text1"/>
          <w:sz w:val="22"/>
          <w:szCs w:val="22"/>
          <w:lang w:val="en-GB"/>
        </w:rPr>
        <w:t>The median age was 58 years (range: 22 to 79 years), 22.3% were ≥65 years, 56.3% were female, 49.5% were Caucasian. All (100 %) patients had a baseline Eastern Cooperative Oncology Group (ECOG) performance status of 0 (46.6 %) or 1 (53.4 %). All patients had at least 1 prior line of systemic therapy, 30.1% had 2 prior lines of therapy, and 23.3% had 3 or more prior lines of therapy.</w:t>
      </w:r>
      <w:r>
        <w:rPr>
          <w:color w:val="000000" w:themeColor="text1"/>
          <w:sz w:val="22"/>
          <w:szCs w:val="22"/>
          <w:lang w:val="en-GB"/>
        </w:rPr>
        <w:t xml:space="preserve"> </w:t>
      </w:r>
      <w:r>
        <w:rPr>
          <w:rFonts w:eastAsia="Calibri" w:cs="Times New Roman"/>
          <w:color w:val="000000" w:themeColor="text1"/>
          <w:sz w:val="22"/>
          <w:szCs w:val="22"/>
          <w:lang w:val="en-GB"/>
        </w:rPr>
        <w:t>All patients had received prior platinum-based therapy including 91% with prior gemcitabine/ cisplatin.</w:t>
      </w:r>
    </w:p>
    <w:p w14:paraId="1F24BFAC" w14:textId="77777777" w:rsidR="00A10DC8" w:rsidRDefault="00A10DC8">
      <w:pPr>
        <w:widowControl w:val="0"/>
        <w:rPr>
          <w:rFonts w:eastAsia="Calibri" w:cs="Times New Roman"/>
          <w:color w:val="000000" w:themeColor="text1"/>
          <w:sz w:val="22"/>
          <w:szCs w:val="22"/>
          <w:lang w:val="en-GB"/>
        </w:rPr>
      </w:pPr>
    </w:p>
    <w:p w14:paraId="1F24BFAD" w14:textId="77777777" w:rsidR="00A10DC8" w:rsidRDefault="00000000">
      <w:pPr>
        <w:rPr>
          <w:rFonts w:eastAsia="Calibri" w:cs="Times New Roman"/>
          <w:color w:val="000000" w:themeColor="text1"/>
          <w:sz w:val="22"/>
          <w:szCs w:val="22"/>
          <w:lang w:val="en-GB"/>
        </w:rPr>
      </w:pPr>
      <w:r>
        <w:rPr>
          <w:rFonts w:eastAsia="Calibri" w:cs="Times New Roman"/>
          <w:color w:val="000000" w:themeColor="text1"/>
          <w:sz w:val="22"/>
          <w:szCs w:val="22"/>
          <w:lang w:val="en-GB"/>
        </w:rPr>
        <w:t xml:space="preserve">Efficacy results are summarized in Table 6. The median time to response was 2.5 months (range 0.7 – 7.4 months). </w:t>
      </w:r>
    </w:p>
    <w:p w14:paraId="1F24BFAE" w14:textId="77777777" w:rsidR="00A10DC8" w:rsidRDefault="00A10DC8">
      <w:pPr>
        <w:rPr>
          <w:rFonts w:cs="Times New Roman"/>
          <w:b/>
          <w:bCs/>
          <w:color w:val="000000" w:themeColor="text1"/>
          <w:sz w:val="22"/>
          <w:szCs w:val="22"/>
          <w:lang w:val="en-GB"/>
        </w:rPr>
      </w:pPr>
    </w:p>
    <w:p w14:paraId="1F24BFAF" w14:textId="77777777" w:rsidR="00A10DC8" w:rsidRDefault="00000000">
      <w:pPr>
        <w:widowControl w:val="0"/>
        <w:autoSpaceDE w:val="0"/>
        <w:autoSpaceDN w:val="0"/>
        <w:adjustRightInd w:val="0"/>
        <w:rPr>
          <w:rFonts w:cs="Times New Roman"/>
          <w:b/>
          <w:bCs/>
          <w:color w:val="000000" w:themeColor="text1"/>
          <w:sz w:val="22"/>
          <w:szCs w:val="22"/>
          <w:lang w:val="en-GB"/>
        </w:rPr>
      </w:pPr>
      <w:r>
        <w:rPr>
          <w:rFonts w:cs="Times New Roman"/>
          <w:b/>
          <w:bCs/>
          <w:color w:val="000000" w:themeColor="text1"/>
          <w:sz w:val="22"/>
          <w:szCs w:val="22"/>
          <w:lang w:val="en-GB"/>
        </w:rPr>
        <w:t xml:space="preserve">Table 6: </w:t>
      </w:r>
      <w:r>
        <w:rPr>
          <w:rFonts w:cs="Times New Roman"/>
          <w:b/>
          <w:bCs/>
          <w:color w:val="000000" w:themeColor="text1"/>
          <w:sz w:val="22"/>
          <w:szCs w:val="22"/>
          <w:lang w:val="en-GB"/>
        </w:rPr>
        <w:tab/>
        <w:t>Efficacy results</w:t>
      </w:r>
    </w:p>
    <w:tbl>
      <w:tblPr>
        <w:tblStyle w:val="TableGrid"/>
        <w:tblW w:w="8995" w:type="dxa"/>
        <w:tblLayout w:type="fixed"/>
        <w:tblLook w:val="04A0" w:firstRow="1" w:lastRow="0" w:firstColumn="1" w:lastColumn="0" w:noHBand="0" w:noVBand="1"/>
      </w:tblPr>
      <w:tblGrid>
        <w:gridCol w:w="5575"/>
        <w:gridCol w:w="3420"/>
      </w:tblGrid>
      <w:tr w:rsidR="00F949A8" w14:paraId="1F24BFB3" w14:textId="77777777">
        <w:tc>
          <w:tcPr>
            <w:tcW w:w="5575" w:type="dxa"/>
          </w:tcPr>
          <w:p w14:paraId="1F24BFB0" w14:textId="77777777" w:rsidR="00A10DC8" w:rsidRDefault="00A10DC8">
            <w:pPr>
              <w:widowControl w:val="0"/>
              <w:autoSpaceDE w:val="0"/>
              <w:autoSpaceDN w:val="0"/>
              <w:adjustRightInd w:val="0"/>
              <w:rPr>
                <w:rFonts w:cs="Times New Roman"/>
                <w:b/>
                <w:bCs/>
                <w:color w:val="000000" w:themeColor="text1"/>
                <w:sz w:val="22"/>
                <w:szCs w:val="22"/>
                <w:lang w:val="en-GB"/>
              </w:rPr>
            </w:pPr>
          </w:p>
        </w:tc>
        <w:tc>
          <w:tcPr>
            <w:tcW w:w="3420" w:type="dxa"/>
          </w:tcPr>
          <w:p w14:paraId="1F24BFB1" w14:textId="77777777" w:rsidR="00A10DC8" w:rsidRDefault="00000000">
            <w:pPr>
              <w:widowControl w:val="0"/>
              <w:autoSpaceDE w:val="0"/>
              <w:autoSpaceDN w:val="0"/>
              <w:adjustRightInd w:val="0"/>
              <w:jc w:val="center"/>
              <w:rPr>
                <w:rFonts w:cs="Times New Roman"/>
                <w:b/>
                <w:bCs/>
                <w:color w:val="000000" w:themeColor="text1"/>
                <w:sz w:val="22"/>
                <w:szCs w:val="22"/>
                <w:lang w:val="en-GB"/>
              </w:rPr>
            </w:pPr>
            <w:r>
              <w:rPr>
                <w:rFonts w:cs="Times New Roman"/>
                <w:b/>
                <w:bCs/>
                <w:color w:val="000000" w:themeColor="text1"/>
                <w:sz w:val="22"/>
                <w:szCs w:val="22"/>
                <w:lang w:val="en-GB"/>
              </w:rPr>
              <w:t>Efficacy Evaluable Population</w:t>
            </w:r>
          </w:p>
          <w:p w14:paraId="1F24BFB2" w14:textId="77777777" w:rsidR="00A10DC8" w:rsidRDefault="00000000">
            <w:pPr>
              <w:widowControl w:val="0"/>
              <w:autoSpaceDE w:val="0"/>
              <w:autoSpaceDN w:val="0"/>
              <w:adjustRightInd w:val="0"/>
              <w:jc w:val="center"/>
              <w:rPr>
                <w:rFonts w:cs="Times New Roman"/>
                <w:b/>
                <w:bCs/>
                <w:color w:val="000000" w:themeColor="text1"/>
                <w:sz w:val="22"/>
                <w:szCs w:val="22"/>
                <w:lang w:val="en-GB"/>
              </w:rPr>
            </w:pPr>
            <w:r>
              <w:rPr>
                <w:rFonts w:cs="Times New Roman"/>
                <w:b/>
                <w:bCs/>
                <w:color w:val="000000" w:themeColor="text1"/>
                <w:sz w:val="22"/>
                <w:szCs w:val="22"/>
                <w:lang w:val="en-GB"/>
              </w:rPr>
              <w:t>(N = 103)</w:t>
            </w:r>
          </w:p>
        </w:tc>
      </w:tr>
      <w:tr w:rsidR="00F949A8" w14:paraId="1F24BFB6" w14:textId="77777777">
        <w:tc>
          <w:tcPr>
            <w:tcW w:w="5575" w:type="dxa"/>
          </w:tcPr>
          <w:p w14:paraId="1F24BFB4"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ORR (95 % CI)</w:t>
            </w:r>
            <w:r>
              <w:rPr>
                <w:rFonts w:cs="Times New Roman"/>
                <w:bCs/>
                <w:color w:val="000000" w:themeColor="text1"/>
                <w:sz w:val="20"/>
                <w:szCs w:val="22"/>
                <w:vertAlign w:val="superscript"/>
                <w:lang w:val="en-GB"/>
              </w:rPr>
              <w:t xml:space="preserve"> a</w:t>
            </w:r>
          </w:p>
        </w:tc>
        <w:tc>
          <w:tcPr>
            <w:tcW w:w="3420" w:type="dxa"/>
          </w:tcPr>
          <w:p w14:paraId="1F24BFB5" w14:textId="77777777" w:rsidR="00A10DC8" w:rsidRDefault="00000000">
            <w:pPr>
              <w:pStyle w:val="Default"/>
              <w:jc w:val="center"/>
              <w:rPr>
                <w:sz w:val="22"/>
                <w:szCs w:val="22"/>
              </w:rPr>
            </w:pPr>
            <w:r>
              <w:rPr>
                <w:sz w:val="22"/>
                <w:szCs w:val="22"/>
              </w:rPr>
              <w:t xml:space="preserve">42% (32, 52) </w:t>
            </w:r>
          </w:p>
        </w:tc>
      </w:tr>
      <w:tr w:rsidR="00F949A8" w14:paraId="1F24BFB9" w14:textId="77777777">
        <w:tc>
          <w:tcPr>
            <w:tcW w:w="5575" w:type="dxa"/>
          </w:tcPr>
          <w:p w14:paraId="1F24BFB7" w14:textId="77777777" w:rsidR="00A10DC8" w:rsidRDefault="00000000">
            <w:pPr>
              <w:widowControl w:val="0"/>
              <w:autoSpaceDE w:val="0"/>
              <w:autoSpaceDN w:val="0"/>
              <w:adjustRightInd w:val="0"/>
              <w:ind w:left="247"/>
              <w:rPr>
                <w:rFonts w:cs="Times New Roman"/>
                <w:bCs/>
                <w:color w:val="000000" w:themeColor="text1"/>
                <w:sz w:val="22"/>
                <w:szCs w:val="22"/>
                <w:lang w:val="en-GB"/>
              </w:rPr>
            </w:pPr>
            <w:r>
              <w:rPr>
                <w:rFonts w:cs="Times New Roman"/>
                <w:bCs/>
                <w:color w:val="000000" w:themeColor="text1"/>
                <w:sz w:val="22"/>
                <w:szCs w:val="22"/>
                <w:lang w:val="en-GB"/>
              </w:rPr>
              <w:t>Partial response (N)</w:t>
            </w:r>
          </w:p>
        </w:tc>
        <w:tc>
          <w:tcPr>
            <w:tcW w:w="3420" w:type="dxa"/>
          </w:tcPr>
          <w:p w14:paraId="1F24BFB8" w14:textId="77777777" w:rsidR="00A10DC8" w:rsidRDefault="00000000">
            <w:pPr>
              <w:pStyle w:val="Default"/>
              <w:jc w:val="center"/>
              <w:rPr>
                <w:b/>
                <w:bCs/>
                <w:color w:val="000000" w:themeColor="text1"/>
                <w:sz w:val="22"/>
                <w:szCs w:val="22"/>
                <w:lang w:val="en-GB"/>
              </w:rPr>
            </w:pPr>
            <w:r>
              <w:rPr>
                <w:sz w:val="22"/>
                <w:szCs w:val="22"/>
              </w:rPr>
              <w:t xml:space="preserve">42% (43) </w:t>
            </w:r>
          </w:p>
        </w:tc>
      </w:tr>
      <w:tr w:rsidR="00F949A8" w14:paraId="1F24BFBC" w14:textId="77777777">
        <w:tc>
          <w:tcPr>
            <w:tcW w:w="5575" w:type="dxa"/>
          </w:tcPr>
          <w:p w14:paraId="1F24BFBA"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Median duration of response (months) (95% CI)</w:t>
            </w:r>
            <w:r>
              <w:rPr>
                <w:rFonts w:cs="Times New Roman"/>
                <w:bCs/>
                <w:color w:val="000000" w:themeColor="text1"/>
                <w:sz w:val="22"/>
                <w:szCs w:val="22"/>
                <w:vertAlign w:val="superscript"/>
                <w:lang w:val="en-GB"/>
              </w:rPr>
              <w:t>b</w:t>
            </w:r>
          </w:p>
        </w:tc>
        <w:tc>
          <w:tcPr>
            <w:tcW w:w="3420" w:type="dxa"/>
          </w:tcPr>
          <w:p w14:paraId="1F24BFBB" w14:textId="77777777" w:rsidR="00A10DC8" w:rsidRDefault="00000000">
            <w:pPr>
              <w:widowControl w:val="0"/>
              <w:autoSpaceDE w:val="0"/>
              <w:autoSpaceDN w:val="0"/>
              <w:adjustRightInd w:val="0"/>
              <w:jc w:val="center"/>
              <w:rPr>
                <w:rFonts w:cs="Times New Roman"/>
                <w:b/>
                <w:bCs/>
                <w:color w:val="000000" w:themeColor="text1"/>
                <w:sz w:val="22"/>
                <w:szCs w:val="22"/>
                <w:lang w:val="en-GB"/>
              </w:rPr>
            </w:pPr>
            <w:r>
              <w:rPr>
                <w:rFonts w:eastAsia="Calibri" w:cs="Times New Roman"/>
                <w:color w:val="000000" w:themeColor="text1"/>
                <w:sz w:val="22"/>
                <w:szCs w:val="22"/>
                <w:lang w:val="en-GB"/>
              </w:rPr>
              <w:t>9.7 (7.6, 17.1)</w:t>
            </w:r>
          </w:p>
        </w:tc>
      </w:tr>
      <w:tr w:rsidR="00F949A8" w14:paraId="1F24BFBF" w14:textId="77777777">
        <w:tc>
          <w:tcPr>
            <w:tcW w:w="5575" w:type="dxa"/>
          </w:tcPr>
          <w:p w14:paraId="1F24BFBD"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Kaplan-Meier estimates of duration of response (95 % CI)</w:t>
            </w:r>
          </w:p>
        </w:tc>
        <w:tc>
          <w:tcPr>
            <w:tcW w:w="3420" w:type="dxa"/>
          </w:tcPr>
          <w:p w14:paraId="1F24BFBE" w14:textId="77777777" w:rsidR="00A10DC8" w:rsidRDefault="00A10DC8">
            <w:pPr>
              <w:widowControl w:val="0"/>
              <w:autoSpaceDE w:val="0"/>
              <w:autoSpaceDN w:val="0"/>
              <w:adjustRightInd w:val="0"/>
              <w:jc w:val="center"/>
              <w:rPr>
                <w:rFonts w:cs="Times New Roman"/>
                <w:b/>
                <w:bCs/>
                <w:color w:val="000000" w:themeColor="text1"/>
                <w:sz w:val="22"/>
                <w:szCs w:val="22"/>
                <w:lang w:val="en-GB"/>
              </w:rPr>
            </w:pPr>
          </w:p>
        </w:tc>
      </w:tr>
      <w:tr w:rsidR="00F949A8" w14:paraId="1F24BFC2" w14:textId="77777777">
        <w:tc>
          <w:tcPr>
            <w:tcW w:w="5575" w:type="dxa"/>
          </w:tcPr>
          <w:p w14:paraId="1F24BFC0" w14:textId="77777777" w:rsidR="00A10DC8" w:rsidRDefault="00000000">
            <w:pPr>
              <w:widowControl w:val="0"/>
              <w:autoSpaceDE w:val="0"/>
              <w:autoSpaceDN w:val="0"/>
              <w:adjustRightInd w:val="0"/>
              <w:ind w:left="240"/>
              <w:rPr>
                <w:rFonts w:cs="Times New Roman"/>
                <w:bCs/>
                <w:color w:val="000000" w:themeColor="text1"/>
                <w:sz w:val="22"/>
                <w:szCs w:val="22"/>
                <w:lang w:val="en-GB"/>
              </w:rPr>
            </w:pPr>
            <w:r>
              <w:rPr>
                <w:rFonts w:cs="Times New Roman"/>
                <w:bCs/>
                <w:color w:val="000000" w:themeColor="text1"/>
                <w:sz w:val="22"/>
                <w:szCs w:val="22"/>
                <w:lang w:val="en-GB"/>
              </w:rPr>
              <w:t>3 months</w:t>
            </w:r>
          </w:p>
        </w:tc>
        <w:tc>
          <w:tcPr>
            <w:tcW w:w="3420" w:type="dxa"/>
          </w:tcPr>
          <w:p w14:paraId="1F24BFC1" w14:textId="77777777" w:rsidR="00A10DC8" w:rsidRDefault="00000000">
            <w:pPr>
              <w:widowControl w:val="0"/>
              <w:autoSpaceDE w:val="0"/>
              <w:autoSpaceDN w:val="0"/>
              <w:adjustRightInd w:val="0"/>
              <w:jc w:val="center"/>
              <w:rPr>
                <w:rFonts w:eastAsia="Calibri" w:cs="Times New Roman"/>
                <w:color w:val="000000" w:themeColor="text1"/>
                <w:sz w:val="22"/>
                <w:szCs w:val="22"/>
                <w:lang w:val="en-GB"/>
              </w:rPr>
            </w:pPr>
            <w:r>
              <w:rPr>
                <w:rFonts w:eastAsia="Calibri" w:cs="Times New Roman"/>
                <w:color w:val="000000" w:themeColor="text1"/>
                <w:sz w:val="22"/>
                <w:szCs w:val="22"/>
                <w:lang w:val="en-GB"/>
              </w:rPr>
              <w:t>100 (100, 100)</w:t>
            </w:r>
          </w:p>
        </w:tc>
      </w:tr>
      <w:tr w:rsidR="00F949A8" w14:paraId="1F24BFC5" w14:textId="77777777">
        <w:tc>
          <w:tcPr>
            <w:tcW w:w="5575" w:type="dxa"/>
          </w:tcPr>
          <w:p w14:paraId="1F24BFC3" w14:textId="77777777" w:rsidR="00A10DC8" w:rsidRDefault="00000000">
            <w:pPr>
              <w:widowControl w:val="0"/>
              <w:autoSpaceDE w:val="0"/>
              <w:autoSpaceDN w:val="0"/>
              <w:adjustRightInd w:val="0"/>
              <w:ind w:left="240"/>
              <w:rPr>
                <w:rFonts w:cs="Times New Roman"/>
                <w:bCs/>
                <w:color w:val="000000" w:themeColor="text1"/>
                <w:sz w:val="22"/>
                <w:szCs w:val="22"/>
                <w:lang w:val="en-GB"/>
              </w:rPr>
            </w:pPr>
            <w:r>
              <w:rPr>
                <w:rFonts w:cs="Times New Roman"/>
                <w:bCs/>
                <w:color w:val="000000" w:themeColor="text1"/>
                <w:sz w:val="22"/>
                <w:szCs w:val="22"/>
                <w:lang w:val="en-GB"/>
              </w:rPr>
              <w:t>6 months</w:t>
            </w:r>
          </w:p>
        </w:tc>
        <w:tc>
          <w:tcPr>
            <w:tcW w:w="3420" w:type="dxa"/>
          </w:tcPr>
          <w:p w14:paraId="1F24BFC4" w14:textId="77777777" w:rsidR="00A10DC8" w:rsidRDefault="00000000">
            <w:pPr>
              <w:widowControl w:val="0"/>
              <w:autoSpaceDE w:val="0"/>
              <w:autoSpaceDN w:val="0"/>
              <w:adjustRightInd w:val="0"/>
              <w:jc w:val="center"/>
              <w:rPr>
                <w:rFonts w:eastAsia="Calibri" w:cs="Times New Roman"/>
                <w:color w:val="000000" w:themeColor="text1"/>
                <w:sz w:val="22"/>
                <w:szCs w:val="22"/>
                <w:lang w:val="en-GB"/>
              </w:rPr>
            </w:pPr>
            <w:r>
              <w:rPr>
                <w:rFonts w:eastAsia="Calibri" w:cs="Times New Roman"/>
                <w:color w:val="000000" w:themeColor="text1"/>
                <w:sz w:val="22"/>
                <w:szCs w:val="22"/>
                <w:lang w:val="en-GB"/>
              </w:rPr>
              <w:t>85.1 (69.8, 93.1)</w:t>
            </w:r>
          </w:p>
        </w:tc>
      </w:tr>
      <w:tr w:rsidR="00F949A8" w14:paraId="1F24BFC8" w14:textId="77777777">
        <w:trPr>
          <w:trHeight w:val="48"/>
        </w:trPr>
        <w:tc>
          <w:tcPr>
            <w:tcW w:w="5575" w:type="dxa"/>
          </w:tcPr>
          <w:p w14:paraId="1F24BFC6" w14:textId="77777777" w:rsidR="00A10DC8" w:rsidRDefault="00000000">
            <w:pPr>
              <w:widowControl w:val="0"/>
              <w:autoSpaceDE w:val="0"/>
              <w:autoSpaceDN w:val="0"/>
              <w:adjustRightInd w:val="0"/>
              <w:ind w:left="240"/>
              <w:rPr>
                <w:rFonts w:cs="Times New Roman"/>
                <w:bCs/>
                <w:color w:val="000000" w:themeColor="text1"/>
                <w:sz w:val="22"/>
                <w:szCs w:val="22"/>
                <w:lang w:val="en-GB"/>
              </w:rPr>
            </w:pPr>
            <w:r>
              <w:rPr>
                <w:rFonts w:cs="Times New Roman"/>
                <w:bCs/>
                <w:color w:val="000000" w:themeColor="text1"/>
                <w:sz w:val="22"/>
                <w:szCs w:val="22"/>
                <w:lang w:val="en-GB"/>
              </w:rPr>
              <w:t>9 months</w:t>
            </w:r>
          </w:p>
        </w:tc>
        <w:tc>
          <w:tcPr>
            <w:tcW w:w="3420" w:type="dxa"/>
          </w:tcPr>
          <w:p w14:paraId="1F24BFC7" w14:textId="77777777" w:rsidR="00A10DC8" w:rsidRDefault="00000000">
            <w:pPr>
              <w:widowControl w:val="0"/>
              <w:autoSpaceDE w:val="0"/>
              <w:autoSpaceDN w:val="0"/>
              <w:adjustRightInd w:val="0"/>
              <w:jc w:val="center"/>
              <w:rPr>
                <w:rFonts w:cs="Times New Roman"/>
                <w:bCs/>
                <w:color w:val="000000" w:themeColor="text1"/>
                <w:sz w:val="22"/>
                <w:szCs w:val="22"/>
                <w:lang w:val="en-GB"/>
              </w:rPr>
            </w:pPr>
            <w:r>
              <w:rPr>
                <w:rFonts w:cs="Times New Roman"/>
                <w:bCs/>
                <w:color w:val="000000" w:themeColor="text1"/>
                <w:sz w:val="22"/>
                <w:szCs w:val="22"/>
                <w:lang w:val="en-GB"/>
              </w:rPr>
              <w:t>52.8 (34.2, 68.3)</w:t>
            </w:r>
          </w:p>
        </w:tc>
      </w:tr>
      <w:tr w:rsidR="00F949A8" w14:paraId="1F24BFCB" w14:textId="77777777">
        <w:trPr>
          <w:trHeight w:val="48"/>
        </w:trPr>
        <w:tc>
          <w:tcPr>
            <w:tcW w:w="5575" w:type="dxa"/>
          </w:tcPr>
          <w:p w14:paraId="1F24BFC9" w14:textId="77777777" w:rsidR="00A10DC8" w:rsidRDefault="00000000">
            <w:pPr>
              <w:widowControl w:val="0"/>
              <w:autoSpaceDE w:val="0"/>
              <w:autoSpaceDN w:val="0"/>
              <w:adjustRightInd w:val="0"/>
              <w:ind w:left="240"/>
              <w:rPr>
                <w:rFonts w:cs="Times New Roman"/>
                <w:bCs/>
                <w:color w:val="000000" w:themeColor="text1"/>
                <w:sz w:val="22"/>
                <w:szCs w:val="22"/>
                <w:lang w:val="en-GB"/>
              </w:rPr>
            </w:pPr>
            <w:r>
              <w:rPr>
                <w:rFonts w:cs="Times New Roman"/>
                <w:bCs/>
                <w:color w:val="000000" w:themeColor="text1"/>
                <w:sz w:val="22"/>
                <w:szCs w:val="22"/>
                <w:lang w:val="en-GB"/>
              </w:rPr>
              <w:t>12 months</w:t>
            </w:r>
          </w:p>
        </w:tc>
        <w:tc>
          <w:tcPr>
            <w:tcW w:w="3420" w:type="dxa"/>
          </w:tcPr>
          <w:p w14:paraId="1F24BFCA" w14:textId="77777777" w:rsidR="00A10DC8" w:rsidRDefault="00000000">
            <w:pPr>
              <w:widowControl w:val="0"/>
              <w:autoSpaceDE w:val="0"/>
              <w:autoSpaceDN w:val="0"/>
              <w:adjustRightInd w:val="0"/>
              <w:jc w:val="center"/>
              <w:rPr>
                <w:rFonts w:cs="Times New Roman"/>
                <w:b/>
                <w:bCs/>
                <w:color w:val="000000" w:themeColor="text1"/>
                <w:sz w:val="22"/>
                <w:szCs w:val="22"/>
                <w:lang w:val="en-GB"/>
              </w:rPr>
            </w:pPr>
            <w:r>
              <w:rPr>
                <w:rFonts w:eastAsia="Calibri" w:cs="Times New Roman"/>
                <w:color w:val="000000" w:themeColor="text1"/>
                <w:sz w:val="22"/>
                <w:szCs w:val="22"/>
                <w:lang w:val="en-GB"/>
              </w:rPr>
              <w:t>37.0 (18.4, 55.7)</w:t>
            </w:r>
          </w:p>
        </w:tc>
      </w:tr>
    </w:tbl>
    <w:p w14:paraId="1F24BFCC" w14:textId="77777777" w:rsidR="00A10DC8" w:rsidRDefault="00000000">
      <w:pPr>
        <w:widowControl w:val="0"/>
        <w:autoSpaceDE w:val="0"/>
        <w:autoSpaceDN w:val="0"/>
        <w:adjustRightInd w:val="0"/>
        <w:rPr>
          <w:rFonts w:cs="Times New Roman"/>
          <w:bCs/>
          <w:color w:val="000000" w:themeColor="text1"/>
          <w:sz w:val="20"/>
          <w:szCs w:val="22"/>
          <w:lang w:val="en-GB"/>
        </w:rPr>
      </w:pPr>
      <w:r>
        <w:rPr>
          <w:rFonts w:cs="Times New Roman"/>
          <w:bCs/>
          <w:color w:val="000000" w:themeColor="text1"/>
          <w:sz w:val="20"/>
          <w:szCs w:val="22"/>
          <w:lang w:val="en-GB"/>
        </w:rPr>
        <w:t>ORR = Complete Response + Partial Response</w:t>
      </w:r>
    </w:p>
    <w:p w14:paraId="1F24BFCD" w14:textId="77777777" w:rsidR="00A10DC8" w:rsidRDefault="00000000">
      <w:pPr>
        <w:widowControl w:val="0"/>
        <w:autoSpaceDE w:val="0"/>
        <w:autoSpaceDN w:val="0"/>
        <w:adjustRightInd w:val="0"/>
        <w:rPr>
          <w:rFonts w:cs="Times New Roman"/>
          <w:bCs/>
          <w:color w:val="000000" w:themeColor="text1"/>
          <w:sz w:val="20"/>
          <w:szCs w:val="22"/>
          <w:lang w:val="en-GB"/>
        </w:rPr>
      </w:pPr>
      <w:r>
        <w:rPr>
          <w:rFonts w:cs="Times New Roman"/>
          <w:bCs/>
          <w:color w:val="000000" w:themeColor="text1"/>
          <w:sz w:val="20"/>
          <w:szCs w:val="22"/>
          <w:lang w:val="en-GB"/>
        </w:rPr>
        <w:t>CI= Confidence Interval</w:t>
      </w:r>
    </w:p>
    <w:p w14:paraId="1F24BFCE" w14:textId="77777777" w:rsidR="00A10DC8" w:rsidRDefault="00000000">
      <w:pPr>
        <w:widowControl w:val="0"/>
        <w:autoSpaceDE w:val="0"/>
        <w:autoSpaceDN w:val="0"/>
        <w:adjustRightInd w:val="0"/>
        <w:rPr>
          <w:rFonts w:cs="Times New Roman"/>
          <w:bCs/>
          <w:color w:val="000000" w:themeColor="text1"/>
          <w:sz w:val="20"/>
          <w:szCs w:val="22"/>
          <w:lang w:val="en-GB"/>
        </w:rPr>
      </w:pPr>
      <w:r>
        <w:rPr>
          <w:rFonts w:cs="Times New Roman"/>
          <w:bCs/>
          <w:color w:val="000000" w:themeColor="text1"/>
          <w:sz w:val="20"/>
          <w:szCs w:val="22"/>
          <w:lang w:val="en-GB"/>
        </w:rPr>
        <w:t>Note: Data are from IRC per RECIST v1.1, and complete and partial responses are confirmed.</w:t>
      </w:r>
    </w:p>
    <w:p w14:paraId="1F24BFCF" w14:textId="77777777" w:rsidR="00A10DC8" w:rsidRDefault="00000000">
      <w:pPr>
        <w:widowControl w:val="0"/>
        <w:autoSpaceDE w:val="0"/>
        <w:autoSpaceDN w:val="0"/>
        <w:adjustRightInd w:val="0"/>
        <w:rPr>
          <w:rFonts w:cs="Times New Roman"/>
          <w:bCs/>
          <w:color w:val="000000" w:themeColor="text1"/>
          <w:sz w:val="20"/>
          <w:szCs w:val="22"/>
          <w:lang w:val="en-GB"/>
        </w:rPr>
      </w:pPr>
      <w:r>
        <w:rPr>
          <w:rFonts w:cs="Times New Roman"/>
          <w:bCs/>
          <w:color w:val="000000" w:themeColor="text1"/>
          <w:sz w:val="20"/>
          <w:szCs w:val="22"/>
          <w:vertAlign w:val="superscript"/>
          <w:lang w:val="en-GB"/>
        </w:rPr>
        <w:t>a</w:t>
      </w:r>
      <w:r>
        <w:rPr>
          <w:rFonts w:cs="Times New Roman"/>
          <w:bCs/>
          <w:color w:val="000000" w:themeColor="text1"/>
          <w:sz w:val="20"/>
          <w:szCs w:val="22"/>
          <w:lang w:val="en-GB"/>
        </w:rPr>
        <w:t>The 95 % CI was calculated using the Clopper–Pearson method</w:t>
      </w:r>
    </w:p>
    <w:p w14:paraId="1F24BFD0" w14:textId="77777777" w:rsidR="00A10DC8" w:rsidRDefault="00000000">
      <w:pPr>
        <w:spacing w:line="229" w:lineRule="exact"/>
        <w:rPr>
          <w:spacing w:val="-2"/>
          <w:sz w:val="20"/>
        </w:rPr>
      </w:pPr>
      <w:r>
        <w:rPr>
          <w:spacing w:val="-2"/>
          <w:sz w:val="20"/>
          <w:vertAlign w:val="superscript"/>
        </w:rPr>
        <w:t>b</w:t>
      </w:r>
      <w:r>
        <w:rPr>
          <w:spacing w:val="-2"/>
          <w:sz w:val="20"/>
        </w:rPr>
        <w:t>The 95% CI was constructed based on a log-log transformed CI for the survival function.</w:t>
      </w:r>
    </w:p>
    <w:p w14:paraId="1F24BFD1" w14:textId="77777777" w:rsidR="00A10DC8" w:rsidRDefault="00A10DC8">
      <w:pPr>
        <w:spacing w:line="229" w:lineRule="exact"/>
        <w:rPr>
          <w:rFonts w:cs="Times New Roman"/>
          <w:bCs/>
          <w:color w:val="000000" w:themeColor="text1"/>
          <w:sz w:val="20"/>
          <w:szCs w:val="22"/>
          <w:lang w:val="en-GB"/>
        </w:rPr>
      </w:pPr>
    </w:p>
    <w:p w14:paraId="1F24BFD2"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 xml:space="preserve">In addition to the primary analysis presented here, an interim analysis was conducted without plans to stop the study. Results from both analyses were consistent. </w:t>
      </w:r>
      <w:r>
        <w:rPr>
          <w:sz w:val="22"/>
          <w:szCs w:val="22"/>
        </w:rPr>
        <w:t>The primary analysis for DoR included censoring for new anti-cancer treatment, progressive disease or death after two or more missed tumour assessments, or at least 21 days after treatment discontinuation.</w:t>
      </w:r>
    </w:p>
    <w:p w14:paraId="1F24BFD3" w14:textId="77777777" w:rsidR="00A10DC8" w:rsidRDefault="00A10DC8">
      <w:pPr>
        <w:widowControl w:val="0"/>
        <w:autoSpaceDE w:val="0"/>
        <w:autoSpaceDN w:val="0"/>
        <w:adjustRightInd w:val="0"/>
        <w:rPr>
          <w:rFonts w:cs="Times New Roman"/>
          <w:bCs/>
          <w:color w:val="000000" w:themeColor="text1"/>
          <w:sz w:val="22"/>
          <w:szCs w:val="22"/>
          <w:lang w:val="en-GB"/>
        </w:rPr>
      </w:pPr>
    </w:p>
    <w:p w14:paraId="1F24BFD4" w14:textId="77777777" w:rsidR="00A10DC8" w:rsidRDefault="00000000">
      <w:pPr>
        <w:pStyle w:val="Default"/>
        <w:widowControl w:val="0"/>
        <w:rPr>
          <w:color w:val="000000" w:themeColor="text1"/>
          <w:sz w:val="22"/>
          <w:szCs w:val="22"/>
          <w:u w:val="single"/>
          <w:lang w:val="en-GB"/>
        </w:rPr>
      </w:pPr>
      <w:r>
        <w:rPr>
          <w:color w:val="000000" w:themeColor="text1"/>
          <w:sz w:val="22"/>
          <w:szCs w:val="22"/>
          <w:u w:val="single"/>
          <w:lang w:val="en-GB"/>
        </w:rPr>
        <w:t xml:space="preserve">Elderly patients </w:t>
      </w:r>
    </w:p>
    <w:p w14:paraId="1F24BFD5" w14:textId="77777777" w:rsidR="00A10DC8" w:rsidRDefault="00000000">
      <w:pPr>
        <w:pStyle w:val="Default"/>
        <w:widowControl w:val="0"/>
        <w:rPr>
          <w:color w:val="000000" w:themeColor="text1"/>
          <w:sz w:val="22"/>
          <w:szCs w:val="22"/>
          <w:lang w:val="en-GB"/>
        </w:rPr>
      </w:pPr>
      <w:r>
        <w:rPr>
          <w:color w:val="000000" w:themeColor="text1"/>
          <w:sz w:val="22"/>
          <w:szCs w:val="22"/>
          <w:lang w:val="en-GB"/>
        </w:rPr>
        <w:t xml:space="preserve">In the clinical study of futibatinib, 22.3% of patients were 65 years and older. No difference in efficacy was detected between these patients and in patients &lt; 65 years of age. </w:t>
      </w:r>
    </w:p>
    <w:p w14:paraId="1F24BFD6" w14:textId="77777777" w:rsidR="00A10DC8" w:rsidRDefault="00A10DC8">
      <w:pPr>
        <w:pStyle w:val="Default"/>
        <w:widowControl w:val="0"/>
        <w:rPr>
          <w:color w:val="000000" w:themeColor="text1"/>
          <w:sz w:val="22"/>
          <w:szCs w:val="22"/>
          <w:lang w:val="en-GB"/>
        </w:rPr>
      </w:pPr>
    </w:p>
    <w:p w14:paraId="1F24BFD7" w14:textId="77777777" w:rsidR="00A10DC8" w:rsidRDefault="00000000">
      <w:pPr>
        <w:pStyle w:val="Default"/>
        <w:widowControl w:val="0"/>
        <w:rPr>
          <w:color w:val="000000" w:themeColor="text1"/>
          <w:sz w:val="22"/>
          <w:szCs w:val="22"/>
          <w:u w:val="single"/>
          <w:lang w:val="en-GB"/>
        </w:rPr>
      </w:pPr>
      <w:r>
        <w:rPr>
          <w:color w:val="000000" w:themeColor="text1"/>
          <w:sz w:val="22"/>
          <w:szCs w:val="22"/>
          <w:u w:val="single"/>
          <w:lang w:val="en-GB"/>
        </w:rPr>
        <w:t xml:space="preserve">Paediatric population </w:t>
      </w:r>
    </w:p>
    <w:p w14:paraId="1F24BFD8" w14:textId="77777777" w:rsidR="00A10DC8" w:rsidRDefault="00000000">
      <w:pPr>
        <w:pStyle w:val="Default"/>
        <w:widowControl w:val="0"/>
        <w:rPr>
          <w:color w:val="000000" w:themeColor="text1"/>
          <w:sz w:val="22"/>
          <w:szCs w:val="22"/>
          <w:lang w:val="en-GB"/>
        </w:rPr>
      </w:pPr>
      <w:r>
        <w:rPr>
          <w:color w:val="000000" w:themeColor="text1"/>
          <w:sz w:val="22"/>
          <w:szCs w:val="22"/>
          <w:lang w:val="en-GB"/>
        </w:rPr>
        <w:t xml:space="preserve">The European Medicines Agency has waived the obligation to submit the results of studies with Lytgobi in all subsets of the paediatric population in the treatment of cholangiocarcinoma. See section 4.2 for information in paediatric use. </w:t>
      </w:r>
    </w:p>
    <w:p w14:paraId="1F24BFD9" w14:textId="77777777" w:rsidR="00A10DC8" w:rsidRDefault="00A10DC8">
      <w:pPr>
        <w:pStyle w:val="Default"/>
        <w:widowControl w:val="0"/>
        <w:rPr>
          <w:color w:val="000000" w:themeColor="text1"/>
          <w:sz w:val="22"/>
          <w:szCs w:val="22"/>
          <w:lang w:val="en-GB"/>
        </w:rPr>
      </w:pPr>
    </w:p>
    <w:p w14:paraId="1F24BFDA" w14:textId="77777777" w:rsidR="00A10DC8" w:rsidRDefault="00000000">
      <w:pPr>
        <w:pStyle w:val="Default"/>
        <w:widowControl w:val="0"/>
        <w:rPr>
          <w:color w:val="000000" w:themeColor="text1"/>
          <w:sz w:val="22"/>
          <w:szCs w:val="22"/>
          <w:u w:val="single"/>
          <w:lang w:val="en-GB"/>
        </w:rPr>
      </w:pPr>
      <w:r>
        <w:rPr>
          <w:color w:val="000000" w:themeColor="text1"/>
          <w:sz w:val="22"/>
          <w:szCs w:val="22"/>
          <w:u w:val="single"/>
          <w:lang w:val="en-GB"/>
        </w:rPr>
        <w:t>Conditional approval</w:t>
      </w:r>
    </w:p>
    <w:p w14:paraId="1F24BFDB" w14:textId="77777777" w:rsidR="00A10DC8" w:rsidRDefault="00000000">
      <w:pPr>
        <w:widowControl w:val="0"/>
        <w:autoSpaceDE w:val="0"/>
        <w:autoSpaceDN w:val="0"/>
        <w:adjustRightInd w:val="0"/>
        <w:rPr>
          <w:rFonts w:cs="Times New Roman"/>
          <w:color w:val="000000" w:themeColor="text1"/>
          <w:sz w:val="22"/>
          <w:szCs w:val="22"/>
          <w:lang w:val="en-GB"/>
        </w:rPr>
      </w:pPr>
      <w:r>
        <w:rPr>
          <w:rFonts w:cs="Times New Roman"/>
          <w:color w:val="000000" w:themeColor="text1"/>
          <w:sz w:val="22"/>
          <w:szCs w:val="22"/>
          <w:lang w:val="en-GB"/>
        </w:rPr>
        <w:t>This medicinal product has been authorised under a so-called ‘conditional approval’ scheme. This means that further evidence on this medicinal product is awaited. The European Medicines Agency will review new information on this medicinal product at least every year and this SmPC will be updated as necessary.</w:t>
      </w:r>
    </w:p>
    <w:p w14:paraId="1F24BFDC" w14:textId="77777777" w:rsidR="00A10DC8" w:rsidRDefault="00A10DC8">
      <w:pPr>
        <w:widowControl w:val="0"/>
        <w:autoSpaceDE w:val="0"/>
        <w:autoSpaceDN w:val="0"/>
        <w:adjustRightInd w:val="0"/>
        <w:rPr>
          <w:rFonts w:cs="Times New Roman"/>
          <w:b/>
          <w:bCs/>
          <w:color w:val="000000" w:themeColor="text1"/>
          <w:sz w:val="22"/>
          <w:szCs w:val="22"/>
        </w:rPr>
      </w:pPr>
    </w:p>
    <w:p w14:paraId="1F24BFDD" w14:textId="77777777" w:rsidR="00A10DC8" w:rsidRDefault="00000000">
      <w:pPr>
        <w:pStyle w:val="C-Heading2non-numbered"/>
        <w:keepNext w:val="0"/>
        <w:widowControl w:val="0"/>
        <w:tabs>
          <w:tab w:val="clear" w:pos="1080"/>
          <w:tab w:val="left" w:pos="540"/>
        </w:tabs>
        <w:spacing w:before="0"/>
        <w:ind w:left="540" w:hanging="540"/>
        <w:outlineLvl w:val="9"/>
        <w:rPr>
          <w:color w:val="000000" w:themeColor="text1"/>
          <w:sz w:val="22"/>
          <w:lang w:val="en-GB"/>
        </w:rPr>
      </w:pPr>
      <w:r>
        <w:rPr>
          <w:color w:val="000000" w:themeColor="text1"/>
          <w:sz w:val="22"/>
          <w:lang w:val="en-GB"/>
        </w:rPr>
        <w:t xml:space="preserve">5.2 </w:t>
      </w:r>
      <w:r>
        <w:rPr>
          <w:color w:val="000000" w:themeColor="text1"/>
          <w:sz w:val="22"/>
          <w:lang w:val="en-GB"/>
        </w:rPr>
        <w:tab/>
        <w:t>Pharmacokinetic properties</w:t>
      </w:r>
    </w:p>
    <w:p w14:paraId="1F24BFDE" w14:textId="77777777" w:rsidR="00A10DC8" w:rsidRDefault="00A10DC8">
      <w:pPr>
        <w:widowControl w:val="0"/>
        <w:autoSpaceDE w:val="0"/>
        <w:autoSpaceDN w:val="0"/>
        <w:adjustRightInd w:val="0"/>
        <w:rPr>
          <w:rFonts w:cs="Times New Roman"/>
          <w:b/>
          <w:bCs/>
          <w:color w:val="000000" w:themeColor="text1"/>
          <w:sz w:val="22"/>
          <w:szCs w:val="22"/>
          <w:highlight w:val="yellow"/>
          <w:lang w:val="en-GB"/>
        </w:rPr>
      </w:pPr>
    </w:p>
    <w:p w14:paraId="1F24BFDF" w14:textId="77777777" w:rsidR="00A10DC8" w:rsidRDefault="00000000">
      <w:pPr>
        <w:pStyle w:val="Default"/>
        <w:widowControl w:val="0"/>
        <w:rPr>
          <w:color w:val="000000" w:themeColor="text1"/>
          <w:sz w:val="22"/>
          <w:szCs w:val="22"/>
          <w:lang w:val="en-GB"/>
        </w:rPr>
      </w:pPr>
      <w:r>
        <w:rPr>
          <w:color w:val="000000" w:themeColor="text1"/>
          <w:sz w:val="22"/>
          <w:szCs w:val="22"/>
          <w:lang w:val="en-GB"/>
        </w:rPr>
        <w:t xml:space="preserve">The pharmacokinetics of futibatinib were evaluated in patients with advanced cancer administered 20 mg once daily unless otherwise specified. </w:t>
      </w:r>
    </w:p>
    <w:p w14:paraId="1F24BFE0" w14:textId="77777777" w:rsidR="00A10DC8" w:rsidRDefault="00A10DC8">
      <w:pPr>
        <w:pStyle w:val="Default"/>
        <w:widowControl w:val="0"/>
        <w:rPr>
          <w:color w:val="000000" w:themeColor="text1"/>
          <w:sz w:val="22"/>
          <w:szCs w:val="22"/>
          <w:lang w:val="en-GB"/>
        </w:rPr>
      </w:pPr>
    </w:p>
    <w:p w14:paraId="1F24BFE1" w14:textId="77777777" w:rsidR="00A10DC8" w:rsidRDefault="00000000">
      <w:pPr>
        <w:pStyle w:val="Default"/>
        <w:widowControl w:val="0"/>
        <w:rPr>
          <w:color w:val="000000" w:themeColor="text1"/>
          <w:sz w:val="22"/>
          <w:szCs w:val="22"/>
          <w:lang w:val="en-GB"/>
        </w:rPr>
      </w:pPr>
      <w:r>
        <w:rPr>
          <w:color w:val="000000" w:themeColor="text1"/>
          <w:sz w:val="22"/>
          <w:szCs w:val="22"/>
          <w:lang w:val="en-GB"/>
        </w:rPr>
        <w:lastRenderedPageBreak/>
        <w:t>Futibatinib exhibits linear pharmacokinetics over the dose range of 4 to 24 mg. Steady-state was reached after the first dose with a geometric mean accumulation ratio of 1.03. The geometric mean steady-state AUC</w:t>
      </w:r>
      <w:r>
        <w:rPr>
          <w:color w:val="000000" w:themeColor="text1"/>
          <w:sz w:val="22"/>
          <w:szCs w:val="22"/>
          <w:vertAlign w:val="subscript"/>
          <w:lang w:val="en-GB"/>
        </w:rPr>
        <w:t xml:space="preserve">ss </w:t>
      </w:r>
      <w:r>
        <w:rPr>
          <w:color w:val="000000" w:themeColor="text1"/>
          <w:sz w:val="22"/>
          <w:szCs w:val="22"/>
          <w:lang w:val="en-GB"/>
        </w:rPr>
        <w:t>was 790 ng·h/mL (44.7% gCV) and C</w:t>
      </w:r>
      <w:r>
        <w:rPr>
          <w:color w:val="000000" w:themeColor="text1"/>
          <w:sz w:val="22"/>
          <w:szCs w:val="22"/>
          <w:vertAlign w:val="subscript"/>
          <w:lang w:val="en-GB"/>
        </w:rPr>
        <w:t>max,ss</w:t>
      </w:r>
      <w:r>
        <w:rPr>
          <w:color w:val="000000" w:themeColor="text1"/>
          <w:sz w:val="22"/>
          <w:szCs w:val="22"/>
          <w:lang w:val="en-GB"/>
        </w:rPr>
        <w:t xml:space="preserve"> was 144 ng/mL (50.3% gCV) at the recommended dosage of 20 mg once daily. </w:t>
      </w:r>
    </w:p>
    <w:p w14:paraId="1F24BFE2" w14:textId="77777777" w:rsidR="00A10DC8" w:rsidRDefault="00A10DC8">
      <w:pPr>
        <w:pStyle w:val="Default"/>
        <w:widowControl w:val="0"/>
        <w:rPr>
          <w:color w:val="000000" w:themeColor="text1"/>
          <w:sz w:val="22"/>
          <w:szCs w:val="22"/>
          <w:u w:val="single"/>
          <w:lang w:val="en-GB"/>
        </w:rPr>
      </w:pPr>
    </w:p>
    <w:p w14:paraId="1F24BFE3" w14:textId="77777777" w:rsidR="00A10DC8" w:rsidRDefault="00000000">
      <w:pPr>
        <w:pStyle w:val="Default"/>
        <w:widowControl w:val="0"/>
        <w:rPr>
          <w:color w:val="000000" w:themeColor="text1"/>
          <w:sz w:val="22"/>
          <w:szCs w:val="22"/>
          <w:u w:val="single"/>
          <w:lang w:val="en-GB"/>
        </w:rPr>
      </w:pPr>
      <w:r>
        <w:rPr>
          <w:color w:val="000000" w:themeColor="text1"/>
          <w:sz w:val="22"/>
          <w:szCs w:val="22"/>
          <w:u w:val="single"/>
          <w:lang w:val="en-GB"/>
        </w:rPr>
        <w:t xml:space="preserve">Absorption </w:t>
      </w:r>
    </w:p>
    <w:p w14:paraId="1F24BFE4" w14:textId="77777777" w:rsidR="00A10DC8" w:rsidRDefault="00000000">
      <w:pPr>
        <w:pStyle w:val="Default"/>
        <w:widowControl w:val="0"/>
        <w:rPr>
          <w:color w:val="000000" w:themeColor="text1"/>
          <w:sz w:val="22"/>
          <w:szCs w:val="22"/>
          <w:lang w:val="en-GB"/>
        </w:rPr>
      </w:pPr>
      <w:r>
        <w:rPr>
          <w:color w:val="000000" w:themeColor="text1"/>
          <w:sz w:val="22"/>
          <w:szCs w:val="22"/>
          <w:lang w:val="en-GB"/>
        </w:rPr>
        <w:t>Median time to achieve peak plasma concentration (t</w:t>
      </w:r>
      <w:r>
        <w:rPr>
          <w:color w:val="000000" w:themeColor="text1"/>
          <w:sz w:val="22"/>
          <w:szCs w:val="22"/>
          <w:vertAlign w:val="subscript"/>
          <w:lang w:val="en-GB"/>
        </w:rPr>
        <w:t>max</w:t>
      </w:r>
      <w:r>
        <w:rPr>
          <w:color w:val="000000" w:themeColor="text1"/>
          <w:sz w:val="22"/>
          <w:szCs w:val="22"/>
          <w:lang w:val="en-GB"/>
        </w:rPr>
        <w:t xml:space="preserve">) was 2 (range: 1.2 to 22.8) hours. </w:t>
      </w:r>
    </w:p>
    <w:p w14:paraId="1F24BFE5" w14:textId="77777777" w:rsidR="00A10DC8" w:rsidRDefault="00A10DC8">
      <w:pPr>
        <w:pStyle w:val="Default"/>
        <w:widowControl w:val="0"/>
        <w:rPr>
          <w:color w:val="000000" w:themeColor="text1"/>
          <w:sz w:val="22"/>
          <w:szCs w:val="22"/>
          <w:highlight w:val="yellow"/>
          <w:lang w:val="en-GB"/>
        </w:rPr>
      </w:pPr>
    </w:p>
    <w:p w14:paraId="1F24BFE6" w14:textId="77777777" w:rsidR="00A10DC8" w:rsidRDefault="00000000">
      <w:pPr>
        <w:pStyle w:val="Default"/>
        <w:widowControl w:val="0"/>
        <w:rPr>
          <w:color w:val="000000" w:themeColor="text1"/>
          <w:sz w:val="22"/>
          <w:szCs w:val="22"/>
          <w:lang w:val="en-GB"/>
        </w:rPr>
      </w:pPr>
      <w:r>
        <w:rPr>
          <w:color w:val="000000" w:themeColor="text1"/>
          <w:sz w:val="22"/>
          <w:szCs w:val="22"/>
          <w:lang w:val="en-GB"/>
        </w:rPr>
        <w:t xml:space="preserve">No clinically meaningful differences in futibatinib pharmacokinetics were observed following administration of a high-fat and high-calorie meal (900 calories to 1000 calories with approximately 50% of total caloric content of the meal from fat) in healthy subjects. </w:t>
      </w:r>
    </w:p>
    <w:p w14:paraId="1F24BFE7" w14:textId="77777777" w:rsidR="00A10DC8" w:rsidRDefault="00A10DC8">
      <w:pPr>
        <w:pStyle w:val="Default"/>
        <w:widowControl w:val="0"/>
        <w:rPr>
          <w:color w:val="000000" w:themeColor="text1"/>
          <w:sz w:val="22"/>
          <w:szCs w:val="22"/>
          <w:highlight w:val="yellow"/>
          <w:lang w:val="en-GB"/>
        </w:rPr>
      </w:pPr>
    </w:p>
    <w:p w14:paraId="1F24BFE8" w14:textId="77777777" w:rsidR="00A10DC8" w:rsidRDefault="00000000">
      <w:pPr>
        <w:pStyle w:val="Default"/>
        <w:keepLines/>
        <w:widowControl w:val="0"/>
        <w:rPr>
          <w:color w:val="000000" w:themeColor="text1"/>
          <w:sz w:val="22"/>
          <w:szCs w:val="22"/>
          <w:u w:val="single"/>
          <w:lang w:val="en-GB"/>
        </w:rPr>
      </w:pPr>
      <w:r>
        <w:rPr>
          <w:color w:val="000000" w:themeColor="text1"/>
          <w:sz w:val="22"/>
          <w:szCs w:val="22"/>
          <w:u w:val="single"/>
          <w:lang w:val="en-GB"/>
        </w:rPr>
        <w:t xml:space="preserve">Distribution </w:t>
      </w:r>
    </w:p>
    <w:p w14:paraId="1F24BFE9" w14:textId="77777777" w:rsidR="00A10DC8" w:rsidRDefault="00000000">
      <w:pPr>
        <w:pStyle w:val="Default"/>
        <w:keepLines/>
        <w:widowControl w:val="0"/>
        <w:rPr>
          <w:color w:val="000000" w:themeColor="text1"/>
          <w:sz w:val="22"/>
          <w:szCs w:val="22"/>
          <w:lang w:val="en-GB"/>
        </w:rPr>
      </w:pPr>
      <w:r>
        <w:rPr>
          <w:color w:val="000000" w:themeColor="text1"/>
          <w:sz w:val="22"/>
          <w:szCs w:val="22"/>
          <w:lang w:val="en-GB"/>
        </w:rPr>
        <w:t xml:space="preserve">Futibatinib is approximately 95% bound to human plasma proteins, predominantly to albumin and </w:t>
      </w:r>
    </w:p>
    <w:p w14:paraId="1F24BFEA" w14:textId="77777777" w:rsidR="00A10DC8" w:rsidRDefault="00000000">
      <w:pPr>
        <w:pStyle w:val="Default"/>
        <w:keepLines/>
        <w:widowControl w:val="0"/>
        <w:rPr>
          <w:color w:val="000000" w:themeColor="text1"/>
          <w:sz w:val="22"/>
          <w:szCs w:val="22"/>
          <w:lang w:val="en-GB"/>
        </w:rPr>
      </w:pPr>
      <w:r>
        <w:rPr>
          <w:color w:val="000000" w:themeColor="text1"/>
          <w:sz w:val="22"/>
          <w:szCs w:val="22"/>
          <w:lang w:val="en-GB"/>
        </w:rPr>
        <w:t xml:space="preserve">α1-acid glycoprotein. The estimated apparent volume of distribution was 66.1 L (17.5%). </w:t>
      </w:r>
    </w:p>
    <w:p w14:paraId="1F24BFEB" w14:textId="77777777" w:rsidR="00A10DC8" w:rsidRDefault="00A10DC8">
      <w:pPr>
        <w:pStyle w:val="Default"/>
        <w:keepLines/>
        <w:widowControl w:val="0"/>
        <w:rPr>
          <w:color w:val="000000" w:themeColor="text1"/>
          <w:sz w:val="22"/>
          <w:szCs w:val="22"/>
          <w:lang w:val="en-GB"/>
        </w:rPr>
      </w:pPr>
    </w:p>
    <w:p w14:paraId="1F24BFEC" w14:textId="77777777" w:rsidR="00A10DC8" w:rsidRDefault="00000000">
      <w:pPr>
        <w:pStyle w:val="Default"/>
        <w:widowControl w:val="0"/>
        <w:rPr>
          <w:color w:val="000000" w:themeColor="text1"/>
          <w:sz w:val="22"/>
          <w:szCs w:val="22"/>
          <w:u w:val="single"/>
          <w:lang w:val="en-GB"/>
        </w:rPr>
      </w:pPr>
      <w:r>
        <w:rPr>
          <w:color w:val="000000" w:themeColor="text1"/>
          <w:sz w:val="22"/>
          <w:szCs w:val="22"/>
          <w:u w:val="single"/>
          <w:lang w:val="en-GB"/>
        </w:rPr>
        <w:t xml:space="preserve">Biotransformation </w:t>
      </w:r>
    </w:p>
    <w:p w14:paraId="1F24BFED" w14:textId="77777777" w:rsidR="00A10DC8" w:rsidRDefault="00000000">
      <w:pPr>
        <w:pStyle w:val="Default"/>
        <w:widowControl w:val="0"/>
        <w:rPr>
          <w:color w:val="000000" w:themeColor="text1"/>
          <w:sz w:val="22"/>
          <w:szCs w:val="22"/>
          <w:lang w:val="en-GB"/>
        </w:rPr>
      </w:pPr>
      <w:r>
        <w:rPr>
          <w:color w:val="000000" w:themeColor="text1"/>
          <w:sz w:val="22"/>
          <w:szCs w:val="22"/>
          <w:lang w:val="en-GB"/>
        </w:rPr>
        <w:t xml:space="preserve">Futibatinib is predominantly metabolised by CYP3A (40-50%) as well as glutathione conjugation </w:t>
      </w:r>
    </w:p>
    <w:p w14:paraId="1F24BFEE" w14:textId="77777777" w:rsidR="00A10DC8" w:rsidRDefault="00000000">
      <w:pPr>
        <w:pStyle w:val="Default"/>
        <w:widowControl w:val="0"/>
        <w:rPr>
          <w:color w:val="000000" w:themeColor="text1"/>
          <w:sz w:val="22"/>
          <w:szCs w:val="22"/>
          <w:lang w:val="en-GB"/>
        </w:rPr>
      </w:pPr>
      <w:r>
        <w:rPr>
          <w:color w:val="000000" w:themeColor="text1"/>
          <w:sz w:val="22"/>
          <w:szCs w:val="22"/>
          <w:lang w:val="en-GB"/>
        </w:rPr>
        <w:t xml:space="preserve">(50-60%) </w:t>
      </w:r>
      <w:r>
        <w:rPr>
          <w:i/>
          <w:iCs/>
          <w:color w:val="000000" w:themeColor="text1"/>
          <w:sz w:val="22"/>
          <w:szCs w:val="22"/>
          <w:lang w:val="en-GB"/>
        </w:rPr>
        <w:t>in vitro</w:t>
      </w:r>
      <w:r>
        <w:rPr>
          <w:color w:val="000000" w:themeColor="text1"/>
          <w:sz w:val="22"/>
          <w:szCs w:val="22"/>
          <w:lang w:val="en-GB"/>
        </w:rPr>
        <w:t>. Following oral administration of a single 20 mg radiolabelled futibatinib dose in healthy adult male subjects, the main drug-related moiety in plasma was unchanged futibatinib (59.19% of the total sample radioactivity) in a human [</w:t>
      </w:r>
      <w:r>
        <w:rPr>
          <w:color w:val="000000" w:themeColor="text1"/>
          <w:sz w:val="22"/>
          <w:szCs w:val="22"/>
          <w:vertAlign w:val="superscript"/>
          <w:lang w:val="en-GB"/>
        </w:rPr>
        <w:t>14</w:t>
      </w:r>
      <w:r>
        <w:rPr>
          <w:color w:val="000000" w:themeColor="text1"/>
          <w:sz w:val="22"/>
          <w:szCs w:val="22"/>
          <w:lang w:val="en-GB"/>
        </w:rPr>
        <w:t xml:space="preserve">C] mass balance study in healthy adult male subjects, followed by one inactive metabolite, a cysteinylglycine conjugate TAS-06-22952 (at &gt;10% of dose). </w:t>
      </w:r>
    </w:p>
    <w:p w14:paraId="1F24BFEF" w14:textId="77777777" w:rsidR="00A10DC8" w:rsidRDefault="00A10DC8">
      <w:pPr>
        <w:pStyle w:val="Default"/>
        <w:widowControl w:val="0"/>
        <w:rPr>
          <w:color w:val="000000" w:themeColor="text1"/>
          <w:sz w:val="22"/>
          <w:szCs w:val="22"/>
          <w:u w:val="single"/>
          <w:lang w:val="en-GB"/>
        </w:rPr>
      </w:pPr>
    </w:p>
    <w:p w14:paraId="1F24BFF0" w14:textId="77777777" w:rsidR="00A10DC8" w:rsidRDefault="00000000">
      <w:pPr>
        <w:pStyle w:val="Default"/>
        <w:widowControl w:val="0"/>
        <w:rPr>
          <w:color w:val="000000" w:themeColor="text1"/>
          <w:sz w:val="22"/>
          <w:szCs w:val="22"/>
          <w:u w:val="single"/>
          <w:lang w:val="en-GB"/>
        </w:rPr>
      </w:pPr>
      <w:r>
        <w:rPr>
          <w:color w:val="000000" w:themeColor="text1"/>
          <w:sz w:val="22"/>
          <w:szCs w:val="22"/>
          <w:u w:val="single"/>
          <w:lang w:val="en-GB"/>
        </w:rPr>
        <w:t xml:space="preserve">Elimination </w:t>
      </w:r>
    </w:p>
    <w:p w14:paraId="1F24BFF1" w14:textId="77777777" w:rsidR="00A10DC8" w:rsidRDefault="00000000">
      <w:pPr>
        <w:pStyle w:val="Default"/>
        <w:widowControl w:val="0"/>
        <w:rPr>
          <w:color w:val="000000" w:themeColor="text1"/>
          <w:sz w:val="22"/>
          <w:szCs w:val="22"/>
          <w:highlight w:val="yellow"/>
          <w:lang w:val="en-GB"/>
        </w:rPr>
      </w:pPr>
      <w:r>
        <w:rPr>
          <w:color w:val="000000" w:themeColor="text1"/>
          <w:sz w:val="22"/>
          <w:szCs w:val="22"/>
          <w:lang w:val="en-GB"/>
        </w:rPr>
        <w:t>The mean elimination half-life (t</w:t>
      </w:r>
      <w:r>
        <w:rPr>
          <w:color w:val="000000" w:themeColor="text1"/>
          <w:sz w:val="22"/>
          <w:szCs w:val="22"/>
          <w:vertAlign w:val="subscript"/>
          <w:lang w:val="en-GB"/>
        </w:rPr>
        <w:t>1/2</w:t>
      </w:r>
      <w:r>
        <w:rPr>
          <w:color w:val="000000" w:themeColor="text1"/>
          <w:sz w:val="22"/>
          <w:szCs w:val="22"/>
          <w:lang w:val="en-GB"/>
        </w:rPr>
        <w:t>) of futibatinib was 2.94 (26.5% CV) hours and the geometric mean apparent clearance (CL/F) was 19.8 L/h (23.0%).</w:t>
      </w:r>
    </w:p>
    <w:p w14:paraId="1F24BFF2" w14:textId="77777777" w:rsidR="00A10DC8" w:rsidRDefault="00A10DC8">
      <w:pPr>
        <w:pStyle w:val="Default"/>
        <w:widowControl w:val="0"/>
        <w:rPr>
          <w:color w:val="000000" w:themeColor="text1"/>
          <w:sz w:val="22"/>
          <w:szCs w:val="22"/>
          <w:u w:val="single"/>
          <w:lang w:val="en-GB"/>
        </w:rPr>
      </w:pPr>
    </w:p>
    <w:p w14:paraId="1F24BFF3" w14:textId="77777777" w:rsidR="00A10DC8" w:rsidRDefault="00000000">
      <w:pPr>
        <w:pStyle w:val="Default"/>
        <w:widowControl w:val="0"/>
        <w:rPr>
          <w:color w:val="000000" w:themeColor="text1"/>
          <w:sz w:val="22"/>
          <w:szCs w:val="22"/>
          <w:highlight w:val="yellow"/>
          <w:u w:val="single"/>
          <w:lang w:val="en-GB"/>
        </w:rPr>
      </w:pPr>
      <w:r>
        <w:rPr>
          <w:color w:val="000000" w:themeColor="text1"/>
          <w:sz w:val="22"/>
          <w:szCs w:val="22"/>
          <w:u w:val="single"/>
          <w:lang w:val="en-GB"/>
        </w:rPr>
        <w:t>Excretion</w:t>
      </w:r>
      <w:r>
        <w:rPr>
          <w:color w:val="000000" w:themeColor="text1"/>
          <w:sz w:val="22"/>
          <w:szCs w:val="22"/>
          <w:highlight w:val="yellow"/>
          <w:u w:val="single"/>
          <w:lang w:val="en-GB"/>
        </w:rPr>
        <w:t xml:space="preserve"> </w:t>
      </w:r>
    </w:p>
    <w:p w14:paraId="1F24BFF4" w14:textId="77777777" w:rsidR="00A10DC8" w:rsidRDefault="00000000">
      <w:pPr>
        <w:pStyle w:val="Default"/>
        <w:widowControl w:val="0"/>
        <w:rPr>
          <w:color w:val="000000" w:themeColor="text1"/>
          <w:sz w:val="22"/>
          <w:szCs w:val="22"/>
          <w:lang w:val="en-GB"/>
        </w:rPr>
      </w:pPr>
      <w:r>
        <w:rPr>
          <w:color w:val="000000" w:themeColor="text1"/>
          <w:sz w:val="22"/>
          <w:szCs w:val="22"/>
          <w:lang w:val="en-GB"/>
        </w:rPr>
        <w:t>Following a single oral dose of 20 mg radiolabelled futibatinib in healthy adult male subjects, approximately 64% of the dose was recovered in faeces and 6% in urine. Futibatinib excretion in unchanged form was negligible in either urine or faeces.</w:t>
      </w:r>
    </w:p>
    <w:p w14:paraId="1F24BFF5" w14:textId="77777777" w:rsidR="00A10DC8" w:rsidRDefault="00A10DC8">
      <w:pPr>
        <w:pStyle w:val="Default"/>
        <w:widowControl w:val="0"/>
        <w:rPr>
          <w:color w:val="000000" w:themeColor="text1"/>
          <w:sz w:val="22"/>
          <w:szCs w:val="22"/>
          <w:lang w:val="en-GB"/>
        </w:rPr>
      </w:pPr>
    </w:p>
    <w:p w14:paraId="1F24BFF6" w14:textId="77777777" w:rsidR="00A10DC8" w:rsidRDefault="00000000">
      <w:pPr>
        <w:pStyle w:val="Default"/>
        <w:widowControl w:val="0"/>
        <w:rPr>
          <w:color w:val="000000" w:themeColor="text1"/>
          <w:sz w:val="22"/>
          <w:szCs w:val="22"/>
          <w:u w:val="single"/>
          <w:lang w:val="en-GB"/>
        </w:rPr>
      </w:pPr>
      <w:r>
        <w:rPr>
          <w:color w:val="000000" w:themeColor="text1"/>
          <w:sz w:val="22"/>
          <w:szCs w:val="22"/>
          <w:u w:val="single"/>
          <w:lang w:val="en-GB"/>
        </w:rPr>
        <w:t xml:space="preserve">Drug-drug interactions </w:t>
      </w:r>
    </w:p>
    <w:p w14:paraId="1F24BFF7" w14:textId="77777777" w:rsidR="00A10DC8" w:rsidRDefault="00A10DC8">
      <w:pPr>
        <w:pStyle w:val="Default"/>
        <w:widowControl w:val="0"/>
        <w:rPr>
          <w:color w:val="000000" w:themeColor="text1"/>
          <w:sz w:val="22"/>
          <w:szCs w:val="22"/>
          <w:highlight w:val="yellow"/>
          <w:u w:val="single"/>
          <w:lang w:val="en-GB"/>
        </w:rPr>
      </w:pPr>
    </w:p>
    <w:p w14:paraId="1F24BFF8" w14:textId="77777777" w:rsidR="00A10DC8" w:rsidRDefault="00000000">
      <w:pPr>
        <w:pStyle w:val="Default"/>
        <w:widowControl w:val="0"/>
        <w:rPr>
          <w:i/>
          <w:iCs/>
          <w:color w:val="000000" w:themeColor="text1"/>
          <w:sz w:val="22"/>
          <w:szCs w:val="22"/>
          <w:u w:val="single"/>
          <w:lang w:val="en-GB"/>
        </w:rPr>
      </w:pPr>
      <w:r>
        <w:rPr>
          <w:i/>
          <w:iCs/>
          <w:color w:val="000000" w:themeColor="text1"/>
          <w:sz w:val="22"/>
          <w:szCs w:val="22"/>
          <w:u w:val="single"/>
          <w:lang w:val="en-GB"/>
        </w:rPr>
        <w:t>Effect of futibatinib on CYP enzymes</w:t>
      </w:r>
    </w:p>
    <w:p w14:paraId="1F24BFF9" w14:textId="77777777" w:rsidR="00A10DC8" w:rsidRDefault="00000000">
      <w:pPr>
        <w:pStyle w:val="Default"/>
        <w:widowControl w:val="0"/>
        <w:rPr>
          <w:color w:val="000000" w:themeColor="text1"/>
          <w:sz w:val="22"/>
          <w:szCs w:val="22"/>
          <w:lang w:val="en-GB"/>
        </w:rPr>
      </w:pPr>
      <w:r>
        <w:rPr>
          <w:i/>
          <w:color w:val="000000" w:themeColor="text1"/>
          <w:sz w:val="22"/>
          <w:szCs w:val="22"/>
          <w:lang w:val="en-GB"/>
        </w:rPr>
        <w:t>In vitro</w:t>
      </w:r>
      <w:r>
        <w:rPr>
          <w:color w:val="000000" w:themeColor="text1"/>
          <w:sz w:val="22"/>
          <w:szCs w:val="22"/>
          <w:lang w:val="en-GB"/>
        </w:rPr>
        <w:t xml:space="preserve"> studies indicate that futibatinib does not inhibit CYP1A2, CYP2B6, CYP2C8, CYP2C9, CYP2C19, CYP2D6 or CYP3A, and does not induce CYP2B6 or CYP3A4 at clinically relevant concentrations.</w:t>
      </w:r>
    </w:p>
    <w:p w14:paraId="1F24BFFA" w14:textId="77777777" w:rsidR="00A10DC8" w:rsidRDefault="00A10DC8">
      <w:pPr>
        <w:pStyle w:val="Default"/>
        <w:widowControl w:val="0"/>
        <w:rPr>
          <w:color w:val="000000" w:themeColor="text1"/>
          <w:sz w:val="22"/>
          <w:szCs w:val="22"/>
          <w:highlight w:val="yellow"/>
          <w:lang w:val="en-GB"/>
        </w:rPr>
      </w:pPr>
    </w:p>
    <w:p w14:paraId="1F24BFFB" w14:textId="77777777" w:rsidR="00A10DC8" w:rsidRDefault="00000000">
      <w:pPr>
        <w:pStyle w:val="Default"/>
        <w:widowControl w:val="0"/>
        <w:rPr>
          <w:color w:val="000000" w:themeColor="text1"/>
          <w:sz w:val="22"/>
          <w:szCs w:val="22"/>
          <w:u w:val="single"/>
          <w:lang w:val="en-GB"/>
        </w:rPr>
      </w:pPr>
      <w:r>
        <w:rPr>
          <w:i/>
          <w:iCs/>
          <w:color w:val="000000" w:themeColor="text1"/>
          <w:sz w:val="22"/>
          <w:szCs w:val="22"/>
          <w:u w:val="single"/>
          <w:lang w:val="en-GB"/>
        </w:rPr>
        <w:t xml:space="preserve">Effect of futibatinib on drug transporters </w:t>
      </w:r>
    </w:p>
    <w:p w14:paraId="1F24BFFC" w14:textId="77777777" w:rsidR="00A10DC8" w:rsidRDefault="00000000">
      <w:pPr>
        <w:widowControl w:val="0"/>
        <w:autoSpaceDE w:val="0"/>
        <w:autoSpaceDN w:val="0"/>
        <w:adjustRightInd w:val="0"/>
        <w:rPr>
          <w:rFonts w:cs="Times New Roman"/>
          <w:color w:val="000000" w:themeColor="text1"/>
          <w:sz w:val="22"/>
          <w:szCs w:val="22"/>
          <w:lang w:val="en-GB"/>
        </w:rPr>
      </w:pPr>
      <w:bookmarkStart w:id="82" w:name="_Hlk121813024"/>
      <w:r>
        <w:rPr>
          <w:rFonts w:cs="Times New Roman"/>
          <w:i/>
          <w:color w:val="000000" w:themeColor="text1"/>
          <w:sz w:val="22"/>
          <w:szCs w:val="22"/>
          <w:lang w:val="en-GB"/>
        </w:rPr>
        <w:t>In vitro</w:t>
      </w:r>
      <w:r>
        <w:rPr>
          <w:rFonts w:cs="Times New Roman"/>
          <w:color w:val="000000" w:themeColor="text1"/>
          <w:sz w:val="22"/>
          <w:szCs w:val="22"/>
          <w:lang w:val="en-GB"/>
        </w:rPr>
        <w:t xml:space="preserve"> studies indicated that futibatinib </w:t>
      </w:r>
      <w:del w:id="83" w:author="Author">
        <w:r>
          <w:rPr>
            <w:rFonts w:cs="Times New Roman"/>
            <w:color w:val="000000" w:themeColor="text1"/>
            <w:sz w:val="22"/>
            <w:szCs w:val="22"/>
            <w:lang w:val="en-GB"/>
          </w:rPr>
          <w:delText xml:space="preserve">inhibited P-gp and BCRP, but </w:delText>
        </w:r>
      </w:del>
      <w:r>
        <w:rPr>
          <w:rFonts w:cs="Times New Roman"/>
          <w:color w:val="000000" w:themeColor="text1"/>
          <w:sz w:val="22"/>
          <w:szCs w:val="22"/>
          <w:lang w:val="en-GB"/>
        </w:rPr>
        <w:t>didn’t inhibit OAT1, OAT3, OCT2, OATP1B1, OATP1B3, MATE1 or MATE2K at clinically relevant concentrations.  Futibatinib is a substrate of P-gp and BCRP in vitro. Inhibition of BCRP is not expected to result in clinically relevant changes in the exposure of futibatinib.</w:t>
      </w:r>
      <w:ins w:id="84" w:author="Author">
        <w:r>
          <w:rPr>
            <w:rFonts w:cs="Times New Roman"/>
            <w:color w:val="000000" w:themeColor="text1"/>
            <w:sz w:val="22"/>
            <w:szCs w:val="22"/>
            <w:lang w:val="en-GB"/>
          </w:rPr>
          <w:t xml:space="preserve"> Inhibition of P-gp did not result in a clinically relevant effect on futibatinib exposure in vivo (see section </w:t>
        </w:r>
        <w:r>
          <w:rPr>
            <w:rFonts w:cs="Times New Roman"/>
            <w:sz w:val="22"/>
            <w:szCs w:val="22"/>
            <w:lang w:val="en-GB"/>
          </w:rPr>
          <w:t>4.5</w:t>
        </w:r>
        <w:r>
          <w:rPr>
            <w:rFonts w:cs="Times New Roman"/>
            <w:color w:val="000000" w:themeColor="text1"/>
            <w:sz w:val="22"/>
            <w:szCs w:val="22"/>
            <w:lang w:val="en-GB"/>
          </w:rPr>
          <w:t xml:space="preserve">). </w:t>
        </w:r>
      </w:ins>
    </w:p>
    <w:p w14:paraId="1F24BFFD" w14:textId="77777777" w:rsidR="00A10DC8" w:rsidRDefault="00000000">
      <w:pPr>
        <w:widowControl w:val="0"/>
        <w:autoSpaceDE w:val="0"/>
        <w:autoSpaceDN w:val="0"/>
        <w:adjustRightInd w:val="0"/>
        <w:rPr>
          <w:highlight w:val="yellow"/>
          <w:lang w:val="en-GB"/>
        </w:rPr>
      </w:pPr>
      <w:r>
        <w:rPr>
          <w:rFonts w:cs="Times New Roman"/>
          <w:color w:val="000000" w:themeColor="text1"/>
          <w:sz w:val="22"/>
          <w:szCs w:val="22"/>
          <w:lang w:val="en-GB"/>
        </w:rPr>
        <w:t xml:space="preserve"> </w:t>
      </w:r>
      <w:bookmarkEnd w:id="82"/>
    </w:p>
    <w:p w14:paraId="1F24BFFE" w14:textId="77777777" w:rsidR="00A10DC8" w:rsidRDefault="00000000">
      <w:pPr>
        <w:pStyle w:val="Default"/>
        <w:widowControl w:val="0"/>
        <w:rPr>
          <w:color w:val="000000" w:themeColor="text1"/>
          <w:sz w:val="22"/>
          <w:szCs w:val="22"/>
          <w:u w:val="single"/>
          <w:lang w:val="en-GB"/>
        </w:rPr>
      </w:pPr>
      <w:r>
        <w:rPr>
          <w:color w:val="000000" w:themeColor="text1"/>
          <w:sz w:val="22"/>
          <w:szCs w:val="22"/>
          <w:u w:val="single"/>
          <w:lang w:val="en-GB"/>
        </w:rPr>
        <w:t>Special populations</w:t>
      </w:r>
    </w:p>
    <w:p w14:paraId="1F24BFFF" w14:textId="77777777" w:rsidR="00A10DC8" w:rsidRDefault="00000000">
      <w:pPr>
        <w:pStyle w:val="Default"/>
        <w:rPr>
          <w:color w:val="000000" w:themeColor="text1"/>
          <w:sz w:val="22"/>
          <w:szCs w:val="22"/>
          <w:lang w:val="en-GB"/>
        </w:rPr>
      </w:pPr>
      <w:r>
        <w:rPr>
          <w:color w:val="000000" w:themeColor="text1"/>
          <w:sz w:val="22"/>
          <w:szCs w:val="22"/>
          <w:lang w:val="en-GB"/>
        </w:rPr>
        <w:t>No clinically meaningful differences in the systemic exposure (less than 25% difference in AUC) of futibatinib were observed based on age (18 - 82 years), sex, race/ethnicity, body weight (36 - 152 kg), mild to moderate renal impairment, or hepatic impairment. The effect of severe renal impairment and renal dialysis in end-stage renal disease on futibatinib exposure is unknown (see section 4.2).</w:t>
      </w:r>
    </w:p>
    <w:p w14:paraId="1F24C000" w14:textId="77777777" w:rsidR="00A10DC8" w:rsidRDefault="00A10DC8">
      <w:pPr>
        <w:pStyle w:val="Default"/>
        <w:rPr>
          <w:color w:val="000000" w:themeColor="text1"/>
          <w:sz w:val="22"/>
          <w:szCs w:val="22"/>
          <w:lang w:val="en-GB"/>
        </w:rPr>
      </w:pPr>
    </w:p>
    <w:p w14:paraId="1F24C001" w14:textId="77777777" w:rsidR="00A10DC8" w:rsidRDefault="00000000">
      <w:pPr>
        <w:pStyle w:val="Default"/>
        <w:widowControl w:val="0"/>
        <w:rPr>
          <w:i/>
          <w:iCs/>
          <w:color w:val="000000" w:themeColor="text1"/>
          <w:sz w:val="22"/>
          <w:szCs w:val="22"/>
          <w:u w:val="single"/>
          <w:lang w:val="en-GB"/>
        </w:rPr>
      </w:pPr>
      <w:r>
        <w:rPr>
          <w:i/>
          <w:iCs/>
          <w:color w:val="000000" w:themeColor="text1"/>
          <w:sz w:val="22"/>
          <w:szCs w:val="22"/>
          <w:u w:val="single"/>
          <w:lang w:val="en-GB"/>
        </w:rPr>
        <w:t>Hepatic impairment</w:t>
      </w:r>
    </w:p>
    <w:p w14:paraId="1F24C002" w14:textId="77777777" w:rsidR="00A10DC8" w:rsidRDefault="00000000">
      <w:pPr>
        <w:pStyle w:val="Default"/>
        <w:widowControl w:val="0"/>
        <w:rPr>
          <w:color w:val="000000" w:themeColor="text1"/>
          <w:sz w:val="22"/>
          <w:szCs w:val="22"/>
          <w:lang w:val="en-GB"/>
        </w:rPr>
      </w:pPr>
      <w:r>
        <w:rPr>
          <w:color w:val="000000" w:themeColor="text1"/>
          <w:sz w:val="22"/>
          <w:szCs w:val="22"/>
          <w:lang w:val="en-GB"/>
        </w:rPr>
        <w:t>Compared to subjects with normal hepatic function, systemic exposure following a single dose of futibatinib was similar in subjects with mild (Child-Pugh class A), moderate (Child-Pugh class B), or severe (Child-Pugh class C) hepatic impairment (see section 4.2).</w:t>
      </w:r>
    </w:p>
    <w:p w14:paraId="1F24C003" w14:textId="77777777" w:rsidR="00A10DC8" w:rsidRDefault="00A10DC8">
      <w:pPr>
        <w:pStyle w:val="Default"/>
        <w:rPr>
          <w:color w:val="000000" w:themeColor="text1"/>
          <w:sz w:val="22"/>
          <w:szCs w:val="22"/>
          <w:lang w:val="en-GB"/>
        </w:rPr>
      </w:pPr>
    </w:p>
    <w:p w14:paraId="1F24C004" w14:textId="77777777" w:rsidR="00A10DC8" w:rsidRDefault="00000000">
      <w:pPr>
        <w:pStyle w:val="Default"/>
        <w:widowControl w:val="0"/>
        <w:rPr>
          <w:color w:val="000000" w:themeColor="text1"/>
          <w:sz w:val="22"/>
          <w:szCs w:val="22"/>
          <w:u w:val="single"/>
          <w:lang w:val="en-GB"/>
        </w:rPr>
      </w:pPr>
      <w:r>
        <w:rPr>
          <w:color w:val="000000" w:themeColor="text1"/>
          <w:sz w:val="22"/>
          <w:szCs w:val="22"/>
          <w:u w:val="single"/>
          <w:lang w:val="en-GB"/>
        </w:rPr>
        <w:t>Exposure-response relationship</w:t>
      </w:r>
    </w:p>
    <w:p w14:paraId="1F24C005" w14:textId="77777777" w:rsidR="00A10DC8" w:rsidRDefault="00000000">
      <w:pPr>
        <w:pStyle w:val="Default"/>
        <w:widowControl w:val="0"/>
        <w:rPr>
          <w:color w:val="000000" w:themeColor="text1"/>
          <w:sz w:val="22"/>
          <w:szCs w:val="22"/>
          <w:lang w:val="en-GB"/>
        </w:rPr>
      </w:pPr>
      <w:r>
        <w:rPr>
          <w:color w:val="000000" w:themeColor="text1"/>
          <w:sz w:val="22"/>
          <w:szCs w:val="22"/>
          <w:lang w:val="en-GB"/>
        </w:rPr>
        <w:t>Dose-dependent increase in</w:t>
      </w:r>
      <w:r>
        <w:t xml:space="preserve"> </w:t>
      </w:r>
      <w:r>
        <w:rPr>
          <w:color w:val="000000" w:themeColor="text1"/>
          <w:sz w:val="22"/>
          <w:szCs w:val="22"/>
          <w:lang w:val="en-GB"/>
        </w:rPr>
        <w:t>blood phosphate levels was observed following once daily futibatinib 4 mg to 24 mg dose range.</w:t>
      </w:r>
    </w:p>
    <w:p w14:paraId="1F24C006" w14:textId="77777777" w:rsidR="00A10DC8" w:rsidRDefault="00A10DC8">
      <w:pPr>
        <w:pStyle w:val="Default"/>
        <w:widowControl w:val="0"/>
        <w:rPr>
          <w:color w:val="000000" w:themeColor="text1"/>
          <w:sz w:val="22"/>
          <w:szCs w:val="22"/>
          <w:lang w:val="en-GB"/>
        </w:rPr>
      </w:pPr>
    </w:p>
    <w:p w14:paraId="1F24C007" w14:textId="77777777" w:rsidR="00A10DC8" w:rsidRDefault="00000000">
      <w:pPr>
        <w:pStyle w:val="Default"/>
        <w:widowControl w:val="0"/>
        <w:rPr>
          <w:color w:val="000000" w:themeColor="text1"/>
          <w:sz w:val="22"/>
          <w:szCs w:val="22"/>
          <w:lang w:val="en-GB"/>
        </w:rPr>
      </w:pPr>
      <w:r>
        <w:rPr>
          <w:color w:val="000000" w:themeColor="text1"/>
          <w:sz w:val="22"/>
          <w:szCs w:val="22"/>
          <w:lang w:val="en-GB"/>
        </w:rPr>
        <w:t>No statistically significant exposure-efficacy relationships observed for ORR within the exposure range produced by futibatinib 20 mg once daily regimen.</w:t>
      </w:r>
    </w:p>
    <w:p w14:paraId="1F24C008" w14:textId="77777777" w:rsidR="00A10DC8" w:rsidRDefault="00A10DC8">
      <w:pPr>
        <w:pStyle w:val="Default"/>
        <w:widowControl w:val="0"/>
        <w:rPr>
          <w:color w:val="000000" w:themeColor="text1"/>
          <w:sz w:val="22"/>
          <w:szCs w:val="22"/>
          <w:highlight w:val="yellow"/>
          <w:lang w:val="en-GB"/>
        </w:rPr>
      </w:pPr>
    </w:p>
    <w:p w14:paraId="1F24C009" w14:textId="77777777" w:rsidR="00A10DC8" w:rsidRDefault="00000000">
      <w:pPr>
        <w:pStyle w:val="C-Heading2non-numbered"/>
        <w:keepNext w:val="0"/>
        <w:widowControl w:val="0"/>
        <w:tabs>
          <w:tab w:val="clear" w:pos="1080"/>
          <w:tab w:val="left" w:pos="540"/>
        </w:tabs>
        <w:spacing w:before="0"/>
        <w:ind w:left="540" w:hanging="540"/>
        <w:outlineLvl w:val="9"/>
        <w:rPr>
          <w:color w:val="000000" w:themeColor="text1"/>
          <w:sz w:val="22"/>
          <w:lang w:val="en-GB"/>
        </w:rPr>
      </w:pPr>
      <w:r>
        <w:rPr>
          <w:color w:val="000000" w:themeColor="text1"/>
          <w:sz w:val="22"/>
          <w:lang w:val="en-GB"/>
        </w:rPr>
        <w:t xml:space="preserve">5.3 </w:t>
      </w:r>
      <w:r>
        <w:rPr>
          <w:color w:val="000000" w:themeColor="text1"/>
          <w:sz w:val="22"/>
          <w:lang w:val="en-GB"/>
        </w:rPr>
        <w:tab/>
        <w:t>Preclinical safety data</w:t>
      </w:r>
    </w:p>
    <w:p w14:paraId="1F24C00A" w14:textId="77777777" w:rsidR="00A10DC8" w:rsidRDefault="00A10DC8">
      <w:pPr>
        <w:widowControl w:val="0"/>
        <w:autoSpaceDE w:val="0"/>
        <w:autoSpaceDN w:val="0"/>
        <w:adjustRightInd w:val="0"/>
        <w:rPr>
          <w:rFonts w:cs="Times New Roman"/>
          <w:b/>
          <w:bCs/>
          <w:color w:val="000000" w:themeColor="text1"/>
          <w:sz w:val="22"/>
          <w:szCs w:val="22"/>
          <w:lang w:val="en-GB"/>
        </w:rPr>
      </w:pPr>
    </w:p>
    <w:p w14:paraId="1F24C00B" w14:textId="77777777" w:rsidR="00A10DC8" w:rsidRDefault="00000000">
      <w:pPr>
        <w:widowControl w:val="0"/>
        <w:autoSpaceDE w:val="0"/>
        <w:autoSpaceDN w:val="0"/>
        <w:adjustRightInd w:val="0"/>
        <w:rPr>
          <w:rFonts w:cs="Times New Roman"/>
          <w:color w:val="000000" w:themeColor="text1"/>
          <w:sz w:val="22"/>
          <w:szCs w:val="22"/>
          <w:u w:val="single"/>
          <w:lang w:val="en-GB"/>
        </w:rPr>
      </w:pPr>
      <w:r>
        <w:rPr>
          <w:rFonts w:cs="Times New Roman"/>
          <w:color w:val="000000" w:themeColor="text1"/>
          <w:sz w:val="22"/>
          <w:szCs w:val="22"/>
          <w:u w:val="single"/>
          <w:lang w:val="en-GB"/>
        </w:rPr>
        <w:t xml:space="preserve">Repeat-dose toxicity </w:t>
      </w:r>
    </w:p>
    <w:p w14:paraId="1F24C00C" w14:textId="77777777" w:rsidR="00A10DC8" w:rsidRDefault="00000000">
      <w:pPr>
        <w:widowControl w:val="0"/>
        <w:autoSpaceDE w:val="0"/>
        <w:autoSpaceDN w:val="0"/>
        <w:adjustRightInd w:val="0"/>
        <w:rPr>
          <w:rFonts w:cs="Times New Roman"/>
          <w:color w:val="000000" w:themeColor="text1"/>
          <w:sz w:val="22"/>
          <w:szCs w:val="22"/>
          <w:lang w:val="en-GB"/>
        </w:rPr>
      </w:pPr>
      <w:r>
        <w:rPr>
          <w:rFonts w:cs="Times New Roman"/>
          <w:color w:val="000000" w:themeColor="text1"/>
          <w:sz w:val="22"/>
          <w:szCs w:val="22"/>
          <w:lang w:val="en-GB"/>
        </w:rPr>
        <w:t>The main toxicological findings following repeat-dose administration of futibatinib in both rats and dogs were related to the pharmacological activity of futibatinib as an irreversible inhibitor of FGFR, including increased inorganic phosphorus and calcium in plasma, ectopic mineralization in various organs and tissues, lesions in bone/cartilage at futibatinib exposures lower than the human exposure at the clinical dose of 20 mg. Corneal lesions were found only in rats. These effects were reversible with the exception of ectopic mineralization.</w:t>
      </w:r>
    </w:p>
    <w:p w14:paraId="1F24C00D" w14:textId="77777777" w:rsidR="00A10DC8" w:rsidRDefault="00A10DC8">
      <w:pPr>
        <w:widowControl w:val="0"/>
        <w:autoSpaceDE w:val="0"/>
        <w:autoSpaceDN w:val="0"/>
        <w:adjustRightInd w:val="0"/>
        <w:rPr>
          <w:rFonts w:cs="Times New Roman"/>
          <w:color w:val="000000" w:themeColor="text1"/>
          <w:sz w:val="22"/>
          <w:szCs w:val="22"/>
          <w:lang w:val="en-GB"/>
        </w:rPr>
      </w:pPr>
    </w:p>
    <w:p w14:paraId="1F24C00E" w14:textId="77777777" w:rsidR="00A10DC8" w:rsidRDefault="00000000">
      <w:pPr>
        <w:widowControl w:val="0"/>
        <w:autoSpaceDE w:val="0"/>
        <w:autoSpaceDN w:val="0"/>
        <w:adjustRightInd w:val="0"/>
        <w:rPr>
          <w:rFonts w:cs="Times New Roman"/>
          <w:color w:val="000000" w:themeColor="text1"/>
          <w:sz w:val="22"/>
          <w:szCs w:val="22"/>
          <w:u w:val="single"/>
          <w:lang w:val="en-GB"/>
        </w:rPr>
      </w:pPr>
      <w:r>
        <w:rPr>
          <w:rFonts w:cs="Times New Roman"/>
          <w:color w:val="000000" w:themeColor="text1"/>
          <w:sz w:val="22"/>
          <w:szCs w:val="22"/>
          <w:u w:val="single"/>
          <w:lang w:val="en-GB"/>
        </w:rPr>
        <w:t>Genotoxicity</w:t>
      </w:r>
    </w:p>
    <w:p w14:paraId="1F24C00F" w14:textId="77777777" w:rsidR="00A10DC8" w:rsidRDefault="00000000">
      <w:pPr>
        <w:pStyle w:val="Default"/>
        <w:widowControl w:val="0"/>
        <w:rPr>
          <w:color w:val="000000" w:themeColor="text1"/>
          <w:sz w:val="22"/>
          <w:szCs w:val="22"/>
          <w:lang w:val="en-GB"/>
        </w:rPr>
      </w:pPr>
      <w:bookmarkStart w:id="85" w:name="_Hlk77276028"/>
      <w:r>
        <w:rPr>
          <w:rFonts w:eastAsia="Times New Roman"/>
          <w:bCs/>
          <w:color w:val="000000" w:themeColor="text1"/>
          <w:sz w:val="22"/>
          <w:szCs w:val="22"/>
          <w:lang w:val="en-GB"/>
        </w:rPr>
        <w:t xml:space="preserve">Futibatinib was not mutagenic </w:t>
      </w:r>
      <w:r>
        <w:rPr>
          <w:rFonts w:eastAsia="Times New Roman"/>
          <w:bCs/>
          <w:i/>
          <w:color w:val="000000" w:themeColor="text1"/>
          <w:sz w:val="22"/>
          <w:szCs w:val="22"/>
          <w:lang w:val="en-GB"/>
        </w:rPr>
        <w:t>in vitro</w:t>
      </w:r>
      <w:r>
        <w:rPr>
          <w:rFonts w:eastAsia="Times New Roman"/>
          <w:bCs/>
          <w:color w:val="000000" w:themeColor="text1"/>
          <w:sz w:val="22"/>
          <w:szCs w:val="22"/>
          <w:lang w:val="en-GB"/>
        </w:rPr>
        <w:t xml:space="preserve"> in the bacterial reverse mutation (Ames) assay. It was positive in the </w:t>
      </w:r>
      <w:r>
        <w:rPr>
          <w:rFonts w:eastAsia="Times New Roman"/>
          <w:bCs/>
          <w:i/>
          <w:color w:val="000000" w:themeColor="text1"/>
          <w:sz w:val="22"/>
          <w:szCs w:val="22"/>
          <w:lang w:val="en-GB"/>
        </w:rPr>
        <w:t>in vitro</w:t>
      </w:r>
      <w:r>
        <w:rPr>
          <w:rFonts w:eastAsia="Times New Roman"/>
          <w:bCs/>
          <w:color w:val="000000" w:themeColor="text1"/>
          <w:sz w:val="22"/>
          <w:szCs w:val="22"/>
          <w:lang w:val="en-GB"/>
        </w:rPr>
        <w:t xml:space="preserve"> chromosome aberration test in cultured Chinese hamster lung cell (CHL/IU), but negative in the bone marrow micronucleus assay in rat and didn’t induce DNA damage in comet assay in rats. Thus, futibatinib is overall non-genotoxic</w:t>
      </w:r>
      <w:r>
        <w:rPr>
          <w:color w:val="000000" w:themeColor="text1"/>
          <w:sz w:val="22"/>
          <w:szCs w:val="22"/>
          <w:lang w:val="en-GB"/>
        </w:rPr>
        <w:t xml:space="preserve">. </w:t>
      </w:r>
      <w:bookmarkEnd w:id="85"/>
    </w:p>
    <w:p w14:paraId="1F24C010" w14:textId="77777777" w:rsidR="00A10DC8" w:rsidRDefault="00A10DC8">
      <w:pPr>
        <w:pStyle w:val="Default"/>
        <w:widowControl w:val="0"/>
        <w:rPr>
          <w:i/>
          <w:iCs/>
          <w:color w:val="000000" w:themeColor="text1"/>
          <w:sz w:val="22"/>
          <w:szCs w:val="22"/>
          <w:lang w:val="en-GB"/>
        </w:rPr>
      </w:pPr>
    </w:p>
    <w:p w14:paraId="1F24C011" w14:textId="77777777" w:rsidR="00A10DC8" w:rsidRDefault="00000000">
      <w:pPr>
        <w:pStyle w:val="Default"/>
        <w:widowControl w:val="0"/>
        <w:rPr>
          <w:color w:val="000000" w:themeColor="text1"/>
          <w:sz w:val="22"/>
          <w:szCs w:val="22"/>
          <w:u w:val="single"/>
          <w:lang w:val="en-GB"/>
        </w:rPr>
      </w:pPr>
      <w:r>
        <w:rPr>
          <w:color w:val="000000" w:themeColor="text1"/>
          <w:sz w:val="22"/>
          <w:szCs w:val="22"/>
          <w:u w:val="single"/>
          <w:lang w:val="en-GB"/>
        </w:rPr>
        <w:t xml:space="preserve">Carcinogenicity </w:t>
      </w:r>
    </w:p>
    <w:p w14:paraId="1F24C012" w14:textId="77777777" w:rsidR="00A10DC8" w:rsidRDefault="00000000">
      <w:pPr>
        <w:pStyle w:val="Default"/>
        <w:widowControl w:val="0"/>
        <w:rPr>
          <w:color w:val="000000" w:themeColor="text1"/>
          <w:sz w:val="22"/>
          <w:szCs w:val="22"/>
          <w:lang w:val="en-GB"/>
        </w:rPr>
      </w:pPr>
      <w:r>
        <w:rPr>
          <w:color w:val="000000" w:themeColor="text1"/>
          <w:sz w:val="22"/>
          <w:szCs w:val="22"/>
          <w:lang w:val="en-GB"/>
        </w:rPr>
        <w:t xml:space="preserve">Carcinogenicity studies with futibatinib have not been conducted. </w:t>
      </w:r>
    </w:p>
    <w:p w14:paraId="1F24C013" w14:textId="77777777" w:rsidR="00A10DC8" w:rsidRDefault="00A10DC8">
      <w:pPr>
        <w:pStyle w:val="Default"/>
        <w:widowControl w:val="0"/>
        <w:rPr>
          <w:color w:val="000000" w:themeColor="text1"/>
          <w:sz w:val="22"/>
          <w:szCs w:val="22"/>
          <w:u w:val="single"/>
          <w:lang w:val="en-GB"/>
        </w:rPr>
      </w:pPr>
    </w:p>
    <w:p w14:paraId="1F24C014" w14:textId="77777777" w:rsidR="00A10DC8" w:rsidRDefault="00000000">
      <w:pPr>
        <w:pStyle w:val="Default"/>
        <w:widowControl w:val="0"/>
        <w:rPr>
          <w:color w:val="000000" w:themeColor="text1"/>
          <w:sz w:val="22"/>
          <w:szCs w:val="22"/>
          <w:u w:val="single"/>
          <w:lang w:val="en-GB"/>
        </w:rPr>
      </w:pPr>
      <w:r>
        <w:rPr>
          <w:color w:val="000000" w:themeColor="text1"/>
          <w:sz w:val="22"/>
          <w:szCs w:val="22"/>
          <w:u w:val="single"/>
          <w:lang w:val="en-GB"/>
        </w:rPr>
        <w:t xml:space="preserve">Impairment of fertility </w:t>
      </w:r>
    </w:p>
    <w:p w14:paraId="1F24C015" w14:textId="77777777" w:rsidR="00A10DC8" w:rsidRDefault="00000000">
      <w:pPr>
        <w:pStyle w:val="Default"/>
        <w:widowControl w:val="0"/>
        <w:rPr>
          <w:color w:val="000000" w:themeColor="text1"/>
          <w:sz w:val="22"/>
          <w:szCs w:val="22"/>
          <w:lang w:val="en-GB"/>
        </w:rPr>
      </w:pPr>
      <w:r>
        <w:rPr>
          <w:color w:val="000000" w:themeColor="text1"/>
          <w:sz w:val="22"/>
          <w:szCs w:val="22"/>
          <w:lang w:val="en-GB"/>
        </w:rPr>
        <w:t xml:space="preserve">Dedicated fertility studies with futibatinib have not been conducted. </w:t>
      </w:r>
      <w:bookmarkStart w:id="86" w:name="_Hlk82716311"/>
      <w:r>
        <w:rPr>
          <w:color w:val="000000" w:themeColor="text1"/>
          <w:sz w:val="22"/>
          <w:szCs w:val="22"/>
          <w:lang w:val="en-GB"/>
        </w:rPr>
        <w:t>In repeat dose toxicity studies, oral administration of futibatinib did not result in any dose-related findings likely to result in impaired fertility in male or female reproductive organs</w:t>
      </w:r>
      <w:bookmarkEnd w:id="86"/>
      <w:r>
        <w:rPr>
          <w:color w:val="000000" w:themeColor="text1"/>
          <w:sz w:val="22"/>
          <w:szCs w:val="22"/>
          <w:lang w:val="en-GB"/>
        </w:rPr>
        <w:t xml:space="preserve">. </w:t>
      </w:r>
    </w:p>
    <w:p w14:paraId="1F24C016" w14:textId="77777777" w:rsidR="00A10DC8" w:rsidRDefault="00A10DC8">
      <w:pPr>
        <w:pStyle w:val="Default"/>
        <w:widowControl w:val="0"/>
        <w:rPr>
          <w:color w:val="000000" w:themeColor="text1"/>
          <w:sz w:val="22"/>
          <w:szCs w:val="22"/>
          <w:u w:val="single"/>
          <w:lang w:val="en-GB"/>
        </w:rPr>
      </w:pPr>
    </w:p>
    <w:p w14:paraId="1F24C017" w14:textId="77777777" w:rsidR="00A10DC8" w:rsidRDefault="00000000">
      <w:pPr>
        <w:pStyle w:val="Default"/>
        <w:widowControl w:val="0"/>
        <w:rPr>
          <w:color w:val="000000" w:themeColor="text1"/>
          <w:sz w:val="22"/>
          <w:szCs w:val="22"/>
          <w:u w:val="single"/>
          <w:lang w:val="en-GB"/>
        </w:rPr>
      </w:pPr>
      <w:r>
        <w:rPr>
          <w:color w:val="000000" w:themeColor="text1"/>
          <w:sz w:val="22"/>
          <w:szCs w:val="22"/>
          <w:u w:val="single"/>
          <w:lang w:val="en-GB"/>
        </w:rPr>
        <w:t xml:space="preserve">Developmental toxicity </w:t>
      </w:r>
    </w:p>
    <w:p w14:paraId="1F24C018" w14:textId="77777777" w:rsidR="00A10DC8" w:rsidRDefault="00000000">
      <w:pPr>
        <w:pStyle w:val="Default"/>
        <w:widowControl w:val="0"/>
        <w:rPr>
          <w:color w:val="000000" w:themeColor="text1"/>
          <w:sz w:val="22"/>
          <w:szCs w:val="22"/>
          <w:lang w:val="en-GB"/>
        </w:rPr>
      </w:pPr>
      <w:r>
        <w:rPr>
          <w:color w:val="000000" w:themeColor="text1"/>
          <w:sz w:val="22"/>
          <w:szCs w:val="22"/>
          <w:lang w:val="en-GB"/>
        </w:rPr>
        <w:t>Oral administration of futibatinib to pregnant rats during the period of organogenesis resulted in 100% post-implantation loss at 10 mg/kg per day (approximately 3.15 times the human exposure by AUC at the recommended clinical dose). At 0.5 mg/kg per day (approximately 0.15 times the human exposure by AUC at the recommended clinical dose), reduced mean foetal body weight, an increase in foetal skeletal and visceral malformations including major blood vessel variations were observed.</w:t>
      </w:r>
    </w:p>
    <w:p w14:paraId="1F24C019" w14:textId="77777777" w:rsidR="00A10DC8" w:rsidRDefault="00A10DC8">
      <w:pPr>
        <w:pStyle w:val="Default"/>
        <w:widowControl w:val="0"/>
        <w:rPr>
          <w:color w:val="000000" w:themeColor="text1"/>
          <w:sz w:val="22"/>
          <w:szCs w:val="22"/>
          <w:u w:val="single"/>
          <w:lang w:val="en-GB"/>
        </w:rPr>
      </w:pPr>
    </w:p>
    <w:p w14:paraId="1F24C01A" w14:textId="77777777" w:rsidR="00A10DC8" w:rsidRDefault="00A10DC8">
      <w:pPr>
        <w:widowControl w:val="0"/>
        <w:autoSpaceDE w:val="0"/>
        <w:autoSpaceDN w:val="0"/>
        <w:adjustRightInd w:val="0"/>
        <w:rPr>
          <w:rFonts w:cs="Times New Roman"/>
          <w:color w:val="000000" w:themeColor="text1"/>
          <w:sz w:val="22"/>
          <w:szCs w:val="22"/>
          <w:lang w:val="en-GB"/>
        </w:rPr>
      </w:pPr>
    </w:p>
    <w:p w14:paraId="1F24C01B" w14:textId="77777777" w:rsidR="00A10DC8" w:rsidRDefault="00000000">
      <w:pPr>
        <w:pStyle w:val="C-Heading1nopagebreak0"/>
        <w:keepNext w:val="0"/>
        <w:widowControl w:val="0"/>
        <w:tabs>
          <w:tab w:val="clear" w:pos="1080"/>
          <w:tab w:val="left" w:pos="540"/>
        </w:tabs>
        <w:spacing w:before="0" w:after="0"/>
        <w:ind w:left="540" w:hanging="540"/>
        <w:outlineLvl w:val="9"/>
        <w:rPr>
          <w:color w:val="000000" w:themeColor="text1"/>
          <w:sz w:val="22"/>
          <w:szCs w:val="22"/>
          <w:lang w:val="en-GB"/>
        </w:rPr>
      </w:pPr>
      <w:r>
        <w:rPr>
          <w:color w:val="000000" w:themeColor="text1"/>
          <w:sz w:val="22"/>
          <w:szCs w:val="22"/>
          <w:lang w:val="en-GB"/>
        </w:rPr>
        <w:t xml:space="preserve">6. </w:t>
      </w:r>
      <w:r>
        <w:rPr>
          <w:color w:val="000000" w:themeColor="text1"/>
          <w:sz w:val="22"/>
          <w:szCs w:val="22"/>
          <w:lang w:val="en-GB"/>
        </w:rPr>
        <w:tab/>
        <w:t>PHARMACEUTICAL PARTICULARS</w:t>
      </w:r>
    </w:p>
    <w:p w14:paraId="1F24C01C" w14:textId="77777777" w:rsidR="00A10DC8" w:rsidRDefault="00A10DC8">
      <w:pPr>
        <w:widowControl w:val="0"/>
        <w:autoSpaceDE w:val="0"/>
        <w:autoSpaceDN w:val="0"/>
        <w:adjustRightInd w:val="0"/>
        <w:rPr>
          <w:rFonts w:cs="Times New Roman"/>
          <w:b/>
          <w:bCs/>
          <w:color w:val="000000" w:themeColor="text1"/>
          <w:sz w:val="22"/>
          <w:szCs w:val="22"/>
          <w:lang w:val="en-GB"/>
        </w:rPr>
      </w:pPr>
    </w:p>
    <w:p w14:paraId="1F24C01D" w14:textId="77777777" w:rsidR="00A10DC8" w:rsidRDefault="00000000">
      <w:pPr>
        <w:pStyle w:val="C-Heading2non-numbered"/>
        <w:keepNext w:val="0"/>
        <w:widowControl w:val="0"/>
        <w:tabs>
          <w:tab w:val="clear" w:pos="1080"/>
          <w:tab w:val="left" w:pos="540"/>
        </w:tabs>
        <w:spacing w:before="0"/>
        <w:ind w:left="540" w:hanging="540"/>
        <w:outlineLvl w:val="9"/>
        <w:rPr>
          <w:color w:val="000000" w:themeColor="text1"/>
          <w:sz w:val="22"/>
          <w:lang w:val="en-GB"/>
        </w:rPr>
      </w:pPr>
      <w:r>
        <w:rPr>
          <w:color w:val="000000" w:themeColor="text1"/>
          <w:sz w:val="22"/>
          <w:lang w:val="en-GB"/>
        </w:rPr>
        <w:t xml:space="preserve">6.1 </w:t>
      </w:r>
      <w:r>
        <w:rPr>
          <w:color w:val="000000" w:themeColor="text1"/>
          <w:sz w:val="22"/>
          <w:lang w:val="en-GB"/>
        </w:rPr>
        <w:tab/>
        <w:t>List of excipients</w:t>
      </w:r>
    </w:p>
    <w:p w14:paraId="1F24C01E" w14:textId="77777777" w:rsidR="00A10DC8" w:rsidRDefault="00A10DC8">
      <w:pPr>
        <w:widowControl w:val="0"/>
        <w:autoSpaceDE w:val="0"/>
        <w:autoSpaceDN w:val="0"/>
        <w:adjustRightInd w:val="0"/>
        <w:rPr>
          <w:rFonts w:cs="Times New Roman"/>
          <w:b/>
          <w:bCs/>
          <w:color w:val="000000" w:themeColor="text1"/>
          <w:sz w:val="22"/>
          <w:szCs w:val="22"/>
          <w:lang w:val="en-GB"/>
        </w:rPr>
      </w:pPr>
    </w:p>
    <w:p w14:paraId="1F24C01F" w14:textId="77777777" w:rsidR="00A10DC8" w:rsidRDefault="00000000">
      <w:pPr>
        <w:widowControl w:val="0"/>
        <w:autoSpaceDE w:val="0"/>
        <w:autoSpaceDN w:val="0"/>
        <w:adjustRightInd w:val="0"/>
        <w:rPr>
          <w:rFonts w:cs="Times New Roman"/>
          <w:color w:val="000000" w:themeColor="text1"/>
          <w:sz w:val="22"/>
          <w:szCs w:val="22"/>
          <w:u w:val="single"/>
          <w:lang w:val="en-GB"/>
        </w:rPr>
      </w:pPr>
      <w:r>
        <w:rPr>
          <w:rFonts w:cs="Times New Roman"/>
          <w:color w:val="000000" w:themeColor="text1"/>
          <w:sz w:val="22"/>
          <w:szCs w:val="22"/>
          <w:u w:val="single"/>
          <w:lang w:val="en-GB"/>
        </w:rPr>
        <w:t>Tablet core</w:t>
      </w:r>
    </w:p>
    <w:p w14:paraId="1F24C020" w14:textId="77777777" w:rsidR="00A10DC8" w:rsidRDefault="00000000">
      <w:pPr>
        <w:widowControl w:val="0"/>
        <w:rPr>
          <w:rFonts w:eastAsia="Calibri" w:cs="Times New Roman"/>
          <w:color w:val="000000" w:themeColor="text1"/>
          <w:sz w:val="22"/>
          <w:szCs w:val="22"/>
          <w:lang w:val="it-IT"/>
        </w:rPr>
      </w:pPr>
      <w:r>
        <w:rPr>
          <w:rFonts w:eastAsia="Calibri" w:cs="Times New Roman"/>
          <w:color w:val="000000" w:themeColor="text1"/>
          <w:sz w:val="22"/>
          <w:szCs w:val="22"/>
          <w:lang w:val="it-IT"/>
        </w:rPr>
        <w:t>Mannitol (E421)</w:t>
      </w:r>
    </w:p>
    <w:p w14:paraId="1F24C021" w14:textId="77777777" w:rsidR="00A10DC8" w:rsidRDefault="00000000">
      <w:pPr>
        <w:widowControl w:val="0"/>
        <w:rPr>
          <w:rFonts w:eastAsia="Calibri" w:cs="Times New Roman"/>
          <w:color w:val="000000" w:themeColor="text1"/>
          <w:sz w:val="22"/>
          <w:szCs w:val="22"/>
          <w:lang w:val="it-IT"/>
        </w:rPr>
      </w:pPr>
      <w:r>
        <w:rPr>
          <w:rFonts w:eastAsia="Calibri" w:cs="Times New Roman"/>
          <w:color w:val="000000" w:themeColor="text1"/>
          <w:sz w:val="22"/>
          <w:szCs w:val="22"/>
          <w:lang w:val="it-IT"/>
        </w:rPr>
        <w:t>Maize starch</w:t>
      </w:r>
    </w:p>
    <w:p w14:paraId="1F24C022" w14:textId="77777777" w:rsidR="00A10DC8" w:rsidRDefault="00000000">
      <w:pPr>
        <w:widowControl w:val="0"/>
        <w:rPr>
          <w:rFonts w:eastAsia="Calibri" w:cs="Times New Roman"/>
          <w:color w:val="000000" w:themeColor="text1"/>
          <w:sz w:val="22"/>
          <w:szCs w:val="22"/>
          <w:lang w:val="it-IT"/>
        </w:rPr>
      </w:pPr>
      <w:r>
        <w:rPr>
          <w:rFonts w:eastAsia="Calibri" w:cs="Times New Roman"/>
          <w:color w:val="000000" w:themeColor="text1"/>
          <w:sz w:val="22"/>
          <w:szCs w:val="22"/>
          <w:lang w:val="it-IT"/>
        </w:rPr>
        <w:t>Lactose monohydrate</w:t>
      </w:r>
    </w:p>
    <w:p w14:paraId="1F24C023" w14:textId="77777777" w:rsidR="00A10DC8" w:rsidRDefault="00000000">
      <w:pPr>
        <w:widowControl w:val="0"/>
        <w:rPr>
          <w:rFonts w:eastAsia="Calibri" w:cs="Times New Roman"/>
          <w:color w:val="000000" w:themeColor="text1"/>
          <w:sz w:val="22"/>
          <w:szCs w:val="22"/>
          <w:lang w:val="it-IT"/>
        </w:rPr>
      </w:pPr>
      <w:r>
        <w:rPr>
          <w:rFonts w:eastAsia="Calibri" w:cs="Times New Roman"/>
          <w:color w:val="000000" w:themeColor="text1"/>
          <w:sz w:val="22"/>
          <w:szCs w:val="22"/>
          <w:lang w:val="it-IT"/>
        </w:rPr>
        <w:t>Sodium laurilsulfate</w:t>
      </w:r>
    </w:p>
    <w:p w14:paraId="1F24C024" w14:textId="77777777" w:rsidR="00A10DC8" w:rsidRDefault="00000000">
      <w:pPr>
        <w:widowControl w:val="0"/>
        <w:rPr>
          <w:rFonts w:eastAsia="Calibri" w:cs="Times New Roman"/>
          <w:color w:val="000000" w:themeColor="text1"/>
          <w:sz w:val="22"/>
          <w:szCs w:val="22"/>
          <w:lang w:val="it-IT"/>
        </w:rPr>
      </w:pPr>
      <w:r>
        <w:rPr>
          <w:rFonts w:eastAsia="Calibri" w:cs="Times New Roman"/>
          <w:color w:val="000000" w:themeColor="text1"/>
          <w:sz w:val="22"/>
          <w:szCs w:val="22"/>
          <w:lang w:val="it-IT"/>
        </w:rPr>
        <w:t>Cellulose, microcrystalline</w:t>
      </w:r>
    </w:p>
    <w:p w14:paraId="1F24C025" w14:textId="77777777" w:rsidR="00A10DC8" w:rsidRDefault="00000000">
      <w:pPr>
        <w:widowControl w:val="0"/>
        <w:rPr>
          <w:rFonts w:eastAsia="Calibri" w:cs="Times New Roman"/>
          <w:color w:val="000000" w:themeColor="text1"/>
          <w:sz w:val="22"/>
          <w:szCs w:val="22"/>
          <w:lang w:val="it-IT"/>
        </w:rPr>
      </w:pPr>
      <w:r>
        <w:rPr>
          <w:rFonts w:eastAsia="Calibri" w:cs="Times New Roman"/>
          <w:color w:val="000000" w:themeColor="text1"/>
          <w:sz w:val="22"/>
          <w:szCs w:val="22"/>
          <w:lang w:val="it-IT"/>
        </w:rPr>
        <w:t>Crospovidone</w:t>
      </w:r>
    </w:p>
    <w:p w14:paraId="1F24C026" w14:textId="77777777" w:rsidR="00A10DC8" w:rsidRDefault="00000000">
      <w:pPr>
        <w:widowControl w:val="0"/>
        <w:rPr>
          <w:rFonts w:eastAsia="Calibri" w:cs="Times New Roman"/>
          <w:color w:val="000000" w:themeColor="text1"/>
          <w:sz w:val="22"/>
          <w:szCs w:val="22"/>
          <w:lang w:val="it-IT"/>
        </w:rPr>
      </w:pPr>
      <w:r>
        <w:rPr>
          <w:rFonts w:eastAsia="Calibri" w:cs="Times New Roman"/>
          <w:color w:val="000000" w:themeColor="text1"/>
          <w:sz w:val="22"/>
          <w:szCs w:val="22"/>
          <w:lang w:val="it-IT"/>
        </w:rPr>
        <w:t>Hydroxypropylcellulose (E463)</w:t>
      </w:r>
    </w:p>
    <w:p w14:paraId="1F24C027" w14:textId="77777777" w:rsidR="00A10DC8" w:rsidRDefault="00000000">
      <w:pPr>
        <w:widowControl w:val="0"/>
        <w:rPr>
          <w:rFonts w:eastAsia="Calibri" w:cs="Times New Roman"/>
          <w:color w:val="000000" w:themeColor="text1"/>
          <w:sz w:val="22"/>
          <w:szCs w:val="22"/>
        </w:rPr>
      </w:pPr>
      <w:r>
        <w:rPr>
          <w:rFonts w:eastAsia="Calibri" w:cs="Times New Roman"/>
          <w:color w:val="000000" w:themeColor="text1"/>
          <w:sz w:val="22"/>
          <w:szCs w:val="22"/>
        </w:rPr>
        <w:t xml:space="preserve">Magnesium stearate </w:t>
      </w:r>
    </w:p>
    <w:p w14:paraId="1F24C028" w14:textId="77777777" w:rsidR="00A10DC8" w:rsidRDefault="00A10DC8">
      <w:pPr>
        <w:widowControl w:val="0"/>
        <w:rPr>
          <w:rFonts w:eastAsia="Calibri" w:cs="Times New Roman"/>
          <w:color w:val="000000" w:themeColor="text1"/>
          <w:sz w:val="22"/>
          <w:szCs w:val="22"/>
        </w:rPr>
      </w:pPr>
    </w:p>
    <w:p w14:paraId="1F24C029" w14:textId="77777777" w:rsidR="00A10DC8" w:rsidRDefault="00000000">
      <w:pPr>
        <w:widowControl w:val="0"/>
        <w:rPr>
          <w:rFonts w:eastAsia="Calibri" w:cs="Times New Roman"/>
          <w:color w:val="000000" w:themeColor="text1"/>
          <w:sz w:val="22"/>
          <w:szCs w:val="22"/>
          <w:u w:val="single"/>
        </w:rPr>
      </w:pPr>
      <w:r>
        <w:rPr>
          <w:rFonts w:eastAsia="Calibri" w:cs="Times New Roman"/>
          <w:color w:val="000000" w:themeColor="text1"/>
          <w:sz w:val="22"/>
          <w:szCs w:val="22"/>
          <w:u w:val="single"/>
        </w:rPr>
        <w:t>Film-coating</w:t>
      </w:r>
    </w:p>
    <w:p w14:paraId="1F24C02A" w14:textId="77777777" w:rsidR="00A10DC8" w:rsidRDefault="00000000">
      <w:pPr>
        <w:widowControl w:val="0"/>
        <w:rPr>
          <w:rFonts w:eastAsia="Calibri" w:cs="Times New Roman"/>
          <w:color w:val="000000" w:themeColor="text1"/>
          <w:sz w:val="22"/>
          <w:szCs w:val="22"/>
          <w:lang w:val="de-DE"/>
        </w:rPr>
      </w:pPr>
      <w:r>
        <w:rPr>
          <w:rFonts w:eastAsia="Calibri" w:cs="Times New Roman"/>
          <w:color w:val="000000" w:themeColor="text1"/>
          <w:sz w:val="22"/>
          <w:szCs w:val="22"/>
          <w:lang w:val="de-DE"/>
        </w:rPr>
        <w:t>Hypromellose (E464)</w:t>
      </w:r>
    </w:p>
    <w:p w14:paraId="1F24C02B" w14:textId="77777777" w:rsidR="00A10DC8" w:rsidRDefault="00000000">
      <w:pPr>
        <w:widowControl w:val="0"/>
        <w:rPr>
          <w:rFonts w:eastAsia="Calibri" w:cs="Times New Roman"/>
          <w:color w:val="000000" w:themeColor="text1"/>
          <w:sz w:val="22"/>
          <w:szCs w:val="22"/>
          <w:lang w:val="nl-NL"/>
        </w:rPr>
      </w:pPr>
      <w:r>
        <w:rPr>
          <w:rFonts w:eastAsia="Calibri" w:cs="Times New Roman"/>
          <w:color w:val="000000" w:themeColor="text1"/>
          <w:sz w:val="22"/>
          <w:szCs w:val="22"/>
          <w:lang w:val="nl-NL"/>
        </w:rPr>
        <w:t>Macrogols</w:t>
      </w:r>
    </w:p>
    <w:p w14:paraId="1F24C02C" w14:textId="77777777" w:rsidR="00A10DC8" w:rsidRDefault="00000000">
      <w:pPr>
        <w:widowControl w:val="0"/>
        <w:rPr>
          <w:rFonts w:eastAsia="Calibri" w:cs="Times New Roman"/>
          <w:color w:val="000000" w:themeColor="text1"/>
          <w:sz w:val="22"/>
          <w:szCs w:val="22"/>
          <w:lang w:val="nl-NL"/>
        </w:rPr>
      </w:pPr>
      <w:r>
        <w:rPr>
          <w:rFonts w:eastAsia="Calibri" w:cs="Times New Roman"/>
          <w:color w:val="000000" w:themeColor="text1"/>
          <w:sz w:val="22"/>
          <w:szCs w:val="22"/>
          <w:lang w:val="nl-NL"/>
        </w:rPr>
        <w:lastRenderedPageBreak/>
        <w:t>Titanium dioxide (E171)</w:t>
      </w:r>
    </w:p>
    <w:p w14:paraId="1F24C02D" w14:textId="77777777" w:rsidR="00A10DC8" w:rsidRDefault="00A10DC8">
      <w:pPr>
        <w:widowControl w:val="0"/>
        <w:rPr>
          <w:rFonts w:eastAsia="Calibri" w:cs="Times New Roman"/>
          <w:color w:val="000000" w:themeColor="text1"/>
          <w:sz w:val="22"/>
          <w:szCs w:val="22"/>
          <w:lang w:val="nl-NL"/>
        </w:rPr>
      </w:pPr>
    </w:p>
    <w:p w14:paraId="1F24C02E" w14:textId="77777777" w:rsidR="00A10DC8" w:rsidRDefault="00000000">
      <w:pPr>
        <w:widowControl w:val="0"/>
        <w:rPr>
          <w:rFonts w:eastAsia="Calibri" w:cs="Times New Roman"/>
          <w:color w:val="000000" w:themeColor="text1"/>
          <w:sz w:val="22"/>
          <w:szCs w:val="22"/>
          <w:u w:val="single"/>
          <w:lang w:val="nl-NL"/>
        </w:rPr>
      </w:pPr>
      <w:r>
        <w:rPr>
          <w:rFonts w:eastAsia="Calibri" w:cs="Times New Roman"/>
          <w:color w:val="000000" w:themeColor="text1"/>
          <w:sz w:val="22"/>
          <w:szCs w:val="22"/>
          <w:u w:val="single"/>
          <w:lang w:val="nl-NL"/>
        </w:rPr>
        <w:t>Lustering agent</w:t>
      </w:r>
    </w:p>
    <w:p w14:paraId="1F24C02F" w14:textId="77777777" w:rsidR="00A10DC8" w:rsidRDefault="00000000">
      <w:pPr>
        <w:widowControl w:val="0"/>
        <w:rPr>
          <w:rFonts w:eastAsia="Calibri" w:cs="Times New Roman"/>
          <w:color w:val="000000" w:themeColor="text1"/>
          <w:sz w:val="22"/>
          <w:szCs w:val="22"/>
        </w:rPr>
      </w:pPr>
      <w:r>
        <w:rPr>
          <w:rFonts w:eastAsia="Calibri" w:cs="Times New Roman"/>
          <w:color w:val="000000" w:themeColor="text1"/>
          <w:sz w:val="22"/>
          <w:szCs w:val="22"/>
        </w:rPr>
        <w:t>Magnesium stearate</w:t>
      </w:r>
    </w:p>
    <w:p w14:paraId="1F24C030" w14:textId="77777777" w:rsidR="00A10DC8" w:rsidRDefault="00A10DC8">
      <w:pPr>
        <w:widowControl w:val="0"/>
        <w:rPr>
          <w:rFonts w:eastAsia="Calibri" w:cs="Times New Roman"/>
          <w:color w:val="000000" w:themeColor="text1"/>
          <w:sz w:val="22"/>
          <w:szCs w:val="22"/>
        </w:rPr>
      </w:pPr>
    </w:p>
    <w:p w14:paraId="1F24C031" w14:textId="77777777" w:rsidR="00A10DC8" w:rsidRDefault="00000000">
      <w:pPr>
        <w:pStyle w:val="C-Heading2non-numbered"/>
        <w:keepNext w:val="0"/>
        <w:widowControl w:val="0"/>
        <w:tabs>
          <w:tab w:val="clear" w:pos="1080"/>
          <w:tab w:val="left" w:pos="540"/>
        </w:tabs>
        <w:spacing w:before="0"/>
        <w:ind w:left="540" w:hanging="540"/>
        <w:outlineLvl w:val="9"/>
        <w:rPr>
          <w:color w:val="000000" w:themeColor="text1"/>
          <w:sz w:val="22"/>
        </w:rPr>
      </w:pPr>
      <w:r>
        <w:rPr>
          <w:color w:val="000000" w:themeColor="text1"/>
          <w:sz w:val="22"/>
        </w:rPr>
        <w:t xml:space="preserve">6.2 </w:t>
      </w:r>
      <w:r>
        <w:rPr>
          <w:color w:val="000000" w:themeColor="text1"/>
          <w:sz w:val="22"/>
        </w:rPr>
        <w:tab/>
        <w:t>Incompatibilities</w:t>
      </w:r>
    </w:p>
    <w:p w14:paraId="1F24C032" w14:textId="77777777" w:rsidR="00A10DC8" w:rsidRDefault="00A10DC8">
      <w:pPr>
        <w:widowControl w:val="0"/>
        <w:autoSpaceDE w:val="0"/>
        <w:autoSpaceDN w:val="0"/>
        <w:adjustRightInd w:val="0"/>
        <w:rPr>
          <w:rFonts w:cs="Times New Roman"/>
          <w:b/>
          <w:bCs/>
          <w:color w:val="000000" w:themeColor="text1"/>
          <w:sz w:val="22"/>
          <w:szCs w:val="22"/>
        </w:rPr>
      </w:pPr>
    </w:p>
    <w:p w14:paraId="1F24C033" w14:textId="77777777" w:rsidR="00A10DC8" w:rsidRDefault="00000000">
      <w:pPr>
        <w:widowControl w:val="0"/>
        <w:autoSpaceDE w:val="0"/>
        <w:autoSpaceDN w:val="0"/>
        <w:adjustRightInd w:val="0"/>
        <w:rPr>
          <w:rFonts w:cs="Times New Roman"/>
          <w:color w:val="000000" w:themeColor="text1"/>
          <w:sz w:val="22"/>
          <w:szCs w:val="22"/>
          <w:lang w:val="en-GB"/>
        </w:rPr>
      </w:pPr>
      <w:r>
        <w:rPr>
          <w:rFonts w:cs="Times New Roman"/>
          <w:color w:val="000000" w:themeColor="text1"/>
          <w:sz w:val="22"/>
          <w:szCs w:val="22"/>
          <w:lang w:val="en-GB"/>
        </w:rPr>
        <w:t>Not applicable.</w:t>
      </w:r>
    </w:p>
    <w:p w14:paraId="1F24C034" w14:textId="77777777" w:rsidR="00A10DC8" w:rsidRDefault="00A10DC8">
      <w:pPr>
        <w:widowControl w:val="0"/>
        <w:autoSpaceDE w:val="0"/>
        <w:autoSpaceDN w:val="0"/>
        <w:adjustRightInd w:val="0"/>
        <w:rPr>
          <w:rFonts w:cs="Times New Roman"/>
          <w:color w:val="000000" w:themeColor="text1"/>
          <w:sz w:val="22"/>
          <w:szCs w:val="22"/>
          <w:lang w:val="en-GB"/>
        </w:rPr>
      </w:pPr>
    </w:p>
    <w:p w14:paraId="1F24C035" w14:textId="77777777" w:rsidR="00A10DC8" w:rsidRDefault="00000000">
      <w:pPr>
        <w:pStyle w:val="C-Heading2non-numbered"/>
        <w:keepNext w:val="0"/>
        <w:widowControl w:val="0"/>
        <w:tabs>
          <w:tab w:val="clear" w:pos="1080"/>
          <w:tab w:val="left" w:pos="540"/>
        </w:tabs>
        <w:spacing w:before="0"/>
        <w:ind w:left="540" w:hanging="540"/>
        <w:outlineLvl w:val="9"/>
        <w:rPr>
          <w:color w:val="000000" w:themeColor="text1"/>
          <w:sz w:val="22"/>
          <w:lang w:val="en-GB"/>
        </w:rPr>
      </w:pPr>
      <w:r>
        <w:rPr>
          <w:color w:val="000000" w:themeColor="text1"/>
          <w:sz w:val="22"/>
          <w:lang w:val="en-GB"/>
        </w:rPr>
        <w:t xml:space="preserve">6.3 </w:t>
      </w:r>
      <w:r>
        <w:rPr>
          <w:color w:val="000000" w:themeColor="text1"/>
          <w:sz w:val="22"/>
          <w:lang w:val="en-GB"/>
        </w:rPr>
        <w:tab/>
        <w:t>Shelf life</w:t>
      </w:r>
    </w:p>
    <w:p w14:paraId="1F24C036" w14:textId="77777777" w:rsidR="00A10DC8" w:rsidRDefault="00A10DC8">
      <w:pPr>
        <w:widowControl w:val="0"/>
        <w:autoSpaceDE w:val="0"/>
        <w:autoSpaceDN w:val="0"/>
        <w:adjustRightInd w:val="0"/>
        <w:rPr>
          <w:rFonts w:cs="Times New Roman"/>
          <w:b/>
          <w:bCs/>
          <w:color w:val="000000" w:themeColor="text1"/>
          <w:sz w:val="22"/>
          <w:szCs w:val="22"/>
          <w:lang w:val="en-GB"/>
        </w:rPr>
      </w:pPr>
    </w:p>
    <w:p w14:paraId="1F24C037" w14:textId="77777777" w:rsidR="00A10DC8" w:rsidRDefault="00000000">
      <w:pPr>
        <w:widowControl w:val="0"/>
        <w:rPr>
          <w:rFonts w:cs="Times New Roman"/>
          <w:color w:val="000000" w:themeColor="text1"/>
          <w:sz w:val="22"/>
          <w:szCs w:val="22"/>
          <w:lang w:val="en-GB"/>
        </w:rPr>
      </w:pPr>
      <w:r>
        <w:rPr>
          <w:rFonts w:cs="Times New Roman"/>
          <w:color w:val="000000" w:themeColor="text1"/>
          <w:sz w:val="22"/>
          <w:szCs w:val="22"/>
          <w:lang w:val="en-GB"/>
        </w:rPr>
        <w:t xml:space="preserve">4 years. </w:t>
      </w:r>
    </w:p>
    <w:p w14:paraId="1F24C038" w14:textId="77777777" w:rsidR="00A10DC8" w:rsidRDefault="00A10DC8">
      <w:pPr>
        <w:widowControl w:val="0"/>
        <w:rPr>
          <w:rFonts w:cs="Times New Roman"/>
          <w:color w:val="000000" w:themeColor="text1"/>
          <w:sz w:val="22"/>
          <w:szCs w:val="22"/>
          <w:lang w:val="en-GB"/>
        </w:rPr>
      </w:pPr>
    </w:p>
    <w:p w14:paraId="1F24C039" w14:textId="77777777" w:rsidR="00A10DC8" w:rsidRDefault="00000000">
      <w:pPr>
        <w:pStyle w:val="C-Heading2non-numbered"/>
        <w:keepNext w:val="0"/>
        <w:widowControl w:val="0"/>
        <w:tabs>
          <w:tab w:val="clear" w:pos="1080"/>
          <w:tab w:val="left" w:pos="540"/>
        </w:tabs>
        <w:spacing w:before="0"/>
        <w:ind w:left="540" w:hanging="540"/>
        <w:outlineLvl w:val="9"/>
        <w:rPr>
          <w:color w:val="000000" w:themeColor="text1"/>
          <w:sz w:val="22"/>
          <w:lang w:val="en-GB"/>
        </w:rPr>
      </w:pPr>
      <w:r>
        <w:rPr>
          <w:color w:val="000000" w:themeColor="text1"/>
          <w:sz w:val="22"/>
          <w:lang w:val="en-GB"/>
        </w:rPr>
        <w:t xml:space="preserve">6.4 </w:t>
      </w:r>
      <w:r>
        <w:rPr>
          <w:color w:val="000000" w:themeColor="text1"/>
          <w:sz w:val="22"/>
          <w:lang w:val="en-GB"/>
        </w:rPr>
        <w:tab/>
        <w:t>Special precautions for storage</w:t>
      </w:r>
    </w:p>
    <w:p w14:paraId="1F24C03A" w14:textId="77777777" w:rsidR="00A10DC8" w:rsidRDefault="00A10DC8">
      <w:pPr>
        <w:widowControl w:val="0"/>
        <w:autoSpaceDE w:val="0"/>
        <w:autoSpaceDN w:val="0"/>
        <w:adjustRightInd w:val="0"/>
        <w:rPr>
          <w:rFonts w:cs="Times New Roman"/>
          <w:b/>
          <w:bCs/>
          <w:color w:val="000000" w:themeColor="text1"/>
          <w:sz w:val="22"/>
          <w:szCs w:val="22"/>
          <w:lang w:val="en-GB"/>
        </w:rPr>
      </w:pPr>
    </w:p>
    <w:p w14:paraId="1F24C03B" w14:textId="77777777" w:rsidR="00A10DC8" w:rsidRDefault="00000000">
      <w:pPr>
        <w:widowControl w:val="0"/>
        <w:autoSpaceDE w:val="0"/>
        <w:autoSpaceDN w:val="0"/>
        <w:adjustRightInd w:val="0"/>
        <w:rPr>
          <w:rFonts w:cs="Times New Roman"/>
          <w:color w:val="000000" w:themeColor="text1"/>
          <w:sz w:val="20"/>
          <w:szCs w:val="22"/>
          <w:lang w:val="en-GB"/>
        </w:rPr>
      </w:pPr>
      <w:r>
        <w:rPr>
          <w:sz w:val="22"/>
        </w:rPr>
        <w:t>This medicinal product does not require any special storage conditions.</w:t>
      </w:r>
    </w:p>
    <w:p w14:paraId="1F24C03C" w14:textId="77777777" w:rsidR="00A10DC8" w:rsidRDefault="00A10DC8">
      <w:pPr>
        <w:widowControl w:val="0"/>
        <w:autoSpaceDE w:val="0"/>
        <w:autoSpaceDN w:val="0"/>
        <w:adjustRightInd w:val="0"/>
        <w:rPr>
          <w:rFonts w:cs="Times New Roman"/>
          <w:color w:val="000000" w:themeColor="text1"/>
          <w:sz w:val="22"/>
          <w:szCs w:val="22"/>
          <w:lang w:val="en-GB"/>
        </w:rPr>
      </w:pPr>
    </w:p>
    <w:p w14:paraId="1F24C03D" w14:textId="77777777" w:rsidR="00A10DC8" w:rsidRDefault="00000000">
      <w:pPr>
        <w:pStyle w:val="C-Heading2non-numbered"/>
        <w:keepNext w:val="0"/>
        <w:widowControl w:val="0"/>
        <w:tabs>
          <w:tab w:val="clear" w:pos="1080"/>
          <w:tab w:val="left" w:pos="540"/>
        </w:tabs>
        <w:spacing w:before="0"/>
        <w:ind w:left="540" w:hanging="540"/>
        <w:outlineLvl w:val="9"/>
        <w:rPr>
          <w:color w:val="000000" w:themeColor="text1"/>
          <w:sz w:val="22"/>
          <w:lang w:val="en-GB"/>
        </w:rPr>
      </w:pPr>
      <w:r>
        <w:rPr>
          <w:color w:val="000000" w:themeColor="text1"/>
          <w:sz w:val="22"/>
          <w:lang w:val="en-GB"/>
        </w:rPr>
        <w:t xml:space="preserve">6.5 </w:t>
      </w:r>
      <w:r>
        <w:rPr>
          <w:color w:val="000000" w:themeColor="text1"/>
          <w:sz w:val="22"/>
          <w:lang w:val="en-GB"/>
        </w:rPr>
        <w:tab/>
        <w:t xml:space="preserve">Nature and contents of container </w:t>
      </w:r>
    </w:p>
    <w:p w14:paraId="1F24C03E" w14:textId="77777777" w:rsidR="00A10DC8" w:rsidRDefault="00A10DC8">
      <w:pPr>
        <w:widowControl w:val="0"/>
        <w:autoSpaceDE w:val="0"/>
        <w:autoSpaceDN w:val="0"/>
        <w:adjustRightInd w:val="0"/>
        <w:rPr>
          <w:rFonts w:cs="Times New Roman"/>
          <w:b/>
          <w:bCs/>
          <w:color w:val="000000" w:themeColor="text1"/>
          <w:sz w:val="22"/>
          <w:szCs w:val="22"/>
          <w:lang w:val="en-GB"/>
        </w:rPr>
      </w:pPr>
    </w:p>
    <w:p w14:paraId="1F24C03F"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 xml:space="preserve">PVC/PCTFE laminated blisters with aluminium foil backing with one tablet per cavity. Each blister contains a 7-day supply of film-coated tablets sealed inside a folding cardboard wallet in the following three dose packs: </w:t>
      </w:r>
    </w:p>
    <w:p w14:paraId="1F24C040" w14:textId="77777777" w:rsidR="00A10DC8" w:rsidRDefault="00A10DC8">
      <w:pPr>
        <w:widowControl w:val="0"/>
        <w:autoSpaceDE w:val="0"/>
        <w:autoSpaceDN w:val="0"/>
        <w:adjustRightInd w:val="0"/>
        <w:rPr>
          <w:rFonts w:cs="Times New Roman"/>
          <w:bCs/>
          <w:color w:val="000000" w:themeColor="text1"/>
          <w:sz w:val="22"/>
          <w:szCs w:val="22"/>
          <w:lang w:val="en-GB"/>
        </w:rPr>
      </w:pPr>
    </w:p>
    <w:p w14:paraId="1F24C041" w14:textId="77777777" w:rsidR="00A10DC8" w:rsidRDefault="00000000">
      <w:pPr>
        <w:pStyle w:val="ListParagraph"/>
        <w:widowControl w:val="0"/>
        <w:numPr>
          <w:ilvl w:val="0"/>
          <w:numId w:val="36"/>
        </w:numPr>
        <w:autoSpaceDE w:val="0"/>
        <w:autoSpaceDN w:val="0"/>
        <w:adjustRightInd w:val="0"/>
        <w:ind w:left="360"/>
        <w:rPr>
          <w:rFonts w:cs="Times New Roman"/>
          <w:bCs/>
          <w:color w:val="000000" w:themeColor="text1"/>
          <w:sz w:val="22"/>
          <w:szCs w:val="22"/>
          <w:lang w:val="en-GB"/>
        </w:rPr>
      </w:pPr>
      <w:r>
        <w:rPr>
          <w:rFonts w:cs="Times New Roman"/>
          <w:bCs/>
          <w:color w:val="000000" w:themeColor="text1"/>
          <w:sz w:val="22"/>
          <w:szCs w:val="22"/>
          <w:lang w:val="en-GB"/>
        </w:rPr>
        <w:t xml:space="preserve">20 mg daily dose: Each wallet contains 35 tablets (5 tablets once daily).  </w:t>
      </w:r>
    </w:p>
    <w:p w14:paraId="1F24C042" w14:textId="77777777" w:rsidR="00A10DC8" w:rsidRDefault="00000000">
      <w:pPr>
        <w:pStyle w:val="ListParagraph"/>
        <w:widowControl w:val="0"/>
        <w:numPr>
          <w:ilvl w:val="0"/>
          <w:numId w:val="36"/>
        </w:numPr>
        <w:autoSpaceDE w:val="0"/>
        <w:autoSpaceDN w:val="0"/>
        <w:adjustRightInd w:val="0"/>
        <w:ind w:left="360"/>
        <w:rPr>
          <w:rFonts w:cs="Times New Roman"/>
          <w:bCs/>
          <w:color w:val="000000" w:themeColor="text1"/>
          <w:sz w:val="22"/>
          <w:szCs w:val="22"/>
          <w:lang w:val="en-GB"/>
        </w:rPr>
      </w:pPr>
      <w:r>
        <w:rPr>
          <w:rFonts w:cs="Times New Roman"/>
          <w:bCs/>
          <w:color w:val="000000" w:themeColor="text1"/>
          <w:sz w:val="22"/>
          <w:szCs w:val="22"/>
          <w:lang w:val="en-GB"/>
        </w:rPr>
        <w:t xml:space="preserve">16 mg daily dose: Each wallet contains 28 tablets (4 tablets once daily).  </w:t>
      </w:r>
    </w:p>
    <w:p w14:paraId="1F24C043" w14:textId="77777777" w:rsidR="00A10DC8" w:rsidRDefault="00000000">
      <w:pPr>
        <w:pStyle w:val="ListParagraph"/>
        <w:widowControl w:val="0"/>
        <w:numPr>
          <w:ilvl w:val="0"/>
          <w:numId w:val="36"/>
        </w:numPr>
        <w:autoSpaceDE w:val="0"/>
        <w:autoSpaceDN w:val="0"/>
        <w:adjustRightInd w:val="0"/>
        <w:ind w:left="360"/>
        <w:rPr>
          <w:rFonts w:cs="Times New Roman"/>
          <w:bCs/>
          <w:color w:val="000000" w:themeColor="text1"/>
          <w:sz w:val="22"/>
          <w:szCs w:val="22"/>
          <w:lang w:val="en-GB"/>
        </w:rPr>
      </w:pPr>
      <w:r>
        <w:rPr>
          <w:rFonts w:cs="Times New Roman"/>
          <w:bCs/>
          <w:color w:val="000000" w:themeColor="text1"/>
          <w:sz w:val="22"/>
          <w:szCs w:val="22"/>
          <w:lang w:val="en-GB"/>
        </w:rPr>
        <w:t xml:space="preserve">12 mg daily dose: Each wallet contains 21 tablets (3 tablets once daily).   </w:t>
      </w:r>
    </w:p>
    <w:p w14:paraId="1F24C044"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 xml:space="preserve"> </w:t>
      </w:r>
    </w:p>
    <w:p w14:paraId="1F24C045" w14:textId="77777777" w:rsidR="00A10DC8" w:rsidRDefault="00000000">
      <w:pPr>
        <w:widowControl w:val="0"/>
        <w:autoSpaceDE w:val="0"/>
        <w:autoSpaceDN w:val="0"/>
        <w:adjustRightInd w:val="0"/>
        <w:rPr>
          <w:rFonts w:cs="Times New Roman"/>
          <w:bCs/>
          <w:color w:val="000000" w:themeColor="text1"/>
          <w:sz w:val="22"/>
          <w:szCs w:val="22"/>
          <w:lang w:val="en-GB"/>
        </w:rPr>
      </w:pPr>
      <w:r>
        <w:rPr>
          <w:rFonts w:cs="Times New Roman"/>
          <w:bCs/>
          <w:color w:val="000000" w:themeColor="text1"/>
          <w:sz w:val="22"/>
          <w:szCs w:val="22"/>
          <w:lang w:val="en-GB"/>
        </w:rPr>
        <w:t>Not all pack sizes may be marketed.</w:t>
      </w:r>
    </w:p>
    <w:p w14:paraId="1F24C046" w14:textId="77777777" w:rsidR="00A10DC8" w:rsidRDefault="00A10DC8">
      <w:pPr>
        <w:widowControl w:val="0"/>
        <w:autoSpaceDE w:val="0"/>
        <w:autoSpaceDN w:val="0"/>
        <w:adjustRightInd w:val="0"/>
        <w:rPr>
          <w:rFonts w:cs="Times New Roman"/>
          <w:bCs/>
          <w:color w:val="000000" w:themeColor="text1"/>
          <w:sz w:val="22"/>
          <w:szCs w:val="22"/>
          <w:lang w:val="en-GB"/>
        </w:rPr>
      </w:pPr>
    </w:p>
    <w:p w14:paraId="1F24C047" w14:textId="77777777" w:rsidR="00A10DC8" w:rsidRDefault="00000000">
      <w:pPr>
        <w:pStyle w:val="C-Heading2non-numbered"/>
        <w:keepNext w:val="0"/>
        <w:widowControl w:val="0"/>
        <w:tabs>
          <w:tab w:val="clear" w:pos="1080"/>
          <w:tab w:val="left" w:pos="540"/>
        </w:tabs>
        <w:spacing w:before="0"/>
        <w:ind w:left="540" w:hanging="540"/>
        <w:outlineLvl w:val="9"/>
        <w:rPr>
          <w:color w:val="000000" w:themeColor="text1"/>
          <w:sz w:val="22"/>
          <w:lang w:val="en-GB"/>
        </w:rPr>
      </w:pPr>
      <w:r>
        <w:rPr>
          <w:color w:val="000000" w:themeColor="text1"/>
          <w:sz w:val="22"/>
          <w:lang w:val="en-GB"/>
        </w:rPr>
        <w:t xml:space="preserve">6.6 </w:t>
      </w:r>
      <w:r>
        <w:rPr>
          <w:color w:val="000000" w:themeColor="text1"/>
          <w:sz w:val="22"/>
          <w:lang w:val="en-GB"/>
        </w:rPr>
        <w:tab/>
        <w:t xml:space="preserve">Special precautions for disposal </w:t>
      </w:r>
    </w:p>
    <w:p w14:paraId="1F24C048" w14:textId="77777777" w:rsidR="00A10DC8" w:rsidRDefault="00A10DC8">
      <w:pPr>
        <w:widowControl w:val="0"/>
        <w:autoSpaceDE w:val="0"/>
        <w:autoSpaceDN w:val="0"/>
        <w:adjustRightInd w:val="0"/>
        <w:rPr>
          <w:rFonts w:cs="Times New Roman"/>
          <w:b/>
          <w:bCs/>
          <w:color w:val="000000" w:themeColor="text1"/>
          <w:sz w:val="22"/>
          <w:szCs w:val="22"/>
          <w:lang w:val="en-GB"/>
        </w:rPr>
      </w:pPr>
    </w:p>
    <w:p w14:paraId="1F24C049" w14:textId="77777777" w:rsidR="00A10DC8" w:rsidRDefault="00000000">
      <w:pPr>
        <w:widowControl w:val="0"/>
        <w:autoSpaceDE w:val="0"/>
        <w:autoSpaceDN w:val="0"/>
        <w:adjustRightInd w:val="0"/>
        <w:rPr>
          <w:rFonts w:cs="Times New Roman"/>
          <w:color w:val="000000" w:themeColor="text1"/>
          <w:sz w:val="22"/>
          <w:szCs w:val="22"/>
          <w:lang w:val="en-GB"/>
        </w:rPr>
      </w:pPr>
      <w:r>
        <w:rPr>
          <w:rFonts w:cs="Times New Roman"/>
          <w:color w:val="000000" w:themeColor="text1"/>
          <w:sz w:val="22"/>
          <w:szCs w:val="22"/>
          <w:lang w:val="en-GB"/>
        </w:rPr>
        <w:t>No special requirements for disposal.</w:t>
      </w:r>
    </w:p>
    <w:p w14:paraId="1F24C04A" w14:textId="77777777" w:rsidR="00A10DC8" w:rsidRDefault="00A10DC8">
      <w:pPr>
        <w:widowControl w:val="0"/>
        <w:autoSpaceDE w:val="0"/>
        <w:autoSpaceDN w:val="0"/>
        <w:adjustRightInd w:val="0"/>
        <w:rPr>
          <w:color w:val="000000" w:themeColor="text1"/>
          <w:sz w:val="22"/>
          <w:szCs w:val="22"/>
          <w:lang w:val="en-GB"/>
        </w:rPr>
      </w:pPr>
    </w:p>
    <w:p w14:paraId="1F24C04B" w14:textId="77777777" w:rsidR="00A10DC8" w:rsidRDefault="00A10DC8">
      <w:pPr>
        <w:widowControl w:val="0"/>
        <w:autoSpaceDE w:val="0"/>
        <w:autoSpaceDN w:val="0"/>
        <w:adjustRightInd w:val="0"/>
        <w:rPr>
          <w:color w:val="000000" w:themeColor="text1"/>
          <w:sz w:val="22"/>
          <w:szCs w:val="22"/>
          <w:lang w:val="en-GB"/>
        </w:rPr>
      </w:pPr>
    </w:p>
    <w:p w14:paraId="1F24C04C" w14:textId="77777777" w:rsidR="00A10DC8" w:rsidRDefault="00000000">
      <w:pPr>
        <w:pStyle w:val="C-Heading1nopagebreak0"/>
        <w:keepNext w:val="0"/>
        <w:widowControl w:val="0"/>
        <w:tabs>
          <w:tab w:val="clear" w:pos="1080"/>
          <w:tab w:val="left" w:pos="540"/>
        </w:tabs>
        <w:spacing w:before="0" w:after="0"/>
        <w:ind w:left="540" w:hanging="540"/>
        <w:outlineLvl w:val="9"/>
        <w:rPr>
          <w:color w:val="000000" w:themeColor="text1"/>
          <w:sz w:val="22"/>
          <w:szCs w:val="22"/>
          <w:lang w:val="en-GB"/>
        </w:rPr>
      </w:pPr>
      <w:r>
        <w:rPr>
          <w:color w:val="000000" w:themeColor="text1"/>
          <w:sz w:val="22"/>
          <w:szCs w:val="22"/>
          <w:lang w:val="en-GB"/>
        </w:rPr>
        <w:t xml:space="preserve">7. </w:t>
      </w:r>
      <w:r>
        <w:rPr>
          <w:color w:val="000000" w:themeColor="text1"/>
          <w:sz w:val="22"/>
          <w:szCs w:val="22"/>
          <w:lang w:val="en-GB"/>
        </w:rPr>
        <w:tab/>
        <w:t>MARKETING AUTHORISATION HOLDER</w:t>
      </w:r>
    </w:p>
    <w:p w14:paraId="1F24C04D" w14:textId="77777777" w:rsidR="00A10DC8" w:rsidRDefault="00A10DC8">
      <w:pPr>
        <w:widowControl w:val="0"/>
        <w:autoSpaceDE w:val="0"/>
        <w:autoSpaceDN w:val="0"/>
        <w:adjustRightInd w:val="0"/>
        <w:rPr>
          <w:rFonts w:cs="Times New Roman"/>
          <w:b/>
          <w:bCs/>
          <w:color w:val="000000" w:themeColor="text1"/>
          <w:sz w:val="22"/>
          <w:szCs w:val="22"/>
          <w:lang w:val="en-GB"/>
        </w:rPr>
      </w:pPr>
    </w:p>
    <w:p w14:paraId="1F24C04E" w14:textId="77777777" w:rsidR="00A10DC8" w:rsidRDefault="00000000">
      <w:pPr>
        <w:widowControl w:val="0"/>
        <w:autoSpaceDE w:val="0"/>
        <w:autoSpaceDN w:val="0"/>
        <w:adjustRightInd w:val="0"/>
        <w:rPr>
          <w:rFonts w:cs="Times New Roman"/>
          <w:color w:val="000000" w:themeColor="text1"/>
          <w:sz w:val="22"/>
          <w:szCs w:val="22"/>
          <w:lang w:val="en-GB"/>
        </w:rPr>
      </w:pPr>
      <w:bookmarkStart w:id="87" w:name="_Hlk83916042"/>
      <w:r>
        <w:rPr>
          <w:rFonts w:cs="Times New Roman"/>
          <w:color w:val="000000" w:themeColor="text1"/>
          <w:sz w:val="22"/>
          <w:szCs w:val="22"/>
          <w:lang w:val="en-GB"/>
        </w:rPr>
        <w:t>Taiho Pharma Netherlands B.V.</w:t>
      </w:r>
    </w:p>
    <w:p w14:paraId="1F24C04F" w14:textId="77777777" w:rsidR="00A10DC8" w:rsidRDefault="00000000">
      <w:pPr>
        <w:widowControl w:val="0"/>
        <w:autoSpaceDE w:val="0"/>
        <w:autoSpaceDN w:val="0"/>
        <w:adjustRightInd w:val="0"/>
        <w:rPr>
          <w:rFonts w:cs="Times New Roman"/>
          <w:color w:val="000000" w:themeColor="text1"/>
          <w:sz w:val="22"/>
          <w:szCs w:val="22"/>
          <w:lang w:val="nl-NL"/>
        </w:rPr>
      </w:pPr>
      <w:r>
        <w:rPr>
          <w:rFonts w:cs="Times New Roman"/>
          <w:color w:val="000000" w:themeColor="text1"/>
          <w:sz w:val="22"/>
          <w:szCs w:val="22"/>
          <w:lang w:val="nl-NL"/>
        </w:rPr>
        <w:t>Barbara Strozzilaan 201</w:t>
      </w:r>
    </w:p>
    <w:p w14:paraId="1F24C050" w14:textId="77777777" w:rsidR="00A10DC8" w:rsidRDefault="00000000">
      <w:pPr>
        <w:widowControl w:val="0"/>
        <w:autoSpaceDE w:val="0"/>
        <w:autoSpaceDN w:val="0"/>
        <w:adjustRightInd w:val="0"/>
        <w:rPr>
          <w:rFonts w:cs="Times New Roman"/>
          <w:color w:val="000000" w:themeColor="text1"/>
          <w:sz w:val="22"/>
          <w:szCs w:val="22"/>
          <w:lang w:val="nl-NL"/>
        </w:rPr>
      </w:pPr>
      <w:r>
        <w:rPr>
          <w:rFonts w:cs="Times New Roman"/>
          <w:color w:val="000000" w:themeColor="text1"/>
          <w:sz w:val="22"/>
          <w:szCs w:val="22"/>
          <w:lang w:val="nl-NL"/>
        </w:rPr>
        <w:t>1083HN Amsterdam</w:t>
      </w:r>
    </w:p>
    <w:p w14:paraId="1F24C051" w14:textId="77777777" w:rsidR="00A10DC8" w:rsidRDefault="00000000">
      <w:pPr>
        <w:widowControl w:val="0"/>
        <w:autoSpaceDE w:val="0"/>
        <w:autoSpaceDN w:val="0"/>
        <w:adjustRightInd w:val="0"/>
        <w:rPr>
          <w:rFonts w:cs="Times New Roman"/>
          <w:color w:val="000000" w:themeColor="text1"/>
          <w:sz w:val="22"/>
          <w:szCs w:val="22"/>
          <w:lang w:val="nl-NL"/>
        </w:rPr>
      </w:pPr>
      <w:r>
        <w:rPr>
          <w:rFonts w:cs="Times New Roman"/>
          <w:color w:val="000000" w:themeColor="text1"/>
          <w:sz w:val="22"/>
          <w:szCs w:val="22"/>
          <w:lang w:val="nl-NL"/>
        </w:rPr>
        <w:t>Netherlands</w:t>
      </w:r>
      <w:bookmarkEnd w:id="87"/>
    </w:p>
    <w:p w14:paraId="1F24C052" w14:textId="77777777" w:rsidR="00A10DC8" w:rsidRDefault="00A10DC8">
      <w:pPr>
        <w:widowControl w:val="0"/>
        <w:autoSpaceDE w:val="0"/>
        <w:autoSpaceDN w:val="0"/>
        <w:adjustRightInd w:val="0"/>
        <w:rPr>
          <w:rFonts w:cs="Times New Roman"/>
          <w:color w:val="000000" w:themeColor="text1"/>
          <w:sz w:val="22"/>
          <w:szCs w:val="22"/>
          <w:lang w:val="nl-NL"/>
        </w:rPr>
      </w:pPr>
    </w:p>
    <w:p w14:paraId="1F24C053" w14:textId="77777777" w:rsidR="00A10DC8" w:rsidRDefault="00A10DC8">
      <w:pPr>
        <w:widowControl w:val="0"/>
        <w:autoSpaceDE w:val="0"/>
        <w:autoSpaceDN w:val="0"/>
        <w:adjustRightInd w:val="0"/>
        <w:rPr>
          <w:rFonts w:cs="Times New Roman"/>
          <w:color w:val="000000" w:themeColor="text1"/>
          <w:sz w:val="22"/>
          <w:szCs w:val="22"/>
          <w:lang w:val="nl-NL"/>
        </w:rPr>
      </w:pPr>
    </w:p>
    <w:p w14:paraId="1F24C054" w14:textId="77777777" w:rsidR="00A10DC8" w:rsidRDefault="00000000">
      <w:pPr>
        <w:pStyle w:val="C-Heading1nopagebreak0"/>
        <w:keepNext w:val="0"/>
        <w:widowControl w:val="0"/>
        <w:tabs>
          <w:tab w:val="clear" w:pos="1080"/>
          <w:tab w:val="left" w:pos="540"/>
        </w:tabs>
        <w:spacing w:before="0" w:after="0"/>
        <w:ind w:left="540" w:hanging="540"/>
        <w:outlineLvl w:val="9"/>
        <w:rPr>
          <w:color w:val="000000" w:themeColor="text1"/>
          <w:sz w:val="22"/>
          <w:szCs w:val="22"/>
          <w:lang w:val="en-GB"/>
        </w:rPr>
      </w:pPr>
      <w:r>
        <w:rPr>
          <w:color w:val="000000" w:themeColor="text1"/>
          <w:sz w:val="22"/>
          <w:szCs w:val="22"/>
          <w:lang w:val="nl-NL"/>
        </w:rPr>
        <w:t xml:space="preserve">8. </w:t>
      </w:r>
      <w:r>
        <w:rPr>
          <w:color w:val="000000" w:themeColor="text1"/>
          <w:sz w:val="22"/>
          <w:szCs w:val="22"/>
          <w:lang w:val="nl-NL"/>
        </w:rPr>
        <w:tab/>
      </w:r>
      <w:r>
        <w:rPr>
          <w:color w:val="000000" w:themeColor="text1"/>
          <w:sz w:val="22"/>
          <w:szCs w:val="22"/>
          <w:lang w:val="en-GB"/>
        </w:rPr>
        <w:t>MARKETING AUTHORISATION NUMBER(S)</w:t>
      </w:r>
      <w:r>
        <w:rPr>
          <w:color w:val="000000" w:themeColor="text1"/>
          <w:sz w:val="22"/>
          <w:szCs w:val="22"/>
          <w:lang w:val="en-GB"/>
        </w:rPr>
        <w:br/>
      </w:r>
    </w:p>
    <w:p w14:paraId="1F24C055" w14:textId="77777777" w:rsidR="00A10DC8" w:rsidRDefault="00000000">
      <w:pPr>
        <w:pStyle w:val="C-BodyText"/>
        <w:spacing w:before="0" w:after="0"/>
        <w:rPr>
          <w:sz w:val="22"/>
          <w:szCs w:val="22"/>
          <w:u w:val="single"/>
        </w:rPr>
      </w:pPr>
      <w:r>
        <w:rPr>
          <w:sz w:val="22"/>
          <w:szCs w:val="22"/>
          <w:u w:val="single"/>
        </w:rPr>
        <w:t>Lytgobi 4 mg tablets</w:t>
      </w:r>
    </w:p>
    <w:p w14:paraId="1F24C056" w14:textId="77777777" w:rsidR="00A10DC8" w:rsidRDefault="00000000">
      <w:pPr>
        <w:pStyle w:val="C-BodyText"/>
        <w:spacing w:before="0" w:after="0"/>
        <w:rPr>
          <w:sz w:val="22"/>
          <w:szCs w:val="22"/>
        </w:rPr>
      </w:pPr>
      <w:r>
        <w:rPr>
          <w:sz w:val="22"/>
          <w:szCs w:val="22"/>
        </w:rPr>
        <w:t>EU/1/23/1741/001</w:t>
      </w:r>
    </w:p>
    <w:p w14:paraId="1F24C057" w14:textId="77777777" w:rsidR="00A10DC8" w:rsidRDefault="00000000">
      <w:pPr>
        <w:pStyle w:val="C-BodyText"/>
        <w:spacing w:before="0" w:after="0"/>
        <w:rPr>
          <w:sz w:val="22"/>
          <w:szCs w:val="22"/>
        </w:rPr>
      </w:pPr>
      <w:r>
        <w:rPr>
          <w:sz w:val="22"/>
          <w:szCs w:val="22"/>
        </w:rPr>
        <w:t>EU/1/23/1741/002</w:t>
      </w:r>
    </w:p>
    <w:p w14:paraId="1F24C058" w14:textId="77777777" w:rsidR="00A10DC8" w:rsidRDefault="00000000">
      <w:pPr>
        <w:pStyle w:val="C-BodyText"/>
        <w:spacing w:before="0" w:after="0"/>
        <w:rPr>
          <w:sz w:val="22"/>
          <w:szCs w:val="22"/>
          <w:lang w:val="en-GB"/>
        </w:rPr>
      </w:pPr>
      <w:r>
        <w:rPr>
          <w:sz w:val="22"/>
          <w:szCs w:val="22"/>
          <w:lang w:val="en-GB"/>
        </w:rPr>
        <w:t>EU/1/23/1741/003</w:t>
      </w:r>
    </w:p>
    <w:p w14:paraId="1F24C059" w14:textId="77777777" w:rsidR="00A10DC8" w:rsidRDefault="00A10DC8">
      <w:pPr>
        <w:pStyle w:val="C-BodyText"/>
        <w:spacing w:before="0" w:after="0"/>
        <w:rPr>
          <w:lang w:val="en-GB"/>
        </w:rPr>
      </w:pPr>
    </w:p>
    <w:p w14:paraId="1F24C05A" w14:textId="77777777" w:rsidR="00A10DC8" w:rsidRDefault="00A10DC8">
      <w:pPr>
        <w:pStyle w:val="C-BodyText"/>
        <w:spacing w:before="0" w:after="0"/>
        <w:rPr>
          <w:lang w:val="en-GB"/>
        </w:rPr>
      </w:pPr>
    </w:p>
    <w:p w14:paraId="1F24C05B" w14:textId="77777777" w:rsidR="00A10DC8" w:rsidRDefault="00000000">
      <w:pPr>
        <w:pStyle w:val="C-Heading1nopagebreak0"/>
        <w:keepNext w:val="0"/>
        <w:widowControl w:val="0"/>
        <w:tabs>
          <w:tab w:val="clear" w:pos="1080"/>
          <w:tab w:val="left" w:pos="540"/>
        </w:tabs>
        <w:spacing w:before="0" w:after="0"/>
        <w:ind w:left="540" w:hanging="540"/>
        <w:outlineLvl w:val="9"/>
        <w:rPr>
          <w:color w:val="000000" w:themeColor="text1"/>
          <w:sz w:val="22"/>
          <w:szCs w:val="22"/>
          <w:lang w:val="en-GB"/>
        </w:rPr>
      </w:pPr>
      <w:r>
        <w:rPr>
          <w:color w:val="000000" w:themeColor="text1"/>
          <w:sz w:val="22"/>
          <w:szCs w:val="22"/>
        </w:rPr>
        <w:t xml:space="preserve">9. </w:t>
      </w:r>
      <w:r>
        <w:rPr>
          <w:color w:val="000000" w:themeColor="text1"/>
          <w:sz w:val="22"/>
          <w:szCs w:val="22"/>
        </w:rPr>
        <w:tab/>
      </w:r>
      <w:r>
        <w:rPr>
          <w:color w:val="000000" w:themeColor="text1"/>
          <w:sz w:val="22"/>
          <w:szCs w:val="22"/>
          <w:lang w:val="en-GB"/>
        </w:rPr>
        <w:t>DATE OF FIRST AUTHORISATION/RENEWAL OF THE AUTHORISATION</w:t>
      </w:r>
    </w:p>
    <w:p w14:paraId="1F24C05C" w14:textId="77777777" w:rsidR="00A10DC8" w:rsidRDefault="00A10DC8">
      <w:pPr>
        <w:pStyle w:val="C-BodyText"/>
        <w:widowControl w:val="0"/>
        <w:spacing w:before="0" w:after="0" w:line="240" w:lineRule="auto"/>
        <w:rPr>
          <w:lang w:val="en-GB"/>
        </w:rPr>
      </w:pPr>
    </w:p>
    <w:p w14:paraId="1F24C05D" w14:textId="77777777" w:rsidR="00A10DC8" w:rsidRDefault="00000000">
      <w:pPr>
        <w:pStyle w:val="C-BodyText"/>
        <w:widowControl w:val="0"/>
        <w:spacing w:before="0" w:after="0" w:line="240" w:lineRule="auto"/>
        <w:rPr>
          <w:sz w:val="22"/>
          <w:szCs w:val="22"/>
          <w:lang w:val="en-GB"/>
        </w:rPr>
      </w:pPr>
      <w:r>
        <w:rPr>
          <w:sz w:val="22"/>
          <w:szCs w:val="22"/>
          <w:lang w:val="en-GB"/>
        </w:rPr>
        <w:t>Date of first authorisation: 04 July 2023</w:t>
      </w:r>
    </w:p>
    <w:p w14:paraId="1F24C05E" w14:textId="77777777" w:rsidR="00A10DC8" w:rsidRDefault="00000000">
      <w:pPr>
        <w:pStyle w:val="C-BodyText"/>
        <w:widowControl w:val="0"/>
        <w:spacing w:before="0" w:after="0" w:line="240" w:lineRule="auto"/>
        <w:rPr>
          <w:sz w:val="22"/>
          <w:szCs w:val="18"/>
          <w:lang w:val="en-GB"/>
        </w:rPr>
      </w:pPr>
      <w:ins w:id="88" w:author="Author">
        <w:r>
          <w:rPr>
            <w:sz w:val="22"/>
            <w:szCs w:val="18"/>
            <w:lang w:val="en-GB"/>
          </w:rPr>
          <w:t>Date of latest renewal: 02 June 2025</w:t>
        </w:r>
      </w:ins>
    </w:p>
    <w:p w14:paraId="1F24C05F" w14:textId="77777777" w:rsidR="00A10DC8" w:rsidRDefault="00A10DC8">
      <w:pPr>
        <w:pStyle w:val="C-BodyText"/>
        <w:widowControl w:val="0"/>
        <w:spacing w:before="0" w:after="0" w:line="240" w:lineRule="auto"/>
        <w:rPr>
          <w:lang w:val="en-GB"/>
        </w:rPr>
      </w:pPr>
    </w:p>
    <w:p w14:paraId="1F24C060" w14:textId="77777777" w:rsidR="00A10DC8" w:rsidRDefault="00000000">
      <w:pPr>
        <w:pStyle w:val="C-Heading1nopagebreak0"/>
        <w:keepNext w:val="0"/>
        <w:widowControl w:val="0"/>
        <w:tabs>
          <w:tab w:val="clear" w:pos="1080"/>
          <w:tab w:val="left" w:pos="540"/>
        </w:tabs>
        <w:spacing w:before="0" w:after="0"/>
        <w:ind w:left="540" w:hanging="540"/>
        <w:outlineLvl w:val="9"/>
        <w:rPr>
          <w:color w:val="000000" w:themeColor="text1"/>
          <w:sz w:val="22"/>
          <w:szCs w:val="22"/>
          <w:lang w:val="en-GB"/>
        </w:rPr>
      </w:pPr>
      <w:r>
        <w:rPr>
          <w:color w:val="000000" w:themeColor="text1"/>
          <w:sz w:val="22"/>
          <w:szCs w:val="22"/>
          <w:lang w:val="en-GB"/>
        </w:rPr>
        <w:t xml:space="preserve">10. </w:t>
      </w:r>
      <w:r>
        <w:rPr>
          <w:color w:val="000000" w:themeColor="text1"/>
          <w:sz w:val="22"/>
          <w:szCs w:val="22"/>
          <w:lang w:val="en-GB"/>
        </w:rPr>
        <w:tab/>
        <w:t>DATE OF REVISION OF THE TEXT</w:t>
      </w:r>
    </w:p>
    <w:p w14:paraId="1F24C061" w14:textId="77777777" w:rsidR="00A10DC8" w:rsidRDefault="00A10DC8">
      <w:pPr>
        <w:widowControl w:val="0"/>
        <w:autoSpaceDE w:val="0"/>
        <w:autoSpaceDN w:val="0"/>
        <w:adjustRightInd w:val="0"/>
        <w:rPr>
          <w:rFonts w:cs="Times New Roman"/>
          <w:b/>
          <w:color w:val="000000" w:themeColor="text1"/>
          <w:sz w:val="22"/>
          <w:szCs w:val="22"/>
          <w:lang w:val="en-GB"/>
        </w:rPr>
      </w:pPr>
    </w:p>
    <w:p w14:paraId="1F24C062" w14:textId="77777777" w:rsidR="00A10DC8" w:rsidRDefault="00000000">
      <w:pPr>
        <w:widowControl w:val="0"/>
        <w:autoSpaceDE w:val="0"/>
        <w:autoSpaceDN w:val="0"/>
        <w:adjustRightInd w:val="0"/>
        <w:rPr>
          <w:rFonts w:cs="Times New Roman"/>
          <w:color w:val="000000" w:themeColor="text1"/>
          <w:sz w:val="22"/>
          <w:szCs w:val="22"/>
          <w:lang w:val="en-GB"/>
        </w:rPr>
      </w:pPr>
      <w:r>
        <w:rPr>
          <w:rFonts w:cs="Times New Roman"/>
          <w:color w:val="000000" w:themeColor="text1"/>
          <w:sz w:val="22"/>
          <w:szCs w:val="22"/>
          <w:lang w:val="en-GB"/>
        </w:rPr>
        <w:t>Detailed information on this medicinal product is available on the website of the European Medicines Agency</w:t>
      </w:r>
      <w:r>
        <w:rPr>
          <w:rFonts w:cs="Times New Roman"/>
          <w:color w:val="0000FF"/>
          <w:sz w:val="22"/>
          <w:szCs w:val="22"/>
          <w:lang w:val="en-GB"/>
        </w:rPr>
        <w:t xml:space="preserve"> </w:t>
      </w:r>
      <w:hyperlink r:id="rId14" w:history="1">
        <w:r w:rsidR="00A10DC8">
          <w:rPr>
            <w:rStyle w:val="Hyperlink"/>
            <w:rFonts w:cs="Times New Roman"/>
            <w:sz w:val="22"/>
            <w:szCs w:val="22"/>
            <w:lang w:val="en-GB"/>
          </w:rPr>
          <w:t>http://www.ema.europa.eu</w:t>
        </w:r>
      </w:hyperlink>
      <w:r>
        <w:rPr>
          <w:rFonts w:cs="Times New Roman"/>
          <w:color w:val="000000" w:themeColor="text1"/>
          <w:sz w:val="22"/>
          <w:szCs w:val="22"/>
          <w:lang w:val="en-GB"/>
        </w:rPr>
        <w:t>.</w:t>
      </w:r>
    </w:p>
    <w:p w14:paraId="1F24C063" w14:textId="77777777" w:rsidR="00A10DC8" w:rsidRDefault="00A10DC8">
      <w:pPr>
        <w:widowControl w:val="0"/>
        <w:rPr>
          <w:sz w:val="22"/>
          <w:szCs w:val="22"/>
          <w:lang w:val="en-GB"/>
        </w:rPr>
        <w:sectPr w:rsidR="00A10DC8">
          <w:pgSz w:w="11906" w:h="16838" w:code="9"/>
          <w:pgMar w:top="1152" w:right="1440" w:bottom="1152" w:left="1440" w:header="720" w:footer="720" w:gutter="0"/>
          <w:cols w:space="720"/>
          <w:docGrid w:linePitch="360"/>
        </w:sectPr>
      </w:pPr>
    </w:p>
    <w:p w14:paraId="1F24C064" w14:textId="77777777" w:rsidR="00A10DC8" w:rsidRDefault="00A10DC8">
      <w:pPr>
        <w:widowControl w:val="0"/>
        <w:autoSpaceDE w:val="0"/>
        <w:autoSpaceDN w:val="0"/>
        <w:adjustRightInd w:val="0"/>
        <w:jc w:val="center"/>
        <w:rPr>
          <w:rFonts w:cs="Times New Roman"/>
          <w:b/>
          <w:bCs/>
          <w:sz w:val="22"/>
          <w:szCs w:val="22"/>
          <w:lang w:val="en-GB"/>
        </w:rPr>
      </w:pPr>
    </w:p>
    <w:p w14:paraId="1F24C065" w14:textId="77777777" w:rsidR="00A10DC8" w:rsidRDefault="00A10DC8">
      <w:pPr>
        <w:widowControl w:val="0"/>
        <w:autoSpaceDE w:val="0"/>
        <w:autoSpaceDN w:val="0"/>
        <w:adjustRightInd w:val="0"/>
        <w:jc w:val="center"/>
        <w:rPr>
          <w:rFonts w:cs="Times New Roman"/>
          <w:b/>
          <w:bCs/>
          <w:sz w:val="22"/>
          <w:szCs w:val="22"/>
          <w:lang w:val="en-GB"/>
        </w:rPr>
      </w:pPr>
    </w:p>
    <w:p w14:paraId="1F24C066" w14:textId="77777777" w:rsidR="00A10DC8" w:rsidRDefault="00A10DC8">
      <w:pPr>
        <w:widowControl w:val="0"/>
        <w:autoSpaceDE w:val="0"/>
        <w:autoSpaceDN w:val="0"/>
        <w:adjustRightInd w:val="0"/>
        <w:jc w:val="center"/>
        <w:rPr>
          <w:rFonts w:cs="Times New Roman"/>
          <w:b/>
          <w:bCs/>
          <w:sz w:val="22"/>
          <w:szCs w:val="22"/>
          <w:lang w:val="en-GB"/>
        </w:rPr>
      </w:pPr>
    </w:p>
    <w:p w14:paraId="1F24C067" w14:textId="77777777" w:rsidR="00A10DC8" w:rsidRDefault="00A10DC8">
      <w:pPr>
        <w:widowControl w:val="0"/>
        <w:autoSpaceDE w:val="0"/>
        <w:autoSpaceDN w:val="0"/>
        <w:adjustRightInd w:val="0"/>
        <w:jc w:val="center"/>
        <w:rPr>
          <w:rFonts w:cs="Times New Roman"/>
          <w:b/>
          <w:bCs/>
          <w:sz w:val="22"/>
          <w:szCs w:val="22"/>
          <w:lang w:val="en-GB"/>
        </w:rPr>
      </w:pPr>
    </w:p>
    <w:p w14:paraId="1F24C068" w14:textId="77777777" w:rsidR="00A10DC8" w:rsidRDefault="00A10DC8">
      <w:pPr>
        <w:widowControl w:val="0"/>
        <w:autoSpaceDE w:val="0"/>
        <w:autoSpaceDN w:val="0"/>
        <w:adjustRightInd w:val="0"/>
        <w:jc w:val="center"/>
        <w:rPr>
          <w:rFonts w:cs="Times New Roman"/>
          <w:b/>
          <w:bCs/>
          <w:sz w:val="22"/>
          <w:szCs w:val="22"/>
          <w:lang w:val="en-GB"/>
        </w:rPr>
      </w:pPr>
    </w:p>
    <w:p w14:paraId="1F24C069" w14:textId="77777777" w:rsidR="00A10DC8" w:rsidRDefault="00A10DC8">
      <w:pPr>
        <w:widowControl w:val="0"/>
        <w:autoSpaceDE w:val="0"/>
        <w:autoSpaceDN w:val="0"/>
        <w:adjustRightInd w:val="0"/>
        <w:jc w:val="center"/>
        <w:rPr>
          <w:rFonts w:cs="Times New Roman"/>
          <w:b/>
          <w:bCs/>
          <w:sz w:val="22"/>
          <w:szCs w:val="22"/>
          <w:lang w:val="en-GB"/>
        </w:rPr>
      </w:pPr>
    </w:p>
    <w:p w14:paraId="1F24C06A" w14:textId="77777777" w:rsidR="00A10DC8" w:rsidRDefault="00A10DC8">
      <w:pPr>
        <w:widowControl w:val="0"/>
        <w:autoSpaceDE w:val="0"/>
        <w:autoSpaceDN w:val="0"/>
        <w:adjustRightInd w:val="0"/>
        <w:jc w:val="center"/>
        <w:rPr>
          <w:rFonts w:cs="Times New Roman"/>
          <w:b/>
          <w:bCs/>
          <w:sz w:val="22"/>
          <w:szCs w:val="22"/>
          <w:lang w:val="en-GB"/>
        </w:rPr>
      </w:pPr>
    </w:p>
    <w:p w14:paraId="1F24C06B" w14:textId="77777777" w:rsidR="00A10DC8" w:rsidRDefault="00A10DC8">
      <w:pPr>
        <w:widowControl w:val="0"/>
        <w:autoSpaceDE w:val="0"/>
        <w:autoSpaceDN w:val="0"/>
        <w:adjustRightInd w:val="0"/>
        <w:jc w:val="center"/>
        <w:rPr>
          <w:rFonts w:cs="Times New Roman"/>
          <w:b/>
          <w:bCs/>
          <w:sz w:val="22"/>
          <w:szCs w:val="22"/>
          <w:lang w:val="en-GB"/>
        </w:rPr>
      </w:pPr>
    </w:p>
    <w:p w14:paraId="1F24C06C" w14:textId="77777777" w:rsidR="00A10DC8" w:rsidRDefault="00A10DC8">
      <w:pPr>
        <w:widowControl w:val="0"/>
        <w:autoSpaceDE w:val="0"/>
        <w:autoSpaceDN w:val="0"/>
        <w:adjustRightInd w:val="0"/>
        <w:jc w:val="center"/>
        <w:rPr>
          <w:rFonts w:cs="Times New Roman"/>
          <w:b/>
          <w:bCs/>
          <w:sz w:val="22"/>
          <w:szCs w:val="22"/>
          <w:lang w:val="en-GB"/>
        </w:rPr>
      </w:pPr>
    </w:p>
    <w:p w14:paraId="1F24C06D" w14:textId="77777777" w:rsidR="00A10DC8" w:rsidRDefault="00A10DC8">
      <w:pPr>
        <w:widowControl w:val="0"/>
        <w:autoSpaceDE w:val="0"/>
        <w:autoSpaceDN w:val="0"/>
        <w:adjustRightInd w:val="0"/>
        <w:jc w:val="center"/>
        <w:rPr>
          <w:rFonts w:cs="Times New Roman"/>
          <w:b/>
          <w:bCs/>
          <w:sz w:val="22"/>
          <w:szCs w:val="22"/>
          <w:lang w:val="en-GB"/>
        </w:rPr>
      </w:pPr>
    </w:p>
    <w:p w14:paraId="1F24C06E" w14:textId="77777777" w:rsidR="00A10DC8" w:rsidRDefault="00A10DC8">
      <w:pPr>
        <w:widowControl w:val="0"/>
        <w:autoSpaceDE w:val="0"/>
        <w:autoSpaceDN w:val="0"/>
        <w:adjustRightInd w:val="0"/>
        <w:jc w:val="center"/>
        <w:rPr>
          <w:rFonts w:cs="Times New Roman"/>
          <w:b/>
          <w:bCs/>
          <w:sz w:val="22"/>
          <w:szCs w:val="22"/>
          <w:lang w:val="en-GB"/>
        </w:rPr>
      </w:pPr>
    </w:p>
    <w:p w14:paraId="1F24C06F" w14:textId="77777777" w:rsidR="00A10DC8" w:rsidRDefault="00A10DC8">
      <w:pPr>
        <w:widowControl w:val="0"/>
        <w:autoSpaceDE w:val="0"/>
        <w:autoSpaceDN w:val="0"/>
        <w:adjustRightInd w:val="0"/>
        <w:jc w:val="center"/>
        <w:rPr>
          <w:rFonts w:cs="Times New Roman"/>
          <w:b/>
          <w:bCs/>
          <w:sz w:val="22"/>
          <w:szCs w:val="22"/>
          <w:lang w:val="en-GB"/>
        </w:rPr>
      </w:pPr>
    </w:p>
    <w:p w14:paraId="1F24C070" w14:textId="77777777" w:rsidR="00A10DC8" w:rsidRDefault="00A10DC8">
      <w:pPr>
        <w:widowControl w:val="0"/>
        <w:autoSpaceDE w:val="0"/>
        <w:autoSpaceDN w:val="0"/>
        <w:adjustRightInd w:val="0"/>
        <w:jc w:val="center"/>
        <w:rPr>
          <w:rFonts w:cs="Times New Roman"/>
          <w:b/>
          <w:bCs/>
          <w:sz w:val="22"/>
          <w:szCs w:val="22"/>
          <w:lang w:val="en-GB"/>
        </w:rPr>
      </w:pPr>
    </w:p>
    <w:p w14:paraId="1F24C071" w14:textId="77777777" w:rsidR="00A10DC8" w:rsidRDefault="00A10DC8">
      <w:pPr>
        <w:widowControl w:val="0"/>
        <w:autoSpaceDE w:val="0"/>
        <w:autoSpaceDN w:val="0"/>
        <w:adjustRightInd w:val="0"/>
        <w:jc w:val="center"/>
        <w:rPr>
          <w:rFonts w:cs="Times New Roman"/>
          <w:b/>
          <w:bCs/>
          <w:sz w:val="22"/>
          <w:szCs w:val="22"/>
          <w:lang w:val="en-GB"/>
        </w:rPr>
      </w:pPr>
    </w:p>
    <w:p w14:paraId="1F24C072" w14:textId="77777777" w:rsidR="00A10DC8" w:rsidRDefault="00A10DC8">
      <w:pPr>
        <w:widowControl w:val="0"/>
        <w:autoSpaceDE w:val="0"/>
        <w:autoSpaceDN w:val="0"/>
        <w:adjustRightInd w:val="0"/>
        <w:jc w:val="center"/>
        <w:rPr>
          <w:rFonts w:cs="Times New Roman"/>
          <w:b/>
          <w:bCs/>
          <w:sz w:val="22"/>
          <w:szCs w:val="22"/>
          <w:lang w:val="en-GB"/>
        </w:rPr>
      </w:pPr>
    </w:p>
    <w:p w14:paraId="1F24C073" w14:textId="77777777" w:rsidR="00A10DC8" w:rsidRDefault="00A10DC8">
      <w:pPr>
        <w:widowControl w:val="0"/>
        <w:autoSpaceDE w:val="0"/>
        <w:autoSpaceDN w:val="0"/>
        <w:adjustRightInd w:val="0"/>
        <w:jc w:val="center"/>
        <w:rPr>
          <w:rFonts w:cs="Times New Roman"/>
          <w:b/>
          <w:bCs/>
          <w:sz w:val="22"/>
          <w:szCs w:val="22"/>
          <w:lang w:val="en-GB"/>
        </w:rPr>
      </w:pPr>
    </w:p>
    <w:p w14:paraId="1F24C074" w14:textId="77777777" w:rsidR="00A10DC8" w:rsidRDefault="00A10DC8">
      <w:pPr>
        <w:widowControl w:val="0"/>
        <w:autoSpaceDE w:val="0"/>
        <w:autoSpaceDN w:val="0"/>
        <w:adjustRightInd w:val="0"/>
        <w:jc w:val="center"/>
        <w:rPr>
          <w:rFonts w:cs="Times New Roman"/>
          <w:b/>
          <w:bCs/>
          <w:sz w:val="22"/>
          <w:szCs w:val="22"/>
          <w:lang w:val="en-GB"/>
        </w:rPr>
      </w:pPr>
    </w:p>
    <w:p w14:paraId="1F24C075" w14:textId="77777777" w:rsidR="00A10DC8" w:rsidRDefault="00A10DC8">
      <w:pPr>
        <w:widowControl w:val="0"/>
        <w:autoSpaceDE w:val="0"/>
        <w:autoSpaceDN w:val="0"/>
        <w:adjustRightInd w:val="0"/>
        <w:jc w:val="center"/>
        <w:rPr>
          <w:rFonts w:cs="Times New Roman"/>
          <w:b/>
          <w:bCs/>
          <w:sz w:val="22"/>
          <w:szCs w:val="22"/>
          <w:lang w:val="en-GB"/>
        </w:rPr>
      </w:pPr>
    </w:p>
    <w:p w14:paraId="1F24C076" w14:textId="77777777" w:rsidR="00A10DC8" w:rsidRDefault="00A10DC8">
      <w:pPr>
        <w:widowControl w:val="0"/>
        <w:autoSpaceDE w:val="0"/>
        <w:autoSpaceDN w:val="0"/>
        <w:adjustRightInd w:val="0"/>
        <w:jc w:val="center"/>
        <w:rPr>
          <w:rFonts w:cs="Times New Roman"/>
          <w:b/>
          <w:bCs/>
          <w:sz w:val="22"/>
          <w:szCs w:val="22"/>
          <w:lang w:val="en-GB"/>
        </w:rPr>
      </w:pPr>
    </w:p>
    <w:p w14:paraId="1F24C077" w14:textId="77777777" w:rsidR="00A10DC8" w:rsidRDefault="00A10DC8">
      <w:pPr>
        <w:widowControl w:val="0"/>
        <w:autoSpaceDE w:val="0"/>
        <w:autoSpaceDN w:val="0"/>
        <w:adjustRightInd w:val="0"/>
        <w:jc w:val="center"/>
        <w:rPr>
          <w:rFonts w:cs="Times New Roman"/>
          <w:b/>
          <w:bCs/>
          <w:sz w:val="22"/>
          <w:szCs w:val="22"/>
          <w:lang w:val="en-GB"/>
        </w:rPr>
      </w:pPr>
    </w:p>
    <w:p w14:paraId="1F24C078" w14:textId="77777777" w:rsidR="00A10DC8" w:rsidRDefault="00A10DC8">
      <w:pPr>
        <w:widowControl w:val="0"/>
        <w:autoSpaceDE w:val="0"/>
        <w:autoSpaceDN w:val="0"/>
        <w:adjustRightInd w:val="0"/>
        <w:jc w:val="center"/>
        <w:rPr>
          <w:rFonts w:cs="Times New Roman"/>
          <w:b/>
          <w:bCs/>
          <w:sz w:val="22"/>
          <w:szCs w:val="22"/>
          <w:lang w:val="en-GB"/>
        </w:rPr>
      </w:pPr>
    </w:p>
    <w:p w14:paraId="1F24C079" w14:textId="77777777" w:rsidR="00A10DC8" w:rsidRDefault="00A10DC8">
      <w:pPr>
        <w:widowControl w:val="0"/>
        <w:autoSpaceDE w:val="0"/>
        <w:autoSpaceDN w:val="0"/>
        <w:adjustRightInd w:val="0"/>
        <w:jc w:val="center"/>
        <w:rPr>
          <w:rFonts w:cs="Times New Roman"/>
          <w:b/>
          <w:bCs/>
          <w:sz w:val="22"/>
          <w:szCs w:val="22"/>
          <w:lang w:val="en-GB"/>
        </w:rPr>
      </w:pPr>
    </w:p>
    <w:p w14:paraId="1F24C07A" w14:textId="77777777" w:rsidR="00A10DC8" w:rsidRDefault="00A10DC8">
      <w:pPr>
        <w:pStyle w:val="NormalWeb"/>
        <w:widowControl w:val="0"/>
        <w:spacing w:before="0" w:beforeAutospacing="0" w:after="0" w:afterAutospacing="0"/>
        <w:jc w:val="center"/>
        <w:rPr>
          <w:b/>
          <w:sz w:val="22"/>
          <w:lang w:val="en-GB"/>
        </w:rPr>
      </w:pPr>
    </w:p>
    <w:p w14:paraId="1F24C07B" w14:textId="77777777" w:rsidR="00A10DC8" w:rsidRDefault="00000000">
      <w:pPr>
        <w:pStyle w:val="NormalWeb"/>
        <w:widowControl w:val="0"/>
        <w:spacing w:before="0" w:beforeAutospacing="0" w:after="0" w:afterAutospacing="0"/>
        <w:jc w:val="center"/>
        <w:rPr>
          <w:b/>
          <w:sz w:val="22"/>
          <w:lang w:val="en-GB"/>
        </w:rPr>
      </w:pPr>
      <w:r>
        <w:rPr>
          <w:b/>
          <w:sz w:val="22"/>
          <w:lang w:val="en-GB"/>
        </w:rPr>
        <w:t>ANNEX II</w:t>
      </w:r>
    </w:p>
    <w:p w14:paraId="1F24C07C" w14:textId="77777777" w:rsidR="00A10DC8" w:rsidRDefault="00A10DC8">
      <w:pPr>
        <w:widowControl w:val="0"/>
        <w:ind w:right="1416"/>
        <w:rPr>
          <w:sz w:val="22"/>
          <w:szCs w:val="22"/>
          <w:lang w:val="en-GB"/>
        </w:rPr>
      </w:pPr>
    </w:p>
    <w:p w14:paraId="1F24C07D" w14:textId="77777777" w:rsidR="00A10DC8" w:rsidRDefault="00000000">
      <w:pPr>
        <w:pStyle w:val="ListParagraph"/>
        <w:widowControl w:val="0"/>
        <w:numPr>
          <w:ilvl w:val="0"/>
          <w:numId w:val="31"/>
        </w:numPr>
        <w:ind w:left="1710" w:right="1418" w:hanging="720"/>
        <w:rPr>
          <w:b/>
          <w:sz w:val="22"/>
          <w:szCs w:val="22"/>
          <w:lang w:val="en-GB"/>
        </w:rPr>
      </w:pPr>
      <w:r>
        <w:rPr>
          <w:b/>
          <w:sz w:val="22"/>
          <w:szCs w:val="22"/>
          <w:lang w:val="en-GB"/>
        </w:rPr>
        <w:t>MANUFACTURER(S) RESPONSIBLE FOR BATCH RELEASE</w:t>
      </w:r>
    </w:p>
    <w:p w14:paraId="1F24C07E" w14:textId="77777777" w:rsidR="00A10DC8" w:rsidRDefault="00A10DC8">
      <w:pPr>
        <w:widowControl w:val="0"/>
        <w:ind w:left="990" w:right="1418"/>
        <w:rPr>
          <w:b/>
          <w:sz w:val="22"/>
          <w:szCs w:val="22"/>
          <w:lang w:val="en-GB"/>
        </w:rPr>
      </w:pPr>
    </w:p>
    <w:p w14:paraId="1F24C07F" w14:textId="77777777" w:rsidR="00A10DC8" w:rsidRDefault="00000000">
      <w:pPr>
        <w:pStyle w:val="ListParagraph"/>
        <w:widowControl w:val="0"/>
        <w:numPr>
          <w:ilvl w:val="0"/>
          <w:numId w:val="31"/>
        </w:numPr>
        <w:ind w:left="1710" w:right="1418" w:hanging="720"/>
        <w:rPr>
          <w:b/>
          <w:sz w:val="22"/>
          <w:szCs w:val="22"/>
          <w:lang w:val="en-GB"/>
        </w:rPr>
      </w:pPr>
      <w:r>
        <w:rPr>
          <w:b/>
          <w:sz w:val="22"/>
          <w:szCs w:val="22"/>
          <w:lang w:val="en-GB"/>
        </w:rPr>
        <w:t>CONDITIONS OR RESTRICTIONS REGARDING SUPPLY AND USE</w:t>
      </w:r>
    </w:p>
    <w:p w14:paraId="1F24C080" w14:textId="77777777" w:rsidR="00A10DC8" w:rsidRDefault="00A10DC8">
      <w:pPr>
        <w:pStyle w:val="ListParagraph"/>
        <w:widowControl w:val="0"/>
        <w:rPr>
          <w:b/>
          <w:sz w:val="22"/>
          <w:szCs w:val="22"/>
          <w:lang w:val="en-GB"/>
        </w:rPr>
      </w:pPr>
    </w:p>
    <w:p w14:paraId="1F24C081" w14:textId="77777777" w:rsidR="00A10DC8" w:rsidRDefault="00000000">
      <w:pPr>
        <w:pStyle w:val="ListParagraph"/>
        <w:widowControl w:val="0"/>
        <w:numPr>
          <w:ilvl w:val="0"/>
          <w:numId w:val="31"/>
        </w:numPr>
        <w:ind w:left="1710" w:right="1418" w:hanging="720"/>
        <w:rPr>
          <w:b/>
          <w:sz w:val="22"/>
          <w:szCs w:val="22"/>
          <w:lang w:val="en-GB"/>
        </w:rPr>
      </w:pPr>
      <w:r>
        <w:rPr>
          <w:b/>
          <w:sz w:val="22"/>
          <w:szCs w:val="22"/>
          <w:lang w:val="en-GB"/>
        </w:rPr>
        <w:t>OTHER CONDITIONS AND REQUIREMENTS OF THE MARKETING AUTHORISATION</w:t>
      </w:r>
    </w:p>
    <w:p w14:paraId="1F24C082" w14:textId="77777777" w:rsidR="00A10DC8" w:rsidRDefault="00A10DC8">
      <w:pPr>
        <w:pStyle w:val="ListParagraph"/>
        <w:widowControl w:val="0"/>
        <w:rPr>
          <w:b/>
          <w:sz w:val="22"/>
          <w:szCs w:val="22"/>
          <w:lang w:val="en-GB"/>
        </w:rPr>
      </w:pPr>
    </w:p>
    <w:p w14:paraId="1F24C083" w14:textId="77777777" w:rsidR="00A10DC8" w:rsidRDefault="00000000">
      <w:pPr>
        <w:pStyle w:val="ListParagraph"/>
        <w:widowControl w:val="0"/>
        <w:numPr>
          <w:ilvl w:val="0"/>
          <w:numId w:val="31"/>
        </w:numPr>
        <w:ind w:left="1710" w:right="1418" w:hanging="720"/>
        <w:rPr>
          <w:b/>
          <w:sz w:val="22"/>
          <w:szCs w:val="22"/>
          <w:lang w:val="en-GB"/>
        </w:rPr>
      </w:pPr>
      <w:r>
        <w:rPr>
          <w:b/>
          <w:sz w:val="22"/>
          <w:szCs w:val="22"/>
          <w:lang w:val="en-GB"/>
        </w:rPr>
        <w:t>CONDITIONS OR RESTRICTIONS WITH REGARD TO THE SAFE AND EFFECTIVE USE OF THE MEDICINAL PRODUCT</w:t>
      </w:r>
    </w:p>
    <w:p w14:paraId="1F24C084" w14:textId="77777777" w:rsidR="00A10DC8" w:rsidRDefault="00A10DC8">
      <w:pPr>
        <w:pStyle w:val="ListParagraph"/>
        <w:widowControl w:val="0"/>
        <w:rPr>
          <w:b/>
          <w:sz w:val="22"/>
          <w:szCs w:val="22"/>
          <w:lang w:val="en-GB"/>
        </w:rPr>
      </w:pPr>
    </w:p>
    <w:p w14:paraId="1F24C085" w14:textId="77777777" w:rsidR="00A10DC8" w:rsidRDefault="00000000">
      <w:pPr>
        <w:pStyle w:val="ListParagraph"/>
        <w:widowControl w:val="0"/>
        <w:numPr>
          <w:ilvl w:val="0"/>
          <w:numId w:val="31"/>
        </w:numPr>
        <w:ind w:left="1710" w:right="1418" w:hanging="720"/>
        <w:rPr>
          <w:b/>
          <w:sz w:val="22"/>
          <w:szCs w:val="22"/>
          <w:lang w:val="en-GB"/>
        </w:rPr>
      </w:pPr>
      <w:r>
        <w:rPr>
          <w:b/>
          <w:sz w:val="22"/>
          <w:szCs w:val="22"/>
          <w:lang w:val="en-GB"/>
        </w:rPr>
        <w:t>SPECIFIC OBLIGATION TO COMPLETE POST-AUTHORISATION MEASURES FOR THE CONDITIONAL MARKETING AUTHORISATION</w:t>
      </w:r>
    </w:p>
    <w:p w14:paraId="1F24C086" w14:textId="77777777" w:rsidR="00A10DC8" w:rsidRDefault="00A10DC8">
      <w:pPr>
        <w:pStyle w:val="C-Heading1nopagebreak0"/>
        <w:keepNext w:val="0"/>
        <w:widowControl w:val="0"/>
        <w:tabs>
          <w:tab w:val="clear" w:pos="1080"/>
          <w:tab w:val="left" w:pos="540"/>
        </w:tabs>
        <w:spacing w:before="0" w:after="0"/>
        <w:ind w:left="540" w:hanging="540"/>
        <w:outlineLvl w:val="9"/>
        <w:rPr>
          <w:color w:val="000000" w:themeColor="text1"/>
          <w:sz w:val="22"/>
          <w:szCs w:val="22"/>
          <w:lang w:val="en-GB"/>
        </w:rPr>
        <w:sectPr w:rsidR="00A10DC8">
          <w:pgSz w:w="11906" w:h="16838" w:code="9"/>
          <w:pgMar w:top="1152" w:right="1440" w:bottom="1152" w:left="1440" w:header="720" w:footer="720" w:gutter="0"/>
          <w:cols w:space="720"/>
          <w:docGrid w:linePitch="360"/>
        </w:sectPr>
      </w:pPr>
    </w:p>
    <w:p w14:paraId="1F24C087" w14:textId="77777777" w:rsidR="00A10DC8" w:rsidRDefault="00000000">
      <w:pPr>
        <w:pStyle w:val="TitleB"/>
      </w:pPr>
      <w:r>
        <w:lastRenderedPageBreak/>
        <w:t>A.</w:t>
      </w:r>
      <w:r>
        <w:tab/>
        <w:t>MANUFACTURER RESPONSIBLE FOR BATCH RELEASE</w:t>
      </w:r>
    </w:p>
    <w:p w14:paraId="1F24C088" w14:textId="77777777" w:rsidR="00A10DC8" w:rsidRDefault="00A10DC8">
      <w:pPr>
        <w:widowControl w:val="0"/>
        <w:rPr>
          <w:sz w:val="22"/>
          <w:szCs w:val="22"/>
          <w:lang w:val="en-GB"/>
        </w:rPr>
      </w:pPr>
    </w:p>
    <w:p w14:paraId="1F24C089" w14:textId="77777777" w:rsidR="00A10DC8" w:rsidRDefault="00000000">
      <w:pPr>
        <w:widowControl w:val="0"/>
        <w:rPr>
          <w:sz w:val="22"/>
          <w:szCs w:val="22"/>
          <w:u w:val="single"/>
          <w:lang w:val="en-GB"/>
        </w:rPr>
      </w:pPr>
      <w:r>
        <w:rPr>
          <w:sz w:val="22"/>
          <w:szCs w:val="22"/>
          <w:u w:val="single"/>
          <w:lang w:val="en-GB"/>
        </w:rPr>
        <w:t>Name and address of the manufacturer responsible for batch release</w:t>
      </w:r>
    </w:p>
    <w:p w14:paraId="1F24C08A" w14:textId="77777777" w:rsidR="00A10DC8" w:rsidRDefault="00A10DC8">
      <w:pPr>
        <w:widowControl w:val="0"/>
        <w:rPr>
          <w:sz w:val="22"/>
          <w:szCs w:val="22"/>
          <w:lang w:val="en-GB"/>
        </w:rPr>
      </w:pPr>
    </w:p>
    <w:p w14:paraId="1F24C08B" w14:textId="77777777" w:rsidR="00A10DC8" w:rsidRDefault="00000000">
      <w:pPr>
        <w:widowControl w:val="0"/>
        <w:rPr>
          <w:sz w:val="22"/>
          <w:szCs w:val="22"/>
          <w:lang w:val="en-GB"/>
        </w:rPr>
      </w:pPr>
      <w:r>
        <w:rPr>
          <w:sz w:val="22"/>
          <w:szCs w:val="22"/>
          <w:lang w:val="en-GB"/>
        </w:rPr>
        <w:t>PCI Pharma Services (Millmount Healthcare Limited)</w:t>
      </w:r>
    </w:p>
    <w:p w14:paraId="1F24C08C" w14:textId="77777777" w:rsidR="00A10DC8" w:rsidRDefault="00000000">
      <w:pPr>
        <w:widowControl w:val="0"/>
        <w:rPr>
          <w:sz w:val="22"/>
          <w:szCs w:val="22"/>
          <w:lang w:val="en-GB"/>
        </w:rPr>
      </w:pPr>
      <w:r>
        <w:rPr>
          <w:sz w:val="22"/>
          <w:szCs w:val="22"/>
          <w:lang w:val="en-GB"/>
        </w:rPr>
        <w:t>Block 7, City North Business Campus</w:t>
      </w:r>
    </w:p>
    <w:p w14:paraId="1F24C08D" w14:textId="77777777" w:rsidR="00A10DC8" w:rsidRDefault="00000000">
      <w:pPr>
        <w:widowControl w:val="0"/>
        <w:rPr>
          <w:sz w:val="22"/>
          <w:szCs w:val="22"/>
          <w:lang w:val="en-GB"/>
        </w:rPr>
      </w:pPr>
      <w:r>
        <w:rPr>
          <w:sz w:val="22"/>
          <w:szCs w:val="22"/>
          <w:lang w:val="en-GB"/>
        </w:rPr>
        <w:t>Stamullen, Co. Meath, K32 YD60</w:t>
      </w:r>
    </w:p>
    <w:p w14:paraId="1F24C08E" w14:textId="77777777" w:rsidR="00A10DC8" w:rsidRDefault="00000000">
      <w:pPr>
        <w:widowControl w:val="0"/>
        <w:rPr>
          <w:sz w:val="22"/>
          <w:szCs w:val="22"/>
          <w:lang w:val="en-GB"/>
        </w:rPr>
      </w:pPr>
      <w:r>
        <w:rPr>
          <w:sz w:val="22"/>
          <w:szCs w:val="22"/>
          <w:lang w:val="en-GB"/>
        </w:rPr>
        <w:t>Ireland</w:t>
      </w:r>
    </w:p>
    <w:p w14:paraId="1F24C08F" w14:textId="77777777" w:rsidR="00A10DC8" w:rsidRDefault="00A10DC8">
      <w:pPr>
        <w:widowControl w:val="0"/>
        <w:rPr>
          <w:sz w:val="22"/>
          <w:szCs w:val="22"/>
          <w:lang w:val="en-GB"/>
        </w:rPr>
      </w:pPr>
    </w:p>
    <w:p w14:paraId="1F24C090" w14:textId="77777777" w:rsidR="00A10DC8" w:rsidRDefault="00A10DC8">
      <w:pPr>
        <w:widowControl w:val="0"/>
        <w:rPr>
          <w:sz w:val="22"/>
          <w:szCs w:val="22"/>
          <w:lang w:val="en-GB"/>
        </w:rPr>
      </w:pPr>
    </w:p>
    <w:p w14:paraId="1F24C091" w14:textId="77777777" w:rsidR="00A10DC8" w:rsidRDefault="00000000">
      <w:pPr>
        <w:pStyle w:val="TitleB"/>
      </w:pPr>
      <w:bookmarkStart w:id="89" w:name="OLE_LINK2"/>
      <w:r>
        <w:t>B.</w:t>
      </w:r>
      <w:bookmarkEnd w:id="89"/>
      <w:r>
        <w:tab/>
        <w:t xml:space="preserve">CONDITIONS OR RESTRICTIONS REGARDING SUPPLY AND USE </w:t>
      </w:r>
    </w:p>
    <w:p w14:paraId="1F24C092" w14:textId="77777777" w:rsidR="00A10DC8" w:rsidRDefault="00A10DC8">
      <w:pPr>
        <w:widowControl w:val="0"/>
        <w:rPr>
          <w:sz w:val="22"/>
          <w:szCs w:val="22"/>
          <w:lang w:val="en-GB"/>
        </w:rPr>
      </w:pPr>
    </w:p>
    <w:p w14:paraId="1F24C093" w14:textId="77777777" w:rsidR="00A10DC8" w:rsidRDefault="00000000">
      <w:pPr>
        <w:widowControl w:val="0"/>
        <w:numPr>
          <w:ilvl w:val="12"/>
          <w:numId w:val="0"/>
        </w:numPr>
        <w:rPr>
          <w:sz w:val="22"/>
          <w:szCs w:val="22"/>
          <w:lang w:val="en-GB"/>
        </w:rPr>
      </w:pPr>
      <w:r>
        <w:rPr>
          <w:sz w:val="22"/>
          <w:szCs w:val="22"/>
          <w:lang w:val="en-GB"/>
        </w:rPr>
        <w:t>Medicinal product subject to restricted medical prescription (see Annex I: Summary of Product Characteristics, section 4.2).</w:t>
      </w:r>
    </w:p>
    <w:p w14:paraId="1F24C094" w14:textId="77777777" w:rsidR="00A10DC8" w:rsidRDefault="00A10DC8">
      <w:pPr>
        <w:widowControl w:val="0"/>
        <w:numPr>
          <w:ilvl w:val="12"/>
          <w:numId w:val="0"/>
        </w:numPr>
        <w:rPr>
          <w:sz w:val="22"/>
          <w:szCs w:val="22"/>
          <w:lang w:val="en-GB"/>
        </w:rPr>
      </w:pPr>
    </w:p>
    <w:p w14:paraId="1F24C095" w14:textId="77777777" w:rsidR="00A10DC8" w:rsidRDefault="00A10DC8">
      <w:pPr>
        <w:widowControl w:val="0"/>
        <w:numPr>
          <w:ilvl w:val="12"/>
          <w:numId w:val="0"/>
        </w:numPr>
        <w:rPr>
          <w:sz w:val="22"/>
          <w:szCs w:val="22"/>
          <w:lang w:val="en-GB"/>
        </w:rPr>
      </w:pPr>
    </w:p>
    <w:p w14:paraId="1F24C096" w14:textId="77777777" w:rsidR="00A10DC8" w:rsidRDefault="00000000">
      <w:pPr>
        <w:pStyle w:val="TitleB"/>
      </w:pPr>
      <w:r>
        <w:t xml:space="preserve">C. </w:t>
      </w:r>
      <w:r>
        <w:tab/>
        <w:t>OTHER CONDITIONS AND REQUIREMENTS OF THE MARKETING AUTHORISATION</w:t>
      </w:r>
    </w:p>
    <w:p w14:paraId="1F24C097" w14:textId="77777777" w:rsidR="00A10DC8" w:rsidRDefault="00A10DC8">
      <w:pPr>
        <w:widowControl w:val="0"/>
        <w:ind w:right="-1"/>
        <w:rPr>
          <w:iCs/>
          <w:sz w:val="22"/>
          <w:szCs w:val="22"/>
          <w:u w:val="single"/>
          <w:lang w:val="en-GB"/>
        </w:rPr>
      </w:pPr>
    </w:p>
    <w:p w14:paraId="1F24C098" w14:textId="77777777" w:rsidR="00A10DC8" w:rsidRDefault="00000000">
      <w:pPr>
        <w:widowControl w:val="0"/>
        <w:numPr>
          <w:ilvl w:val="0"/>
          <w:numId w:val="23"/>
        </w:numPr>
        <w:tabs>
          <w:tab w:val="left" w:pos="567"/>
        </w:tabs>
        <w:ind w:right="-1" w:hanging="720"/>
        <w:rPr>
          <w:b/>
          <w:sz w:val="22"/>
          <w:szCs w:val="22"/>
          <w:lang w:val="en-GB"/>
        </w:rPr>
      </w:pPr>
      <w:r>
        <w:rPr>
          <w:b/>
          <w:sz w:val="22"/>
          <w:szCs w:val="22"/>
          <w:lang w:val="en-GB"/>
        </w:rPr>
        <w:t>Periodic safety update reports (PSURs)</w:t>
      </w:r>
    </w:p>
    <w:p w14:paraId="1F24C099" w14:textId="77777777" w:rsidR="00A10DC8" w:rsidRDefault="00A10DC8">
      <w:pPr>
        <w:widowControl w:val="0"/>
        <w:tabs>
          <w:tab w:val="left" w:pos="0"/>
        </w:tabs>
        <w:ind w:right="567"/>
        <w:rPr>
          <w:sz w:val="22"/>
          <w:szCs w:val="22"/>
          <w:lang w:val="en-GB"/>
        </w:rPr>
      </w:pPr>
    </w:p>
    <w:p w14:paraId="1F24C09A" w14:textId="77777777" w:rsidR="00A10DC8" w:rsidRDefault="00000000">
      <w:pPr>
        <w:widowControl w:val="0"/>
        <w:tabs>
          <w:tab w:val="left" w:pos="0"/>
        </w:tabs>
        <w:ind w:right="567"/>
        <w:rPr>
          <w:iCs/>
          <w:sz w:val="22"/>
          <w:szCs w:val="22"/>
          <w:lang w:val="en-GB"/>
        </w:rPr>
      </w:pPr>
      <w:r>
        <w:rPr>
          <w:iCs/>
          <w:sz w:val="22"/>
          <w:szCs w:val="22"/>
          <w:lang w:val="en-GB"/>
        </w:rPr>
        <w:t xml:space="preserve">The requirements for submission of PSURs for this medicinal product are set out in the list of Union reference dates (EURD list) </w:t>
      </w:r>
      <w:r>
        <w:rPr>
          <w:sz w:val="22"/>
          <w:szCs w:val="22"/>
          <w:lang w:val="en-GB"/>
        </w:rPr>
        <w:t xml:space="preserve">provided for under Article 107c(7) of Directive 2001/83/EC and </w:t>
      </w:r>
      <w:r>
        <w:rPr>
          <w:iCs/>
          <w:sz w:val="22"/>
          <w:szCs w:val="22"/>
          <w:lang w:val="en-GB"/>
        </w:rPr>
        <w:t>any subsequent updates published on the European medicines web-portal.</w:t>
      </w:r>
    </w:p>
    <w:p w14:paraId="1F24C09B" w14:textId="77777777" w:rsidR="00A10DC8" w:rsidRDefault="00A10DC8">
      <w:pPr>
        <w:widowControl w:val="0"/>
        <w:rPr>
          <w:iCs/>
          <w:sz w:val="22"/>
          <w:szCs w:val="22"/>
          <w:lang w:val="en-GB"/>
        </w:rPr>
      </w:pPr>
    </w:p>
    <w:p w14:paraId="1F24C09C" w14:textId="77777777" w:rsidR="00A10DC8" w:rsidRDefault="00000000">
      <w:pPr>
        <w:widowControl w:val="0"/>
        <w:rPr>
          <w:iCs/>
          <w:sz w:val="22"/>
          <w:szCs w:val="22"/>
          <w:lang w:val="en-GB"/>
        </w:rPr>
      </w:pPr>
      <w:r>
        <w:rPr>
          <w:sz w:val="22"/>
          <w:szCs w:val="22"/>
          <w:lang w:val="en-GB"/>
        </w:rPr>
        <w:t xml:space="preserve">The marketing authorisation holder shall submit the first PSUR for this product within 6 months following authorisation. </w:t>
      </w:r>
    </w:p>
    <w:p w14:paraId="1F24C09D" w14:textId="77777777" w:rsidR="00A10DC8" w:rsidRDefault="00A10DC8">
      <w:pPr>
        <w:widowControl w:val="0"/>
        <w:ind w:right="-1"/>
        <w:rPr>
          <w:iCs/>
          <w:sz w:val="22"/>
          <w:szCs w:val="22"/>
          <w:u w:val="single"/>
          <w:lang w:val="en-GB"/>
        </w:rPr>
      </w:pPr>
    </w:p>
    <w:p w14:paraId="1F24C09E" w14:textId="77777777" w:rsidR="00A10DC8" w:rsidRDefault="00A10DC8">
      <w:pPr>
        <w:widowControl w:val="0"/>
        <w:ind w:right="-1"/>
        <w:rPr>
          <w:sz w:val="22"/>
          <w:szCs w:val="22"/>
          <w:u w:val="single"/>
          <w:lang w:val="en-GB"/>
        </w:rPr>
      </w:pPr>
    </w:p>
    <w:p w14:paraId="1F24C09F" w14:textId="77777777" w:rsidR="00A10DC8" w:rsidRDefault="00000000">
      <w:pPr>
        <w:pStyle w:val="TitleB"/>
      </w:pPr>
      <w:r>
        <w:t>D.</w:t>
      </w:r>
      <w:r>
        <w:tab/>
        <w:t xml:space="preserve">CONDITIONS OR RESTRICTIONS WITH REGARD TO THE SAFE AND EFFECTIVE USE OF THE MEDICINAL PRODUCT  </w:t>
      </w:r>
    </w:p>
    <w:p w14:paraId="1F24C0A0" w14:textId="77777777" w:rsidR="00A10DC8" w:rsidRDefault="00A10DC8">
      <w:pPr>
        <w:widowControl w:val="0"/>
        <w:ind w:right="-1"/>
        <w:rPr>
          <w:sz w:val="22"/>
          <w:szCs w:val="22"/>
          <w:u w:val="single"/>
          <w:lang w:val="en-GB"/>
        </w:rPr>
      </w:pPr>
    </w:p>
    <w:p w14:paraId="1F24C0A1" w14:textId="77777777" w:rsidR="00A10DC8" w:rsidRDefault="00000000">
      <w:pPr>
        <w:widowControl w:val="0"/>
        <w:numPr>
          <w:ilvl w:val="0"/>
          <w:numId w:val="23"/>
        </w:numPr>
        <w:tabs>
          <w:tab w:val="left" w:pos="567"/>
        </w:tabs>
        <w:ind w:right="-1" w:hanging="720"/>
        <w:rPr>
          <w:b/>
          <w:sz w:val="22"/>
          <w:szCs w:val="22"/>
          <w:lang w:val="en-GB"/>
        </w:rPr>
      </w:pPr>
      <w:r>
        <w:rPr>
          <w:b/>
          <w:sz w:val="22"/>
          <w:szCs w:val="22"/>
          <w:lang w:val="en-GB"/>
        </w:rPr>
        <w:t>Risk management plan (RMP)</w:t>
      </w:r>
    </w:p>
    <w:p w14:paraId="1F24C0A2" w14:textId="77777777" w:rsidR="00A10DC8" w:rsidRDefault="00A10DC8">
      <w:pPr>
        <w:widowControl w:val="0"/>
        <w:ind w:left="720" w:right="-1"/>
        <w:rPr>
          <w:b/>
          <w:sz w:val="22"/>
          <w:szCs w:val="22"/>
          <w:lang w:val="en-GB"/>
        </w:rPr>
      </w:pPr>
    </w:p>
    <w:p w14:paraId="1F24C0A3" w14:textId="77777777" w:rsidR="00A10DC8" w:rsidRDefault="00000000">
      <w:pPr>
        <w:widowControl w:val="0"/>
        <w:tabs>
          <w:tab w:val="left" w:pos="0"/>
        </w:tabs>
        <w:ind w:right="567"/>
        <w:rPr>
          <w:sz w:val="22"/>
          <w:szCs w:val="22"/>
          <w:lang w:val="en-GB"/>
        </w:rPr>
      </w:pPr>
      <w:r>
        <w:rPr>
          <w:sz w:val="22"/>
          <w:szCs w:val="22"/>
          <w:lang w:val="en-GB"/>
        </w:rPr>
        <w:t>The marketing authorisation holder (MAH) shall perform the required pharmacovigilance activities and interventions detailed in the agreed RMP presented in Module 1.8.2 of the marketing authorisation and any agreed subsequent updates of the RMP.</w:t>
      </w:r>
    </w:p>
    <w:p w14:paraId="1F24C0A4" w14:textId="77777777" w:rsidR="00A10DC8" w:rsidRDefault="00A10DC8">
      <w:pPr>
        <w:widowControl w:val="0"/>
        <w:ind w:right="-1"/>
        <w:rPr>
          <w:iCs/>
          <w:sz w:val="22"/>
          <w:szCs w:val="22"/>
          <w:lang w:val="en-GB"/>
        </w:rPr>
      </w:pPr>
    </w:p>
    <w:p w14:paraId="1F24C0A5" w14:textId="77777777" w:rsidR="00A10DC8" w:rsidRDefault="00000000">
      <w:pPr>
        <w:widowControl w:val="0"/>
        <w:ind w:right="-1"/>
        <w:rPr>
          <w:iCs/>
          <w:sz w:val="22"/>
          <w:szCs w:val="22"/>
          <w:lang w:val="en-GB"/>
        </w:rPr>
      </w:pPr>
      <w:r>
        <w:rPr>
          <w:iCs/>
          <w:sz w:val="22"/>
          <w:szCs w:val="22"/>
          <w:lang w:val="en-GB"/>
        </w:rPr>
        <w:t>An updated RMP should be submitted:</w:t>
      </w:r>
    </w:p>
    <w:p w14:paraId="1F24C0A6" w14:textId="77777777" w:rsidR="00A10DC8" w:rsidRDefault="00000000">
      <w:pPr>
        <w:widowControl w:val="0"/>
        <w:numPr>
          <w:ilvl w:val="0"/>
          <w:numId w:val="25"/>
        </w:numPr>
        <w:tabs>
          <w:tab w:val="left" w:pos="567"/>
        </w:tabs>
        <w:ind w:left="540" w:right="-1" w:hanging="180"/>
        <w:rPr>
          <w:iCs/>
          <w:sz w:val="22"/>
          <w:szCs w:val="22"/>
          <w:lang w:val="en-GB"/>
        </w:rPr>
      </w:pPr>
      <w:r>
        <w:rPr>
          <w:iCs/>
          <w:sz w:val="22"/>
          <w:szCs w:val="22"/>
          <w:lang w:val="en-GB"/>
        </w:rPr>
        <w:t>At the request of the European Medicines Agency;</w:t>
      </w:r>
    </w:p>
    <w:p w14:paraId="1F24C0A7" w14:textId="77777777" w:rsidR="00A10DC8" w:rsidRDefault="00000000">
      <w:pPr>
        <w:widowControl w:val="0"/>
        <w:numPr>
          <w:ilvl w:val="0"/>
          <w:numId w:val="25"/>
        </w:numPr>
        <w:ind w:left="540" w:right="-1" w:hanging="180"/>
        <w:rPr>
          <w:iCs/>
          <w:sz w:val="22"/>
          <w:szCs w:val="22"/>
          <w:lang w:val="en-GB"/>
        </w:rPr>
      </w:pPr>
      <w:r>
        <w:rPr>
          <w:iCs/>
          <w:sz w:val="22"/>
          <w:szCs w:val="22"/>
          <w:lang w:val="en-GB"/>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1F24C0A8" w14:textId="77777777" w:rsidR="00A10DC8" w:rsidRDefault="00A10DC8">
      <w:pPr>
        <w:widowControl w:val="0"/>
        <w:ind w:right="-1"/>
        <w:rPr>
          <w:b/>
          <w:sz w:val="22"/>
          <w:szCs w:val="22"/>
          <w:lang w:val="en-GB"/>
        </w:rPr>
      </w:pPr>
    </w:p>
    <w:p w14:paraId="1F24C0A9" w14:textId="77777777" w:rsidR="00A10DC8" w:rsidRDefault="00A10DC8">
      <w:pPr>
        <w:pStyle w:val="NormalAgency"/>
        <w:widowControl w:val="0"/>
        <w:rPr>
          <w:sz w:val="22"/>
          <w:szCs w:val="22"/>
        </w:rPr>
      </w:pPr>
    </w:p>
    <w:p w14:paraId="1F24C0AA" w14:textId="77777777" w:rsidR="00A10DC8" w:rsidRDefault="00000000">
      <w:pPr>
        <w:pStyle w:val="TitleB"/>
      </w:pPr>
      <w:r>
        <w:t>E.</w:t>
      </w:r>
      <w:r>
        <w:tab/>
        <w:t>SPECIFIC OBLIGATION TO COMPLETE POST-AUTHORISATION MEASURES FOR THE CONDITIONAL MARKETING AUTHORISATION</w:t>
      </w:r>
    </w:p>
    <w:p w14:paraId="1F24C0AB" w14:textId="77777777" w:rsidR="00A10DC8" w:rsidRDefault="00A10DC8">
      <w:pPr>
        <w:widowControl w:val="0"/>
        <w:ind w:right="-1"/>
        <w:rPr>
          <w:b/>
          <w:sz w:val="22"/>
          <w:szCs w:val="22"/>
          <w:lang w:val="en-GB"/>
        </w:rPr>
      </w:pPr>
    </w:p>
    <w:p w14:paraId="1F24C0AC" w14:textId="77777777" w:rsidR="00A10DC8" w:rsidRDefault="00000000">
      <w:pPr>
        <w:widowControl w:val="0"/>
        <w:ind w:right="-1"/>
        <w:rPr>
          <w:iCs/>
          <w:sz w:val="22"/>
          <w:szCs w:val="22"/>
          <w:lang w:val="en-GB"/>
        </w:rPr>
      </w:pPr>
      <w:r>
        <w:rPr>
          <w:iCs/>
          <w:sz w:val="22"/>
          <w:szCs w:val="22"/>
          <w:lang w:val="en-GB"/>
        </w:rPr>
        <w:t>This being a conditional marketing authorisation and pursuant to Article 14-a of Regulation (EC) No 726/2004, the MAH shall complete, within the stated timeframe, the following measures:</w:t>
      </w:r>
    </w:p>
    <w:p w14:paraId="1F24C0AD" w14:textId="77777777" w:rsidR="00A10DC8" w:rsidRDefault="00A10DC8">
      <w:pPr>
        <w:widowControl w:val="0"/>
        <w:ind w:right="-1"/>
        <w:rPr>
          <w:iCs/>
          <w:sz w:val="22"/>
          <w:szCs w:val="22"/>
          <w:lang w:val="en-GB"/>
        </w:rPr>
      </w:pPr>
    </w:p>
    <w:p w14:paraId="1F24C0AE" w14:textId="77777777" w:rsidR="00A10DC8" w:rsidRDefault="00A10DC8">
      <w:pPr>
        <w:widowControl w:val="0"/>
        <w:ind w:right="-1"/>
        <w:rPr>
          <w:iCs/>
          <w:sz w:val="22"/>
          <w:szCs w:val="22"/>
          <w:lang w:val="en-GB"/>
        </w:rPr>
        <w:sectPr w:rsidR="00A10DC8">
          <w:pgSz w:w="11906" w:h="16838" w:code="9"/>
          <w:pgMar w:top="1152" w:right="1440" w:bottom="1152" w:left="1440" w:header="720" w:footer="720" w:gutter="0"/>
          <w:cols w:space="720"/>
          <w:docGrid w:linePitch="360"/>
        </w:sectPr>
      </w:pPr>
    </w:p>
    <w:p w14:paraId="1F24C0AF" w14:textId="77777777" w:rsidR="00A10DC8" w:rsidRDefault="00A10DC8">
      <w:pPr>
        <w:widowControl w:val="0"/>
        <w:ind w:right="-1"/>
        <w:rPr>
          <w:iCs/>
          <w:sz w:val="22"/>
          <w:szCs w:val="22"/>
          <w:lang w:val="en-GB"/>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4"/>
        <w:gridCol w:w="1442"/>
      </w:tblGrid>
      <w:tr w:rsidR="00F949A8" w14:paraId="1F24C0B2" w14:textId="77777777">
        <w:trPr>
          <w:tblHeader/>
        </w:trPr>
        <w:tc>
          <w:tcPr>
            <w:tcW w:w="4186" w:type="pct"/>
          </w:tcPr>
          <w:p w14:paraId="1F24C0B0" w14:textId="77777777" w:rsidR="00A10DC8" w:rsidRDefault="00000000">
            <w:pPr>
              <w:widowControl w:val="0"/>
              <w:ind w:right="-1"/>
              <w:rPr>
                <w:b/>
                <w:sz w:val="22"/>
                <w:szCs w:val="22"/>
                <w:lang w:val="en-GB"/>
              </w:rPr>
            </w:pPr>
            <w:r>
              <w:rPr>
                <w:b/>
                <w:sz w:val="22"/>
                <w:szCs w:val="22"/>
                <w:lang w:val="en-GB"/>
              </w:rPr>
              <w:t>Description</w:t>
            </w:r>
          </w:p>
        </w:tc>
        <w:tc>
          <w:tcPr>
            <w:tcW w:w="814" w:type="pct"/>
          </w:tcPr>
          <w:p w14:paraId="1F24C0B1" w14:textId="77777777" w:rsidR="00A10DC8" w:rsidRDefault="00000000">
            <w:pPr>
              <w:widowControl w:val="0"/>
              <w:ind w:right="-1"/>
              <w:rPr>
                <w:b/>
                <w:sz w:val="22"/>
                <w:szCs w:val="22"/>
                <w:lang w:val="en-GB"/>
              </w:rPr>
            </w:pPr>
            <w:r>
              <w:rPr>
                <w:b/>
                <w:sz w:val="22"/>
                <w:szCs w:val="22"/>
                <w:lang w:val="en-GB"/>
              </w:rPr>
              <w:t>Due date</w:t>
            </w:r>
          </w:p>
        </w:tc>
      </w:tr>
      <w:tr w:rsidR="00F949A8" w14:paraId="1F24C0B5" w14:textId="77777777">
        <w:trPr>
          <w:trHeight w:val="287"/>
        </w:trPr>
        <w:tc>
          <w:tcPr>
            <w:tcW w:w="4186" w:type="pct"/>
          </w:tcPr>
          <w:p w14:paraId="1F24C0B3" w14:textId="77777777" w:rsidR="00A10DC8" w:rsidRDefault="00000000">
            <w:pPr>
              <w:pStyle w:val="TabletextrowsAgency"/>
              <w:widowControl w:val="0"/>
              <w:rPr>
                <w:rFonts w:ascii="Times New Roman" w:hAnsi="Times New Roman" w:cs="Times New Roman"/>
                <w:sz w:val="22"/>
                <w:szCs w:val="22"/>
              </w:rPr>
            </w:pPr>
            <w:r>
              <w:rPr>
                <w:rFonts w:ascii="Times New Roman" w:hAnsi="Times New Roman" w:cs="Times New Roman"/>
                <w:sz w:val="22"/>
                <w:szCs w:val="22"/>
              </w:rPr>
              <w:t xml:space="preserve">In order to confirm the efficacy and safety of futibatinib in adult patients with locally advanced or metastatic cholangiocarcinoma with FGFR2 fusions or rearrangements that has progressed after at least one prior line of systemic therapy, the MAH should submit the results of FOENIX-CCA4 (TAS-120-205), a phase 2 study of futibatinib at a starting dose of 20 mg QD (Arm A) and 16 mg QD (Arm B) in such patients. </w:t>
            </w:r>
          </w:p>
        </w:tc>
        <w:tc>
          <w:tcPr>
            <w:tcW w:w="814" w:type="pct"/>
          </w:tcPr>
          <w:p w14:paraId="1F24C0B4" w14:textId="77777777" w:rsidR="00A10DC8" w:rsidRDefault="00000000">
            <w:pPr>
              <w:pStyle w:val="TabletextrowsAgency"/>
              <w:widowControl w:val="0"/>
              <w:spacing w:line="240" w:lineRule="auto"/>
              <w:rPr>
                <w:rFonts w:ascii="Times New Roman" w:hAnsi="Times New Roman" w:cs="Times New Roman"/>
                <w:sz w:val="22"/>
                <w:szCs w:val="22"/>
              </w:rPr>
            </w:pPr>
            <w:r>
              <w:rPr>
                <w:rFonts w:ascii="Times New Roman" w:hAnsi="Times New Roman" w:cs="Times New Roman"/>
                <w:sz w:val="22"/>
                <w:szCs w:val="22"/>
              </w:rPr>
              <w:t>October 2027</w:t>
            </w:r>
          </w:p>
        </w:tc>
      </w:tr>
    </w:tbl>
    <w:p w14:paraId="1F24C0B6" w14:textId="77777777" w:rsidR="00A10DC8" w:rsidRDefault="00A10DC8">
      <w:pPr>
        <w:pStyle w:val="NormalWeb"/>
        <w:widowControl w:val="0"/>
        <w:spacing w:before="0" w:beforeAutospacing="0" w:after="0" w:afterAutospacing="0"/>
        <w:jc w:val="center"/>
        <w:rPr>
          <w:b/>
          <w:sz w:val="22"/>
          <w:lang w:val="en-GB"/>
        </w:rPr>
      </w:pPr>
    </w:p>
    <w:p w14:paraId="1F24C0B7" w14:textId="77777777" w:rsidR="00A10DC8" w:rsidRDefault="00A10DC8">
      <w:pPr>
        <w:pStyle w:val="NormalWeb"/>
        <w:widowControl w:val="0"/>
        <w:spacing w:before="0" w:beforeAutospacing="0" w:after="0" w:afterAutospacing="0"/>
        <w:jc w:val="center"/>
        <w:rPr>
          <w:b/>
          <w:sz w:val="22"/>
          <w:lang w:val="en-GB"/>
        </w:rPr>
        <w:sectPr w:rsidR="00A10DC8">
          <w:pgSz w:w="11906" w:h="16838" w:code="9"/>
          <w:pgMar w:top="1152" w:right="1440" w:bottom="1152" w:left="1440" w:header="720" w:footer="720" w:gutter="0"/>
          <w:cols w:space="720"/>
          <w:docGrid w:linePitch="360"/>
        </w:sectPr>
      </w:pPr>
    </w:p>
    <w:p w14:paraId="1F24C0B8" w14:textId="77777777" w:rsidR="00A10DC8" w:rsidRDefault="00A10DC8">
      <w:pPr>
        <w:pStyle w:val="NormalWeb"/>
        <w:widowControl w:val="0"/>
        <w:spacing w:before="0" w:beforeAutospacing="0" w:after="0" w:afterAutospacing="0"/>
        <w:jc w:val="center"/>
        <w:rPr>
          <w:b/>
          <w:sz w:val="22"/>
          <w:lang w:val="en-GB"/>
        </w:rPr>
      </w:pPr>
    </w:p>
    <w:p w14:paraId="1F24C0B9" w14:textId="77777777" w:rsidR="00A10DC8" w:rsidRDefault="00A10DC8">
      <w:pPr>
        <w:pStyle w:val="NormalWeb"/>
        <w:widowControl w:val="0"/>
        <w:spacing w:before="0" w:beforeAutospacing="0" w:after="0" w:afterAutospacing="0"/>
        <w:jc w:val="center"/>
        <w:rPr>
          <w:b/>
          <w:sz w:val="22"/>
          <w:lang w:val="en-GB"/>
        </w:rPr>
      </w:pPr>
    </w:p>
    <w:p w14:paraId="1F24C0BA" w14:textId="77777777" w:rsidR="00A10DC8" w:rsidRDefault="00A10DC8">
      <w:pPr>
        <w:pStyle w:val="NormalWeb"/>
        <w:widowControl w:val="0"/>
        <w:spacing w:before="0" w:beforeAutospacing="0" w:after="0" w:afterAutospacing="0"/>
        <w:jc w:val="center"/>
        <w:rPr>
          <w:b/>
          <w:sz w:val="22"/>
          <w:lang w:val="en-GB"/>
        </w:rPr>
      </w:pPr>
    </w:p>
    <w:p w14:paraId="1F24C0BB" w14:textId="77777777" w:rsidR="00A10DC8" w:rsidRDefault="00A10DC8">
      <w:pPr>
        <w:pStyle w:val="NormalWeb"/>
        <w:widowControl w:val="0"/>
        <w:spacing w:before="0" w:beforeAutospacing="0" w:after="0" w:afterAutospacing="0"/>
        <w:jc w:val="center"/>
        <w:rPr>
          <w:b/>
          <w:sz w:val="22"/>
          <w:lang w:val="en-GB"/>
        </w:rPr>
      </w:pPr>
    </w:p>
    <w:p w14:paraId="1F24C0BC" w14:textId="77777777" w:rsidR="00A10DC8" w:rsidRDefault="00A10DC8">
      <w:pPr>
        <w:pStyle w:val="NormalWeb"/>
        <w:widowControl w:val="0"/>
        <w:spacing w:before="0" w:beforeAutospacing="0" w:after="0" w:afterAutospacing="0"/>
        <w:jc w:val="center"/>
        <w:rPr>
          <w:b/>
          <w:sz w:val="22"/>
          <w:lang w:val="en-GB"/>
        </w:rPr>
      </w:pPr>
    </w:p>
    <w:p w14:paraId="1F24C0BD" w14:textId="77777777" w:rsidR="00A10DC8" w:rsidRDefault="00A10DC8">
      <w:pPr>
        <w:pStyle w:val="NormalWeb"/>
        <w:widowControl w:val="0"/>
        <w:spacing w:before="0" w:beforeAutospacing="0" w:after="0" w:afterAutospacing="0"/>
        <w:jc w:val="center"/>
        <w:rPr>
          <w:b/>
          <w:sz w:val="22"/>
          <w:lang w:val="en-GB"/>
        </w:rPr>
      </w:pPr>
    </w:p>
    <w:p w14:paraId="1F24C0BE" w14:textId="77777777" w:rsidR="00A10DC8" w:rsidRDefault="00A10DC8">
      <w:pPr>
        <w:pStyle w:val="NormalWeb"/>
        <w:widowControl w:val="0"/>
        <w:spacing w:before="0" w:beforeAutospacing="0" w:after="0" w:afterAutospacing="0"/>
        <w:jc w:val="center"/>
        <w:rPr>
          <w:b/>
          <w:sz w:val="22"/>
          <w:lang w:val="en-GB"/>
        </w:rPr>
      </w:pPr>
    </w:p>
    <w:p w14:paraId="1F24C0BF" w14:textId="77777777" w:rsidR="00A10DC8" w:rsidRDefault="00A10DC8">
      <w:pPr>
        <w:pStyle w:val="NormalWeb"/>
        <w:widowControl w:val="0"/>
        <w:spacing w:before="0" w:beforeAutospacing="0" w:after="0" w:afterAutospacing="0"/>
        <w:jc w:val="center"/>
        <w:rPr>
          <w:b/>
          <w:sz w:val="22"/>
          <w:lang w:val="en-GB"/>
        </w:rPr>
      </w:pPr>
    </w:p>
    <w:p w14:paraId="1F24C0C0" w14:textId="77777777" w:rsidR="00A10DC8" w:rsidRDefault="00A10DC8">
      <w:pPr>
        <w:pStyle w:val="NormalWeb"/>
        <w:widowControl w:val="0"/>
        <w:spacing w:before="0" w:beforeAutospacing="0" w:after="0" w:afterAutospacing="0"/>
        <w:jc w:val="center"/>
        <w:rPr>
          <w:b/>
          <w:sz w:val="22"/>
          <w:lang w:val="en-GB"/>
        </w:rPr>
      </w:pPr>
    </w:p>
    <w:p w14:paraId="1F24C0C1" w14:textId="77777777" w:rsidR="00A10DC8" w:rsidRDefault="00A10DC8">
      <w:pPr>
        <w:pStyle w:val="NormalWeb"/>
        <w:widowControl w:val="0"/>
        <w:spacing w:before="0" w:beforeAutospacing="0" w:after="0" w:afterAutospacing="0"/>
        <w:jc w:val="center"/>
        <w:rPr>
          <w:b/>
          <w:sz w:val="22"/>
          <w:lang w:val="en-GB"/>
        </w:rPr>
      </w:pPr>
    </w:p>
    <w:p w14:paraId="1F24C0C2" w14:textId="77777777" w:rsidR="00A10DC8" w:rsidRDefault="00A10DC8">
      <w:pPr>
        <w:pStyle w:val="NormalWeb"/>
        <w:widowControl w:val="0"/>
        <w:spacing w:before="0" w:beforeAutospacing="0" w:after="0" w:afterAutospacing="0"/>
        <w:jc w:val="center"/>
        <w:rPr>
          <w:b/>
          <w:sz w:val="22"/>
          <w:lang w:val="en-GB"/>
        </w:rPr>
      </w:pPr>
    </w:p>
    <w:p w14:paraId="1F24C0C3" w14:textId="77777777" w:rsidR="00A10DC8" w:rsidRDefault="00A10DC8">
      <w:pPr>
        <w:pStyle w:val="NormalWeb"/>
        <w:widowControl w:val="0"/>
        <w:spacing w:before="0" w:beforeAutospacing="0" w:after="0" w:afterAutospacing="0"/>
        <w:jc w:val="center"/>
        <w:rPr>
          <w:b/>
          <w:sz w:val="22"/>
          <w:lang w:val="en-GB"/>
        </w:rPr>
      </w:pPr>
    </w:p>
    <w:p w14:paraId="1F24C0C4" w14:textId="77777777" w:rsidR="00A10DC8" w:rsidRDefault="00A10DC8">
      <w:pPr>
        <w:pStyle w:val="NormalWeb"/>
        <w:widowControl w:val="0"/>
        <w:spacing w:before="0" w:beforeAutospacing="0" w:after="0" w:afterAutospacing="0"/>
        <w:jc w:val="center"/>
        <w:rPr>
          <w:b/>
          <w:sz w:val="22"/>
          <w:lang w:val="en-GB"/>
        </w:rPr>
      </w:pPr>
    </w:p>
    <w:p w14:paraId="1F24C0C5" w14:textId="77777777" w:rsidR="00A10DC8" w:rsidRDefault="00A10DC8">
      <w:pPr>
        <w:pStyle w:val="NormalWeb"/>
        <w:widowControl w:val="0"/>
        <w:spacing w:before="0" w:beforeAutospacing="0" w:after="0" w:afterAutospacing="0"/>
        <w:jc w:val="center"/>
        <w:rPr>
          <w:b/>
          <w:sz w:val="22"/>
          <w:lang w:val="en-GB"/>
        </w:rPr>
      </w:pPr>
    </w:p>
    <w:p w14:paraId="1F24C0C6" w14:textId="77777777" w:rsidR="00A10DC8" w:rsidRDefault="00A10DC8">
      <w:pPr>
        <w:pStyle w:val="NormalWeb"/>
        <w:widowControl w:val="0"/>
        <w:spacing w:before="0" w:beforeAutospacing="0" w:after="0" w:afterAutospacing="0"/>
        <w:jc w:val="center"/>
        <w:rPr>
          <w:b/>
          <w:sz w:val="22"/>
          <w:lang w:val="en-GB"/>
        </w:rPr>
      </w:pPr>
    </w:p>
    <w:p w14:paraId="1F24C0C7" w14:textId="77777777" w:rsidR="00A10DC8" w:rsidRDefault="00A10DC8">
      <w:pPr>
        <w:pStyle w:val="NormalWeb"/>
        <w:widowControl w:val="0"/>
        <w:spacing w:before="0" w:beforeAutospacing="0" w:after="0" w:afterAutospacing="0"/>
        <w:jc w:val="center"/>
        <w:rPr>
          <w:b/>
          <w:sz w:val="22"/>
          <w:lang w:val="en-GB"/>
        </w:rPr>
      </w:pPr>
    </w:p>
    <w:p w14:paraId="1F24C0C8" w14:textId="77777777" w:rsidR="00A10DC8" w:rsidRDefault="00A10DC8">
      <w:pPr>
        <w:pStyle w:val="NormalWeb"/>
        <w:widowControl w:val="0"/>
        <w:spacing w:before="0" w:beforeAutospacing="0" w:after="0" w:afterAutospacing="0"/>
        <w:jc w:val="center"/>
        <w:rPr>
          <w:b/>
          <w:sz w:val="22"/>
          <w:lang w:val="en-GB"/>
        </w:rPr>
      </w:pPr>
    </w:p>
    <w:p w14:paraId="1F24C0C9" w14:textId="77777777" w:rsidR="00A10DC8" w:rsidRDefault="00A10DC8">
      <w:pPr>
        <w:pStyle w:val="NormalWeb"/>
        <w:widowControl w:val="0"/>
        <w:spacing w:before="0" w:beforeAutospacing="0" w:after="0" w:afterAutospacing="0"/>
        <w:jc w:val="center"/>
        <w:rPr>
          <w:b/>
          <w:sz w:val="22"/>
          <w:lang w:val="en-GB"/>
        </w:rPr>
      </w:pPr>
    </w:p>
    <w:p w14:paraId="1F24C0CA" w14:textId="77777777" w:rsidR="00A10DC8" w:rsidRDefault="00A10DC8">
      <w:pPr>
        <w:pStyle w:val="NormalWeb"/>
        <w:widowControl w:val="0"/>
        <w:spacing w:before="0" w:beforeAutospacing="0" w:after="0" w:afterAutospacing="0"/>
        <w:jc w:val="center"/>
        <w:rPr>
          <w:b/>
          <w:sz w:val="22"/>
          <w:lang w:val="en-GB"/>
        </w:rPr>
      </w:pPr>
    </w:p>
    <w:p w14:paraId="1F24C0CB" w14:textId="77777777" w:rsidR="00A10DC8" w:rsidRDefault="00A10DC8">
      <w:pPr>
        <w:pStyle w:val="NormalWeb"/>
        <w:widowControl w:val="0"/>
        <w:spacing w:before="0" w:beforeAutospacing="0" w:after="0" w:afterAutospacing="0"/>
        <w:jc w:val="center"/>
        <w:rPr>
          <w:b/>
          <w:sz w:val="22"/>
          <w:lang w:val="en-GB"/>
        </w:rPr>
      </w:pPr>
    </w:p>
    <w:p w14:paraId="1F24C0CC" w14:textId="77777777" w:rsidR="00A10DC8" w:rsidRDefault="00A10DC8">
      <w:pPr>
        <w:pStyle w:val="NormalWeb"/>
        <w:widowControl w:val="0"/>
        <w:spacing w:before="0" w:beforeAutospacing="0" w:after="0" w:afterAutospacing="0"/>
        <w:jc w:val="center"/>
        <w:rPr>
          <w:b/>
          <w:sz w:val="22"/>
          <w:lang w:val="en-GB"/>
        </w:rPr>
      </w:pPr>
    </w:p>
    <w:p w14:paraId="1F24C0CD" w14:textId="77777777" w:rsidR="00A10DC8" w:rsidRDefault="00A10DC8">
      <w:pPr>
        <w:pStyle w:val="NormalWeb"/>
        <w:widowControl w:val="0"/>
        <w:spacing w:before="0" w:beforeAutospacing="0" w:after="0" w:afterAutospacing="0"/>
        <w:jc w:val="center"/>
        <w:rPr>
          <w:b/>
          <w:sz w:val="22"/>
          <w:lang w:val="en-GB"/>
        </w:rPr>
      </w:pPr>
    </w:p>
    <w:p w14:paraId="1F24C0CE" w14:textId="77777777" w:rsidR="00A10DC8" w:rsidRDefault="00A10DC8">
      <w:pPr>
        <w:pStyle w:val="NormalWeb"/>
        <w:widowControl w:val="0"/>
        <w:spacing w:before="0" w:beforeAutospacing="0" w:after="0" w:afterAutospacing="0"/>
        <w:jc w:val="center"/>
        <w:rPr>
          <w:b/>
          <w:sz w:val="22"/>
          <w:lang w:val="en-GB"/>
        </w:rPr>
      </w:pPr>
    </w:p>
    <w:p w14:paraId="1F24C0CF" w14:textId="77777777" w:rsidR="00A10DC8" w:rsidRDefault="00000000">
      <w:pPr>
        <w:pStyle w:val="NormalWeb"/>
        <w:widowControl w:val="0"/>
        <w:spacing w:before="0" w:beforeAutospacing="0" w:after="0" w:afterAutospacing="0"/>
        <w:jc w:val="center"/>
        <w:rPr>
          <w:b/>
          <w:sz w:val="22"/>
          <w:lang w:val="en-GB"/>
        </w:rPr>
      </w:pPr>
      <w:r>
        <w:rPr>
          <w:b/>
          <w:sz w:val="22"/>
          <w:lang w:val="en-GB"/>
        </w:rPr>
        <w:t>ANNEX III</w:t>
      </w:r>
    </w:p>
    <w:p w14:paraId="1F24C0D0" w14:textId="77777777" w:rsidR="00A10DC8" w:rsidRDefault="00A10DC8">
      <w:pPr>
        <w:widowControl w:val="0"/>
        <w:jc w:val="center"/>
        <w:rPr>
          <w:b/>
          <w:sz w:val="22"/>
          <w:szCs w:val="22"/>
          <w:lang w:val="en-GB"/>
        </w:rPr>
      </w:pPr>
    </w:p>
    <w:p w14:paraId="1F24C0D1" w14:textId="77777777" w:rsidR="00A10DC8" w:rsidRDefault="00000000">
      <w:pPr>
        <w:pStyle w:val="NormalWeb"/>
        <w:widowControl w:val="0"/>
        <w:spacing w:before="0" w:beforeAutospacing="0" w:after="0" w:afterAutospacing="0"/>
        <w:jc w:val="center"/>
        <w:rPr>
          <w:b/>
          <w:sz w:val="22"/>
          <w:lang w:val="en-GB"/>
        </w:rPr>
      </w:pPr>
      <w:r>
        <w:rPr>
          <w:b/>
          <w:sz w:val="22"/>
          <w:lang w:val="en-GB"/>
        </w:rPr>
        <w:t>LABELLING AND PACKAGE LEAFLET</w:t>
      </w:r>
    </w:p>
    <w:p w14:paraId="1F24C0D2" w14:textId="77777777" w:rsidR="00A10DC8" w:rsidRDefault="00A10DC8">
      <w:pPr>
        <w:widowControl w:val="0"/>
        <w:rPr>
          <w:lang w:val="en-GB"/>
        </w:rPr>
        <w:sectPr w:rsidR="00A10DC8">
          <w:pgSz w:w="11906" w:h="16838" w:code="9"/>
          <w:pgMar w:top="1152" w:right="1440" w:bottom="1152" w:left="1440" w:header="720" w:footer="720" w:gutter="0"/>
          <w:cols w:space="720"/>
          <w:docGrid w:linePitch="360"/>
        </w:sectPr>
      </w:pPr>
    </w:p>
    <w:p w14:paraId="1F24C0D3" w14:textId="77777777" w:rsidR="00A10DC8" w:rsidRDefault="00A10DC8">
      <w:pPr>
        <w:widowControl w:val="0"/>
        <w:rPr>
          <w:lang w:val="en-GB"/>
        </w:rPr>
      </w:pPr>
    </w:p>
    <w:p w14:paraId="1F24C0D4" w14:textId="77777777" w:rsidR="00A10DC8" w:rsidRDefault="00A10DC8">
      <w:pPr>
        <w:widowControl w:val="0"/>
        <w:rPr>
          <w:lang w:val="en-GB"/>
        </w:rPr>
      </w:pPr>
    </w:p>
    <w:p w14:paraId="1F24C0D5" w14:textId="77777777" w:rsidR="00A10DC8" w:rsidRDefault="00A10DC8">
      <w:pPr>
        <w:widowControl w:val="0"/>
        <w:rPr>
          <w:lang w:val="en-GB"/>
        </w:rPr>
      </w:pPr>
    </w:p>
    <w:p w14:paraId="1F24C0D6" w14:textId="77777777" w:rsidR="00A10DC8" w:rsidRDefault="00A10DC8">
      <w:pPr>
        <w:widowControl w:val="0"/>
        <w:rPr>
          <w:lang w:val="en-GB"/>
        </w:rPr>
      </w:pPr>
    </w:p>
    <w:p w14:paraId="1F24C0D7" w14:textId="77777777" w:rsidR="00A10DC8" w:rsidRDefault="00A10DC8">
      <w:pPr>
        <w:widowControl w:val="0"/>
        <w:rPr>
          <w:lang w:val="en-GB"/>
        </w:rPr>
      </w:pPr>
    </w:p>
    <w:p w14:paraId="1F24C0D8" w14:textId="77777777" w:rsidR="00A10DC8" w:rsidRDefault="00A10DC8">
      <w:pPr>
        <w:widowControl w:val="0"/>
        <w:rPr>
          <w:lang w:val="en-GB"/>
        </w:rPr>
      </w:pPr>
    </w:p>
    <w:p w14:paraId="1F24C0D9" w14:textId="77777777" w:rsidR="00A10DC8" w:rsidRDefault="00A10DC8">
      <w:pPr>
        <w:widowControl w:val="0"/>
        <w:rPr>
          <w:lang w:val="en-GB"/>
        </w:rPr>
      </w:pPr>
    </w:p>
    <w:p w14:paraId="1F24C0DA" w14:textId="77777777" w:rsidR="00A10DC8" w:rsidRDefault="00A10DC8">
      <w:pPr>
        <w:widowControl w:val="0"/>
        <w:rPr>
          <w:lang w:val="en-GB"/>
        </w:rPr>
      </w:pPr>
    </w:p>
    <w:p w14:paraId="1F24C0DB" w14:textId="77777777" w:rsidR="00A10DC8" w:rsidRDefault="00A10DC8">
      <w:pPr>
        <w:widowControl w:val="0"/>
        <w:rPr>
          <w:lang w:val="en-GB"/>
        </w:rPr>
      </w:pPr>
    </w:p>
    <w:p w14:paraId="1F24C0DC" w14:textId="77777777" w:rsidR="00A10DC8" w:rsidRDefault="00A10DC8">
      <w:pPr>
        <w:widowControl w:val="0"/>
        <w:rPr>
          <w:lang w:val="en-GB"/>
        </w:rPr>
      </w:pPr>
    </w:p>
    <w:p w14:paraId="1F24C0DD" w14:textId="77777777" w:rsidR="00A10DC8" w:rsidRDefault="00A10DC8">
      <w:pPr>
        <w:widowControl w:val="0"/>
        <w:rPr>
          <w:lang w:val="en-GB"/>
        </w:rPr>
      </w:pPr>
    </w:p>
    <w:p w14:paraId="1F24C0DE" w14:textId="77777777" w:rsidR="00A10DC8" w:rsidRDefault="00A10DC8">
      <w:pPr>
        <w:widowControl w:val="0"/>
        <w:rPr>
          <w:lang w:val="en-GB"/>
        </w:rPr>
      </w:pPr>
    </w:p>
    <w:p w14:paraId="1F24C0DF" w14:textId="77777777" w:rsidR="00A10DC8" w:rsidRDefault="00A10DC8">
      <w:pPr>
        <w:widowControl w:val="0"/>
        <w:rPr>
          <w:lang w:val="en-GB"/>
        </w:rPr>
      </w:pPr>
    </w:p>
    <w:p w14:paraId="1F24C0E0" w14:textId="77777777" w:rsidR="00A10DC8" w:rsidRDefault="00A10DC8">
      <w:pPr>
        <w:widowControl w:val="0"/>
        <w:rPr>
          <w:lang w:val="en-GB"/>
        </w:rPr>
      </w:pPr>
    </w:p>
    <w:p w14:paraId="1F24C0E1" w14:textId="77777777" w:rsidR="00A10DC8" w:rsidRDefault="00A10DC8">
      <w:pPr>
        <w:widowControl w:val="0"/>
        <w:rPr>
          <w:lang w:val="en-GB"/>
        </w:rPr>
      </w:pPr>
    </w:p>
    <w:p w14:paraId="1F24C0E2" w14:textId="77777777" w:rsidR="00A10DC8" w:rsidRDefault="00A10DC8">
      <w:pPr>
        <w:widowControl w:val="0"/>
        <w:rPr>
          <w:lang w:val="en-GB"/>
        </w:rPr>
      </w:pPr>
    </w:p>
    <w:p w14:paraId="1F24C0E3" w14:textId="77777777" w:rsidR="00A10DC8" w:rsidRDefault="00A10DC8">
      <w:pPr>
        <w:widowControl w:val="0"/>
        <w:rPr>
          <w:lang w:val="en-GB"/>
        </w:rPr>
      </w:pPr>
    </w:p>
    <w:p w14:paraId="1F24C0E4" w14:textId="77777777" w:rsidR="00A10DC8" w:rsidRDefault="00A10DC8">
      <w:pPr>
        <w:widowControl w:val="0"/>
        <w:rPr>
          <w:lang w:val="en-GB"/>
        </w:rPr>
      </w:pPr>
    </w:p>
    <w:p w14:paraId="1F24C0E5" w14:textId="77777777" w:rsidR="00A10DC8" w:rsidRDefault="00A10DC8">
      <w:pPr>
        <w:widowControl w:val="0"/>
        <w:rPr>
          <w:lang w:val="en-GB"/>
        </w:rPr>
      </w:pPr>
    </w:p>
    <w:p w14:paraId="1F24C0E6" w14:textId="77777777" w:rsidR="00A10DC8" w:rsidRDefault="00A10DC8">
      <w:pPr>
        <w:widowControl w:val="0"/>
        <w:rPr>
          <w:lang w:val="en-GB"/>
        </w:rPr>
      </w:pPr>
    </w:p>
    <w:p w14:paraId="1F24C0E7" w14:textId="77777777" w:rsidR="00A10DC8" w:rsidRDefault="00A10DC8">
      <w:pPr>
        <w:widowControl w:val="0"/>
        <w:rPr>
          <w:lang w:val="en-GB"/>
        </w:rPr>
      </w:pPr>
    </w:p>
    <w:p w14:paraId="1F24C0E8" w14:textId="77777777" w:rsidR="00A10DC8" w:rsidRDefault="00A10DC8">
      <w:pPr>
        <w:widowControl w:val="0"/>
        <w:rPr>
          <w:b/>
          <w:sz w:val="22"/>
          <w:szCs w:val="22"/>
          <w:lang w:val="en-GB"/>
        </w:rPr>
      </w:pPr>
    </w:p>
    <w:p w14:paraId="1F24C0E9" w14:textId="77777777" w:rsidR="00A10DC8" w:rsidRDefault="00A10DC8">
      <w:pPr>
        <w:widowControl w:val="0"/>
        <w:rPr>
          <w:b/>
          <w:sz w:val="22"/>
          <w:szCs w:val="22"/>
          <w:lang w:val="en-GB"/>
        </w:rPr>
      </w:pPr>
    </w:p>
    <w:p w14:paraId="1F24C0EA" w14:textId="77777777" w:rsidR="00A10DC8" w:rsidRDefault="00000000">
      <w:pPr>
        <w:pStyle w:val="TitleA"/>
      </w:pPr>
      <w:r>
        <w:t>A. LABELLING</w:t>
      </w:r>
    </w:p>
    <w:p w14:paraId="1F24C0EB" w14:textId="77777777" w:rsidR="00A10DC8" w:rsidRDefault="00A10DC8">
      <w:pPr>
        <w:widowControl w:val="0"/>
        <w:pBdr>
          <w:top w:val="single" w:sz="4" w:space="1" w:color="auto"/>
          <w:left w:val="single" w:sz="4" w:space="4" w:color="auto"/>
          <w:bottom w:val="single" w:sz="4" w:space="1" w:color="auto"/>
          <w:right w:val="single" w:sz="4" w:space="4" w:color="auto"/>
        </w:pBdr>
        <w:rPr>
          <w:b/>
          <w:sz w:val="22"/>
          <w:szCs w:val="22"/>
          <w:lang w:val="en-GB"/>
        </w:rPr>
        <w:sectPr w:rsidR="00A10DC8">
          <w:pgSz w:w="11906" w:h="16838" w:code="9"/>
          <w:pgMar w:top="1152" w:right="1440" w:bottom="1152" w:left="1440" w:header="720" w:footer="720" w:gutter="0"/>
          <w:cols w:space="720"/>
          <w:docGrid w:linePitch="360"/>
        </w:sectPr>
      </w:pPr>
    </w:p>
    <w:p w14:paraId="1F24C0EC" w14:textId="77777777" w:rsidR="00A10DC8" w:rsidRDefault="00000000">
      <w:pPr>
        <w:widowControl w:val="0"/>
        <w:pBdr>
          <w:top w:val="single" w:sz="4" w:space="1" w:color="auto"/>
          <w:left w:val="single" w:sz="4" w:space="4" w:color="auto"/>
          <w:bottom w:val="single" w:sz="4" w:space="1" w:color="auto"/>
          <w:right w:val="single" w:sz="4" w:space="4" w:color="auto"/>
        </w:pBdr>
        <w:rPr>
          <w:b/>
          <w:sz w:val="22"/>
          <w:szCs w:val="22"/>
          <w:lang w:val="en-GB"/>
        </w:rPr>
      </w:pPr>
      <w:r>
        <w:rPr>
          <w:b/>
          <w:sz w:val="22"/>
          <w:szCs w:val="22"/>
          <w:lang w:val="en-GB"/>
        </w:rPr>
        <w:lastRenderedPageBreak/>
        <w:t xml:space="preserve">PARTICULARS TO APPEAR ON THE OUTER PACKAGING </w:t>
      </w:r>
    </w:p>
    <w:p w14:paraId="1F24C0ED" w14:textId="77777777" w:rsidR="00A10DC8" w:rsidRDefault="00A10DC8">
      <w:pPr>
        <w:widowControl w:val="0"/>
        <w:pBdr>
          <w:top w:val="single" w:sz="4" w:space="1" w:color="auto"/>
          <w:left w:val="single" w:sz="4" w:space="4" w:color="auto"/>
          <w:bottom w:val="single" w:sz="4" w:space="1" w:color="auto"/>
          <w:right w:val="single" w:sz="4" w:space="4" w:color="auto"/>
        </w:pBdr>
        <w:ind w:left="567" w:hanging="567"/>
        <w:rPr>
          <w:bCs/>
          <w:sz w:val="22"/>
          <w:szCs w:val="22"/>
          <w:lang w:val="en-GB"/>
        </w:rPr>
      </w:pPr>
    </w:p>
    <w:p w14:paraId="1F24C0EE" w14:textId="77777777" w:rsidR="00A10DC8" w:rsidRDefault="00000000">
      <w:pPr>
        <w:widowControl w:val="0"/>
        <w:pBdr>
          <w:top w:val="single" w:sz="4" w:space="1" w:color="auto"/>
          <w:left w:val="single" w:sz="4" w:space="4" w:color="auto"/>
          <w:bottom w:val="single" w:sz="4" w:space="1" w:color="auto"/>
          <w:right w:val="single" w:sz="4" w:space="4" w:color="auto"/>
        </w:pBdr>
        <w:rPr>
          <w:bCs/>
          <w:sz w:val="22"/>
          <w:szCs w:val="22"/>
          <w:lang w:val="en-GB"/>
        </w:rPr>
      </w:pPr>
      <w:r>
        <w:rPr>
          <w:b/>
          <w:sz w:val="22"/>
          <w:szCs w:val="22"/>
          <w:lang w:val="en-GB"/>
        </w:rPr>
        <w:t>WALLET CARD FOR BLISTER</w:t>
      </w:r>
    </w:p>
    <w:p w14:paraId="1F24C0EF" w14:textId="77777777" w:rsidR="00A10DC8" w:rsidRDefault="00A10DC8">
      <w:pPr>
        <w:widowControl w:val="0"/>
        <w:rPr>
          <w:sz w:val="22"/>
          <w:szCs w:val="22"/>
          <w:lang w:val="en-GB"/>
        </w:rPr>
      </w:pPr>
    </w:p>
    <w:p w14:paraId="1F24C0F0" w14:textId="77777777" w:rsidR="00A10DC8" w:rsidRDefault="00A10DC8">
      <w:pPr>
        <w:widowControl w:val="0"/>
        <w:rPr>
          <w:sz w:val="22"/>
          <w:szCs w:val="22"/>
          <w:lang w:val="en-GB"/>
        </w:rPr>
      </w:pPr>
    </w:p>
    <w:p w14:paraId="1F24C0F1" w14:textId="77777777" w:rsidR="00A10DC8" w:rsidRDefault="00000000">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en-GB"/>
        </w:rPr>
      </w:pPr>
      <w:r>
        <w:rPr>
          <w:b/>
          <w:sz w:val="22"/>
          <w:szCs w:val="22"/>
          <w:lang w:val="en-GB"/>
        </w:rPr>
        <w:t>1.</w:t>
      </w:r>
      <w:r>
        <w:rPr>
          <w:b/>
          <w:sz w:val="22"/>
          <w:szCs w:val="22"/>
          <w:lang w:val="en-GB"/>
        </w:rPr>
        <w:tab/>
        <w:t>NAME OF THE MEDICINAL PRODUCT</w:t>
      </w:r>
    </w:p>
    <w:p w14:paraId="1F24C0F2" w14:textId="77777777" w:rsidR="00A10DC8" w:rsidRDefault="00A10DC8">
      <w:pPr>
        <w:widowControl w:val="0"/>
        <w:rPr>
          <w:sz w:val="22"/>
          <w:szCs w:val="22"/>
          <w:lang w:val="en-GB"/>
        </w:rPr>
      </w:pPr>
    </w:p>
    <w:p w14:paraId="1F24C0F3" w14:textId="77777777" w:rsidR="00A10DC8" w:rsidRDefault="00000000">
      <w:pPr>
        <w:widowControl w:val="0"/>
        <w:rPr>
          <w:sz w:val="22"/>
          <w:szCs w:val="22"/>
          <w:lang w:val="en-GB"/>
        </w:rPr>
      </w:pPr>
      <w:r>
        <w:rPr>
          <w:sz w:val="22"/>
          <w:szCs w:val="22"/>
          <w:lang w:val="en-GB"/>
        </w:rPr>
        <w:t>Lytgobi 4 mg film-coated tablets</w:t>
      </w:r>
    </w:p>
    <w:p w14:paraId="1F24C0F4" w14:textId="77777777" w:rsidR="00A10DC8" w:rsidRDefault="00000000">
      <w:pPr>
        <w:widowControl w:val="0"/>
        <w:rPr>
          <w:b/>
          <w:sz w:val="22"/>
          <w:szCs w:val="22"/>
          <w:lang w:val="en-GB"/>
        </w:rPr>
      </w:pPr>
      <w:r>
        <w:rPr>
          <w:sz w:val="22"/>
          <w:szCs w:val="22"/>
          <w:lang w:val="en-GB"/>
        </w:rPr>
        <w:t>futibatinib</w:t>
      </w:r>
    </w:p>
    <w:p w14:paraId="1F24C0F5" w14:textId="77777777" w:rsidR="00A10DC8" w:rsidRDefault="00A10DC8">
      <w:pPr>
        <w:widowControl w:val="0"/>
        <w:rPr>
          <w:sz w:val="22"/>
          <w:szCs w:val="22"/>
          <w:lang w:val="en-GB"/>
        </w:rPr>
      </w:pPr>
    </w:p>
    <w:p w14:paraId="1F24C0F6" w14:textId="77777777" w:rsidR="00A10DC8" w:rsidRDefault="00A10DC8">
      <w:pPr>
        <w:widowControl w:val="0"/>
        <w:rPr>
          <w:sz w:val="22"/>
          <w:szCs w:val="22"/>
          <w:lang w:val="en-GB"/>
        </w:rPr>
      </w:pPr>
    </w:p>
    <w:p w14:paraId="1F24C0F7" w14:textId="77777777" w:rsidR="00A10DC8" w:rsidRDefault="00000000">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en-GB"/>
        </w:rPr>
      </w:pPr>
      <w:r>
        <w:rPr>
          <w:b/>
          <w:sz w:val="22"/>
          <w:szCs w:val="22"/>
          <w:lang w:val="en-GB"/>
        </w:rPr>
        <w:t>2.</w:t>
      </w:r>
      <w:r>
        <w:rPr>
          <w:b/>
          <w:sz w:val="22"/>
          <w:szCs w:val="22"/>
          <w:lang w:val="en-GB"/>
        </w:rPr>
        <w:tab/>
        <w:t>STATEMENT OF ACTIVE SUBSTANCE(S)</w:t>
      </w:r>
    </w:p>
    <w:p w14:paraId="1F24C0F8" w14:textId="77777777" w:rsidR="00A10DC8" w:rsidRDefault="00A10DC8">
      <w:pPr>
        <w:widowControl w:val="0"/>
        <w:rPr>
          <w:sz w:val="22"/>
          <w:szCs w:val="22"/>
          <w:lang w:val="en-GB"/>
        </w:rPr>
      </w:pPr>
    </w:p>
    <w:p w14:paraId="1F24C0F9" w14:textId="77777777" w:rsidR="00A10DC8" w:rsidRDefault="00000000">
      <w:pPr>
        <w:widowControl w:val="0"/>
        <w:rPr>
          <w:sz w:val="22"/>
          <w:szCs w:val="22"/>
          <w:lang w:val="en-GB"/>
        </w:rPr>
      </w:pPr>
      <w:r>
        <w:rPr>
          <w:sz w:val="22"/>
          <w:szCs w:val="22"/>
          <w:lang w:val="en-GB"/>
        </w:rPr>
        <w:t xml:space="preserve">Each film-coated tablet contains 4 mg futibatinib.  </w:t>
      </w:r>
    </w:p>
    <w:p w14:paraId="1F24C0FA" w14:textId="77777777" w:rsidR="00A10DC8" w:rsidRDefault="00A10DC8">
      <w:pPr>
        <w:widowControl w:val="0"/>
        <w:rPr>
          <w:sz w:val="22"/>
          <w:szCs w:val="22"/>
          <w:lang w:val="en-GB"/>
        </w:rPr>
      </w:pPr>
    </w:p>
    <w:p w14:paraId="1F24C0FB" w14:textId="77777777" w:rsidR="00A10DC8" w:rsidRDefault="00A10DC8">
      <w:pPr>
        <w:widowControl w:val="0"/>
        <w:rPr>
          <w:sz w:val="22"/>
          <w:szCs w:val="22"/>
          <w:lang w:val="en-GB"/>
        </w:rPr>
      </w:pPr>
    </w:p>
    <w:p w14:paraId="1F24C0FC" w14:textId="77777777" w:rsidR="00A10DC8" w:rsidRDefault="00000000">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en-GB"/>
        </w:rPr>
      </w:pPr>
      <w:r>
        <w:rPr>
          <w:b/>
          <w:sz w:val="22"/>
          <w:szCs w:val="22"/>
          <w:lang w:val="en-GB"/>
        </w:rPr>
        <w:t>3.</w:t>
      </w:r>
      <w:r>
        <w:rPr>
          <w:b/>
          <w:sz w:val="22"/>
          <w:szCs w:val="22"/>
          <w:lang w:val="en-GB"/>
        </w:rPr>
        <w:tab/>
        <w:t>LIST OF EXCIPIENTS</w:t>
      </w:r>
    </w:p>
    <w:p w14:paraId="1F24C0FD" w14:textId="77777777" w:rsidR="00A10DC8" w:rsidRDefault="00A10DC8">
      <w:pPr>
        <w:widowControl w:val="0"/>
        <w:rPr>
          <w:sz w:val="22"/>
          <w:szCs w:val="22"/>
          <w:lang w:val="en-GB"/>
        </w:rPr>
      </w:pPr>
    </w:p>
    <w:p w14:paraId="1F24C0FE" w14:textId="77777777" w:rsidR="00A10DC8" w:rsidRDefault="00000000">
      <w:pPr>
        <w:widowControl w:val="0"/>
        <w:rPr>
          <w:sz w:val="22"/>
          <w:szCs w:val="22"/>
          <w:lang w:val="en-GB"/>
        </w:rPr>
      </w:pPr>
      <w:r>
        <w:rPr>
          <w:sz w:val="22"/>
          <w:szCs w:val="22"/>
          <w:lang w:val="en-GB"/>
        </w:rPr>
        <w:t>Contains lactose. See leaflet for further information.</w:t>
      </w:r>
    </w:p>
    <w:p w14:paraId="1F24C0FF" w14:textId="77777777" w:rsidR="00A10DC8" w:rsidRDefault="00A10DC8">
      <w:pPr>
        <w:widowControl w:val="0"/>
        <w:rPr>
          <w:sz w:val="22"/>
          <w:szCs w:val="22"/>
          <w:lang w:val="en-GB"/>
        </w:rPr>
      </w:pPr>
    </w:p>
    <w:p w14:paraId="1F24C100" w14:textId="77777777" w:rsidR="00A10DC8" w:rsidRDefault="00000000">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en-GB"/>
        </w:rPr>
      </w:pPr>
      <w:r>
        <w:rPr>
          <w:b/>
          <w:sz w:val="22"/>
          <w:szCs w:val="22"/>
          <w:lang w:val="en-GB"/>
        </w:rPr>
        <w:t>4.</w:t>
      </w:r>
      <w:r>
        <w:rPr>
          <w:b/>
          <w:sz w:val="22"/>
          <w:szCs w:val="22"/>
          <w:lang w:val="en-GB"/>
        </w:rPr>
        <w:tab/>
        <w:t>PHARMACEUTICAL FORM AND CONTENTS</w:t>
      </w:r>
    </w:p>
    <w:p w14:paraId="1F24C101" w14:textId="77777777" w:rsidR="00A10DC8" w:rsidRDefault="00A10DC8">
      <w:pPr>
        <w:widowControl w:val="0"/>
        <w:rPr>
          <w:sz w:val="22"/>
          <w:szCs w:val="22"/>
          <w:lang w:val="en-GB"/>
        </w:rPr>
      </w:pPr>
    </w:p>
    <w:p w14:paraId="1F24C102" w14:textId="77777777" w:rsidR="00A10DC8" w:rsidRDefault="00000000">
      <w:pPr>
        <w:widowControl w:val="0"/>
        <w:rPr>
          <w:sz w:val="22"/>
          <w:szCs w:val="22"/>
          <w:lang w:val="en-GB"/>
        </w:rPr>
      </w:pPr>
      <w:r>
        <w:rPr>
          <w:sz w:val="22"/>
          <w:szCs w:val="22"/>
          <w:lang w:val="en-GB"/>
        </w:rPr>
        <w:t>21 tablets</w:t>
      </w:r>
    </w:p>
    <w:p w14:paraId="1F24C103" w14:textId="77777777" w:rsidR="00A10DC8" w:rsidRDefault="00000000">
      <w:pPr>
        <w:widowControl w:val="0"/>
        <w:rPr>
          <w:sz w:val="22"/>
          <w:szCs w:val="22"/>
          <w:highlight w:val="lightGray"/>
          <w:lang w:val="en-GB"/>
        </w:rPr>
      </w:pPr>
      <w:r>
        <w:rPr>
          <w:sz w:val="22"/>
          <w:szCs w:val="22"/>
          <w:highlight w:val="lightGray"/>
          <w:lang w:val="en-GB"/>
        </w:rPr>
        <w:t>28 tablets</w:t>
      </w:r>
    </w:p>
    <w:p w14:paraId="1F24C104" w14:textId="77777777" w:rsidR="00A10DC8" w:rsidRDefault="00000000">
      <w:pPr>
        <w:widowControl w:val="0"/>
        <w:rPr>
          <w:sz w:val="22"/>
          <w:szCs w:val="22"/>
          <w:lang w:val="en-GB"/>
        </w:rPr>
      </w:pPr>
      <w:r>
        <w:rPr>
          <w:sz w:val="22"/>
          <w:szCs w:val="22"/>
          <w:highlight w:val="lightGray"/>
          <w:lang w:val="en-GB"/>
        </w:rPr>
        <w:t>35 tablets</w:t>
      </w:r>
    </w:p>
    <w:p w14:paraId="1F24C105" w14:textId="77777777" w:rsidR="00A10DC8" w:rsidRDefault="00A10DC8">
      <w:pPr>
        <w:widowControl w:val="0"/>
        <w:rPr>
          <w:sz w:val="22"/>
          <w:szCs w:val="22"/>
          <w:lang w:val="en-GB"/>
        </w:rPr>
      </w:pPr>
    </w:p>
    <w:p w14:paraId="1F24C106" w14:textId="77777777" w:rsidR="00A10DC8" w:rsidRDefault="00A10DC8">
      <w:pPr>
        <w:widowControl w:val="0"/>
        <w:rPr>
          <w:sz w:val="22"/>
          <w:szCs w:val="22"/>
          <w:lang w:val="en-GB"/>
        </w:rPr>
      </w:pPr>
    </w:p>
    <w:p w14:paraId="1F24C107" w14:textId="77777777" w:rsidR="00A10DC8" w:rsidRDefault="00000000">
      <w:pPr>
        <w:widowControl w:val="0"/>
        <w:pBdr>
          <w:top w:val="single" w:sz="4" w:space="1" w:color="auto"/>
          <w:left w:val="single" w:sz="4" w:space="4" w:color="auto"/>
          <w:bottom w:val="single" w:sz="4" w:space="1" w:color="auto"/>
          <w:right w:val="single" w:sz="4" w:space="4" w:color="auto"/>
        </w:pBdr>
        <w:tabs>
          <w:tab w:val="left" w:pos="540"/>
        </w:tabs>
        <w:ind w:left="540" w:hanging="540"/>
        <w:rPr>
          <w:sz w:val="22"/>
          <w:szCs w:val="22"/>
          <w:lang w:val="en-GB"/>
        </w:rPr>
      </w:pPr>
      <w:r>
        <w:rPr>
          <w:b/>
          <w:sz w:val="22"/>
          <w:szCs w:val="22"/>
          <w:lang w:val="en-GB"/>
        </w:rPr>
        <w:t>5.</w:t>
      </w:r>
      <w:r>
        <w:rPr>
          <w:b/>
          <w:sz w:val="22"/>
          <w:szCs w:val="22"/>
          <w:lang w:val="en-GB"/>
        </w:rPr>
        <w:tab/>
        <w:t>METHOD AND ROUTE(S) OF ADMINISTRATION</w:t>
      </w:r>
    </w:p>
    <w:p w14:paraId="1F24C108" w14:textId="77777777" w:rsidR="00A10DC8" w:rsidRDefault="00A10DC8">
      <w:pPr>
        <w:widowControl w:val="0"/>
        <w:rPr>
          <w:sz w:val="22"/>
          <w:szCs w:val="22"/>
          <w:lang w:val="en-GB"/>
        </w:rPr>
      </w:pPr>
    </w:p>
    <w:p w14:paraId="1F24C109" w14:textId="77777777" w:rsidR="00A10DC8" w:rsidRDefault="00000000">
      <w:pPr>
        <w:widowControl w:val="0"/>
        <w:rPr>
          <w:sz w:val="22"/>
          <w:szCs w:val="22"/>
          <w:lang w:val="en-GB"/>
        </w:rPr>
      </w:pPr>
      <w:r>
        <w:rPr>
          <w:sz w:val="22"/>
          <w:szCs w:val="22"/>
          <w:lang w:val="en-GB"/>
        </w:rPr>
        <w:t>Read the package leaflet before use.</w:t>
      </w:r>
    </w:p>
    <w:p w14:paraId="1F24C10A" w14:textId="77777777" w:rsidR="00A10DC8" w:rsidRDefault="00000000">
      <w:pPr>
        <w:widowControl w:val="0"/>
        <w:rPr>
          <w:sz w:val="22"/>
          <w:szCs w:val="22"/>
          <w:lang w:val="en-GB"/>
        </w:rPr>
      </w:pPr>
      <w:r>
        <w:rPr>
          <w:sz w:val="22"/>
          <w:szCs w:val="22"/>
          <w:lang w:val="en-GB"/>
        </w:rPr>
        <w:t>Oral use</w:t>
      </w:r>
    </w:p>
    <w:p w14:paraId="1F24C10B" w14:textId="77777777" w:rsidR="00A10DC8" w:rsidRDefault="00A10DC8">
      <w:pPr>
        <w:widowControl w:val="0"/>
        <w:rPr>
          <w:sz w:val="22"/>
          <w:szCs w:val="22"/>
          <w:lang w:val="en-GB"/>
        </w:rPr>
      </w:pPr>
    </w:p>
    <w:p w14:paraId="1F24C10C" w14:textId="77777777" w:rsidR="00A10DC8" w:rsidRDefault="00000000">
      <w:pPr>
        <w:widowControl w:val="0"/>
        <w:rPr>
          <w:sz w:val="22"/>
          <w:szCs w:val="22"/>
          <w:lang w:val="en-GB"/>
        </w:rPr>
      </w:pPr>
      <w:r>
        <w:rPr>
          <w:sz w:val="22"/>
          <w:szCs w:val="22"/>
          <w:lang w:val="en-GB"/>
        </w:rPr>
        <w:t>12 mg daily dose</w:t>
      </w:r>
    </w:p>
    <w:p w14:paraId="1F24C10D" w14:textId="77777777" w:rsidR="00A10DC8" w:rsidRDefault="00000000">
      <w:pPr>
        <w:widowControl w:val="0"/>
        <w:rPr>
          <w:sz w:val="22"/>
          <w:szCs w:val="22"/>
          <w:highlight w:val="lightGray"/>
          <w:lang w:val="en-GB"/>
        </w:rPr>
      </w:pPr>
      <w:r>
        <w:rPr>
          <w:sz w:val="22"/>
          <w:szCs w:val="22"/>
          <w:highlight w:val="lightGray"/>
          <w:lang w:val="en-GB"/>
        </w:rPr>
        <w:t>16 mg daily dose</w:t>
      </w:r>
    </w:p>
    <w:p w14:paraId="1F24C10E" w14:textId="77777777" w:rsidR="00A10DC8" w:rsidRDefault="00000000">
      <w:pPr>
        <w:widowControl w:val="0"/>
        <w:rPr>
          <w:sz w:val="22"/>
          <w:szCs w:val="22"/>
          <w:lang w:val="en-GB"/>
        </w:rPr>
      </w:pPr>
      <w:r>
        <w:rPr>
          <w:sz w:val="22"/>
          <w:szCs w:val="22"/>
          <w:highlight w:val="lightGray"/>
          <w:lang w:val="en-GB"/>
        </w:rPr>
        <w:t>20 mg daily dose</w:t>
      </w:r>
    </w:p>
    <w:p w14:paraId="1F24C10F" w14:textId="77777777" w:rsidR="00A10DC8" w:rsidRDefault="00A10DC8">
      <w:pPr>
        <w:widowControl w:val="0"/>
        <w:rPr>
          <w:sz w:val="22"/>
          <w:szCs w:val="22"/>
          <w:lang w:val="en-GB"/>
        </w:rPr>
      </w:pPr>
    </w:p>
    <w:p w14:paraId="1F24C110" w14:textId="77777777" w:rsidR="00A10DC8" w:rsidRDefault="00000000">
      <w:pPr>
        <w:widowControl w:val="0"/>
        <w:rPr>
          <w:sz w:val="22"/>
          <w:szCs w:val="22"/>
          <w:lang w:val="en-GB"/>
        </w:rPr>
      </w:pPr>
      <w:r>
        <w:rPr>
          <w:sz w:val="22"/>
          <w:szCs w:val="22"/>
          <w:lang w:val="en-GB"/>
        </w:rPr>
        <w:t>Take three tablets once daily</w:t>
      </w:r>
    </w:p>
    <w:p w14:paraId="1F24C111" w14:textId="77777777" w:rsidR="00A10DC8" w:rsidRDefault="00000000">
      <w:pPr>
        <w:widowControl w:val="0"/>
        <w:rPr>
          <w:sz w:val="22"/>
          <w:szCs w:val="22"/>
          <w:highlight w:val="lightGray"/>
          <w:lang w:val="en-GB"/>
        </w:rPr>
      </w:pPr>
      <w:r>
        <w:rPr>
          <w:sz w:val="22"/>
          <w:szCs w:val="22"/>
          <w:highlight w:val="lightGray"/>
          <w:lang w:val="en-GB"/>
        </w:rPr>
        <w:t>Take four tablets once daily</w:t>
      </w:r>
    </w:p>
    <w:p w14:paraId="1F24C112" w14:textId="77777777" w:rsidR="00A10DC8" w:rsidRDefault="00000000">
      <w:pPr>
        <w:widowControl w:val="0"/>
        <w:rPr>
          <w:sz w:val="22"/>
          <w:szCs w:val="22"/>
          <w:lang w:val="en-GB"/>
        </w:rPr>
      </w:pPr>
      <w:r>
        <w:rPr>
          <w:sz w:val="22"/>
          <w:szCs w:val="22"/>
          <w:highlight w:val="lightGray"/>
          <w:lang w:val="en-GB"/>
        </w:rPr>
        <w:t>Take five tablets once daily</w:t>
      </w:r>
    </w:p>
    <w:p w14:paraId="1F24C113" w14:textId="77777777" w:rsidR="00A10DC8" w:rsidRDefault="00A10DC8">
      <w:pPr>
        <w:widowControl w:val="0"/>
        <w:rPr>
          <w:sz w:val="22"/>
          <w:szCs w:val="22"/>
          <w:lang w:val="en-GB"/>
        </w:rPr>
      </w:pPr>
    </w:p>
    <w:p w14:paraId="1F24C114" w14:textId="77777777" w:rsidR="00A10DC8" w:rsidRDefault="00000000">
      <w:pPr>
        <w:widowControl w:val="0"/>
        <w:rPr>
          <w:sz w:val="22"/>
          <w:szCs w:val="22"/>
          <w:lang w:val="en-GB"/>
        </w:rPr>
      </w:pPr>
      <w:r>
        <w:rPr>
          <w:sz w:val="22"/>
          <w:szCs w:val="22"/>
          <w:lang w:val="en-GB"/>
        </w:rPr>
        <w:t>Day 1</w:t>
      </w:r>
    </w:p>
    <w:p w14:paraId="1F24C115" w14:textId="77777777" w:rsidR="00A10DC8" w:rsidRDefault="00000000">
      <w:pPr>
        <w:widowControl w:val="0"/>
        <w:rPr>
          <w:sz w:val="22"/>
          <w:szCs w:val="22"/>
          <w:lang w:val="en-GB"/>
        </w:rPr>
      </w:pPr>
      <w:r>
        <w:rPr>
          <w:sz w:val="22"/>
          <w:szCs w:val="22"/>
          <w:lang w:val="en-GB"/>
        </w:rPr>
        <w:t>Day 2</w:t>
      </w:r>
    </w:p>
    <w:p w14:paraId="1F24C116" w14:textId="77777777" w:rsidR="00A10DC8" w:rsidRDefault="00000000">
      <w:pPr>
        <w:widowControl w:val="0"/>
        <w:rPr>
          <w:sz w:val="22"/>
          <w:szCs w:val="22"/>
          <w:lang w:val="en-GB"/>
        </w:rPr>
      </w:pPr>
      <w:r>
        <w:rPr>
          <w:sz w:val="22"/>
          <w:szCs w:val="22"/>
          <w:lang w:val="en-GB"/>
        </w:rPr>
        <w:t>Day 3</w:t>
      </w:r>
    </w:p>
    <w:p w14:paraId="1F24C117" w14:textId="77777777" w:rsidR="00A10DC8" w:rsidRDefault="00000000">
      <w:pPr>
        <w:widowControl w:val="0"/>
        <w:rPr>
          <w:sz w:val="22"/>
          <w:szCs w:val="22"/>
          <w:lang w:val="en-GB"/>
        </w:rPr>
      </w:pPr>
      <w:r>
        <w:rPr>
          <w:sz w:val="22"/>
          <w:szCs w:val="22"/>
          <w:lang w:val="en-GB"/>
        </w:rPr>
        <w:t>Day 4</w:t>
      </w:r>
    </w:p>
    <w:p w14:paraId="1F24C118" w14:textId="77777777" w:rsidR="00A10DC8" w:rsidRDefault="00000000">
      <w:pPr>
        <w:widowControl w:val="0"/>
        <w:rPr>
          <w:sz w:val="22"/>
          <w:szCs w:val="22"/>
          <w:lang w:val="en-GB"/>
        </w:rPr>
      </w:pPr>
      <w:r>
        <w:rPr>
          <w:sz w:val="22"/>
          <w:szCs w:val="22"/>
          <w:lang w:val="en-GB"/>
        </w:rPr>
        <w:t>Day 5</w:t>
      </w:r>
    </w:p>
    <w:p w14:paraId="1F24C119" w14:textId="77777777" w:rsidR="00A10DC8" w:rsidRDefault="00000000">
      <w:pPr>
        <w:widowControl w:val="0"/>
        <w:rPr>
          <w:sz w:val="22"/>
          <w:szCs w:val="22"/>
          <w:lang w:val="en-GB"/>
        </w:rPr>
      </w:pPr>
      <w:r>
        <w:rPr>
          <w:sz w:val="22"/>
          <w:szCs w:val="22"/>
          <w:lang w:val="en-GB"/>
        </w:rPr>
        <w:t>Day 6</w:t>
      </w:r>
    </w:p>
    <w:p w14:paraId="1F24C11A" w14:textId="77777777" w:rsidR="00A10DC8" w:rsidRDefault="00000000">
      <w:pPr>
        <w:widowControl w:val="0"/>
        <w:rPr>
          <w:sz w:val="22"/>
          <w:szCs w:val="22"/>
          <w:lang w:val="en-GB"/>
        </w:rPr>
      </w:pPr>
      <w:r>
        <w:rPr>
          <w:sz w:val="22"/>
          <w:szCs w:val="22"/>
          <w:lang w:val="en-GB"/>
        </w:rPr>
        <w:t>Day 7</w:t>
      </w:r>
    </w:p>
    <w:p w14:paraId="1F24C11B" w14:textId="77777777" w:rsidR="00A10DC8" w:rsidRDefault="00A10DC8">
      <w:pPr>
        <w:widowControl w:val="0"/>
        <w:rPr>
          <w:sz w:val="22"/>
          <w:szCs w:val="22"/>
          <w:lang w:val="en-GB"/>
        </w:rPr>
      </w:pPr>
    </w:p>
    <w:p w14:paraId="1F24C11C" w14:textId="77777777" w:rsidR="00A10DC8" w:rsidRDefault="00000000">
      <w:pPr>
        <w:widowControl w:val="0"/>
        <w:rPr>
          <w:sz w:val="22"/>
          <w:szCs w:val="22"/>
          <w:lang w:val="en-GB"/>
        </w:rPr>
      </w:pPr>
      <w:r>
        <w:rPr>
          <w:sz w:val="22"/>
          <w:szCs w:val="22"/>
          <w:lang w:val="en-GB"/>
        </w:rPr>
        <w:t>Push tablet through to the other side.</w:t>
      </w:r>
    </w:p>
    <w:p w14:paraId="1F24C11D" w14:textId="77777777" w:rsidR="00A10DC8" w:rsidRDefault="00A10DC8">
      <w:pPr>
        <w:widowControl w:val="0"/>
        <w:rPr>
          <w:sz w:val="22"/>
          <w:szCs w:val="22"/>
          <w:lang w:val="en-GB"/>
        </w:rPr>
      </w:pPr>
    </w:p>
    <w:p w14:paraId="1F24C11E" w14:textId="77777777" w:rsidR="00A10DC8" w:rsidRDefault="00A10DC8">
      <w:pPr>
        <w:widowControl w:val="0"/>
        <w:rPr>
          <w:sz w:val="22"/>
          <w:szCs w:val="22"/>
          <w:lang w:val="en-GB"/>
        </w:rPr>
      </w:pPr>
    </w:p>
    <w:p w14:paraId="1F24C11F" w14:textId="77777777" w:rsidR="00A10DC8" w:rsidRDefault="00000000">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en-GB"/>
        </w:rPr>
      </w:pPr>
      <w:r>
        <w:rPr>
          <w:b/>
          <w:sz w:val="22"/>
          <w:szCs w:val="22"/>
          <w:lang w:val="en-GB"/>
        </w:rPr>
        <w:t>6.</w:t>
      </w:r>
      <w:r>
        <w:rPr>
          <w:b/>
          <w:sz w:val="22"/>
          <w:szCs w:val="22"/>
          <w:lang w:val="en-GB"/>
        </w:rPr>
        <w:tab/>
        <w:t>SPECIAL WARNING THAT THE MEDICINAL PRODUCT MUST BE STORED OUT OF THE SIGHT AND REACH OF CHILDREN</w:t>
      </w:r>
    </w:p>
    <w:p w14:paraId="1F24C120" w14:textId="77777777" w:rsidR="00A10DC8" w:rsidRDefault="00A10DC8">
      <w:pPr>
        <w:widowControl w:val="0"/>
        <w:rPr>
          <w:sz w:val="22"/>
          <w:szCs w:val="22"/>
          <w:lang w:val="en-GB"/>
        </w:rPr>
      </w:pPr>
    </w:p>
    <w:p w14:paraId="1F24C121" w14:textId="77777777" w:rsidR="00A10DC8" w:rsidRDefault="00000000">
      <w:pPr>
        <w:widowControl w:val="0"/>
        <w:rPr>
          <w:sz w:val="22"/>
          <w:lang w:val="en-GB"/>
        </w:rPr>
      </w:pPr>
      <w:r>
        <w:rPr>
          <w:sz w:val="22"/>
          <w:lang w:val="en-GB"/>
        </w:rPr>
        <w:t>Keep out of the sight and reach of children.</w:t>
      </w:r>
    </w:p>
    <w:p w14:paraId="1F24C122" w14:textId="77777777" w:rsidR="00A10DC8" w:rsidRDefault="00A10DC8">
      <w:pPr>
        <w:widowControl w:val="0"/>
        <w:rPr>
          <w:sz w:val="22"/>
          <w:szCs w:val="22"/>
          <w:lang w:val="en-GB"/>
        </w:rPr>
      </w:pPr>
    </w:p>
    <w:p w14:paraId="1F24C123" w14:textId="77777777" w:rsidR="00A10DC8" w:rsidRDefault="00A10DC8">
      <w:pPr>
        <w:widowControl w:val="0"/>
        <w:rPr>
          <w:sz w:val="22"/>
          <w:szCs w:val="22"/>
          <w:lang w:val="en-GB"/>
        </w:rPr>
      </w:pPr>
    </w:p>
    <w:p w14:paraId="1F24C124" w14:textId="77777777" w:rsidR="00A10DC8" w:rsidRDefault="00000000">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en-GB"/>
        </w:rPr>
      </w:pPr>
      <w:r>
        <w:rPr>
          <w:b/>
          <w:sz w:val="22"/>
          <w:szCs w:val="22"/>
          <w:lang w:val="en-GB"/>
        </w:rPr>
        <w:t>7.</w:t>
      </w:r>
      <w:r>
        <w:rPr>
          <w:b/>
          <w:sz w:val="22"/>
          <w:szCs w:val="22"/>
          <w:lang w:val="en-GB"/>
        </w:rPr>
        <w:tab/>
        <w:t>OTHER SPECIAL WARNING(S), IF NECESSARY</w:t>
      </w:r>
    </w:p>
    <w:p w14:paraId="1F24C125" w14:textId="77777777" w:rsidR="00A10DC8" w:rsidRDefault="00A10DC8">
      <w:pPr>
        <w:widowControl w:val="0"/>
        <w:tabs>
          <w:tab w:val="left" w:pos="749"/>
        </w:tabs>
        <w:rPr>
          <w:sz w:val="22"/>
          <w:szCs w:val="22"/>
          <w:lang w:val="en-GB"/>
        </w:rPr>
      </w:pPr>
    </w:p>
    <w:p w14:paraId="1F24C126" w14:textId="77777777" w:rsidR="00A10DC8" w:rsidRDefault="00A10DC8">
      <w:pPr>
        <w:widowControl w:val="0"/>
        <w:tabs>
          <w:tab w:val="left" w:pos="749"/>
        </w:tabs>
        <w:rPr>
          <w:sz w:val="22"/>
          <w:szCs w:val="22"/>
          <w:lang w:val="en-GB"/>
        </w:rPr>
      </w:pPr>
    </w:p>
    <w:p w14:paraId="1F24C127" w14:textId="77777777" w:rsidR="00A10DC8" w:rsidRDefault="00000000">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en-GB"/>
        </w:rPr>
      </w:pPr>
      <w:r>
        <w:rPr>
          <w:b/>
          <w:sz w:val="22"/>
          <w:szCs w:val="22"/>
          <w:lang w:val="en-GB"/>
        </w:rPr>
        <w:t>8.</w:t>
      </w:r>
      <w:r>
        <w:rPr>
          <w:b/>
          <w:sz w:val="22"/>
          <w:szCs w:val="22"/>
          <w:lang w:val="en-GB"/>
        </w:rPr>
        <w:tab/>
        <w:t>EXPIRY DATE</w:t>
      </w:r>
    </w:p>
    <w:p w14:paraId="1F24C128" w14:textId="77777777" w:rsidR="00A10DC8" w:rsidRDefault="00A10DC8">
      <w:pPr>
        <w:widowControl w:val="0"/>
        <w:rPr>
          <w:sz w:val="22"/>
          <w:szCs w:val="22"/>
          <w:lang w:val="en-GB"/>
        </w:rPr>
      </w:pPr>
    </w:p>
    <w:p w14:paraId="1F24C129" w14:textId="77777777" w:rsidR="00A10DC8" w:rsidRDefault="00000000">
      <w:pPr>
        <w:widowControl w:val="0"/>
        <w:rPr>
          <w:sz w:val="22"/>
          <w:szCs w:val="22"/>
          <w:lang w:val="en-GB"/>
        </w:rPr>
      </w:pPr>
      <w:r>
        <w:rPr>
          <w:sz w:val="22"/>
          <w:szCs w:val="22"/>
          <w:lang w:val="en-GB"/>
        </w:rPr>
        <w:t>EXP</w:t>
      </w:r>
    </w:p>
    <w:p w14:paraId="1F24C12A" w14:textId="77777777" w:rsidR="00A10DC8" w:rsidRDefault="00A10DC8">
      <w:pPr>
        <w:widowControl w:val="0"/>
        <w:rPr>
          <w:sz w:val="22"/>
          <w:szCs w:val="22"/>
          <w:lang w:val="en-GB"/>
        </w:rPr>
      </w:pPr>
    </w:p>
    <w:p w14:paraId="1F24C12B" w14:textId="77777777" w:rsidR="00A10DC8" w:rsidRDefault="00A10DC8">
      <w:pPr>
        <w:widowControl w:val="0"/>
        <w:rPr>
          <w:sz w:val="22"/>
          <w:szCs w:val="22"/>
          <w:lang w:val="en-GB"/>
        </w:rPr>
      </w:pPr>
    </w:p>
    <w:p w14:paraId="1F24C12C" w14:textId="77777777" w:rsidR="00A10DC8" w:rsidRDefault="00000000">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en-GB"/>
        </w:rPr>
      </w:pPr>
      <w:r>
        <w:rPr>
          <w:b/>
          <w:sz w:val="22"/>
          <w:szCs w:val="22"/>
          <w:lang w:val="en-GB"/>
        </w:rPr>
        <w:t>9.</w:t>
      </w:r>
      <w:r>
        <w:rPr>
          <w:b/>
          <w:sz w:val="22"/>
          <w:szCs w:val="22"/>
          <w:lang w:val="en-GB"/>
        </w:rPr>
        <w:tab/>
        <w:t>SPECIAL STORAGE CONDITIONS</w:t>
      </w:r>
    </w:p>
    <w:p w14:paraId="1F24C12D" w14:textId="77777777" w:rsidR="00A10DC8" w:rsidRDefault="00A10DC8">
      <w:pPr>
        <w:widowControl w:val="0"/>
        <w:rPr>
          <w:sz w:val="22"/>
          <w:szCs w:val="22"/>
          <w:lang w:val="en-GB"/>
        </w:rPr>
      </w:pPr>
    </w:p>
    <w:p w14:paraId="1F24C12E" w14:textId="77777777" w:rsidR="00A10DC8" w:rsidRDefault="00A10DC8">
      <w:pPr>
        <w:widowControl w:val="0"/>
        <w:rPr>
          <w:sz w:val="22"/>
          <w:szCs w:val="22"/>
          <w:lang w:val="en-GB"/>
        </w:rPr>
      </w:pPr>
    </w:p>
    <w:p w14:paraId="1F24C12F" w14:textId="77777777" w:rsidR="00A10DC8" w:rsidRDefault="00A10DC8">
      <w:pPr>
        <w:widowControl w:val="0"/>
        <w:ind w:left="567" w:hanging="567"/>
        <w:rPr>
          <w:sz w:val="22"/>
          <w:szCs w:val="22"/>
          <w:lang w:val="en-GB"/>
        </w:rPr>
      </w:pPr>
    </w:p>
    <w:p w14:paraId="1F24C130" w14:textId="77777777" w:rsidR="00A10DC8" w:rsidRDefault="00000000">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en-GB"/>
        </w:rPr>
      </w:pPr>
      <w:r>
        <w:rPr>
          <w:b/>
          <w:sz w:val="22"/>
          <w:szCs w:val="22"/>
          <w:lang w:val="en-GB"/>
        </w:rPr>
        <w:t>10.</w:t>
      </w:r>
      <w:r>
        <w:rPr>
          <w:b/>
          <w:sz w:val="22"/>
          <w:szCs w:val="22"/>
          <w:lang w:val="en-GB"/>
        </w:rPr>
        <w:tab/>
        <w:t>SPECIAL PRECAUTIONS FOR DISPOSAL OF UNUSED MEDICINAL PRODUCTS OR WASTE MATERIALS DERIVED FROM SUCH MEDICINAL PRODUCTS, IF APPROPRIATE</w:t>
      </w:r>
    </w:p>
    <w:p w14:paraId="1F24C131" w14:textId="77777777" w:rsidR="00A10DC8" w:rsidRDefault="00A10DC8">
      <w:pPr>
        <w:widowControl w:val="0"/>
        <w:rPr>
          <w:sz w:val="22"/>
          <w:szCs w:val="22"/>
          <w:lang w:val="en-GB"/>
        </w:rPr>
      </w:pPr>
    </w:p>
    <w:p w14:paraId="1F24C132" w14:textId="77777777" w:rsidR="00A10DC8" w:rsidRDefault="00A10DC8">
      <w:pPr>
        <w:widowControl w:val="0"/>
        <w:rPr>
          <w:sz w:val="22"/>
          <w:szCs w:val="22"/>
          <w:lang w:val="en-GB"/>
        </w:rPr>
      </w:pPr>
    </w:p>
    <w:p w14:paraId="1F24C133" w14:textId="77777777" w:rsidR="00A10DC8" w:rsidRDefault="00000000">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en-GB"/>
        </w:rPr>
      </w:pPr>
      <w:r>
        <w:rPr>
          <w:b/>
          <w:sz w:val="22"/>
          <w:szCs w:val="22"/>
          <w:lang w:val="en-GB"/>
        </w:rPr>
        <w:t>11.</w:t>
      </w:r>
      <w:r>
        <w:rPr>
          <w:b/>
          <w:sz w:val="22"/>
          <w:szCs w:val="22"/>
          <w:lang w:val="en-GB"/>
        </w:rPr>
        <w:tab/>
        <w:t>NAME AND ADDRESS OF THE MARKETING AUTHORISATION HOLDER</w:t>
      </w:r>
    </w:p>
    <w:p w14:paraId="1F24C134" w14:textId="77777777" w:rsidR="00A10DC8" w:rsidRDefault="00A10DC8">
      <w:pPr>
        <w:widowControl w:val="0"/>
        <w:rPr>
          <w:sz w:val="22"/>
          <w:szCs w:val="22"/>
          <w:lang w:val="en-GB"/>
        </w:rPr>
      </w:pPr>
    </w:p>
    <w:p w14:paraId="1F24C135" w14:textId="77777777" w:rsidR="00A10DC8" w:rsidRDefault="00000000">
      <w:pPr>
        <w:widowControl w:val="0"/>
        <w:autoSpaceDE w:val="0"/>
        <w:autoSpaceDN w:val="0"/>
        <w:adjustRightInd w:val="0"/>
        <w:rPr>
          <w:rFonts w:cs="Times New Roman"/>
          <w:sz w:val="22"/>
          <w:szCs w:val="22"/>
          <w:lang w:val="en-GB"/>
        </w:rPr>
      </w:pPr>
      <w:r>
        <w:rPr>
          <w:rFonts w:cs="Times New Roman"/>
          <w:sz w:val="22"/>
          <w:szCs w:val="22"/>
          <w:lang w:val="en-GB"/>
        </w:rPr>
        <w:t>Taiho Pharma Netherlands B.V.</w:t>
      </w:r>
    </w:p>
    <w:p w14:paraId="1F24C136" w14:textId="77777777" w:rsidR="00A10DC8" w:rsidRDefault="00000000">
      <w:pPr>
        <w:widowControl w:val="0"/>
        <w:rPr>
          <w:rFonts w:cs="Times New Roman"/>
          <w:sz w:val="22"/>
          <w:szCs w:val="22"/>
        </w:rPr>
      </w:pPr>
      <w:r>
        <w:rPr>
          <w:rFonts w:cs="Times New Roman"/>
          <w:sz w:val="22"/>
          <w:szCs w:val="22"/>
        </w:rPr>
        <w:t>Barbara Strozzilaan 201</w:t>
      </w:r>
    </w:p>
    <w:p w14:paraId="1F24C137" w14:textId="77777777" w:rsidR="00A10DC8" w:rsidRDefault="00000000">
      <w:pPr>
        <w:widowControl w:val="0"/>
        <w:autoSpaceDE w:val="0"/>
        <w:autoSpaceDN w:val="0"/>
        <w:adjustRightInd w:val="0"/>
        <w:rPr>
          <w:rFonts w:cs="Times New Roman"/>
          <w:sz w:val="22"/>
          <w:szCs w:val="22"/>
          <w:lang w:val="en-GB"/>
        </w:rPr>
      </w:pPr>
      <w:r>
        <w:rPr>
          <w:rFonts w:cs="Times New Roman"/>
          <w:sz w:val="22"/>
          <w:szCs w:val="22"/>
        </w:rPr>
        <w:t>1083HN Amsterdam</w:t>
      </w:r>
    </w:p>
    <w:p w14:paraId="1F24C138" w14:textId="77777777" w:rsidR="00A10DC8" w:rsidRDefault="00000000">
      <w:pPr>
        <w:widowControl w:val="0"/>
        <w:autoSpaceDE w:val="0"/>
        <w:autoSpaceDN w:val="0"/>
        <w:adjustRightInd w:val="0"/>
        <w:rPr>
          <w:rFonts w:cs="Times New Roman"/>
          <w:sz w:val="22"/>
          <w:szCs w:val="22"/>
          <w:lang w:val="en-GB"/>
        </w:rPr>
      </w:pPr>
      <w:r>
        <w:rPr>
          <w:rFonts w:cs="Times New Roman"/>
          <w:sz w:val="22"/>
          <w:szCs w:val="22"/>
          <w:lang w:val="en-GB"/>
        </w:rPr>
        <w:t>Netherlands</w:t>
      </w:r>
    </w:p>
    <w:p w14:paraId="1F24C139" w14:textId="77777777" w:rsidR="00A10DC8" w:rsidRDefault="00A10DC8">
      <w:pPr>
        <w:widowControl w:val="0"/>
        <w:rPr>
          <w:sz w:val="22"/>
          <w:szCs w:val="22"/>
          <w:lang w:val="en-GB"/>
        </w:rPr>
      </w:pPr>
    </w:p>
    <w:p w14:paraId="1F24C13A" w14:textId="77777777" w:rsidR="00A10DC8" w:rsidRDefault="00A10DC8">
      <w:pPr>
        <w:widowControl w:val="0"/>
        <w:rPr>
          <w:sz w:val="22"/>
          <w:szCs w:val="22"/>
          <w:lang w:val="en-GB"/>
        </w:rPr>
      </w:pPr>
    </w:p>
    <w:p w14:paraId="1F24C13B" w14:textId="77777777" w:rsidR="00A10DC8" w:rsidRDefault="00000000">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en-GB"/>
        </w:rPr>
      </w:pPr>
      <w:r>
        <w:rPr>
          <w:b/>
          <w:sz w:val="22"/>
          <w:szCs w:val="22"/>
          <w:lang w:val="en-GB"/>
        </w:rPr>
        <w:t>12.</w:t>
      </w:r>
      <w:r>
        <w:rPr>
          <w:b/>
          <w:sz w:val="22"/>
          <w:szCs w:val="22"/>
          <w:lang w:val="en-GB"/>
        </w:rPr>
        <w:tab/>
        <w:t xml:space="preserve">MARKETING AUTHORISATION NUMBER(S) </w:t>
      </w:r>
    </w:p>
    <w:p w14:paraId="1F24C13C" w14:textId="77777777" w:rsidR="00A10DC8" w:rsidRDefault="00A10DC8">
      <w:pPr>
        <w:widowControl w:val="0"/>
        <w:rPr>
          <w:sz w:val="22"/>
          <w:szCs w:val="22"/>
          <w:lang w:val="en-GB"/>
        </w:rPr>
      </w:pPr>
    </w:p>
    <w:p w14:paraId="1F24C13D" w14:textId="77777777" w:rsidR="00A10DC8" w:rsidRDefault="00000000">
      <w:pPr>
        <w:widowControl w:val="0"/>
        <w:rPr>
          <w:sz w:val="22"/>
          <w:highlight w:val="lightGray"/>
          <w:lang w:val="fr-FR"/>
        </w:rPr>
      </w:pPr>
      <w:r>
        <w:rPr>
          <w:sz w:val="22"/>
          <w:lang w:val="fr-FR"/>
        </w:rPr>
        <w:t>EU/1/23/1741/001</w:t>
      </w:r>
      <w:r>
        <w:rPr>
          <w:sz w:val="22"/>
          <w:lang w:val="fr-FR"/>
        </w:rPr>
        <w:tab/>
      </w:r>
      <w:r>
        <w:rPr>
          <w:sz w:val="22"/>
          <w:lang w:val="fr-FR"/>
        </w:rPr>
        <w:tab/>
      </w:r>
      <w:r>
        <w:rPr>
          <w:sz w:val="22"/>
          <w:highlight w:val="lightGray"/>
          <w:lang w:val="fr-FR"/>
        </w:rPr>
        <w:t>21 tablets</w:t>
      </w:r>
    </w:p>
    <w:p w14:paraId="1F24C13E" w14:textId="77777777" w:rsidR="00A10DC8" w:rsidRDefault="00000000">
      <w:pPr>
        <w:widowControl w:val="0"/>
        <w:autoSpaceDE w:val="0"/>
        <w:autoSpaceDN w:val="0"/>
        <w:adjustRightInd w:val="0"/>
        <w:rPr>
          <w:sz w:val="22"/>
          <w:szCs w:val="22"/>
          <w:highlight w:val="lightGray"/>
          <w:lang w:val="fr-FR"/>
        </w:rPr>
      </w:pPr>
      <w:r>
        <w:rPr>
          <w:sz w:val="22"/>
          <w:szCs w:val="22"/>
          <w:lang w:val="fr-FR"/>
        </w:rPr>
        <w:t>EU/1/23/1741/002</w:t>
      </w:r>
      <w:r>
        <w:rPr>
          <w:sz w:val="22"/>
          <w:szCs w:val="22"/>
          <w:lang w:val="fr-FR"/>
        </w:rPr>
        <w:tab/>
      </w:r>
      <w:r>
        <w:rPr>
          <w:sz w:val="22"/>
          <w:szCs w:val="22"/>
          <w:lang w:val="fr-FR"/>
        </w:rPr>
        <w:tab/>
      </w:r>
      <w:r>
        <w:rPr>
          <w:sz w:val="22"/>
          <w:szCs w:val="22"/>
          <w:highlight w:val="lightGray"/>
          <w:lang w:val="fr-FR"/>
        </w:rPr>
        <w:t>28 tablets</w:t>
      </w:r>
    </w:p>
    <w:p w14:paraId="1F24C13F" w14:textId="77777777" w:rsidR="00A10DC8" w:rsidRDefault="00000000">
      <w:pPr>
        <w:widowControl w:val="0"/>
        <w:autoSpaceDE w:val="0"/>
        <w:autoSpaceDN w:val="0"/>
        <w:adjustRightInd w:val="0"/>
        <w:rPr>
          <w:sz w:val="22"/>
          <w:szCs w:val="22"/>
          <w:lang w:val="fr-FR"/>
        </w:rPr>
      </w:pPr>
      <w:r>
        <w:rPr>
          <w:sz w:val="22"/>
          <w:szCs w:val="22"/>
          <w:lang w:val="fr-FR"/>
        </w:rPr>
        <w:t>EU/1/23/1741/003</w:t>
      </w:r>
      <w:r>
        <w:rPr>
          <w:sz w:val="22"/>
          <w:szCs w:val="22"/>
          <w:lang w:val="fr-FR"/>
        </w:rPr>
        <w:tab/>
      </w:r>
      <w:r>
        <w:rPr>
          <w:sz w:val="22"/>
          <w:szCs w:val="22"/>
          <w:lang w:val="fr-FR"/>
        </w:rPr>
        <w:tab/>
      </w:r>
      <w:r>
        <w:rPr>
          <w:sz w:val="22"/>
          <w:szCs w:val="22"/>
          <w:highlight w:val="lightGray"/>
          <w:lang w:val="fr-FR"/>
        </w:rPr>
        <w:t>35 tablets</w:t>
      </w:r>
    </w:p>
    <w:p w14:paraId="1F24C140" w14:textId="77777777" w:rsidR="00A10DC8" w:rsidRDefault="00A10DC8">
      <w:pPr>
        <w:widowControl w:val="0"/>
        <w:autoSpaceDE w:val="0"/>
        <w:autoSpaceDN w:val="0"/>
        <w:adjustRightInd w:val="0"/>
        <w:rPr>
          <w:sz w:val="22"/>
          <w:szCs w:val="22"/>
          <w:lang w:val="fr-FR"/>
        </w:rPr>
      </w:pPr>
    </w:p>
    <w:p w14:paraId="1F24C141" w14:textId="77777777" w:rsidR="00A10DC8" w:rsidRDefault="00A10DC8">
      <w:pPr>
        <w:widowControl w:val="0"/>
        <w:rPr>
          <w:sz w:val="22"/>
          <w:szCs w:val="22"/>
          <w:lang w:val="fr-FR"/>
        </w:rPr>
      </w:pPr>
    </w:p>
    <w:p w14:paraId="1F24C142" w14:textId="77777777" w:rsidR="00A10DC8" w:rsidRDefault="00000000">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en-GB"/>
        </w:rPr>
      </w:pPr>
      <w:r>
        <w:rPr>
          <w:b/>
          <w:sz w:val="22"/>
          <w:szCs w:val="22"/>
          <w:lang w:val="en-GB"/>
        </w:rPr>
        <w:t>13.</w:t>
      </w:r>
      <w:r>
        <w:rPr>
          <w:b/>
          <w:sz w:val="22"/>
          <w:szCs w:val="22"/>
          <w:lang w:val="en-GB"/>
        </w:rPr>
        <w:tab/>
        <w:t>BATCH NUMBER</w:t>
      </w:r>
    </w:p>
    <w:p w14:paraId="1F24C143" w14:textId="77777777" w:rsidR="00A10DC8" w:rsidRDefault="00A10DC8">
      <w:pPr>
        <w:widowControl w:val="0"/>
        <w:rPr>
          <w:iCs/>
          <w:sz w:val="22"/>
          <w:szCs w:val="22"/>
          <w:lang w:val="en-GB"/>
        </w:rPr>
      </w:pPr>
    </w:p>
    <w:p w14:paraId="1F24C144" w14:textId="77777777" w:rsidR="00A10DC8" w:rsidRDefault="00000000">
      <w:pPr>
        <w:widowControl w:val="0"/>
        <w:rPr>
          <w:iCs/>
          <w:sz w:val="22"/>
          <w:szCs w:val="22"/>
          <w:lang w:val="en-GB"/>
        </w:rPr>
      </w:pPr>
      <w:r>
        <w:rPr>
          <w:iCs/>
          <w:sz w:val="22"/>
          <w:szCs w:val="22"/>
          <w:lang w:val="en-GB"/>
        </w:rPr>
        <w:t>Lot</w:t>
      </w:r>
    </w:p>
    <w:p w14:paraId="1F24C145" w14:textId="77777777" w:rsidR="00A10DC8" w:rsidRDefault="00A10DC8">
      <w:pPr>
        <w:widowControl w:val="0"/>
        <w:rPr>
          <w:iCs/>
          <w:sz w:val="22"/>
          <w:szCs w:val="22"/>
          <w:lang w:val="en-GB"/>
        </w:rPr>
      </w:pPr>
    </w:p>
    <w:p w14:paraId="1F24C146" w14:textId="77777777" w:rsidR="00A10DC8" w:rsidRDefault="00A10DC8">
      <w:pPr>
        <w:widowControl w:val="0"/>
        <w:rPr>
          <w:sz w:val="22"/>
          <w:szCs w:val="22"/>
          <w:lang w:val="en-GB"/>
        </w:rPr>
      </w:pPr>
    </w:p>
    <w:p w14:paraId="1F24C147" w14:textId="77777777" w:rsidR="00A10DC8" w:rsidRDefault="00000000">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en-GB"/>
        </w:rPr>
      </w:pPr>
      <w:r>
        <w:rPr>
          <w:b/>
          <w:sz w:val="22"/>
          <w:szCs w:val="22"/>
          <w:lang w:val="en-GB"/>
        </w:rPr>
        <w:t>14.</w:t>
      </w:r>
      <w:r>
        <w:rPr>
          <w:b/>
          <w:sz w:val="22"/>
          <w:szCs w:val="22"/>
          <w:lang w:val="en-GB"/>
        </w:rPr>
        <w:tab/>
        <w:t>GENERAL CLASSIFICATION FOR SUPPLY</w:t>
      </w:r>
    </w:p>
    <w:p w14:paraId="1F24C148" w14:textId="77777777" w:rsidR="00A10DC8" w:rsidRDefault="00A10DC8">
      <w:pPr>
        <w:widowControl w:val="0"/>
        <w:rPr>
          <w:i/>
          <w:sz w:val="22"/>
          <w:szCs w:val="22"/>
          <w:lang w:val="en-GB"/>
        </w:rPr>
      </w:pPr>
    </w:p>
    <w:p w14:paraId="1F24C149" w14:textId="77777777" w:rsidR="00A10DC8" w:rsidRDefault="00A10DC8">
      <w:pPr>
        <w:widowControl w:val="0"/>
        <w:rPr>
          <w:sz w:val="22"/>
          <w:szCs w:val="22"/>
          <w:lang w:val="en-GB"/>
        </w:rPr>
      </w:pPr>
    </w:p>
    <w:p w14:paraId="1F24C14A" w14:textId="77777777" w:rsidR="00A10DC8" w:rsidRDefault="00000000">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en-GB"/>
        </w:rPr>
      </w:pPr>
      <w:r>
        <w:rPr>
          <w:b/>
          <w:sz w:val="22"/>
          <w:szCs w:val="22"/>
          <w:lang w:val="en-GB"/>
        </w:rPr>
        <w:t>15.</w:t>
      </w:r>
      <w:r>
        <w:rPr>
          <w:b/>
          <w:sz w:val="22"/>
          <w:szCs w:val="22"/>
          <w:lang w:val="en-GB"/>
        </w:rPr>
        <w:tab/>
        <w:t>INSTRUCTIONS ON USE</w:t>
      </w:r>
    </w:p>
    <w:p w14:paraId="1F24C14B" w14:textId="77777777" w:rsidR="00A10DC8" w:rsidRDefault="00A10DC8">
      <w:pPr>
        <w:widowControl w:val="0"/>
        <w:rPr>
          <w:sz w:val="22"/>
          <w:szCs w:val="22"/>
          <w:lang w:val="en-GB"/>
        </w:rPr>
      </w:pPr>
    </w:p>
    <w:p w14:paraId="1F24C14C" w14:textId="77777777" w:rsidR="00A10DC8" w:rsidRDefault="00A10DC8">
      <w:pPr>
        <w:widowControl w:val="0"/>
        <w:rPr>
          <w:sz w:val="22"/>
          <w:szCs w:val="22"/>
          <w:lang w:val="en-GB"/>
        </w:rPr>
      </w:pPr>
    </w:p>
    <w:p w14:paraId="1F24C14D" w14:textId="77777777" w:rsidR="00A10DC8" w:rsidRDefault="00000000">
      <w:pPr>
        <w:widowControl w:val="0"/>
        <w:pBdr>
          <w:top w:val="single" w:sz="4" w:space="1" w:color="auto"/>
          <w:left w:val="single" w:sz="4" w:space="4" w:color="auto"/>
          <w:bottom w:val="single" w:sz="4" w:space="1" w:color="auto"/>
          <w:right w:val="single" w:sz="4" w:space="4" w:color="auto"/>
        </w:pBdr>
        <w:tabs>
          <w:tab w:val="left" w:pos="540"/>
        </w:tabs>
        <w:ind w:left="540" w:hanging="540"/>
        <w:rPr>
          <w:sz w:val="22"/>
          <w:szCs w:val="22"/>
        </w:rPr>
      </w:pPr>
      <w:r>
        <w:rPr>
          <w:b/>
          <w:sz w:val="22"/>
          <w:szCs w:val="22"/>
        </w:rPr>
        <w:t>16.</w:t>
      </w:r>
      <w:r>
        <w:rPr>
          <w:b/>
          <w:sz w:val="22"/>
          <w:szCs w:val="22"/>
        </w:rPr>
        <w:tab/>
        <w:t>INFORMATION IN BRAILLE</w:t>
      </w:r>
    </w:p>
    <w:p w14:paraId="1F24C14E" w14:textId="77777777" w:rsidR="00A10DC8" w:rsidRDefault="00A10DC8">
      <w:pPr>
        <w:widowControl w:val="0"/>
        <w:rPr>
          <w:sz w:val="22"/>
          <w:szCs w:val="22"/>
        </w:rPr>
      </w:pPr>
    </w:p>
    <w:p w14:paraId="1F24C14F" w14:textId="77777777" w:rsidR="00A10DC8" w:rsidRDefault="00000000">
      <w:pPr>
        <w:widowControl w:val="0"/>
        <w:rPr>
          <w:sz w:val="22"/>
          <w:szCs w:val="22"/>
        </w:rPr>
      </w:pPr>
      <w:r>
        <w:rPr>
          <w:sz w:val="22"/>
          <w:szCs w:val="22"/>
        </w:rPr>
        <w:t>Lytgobi 4 mg</w:t>
      </w:r>
    </w:p>
    <w:p w14:paraId="1F24C150" w14:textId="77777777" w:rsidR="00A10DC8" w:rsidRDefault="00A10DC8">
      <w:pPr>
        <w:widowControl w:val="0"/>
        <w:rPr>
          <w:sz w:val="22"/>
          <w:szCs w:val="22"/>
        </w:rPr>
      </w:pPr>
    </w:p>
    <w:p w14:paraId="1F24C151" w14:textId="77777777" w:rsidR="00A10DC8" w:rsidRDefault="00A10DC8">
      <w:pPr>
        <w:widowControl w:val="0"/>
        <w:rPr>
          <w:sz w:val="22"/>
          <w:szCs w:val="22"/>
          <w:shd w:val="clear" w:color="auto" w:fill="CCCCCC"/>
        </w:rPr>
      </w:pPr>
    </w:p>
    <w:p w14:paraId="1F24C152" w14:textId="77777777" w:rsidR="00A10DC8" w:rsidRDefault="00000000">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rPr>
      </w:pPr>
      <w:r>
        <w:rPr>
          <w:b/>
          <w:sz w:val="22"/>
          <w:szCs w:val="22"/>
        </w:rPr>
        <w:t>17.</w:t>
      </w:r>
      <w:r>
        <w:rPr>
          <w:b/>
          <w:sz w:val="22"/>
          <w:szCs w:val="22"/>
        </w:rPr>
        <w:tab/>
        <w:t>UNIQUE IDENTIFIER – 2D BARCODE</w:t>
      </w:r>
    </w:p>
    <w:p w14:paraId="1F24C153" w14:textId="77777777" w:rsidR="00A10DC8" w:rsidRDefault="00A10DC8">
      <w:pPr>
        <w:widowControl w:val="0"/>
        <w:rPr>
          <w:sz w:val="22"/>
          <w:szCs w:val="22"/>
        </w:rPr>
      </w:pPr>
    </w:p>
    <w:p w14:paraId="1F24C154" w14:textId="77777777" w:rsidR="00A10DC8" w:rsidRDefault="00000000">
      <w:pPr>
        <w:widowControl w:val="0"/>
        <w:rPr>
          <w:iCs/>
          <w:sz w:val="22"/>
          <w:szCs w:val="22"/>
          <w:lang w:val="en-GB"/>
        </w:rPr>
      </w:pPr>
      <w:r>
        <w:rPr>
          <w:iCs/>
          <w:sz w:val="22"/>
          <w:szCs w:val="22"/>
          <w:highlight w:val="lightGray"/>
          <w:lang w:val="en-GB"/>
        </w:rPr>
        <w:t>2D barcode carrying the unique identifier included.</w:t>
      </w:r>
    </w:p>
    <w:p w14:paraId="1F24C155" w14:textId="77777777" w:rsidR="00A10DC8" w:rsidRDefault="00A10DC8">
      <w:pPr>
        <w:widowControl w:val="0"/>
        <w:rPr>
          <w:sz w:val="22"/>
          <w:szCs w:val="22"/>
          <w:lang w:val="en-GB"/>
        </w:rPr>
      </w:pPr>
    </w:p>
    <w:p w14:paraId="1F24C156" w14:textId="77777777" w:rsidR="00A10DC8" w:rsidRDefault="00A10DC8">
      <w:pPr>
        <w:widowControl w:val="0"/>
        <w:rPr>
          <w:sz w:val="22"/>
          <w:szCs w:val="22"/>
          <w:lang w:val="en-GB"/>
        </w:rPr>
      </w:pPr>
    </w:p>
    <w:p w14:paraId="1F24C157" w14:textId="77777777" w:rsidR="00A10DC8" w:rsidRDefault="00000000">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en-GB"/>
        </w:rPr>
      </w:pPr>
      <w:r>
        <w:rPr>
          <w:b/>
          <w:sz w:val="22"/>
          <w:szCs w:val="22"/>
          <w:lang w:val="en-GB"/>
        </w:rPr>
        <w:t>18.</w:t>
      </w:r>
      <w:r>
        <w:rPr>
          <w:b/>
          <w:sz w:val="22"/>
          <w:szCs w:val="22"/>
          <w:lang w:val="en-GB"/>
        </w:rPr>
        <w:tab/>
        <w:t>UNIQUE IDENTIFIER - HUMAN READABLE DATA</w:t>
      </w:r>
    </w:p>
    <w:p w14:paraId="1F24C158" w14:textId="77777777" w:rsidR="00A10DC8" w:rsidRDefault="00A10DC8">
      <w:pPr>
        <w:widowControl w:val="0"/>
        <w:rPr>
          <w:sz w:val="22"/>
          <w:szCs w:val="22"/>
          <w:lang w:val="en-GB"/>
        </w:rPr>
      </w:pPr>
    </w:p>
    <w:p w14:paraId="1F24C159" w14:textId="77777777" w:rsidR="00A10DC8" w:rsidRDefault="00000000">
      <w:pPr>
        <w:widowControl w:val="0"/>
        <w:rPr>
          <w:sz w:val="22"/>
          <w:szCs w:val="22"/>
          <w:lang w:val="en-GB"/>
        </w:rPr>
      </w:pPr>
      <w:r>
        <w:rPr>
          <w:sz w:val="22"/>
          <w:szCs w:val="22"/>
          <w:lang w:val="en-GB"/>
        </w:rPr>
        <w:t>PC</w:t>
      </w:r>
    </w:p>
    <w:p w14:paraId="1F24C15A" w14:textId="77777777" w:rsidR="00A10DC8" w:rsidRDefault="00000000">
      <w:pPr>
        <w:widowControl w:val="0"/>
        <w:rPr>
          <w:sz w:val="22"/>
          <w:szCs w:val="22"/>
          <w:lang w:val="en-GB"/>
        </w:rPr>
      </w:pPr>
      <w:r>
        <w:rPr>
          <w:sz w:val="22"/>
          <w:szCs w:val="22"/>
          <w:lang w:val="en-GB"/>
        </w:rPr>
        <w:t xml:space="preserve">SN </w:t>
      </w:r>
    </w:p>
    <w:p w14:paraId="1F24C15B" w14:textId="77777777" w:rsidR="00A10DC8" w:rsidRDefault="00000000">
      <w:pPr>
        <w:widowControl w:val="0"/>
        <w:rPr>
          <w:sz w:val="22"/>
          <w:szCs w:val="22"/>
          <w:lang w:val="en-GB"/>
        </w:rPr>
      </w:pPr>
      <w:r>
        <w:rPr>
          <w:sz w:val="22"/>
          <w:szCs w:val="22"/>
          <w:lang w:val="en-GB"/>
        </w:rPr>
        <w:t xml:space="preserve">NN </w:t>
      </w:r>
    </w:p>
    <w:p w14:paraId="1F24C15C" w14:textId="77777777" w:rsidR="00A10DC8" w:rsidRDefault="00A10DC8">
      <w:pPr>
        <w:widowControl w:val="0"/>
        <w:rPr>
          <w:vanish/>
          <w:sz w:val="22"/>
          <w:szCs w:val="22"/>
          <w:lang w:val="en-GB"/>
        </w:rPr>
      </w:pPr>
    </w:p>
    <w:p w14:paraId="1F24C15D" w14:textId="77777777" w:rsidR="00A10DC8" w:rsidRDefault="00A10DC8">
      <w:pPr>
        <w:widowControl w:val="0"/>
        <w:rPr>
          <w:vanish/>
          <w:sz w:val="22"/>
          <w:szCs w:val="22"/>
          <w:lang w:val="en-GB"/>
        </w:rPr>
      </w:pPr>
    </w:p>
    <w:p w14:paraId="1F24C15E" w14:textId="77777777" w:rsidR="00A10DC8" w:rsidRDefault="00A10DC8">
      <w:pPr>
        <w:widowControl w:val="0"/>
        <w:rPr>
          <w:sz w:val="22"/>
          <w:szCs w:val="22"/>
          <w:shd w:val="clear" w:color="auto" w:fill="CCCCCC"/>
          <w:lang w:val="en-GB"/>
        </w:rPr>
      </w:pPr>
    </w:p>
    <w:p w14:paraId="1F24C15F" w14:textId="77777777" w:rsidR="00A10DC8" w:rsidRDefault="00A10DC8">
      <w:pPr>
        <w:widowControl w:val="0"/>
        <w:pBdr>
          <w:top w:val="single" w:sz="4" w:space="1" w:color="auto"/>
          <w:left w:val="single" w:sz="4" w:space="4" w:color="auto"/>
          <w:bottom w:val="single" w:sz="4" w:space="1" w:color="auto"/>
          <w:right w:val="single" w:sz="4" w:space="4" w:color="auto"/>
        </w:pBdr>
        <w:ind w:left="567" w:hanging="567"/>
        <w:rPr>
          <w:b/>
          <w:sz w:val="22"/>
          <w:szCs w:val="22"/>
          <w:lang w:val="en-GB"/>
        </w:rPr>
        <w:sectPr w:rsidR="00A10DC8">
          <w:pgSz w:w="11906" w:h="16838" w:code="9"/>
          <w:pgMar w:top="1152" w:right="1440" w:bottom="1152" w:left="1440" w:header="720" w:footer="720" w:gutter="0"/>
          <w:cols w:space="720"/>
          <w:docGrid w:linePitch="360"/>
        </w:sectPr>
      </w:pPr>
    </w:p>
    <w:p w14:paraId="1F24C160" w14:textId="77777777" w:rsidR="00A10DC8" w:rsidRDefault="00000000">
      <w:pPr>
        <w:widowControl w:val="0"/>
        <w:pBdr>
          <w:top w:val="single" w:sz="4" w:space="1" w:color="auto"/>
          <w:left w:val="single" w:sz="4" w:space="4" w:color="auto"/>
          <w:bottom w:val="single" w:sz="4" w:space="1" w:color="auto"/>
          <w:right w:val="single" w:sz="4" w:space="4" w:color="auto"/>
        </w:pBdr>
        <w:ind w:left="567" w:hanging="567"/>
        <w:rPr>
          <w:b/>
          <w:sz w:val="22"/>
          <w:szCs w:val="22"/>
          <w:lang w:val="en-GB"/>
        </w:rPr>
      </w:pPr>
      <w:r>
        <w:rPr>
          <w:b/>
          <w:sz w:val="22"/>
          <w:szCs w:val="22"/>
          <w:lang w:val="en-GB"/>
        </w:rPr>
        <w:lastRenderedPageBreak/>
        <w:t>MINIMUM PARTICULARS TO APPEAR ON BLISTERS OR STRIPS</w:t>
      </w:r>
    </w:p>
    <w:p w14:paraId="1F24C161" w14:textId="77777777" w:rsidR="00A10DC8" w:rsidRDefault="00A10DC8">
      <w:pPr>
        <w:widowControl w:val="0"/>
        <w:pBdr>
          <w:top w:val="single" w:sz="4" w:space="1" w:color="auto"/>
          <w:left w:val="single" w:sz="4" w:space="4" w:color="auto"/>
          <w:bottom w:val="single" w:sz="4" w:space="1" w:color="auto"/>
          <w:right w:val="single" w:sz="4" w:space="4" w:color="auto"/>
        </w:pBdr>
        <w:ind w:left="567" w:hanging="567"/>
        <w:rPr>
          <w:b/>
          <w:sz w:val="22"/>
          <w:szCs w:val="22"/>
          <w:lang w:val="en-GB"/>
        </w:rPr>
      </w:pPr>
    </w:p>
    <w:p w14:paraId="1F24C162" w14:textId="77777777" w:rsidR="00A10DC8" w:rsidRDefault="00000000">
      <w:pPr>
        <w:widowControl w:val="0"/>
        <w:pBdr>
          <w:top w:val="single" w:sz="4" w:space="1" w:color="auto"/>
          <w:left w:val="single" w:sz="4" w:space="4" w:color="auto"/>
          <w:bottom w:val="single" w:sz="4" w:space="1" w:color="auto"/>
          <w:right w:val="single" w:sz="4" w:space="4" w:color="auto"/>
        </w:pBdr>
        <w:ind w:left="567" w:hanging="567"/>
        <w:rPr>
          <w:b/>
          <w:sz w:val="22"/>
          <w:szCs w:val="22"/>
          <w:lang w:val="en-GB"/>
        </w:rPr>
      </w:pPr>
      <w:r>
        <w:rPr>
          <w:b/>
          <w:sz w:val="22"/>
          <w:szCs w:val="22"/>
          <w:lang w:val="en-GB"/>
        </w:rPr>
        <w:t xml:space="preserve">BLISTER </w:t>
      </w:r>
    </w:p>
    <w:p w14:paraId="1F24C163" w14:textId="77777777" w:rsidR="00A10DC8" w:rsidRDefault="00A10DC8">
      <w:pPr>
        <w:widowControl w:val="0"/>
        <w:rPr>
          <w:sz w:val="22"/>
          <w:szCs w:val="22"/>
          <w:lang w:val="en-GB"/>
        </w:rPr>
      </w:pPr>
    </w:p>
    <w:p w14:paraId="1F24C164" w14:textId="77777777" w:rsidR="00A10DC8" w:rsidRDefault="00A10DC8">
      <w:pPr>
        <w:widowControl w:val="0"/>
        <w:rPr>
          <w:sz w:val="22"/>
          <w:szCs w:val="22"/>
          <w:lang w:val="en-GB"/>
        </w:rPr>
      </w:pPr>
    </w:p>
    <w:p w14:paraId="1F24C165" w14:textId="77777777" w:rsidR="00A10DC8" w:rsidRDefault="00000000">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en-GB"/>
        </w:rPr>
      </w:pPr>
      <w:r>
        <w:rPr>
          <w:b/>
          <w:sz w:val="22"/>
          <w:szCs w:val="22"/>
          <w:lang w:val="en-GB"/>
        </w:rPr>
        <w:t>1.</w:t>
      </w:r>
      <w:r>
        <w:rPr>
          <w:b/>
          <w:sz w:val="22"/>
          <w:szCs w:val="22"/>
          <w:lang w:val="en-GB"/>
        </w:rPr>
        <w:tab/>
        <w:t>NAME OF THE MEDICINAL PRODUCT</w:t>
      </w:r>
    </w:p>
    <w:p w14:paraId="1F24C166" w14:textId="77777777" w:rsidR="00A10DC8" w:rsidRDefault="00A10DC8">
      <w:pPr>
        <w:widowControl w:val="0"/>
        <w:rPr>
          <w:iCs/>
          <w:sz w:val="22"/>
          <w:szCs w:val="22"/>
          <w:lang w:val="en-GB"/>
        </w:rPr>
      </w:pPr>
    </w:p>
    <w:p w14:paraId="1F24C167" w14:textId="77777777" w:rsidR="00A10DC8" w:rsidRDefault="00000000">
      <w:pPr>
        <w:widowControl w:val="0"/>
        <w:ind w:left="567" w:hanging="567"/>
        <w:rPr>
          <w:sz w:val="22"/>
          <w:szCs w:val="22"/>
          <w:lang w:val="en-GB"/>
        </w:rPr>
      </w:pPr>
      <w:r>
        <w:rPr>
          <w:sz w:val="22"/>
          <w:szCs w:val="22"/>
          <w:lang w:val="en-GB"/>
        </w:rPr>
        <w:t xml:space="preserve">Lytgobi 4 mg </w:t>
      </w:r>
    </w:p>
    <w:p w14:paraId="1F24C168" w14:textId="77777777" w:rsidR="00A10DC8" w:rsidRDefault="00000000">
      <w:pPr>
        <w:widowControl w:val="0"/>
        <w:ind w:left="567" w:hanging="567"/>
        <w:rPr>
          <w:sz w:val="22"/>
          <w:szCs w:val="22"/>
          <w:lang w:val="en-GB"/>
        </w:rPr>
      </w:pPr>
      <w:r>
        <w:rPr>
          <w:sz w:val="22"/>
          <w:szCs w:val="22"/>
          <w:lang w:val="en-GB"/>
        </w:rPr>
        <w:t>futibatinib</w:t>
      </w:r>
    </w:p>
    <w:p w14:paraId="1F24C169" w14:textId="77777777" w:rsidR="00A10DC8" w:rsidRDefault="00A10DC8">
      <w:pPr>
        <w:widowControl w:val="0"/>
        <w:rPr>
          <w:sz w:val="22"/>
          <w:szCs w:val="22"/>
          <w:lang w:val="en-GB"/>
        </w:rPr>
      </w:pPr>
    </w:p>
    <w:p w14:paraId="1F24C16A" w14:textId="77777777" w:rsidR="00A10DC8" w:rsidRDefault="00A10DC8">
      <w:pPr>
        <w:widowControl w:val="0"/>
        <w:rPr>
          <w:sz w:val="22"/>
          <w:szCs w:val="22"/>
          <w:lang w:val="en-GB"/>
        </w:rPr>
      </w:pPr>
    </w:p>
    <w:p w14:paraId="1F24C16B" w14:textId="77777777" w:rsidR="00A10DC8" w:rsidRDefault="00000000">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en-GB"/>
        </w:rPr>
      </w:pPr>
      <w:r>
        <w:rPr>
          <w:b/>
          <w:sz w:val="22"/>
          <w:szCs w:val="22"/>
          <w:lang w:val="en-GB"/>
        </w:rPr>
        <w:t>2.</w:t>
      </w:r>
      <w:r>
        <w:rPr>
          <w:b/>
          <w:sz w:val="22"/>
          <w:szCs w:val="22"/>
          <w:lang w:val="en-GB"/>
        </w:rPr>
        <w:tab/>
        <w:t>NAME OF THE MARKETING AUTHORISATION HOLDER</w:t>
      </w:r>
    </w:p>
    <w:p w14:paraId="1F24C16C" w14:textId="77777777" w:rsidR="00A10DC8" w:rsidRDefault="00A10DC8">
      <w:pPr>
        <w:widowControl w:val="0"/>
        <w:rPr>
          <w:sz w:val="22"/>
          <w:szCs w:val="22"/>
          <w:lang w:val="en-GB"/>
        </w:rPr>
      </w:pPr>
    </w:p>
    <w:p w14:paraId="1F24C16D" w14:textId="77777777" w:rsidR="00A10DC8" w:rsidRDefault="00A10DC8">
      <w:pPr>
        <w:widowControl w:val="0"/>
        <w:rPr>
          <w:sz w:val="22"/>
          <w:szCs w:val="22"/>
          <w:lang w:val="en-GB"/>
        </w:rPr>
      </w:pPr>
    </w:p>
    <w:p w14:paraId="1F24C16E" w14:textId="77777777" w:rsidR="00A10DC8" w:rsidRDefault="00A10DC8">
      <w:pPr>
        <w:widowControl w:val="0"/>
        <w:rPr>
          <w:sz w:val="22"/>
          <w:szCs w:val="22"/>
          <w:lang w:val="en-GB"/>
        </w:rPr>
      </w:pPr>
    </w:p>
    <w:p w14:paraId="1F24C16F" w14:textId="77777777" w:rsidR="00A10DC8" w:rsidRDefault="00000000">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en-GB"/>
        </w:rPr>
      </w:pPr>
      <w:r>
        <w:rPr>
          <w:b/>
          <w:sz w:val="22"/>
          <w:szCs w:val="22"/>
          <w:lang w:val="en-GB"/>
        </w:rPr>
        <w:t>3.</w:t>
      </w:r>
      <w:r>
        <w:rPr>
          <w:b/>
          <w:sz w:val="22"/>
          <w:szCs w:val="22"/>
          <w:lang w:val="en-GB"/>
        </w:rPr>
        <w:tab/>
        <w:t>EXPIRY DATE</w:t>
      </w:r>
    </w:p>
    <w:p w14:paraId="1F24C170" w14:textId="77777777" w:rsidR="00A10DC8" w:rsidRDefault="00A10DC8">
      <w:pPr>
        <w:widowControl w:val="0"/>
        <w:rPr>
          <w:sz w:val="22"/>
          <w:szCs w:val="22"/>
          <w:lang w:val="en-GB"/>
        </w:rPr>
      </w:pPr>
    </w:p>
    <w:p w14:paraId="1F24C171" w14:textId="77777777" w:rsidR="00A10DC8" w:rsidRDefault="00000000">
      <w:pPr>
        <w:widowControl w:val="0"/>
        <w:rPr>
          <w:sz w:val="22"/>
          <w:szCs w:val="22"/>
          <w:lang w:val="en-GB"/>
        </w:rPr>
      </w:pPr>
      <w:r>
        <w:rPr>
          <w:sz w:val="22"/>
          <w:szCs w:val="22"/>
          <w:lang w:val="en-GB"/>
        </w:rPr>
        <w:t>EXP</w:t>
      </w:r>
    </w:p>
    <w:p w14:paraId="1F24C172" w14:textId="77777777" w:rsidR="00A10DC8" w:rsidRDefault="00A10DC8">
      <w:pPr>
        <w:widowControl w:val="0"/>
        <w:rPr>
          <w:sz w:val="22"/>
          <w:szCs w:val="22"/>
          <w:lang w:val="en-GB"/>
        </w:rPr>
      </w:pPr>
    </w:p>
    <w:p w14:paraId="1F24C173" w14:textId="77777777" w:rsidR="00A10DC8" w:rsidRDefault="00A10DC8">
      <w:pPr>
        <w:widowControl w:val="0"/>
        <w:rPr>
          <w:sz w:val="22"/>
          <w:szCs w:val="22"/>
          <w:lang w:val="en-GB"/>
        </w:rPr>
      </w:pPr>
    </w:p>
    <w:p w14:paraId="1F24C174" w14:textId="77777777" w:rsidR="00A10DC8" w:rsidRDefault="00000000">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en-GB"/>
        </w:rPr>
      </w:pPr>
      <w:r>
        <w:rPr>
          <w:b/>
          <w:sz w:val="22"/>
          <w:szCs w:val="22"/>
          <w:lang w:val="en-GB"/>
        </w:rPr>
        <w:t>4.</w:t>
      </w:r>
      <w:r>
        <w:rPr>
          <w:b/>
          <w:sz w:val="22"/>
          <w:szCs w:val="22"/>
          <w:lang w:val="en-GB"/>
        </w:rPr>
        <w:tab/>
        <w:t>BATCH NUMBER</w:t>
      </w:r>
    </w:p>
    <w:p w14:paraId="1F24C175" w14:textId="77777777" w:rsidR="00A10DC8" w:rsidRDefault="00A10DC8">
      <w:pPr>
        <w:widowControl w:val="0"/>
        <w:rPr>
          <w:sz w:val="22"/>
          <w:szCs w:val="22"/>
          <w:lang w:val="en-GB"/>
        </w:rPr>
      </w:pPr>
    </w:p>
    <w:p w14:paraId="1F24C176" w14:textId="77777777" w:rsidR="00A10DC8" w:rsidRDefault="00000000">
      <w:pPr>
        <w:widowControl w:val="0"/>
        <w:rPr>
          <w:sz w:val="22"/>
          <w:szCs w:val="22"/>
          <w:lang w:val="en-GB"/>
        </w:rPr>
      </w:pPr>
      <w:r>
        <w:rPr>
          <w:sz w:val="22"/>
          <w:szCs w:val="22"/>
          <w:lang w:val="en-GB"/>
        </w:rPr>
        <w:t>Lot</w:t>
      </w:r>
    </w:p>
    <w:p w14:paraId="1F24C177" w14:textId="77777777" w:rsidR="00A10DC8" w:rsidRDefault="00A10DC8">
      <w:pPr>
        <w:widowControl w:val="0"/>
        <w:rPr>
          <w:sz w:val="22"/>
          <w:szCs w:val="22"/>
          <w:lang w:val="en-GB"/>
        </w:rPr>
      </w:pPr>
    </w:p>
    <w:p w14:paraId="1F24C178" w14:textId="77777777" w:rsidR="00A10DC8" w:rsidRDefault="00A10DC8">
      <w:pPr>
        <w:widowControl w:val="0"/>
        <w:rPr>
          <w:sz w:val="22"/>
          <w:szCs w:val="22"/>
          <w:lang w:val="en-GB"/>
        </w:rPr>
      </w:pPr>
    </w:p>
    <w:p w14:paraId="1F24C179" w14:textId="77777777" w:rsidR="00A10DC8" w:rsidRDefault="00000000">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en-GB"/>
        </w:rPr>
      </w:pPr>
      <w:r>
        <w:rPr>
          <w:b/>
          <w:sz w:val="22"/>
          <w:szCs w:val="22"/>
          <w:lang w:val="en-GB"/>
        </w:rPr>
        <w:t>5.</w:t>
      </w:r>
      <w:r>
        <w:rPr>
          <w:b/>
          <w:sz w:val="22"/>
          <w:szCs w:val="22"/>
          <w:lang w:val="en-GB"/>
        </w:rPr>
        <w:tab/>
        <w:t>OTHER</w:t>
      </w:r>
    </w:p>
    <w:p w14:paraId="1F24C17A" w14:textId="77777777" w:rsidR="00A10DC8" w:rsidRDefault="00A10DC8">
      <w:pPr>
        <w:widowControl w:val="0"/>
        <w:rPr>
          <w:sz w:val="22"/>
          <w:szCs w:val="22"/>
          <w:lang w:val="en-GB"/>
        </w:rPr>
      </w:pPr>
    </w:p>
    <w:p w14:paraId="1F24C17B" w14:textId="77777777" w:rsidR="00A10DC8" w:rsidRDefault="00A10DC8">
      <w:pPr>
        <w:widowControl w:val="0"/>
        <w:rPr>
          <w:sz w:val="22"/>
          <w:szCs w:val="22"/>
          <w:lang w:val="en-GB"/>
        </w:rPr>
      </w:pPr>
    </w:p>
    <w:p w14:paraId="1F24C17C" w14:textId="77777777" w:rsidR="00A10DC8" w:rsidRDefault="00A10DC8">
      <w:pPr>
        <w:widowControl w:val="0"/>
        <w:rPr>
          <w:lang w:val="en-GB"/>
        </w:rPr>
        <w:sectPr w:rsidR="00A10DC8">
          <w:pgSz w:w="11906" w:h="16838" w:code="9"/>
          <w:pgMar w:top="1152" w:right="1440" w:bottom="1152" w:left="1440" w:header="720" w:footer="720" w:gutter="0"/>
          <w:cols w:space="720"/>
          <w:docGrid w:linePitch="360"/>
        </w:sectPr>
      </w:pPr>
    </w:p>
    <w:p w14:paraId="1F24C17D" w14:textId="77777777" w:rsidR="00A10DC8" w:rsidRDefault="00A10DC8">
      <w:pPr>
        <w:widowControl w:val="0"/>
        <w:rPr>
          <w:lang w:val="en-GB"/>
        </w:rPr>
      </w:pPr>
    </w:p>
    <w:p w14:paraId="1F24C17E" w14:textId="77777777" w:rsidR="00A10DC8" w:rsidRDefault="00A10DC8">
      <w:pPr>
        <w:widowControl w:val="0"/>
        <w:rPr>
          <w:lang w:val="en-GB"/>
        </w:rPr>
      </w:pPr>
    </w:p>
    <w:p w14:paraId="1F24C17F" w14:textId="77777777" w:rsidR="00A10DC8" w:rsidRDefault="00A10DC8">
      <w:pPr>
        <w:widowControl w:val="0"/>
        <w:rPr>
          <w:lang w:val="en-GB"/>
        </w:rPr>
      </w:pPr>
    </w:p>
    <w:p w14:paraId="1F24C180" w14:textId="77777777" w:rsidR="00A10DC8" w:rsidRDefault="00A10DC8">
      <w:pPr>
        <w:widowControl w:val="0"/>
        <w:rPr>
          <w:lang w:val="en-GB"/>
        </w:rPr>
      </w:pPr>
    </w:p>
    <w:p w14:paraId="1F24C181" w14:textId="77777777" w:rsidR="00A10DC8" w:rsidRDefault="00A10DC8">
      <w:pPr>
        <w:widowControl w:val="0"/>
        <w:rPr>
          <w:lang w:val="en-GB"/>
        </w:rPr>
      </w:pPr>
    </w:p>
    <w:p w14:paraId="1F24C182" w14:textId="77777777" w:rsidR="00A10DC8" w:rsidRDefault="00A10DC8">
      <w:pPr>
        <w:widowControl w:val="0"/>
        <w:rPr>
          <w:lang w:val="en-GB"/>
        </w:rPr>
      </w:pPr>
    </w:p>
    <w:p w14:paraId="1F24C183" w14:textId="77777777" w:rsidR="00A10DC8" w:rsidRDefault="00A10DC8">
      <w:pPr>
        <w:widowControl w:val="0"/>
        <w:rPr>
          <w:lang w:val="en-GB"/>
        </w:rPr>
      </w:pPr>
    </w:p>
    <w:p w14:paraId="1F24C184" w14:textId="77777777" w:rsidR="00A10DC8" w:rsidRDefault="00A10DC8">
      <w:pPr>
        <w:widowControl w:val="0"/>
        <w:rPr>
          <w:lang w:val="en-GB"/>
        </w:rPr>
      </w:pPr>
    </w:p>
    <w:p w14:paraId="1F24C185" w14:textId="77777777" w:rsidR="00A10DC8" w:rsidRDefault="00A10DC8">
      <w:pPr>
        <w:widowControl w:val="0"/>
        <w:rPr>
          <w:lang w:val="en-GB"/>
        </w:rPr>
      </w:pPr>
    </w:p>
    <w:p w14:paraId="1F24C186" w14:textId="77777777" w:rsidR="00A10DC8" w:rsidRDefault="00A10DC8">
      <w:pPr>
        <w:widowControl w:val="0"/>
        <w:rPr>
          <w:lang w:val="en-GB"/>
        </w:rPr>
      </w:pPr>
    </w:p>
    <w:p w14:paraId="1F24C187" w14:textId="77777777" w:rsidR="00A10DC8" w:rsidRDefault="00A10DC8">
      <w:pPr>
        <w:widowControl w:val="0"/>
        <w:rPr>
          <w:lang w:val="en-GB"/>
        </w:rPr>
      </w:pPr>
    </w:p>
    <w:p w14:paraId="1F24C188" w14:textId="77777777" w:rsidR="00A10DC8" w:rsidRDefault="00A10DC8">
      <w:pPr>
        <w:widowControl w:val="0"/>
        <w:rPr>
          <w:lang w:val="en-GB"/>
        </w:rPr>
      </w:pPr>
    </w:p>
    <w:p w14:paraId="1F24C189" w14:textId="77777777" w:rsidR="00A10DC8" w:rsidRDefault="00A10DC8">
      <w:pPr>
        <w:widowControl w:val="0"/>
        <w:rPr>
          <w:lang w:val="en-GB"/>
        </w:rPr>
      </w:pPr>
    </w:p>
    <w:p w14:paraId="1F24C18A" w14:textId="77777777" w:rsidR="00A10DC8" w:rsidRDefault="00A10DC8">
      <w:pPr>
        <w:widowControl w:val="0"/>
        <w:rPr>
          <w:lang w:val="en-GB"/>
        </w:rPr>
      </w:pPr>
    </w:p>
    <w:p w14:paraId="1F24C18B" w14:textId="77777777" w:rsidR="00A10DC8" w:rsidRDefault="00A10DC8">
      <w:pPr>
        <w:widowControl w:val="0"/>
        <w:rPr>
          <w:lang w:val="en-GB"/>
        </w:rPr>
      </w:pPr>
    </w:p>
    <w:p w14:paraId="1F24C18C" w14:textId="77777777" w:rsidR="00A10DC8" w:rsidRDefault="00A10DC8">
      <w:pPr>
        <w:widowControl w:val="0"/>
        <w:rPr>
          <w:lang w:val="en-GB"/>
        </w:rPr>
      </w:pPr>
    </w:p>
    <w:p w14:paraId="1F24C18D" w14:textId="77777777" w:rsidR="00A10DC8" w:rsidRDefault="00A10DC8">
      <w:pPr>
        <w:widowControl w:val="0"/>
        <w:rPr>
          <w:lang w:val="en-GB"/>
        </w:rPr>
      </w:pPr>
    </w:p>
    <w:p w14:paraId="1F24C18E" w14:textId="77777777" w:rsidR="00A10DC8" w:rsidRDefault="00A10DC8">
      <w:pPr>
        <w:widowControl w:val="0"/>
        <w:rPr>
          <w:lang w:val="en-GB"/>
        </w:rPr>
      </w:pPr>
    </w:p>
    <w:p w14:paraId="1F24C18F" w14:textId="77777777" w:rsidR="00A10DC8" w:rsidRDefault="00A10DC8">
      <w:pPr>
        <w:widowControl w:val="0"/>
        <w:rPr>
          <w:lang w:val="en-GB"/>
        </w:rPr>
      </w:pPr>
    </w:p>
    <w:p w14:paraId="1F24C190" w14:textId="77777777" w:rsidR="00A10DC8" w:rsidRDefault="00A10DC8">
      <w:pPr>
        <w:widowControl w:val="0"/>
        <w:rPr>
          <w:lang w:val="en-GB"/>
        </w:rPr>
      </w:pPr>
    </w:p>
    <w:p w14:paraId="1F24C191" w14:textId="77777777" w:rsidR="00A10DC8" w:rsidRDefault="00A10DC8">
      <w:pPr>
        <w:widowControl w:val="0"/>
        <w:rPr>
          <w:lang w:val="en-GB"/>
        </w:rPr>
      </w:pPr>
    </w:p>
    <w:p w14:paraId="1F24C192" w14:textId="77777777" w:rsidR="00A10DC8" w:rsidRDefault="00A10DC8">
      <w:pPr>
        <w:widowControl w:val="0"/>
        <w:rPr>
          <w:lang w:val="en-GB"/>
        </w:rPr>
      </w:pPr>
    </w:p>
    <w:p w14:paraId="1F24C193" w14:textId="77777777" w:rsidR="00A10DC8" w:rsidRDefault="00A10DC8">
      <w:pPr>
        <w:widowControl w:val="0"/>
        <w:rPr>
          <w:lang w:val="en-GB"/>
        </w:rPr>
      </w:pPr>
    </w:p>
    <w:p w14:paraId="1F24C194" w14:textId="77777777" w:rsidR="00A10DC8" w:rsidRDefault="00000000">
      <w:pPr>
        <w:pStyle w:val="TitleA"/>
      </w:pPr>
      <w:r>
        <w:t>B. PACKAGE LEAFLET</w:t>
      </w:r>
    </w:p>
    <w:p w14:paraId="1F24C195" w14:textId="77777777" w:rsidR="00A10DC8" w:rsidRDefault="00A10DC8">
      <w:pPr>
        <w:widowControl w:val="0"/>
        <w:snapToGrid w:val="0"/>
        <w:jc w:val="center"/>
        <w:rPr>
          <w:rFonts w:cs="Times New Roman"/>
          <w:b/>
          <w:sz w:val="22"/>
          <w:szCs w:val="22"/>
          <w:lang w:val="en-GB"/>
        </w:rPr>
        <w:sectPr w:rsidR="00A10DC8">
          <w:pgSz w:w="11906" w:h="16838" w:code="9"/>
          <w:pgMar w:top="1152" w:right="1440" w:bottom="1152" w:left="1440" w:header="720" w:footer="720" w:gutter="0"/>
          <w:cols w:space="720"/>
          <w:docGrid w:linePitch="360"/>
        </w:sectPr>
      </w:pPr>
    </w:p>
    <w:p w14:paraId="1F24C196" w14:textId="77777777" w:rsidR="00A10DC8" w:rsidRDefault="00000000">
      <w:pPr>
        <w:widowControl w:val="0"/>
        <w:snapToGrid w:val="0"/>
        <w:jc w:val="center"/>
        <w:rPr>
          <w:rFonts w:cs="Times New Roman"/>
          <w:b/>
          <w:sz w:val="22"/>
          <w:szCs w:val="22"/>
          <w:lang w:val="en-GB"/>
        </w:rPr>
      </w:pPr>
      <w:r>
        <w:rPr>
          <w:rFonts w:cs="Times New Roman"/>
          <w:b/>
          <w:sz w:val="22"/>
          <w:szCs w:val="22"/>
          <w:lang w:val="en-GB"/>
        </w:rPr>
        <w:lastRenderedPageBreak/>
        <w:t>Package leaflet: Information for the patient</w:t>
      </w:r>
    </w:p>
    <w:p w14:paraId="1F24C197" w14:textId="77777777" w:rsidR="00A10DC8" w:rsidRDefault="00A10DC8">
      <w:pPr>
        <w:widowControl w:val="0"/>
        <w:numPr>
          <w:ilvl w:val="12"/>
          <w:numId w:val="0"/>
        </w:numPr>
        <w:shd w:val="clear" w:color="auto" w:fill="FFFFFF"/>
        <w:snapToGrid w:val="0"/>
        <w:jc w:val="center"/>
        <w:rPr>
          <w:rFonts w:cs="Times New Roman"/>
          <w:sz w:val="22"/>
          <w:szCs w:val="22"/>
          <w:lang w:val="en-GB"/>
        </w:rPr>
      </w:pPr>
    </w:p>
    <w:p w14:paraId="1F24C198" w14:textId="77777777" w:rsidR="00A10DC8" w:rsidRDefault="00000000">
      <w:pPr>
        <w:widowControl w:val="0"/>
        <w:snapToGrid w:val="0"/>
        <w:jc w:val="center"/>
        <w:rPr>
          <w:rFonts w:cs="Times New Roman"/>
          <w:b/>
          <w:sz w:val="22"/>
          <w:szCs w:val="22"/>
          <w:lang w:val="en-GB"/>
        </w:rPr>
      </w:pPr>
      <w:r>
        <w:rPr>
          <w:rFonts w:cs="Times New Roman"/>
          <w:b/>
          <w:sz w:val="22"/>
          <w:szCs w:val="22"/>
          <w:lang w:val="en-GB"/>
        </w:rPr>
        <w:t>Lytgobi 4 mg film-coated tablets</w:t>
      </w:r>
    </w:p>
    <w:p w14:paraId="1F24C199" w14:textId="77777777" w:rsidR="00A10DC8" w:rsidRDefault="00000000">
      <w:pPr>
        <w:widowControl w:val="0"/>
        <w:numPr>
          <w:ilvl w:val="12"/>
          <w:numId w:val="0"/>
        </w:numPr>
        <w:snapToGrid w:val="0"/>
        <w:jc w:val="center"/>
        <w:rPr>
          <w:rFonts w:cs="Times New Roman"/>
          <w:sz w:val="22"/>
          <w:szCs w:val="22"/>
          <w:lang w:val="en-GB"/>
        </w:rPr>
      </w:pPr>
      <w:r>
        <w:rPr>
          <w:rFonts w:cs="Times New Roman"/>
          <w:sz w:val="22"/>
          <w:szCs w:val="22"/>
          <w:lang w:val="en-GB"/>
        </w:rPr>
        <w:t>futibatinib</w:t>
      </w:r>
    </w:p>
    <w:p w14:paraId="1F24C19A" w14:textId="77777777" w:rsidR="00A10DC8" w:rsidRDefault="00A10DC8">
      <w:pPr>
        <w:widowControl w:val="0"/>
        <w:snapToGrid w:val="0"/>
        <w:rPr>
          <w:rFonts w:cs="Times New Roman"/>
          <w:sz w:val="22"/>
          <w:szCs w:val="22"/>
          <w:lang w:val="en-GB"/>
        </w:rPr>
      </w:pPr>
    </w:p>
    <w:p w14:paraId="1F24C19B" w14:textId="77777777" w:rsidR="00A10DC8" w:rsidRDefault="00000000">
      <w:pPr>
        <w:widowControl w:val="0"/>
        <w:snapToGrid w:val="0"/>
        <w:rPr>
          <w:rFonts w:cs="Times New Roman"/>
          <w:sz w:val="22"/>
          <w:szCs w:val="22"/>
          <w:lang w:val="en-GB"/>
        </w:rPr>
      </w:pPr>
      <w:r>
        <w:rPr>
          <w:rFonts w:cs="Times New Roman"/>
          <w:sz w:val="22"/>
          <w:szCs w:val="22"/>
          <w:lang w:val="en-GB"/>
        </w:rPr>
        <w:t>▼This medicine is subject to additional monitoring. This will allow quick identification of new safety information. You can help by reporting any side effects you may get. See the end of section 4 for how to report side effects.</w:t>
      </w:r>
    </w:p>
    <w:p w14:paraId="1F24C19C" w14:textId="77777777" w:rsidR="00A10DC8" w:rsidRDefault="00A10DC8">
      <w:pPr>
        <w:widowControl w:val="0"/>
        <w:snapToGrid w:val="0"/>
        <w:rPr>
          <w:rFonts w:cs="Times New Roman"/>
          <w:sz w:val="22"/>
          <w:szCs w:val="22"/>
          <w:lang w:val="en-GB"/>
        </w:rPr>
      </w:pPr>
    </w:p>
    <w:p w14:paraId="1F24C19D" w14:textId="77777777" w:rsidR="00A10DC8" w:rsidRDefault="00000000">
      <w:pPr>
        <w:widowControl w:val="0"/>
        <w:suppressAutoHyphens/>
        <w:snapToGrid w:val="0"/>
        <w:rPr>
          <w:rFonts w:cs="Times New Roman"/>
          <w:sz w:val="22"/>
          <w:szCs w:val="22"/>
          <w:lang w:val="en-GB"/>
        </w:rPr>
      </w:pPr>
      <w:r>
        <w:rPr>
          <w:rFonts w:cs="Times New Roman"/>
          <w:b/>
          <w:sz w:val="22"/>
          <w:szCs w:val="22"/>
          <w:lang w:val="en-GB"/>
        </w:rPr>
        <w:t>Read all of this leaflet carefully before you start taking this medicine because it contains important information for you.</w:t>
      </w:r>
    </w:p>
    <w:p w14:paraId="1F24C19E" w14:textId="77777777" w:rsidR="00A10DC8" w:rsidRDefault="00000000">
      <w:pPr>
        <w:widowControl w:val="0"/>
        <w:numPr>
          <w:ilvl w:val="0"/>
          <w:numId w:val="24"/>
        </w:numPr>
        <w:snapToGrid w:val="0"/>
        <w:ind w:right="-2"/>
        <w:rPr>
          <w:rFonts w:cs="Times New Roman"/>
          <w:sz w:val="22"/>
          <w:szCs w:val="22"/>
          <w:lang w:val="en-GB"/>
        </w:rPr>
      </w:pPr>
      <w:r>
        <w:rPr>
          <w:rFonts w:cs="Times New Roman"/>
          <w:sz w:val="22"/>
          <w:szCs w:val="22"/>
          <w:lang w:val="en-GB"/>
        </w:rPr>
        <w:t xml:space="preserve">Keep this leaflet. You may need to read it again. </w:t>
      </w:r>
    </w:p>
    <w:p w14:paraId="1F24C19F" w14:textId="77777777" w:rsidR="00A10DC8" w:rsidRDefault="00000000">
      <w:pPr>
        <w:widowControl w:val="0"/>
        <w:numPr>
          <w:ilvl w:val="0"/>
          <w:numId w:val="24"/>
        </w:numPr>
        <w:snapToGrid w:val="0"/>
        <w:ind w:right="-2"/>
        <w:rPr>
          <w:rFonts w:cs="Times New Roman"/>
          <w:sz w:val="22"/>
          <w:szCs w:val="22"/>
          <w:lang w:val="en-GB"/>
        </w:rPr>
      </w:pPr>
      <w:r>
        <w:rPr>
          <w:rFonts w:cs="Times New Roman"/>
          <w:sz w:val="22"/>
          <w:szCs w:val="22"/>
          <w:lang w:val="en-GB"/>
        </w:rPr>
        <w:t>If you have any further questions, ask your doctor or pharmacist.</w:t>
      </w:r>
    </w:p>
    <w:p w14:paraId="1F24C1A0" w14:textId="77777777" w:rsidR="00A10DC8" w:rsidRDefault="00000000">
      <w:pPr>
        <w:pStyle w:val="ListParagraph"/>
        <w:widowControl w:val="0"/>
        <w:numPr>
          <w:ilvl w:val="0"/>
          <w:numId w:val="24"/>
        </w:numPr>
        <w:snapToGrid w:val="0"/>
        <w:ind w:right="-2"/>
        <w:contextualSpacing w:val="0"/>
        <w:rPr>
          <w:rFonts w:cs="Times New Roman"/>
          <w:sz w:val="22"/>
          <w:szCs w:val="22"/>
          <w:lang w:val="en-GB"/>
        </w:rPr>
      </w:pPr>
      <w:r>
        <w:rPr>
          <w:rFonts w:cs="Times New Roman"/>
          <w:sz w:val="22"/>
          <w:szCs w:val="22"/>
          <w:lang w:val="en-GB"/>
        </w:rPr>
        <w:t>This medicine has been prescribed for you only. Do not pass it on to others. It may harm them, even if their signs of illness are the same as yours.</w:t>
      </w:r>
      <w:r>
        <w:rPr>
          <w:rFonts w:cs="Times New Roman"/>
          <w:color w:val="008000"/>
          <w:sz w:val="22"/>
          <w:szCs w:val="22"/>
          <w:lang w:val="en-GB"/>
        </w:rPr>
        <w:t xml:space="preserve"> </w:t>
      </w:r>
    </w:p>
    <w:p w14:paraId="1F24C1A1" w14:textId="77777777" w:rsidR="00A10DC8" w:rsidRDefault="00000000">
      <w:pPr>
        <w:widowControl w:val="0"/>
        <w:numPr>
          <w:ilvl w:val="0"/>
          <w:numId w:val="24"/>
        </w:numPr>
        <w:tabs>
          <w:tab w:val="left" w:pos="567"/>
        </w:tabs>
        <w:snapToGrid w:val="0"/>
        <w:rPr>
          <w:rFonts w:cs="Times New Roman"/>
          <w:sz w:val="22"/>
          <w:szCs w:val="22"/>
          <w:lang w:val="en-GB"/>
        </w:rPr>
      </w:pPr>
      <w:r>
        <w:rPr>
          <w:rFonts w:cs="Times New Roman"/>
          <w:sz w:val="22"/>
          <w:szCs w:val="22"/>
          <w:lang w:val="en-GB"/>
        </w:rPr>
        <w:t>If you get any side effects, talk to your doctor or pharmacist.</w:t>
      </w:r>
      <w:r>
        <w:rPr>
          <w:rFonts w:cs="Times New Roman"/>
          <w:color w:val="FF0000"/>
          <w:sz w:val="22"/>
          <w:szCs w:val="22"/>
          <w:lang w:val="en-GB"/>
        </w:rPr>
        <w:t xml:space="preserve"> </w:t>
      </w:r>
      <w:r>
        <w:rPr>
          <w:rFonts w:cs="Times New Roman"/>
          <w:sz w:val="22"/>
          <w:szCs w:val="22"/>
          <w:lang w:val="en-GB"/>
        </w:rPr>
        <w:t>This includes any possible side effects not listed in this leaflet. See section 4.</w:t>
      </w:r>
    </w:p>
    <w:p w14:paraId="1F24C1A2" w14:textId="77777777" w:rsidR="00A10DC8" w:rsidRDefault="00A10DC8">
      <w:pPr>
        <w:widowControl w:val="0"/>
        <w:snapToGrid w:val="0"/>
        <w:ind w:right="-2"/>
        <w:rPr>
          <w:rFonts w:cs="Times New Roman"/>
          <w:sz w:val="22"/>
          <w:szCs w:val="22"/>
          <w:lang w:val="en-GB"/>
        </w:rPr>
      </w:pPr>
    </w:p>
    <w:p w14:paraId="1F24C1A3" w14:textId="77777777" w:rsidR="00A10DC8" w:rsidRDefault="00000000">
      <w:pPr>
        <w:widowControl w:val="0"/>
        <w:numPr>
          <w:ilvl w:val="12"/>
          <w:numId w:val="0"/>
        </w:numPr>
        <w:snapToGrid w:val="0"/>
        <w:ind w:right="-2"/>
        <w:rPr>
          <w:rFonts w:cs="Times New Roman"/>
          <w:b/>
          <w:sz w:val="22"/>
          <w:szCs w:val="22"/>
          <w:lang w:val="en-GB"/>
        </w:rPr>
      </w:pPr>
      <w:r>
        <w:rPr>
          <w:rFonts w:cs="Times New Roman"/>
          <w:b/>
          <w:sz w:val="22"/>
          <w:szCs w:val="22"/>
          <w:lang w:val="en-GB"/>
        </w:rPr>
        <w:t>What is in this leaflet</w:t>
      </w:r>
    </w:p>
    <w:p w14:paraId="1F24C1A4" w14:textId="77777777" w:rsidR="00A10DC8" w:rsidRDefault="00A10DC8">
      <w:pPr>
        <w:widowControl w:val="0"/>
        <w:numPr>
          <w:ilvl w:val="12"/>
          <w:numId w:val="0"/>
        </w:numPr>
        <w:snapToGrid w:val="0"/>
        <w:ind w:right="-2"/>
        <w:rPr>
          <w:rFonts w:cs="Times New Roman"/>
          <w:sz w:val="22"/>
          <w:szCs w:val="22"/>
          <w:lang w:val="en-GB"/>
        </w:rPr>
      </w:pPr>
    </w:p>
    <w:p w14:paraId="1F24C1A5" w14:textId="77777777" w:rsidR="00A10DC8" w:rsidRDefault="00000000">
      <w:pPr>
        <w:widowControl w:val="0"/>
        <w:numPr>
          <w:ilvl w:val="12"/>
          <w:numId w:val="0"/>
        </w:numPr>
        <w:tabs>
          <w:tab w:val="left" w:pos="426"/>
        </w:tabs>
        <w:snapToGrid w:val="0"/>
        <w:ind w:right="-29"/>
        <w:rPr>
          <w:rFonts w:cs="Times New Roman"/>
          <w:sz w:val="22"/>
          <w:szCs w:val="22"/>
          <w:lang w:val="en-GB"/>
        </w:rPr>
      </w:pPr>
      <w:r>
        <w:rPr>
          <w:rFonts w:cs="Times New Roman"/>
          <w:sz w:val="22"/>
          <w:szCs w:val="22"/>
          <w:lang w:val="en-GB"/>
        </w:rPr>
        <w:t>1.</w:t>
      </w:r>
      <w:r>
        <w:rPr>
          <w:rFonts w:cs="Times New Roman"/>
          <w:sz w:val="22"/>
          <w:szCs w:val="22"/>
          <w:lang w:val="en-GB"/>
        </w:rPr>
        <w:tab/>
        <w:t xml:space="preserve">What Lytgobi is and what it is used for </w:t>
      </w:r>
    </w:p>
    <w:p w14:paraId="1F24C1A6" w14:textId="77777777" w:rsidR="00A10DC8" w:rsidRDefault="00000000">
      <w:pPr>
        <w:widowControl w:val="0"/>
        <w:numPr>
          <w:ilvl w:val="12"/>
          <w:numId w:val="0"/>
        </w:numPr>
        <w:tabs>
          <w:tab w:val="left" w:pos="426"/>
        </w:tabs>
        <w:snapToGrid w:val="0"/>
        <w:ind w:right="-29"/>
        <w:rPr>
          <w:rFonts w:cs="Times New Roman"/>
          <w:sz w:val="22"/>
          <w:szCs w:val="22"/>
          <w:lang w:val="en-GB"/>
        </w:rPr>
      </w:pPr>
      <w:r>
        <w:rPr>
          <w:rFonts w:cs="Times New Roman"/>
          <w:sz w:val="22"/>
          <w:szCs w:val="22"/>
          <w:lang w:val="en-GB"/>
        </w:rPr>
        <w:t>2.</w:t>
      </w:r>
      <w:r>
        <w:rPr>
          <w:rFonts w:cs="Times New Roman"/>
          <w:sz w:val="22"/>
          <w:szCs w:val="22"/>
          <w:lang w:val="en-GB"/>
        </w:rPr>
        <w:tab/>
        <w:t>What you need to know before you take Lytgobi</w:t>
      </w:r>
    </w:p>
    <w:p w14:paraId="1F24C1A7" w14:textId="77777777" w:rsidR="00A10DC8" w:rsidRDefault="00000000">
      <w:pPr>
        <w:widowControl w:val="0"/>
        <w:numPr>
          <w:ilvl w:val="12"/>
          <w:numId w:val="0"/>
        </w:numPr>
        <w:tabs>
          <w:tab w:val="left" w:pos="426"/>
        </w:tabs>
        <w:snapToGrid w:val="0"/>
        <w:ind w:right="-29"/>
        <w:rPr>
          <w:rFonts w:cs="Times New Roman"/>
          <w:sz w:val="22"/>
          <w:szCs w:val="22"/>
          <w:lang w:val="en-GB"/>
        </w:rPr>
      </w:pPr>
      <w:r>
        <w:rPr>
          <w:rFonts w:cs="Times New Roman"/>
          <w:sz w:val="22"/>
          <w:szCs w:val="22"/>
          <w:lang w:val="en-GB"/>
        </w:rPr>
        <w:t>3.</w:t>
      </w:r>
      <w:r>
        <w:rPr>
          <w:rFonts w:cs="Times New Roman"/>
          <w:sz w:val="22"/>
          <w:szCs w:val="22"/>
          <w:lang w:val="en-GB"/>
        </w:rPr>
        <w:tab/>
        <w:t>How to take Lytgobi</w:t>
      </w:r>
    </w:p>
    <w:p w14:paraId="1F24C1A8" w14:textId="77777777" w:rsidR="00A10DC8" w:rsidRDefault="00000000">
      <w:pPr>
        <w:widowControl w:val="0"/>
        <w:numPr>
          <w:ilvl w:val="12"/>
          <w:numId w:val="0"/>
        </w:numPr>
        <w:tabs>
          <w:tab w:val="left" w:pos="426"/>
        </w:tabs>
        <w:snapToGrid w:val="0"/>
        <w:ind w:right="-29"/>
        <w:rPr>
          <w:rFonts w:cs="Times New Roman"/>
          <w:sz w:val="22"/>
          <w:szCs w:val="22"/>
          <w:lang w:val="en-GB"/>
        </w:rPr>
      </w:pPr>
      <w:r>
        <w:rPr>
          <w:rFonts w:cs="Times New Roman"/>
          <w:sz w:val="22"/>
          <w:szCs w:val="22"/>
          <w:lang w:val="en-GB"/>
        </w:rPr>
        <w:t>4.</w:t>
      </w:r>
      <w:r>
        <w:rPr>
          <w:rFonts w:cs="Times New Roman"/>
          <w:sz w:val="22"/>
          <w:szCs w:val="22"/>
          <w:lang w:val="en-GB"/>
        </w:rPr>
        <w:tab/>
        <w:t xml:space="preserve">Possible side effects </w:t>
      </w:r>
    </w:p>
    <w:p w14:paraId="1F24C1A9" w14:textId="77777777" w:rsidR="00A10DC8" w:rsidRDefault="00000000">
      <w:pPr>
        <w:widowControl w:val="0"/>
        <w:tabs>
          <w:tab w:val="left" w:pos="426"/>
        </w:tabs>
        <w:snapToGrid w:val="0"/>
        <w:ind w:right="-29"/>
        <w:rPr>
          <w:rFonts w:cs="Times New Roman"/>
          <w:sz w:val="22"/>
          <w:szCs w:val="22"/>
          <w:lang w:val="en-GB"/>
        </w:rPr>
      </w:pPr>
      <w:r>
        <w:rPr>
          <w:rFonts w:cs="Times New Roman"/>
          <w:sz w:val="22"/>
          <w:szCs w:val="22"/>
          <w:lang w:val="en-GB"/>
        </w:rPr>
        <w:t>5.</w:t>
      </w:r>
      <w:r>
        <w:rPr>
          <w:rFonts w:cs="Times New Roman"/>
          <w:sz w:val="22"/>
          <w:szCs w:val="22"/>
          <w:lang w:val="en-GB"/>
        </w:rPr>
        <w:tab/>
        <w:t>How to store Lytgobi</w:t>
      </w:r>
    </w:p>
    <w:p w14:paraId="1F24C1AA" w14:textId="77777777" w:rsidR="00A10DC8" w:rsidRDefault="00000000">
      <w:pPr>
        <w:widowControl w:val="0"/>
        <w:tabs>
          <w:tab w:val="left" w:pos="426"/>
        </w:tabs>
        <w:snapToGrid w:val="0"/>
        <w:ind w:right="-29"/>
        <w:rPr>
          <w:rFonts w:cs="Times New Roman"/>
          <w:sz w:val="22"/>
          <w:szCs w:val="22"/>
          <w:lang w:val="en-GB"/>
        </w:rPr>
      </w:pPr>
      <w:r>
        <w:rPr>
          <w:rFonts w:cs="Times New Roman"/>
          <w:sz w:val="22"/>
          <w:szCs w:val="22"/>
          <w:lang w:val="en-GB"/>
        </w:rPr>
        <w:t>6.</w:t>
      </w:r>
      <w:r>
        <w:rPr>
          <w:rFonts w:cs="Times New Roman"/>
          <w:sz w:val="22"/>
          <w:szCs w:val="22"/>
          <w:lang w:val="en-GB"/>
        </w:rPr>
        <w:tab/>
        <w:t>Contents of the pack and other information</w:t>
      </w:r>
    </w:p>
    <w:p w14:paraId="1F24C1AB" w14:textId="77777777" w:rsidR="00A10DC8" w:rsidRDefault="00A10DC8">
      <w:pPr>
        <w:widowControl w:val="0"/>
        <w:numPr>
          <w:ilvl w:val="12"/>
          <w:numId w:val="0"/>
        </w:numPr>
        <w:snapToGrid w:val="0"/>
        <w:ind w:right="-2"/>
        <w:rPr>
          <w:rFonts w:cs="Times New Roman"/>
          <w:sz w:val="22"/>
          <w:szCs w:val="22"/>
          <w:lang w:val="en-GB"/>
        </w:rPr>
      </w:pPr>
    </w:p>
    <w:p w14:paraId="1F24C1AC" w14:textId="77777777" w:rsidR="00A10DC8" w:rsidRDefault="00A10DC8">
      <w:pPr>
        <w:widowControl w:val="0"/>
        <w:numPr>
          <w:ilvl w:val="12"/>
          <w:numId w:val="0"/>
        </w:numPr>
        <w:snapToGrid w:val="0"/>
        <w:rPr>
          <w:rFonts w:cs="Times New Roman"/>
          <w:sz w:val="22"/>
          <w:szCs w:val="22"/>
          <w:lang w:val="en-GB"/>
        </w:rPr>
      </w:pPr>
    </w:p>
    <w:p w14:paraId="1F24C1AD" w14:textId="77777777" w:rsidR="00A10DC8" w:rsidRDefault="00000000">
      <w:pPr>
        <w:widowControl w:val="0"/>
        <w:snapToGrid w:val="0"/>
        <w:ind w:right="-2"/>
        <w:rPr>
          <w:rFonts w:cs="Times New Roman"/>
          <w:b/>
          <w:sz w:val="22"/>
          <w:szCs w:val="22"/>
          <w:lang w:val="en-GB"/>
        </w:rPr>
      </w:pPr>
      <w:r>
        <w:rPr>
          <w:rFonts w:cs="Times New Roman"/>
          <w:b/>
          <w:sz w:val="22"/>
          <w:szCs w:val="22"/>
          <w:lang w:val="en-GB"/>
        </w:rPr>
        <w:t>1.</w:t>
      </w:r>
      <w:r>
        <w:rPr>
          <w:rFonts w:cs="Times New Roman"/>
          <w:b/>
          <w:sz w:val="22"/>
          <w:szCs w:val="22"/>
          <w:lang w:val="en-GB"/>
        </w:rPr>
        <w:tab/>
        <w:t>What Lytgobi is and what it is used for</w:t>
      </w:r>
    </w:p>
    <w:p w14:paraId="1F24C1AE" w14:textId="77777777" w:rsidR="00A10DC8" w:rsidRDefault="00A10DC8">
      <w:pPr>
        <w:widowControl w:val="0"/>
        <w:numPr>
          <w:ilvl w:val="12"/>
          <w:numId w:val="0"/>
        </w:numPr>
        <w:snapToGrid w:val="0"/>
        <w:rPr>
          <w:rFonts w:cs="Times New Roman"/>
          <w:sz w:val="22"/>
          <w:szCs w:val="22"/>
          <w:lang w:val="en-GB"/>
        </w:rPr>
      </w:pPr>
    </w:p>
    <w:p w14:paraId="1F24C1AF" w14:textId="77777777" w:rsidR="00A10DC8" w:rsidRDefault="00000000">
      <w:pPr>
        <w:widowControl w:val="0"/>
        <w:snapToGrid w:val="0"/>
        <w:rPr>
          <w:rFonts w:cs="Times New Roman"/>
          <w:sz w:val="22"/>
          <w:szCs w:val="22"/>
          <w:lang w:val="en-GB"/>
        </w:rPr>
      </w:pPr>
      <w:r>
        <w:rPr>
          <w:rFonts w:cs="Times New Roman"/>
          <w:sz w:val="22"/>
          <w:szCs w:val="22"/>
          <w:lang w:val="en-GB"/>
        </w:rPr>
        <w:t>Lytgobi contains the active substance futibatinib, which belongs to a group of cancer medicines called tyrosine kinase inhibitors. It blocks the action of a protein in the cell, called fibroblast growth factor receptor (FGFR), that helps regulate cell growth. Cancer cells may have an abnormal form of this protein. By blocking FGFR, futibatinib can prevent the growth of such cancer cells.</w:t>
      </w:r>
    </w:p>
    <w:p w14:paraId="1F24C1B0" w14:textId="77777777" w:rsidR="00A10DC8" w:rsidRDefault="00A10DC8">
      <w:pPr>
        <w:widowControl w:val="0"/>
        <w:snapToGrid w:val="0"/>
        <w:ind w:right="-2"/>
        <w:rPr>
          <w:rFonts w:cs="Times New Roman"/>
          <w:sz w:val="22"/>
          <w:szCs w:val="22"/>
          <w:lang w:val="en-GB"/>
        </w:rPr>
      </w:pPr>
    </w:p>
    <w:p w14:paraId="1F24C1B1" w14:textId="77777777" w:rsidR="00A10DC8" w:rsidRDefault="00000000">
      <w:pPr>
        <w:widowControl w:val="0"/>
        <w:snapToGrid w:val="0"/>
        <w:ind w:right="-2"/>
        <w:rPr>
          <w:rFonts w:cs="Times New Roman"/>
          <w:sz w:val="22"/>
          <w:szCs w:val="22"/>
          <w:lang w:val="en-GB"/>
        </w:rPr>
      </w:pPr>
      <w:r>
        <w:rPr>
          <w:rFonts w:cs="Times New Roman"/>
          <w:sz w:val="22"/>
          <w:szCs w:val="22"/>
          <w:lang w:val="en-GB"/>
        </w:rPr>
        <w:t>Lytgobi is used on its own (monotherapy)to treat adults with bile duct cancer (also known as cholangiocarcinoma) that has spread or cannot be removed by surgery in patients who have already received previous treatment, and whose tumour has a certain type of abnormal “FGFR”.</w:t>
      </w:r>
    </w:p>
    <w:p w14:paraId="1F24C1B2" w14:textId="77777777" w:rsidR="00A10DC8" w:rsidRDefault="00A10DC8">
      <w:pPr>
        <w:widowControl w:val="0"/>
        <w:snapToGrid w:val="0"/>
        <w:ind w:right="-2"/>
        <w:rPr>
          <w:rFonts w:cs="Times New Roman"/>
          <w:sz w:val="22"/>
          <w:szCs w:val="22"/>
          <w:lang w:val="en-GB"/>
        </w:rPr>
      </w:pPr>
    </w:p>
    <w:p w14:paraId="1F24C1B3" w14:textId="77777777" w:rsidR="00A10DC8" w:rsidRDefault="00A10DC8">
      <w:pPr>
        <w:widowControl w:val="0"/>
        <w:snapToGrid w:val="0"/>
        <w:ind w:right="-2"/>
        <w:rPr>
          <w:rFonts w:cs="Times New Roman"/>
          <w:sz w:val="22"/>
          <w:szCs w:val="22"/>
          <w:lang w:val="en-GB"/>
        </w:rPr>
      </w:pPr>
    </w:p>
    <w:p w14:paraId="1F24C1B4" w14:textId="77777777" w:rsidR="00A10DC8" w:rsidRDefault="00000000">
      <w:pPr>
        <w:widowControl w:val="0"/>
        <w:snapToGrid w:val="0"/>
        <w:ind w:right="-2"/>
        <w:rPr>
          <w:rFonts w:cs="Times New Roman"/>
          <w:b/>
          <w:sz w:val="22"/>
          <w:szCs w:val="22"/>
          <w:lang w:val="en-GB"/>
        </w:rPr>
      </w:pPr>
      <w:r>
        <w:rPr>
          <w:rFonts w:cs="Times New Roman"/>
          <w:b/>
          <w:sz w:val="22"/>
          <w:szCs w:val="22"/>
          <w:lang w:val="en-GB"/>
        </w:rPr>
        <w:t>2.</w:t>
      </w:r>
      <w:r>
        <w:rPr>
          <w:rFonts w:cs="Times New Roman"/>
          <w:b/>
          <w:sz w:val="22"/>
          <w:szCs w:val="22"/>
          <w:lang w:val="en-GB"/>
        </w:rPr>
        <w:tab/>
        <w:t>What you need to know before you take Lytgobi</w:t>
      </w:r>
    </w:p>
    <w:p w14:paraId="1F24C1B5" w14:textId="77777777" w:rsidR="00A10DC8" w:rsidRDefault="00A10DC8">
      <w:pPr>
        <w:widowControl w:val="0"/>
        <w:snapToGrid w:val="0"/>
        <w:ind w:right="-2"/>
        <w:rPr>
          <w:rFonts w:cs="Times New Roman"/>
          <w:i/>
          <w:sz w:val="22"/>
          <w:szCs w:val="22"/>
          <w:lang w:val="en-GB"/>
        </w:rPr>
      </w:pPr>
    </w:p>
    <w:p w14:paraId="1F24C1B6" w14:textId="77777777" w:rsidR="00A10DC8" w:rsidRDefault="00000000">
      <w:pPr>
        <w:widowControl w:val="0"/>
        <w:snapToGrid w:val="0"/>
        <w:rPr>
          <w:rFonts w:cs="Times New Roman"/>
          <w:sz w:val="22"/>
          <w:szCs w:val="22"/>
          <w:lang w:val="en-GB"/>
        </w:rPr>
      </w:pPr>
      <w:r>
        <w:rPr>
          <w:rFonts w:cs="Times New Roman"/>
          <w:b/>
          <w:sz w:val="22"/>
          <w:szCs w:val="22"/>
          <w:lang w:val="en-GB"/>
        </w:rPr>
        <w:t xml:space="preserve">Do not take Lytgobi </w:t>
      </w:r>
      <w:r>
        <w:rPr>
          <w:rFonts w:cs="Times New Roman"/>
          <w:sz w:val="22"/>
          <w:szCs w:val="22"/>
          <w:lang w:val="en-GB"/>
        </w:rPr>
        <w:t>if you are</w:t>
      </w:r>
      <w:r>
        <w:rPr>
          <w:rFonts w:cs="Times New Roman"/>
          <w:b/>
          <w:sz w:val="22"/>
          <w:szCs w:val="22"/>
          <w:lang w:val="en-GB"/>
        </w:rPr>
        <w:t xml:space="preserve"> </w:t>
      </w:r>
      <w:r>
        <w:rPr>
          <w:rFonts w:cs="Times New Roman"/>
          <w:sz w:val="22"/>
          <w:szCs w:val="22"/>
          <w:lang w:val="en-GB"/>
        </w:rPr>
        <w:t>allergic to futibatinib or any of the other ingredients of this medicine (listed in section 6).</w:t>
      </w:r>
    </w:p>
    <w:p w14:paraId="1F24C1B7" w14:textId="77777777" w:rsidR="00A10DC8" w:rsidRDefault="00A10DC8">
      <w:pPr>
        <w:widowControl w:val="0"/>
        <w:numPr>
          <w:ilvl w:val="12"/>
          <w:numId w:val="0"/>
        </w:numPr>
        <w:snapToGrid w:val="0"/>
        <w:rPr>
          <w:rFonts w:cs="Times New Roman"/>
          <w:sz w:val="22"/>
          <w:szCs w:val="22"/>
          <w:lang w:val="en-GB"/>
        </w:rPr>
      </w:pPr>
    </w:p>
    <w:p w14:paraId="1F24C1B8" w14:textId="77777777" w:rsidR="00A10DC8" w:rsidRDefault="00000000">
      <w:pPr>
        <w:widowControl w:val="0"/>
        <w:snapToGrid w:val="0"/>
        <w:rPr>
          <w:rFonts w:cs="Times New Roman"/>
          <w:b/>
          <w:sz w:val="22"/>
          <w:szCs w:val="22"/>
          <w:lang w:val="en-GB"/>
        </w:rPr>
      </w:pPr>
      <w:r>
        <w:rPr>
          <w:rFonts w:cs="Times New Roman"/>
          <w:b/>
          <w:sz w:val="22"/>
          <w:szCs w:val="22"/>
          <w:lang w:val="en-GB"/>
        </w:rPr>
        <w:t xml:space="preserve">Warnings and precautions </w:t>
      </w:r>
    </w:p>
    <w:p w14:paraId="1F24C1B9" w14:textId="77777777" w:rsidR="00A10DC8" w:rsidRDefault="00000000">
      <w:pPr>
        <w:widowControl w:val="0"/>
        <w:numPr>
          <w:ilvl w:val="12"/>
          <w:numId w:val="0"/>
        </w:numPr>
        <w:snapToGrid w:val="0"/>
        <w:rPr>
          <w:rFonts w:cs="Times New Roman"/>
          <w:sz w:val="22"/>
          <w:szCs w:val="22"/>
          <w:lang w:val="en-GB"/>
        </w:rPr>
      </w:pPr>
      <w:r>
        <w:rPr>
          <w:rFonts w:cs="Times New Roman"/>
          <w:sz w:val="22"/>
          <w:szCs w:val="22"/>
          <w:lang w:val="en-GB"/>
        </w:rPr>
        <w:t>Talk to your doctor or pharmacist before taking Lytgobi if you have:</w:t>
      </w:r>
    </w:p>
    <w:p w14:paraId="1F24C1BA" w14:textId="77777777" w:rsidR="00A10DC8" w:rsidRDefault="00000000">
      <w:pPr>
        <w:pStyle w:val="ListParagraph"/>
        <w:widowControl w:val="0"/>
        <w:numPr>
          <w:ilvl w:val="0"/>
          <w:numId w:val="26"/>
        </w:numPr>
        <w:snapToGrid w:val="0"/>
        <w:contextualSpacing w:val="0"/>
        <w:rPr>
          <w:rFonts w:cs="Times New Roman"/>
          <w:sz w:val="22"/>
          <w:szCs w:val="22"/>
          <w:lang w:val="en-GB"/>
        </w:rPr>
      </w:pPr>
      <w:r>
        <w:rPr>
          <w:rFonts w:cs="Times New Roman"/>
          <w:sz w:val="22"/>
          <w:szCs w:val="22"/>
          <w:lang w:val="en-GB"/>
        </w:rPr>
        <w:t>been told you have high levels of phosphate in your blood (a condition known as hyperphosphataemia) based on a blood test result</w:t>
      </w:r>
    </w:p>
    <w:p w14:paraId="1F24C1BB" w14:textId="77777777" w:rsidR="00A10DC8" w:rsidRDefault="00000000">
      <w:pPr>
        <w:pStyle w:val="ListParagraph"/>
        <w:widowControl w:val="0"/>
        <w:numPr>
          <w:ilvl w:val="0"/>
          <w:numId w:val="26"/>
        </w:numPr>
        <w:snapToGrid w:val="0"/>
        <w:contextualSpacing w:val="0"/>
        <w:rPr>
          <w:rFonts w:cs="Times New Roman"/>
          <w:sz w:val="22"/>
          <w:szCs w:val="22"/>
          <w:lang w:val="en-GB"/>
        </w:rPr>
      </w:pPr>
      <w:r>
        <w:rPr>
          <w:rFonts w:cs="Times New Roman"/>
          <w:sz w:val="22"/>
          <w:szCs w:val="22"/>
          <w:lang w:val="en-GB"/>
        </w:rPr>
        <w:t>vision or eye problems such as problems with the retina (light-sensitive layers of nerve tissue at the back of the eye)</w:t>
      </w:r>
    </w:p>
    <w:p w14:paraId="1F24C1BC" w14:textId="77777777" w:rsidR="00A10DC8" w:rsidRDefault="00A10DC8">
      <w:pPr>
        <w:widowControl w:val="0"/>
        <w:snapToGrid w:val="0"/>
        <w:rPr>
          <w:rFonts w:cs="Times New Roman"/>
          <w:sz w:val="22"/>
          <w:szCs w:val="22"/>
          <w:lang w:val="en-GB"/>
        </w:rPr>
      </w:pPr>
    </w:p>
    <w:p w14:paraId="1F24C1BD" w14:textId="77777777" w:rsidR="00A10DC8" w:rsidRDefault="00000000">
      <w:pPr>
        <w:widowControl w:val="0"/>
        <w:snapToGrid w:val="0"/>
        <w:rPr>
          <w:rFonts w:cs="Times New Roman"/>
          <w:sz w:val="22"/>
          <w:szCs w:val="22"/>
          <w:lang w:val="en-GB"/>
        </w:rPr>
      </w:pPr>
      <w:r>
        <w:rPr>
          <w:rFonts w:cs="Times New Roman"/>
          <w:sz w:val="22"/>
          <w:szCs w:val="22"/>
          <w:lang w:val="en-GB"/>
        </w:rPr>
        <w:t>Eye examinations are recommended:</w:t>
      </w:r>
    </w:p>
    <w:p w14:paraId="1F24C1BE" w14:textId="77777777" w:rsidR="00A10DC8" w:rsidRDefault="00000000">
      <w:pPr>
        <w:pStyle w:val="ListParagraph"/>
        <w:widowControl w:val="0"/>
        <w:numPr>
          <w:ilvl w:val="0"/>
          <w:numId w:val="27"/>
        </w:numPr>
        <w:snapToGrid w:val="0"/>
        <w:contextualSpacing w:val="0"/>
        <w:rPr>
          <w:rFonts w:cs="Times New Roman"/>
          <w:sz w:val="22"/>
          <w:szCs w:val="22"/>
          <w:lang w:val="en-GB"/>
        </w:rPr>
      </w:pPr>
      <w:r>
        <w:rPr>
          <w:rFonts w:cs="Times New Roman"/>
          <w:sz w:val="22"/>
          <w:szCs w:val="22"/>
          <w:lang w:val="en-GB"/>
        </w:rPr>
        <w:t>before starting treatment with Lytgobi</w:t>
      </w:r>
    </w:p>
    <w:p w14:paraId="1F24C1BF" w14:textId="77777777" w:rsidR="00A10DC8" w:rsidRDefault="00000000">
      <w:pPr>
        <w:pStyle w:val="ListParagraph"/>
        <w:widowControl w:val="0"/>
        <w:numPr>
          <w:ilvl w:val="0"/>
          <w:numId w:val="27"/>
        </w:numPr>
        <w:snapToGrid w:val="0"/>
        <w:contextualSpacing w:val="0"/>
        <w:rPr>
          <w:rFonts w:cs="Times New Roman"/>
          <w:sz w:val="22"/>
          <w:szCs w:val="22"/>
          <w:lang w:val="en-GB"/>
        </w:rPr>
      </w:pPr>
      <w:r>
        <w:rPr>
          <w:rFonts w:cs="Times New Roman"/>
          <w:sz w:val="22"/>
          <w:szCs w:val="22"/>
          <w:lang w:val="en-GB"/>
        </w:rPr>
        <w:t xml:space="preserve">6 weeks thereafter or at any time if any visual or eye problems occur. </w:t>
      </w:r>
    </w:p>
    <w:p w14:paraId="1F24C1C0" w14:textId="77777777" w:rsidR="00A10DC8" w:rsidRDefault="00A10DC8">
      <w:pPr>
        <w:widowControl w:val="0"/>
        <w:autoSpaceDE w:val="0"/>
        <w:autoSpaceDN w:val="0"/>
        <w:adjustRightInd w:val="0"/>
        <w:snapToGrid w:val="0"/>
        <w:rPr>
          <w:rFonts w:cs="Times New Roman"/>
          <w:color w:val="000000" w:themeColor="text1"/>
          <w:sz w:val="22"/>
          <w:szCs w:val="22"/>
          <w:highlight w:val="green"/>
          <w:lang w:val="en-GB"/>
        </w:rPr>
      </w:pPr>
    </w:p>
    <w:p w14:paraId="1F24C1C1" w14:textId="77777777" w:rsidR="00A10DC8" w:rsidRDefault="00A10DC8">
      <w:pPr>
        <w:widowControl w:val="0"/>
        <w:snapToGrid w:val="0"/>
        <w:rPr>
          <w:rFonts w:cs="Times New Roman"/>
          <w:sz w:val="22"/>
          <w:szCs w:val="22"/>
          <w:lang w:val="en-GB"/>
        </w:rPr>
        <w:sectPr w:rsidR="00A10DC8">
          <w:pgSz w:w="11906" w:h="16838" w:code="9"/>
          <w:pgMar w:top="1152" w:right="1440" w:bottom="1152" w:left="1440" w:header="720" w:footer="720" w:gutter="0"/>
          <w:cols w:space="720"/>
          <w:docGrid w:linePitch="360"/>
        </w:sectPr>
      </w:pPr>
    </w:p>
    <w:p w14:paraId="1F24C1C2" w14:textId="77777777" w:rsidR="00A10DC8" w:rsidRDefault="00000000">
      <w:pPr>
        <w:widowControl w:val="0"/>
        <w:snapToGrid w:val="0"/>
        <w:rPr>
          <w:rFonts w:cs="Times New Roman"/>
          <w:sz w:val="22"/>
          <w:szCs w:val="22"/>
          <w:lang w:val="en-GB"/>
        </w:rPr>
      </w:pPr>
      <w:r>
        <w:rPr>
          <w:rFonts w:cs="Times New Roman"/>
          <w:sz w:val="22"/>
          <w:szCs w:val="22"/>
          <w:lang w:val="en-GB"/>
        </w:rPr>
        <w:lastRenderedPageBreak/>
        <w:t>Lytgobi can cause serous retinal detachment (retina pulls away from its normal position). Symptoms include blurred vision, flashes of light in the field of vision (photopsia) and small dark shapes moving in the field of vision (floaters). Tell your doctor straight away if you get any problems with your vision.</w:t>
      </w:r>
    </w:p>
    <w:p w14:paraId="1F24C1C3" w14:textId="77777777" w:rsidR="00A10DC8" w:rsidRDefault="00A10DC8">
      <w:pPr>
        <w:widowControl w:val="0"/>
        <w:snapToGrid w:val="0"/>
        <w:rPr>
          <w:rFonts w:cs="Times New Roman"/>
          <w:sz w:val="22"/>
          <w:szCs w:val="22"/>
          <w:lang w:val="en-GB"/>
        </w:rPr>
      </w:pPr>
    </w:p>
    <w:p w14:paraId="1F24C1C4" w14:textId="77777777" w:rsidR="00A10DC8" w:rsidRDefault="00000000">
      <w:pPr>
        <w:widowControl w:val="0"/>
        <w:snapToGrid w:val="0"/>
        <w:rPr>
          <w:rFonts w:cs="Times New Roman"/>
          <w:sz w:val="22"/>
          <w:szCs w:val="22"/>
          <w:lang w:val="en-GB"/>
        </w:rPr>
      </w:pPr>
      <w:r>
        <w:rPr>
          <w:rFonts w:cs="Times New Roman"/>
          <w:sz w:val="22"/>
          <w:szCs w:val="22"/>
          <w:lang w:val="en-GB"/>
        </w:rPr>
        <w:t xml:space="preserve">Lytgobi can cause high levels of phosphate in your blood and may lead to a build-up of minerals such as calcium in different tissues in your body. Your doctor may prescribe changes in your diet, phosphate lowering therapy, or change or stop treatment with Lytgobi if needed. Tell your doctor straight away if you develop painful skin lesions, any muscle cramps, numbness or tingling around your mouth, or an abnormal heartbeat.   </w:t>
      </w:r>
    </w:p>
    <w:p w14:paraId="1F24C1C5" w14:textId="77777777" w:rsidR="00A10DC8" w:rsidRDefault="00A10DC8">
      <w:pPr>
        <w:widowControl w:val="0"/>
        <w:snapToGrid w:val="0"/>
        <w:rPr>
          <w:rFonts w:cs="Times New Roman"/>
          <w:sz w:val="22"/>
          <w:szCs w:val="22"/>
          <w:lang w:val="en-GB"/>
        </w:rPr>
      </w:pPr>
    </w:p>
    <w:p w14:paraId="1F24C1C6" w14:textId="77777777" w:rsidR="00A10DC8" w:rsidRDefault="00000000">
      <w:pPr>
        <w:widowControl w:val="0"/>
        <w:snapToGrid w:val="0"/>
        <w:rPr>
          <w:rFonts w:cs="Times New Roman"/>
          <w:sz w:val="22"/>
          <w:szCs w:val="22"/>
          <w:lang w:val="en-GB"/>
        </w:rPr>
      </w:pPr>
      <w:r>
        <w:rPr>
          <w:rFonts w:cs="Times New Roman"/>
          <w:sz w:val="22"/>
          <w:szCs w:val="22"/>
          <w:lang w:val="en-GB"/>
        </w:rPr>
        <w:t>Lytgobi may harm the unborn baby. If you are a woman of childbearing age or your partner is of childbearing capacity, you must use an effective contraception during treatment and for 1 week after the last dose of Lytgobi. Because it is not known if Lytgobi decreases the effectiveness of birth control medication, barrier methods should be applied in addition to such medication to avoid pregnancy.</w:t>
      </w:r>
    </w:p>
    <w:p w14:paraId="1F24C1C7" w14:textId="77777777" w:rsidR="00A10DC8" w:rsidRDefault="00A10DC8">
      <w:pPr>
        <w:widowControl w:val="0"/>
        <w:numPr>
          <w:ilvl w:val="12"/>
          <w:numId w:val="0"/>
        </w:numPr>
        <w:snapToGrid w:val="0"/>
        <w:ind w:right="-2"/>
        <w:rPr>
          <w:rFonts w:cs="Times New Roman"/>
          <w:sz w:val="22"/>
          <w:szCs w:val="22"/>
          <w:lang w:val="en-GB"/>
        </w:rPr>
      </w:pPr>
    </w:p>
    <w:p w14:paraId="1F24C1C8" w14:textId="77777777" w:rsidR="00A10DC8" w:rsidRDefault="00000000">
      <w:pPr>
        <w:widowControl w:val="0"/>
        <w:snapToGrid w:val="0"/>
        <w:rPr>
          <w:rFonts w:cs="Times New Roman"/>
          <w:b/>
          <w:sz w:val="22"/>
          <w:szCs w:val="22"/>
          <w:lang w:val="en-GB"/>
        </w:rPr>
      </w:pPr>
      <w:r>
        <w:rPr>
          <w:rFonts w:cs="Times New Roman"/>
          <w:b/>
          <w:sz w:val="22"/>
          <w:szCs w:val="22"/>
          <w:lang w:val="en-GB"/>
        </w:rPr>
        <w:t>Children and adolescents</w:t>
      </w:r>
    </w:p>
    <w:p w14:paraId="1F24C1C9" w14:textId="77777777" w:rsidR="00A10DC8" w:rsidRDefault="00A10DC8">
      <w:pPr>
        <w:widowControl w:val="0"/>
        <w:numPr>
          <w:ilvl w:val="12"/>
          <w:numId w:val="0"/>
        </w:numPr>
        <w:snapToGrid w:val="0"/>
        <w:rPr>
          <w:rFonts w:cs="Times New Roman"/>
          <w:b/>
          <w:bCs/>
          <w:sz w:val="22"/>
          <w:szCs w:val="22"/>
          <w:lang w:val="en-GB"/>
        </w:rPr>
      </w:pPr>
    </w:p>
    <w:p w14:paraId="1F24C1CA" w14:textId="77777777" w:rsidR="00A10DC8" w:rsidRDefault="00000000">
      <w:pPr>
        <w:widowControl w:val="0"/>
        <w:numPr>
          <w:ilvl w:val="12"/>
          <w:numId w:val="0"/>
        </w:numPr>
        <w:snapToGrid w:val="0"/>
        <w:rPr>
          <w:rFonts w:cs="Times New Roman"/>
          <w:sz w:val="22"/>
          <w:szCs w:val="22"/>
          <w:lang w:val="en-GB"/>
        </w:rPr>
      </w:pPr>
      <w:r>
        <w:rPr>
          <w:rFonts w:cs="Times New Roman"/>
          <w:sz w:val="22"/>
          <w:szCs w:val="22"/>
          <w:lang w:val="en-GB"/>
        </w:rPr>
        <w:t>Lytgobi should not be given to children or adolescents under 18 years. It is not known whether it is safe and effective in this age group.</w:t>
      </w:r>
    </w:p>
    <w:p w14:paraId="1F24C1CB" w14:textId="77777777" w:rsidR="00A10DC8" w:rsidRDefault="00A10DC8">
      <w:pPr>
        <w:widowControl w:val="0"/>
        <w:numPr>
          <w:ilvl w:val="12"/>
          <w:numId w:val="0"/>
        </w:numPr>
        <w:snapToGrid w:val="0"/>
        <w:rPr>
          <w:rFonts w:cs="Times New Roman"/>
          <w:sz w:val="22"/>
          <w:szCs w:val="22"/>
          <w:lang w:val="en-GB"/>
        </w:rPr>
      </w:pPr>
    </w:p>
    <w:p w14:paraId="1F24C1CC" w14:textId="77777777" w:rsidR="00A10DC8" w:rsidRDefault="00000000">
      <w:pPr>
        <w:widowControl w:val="0"/>
        <w:snapToGrid w:val="0"/>
        <w:rPr>
          <w:rFonts w:cs="Times New Roman"/>
          <w:b/>
          <w:sz w:val="22"/>
          <w:szCs w:val="22"/>
          <w:lang w:val="en-GB"/>
        </w:rPr>
      </w:pPr>
      <w:r>
        <w:rPr>
          <w:rFonts w:cs="Times New Roman"/>
          <w:b/>
          <w:sz w:val="22"/>
          <w:szCs w:val="22"/>
          <w:lang w:val="en-GB"/>
        </w:rPr>
        <w:t>Other medicines and Lytgobi</w:t>
      </w:r>
    </w:p>
    <w:p w14:paraId="1F24C1CD" w14:textId="77777777" w:rsidR="00A10DC8" w:rsidRDefault="00000000">
      <w:pPr>
        <w:widowControl w:val="0"/>
        <w:numPr>
          <w:ilvl w:val="12"/>
          <w:numId w:val="0"/>
        </w:numPr>
        <w:snapToGrid w:val="0"/>
        <w:ind w:right="-2"/>
        <w:rPr>
          <w:rFonts w:cs="Times New Roman"/>
          <w:sz w:val="22"/>
          <w:szCs w:val="22"/>
          <w:lang w:val="en-GB"/>
        </w:rPr>
      </w:pPr>
      <w:r>
        <w:rPr>
          <w:rFonts w:cs="Times New Roman"/>
          <w:sz w:val="22"/>
          <w:szCs w:val="22"/>
          <w:lang w:val="en-GB"/>
        </w:rPr>
        <w:t>Tell your doctor or pharmacist if you are taking, have recently taken, or might take any other medicines.</w:t>
      </w:r>
    </w:p>
    <w:p w14:paraId="1F24C1CE" w14:textId="77777777" w:rsidR="00A10DC8" w:rsidRDefault="00A10DC8">
      <w:pPr>
        <w:widowControl w:val="0"/>
        <w:numPr>
          <w:ilvl w:val="12"/>
          <w:numId w:val="0"/>
        </w:numPr>
        <w:snapToGrid w:val="0"/>
        <w:ind w:right="-2"/>
        <w:rPr>
          <w:rFonts w:cs="Times New Roman"/>
          <w:sz w:val="22"/>
          <w:szCs w:val="22"/>
          <w:lang w:val="en-GB"/>
        </w:rPr>
      </w:pPr>
    </w:p>
    <w:p w14:paraId="1F24C1CF" w14:textId="77777777" w:rsidR="00A10DC8" w:rsidRDefault="00000000">
      <w:pPr>
        <w:widowControl w:val="0"/>
        <w:numPr>
          <w:ilvl w:val="12"/>
          <w:numId w:val="0"/>
        </w:numPr>
        <w:snapToGrid w:val="0"/>
        <w:ind w:right="-2"/>
        <w:rPr>
          <w:rFonts w:cs="Times New Roman"/>
          <w:sz w:val="22"/>
          <w:szCs w:val="22"/>
          <w:lang w:val="en-GB"/>
        </w:rPr>
      </w:pPr>
      <w:r>
        <w:rPr>
          <w:rFonts w:cs="Times New Roman"/>
          <w:sz w:val="22"/>
          <w:szCs w:val="22"/>
          <w:lang w:val="en-GB"/>
        </w:rPr>
        <w:t>In particular, you should tell your doctor if you are taking any of the following medicines so that the doctor can decide if your treatment needs to change:</w:t>
      </w:r>
    </w:p>
    <w:p w14:paraId="1F24C1D0" w14:textId="77777777" w:rsidR="00A10DC8" w:rsidRDefault="00000000">
      <w:pPr>
        <w:pStyle w:val="NormalWeb"/>
        <w:widowControl w:val="0"/>
        <w:numPr>
          <w:ilvl w:val="0"/>
          <w:numId w:val="28"/>
        </w:numPr>
        <w:snapToGrid w:val="0"/>
        <w:spacing w:before="0" w:beforeAutospacing="0" w:after="0" w:afterAutospacing="0"/>
        <w:rPr>
          <w:sz w:val="22"/>
          <w:szCs w:val="22"/>
          <w:lang w:val="en-GB"/>
        </w:rPr>
      </w:pPr>
      <w:r>
        <w:rPr>
          <w:b/>
          <w:bCs/>
          <w:sz w:val="22"/>
          <w:szCs w:val="22"/>
          <w:lang w:val="en-GB"/>
        </w:rPr>
        <w:t>itraconazole</w:t>
      </w:r>
      <w:r>
        <w:rPr>
          <w:sz w:val="22"/>
          <w:szCs w:val="22"/>
          <w:lang w:val="en-GB"/>
        </w:rPr>
        <w:t xml:space="preserve">: a medicine to treat fungal infections </w:t>
      </w:r>
    </w:p>
    <w:p w14:paraId="1F24C1D1" w14:textId="77777777" w:rsidR="00A10DC8" w:rsidRDefault="00000000">
      <w:pPr>
        <w:pStyle w:val="NormalWeb"/>
        <w:widowControl w:val="0"/>
        <w:numPr>
          <w:ilvl w:val="0"/>
          <w:numId w:val="28"/>
        </w:numPr>
        <w:snapToGrid w:val="0"/>
        <w:spacing w:before="0" w:beforeAutospacing="0" w:after="0" w:afterAutospacing="0"/>
        <w:rPr>
          <w:sz w:val="22"/>
          <w:szCs w:val="22"/>
          <w:lang w:val="en-GB"/>
        </w:rPr>
      </w:pPr>
      <w:r>
        <w:rPr>
          <w:b/>
          <w:sz w:val="22"/>
          <w:szCs w:val="22"/>
          <w:lang w:val="en-GB"/>
        </w:rPr>
        <w:t>clarithromycin</w:t>
      </w:r>
      <w:r>
        <w:rPr>
          <w:sz w:val="22"/>
          <w:szCs w:val="22"/>
          <w:lang w:val="en-GB"/>
        </w:rPr>
        <w:t>: medicines to treat certain infections</w:t>
      </w:r>
    </w:p>
    <w:p w14:paraId="1F24C1D2" w14:textId="77777777" w:rsidR="00A10DC8" w:rsidRDefault="00000000">
      <w:pPr>
        <w:pStyle w:val="NormalWeb"/>
        <w:widowControl w:val="0"/>
        <w:numPr>
          <w:ilvl w:val="0"/>
          <w:numId w:val="28"/>
        </w:numPr>
        <w:snapToGrid w:val="0"/>
        <w:spacing w:before="0" w:beforeAutospacing="0" w:after="0" w:afterAutospacing="0"/>
        <w:rPr>
          <w:sz w:val="22"/>
          <w:szCs w:val="22"/>
          <w:lang w:val="en-GB"/>
        </w:rPr>
      </w:pPr>
      <w:r>
        <w:rPr>
          <w:b/>
          <w:bCs/>
          <w:sz w:val="22"/>
          <w:szCs w:val="22"/>
          <w:lang w:val="en-GB"/>
        </w:rPr>
        <w:t>rifampicin</w:t>
      </w:r>
      <w:r>
        <w:rPr>
          <w:sz w:val="22"/>
          <w:szCs w:val="22"/>
          <w:lang w:val="en-GB"/>
        </w:rPr>
        <w:t xml:space="preserve">: a medicine to treat tuberculosis or certain other infections </w:t>
      </w:r>
    </w:p>
    <w:p w14:paraId="1F24C1D3" w14:textId="77777777" w:rsidR="00A10DC8" w:rsidRDefault="00000000">
      <w:pPr>
        <w:pStyle w:val="NormalWeb"/>
        <w:widowControl w:val="0"/>
        <w:numPr>
          <w:ilvl w:val="0"/>
          <w:numId w:val="28"/>
        </w:numPr>
        <w:snapToGrid w:val="0"/>
        <w:spacing w:before="0" w:beforeAutospacing="0" w:after="0" w:afterAutospacing="0"/>
        <w:rPr>
          <w:sz w:val="22"/>
          <w:szCs w:val="22"/>
          <w:lang w:val="en-GB"/>
        </w:rPr>
      </w:pPr>
      <w:r>
        <w:rPr>
          <w:b/>
          <w:sz w:val="22"/>
          <w:szCs w:val="22"/>
          <w:lang w:val="en-GB"/>
        </w:rPr>
        <w:t>carbamazepine</w:t>
      </w:r>
      <w:r>
        <w:rPr>
          <w:sz w:val="22"/>
          <w:szCs w:val="22"/>
          <w:lang w:val="en-GB"/>
        </w:rPr>
        <w:t xml:space="preserve">, </w:t>
      </w:r>
      <w:r>
        <w:rPr>
          <w:b/>
          <w:sz w:val="22"/>
          <w:szCs w:val="22"/>
          <w:lang w:val="en-GB"/>
        </w:rPr>
        <w:t>phenytoin</w:t>
      </w:r>
      <w:r>
        <w:rPr>
          <w:sz w:val="22"/>
          <w:szCs w:val="22"/>
          <w:lang w:val="en-GB"/>
        </w:rPr>
        <w:t xml:space="preserve">, </w:t>
      </w:r>
      <w:r>
        <w:rPr>
          <w:b/>
          <w:sz w:val="22"/>
          <w:szCs w:val="22"/>
          <w:lang w:val="en-GB"/>
        </w:rPr>
        <w:t>phenobarbital</w:t>
      </w:r>
      <w:r>
        <w:rPr>
          <w:sz w:val="22"/>
          <w:szCs w:val="22"/>
          <w:lang w:val="en-GB"/>
        </w:rPr>
        <w:t xml:space="preserve">: medicines to treat epilepsy </w:t>
      </w:r>
    </w:p>
    <w:p w14:paraId="1F24C1D4" w14:textId="77777777" w:rsidR="00A10DC8" w:rsidRDefault="00000000">
      <w:pPr>
        <w:pStyle w:val="NormalWeb"/>
        <w:widowControl w:val="0"/>
        <w:numPr>
          <w:ilvl w:val="0"/>
          <w:numId w:val="28"/>
        </w:numPr>
        <w:snapToGrid w:val="0"/>
        <w:spacing w:before="0" w:beforeAutospacing="0" w:after="0" w:afterAutospacing="0"/>
        <w:rPr>
          <w:sz w:val="22"/>
          <w:szCs w:val="22"/>
          <w:lang w:val="en-GB"/>
        </w:rPr>
      </w:pPr>
      <w:r>
        <w:rPr>
          <w:b/>
          <w:sz w:val="22"/>
          <w:szCs w:val="22"/>
          <w:lang w:val="en-GB"/>
        </w:rPr>
        <w:t>efavirenz</w:t>
      </w:r>
      <w:r>
        <w:rPr>
          <w:sz w:val="22"/>
          <w:szCs w:val="22"/>
          <w:lang w:val="en-GB"/>
        </w:rPr>
        <w:t xml:space="preserve">: medicine to treat HIV infection </w:t>
      </w:r>
    </w:p>
    <w:p w14:paraId="1F24C1D5" w14:textId="77777777" w:rsidR="00A10DC8" w:rsidRDefault="00000000">
      <w:pPr>
        <w:pStyle w:val="NormalWeb"/>
        <w:widowControl w:val="0"/>
        <w:numPr>
          <w:ilvl w:val="0"/>
          <w:numId w:val="28"/>
        </w:numPr>
        <w:snapToGrid w:val="0"/>
        <w:spacing w:before="0" w:beforeAutospacing="0" w:after="0" w:afterAutospacing="0"/>
        <w:rPr>
          <w:del w:id="90" w:author="Author"/>
          <w:sz w:val="22"/>
          <w:szCs w:val="22"/>
          <w:lang w:val="en-GB"/>
        </w:rPr>
      </w:pPr>
      <w:del w:id="91" w:author="Author">
        <w:r>
          <w:rPr>
            <w:b/>
            <w:sz w:val="22"/>
            <w:szCs w:val="22"/>
            <w:lang w:val="en-GB"/>
          </w:rPr>
          <w:delText>digoxin</w:delText>
        </w:r>
        <w:r>
          <w:rPr>
            <w:sz w:val="22"/>
            <w:szCs w:val="22"/>
            <w:lang w:val="en-GB"/>
          </w:rPr>
          <w:delText xml:space="preserve">: a medicine to treat heart disease </w:delText>
        </w:r>
      </w:del>
    </w:p>
    <w:p w14:paraId="1F24C1D6" w14:textId="77777777" w:rsidR="00A10DC8" w:rsidRDefault="00000000">
      <w:pPr>
        <w:pStyle w:val="NormalWeb"/>
        <w:widowControl w:val="0"/>
        <w:numPr>
          <w:ilvl w:val="0"/>
          <w:numId w:val="28"/>
        </w:numPr>
        <w:snapToGrid w:val="0"/>
        <w:spacing w:before="0" w:beforeAutospacing="0" w:after="0" w:afterAutospacing="0"/>
        <w:rPr>
          <w:del w:id="92" w:author="Author"/>
          <w:sz w:val="22"/>
          <w:szCs w:val="22"/>
          <w:lang w:val="en-GB"/>
        </w:rPr>
      </w:pPr>
      <w:del w:id="93" w:author="Author">
        <w:r>
          <w:rPr>
            <w:b/>
            <w:sz w:val="22"/>
            <w:szCs w:val="22"/>
            <w:lang w:val="en-GB"/>
          </w:rPr>
          <w:delText>dabigatran</w:delText>
        </w:r>
        <w:r>
          <w:rPr>
            <w:sz w:val="22"/>
            <w:szCs w:val="22"/>
            <w:lang w:val="en-GB"/>
          </w:rPr>
          <w:delText xml:space="preserve">: a medicine to prevent blood clots </w:delText>
        </w:r>
      </w:del>
    </w:p>
    <w:p w14:paraId="1F24C1D7" w14:textId="77777777" w:rsidR="00A10DC8" w:rsidRDefault="00000000">
      <w:pPr>
        <w:pStyle w:val="NormalWeb"/>
        <w:widowControl w:val="0"/>
        <w:numPr>
          <w:ilvl w:val="0"/>
          <w:numId w:val="28"/>
        </w:numPr>
        <w:snapToGrid w:val="0"/>
        <w:spacing w:before="0" w:beforeAutospacing="0" w:after="0" w:afterAutospacing="0"/>
        <w:rPr>
          <w:del w:id="94" w:author="Author"/>
          <w:sz w:val="22"/>
          <w:szCs w:val="22"/>
          <w:lang w:val="en-GB"/>
        </w:rPr>
      </w:pPr>
      <w:del w:id="95" w:author="Author">
        <w:r>
          <w:rPr>
            <w:b/>
            <w:sz w:val="22"/>
            <w:szCs w:val="22"/>
            <w:lang w:val="en-GB"/>
          </w:rPr>
          <w:delText>colchicine</w:delText>
        </w:r>
        <w:r>
          <w:rPr>
            <w:sz w:val="22"/>
            <w:szCs w:val="22"/>
            <w:lang w:val="en-GB"/>
          </w:rPr>
          <w:delText>: a medicine to treat gout attacks</w:delText>
        </w:r>
      </w:del>
    </w:p>
    <w:p w14:paraId="1F24C1D8" w14:textId="77777777" w:rsidR="00A10DC8" w:rsidRDefault="00000000">
      <w:pPr>
        <w:pStyle w:val="NormalWeb"/>
        <w:widowControl w:val="0"/>
        <w:numPr>
          <w:ilvl w:val="0"/>
          <w:numId w:val="28"/>
        </w:numPr>
        <w:snapToGrid w:val="0"/>
        <w:spacing w:before="0" w:beforeAutospacing="0" w:after="0" w:afterAutospacing="0"/>
        <w:rPr>
          <w:del w:id="96" w:author="Author"/>
          <w:sz w:val="22"/>
          <w:szCs w:val="22"/>
          <w:lang w:val="en-GB"/>
        </w:rPr>
      </w:pPr>
      <w:del w:id="97" w:author="Author">
        <w:r>
          <w:rPr>
            <w:b/>
            <w:sz w:val="22"/>
            <w:szCs w:val="22"/>
            <w:lang w:val="en-GB"/>
          </w:rPr>
          <w:delText>rosuvastatin</w:delText>
        </w:r>
        <w:r>
          <w:rPr>
            <w:sz w:val="22"/>
            <w:szCs w:val="22"/>
            <w:lang w:val="en-GB"/>
          </w:rPr>
          <w:delText xml:space="preserve">: a medicine to treat high cholesterol </w:delText>
        </w:r>
      </w:del>
    </w:p>
    <w:p w14:paraId="1F24C1D9" w14:textId="77777777" w:rsidR="00A10DC8" w:rsidRDefault="00000000">
      <w:pPr>
        <w:pStyle w:val="NormalWeb"/>
        <w:widowControl w:val="0"/>
        <w:numPr>
          <w:ilvl w:val="0"/>
          <w:numId w:val="28"/>
        </w:numPr>
        <w:snapToGrid w:val="0"/>
        <w:spacing w:before="0" w:beforeAutospacing="0" w:after="0" w:afterAutospacing="0"/>
        <w:rPr>
          <w:sz w:val="22"/>
          <w:szCs w:val="22"/>
          <w:lang w:val="en-GB"/>
        </w:rPr>
      </w:pPr>
      <w:r>
        <w:rPr>
          <w:b/>
          <w:sz w:val="22"/>
          <w:szCs w:val="22"/>
          <w:lang w:val="en-GB"/>
        </w:rPr>
        <w:t xml:space="preserve">theophylline: </w:t>
      </w:r>
      <w:r>
        <w:rPr>
          <w:bCs/>
          <w:sz w:val="22"/>
          <w:szCs w:val="22"/>
          <w:lang w:val="en-GB"/>
        </w:rPr>
        <w:t>a medicine to treat breathing problems</w:t>
      </w:r>
    </w:p>
    <w:p w14:paraId="1F24C1DA" w14:textId="77777777" w:rsidR="00A10DC8" w:rsidRDefault="00000000">
      <w:pPr>
        <w:pStyle w:val="NormalWeb"/>
        <w:widowControl w:val="0"/>
        <w:numPr>
          <w:ilvl w:val="0"/>
          <w:numId w:val="28"/>
        </w:numPr>
        <w:snapToGrid w:val="0"/>
        <w:spacing w:before="0" w:beforeAutospacing="0" w:after="0" w:afterAutospacing="0"/>
        <w:rPr>
          <w:b/>
          <w:bCs/>
          <w:sz w:val="22"/>
          <w:szCs w:val="22"/>
          <w:lang w:val="en-GB"/>
        </w:rPr>
      </w:pPr>
      <w:r>
        <w:rPr>
          <w:b/>
          <w:bCs/>
          <w:iCs/>
          <w:color w:val="000000" w:themeColor="text1"/>
          <w:sz w:val="22"/>
          <w:szCs w:val="22"/>
          <w:lang w:val="en-GB"/>
        </w:rPr>
        <w:t xml:space="preserve">olanzapine: </w:t>
      </w:r>
      <w:r>
        <w:rPr>
          <w:iCs/>
          <w:color w:val="000000" w:themeColor="text1"/>
          <w:sz w:val="22"/>
          <w:szCs w:val="22"/>
          <w:lang w:val="en-GB"/>
        </w:rPr>
        <w:t>a medicine to manage symptoms of mental health conditions</w:t>
      </w:r>
    </w:p>
    <w:p w14:paraId="1F24C1DB" w14:textId="77777777" w:rsidR="00A10DC8" w:rsidRDefault="00A10DC8">
      <w:pPr>
        <w:pStyle w:val="NormalWeb"/>
        <w:widowControl w:val="0"/>
        <w:snapToGrid w:val="0"/>
        <w:spacing w:before="0" w:beforeAutospacing="0" w:after="0" w:afterAutospacing="0"/>
        <w:ind w:left="360"/>
        <w:rPr>
          <w:sz w:val="22"/>
          <w:szCs w:val="22"/>
          <w:lang w:val="en-GB"/>
        </w:rPr>
      </w:pPr>
    </w:p>
    <w:p w14:paraId="1F24C1DC" w14:textId="77777777" w:rsidR="00A10DC8" w:rsidRDefault="00000000">
      <w:pPr>
        <w:widowControl w:val="0"/>
        <w:snapToGrid w:val="0"/>
        <w:rPr>
          <w:rFonts w:cs="Times New Roman"/>
          <w:b/>
          <w:sz w:val="22"/>
          <w:szCs w:val="22"/>
          <w:lang w:val="en-GB"/>
        </w:rPr>
      </w:pPr>
      <w:r>
        <w:rPr>
          <w:rFonts w:cs="Times New Roman"/>
          <w:b/>
          <w:sz w:val="22"/>
          <w:szCs w:val="22"/>
          <w:lang w:val="en-GB"/>
        </w:rPr>
        <w:t>Pregnancy and breast-feeding</w:t>
      </w:r>
    </w:p>
    <w:p w14:paraId="1F24C1DD" w14:textId="77777777" w:rsidR="00A10DC8" w:rsidRDefault="00000000">
      <w:pPr>
        <w:widowControl w:val="0"/>
        <w:numPr>
          <w:ilvl w:val="12"/>
          <w:numId w:val="0"/>
        </w:numPr>
        <w:snapToGrid w:val="0"/>
        <w:rPr>
          <w:rFonts w:cs="Times New Roman"/>
          <w:sz w:val="22"/>
          <w:szCs w:val="22"/>
          <w:lang w:val="en-GB"/>
        </w:rPr>
      </w:pPr>
      <w:r>
        <w:rPr>
          <w:rFonts w:cs="Times New Roman"/>
          <w:sz w:val="22"/>
          <w:szCs w:val="22"/>
          <w:lang w:val="en-GB"/>
        </w:rPr>
        <w:t>If you are pregnant or breast-feeding, think you may be pregnant, or are planning to have a baby, ask your doctor or pharmacist for advice before taking this medicine.</w:t>
      </w:r>
    </w:p>
    <w:p w14:paraId="1F24C1DE" w14:textId="77777777" w:rsidR="00A10DC8" w:rsidRDefault="00A10DC8">
      <w:pPr>
        <w:widowControl w:val="0"/>
        <w:numPr>
          <w:ilvl w:val="12"/>
          <w:numId w:val="0"/>
        </w:numPr>
        <w:snapToGrid w:val="0"/>
        <w:rPr>
          <w:rFonts w:cs="Times New Roman"/>
          <w:sz w:val="22"/>
          <w:szCs w:val="22"/>
          <w:lang w:val="en-GB"/>
        </w:rPr>
      </w:pPr>
    </w:p>
    <w:p w14:paraId="1F24C1DF" w14:textId="77777777" w:rsidR="00A10DC8" w:rsidRDefault="00000000">
      <w:pPr>
        <w:pStyle w:val="NormalWeb"/>
        <w:widowControl w:val="0"/>
        <w:numPr>
          <w:ilvl w:val="0"/>
          <w:numId w:val="29"/>
        </w:numPr>
        <w:snapToGrid w:val="0"/>
        <w:spacing w:before="0" w:beforeAutospacing="0" w:after="0" w:afterAutospacing="0"/>
        <w:rPr>
          <w:sz w:val="22"/>
          <w:szCs w:val="22"/>
          <w:lang w:val="en-GB"/>
        </w:rPr>
      </w:pPr>
      <w:r>
        <w:rPr>
          <w:b/>
          <w:bCs/>
          <w:sz w:val="22"/>
          <w:szCs w:val="22"/>
          <w:lang w:val="en-GB"/>
        </w:rPr>
        <w:t>Pregnancy /Contraception -information for women</w:t>
      </w:r>
      <w:r>
        <w:rPr>
          <w:b/>
          <w:bCs/>
          <w:sz w:val="22"/>
          <w:szCs w:val="22"/>
          <w:lang w:val="en-GB"/>
        </w:rPr>
        <w:br/>
      </w:r>
      <w:r>
        <w:rPr>
          <w:sz w:val="22"/>
          <w:szCs w:val="22"/>
          <w:lang w:val="en-GB"/>
        </w:rPr>
        <w:t>You should not become pregnant during the treatment with Lytgobi because this medicine could harm your baby. A pregnancy test should be performed before initiating treatment, and women who could become pregnant must use effective contraception during treatment and for 1 week after the last dose of Lytgobi. Barrier methods should be applied as a second form of contraception to avoid pregnancy. Talk to your doctor about the most suitable contraception for you.</w:t>
      </w:r>
    </w:p>
    <w:p w14:paraId="1F24C1E0" w14:textId="77777777" w:rsidR="00A10DC8" w:rsidRDefault="00000000">
      <w:pPr>
        <w:pStyle w:val="NormalWeb"/>
        <w:widowControl w:val="0"/>
        <w:numPr>
          <w:ilvl w:val="0"/>
          <w:numId w:val="29"/>
        </w:numPr>
        <w:snapToGrid w:val="0"/>
        <w:spacing w:before="0" w:beforeAutospacing="0" w:after="0" w:afterAutospacing="0"/>
        <w:rPr>
          <w:b/>
          <w:sz w:val="22"/>
          <w:szCs w:val="22"/>
          <w:lang w:val="en-GB"/>
        </w:rPr>
      </w:pPr>
      <w:r>
        <w:rPr>
          <w:b/>
          <w:sz w:val="22"/>
          <w:szCs w:val="22"/>
          <w:lang w:val="en-GB"/>
        </w:rPr>
        <w:t xml:space="preserve">Contraception -information for men </w:t>
      </w:r>
    </w:p>
    <w:p w14:paraId="1F24C1E1" w14:textId="77777777" w:rsidR="00A10DC8" w:rsidRDefault="00000000">
      <w:pPr>
        <w:pStyle w:val="NormalWeb"/>
        <w:widowControl w:val="0"/>
        <w:snapToGrid w:val="0"/>
        <w:spacing w:before="0" w:beforeAutospacing="0" w:after="0" w:afterAutospacing="0"/>
        <w:ind w:left="360"/>
        <w:rPr>
          <w:sz w:val="22"/>
          <w:szCs w:val="22"/>
          <w:lang w:val="en-GB"/>
        </w:rPr>
      </w:pPr>
      <w:r>
        <w:rPr>
          <w:sz w:val="22"/>
          <w:szCs w:val="22"/>
          <w:lang w:val="en-GB"/>
        </w:rPr>
        <w:t xml:space="preserve">You should not conceive a child during treatment with Lytgobi because this medicine may harm the baby. You must use effective contraception during treatment and for 1 week after the last dose of Lytgobi. </w:t>
      </w:r>
    </w:p>
    <w:p w14:paraId="1F24C1E2" w14:textId="77777777" w:rsidR="00A10DC8" w:rsidRDefault="00000000">
      <w:pPr>
        <w:pStyle w:val="NormalWeb"/>
        <w:widowControl w:val="0"/>
        <w:numPr>
          <w:ilvl w:val="0"/>
          <w:numId w:val="29"/>
        </w:numPr>
        <w:snapToGrid w:val="0"/>
        <w:spacing w:before="0" w:beforeAutospacing="0" w:after="0" w:afterAutospacing="0"/>
        <w:rPr>
          <w:sz w:val="22"/>
          <w:szCs w:val="22"/>
          <w:lang w:val="en-GB"/>
        </w:rPr>
      </w:pPr>
      <w:r>
        <w:rPr>
          <w:b/>
          <w:bCs/>
          <w:sz w:val="22"/>
          <w:szCs w:val="22"/>
          <w:lang w:val="en-GB"/>
        </w:rPr>
        <w:t>Breast-feeding</w:t>
      </w:r>
      <w:r>
        <w:rPr>
          <w:b/>
          <w:bCs/>
          <w:sz w:val="22"/>
          <w:szCs w:val="22"/>
          <w:lang w:val="en-GB"/>
        </w:rPr>
        <w:br/>
      </w:r>
      <w:r>
        <w:rPr>
          <w:sz w:val="22"/>
          <w:szCs w:val="22"/>
          <w:lang w:val="en-GB"/>
        </w:rPr>
        <w:t xml:space="preserve">Do not breast-feed during treatment with Lytgobi and for 1 week after the last dose. This is </w:t>
      </w:r>
      <w:r>
        <w:rPr>
          <w:sz w:val="22"/>
          <w:szCs w:val="22"/>
          <w:lang w:val="en-GB"/>
        </w:rPr>
        <w:lastRenderedPageBreak/>
        <w:t>because it is not known if Lytgobi can pass into breast milk and could therefore harm your baby.</w:t>
      </w:r>
    </w:p>
    <w:p w14:paraId="1F24C1E3" w14:textId="77777777" w:rsidR="00A10DC8" w:rsidRDefault="00A10DC8">
      <w:pPr>
        <w:widowControl w:val="0"/>
        <w:snapToGrid w:val="0"/>
        <w:rPr>
          <w:rFonts w:cs="Times New Roman"/>
          <w:b/>
          <w:sz w:val="22"/>
          <w:szCs w:val="22"/>
          <w:lang w:val="en-GB"/>
        </w:rPr>
      </w:pPr>
    </w:p>
    <w:p w14:paraId="1F24C1E4" w14:textId="77777777" w:rsidR="00A10DC8" w:rsidRDefault="00000000">
      <w:pPr>
        <w:widowControl w:val="0"/>
        <w:snapToGrid w:val="0"/>
        <w:rPr>
          <w:rFonts w:cs="Times New Roman"/>
          <w:b/>
          <w:sz w:val="22"/>
          <w:szCs w:val="22"/>
          <w:lang w:val="en-GB"/>
        </w:rPr>
      </w:pPr>
      <w:r>
        <w:rPr>
          <w:rFonts w:cs="Times New Roman"/>
          <w:b/>
          <w:sz w:val="22"/>
          <w:szCs w:val="22"/>
          <w:lang w:val="en-GB"/>
        </w:rPr>
        <w:t>Driving and using machines</w:t>
      </w:r>
    </w:p>
    <w:p w14:paraId="1F24C1E5" w14:textId="77777777" w:rsidR="00A10DC8" w:rsidRDefault="00000000">
      <w:pPr>
        <w:widowControl w:val="0"/>
        <w:numPr>
          <w:ilvl w:val="12"/>
          <w:numId w:val="0"/>
        </w:numPr>
        <w:snapToGrid w:val="0"/>
        <w:ind w:right="-2"/>
        <w:rPr>
          <w:rFonts w:cs="Times New Roman"/>
          <w:sz w:val="22"/>
          <w:szCs w:val="22"/>
          <w:lang w:val="en-GB"/>
        </w:rPr>
      </w:pPr>
      <w:r>
        <w:rPr>
          <w:rFonts w:cs="Times New Roman"/>
          <w:sz w:val="22"/>
          <w:szCs w:val="22"/>
          <w:lang w:val="en-GB"/>
        </w:rPr>
        <w:t>Lytgobi can cause side effects such as fatigue or visual disturbances. Do not drive or operate machinery if this happens.</w:t>
      </w:r>
    </w:p>
    <w:p w14:paraId="1F24C1E6" w14:textId="77777777" w:rsidR="00A10DC8" w:rsidRDefault="00A10DC8">
      <w:pPr>
        <w:widowControl w:val="0"/>
        <w:numPr>
          <w:ilvl w:val="12"/>
          <w:numId w:val="0"/>
        </w:numPr>
        <w:snapToGrid w:val="0"/>
        <w:ind w:right="-2"/>
        <w:rPr>
          <w:rFonts w:cs="Times New Roman"/>
          <w:sz w:val="22"/>
          <w:szCs w:val="22"/>
          <w:lang w:val="en-GB"/>
        </w:rPr>
      </w:pPr>
    </w:p>
    <w:p w14:paraId="1F24C1E7" w14:textId="77777777" w:rsidR="00A10DC8" w:rsidRDefault="00000000">
      <w:pPr>
        <w:widowControl w:val="0"/>
        <w:numPr>
          <w:ilvl w:val="12"/>
          <w:numId w:val="0"/>
        </w:numPr>
        <w:snapToGrid w:val="0"/>
        <w:ind w:right="-2"/>
        <w:rPr>
          <w:rFonts w:cs="Times New Roman"/>
          <w:b/>
          <w:sz w:val="22"/>
          <w:szCs w:val="22"/>
          <w:lang w:val="en-GB"/>
        </w:rPr>
      </w:pPr>
      <w:r>
        <w:rPr>
          <w:rFonts w:cs="Times New Roman"/>
          <w:b/>
          <w:sz w:val="22"/>
          <w:szCs w:val="22"/>
          <w:lang w:val="en-GB"/>
        </w:rPr>
        <w:t>Lytgobi contains lactose and sodium</w:t>
      </w:r>
    </w:p>
    <w:p w14:paraId="1F24C1E8" w14:textId="77777777" w:rsidR="00A10DC8" w:rsidRDefault="00000000">
      <w:pPr>
        <w:widowControl w:val="0"/>
        <w:snapToGrid w:val="0"/>
        <w:ind w:right="-2"/>
        <w:rPr>
          <w:rFonts w:cs="Times New Roman"/>
          <w:sz w:val="22"/>
          <w:szCs w:val="22"/>
          <w:lang w:val="en-GB"/>
        </w:rPr>
      </w:pPr>
      <w:r>
        <w:rPr>
          <w:rFonts w:cs="Times New Roman"/>
          <w:sz w:val="22"/>
          <w:szCs w:val="22"/>
          <w:lang w:val="en-GB"/>
        </w:rPr>
        <w:t>This medicine contains lactose (found in milk or dairy products). If you have been told by your doctor that you have an intolerance to some sugars, contact your doctor before taking this medicine.</w:t>
      </w:r>
    </w:p>
    <w:p w14:paraId="1F24C1E9" w14:textId="77777777" w:rsidR="00A10DC8" w:rsidRPr="009E3363" w:rsidRDefault="00000000" w:rsidP="009E3363">
      <w:pPr>
        <w:widowControl w:val="0"/>
        <w:numPr>
          <w:ilvl w:val="12"/>
          <w:numId w:val="0"/>
        </w:numPr>
        <w:snapToGrid w:val="0"/>
        <w:ind w:right="-2"/>
        <w:rPr>
          <w:rFonts w:cs="Times New Roman"/>
          <w:sz w:val="22"/>
          <w:szCs w:val="22"/>
          <w:lang w:val="en-GB"/>
        </w:rPr>
      </w:pPr>
      <w:r w:rsidRPr="009E3363">
        <w:rPr>
          <w:rFonts w:cs="Times New Roman"/>
          <w:sz w:val="22"/>
          <w:szCs w:val="22"/>
          <w:lang w:val="en-GB"/>
        </w:rPr>
        <w:t xml:space="preserve">This medicine contains less than 1 mmol sodium (23 mg) per tablet, </w:t>
      </w:r>
      <w:proofErr w:type="gramStart"/>
      <w:r w:rsidRPr="009E3363">
        <w:rPr>
          <w:rFonts w:cs="Times New Roman"/>
          <w:sz w:val="22"/>
          <w:szCs w:val="22"/>
          <w:lang w:val="en-GB"/>
        </w:rPr>
        <w:t>that is to say essentially</w:t>
      </w:r>
      <w:proofErr w:type="gramEnd"/>
      <w:r w:rsidRPr="009E3363">
        <w:rPr>
          <w:rFonts w:cs="Times New Roman"/>
          <w:sz w:val="22"/>
          <w:szCs w:val="22"/>
          <w:lang w:val="en-GB"/>
        </w:rPr>
        <w:t xml:space="preserve"> “sodium-free”.</w:t>
      </w:r>
    </w:p>
    <w:p w14:paraId="1F24C1EA" w14:textId="77777777" w:rsidR="00A10DC8" w:rsidRDefault="00A10DC8">
      <w:pPr>
        <w:widowControl w:val="0"/>
        <w:numPr>
          <w:ilvl w:val="12"/>
          <w:numId w:val="0"/>
        </w:numPr>
        <w:snapToGrid w:val="0"/>
        <w:ind w:right="-2"/>
        <w:rPr>
          <w:rFonts w:cs="Times New Roman"/>
          <w:sz w:val="22"/>
          <w:szCs w:val="22"/>
          <w:lang w:val="en-GB"/>
        </w:rPr>
      </w:pPr>
    </w:p>
    <w:p w14:paraId="1F24C1EB" w14:textId="77777777" w:rsidR="00A10DC8" w:rsidRDefault="00A10DC8">
      <w:pPr>
        <w:widowControl w:val="0"/>
        <w:numPr>
          <w:ilvl w:val="12"/>
          <w:numId w:val="0"/>
        </w:numPr>
        <w:snapToGrid w:val="0"/>
        <w:ind w:right="-2"/>
        <w:rPr>
          <w:rFonts w:cs="Times New Roman"/>
          <w:sz w:val="22"/>
          <w:szCs w:val="22"/>
          <w:lang w:val="en-GB"/>
        </w:rPr>
      </w:pPr>
    </w:p>
    <w:p w14:paraId="1F24C1EC" w14:textId="77777777" w:rsidR="00A10DC8" w:rsidRDefault="00000000">
      <w:pPr>
        <w:widowControl w:val="0"/>
        <w:snapToGrid w:val="0"/>
        <w:ind w:right="-2"/>
        <w:rPr>
          <w:rFonts w:cs="Times New Roman"/>
          <w:b/>
          <w:sz w:val="22"/>
          <w:szCs w:val="22"/>
          <w:lang w:val="en-GB"/>
        </w:rPr>
      </w:pPr>
      <w:r>
        <w:rPr>
          <w:rFonts w:cs="Times New Roman"/>
          <w:b/>
          <w:sz w:val="22"/>
          <w:szCs w:val="22"/>
          <w:lang w:val="en-GB"/>
        </w:rPr>
        <w:t>3.</w:t>
      </w:r>
      <w:r>
        <w:rPr>
          <w:rFonts w:cs="Times New Roman"/>
          <w:b/>
          <w:sz w:val="22"/>
          <w:szCs w:val="22"/>
          <w:lang w:val="en-GB"/>
        </w:rPr>
        <w:tab/>
        <w:t>How to take Lytgobi</w:t>
      </w:r>
    </w:p>
    <w:p w14:paraId="1F24C1ED" w14:textId="77777777" w:rsidR="00A10DC8" w:rsidRDefault="00A10DC8">
      <w:pPr>
        <w:widowControl w:val="0"/>
        <w:numPr>
          <w:ilvl w:val="12"/>
          <w:numId w:val="0"/>
        </w:numPr>
        <w:snapToGrid w:val="0"/>
        <w:ind w:right="-2"/>
        <w:rPr>
          <w:rFonts w:cs="Times New Roman"/>
          <w:sz w:val="22"/>
          <w:szCs w:val="22"/>
          <w:lang w:val="en-GB"/>
        </w:rPr>
      </w:pPr>
    </w:p>
    <w:p w14:paraId="1F24C1EE" w14:textId="77777777" w:rsidR="00A10DC8" w:rsidRDefault="00000000">
      <w:pPr>
        <w:widowControl w:val="0"/>
        <w:numPr>
          <w:ilvl w:val="12"/>
          <w:numId w:val="0"/>
        </w:numPr>
        <w:snapToGrid w:val="0"/>
        <w:ind w:right="-2"/>
        <w:rPr>
          <w:rFonts w:cs="Times New Roman"/>
          <w:sz w:val="22"/>
          <w:szCs w:val="22"/>
          <w:lang w:val="en-GB"/>
        </w:rPr>
      </w:pPr>
      <w:r>
        <w:rPr>
          <w:rFonts w:cs="Times New Roman"/>
          <w:sz w:val="22"/>
          <w:szCs w:val="22"/>
          <w:lang w:val="en-GB"/>
        </w:rPr>
        <w:t xml:space="preserve">Lytgobi treatment should be started by a doctor who is experienced in the diagnosis and treatment of bile duct cancer. Always take this medicine exactly as your doctor or pharmacist has told you. Check with your doctor or pharmacist if you are not sure. </w:t>
      </w:r>
    </w:p>
    <w:p w14:paraId="1F24C1EF" w14:textId="77777777" w:rsidR="00A10DC8" w:rsidRDefault="00A10DC8">
      <w:pPr>
        <w:widowControl w:val="0"/>
        <w:numPr>
          <w:ilvl w:val="12"/>
          <w:numId w:val="0"/>
        </w:numPr>
        <w:snapToGrid w:val="0"/>
        <w:ind w:right="-2"/>
        <w:rPr>
          <w:rFonts w:cs="Times New Roman"/>
          <w:sz w:val="22"/>
          <w:szCs w:val="22"/>
          <w:lang w:val="en-GB"/>
        </w:rPr>
      </w:pPr>
    </w:p>
    <w:p w14:paraId="1F24C1F0" w14:textId="77777777" w:rsidR="00A10DC8" w:rsidRDefault="00000000">
      <w:pPr>
        <w:widowControl w:val="0"/>
        <w:numPr>
          <w:ilvl w:val="12"/>
          <w:numId w:val="0"/>
        </w:numPr>
        <w:snapToGrid w:val="0"/>
        <w:ind w:right="-2"/>
        <w:rPr>
          <w:rFonts w:cs="Times New Roman"/>
          <w:b/>
          <w:bCs/>
          <w:sz w:val="22"/>
          <w:szCs w:val="22"/>
          <w:lang w:val="en-GB"/>
        </w:rPr>
      </w:pPr>
      <w:r>
        <w:rPr>
          <w:rFonts w:cs="Times New Roman"/>
          <w:b/>
          <w:bCs/>
          <w:sz w:val="22"/>
          <w:szCs w:val="22"/>
          <w:lang w:val="en-GB"/>
        </w:rPr>
        <w:t>The recommended dose is</w:t>
      </w:r>
    </w:p>
    <w:p w14:paraId="1F24C1F1" w14:textId="77777777" w:rsidR="00A10DC8" w:rsidRDefault="00000000">
      <w:pPr>
        <w:widowControl w:val="0"/>
        <w:numPr>
          <w:ilvl w:val="12"/>
          <w:numId w:val="0"/>
        </w:numPr>
        <w:snapToGrid w:val="0"/>
        <w:ind w:right="-2"/>
        <w:rPr>
          <w:rFonts w:cs="Times New Roman"/>
          <w:color w:val="000000" w:themeColor="text1"/>
          <w:sz w:val="22"/>
          <w:szCs w:val="22"/>
          <w:lang w:val="en-GB"/>
        </w:rPr>
      </w:pPr>
      <w:r>
        <w:rPr>
          <w:rFonts w:cs="Times New Roman"/>
          <w:sz w:val="22"/>
          <w:szCs w:val="22"/>
          <w:lang w:val="en-GB"/>
        </w:rPr>
        <w:t xml:space="preserve">5 tablets of Lytgobi 4 mg (20 mg futibatinib in total) taken orally once daily. </w:t>
      </w:r>
      <w:r>
        <w:rPr>
          <w:rFonts w:cs="Times New Roman"/>
          <w:color w:val="000000" w:themeColor="text1"/>
          <w:sz w:val="22"/>
          <w:szCs w:val="22"/>
          <w:lang w:val="en-GB"/>
        </w:rPr>
        <w:t>Your doctor will adjust the dose or stop treatment if needed.</w:t>
      </w:r>
    </w:p>
    <w:p w14:paraId="1F24C1F2" w14:textId="77777777" w:rsidR="00A10DC8" w:rsidRDefault="00A10DC8">
      <w:pPr>
        <w:widowControl w:val="0"/>
        <w:numPr>
          <w:ilvl w:val="12"/>
          <w:numId w:val="0"/>
        </w:numPr>
        <w:snapToGrid w:val="0"/>
        <w:ind w:right="-2"/>
        <w:rPr>
          <w:rFonts w:cs="Times New Roman"/>
          <w:sz w:val="22"/>
          <w:szCs w:val="22"/>
          <w:lang w:val="en-GB"/>
        </w:rPr>
      </w:pPr>
    </w:p>
    <w:p w14:paraId="1F24C1F3" w14:textId="77777777" w:rsidR="00A10DC8" w:rsidRDefault="00000000">
      <w:pPr>
        <w:widowControl w:val="0"/>
        <w:autoSpaceDE w:val="0"/>
        <w:autoSpaceDN w:val="0"/>
        <w:adjustRightInd w:val="0"/>
        <w:snapToGrid w:val="0"/>
        <w:rPr>
          <w:rFonts w:cs="Times New Roman"/>
          <w:b/>
          <w:bCs/>
          <w:sz w:val="22"/>
          <w:szCs w:val="22"/>
          <w:lang w:val="en-GB"/>
        </w:rPr>
      </w:pPr>
      <w:r>
        <w:rPr>
          <w:rFonts w:cs="Times New Roman"/>
          <w:b/>
          <w:bCs/>
          <w:sz w:val="22"/>
          <w:szCs w:val="22"/>
          <w:lang w:val="en-GB"/>
        </w:rPr>
        <w:t>Method of administration</w:t>
      </w:r>
    </w:p>
    <w:p w14:paraId="1F24C1F4" w14:textId="77777777" w:rsidR="00A10DC8" w:rsidRDefault="00000000">
      <w:pPr>
        <w:widowControl w:val="0"/>
        <w:numPr>
          <w:ilvl w:val="12"/>
          <w:numId w:val="0"/>
        </w:numPr>
        <w:snapToGrid w:val="0"/>
        <w:rPr>
          <w:rFonts w:cs="Times New Roman"/>
          <w:sz w:val="22"/>
          <w:szCs w:val="22"/>
          <w:lang w:val="en-GB"/>
        </w:rPr>
      </w:pPr>
      <w:r>
        <w:rPr>
          <w:rFonts w:cs="Times New Roman"/>
          <w:sz w:val="22"/>
          <w:szCs w:val="22"/>
          <w:lang w:val="en-GB"/>
        </w:rPr>
        <w:t xml:space="preserve">Swallow the tablet whole with one glass of water at the same time every day. Lytgobi may be taken with food or between meals. </w:t>
      </w:r>
      <w:r>
        <w:rPr>
          <w:rFonts w:cs="Times New Roman"/>
          <w:color w:val="000000" w:themeColor="text1"/>
          <w:sz w:val="22"/>
          <w:szCs w:val="22"/>
          <w:lang w:val="en-GB"/>
        </w:rPr>
        <w:t>The tablets should be swallowed whole to ensure that the full dose is taken.</w:t>
      </w:r>
      <w:r>
        <w:rPr>
          <w:rFonts w:cs="Times New Roman"/>
          <w:sz w:val="22"/>
          <w:szCs w:val="22"/>
          <w:lang w:val="en-GB"/>
        </w:rPr>
        <w:t xml:space="preserve"> </w:t>
      </w:r>
    </w:p>
    <w:p w14:paraId="1F24C1F5" w14:textId="77777777" w:rsidR="00A10DC8" w:rsidRDefault="00A10DC8">
      <w:pPr>
        <w:widowControl w:val="0"/>
        <w:numPr>
          <w:ilvl w:val="12"/>
          <w:numId w:val="0"/>
        </w:numPr>
        <w:snapToGrid w:val="0"/>
        <w:rPr>
          <w:rFonts w:cs="Times New Roman"/>
          <w:sz w:val="22"/>
          <w:szCs w:val="22"/>
          <w:lang w:val="en-GB"/>
        </w:rPr>
      </w:pPr>
    </w:p>
    <w:p w14:paraId="1F24C1F6" w14:textId="77777777" w:rsidR="00A10DC8" w:rsidRDefault="00000000">
      <w:pPr>
        <w:widowControl w:val="0"/>
        <w:snapToGrid w:val="0"/>
        <w:rPr>
          <w:rFonts w:cs="Times New Roman"/>
          <w:b/>
          <w:sz w:val="22"/>
          <w:szCs w:val="22"/>
          <w:lang w:val="en-GB"/>
        </w:rPr>
      </w:pPr>
      <w:r>
        <w:rPr>
          <w:rFonts w:cs="Times New Roman"/>
          <w:b/>
          <w:sz w:val="22"/>
          <w:szCs w:val="22"/>
          <w:lang w:val="en-GB"/>
        </w:rPr>
        <w:t>Duration of treatment</w:t>
      </w:r>
    </w:p>
    <w:p w14:paraId="1F24C1F7" w14:textId="77777777" w:rsidR="00A10DC8" w:rsidRDefault="00000000">
      <w:pPr>
        <w:widowControl w:val="0"/>
        <w:numPr>
          <w:ilvl w:val="12"/>
          <w:numId w:val="0"/>
        </w:numPr>
        <w:snapToGrid w:val="0"/>
        <w:ind w:right="-2"/>
        <w:rPr>
          <w:rFonts w:cs="Times New Roman"/>
          <w:sz w:val="22"/>
          <w:szCs w:val="22"/>
          <w:lang w:val="en-GB"/>
        </w:rPr>
      </w:pPr>
      <w:r>
        <w:rPr>
          <w:rFonts w:cs="Times New Roman"/>
          <w:sz w:val="22"/>
          <w:szCs w:val="22"/>
          <w:lang w:val="en-GB"/>
        </w:rPr>
        <w:t>Take Lytgobi for as long as it is prescribed by the doctor.</w:t>
      </w:r>
    </w:p>
    <w:p w14:paraId="1F24C1F8" w14:textId="77777777" w:rsidR="00A10DC8" w:rsidRDefault="00A10DC8">
      <w:pPr>
        <w:widowControl w:val="0"/>
        <w:numPr>
          <w:ilvl w:val="12"/>
          <w:numId w:val="0"/>
        </w:numPr>
        <w:snapToGrid w:val="0"/>
        <w:ind w:right="-2"/>
        <w:rPr>
          <w:rFonts w:cs="Times New Roman"/>
          <w:sz w:val="22"/>
          <w:szCs w:val="22"/>
          <w:lang w:val="en-GB"/>
        </w:rPr>
      </w:pPr>
    </w:p>
    <w:p w14:paraId="1F24C1F9" w14:textId="77777777" w:rsidR="00A10DC8" w:rsidRDefault="00000000">
      <w:pPr>
        <w:widowControl w:val="0"/>
        <w:snapToGrid w:val="0"/>
        <w:rPr>
          <w:rFonts w:cs="Times New Roman"/>
          <w:b/>
          <w:sz w:val="22"/>
          <w:szCs w:val="22"/>
          <w:lang w:val="en-GB"/>
        </w:rPr>
      </w:pPr>
      <w:r>
        <w:rPr>
          <w:rFonts w:cs="Times New Roman"/>
          <w:b/>
          <w:sz w:val="22"/>
          <w:szCs w:val="22"/>
          <w:lang w:val="en-GB"/>
        </w:rPr>
        <w:t>If you take more Lytgobi than you should</w:t>
      </w:r>
    </w:p>
    <w:p w14:paraId="1F24C1FA" w14:textId="77777777" w:rsidR="00A10DC8" w:rsidRDefault="00000000">
      <w:pPr>
        <w:widowControl w:val="0"/>
        <w:numPr>
          <w:ilvl w:val="12"/>
          <w:numId w:val="0"/>
        </w:numPr>
        <w:snapToGrid w:val="0"/>
        <w:ind w:right="-29"/>
        <w:rPr>
          <w:rFonts w:cs="Times New Roman"/>
          <w:sz w:val="22"/>
          <w:szCs w:val="22"/>
          <w:lang w:val="en-GB"/>
        </w:rPr>
      </w:pPr>
      <w:r>
        <w:rPr>
          <w:rFonts w:cs="Times New Roman"/>
          <w:sz w:val="22"/>
          <w:szCs w:val="22"/>
          <w:lang w:val="en-GB"/>
        </w:rPr>
        <w:t>Tell your doctor straight away if you have taken more Lytgobi than you should have.</w:t>
      </w:r>
    </w:p>
    <w:p w14:paraId="1F24C1FB" w14:textId="77777777" w:rsidR="00A10DC8" w:rsidRDefault="00A10DC8">
      <w:pPr>
        <w:widowControl w:val="0"/>
        <w:numPr>
          <w:ilvl w:val="12"/>
          <w:numId w:val="0"/>
        </w:numPr>
        <w:snapToGrid w:val="0"/>
        <w:ind w:right="-29"/>
        <w:rPr>
          <w:rFonts w:cs="Times New Roman"/>
          <w:sz w:val="22"/>
          <w:szCs w:val="22"/>
          <w:lang w:val="en-GB"/>
        </w:rPr>
      </w:pPr>
    </w:p>
    <w:p w14:paraId="1F24C1FC" w14:textId="77777777" w:rsidR="00A10DC8" w:rsidRDefault="00000000">
      <w:pPr>
        <w:widowControl w:val="0"/>
        <w:snapToGrid w:val="0"/>
        <w:rPr>
          <w:rFonts w:cs="Times New Roman"/>
          <w:sz w:val="22"/>
          <w:szCs w:val="22"/>
          <w:lang w:val="en-GB"/>
        </w:rPr>
      </w:pPr>
      <w:r>
        <w:rPr>
          <w:rFonts w:cs="Times New Roman"/>
          <w:b/>
          <w:sz w:val="22"/>
          <w:szCs w:val="22"/>
          <w:lang w:val="en-GB"/>
        </w:rPr>
        <w:t>If you forget to take Lytgobi</w:t>
      </w:r>
    </w:p>
    <w:p w14:paraId="1F24C1FD" w14:textId="77777777" w:rsidR="00A10DC8" w:rsidRDefault="00000000">
      <w:pPr>
        <w:pStyle w:val="ListParagraph"/>
        <w:widowControl w:val="0"/>
        <w:numPr>
          <w:ilvl w:val="0"/>
          <w:numId w:val="34"/>
        </w:numPr>
        <w:snapToGrid w:val="0"/>
        <w:ind w:left="360" w:right="-29"/>
        <w:rPr>
          <w:rFonts w:cs="Times New Roman"/>
          <w:sz w:val="22"/>
          <w:szCs w:val="22"/>
          <w:lang w:val="en-GB"/>
        </w:rPr>
      </w:pPr>
      <w:r>
        <w:rPr>
          <w:rFonts w:cs="Times New Roman"/>
          <w:sz w:val="22"/>
          <w:szCs w:val="22"/>
          <w:lang w:val="en-GB"/>
        </w:rPr>
        <w:t>If you miss a dose of Lytgobi by 12 hours or less, take the missed dose as soon as you remember.</w:t>
      </w:r>
    </w:p>
    <w:p w14:paraId="1F24C1FE" w14:textId="77777777" w:rsidR="00A10DC8" w:rsidRDefault="00000000">
      <w:pPr>
        <w:pStyle w:val="ListParagraph"/>
        <w:widowControl w:val="0"/>
        <w:numPr>
          <w:ilvl w:val="0"/>
          <w:numId w:val="34"/>
        </w:numPr>
        <w:snapToGrid w:val="0"/>
        <w:ind w:left="360" w:right="-29"/>
        <w:rPr>
          <w:rFonts w:cs="Times New Roman"/>
          <w:sz w:val="22"/>
          <w:szCs w:val="22"/>
          <w:lang w:val="en-GB"/>
        </w:rPr>
      </w:pPr>
      <w:r>
        <w:rPr>
          <w:rFonts w:cs="Times New Roman"/>
          <w:sz w:val="22"/>
          <w:szCs w:val="22"/>
          <w:lang w:val="en-GB"/>
        </w:rPr>
        <w:t>If you miss a dose of Lytgobi by more than 12 hours, skip the missed dose. Take your next dose at the usual time.</w:t>
      </w:r>
    </w:p>
    <w:p w14:paraId="1F24C1FF" w14:textId="77777777" w:rsidR="00A10DC8" w:rsidRDefault="00000000">
      <w:pPr>
        <w:pStyle w:val="ListParagraph"/>
        <w:widowControl w:val="0"/>
        <w:numPr>
          <w:ilvl w:val="0"/>
          <w:numId w:val="34"/>
        </w:numPr>
        <w:snapToGrid w:val="0"/>
        <w:ind w:left="360" w:right="-29"/>
        <w:rPr>
          <w:rFonts w:cs="Times New Roman"/>
          <w:sz w:val="22"/>
          <w:szCs w:val="22"/>
          <w:lang w:val="en-GB"/>
        </w:rPr>
      </w:pPr>
      <w:r>
        <w:rPr>
          <w:rFonts w:cs="Times New Roman"/>
          <w:sz w:val="22"/>
          <w:szCs w:val="22"/>
          <w:lang w:val="en-GB"/>
        </w:rPr>
        <w:t>Do not take a double dose of Lytgobi if you experience vomiting. Take the next dose at your scheduled usual time.</w:t>
      </w:r>
    </w:p>
    <w:p w14:paraId="1F24C200" w14:textId="77777777" w:rsidR="00A10DC8" w:rsidRDefault="00000000">
      <w:pPr>
        <w:pStyle w:val="ListParagraph"/>
        <w:widowControl w:val="0"/>
        <w:numPr>
          <w:ilvl w:val="0"/>
          <w:numId w:val="34"/>
        </w:numPr>
        <w:snapToGrid w:val="0"/>
        <w:ind w:left="360" w:right="-29"/>
        <w:rPr>
          <w:rFonts w:cs="Times New Roman"/>
          <w:sz w:val="22"/>
          <w:szCs w:val="22"/>
          <w:lang w:val="en-GB"/>
        </w:rPr>
      </w:pPr>
      <w:r>
        <w:rPr>
          <w:rFonts w:cs="Times New Roman"/>
          <w:sz w:val="22"/>
          <w:szCs w:val="22"/>
          <w:lang w:val="en-GB"/>
        </w:rPr>
        <w:t>Do not take a double dose to make up for a missed dose.</w:t>
      </w:r>
    </w:p>
    <w:p w14:paraId="1F24C201" w14:textId="77777777" w:rsidR="00A10DC8" w:rsidRDefault="00A10DC8">
      <w:pPr>
        <w:widowControl w:val="0"/>
        <w:numPr>
          <w:ilvl w:val="12"/>
          <w:numId w:val="0"/>
        </w:numPr>
        <w:snapToGrid w:val="0"/>
        <w:ind w:right="-29"/>
        <w:rPr>
          <w:rFonts w:cs="Times New Roman"/>
          <w:sz w:val="22"/>
          <w:szCs w:val="22"/>
          <w:lang w:val="en-GB"/>
        </w:rPr>
      </w:pPr>
    </w:p>
    <w:p w14:paraId="1F24C202" w14:textId="77777777" w:rsidR="00A10DC8" w:rsidRDefault="00000000">
      <w:pPr>
        <w:widowControl w:val="0"/>
        <w:snapToGrid w:val="0"/>
        <w:ind w:right="-2"/>
        <w:rPr>
          <w:rFonts w:cs="Times New Roman"/>
          <w:b/>
          <w:sz w:val="22"/>
          <w:szCs w:val="22"/>
          <w:lang w:val="en-GB"/>
        </w:rPr>
      </w:pPr>
      <w:r>
        <w:rPr>
          <w:rFonts w:cs="Times New Roman"/>
          <w:b/>
          <w:sz w:val="22"/>
          <w:szCs w:val="22"/>
          <w:lang w:val="en-GB"/>
        </w:rPr>
        <w:t>If you stop taking Lytgobi</w:t>
      </w:r>
    </w:p>
    <w:p w14:paraId="1F24C203" w14:textId="77777777" w:rsidR="00A10DC8" w:rsidRDefault="00000000">
      <w:pPr>
        <w:widowControl w:val="0"/>
        <w:numPr>
          <w:ilvl w:val="12"/>
          <w:numId w:val="0"/>
        </w:numPr>
        <w:snapToGrid w:val="0"/>
        <w:ind w:right="-29"/>
        <w:rPr>
          <w:rFonts w:cs="Times New Roman"/>
          <w:sz w:val="22"/>
          <w:szCs w:val="22"/>
          <w:lang w:val="en-GB"/>
        </w:rPr>
      </w:pPr>
      <w:r>
        <w:rPr>
          <w:rFonts w:cs="Times New Roman"/>
          <w:sz w:val="22"/>
          <w:szCs w:val="22"/>
          <w:lang w:val="en-GB"/>
        </w:rPr>
        <w:t>Do not stop taking Lytgobi without discussing it with your doctor, as stopping treatment could reduce the success of therapy.</w:t>
      </w:r>
    </w:p>
    <w:p w14:paraId="1F24C204" w14:textId="77777777" w:rsidR="00A10DC8" w:rsidRDefault="00A10DC8">
      <w:pPr>
        <w:widowControl w:val="0"/>
        <w:numPr>
          <w:ilvl w:val="12"/>
          <w:numId w:val="0"/>
        </w:numPr>
        <w:snapToGrid w:val="0"/>
        <w:ind w:right="-29"/>
        <w:rPr>
          <w:rFonts w:cs="Times New Roman"/>
          <w:sz w:val="22"/>
          <w:szCs w:val="22"/>
          <w:lang w:val="en-GB"/>
        </w:rPr>
      </w:pPr>
    </w:p>
    <w:p w14:paraId="1F24C205" w14:textId="77777777" w:rsidR="00A10DC8" w:rsidRDefault="00000000">
      <w:pPr>
        <w:widowControl w:val="0"/>
        <w:numPr>
          <w:ilvl w:val="12"/>
          <w:numId w:val="0"/>
        </w:numPr>
        <w:snapToGrid w:val="0"/>
        <w:ind w:right="-29"/>
        <w:rPr>
          <w:rFonts w:cs="Times New Roman"/>
          <w:sz w:val="22"/>
          <w:szCs w:val="22"/>
          <w:lang w:val="en-GB"/>
        </w:rPr>
      </w:pPr>
      <w:r>
        <w:rPr>
          <w:rFonts w:cs="Times New Roman"/>
          <w:sz w:val="22"/>
          <w:szCs w:val="22"/>
          <w:lang w:val="en-GB"/>
        </w:rPr>
        <w:t>If you have any further questions on the use of this medicine, ask your doctor, pharmacist or nurse.</w:t>
      </w:r>
    </w:p>
    <w:p w14:paraId="1F24C206" w14:textId="77777777" w:rsidR="00A10DC8" w:rsidRDefault="00A10DC8">
      <w:pPr>
        <w:widowControl w:val="0"/>
        <w:numPr>
          <w:ilvl w:val="12"/>
          <w:numId w:val="0"/>
        </w:numPr>
        <w:snapToGrid w:val="0"/>
        <w:rPr>
          <w:rFonts w:cs="Times New Roman"/>
          <w:sz w:val="22"/>
          <w:szCs w:val="22"/>
          <w:lang w:val="en-GB"/>
        </w:rPr>
      </w:pPr>
    </w:p>
    <w:p w14:paraId="1F24C207" w14:textId="77777777" w:rsidR="00A10DC8" w:rsidRDefault="00A10DC8">
      <w:pPr>
        <w:widowControl w:val="0"/>
        <w:numPr>
          <w:ilvl w:val="12"/>
          <w:numId w:val="0"/>
        </w:numPr>
        <w:snapToGrid w:val="0"/>
        <w:rPr>
          <w:rFonts w:cs="Times New Roman"/>
          <w:sz w:val="22"/>
          <w:szCs w:val="22"/>
          <w:lang w:val="en-GB"/>
        </w:rPr>
      </w:pPr>
    </w:p>
    <w:p w14:paraId="1F24C208" w14:textId="77777777" w:rsidR="00A10DC8" w:rsidRDefault="00000000">
      <w:pPr>
        <w:widowControl w:val="0"/>
        <w:numPr>
          <w:ilvl w:val="12"/>
          <w:numId w:val="0"/>
        </w:numPr>
        <w:snapToGrid w:val="0"/>
        <w:ind w:left="567" w:right="-2" w:hanging="567"/>
        <w:rPr>
          <w:rFonts w:cs="Times New Roman"/>
          <w:sz w:val="22"/>
          <w:szCs w:val="22"/>
          <w:lang w:val="en-GB"/>
        </w:rPr>
      </w:pPr>
      <w:r>
        <w:rPr>
          <w:rFonts w:cs="Times New Roman"/>
          <w:b/>
          <w:sz w:val="22"/>
          <w:szCs w:val="22"/>
          <w:lang w:val="en-GB"/>
        </w:rPr>
        <w:t>4.</w:t>
      </w:r>
      <w:r>
        <w:rPr>
          <w:rFonts w:cs="Times New Roman"/>
          <w:b/>
          <w:sz w:val="22"/>
          <w:szCs w:val="22"/>
          <w:lang w:val="en-GB"/>
        </w:rPr>
        <w:tab/>
        <w:t>Possible side effects</w:t>
      </w:r>
    </w:p>
    <w:p w14:paraId="1F24C209" w14:textId="77777777" w:rsidR="00A10DC8" w:rsidRDefault="00A10DC8">
      <w:pPr>
        <w:widowControl w:val="0"/>
        <w:numPr>
          <w:ilvl w:val="12"/>
          <w:numId w:val="0"/>
        </w:numPr>
        <w:snapToGrid w:val="0"/>
        <w:rPr>
          <w:rFonts w:cs="Times New Roman"/>
          <w:sz w:val="22"/>
          <w:szCs w:val="22"/>
          <w:lang w:val="en-GB"/>
        </w:rPr>
      </w:pPr>
    </w:p>
    <w:p w14:paraId="1F24C20A" w14:textId="77777777" w:rsidR="00A10DC8" w:rsidRDefault="00000000">
      <w:pPr>
        <w:widowControl w:val="0"/>
        <w:numPr>
          <w:ilvl w:val="12"/>
          <w:numId w:val="0"/>
        </w:numPr>
        <w:snapToGrid w:val="0"/>
        <w:ind w:right="-29"/>
        <w:rPr>
          <w:rFonts w:cs="Times New Roman"/>
          <w:sz w:val="22"/>
          <w:szCs w:val="22"/>
          <w:lang w:val="en-GB"/>
        </w:rPr>
      </w:pPr>
      <w:r>
        <w:rPr>
          <w:rFonts w:cs="Times New Roman"/>
          <w:sz w:val="22"/>
          <w:szCs w:val="22"/>
          <w:lang w:val="en-GB"/>
        </w:rPr>
        <w:t>Like all medicines, this medicine can cause side effects, although not everybody gets them.</w:t>
      </w:r>
    </w:p>
    <w:p w14:paraId="1F24C20B" w14:textId="77777777" w:rsidR="00A10DC8" w:rsidRDefault="00A10DC8">
      <w:pPr>
        <w:widowControl w:val="0"/>
        <w:numPr>
          <w:ilvl w:val="12"/>
          <w:numId w:val="0"/>
        </w:numPr>
        <w:snapToGrid w:val="0"/>
        <w:ind w:right="-29"/>
        <w:rPr>
          <w:rFonts w:cs="Times New Roman"/>
          <w:sz w:val="22"/>
          <w:szCs w:val="22"/>
          <w:lang w:val="en-GB"/>
        </w:rPr>
      </w:pPr>
    </w:p>
    <w:p w14:paraId="1F24C20C" w14:textId="77777777" w:rsidR="00A10DC8" w:rsidRDefault="00000000">
      <w:pPr>
        <w:widowControl w:val="0"/>
        <w:snapToGrid w:val="0"/>
        <w:ind w:right="-2"/>
        <w:rPr>
          <w:rFonts w:cs="Times New Roman"/>
          <w:sz w:val="22"/>
          <w:szCs w:val="22"/>
          <w:lang w:val="en-GB"/>
        </w:rPr>
      </w:pPr>
      <w:r>
        <w:rPr>
          <w:rFonts w:cs="Times New Roman"/>
          <w:b/>
          <w:sz w:val="22"/>
          <w:szCs w:val="22"/>
          <w:lang w:val="en-GB"/>
        </w:rPr>
        <w:t>If you have any of the serious side effects below, tell your doctor immediately</w:t>
      </w:r>
      <w:r>
        <w:rPr>
          <w:rFonts w:cs="Times New Roman"/>
          <w:sz w:val="22"/>
          <w:szCs w:val="22"/>
          <w:lang w:val="en-GB"/>
        </w:rPr>
        <w:t xml:space="preserve">. </w:t>
      </w:r>
      <w:r>
        <w:rPr>
          <w:sz w:val="22"/>
          <w:szCs w:val="22"/>
        </w:rPr>
        <w:t>These side effects listed below are common (may affect up to 1 in 10 people).</w:t>
      </w:r>
    </w:p>
    <w:p w14:paraId="1F24C20D" w14:textId="77777777" w:rsidR="00A10DC8" w:rsidRDefault="00000000">
      <w:pPr>
        <w:pStyle w:val="ListParagraph"/>
        <w:widowControl w:val="0"/>
        <w:numPr>
          <w:ilvl w:val="0"/>
          <w:numId w:val="35"/>
        </w:numPr>
        <w:snapToGrid w:val="0"/>
        <w:ind w:left="360" w:right="-2"/>
        <w:rPr>
          <w:rFonts w:cs="Times New Roman"/>
          <w:sz w:val="22"/>
          <w:szCs w:val="22"/>
          <w:lang w:val="en-GB"/>
        </w:rPr>
      </w:pPr>
      <w:r>
        <w:rPr>
          <w:rFonts w:cs="Times New Roman"/>
          <w:sz w:val="22"/>
          <w:szCs w:val="22"/>
          <w:lang w:val="en-GB"/>
        </w:rPr>
        <w:t>Migraine</w:t>
      </w:r>
    </w:p>
    <w:p w14:paraId="1F24C20E" w14:textId="77777777" w:rsidR="00A10DC8" w:rsidRDefault="00000000">
      <w:pPr>
        <w:pStyle w:val="ListParagraph"/>
        <w:widowControl w:val="0"/>
        <w:numPr>
          <w:ilvl w:val="0"/>
          <w:numId w:val="35"/>
        </w:numPr>
        <w:snapToGrid w:val="0"/>
        <w:ind w:left="360" w:right="-2"/>
        <w:rPr>
          <w:rFonts w:cs="Times New Roman"/>
          <w:sz w:val="22"/>
          <w:szCs w:val="22"/>
          <w:lang w:val="en-GB"/>
        </w:rPr>
      </w:pPr>
      <w:r>
        <w:rPr>
          <w:rFonts w:cs="Times New Roman"/>
          <w:sz w:val="22"/>
          <w:szCs w:val="22"/>
          <w:lang w:val="en-GB"/>
        </w:rPr>
        <w:t>Intestinal obstruction</w:t>
      </w:r>
    </w:p>
    <w:p w14:paraId="1F24C20F" w14:textId="77777777" w:rsidR="00A10DC8" w:rsidRDefault="00A10DC8">
      <w:pPr>
        <w:widowControl w:val="0"/>
        <w:numPr>
          <w:ilvl w:val="12"/>
          <w:numId w:val="0"/>
        </w:numPr>
        <w:snapToGrid w:val="0"/>
        <w:ind w:right="-2"/>
        <w:rPr>
          <w:rFonts w:cs="Times New Roman"/>
          <w:b/>
          <w:sz w:val="22"/>
          <w:szCs w:val="22"/>
          <w:lang w:val="en-GB"/>
        </w:rPr>
        <w:sectPr w:rsidR="00A10DC8">
          <w:pgSz w:w="11906" w:h="16838" w:code="9"/>
          <w:pgMar w:top="1152" w:right="1440" w:bottom="1152" w:left="1440" w:header="720" w:footer="720" w:gutter="0"/>
          <w:cols w:space="720"/>
          <w:docGrid w:linePitch="360"/>
        </w:sectPr>
      </w:pPr>
    </w:p>
    <w:p w14:paraId="1F24C210" w14:textId="77777777" w:rsidR="00A10DC8" w:rsidRDefault="00000000">
      <w:pPr>
        <w:widowControl w:val="0"/>
        <w:numPr>
          <w:ilvl w:val="12"/>
          <w:numId w:val="0"/>
        </w:numPr>
        <w:snapToGrid w:val="0"/>
        <w:ind w:right="-2"/>
        <w:rPr>
          <w:rFonts w:cs="Times New Roman"/>
          <w:sz w:val="22"/>
          <w:szCs w:val="22"/>
          <w:lang w:val="en-GB"/>
        </w:rPr>
      </w:pPr>
      <w:r>
        <w:rPr>
          <w:rFonts w:cs="Times New Roman"/>
          <w:b/>
          <w:sz w:val="22"/>
          <w:szCs w:val="22"/>
          <w:lang w:val="en-GB"/>
        </w:rPr>
        <w:lastRenderedPageBreak/>
        <w:t>Other side effects</w:t>
      </w:r>
      <w:r>
        <w:rPr>
          <w:rFonts w:cs="Times New Roman"/>
          <w:sz w:val="22"/>
          <w:szCs w:val="22"/>
          <w:lang w:val="en-GB"/>
        </w:rPr>
        <w:t xml:space="preserve"> </w:t>
      </w:r>
    </w:p>
    <w:p w14:paraId="1F24C211" w14:textId="77777777" w:rsidR="00A10DC8" w:rsidRDefault="00000000">
      <w:pPr>
        <w:widowControl w:val="0"/>
        <w:numPr>
          <w:ilvl w:val="12"/>
          <w:numId w:val="0"/>
        </w:numPr>
        <w:snapToGrid w:val="0"/>
        <w:ind w:right="-2"/>
        <w:rPr>
          <w:rFonts w:cs="Times New Roman"/>
          <w:sz w:val="22"/>
          <w:szCs w:val="22"/>
          <w:lang w:val="en-GB"/>
        </w:rPr>
      </w:pPr>
      <w:r>
        <w:rPr>
          <w:sz w:val="22"/>
          <w:szCs w:val="22"/>
        </w:rPr>
        <w:t xml:space="preserve">Talk to your doctor if you get any other side effects. </w:t>
      </w:r>
      <w:r>
        <w:rPr>
          <w:rFonts w:cs="Times New Roman"/>
          <w:sz w:val="22"/>
          <w:szCs w:val="22"/>
          <w:lang w:val="en-GB"/>
        </w:rPr>
        <w:t>These may occur with the following frequencies:</w:t>
      </w:r>
    </w:p>
    <w:p w14:paraId="1F24C212" w14:textId="77777777" w:rsidR="00A10DC8" w:rsidRDefault="00A10DC8">
      <w:pPr>
        <w:widowControl w:val="0"/>
        <w:numPr>
          <w:ilvl w:val="12"/>
          <w:numId w:val="0"/>
        </w:numPr>
        <w:snapToGrid w:val="0"/>
        <w:ind w:right="-2"/>
        <w:rPr>
          <w:rFonts w:cs="Times New Roman"/>
          <w:bCs/>
          <w:sz w:val="22"/>
          <w:szCs w:val="22"/>
          <w:lang w:val="en-GB"/>
        </w:rPr>
      </w:pPr>
    </w:p>
    <w:p w14:paraId="1F24C213" w14:textId="77777777" w:rsidR="00A10DC8" w:rsidRDefault="00000000">
      <w:pPr>
        <w:widowControl w:val="0"/>
        <w:snapToGrid w:val="0"/>
        <w:rPr>
          <w:rFonts w:cs="Times New Roman"/>
          <w:b/>
          <w:sz w:val="22"/>
          <w:szCs w:val="22"/>
          <w:lang w:val="en-GB"/>
        </w:rPr>
      </w:pPr>
      <w:r>
        <w:rPr>
          <w:rFonts w:cs="Times New Roman"/>
          <w:b/>
          <w:sz w:val="22"/>
          <w:szCs w:val="22"/>
          <w:lang w:val="en-GB"/>
        </w:rPr>
        <w:t xml:space="preserve">Very common </w:t>
      </w:r>
      <w:r>
        <w:rPr>
          <w:rFonts w:cs="Times New Roman"/>
          <w:sz w:val="22"/>
          <w:szCs w:val="22"/>
          <w:lang w:val="en-GB"/>
        </w:rPr>
        <w:t>(may affect more than 1 in 10 people)</w:t>
      </w:r>
    </w:p>
    <w:p w14:paraId="1F24C214" w14:textId="77777777" w:rsidR="00A10DC8" w:rsidRDefault="00000000">
      <w:pPr>
        <w:widowControl w:val="0"/>
        <w:numPr>
          <w:ilvl w:val="0"/>
          <w:numId w:val="30"/>
        </w:numPr>
        <w:snapToGrid w:val="0"/>
        <w:ind w:right="-2"/>
        <w:rPr>
          <w:rFonts w:cs="Times New Roman"/>
          <w:sz w:val="22"/>
          <w:szCs w:val="22"/>
          <w:lang w:val="en-GB"/>
        </w:rPr>
      </w:pPr>
      <w:r>
        <w:rPr>
          <w:rFonts w:cs="Times New Roman"/>
          <w:sz w:val="22"/>
          <w:szCs w:val="22"/>
          <w:lang w:val="en-GB"/>
        </w:rPr>
        <w:t>high or low phosphate levels seen in blood tests</w:t>
      </w:r>
    </w:p>
    <w:p w14:paraId="1F24C215" w14:textId="77777777" w:rsidR="00A10DC8" w:rsidRDefault="00000000">
      <w:pPr>
        <w:widowControl w:val="0"/>
        <w:numPr>
          <w:ilvl w:val="0"/>
          <w:numId w:val="30"/>
        </w:numPr>
        <w:snapToGrid w:val="0"/>
        <w:ind w:right="-2"/>
        <w:rPr>
          <w:rFonts w:cs="Times New Roman"/>
          <w:sz w:val="22"/>
          <w:szCs w:val="22"/>
          <w:lang w:val="en-GB"/>
        </w:rPr>
      </w:pPr>
      <w:r>
        <w:rPr>
          <w:rFonts w:cs="Times New Roman"/>
          <w:sz w:val="22"/>
          <w:szCs w:val="22"/>
          <w:lang w:val="en-GB"/>
        </w:rPr>
        <w:t>low sodium levels seen in blood tests</w:t>
      </w:r>
    </w:p>
    <w:p w14:paraId="1F24C216" w14:textId="77777777" w:rsidR="00A10DC8" w:rsidRDefault="00000000">
      <w:pPr>
        <w:widowControl w:val="0"/>
        <w:numPr>
          <w:ilvl w:val="0"/>
          <w:numId w:val="30"/>
        </w:numPr>
        <w:snapToGrid w:val="0"/>
        <w:ind w:right="-2"/>
        <w:rPr>
          <w:rFonts w:cs="Times New Roman"/>
          <w:sz w:val="22"/>
          <w:szCs w:val="22"/>
          <w:lang w:val="en-GB"/>
        </w:rPr>
      </w:pPr>
      <w:r>
        <w:rPr>
          <w:rFonts w:cs="Times New Roman"/>
          <w:sz w:val="22"/>
          <w:szCs w:val="22"/>
          <w:lang w:val="en-GB"/>
        </w:rPr>
        <w:t>nails separating from the nail bed, poor formation of the nail, change in colour of the nails</w:t>
      </w:r>
    </w:p>
    <w:p w14:paraId="1F24C217" w14:textId="77777777" w:rsidR="00A10DC8" w:rsidRDefault="00000000">
      <w:pPr>
        <w:widowControl w:val="0"/>
        <w:numPr>
          <w:ilvl w:val="0"/>
          <w:numId w:val="30"/>
        </w:numPr>
        <w:snapToGrid w:val="0"/>
        <w:ind w:right="-2"/>
        <w:rPr>
          <w:rFonts w:cs="Times New Roman"/>
          <w:sz w:val="22"/>
          <w:szCs w:val="22"/>
          <w:lang w:val="en-GB"/>
        </w:rPr>
      </w:pPr>
      <w:r>
        <w:rPr>
          <w:rFonts w:cs="Times New Roman"/>
          <w:sz w:val="22"/>
          <w:szCs w:val="22"/>
          <w:lang w:val="en-GB"/>
        </w:rPr>
        <w:t>constipation</w:t>
      </w:r>
    </w:p>
    <w:p w14:paraId="1F24C218" w14:textId="77777777" w:rsidR="00A10DC8" w:rsidRDefault="00000000">
      <w:pPr>
        <w:widowControl w:val="0"/>
        <w:numPr>
          <w:ilvl w:val="0"/>
          <w:numId w:val="30"/>
        </w:numPr>
        <w:snapToGrid w:val="0"/>
        <w:ind w:right="-2"/>
        <w:rPr>
          <w:rFonts w:cs="Times New Roman"/>
          <w:sz w:val="22"/>
          <w:szCs w:val="22"/>
          <w:lang w:val="en-GB"/>
        </w:rPr>
      </w:pPr>
      <w:r>
        <w:rPr>
          <w:rFonts w:cs="Times New Roman"/>
          <w:sz w:val="22"/>
          <w:szCs w:val="22"/>
          <w:lang w:val="en-GB"/>
        </w:rPr>
        <w:t>diarrhoea</w:t>
      </w:r>
    </w:p>
    <w:p w14:paraId="1F24C219" w14:textId="77777777" w:rsidR="00A10DC8" w:rsidRDefault="00000000">
      <w:pPr>
        <w:widowControl w:val="0"/>
        <w:numPr>
          <w:ilvl w:val="0"/>
          <w:numId w:val="30"/>
        </w:numPr>
        <w:snapToGrid w:val="0"/>
        <w:ind w:right="-2"/>
        <w:rPr>
          <w:rFonts w:cs="Times New Roman"/>
          <w:sz w:val="22"/>
          <w:szCs w:val="22"/>
          <w:lang w:val="en-GB"/>
        </w:rPr>
      </w:pPr>
      <w:r>
        <w:rPr>
          <w:rFonts w:cs="Times New Roman"/>
          <w:sz w:val="22"/>
          <w:szCs w:val="22"/>
          <w:lang w:val="en-GB"/>
        </w:rPr>
        <w:t>dry mouth</w:t>
      </w:r>
    </w:p>
    <w:p w14:paraId="1F24C21A" w14:textId="77777777" w:rsidR="00A10DC8" w:rsidRDefault="00000000">
      <w:pPr>
        <w:widowControl w:val="0"/>
        <w:numPr>
          <w:ilvl w:val="0"/>
          <w:numId w:val="30"/>
        </w:numPr>
        <w:snapToGrid w:val="0"/>
        <w:ind w:right="-2"/>
        <w:rPr>
          <w:rFonts w:cs="Times New Roman"/>
          <w:sz w:val="22"/>
          <w:szCs w:val="22"/>
          <w:lang w:val="en-GB"/>
        </w:rPr>
      </w:pPr>
      <w:r>
        <w:rPr>
          <w:rFonts w:cs="Times New Roman"/>
          <w:sz w:val="22"/>
          <w:szCs w:val="22"/>
          <w:lang w:val="en-GB"/>
        </w:rPr>
        <w:t>vomiting</w:t>
      </w:r>
    </w:p>
    <w:p w14:paraId="1F24C21B" w14:textId="77777777" w:rsidR="00A10DC8" w:rsidRDefault="00000000">
      <w:pPr>
        <w:pStyle w:val="ListParagraph"/>
        <w:widowControl w:val="0"/>
        <w:numPr>
          <w:ilvl w:val="0"/>
          <w:numId w:val="30"/>
        </w:numPr>
        <w:snapToGrid w:val="0"/>
        <w:ind w:right="-2"/>
        <w:rPr>
          <w:rFonts w:cs="Times New Roman"/>
          <w:sz w:val="22"/>
          <w:szCs w:val="22"/>
          <w:lang w:val="en-GB"/>
        </w:rPr>
      </w:pPr>
      <w:r>
        <w:rPr>
          <w:rFonts w:cs="Times New Roman"/>
          <w:sz w:val="22"/>
          <w:szCs w:val="22"/>
          <w:lang w:val="en-GB"/>
        </w:rPr>
        <w:t>abdominal pain</w:t>
      </w:r>
    </w:p>
    <w:p w14:paraId="1F24C21C" w14:textId="77777777" w:rsidR="00A10DC8" w:rsidRDefault="00000000">
      <w:pPr>
        <w:widowControl w:val="0"/>
        <w:numPr>
          <w:ilvl w:val="0"/>
          <w:numId w:val="30"/>
        </w:numPr>
        <w:snapToGrid w:val="0"/>
        <w:ind w:right="-2"/>
        <w:rPr>
          <w:rFonts w:cs="Times New Roman"/>
          <w:sz w:val="22"/>
          <w:szCs w:val="22"/>
          <w:lang w:val="en-GB"/>
        </w:rPr>
      </w:pPr>
      <w:r>
        <w:rPr>
          <w:rFonts w:cs="Times New Roman"/>
          <w:sz w:val="22"/>
          <w:szCs w:val="22"/>
          <w:lang w:val="en-GB"/>
        </w:rPr>
        <w:t>hair loss (alopecia)</w:t>
      </w:r>
    </w:p>
    <w:p w14:paraId="1F24C21D" w14:textId="77777777" w:rsidR="00A10DC8" w:rsidRDefault="00000000">
      <w:pPr>
        <w:widowControl w:val="0"/>
        <w:numPr>
          <w:ilvl w:val="0"/>
          <w:numId w:val="30"/>
        </w:numPr>
        <w:snapToGrid w:val="0"/>
        <w:ind w:right="-2"/>
        <w:rPr>
          <w:rFonts w:cs="Times New Roman"/>
          <w:sz w:val="22"/>
          <w:szCs w:val="22"/>
          <w:lang w:val="en-GB"/>
        </w:rPr>
      </w:pPr>
      <w:r>
        <w:rPr>
          <w:rFonts w:cs="Times New Roman"/>
          <w:sz w:val="22"/>
          <w:szCs w:val="22"/>
          <w:lang w:val="en-GB"/>
        </w:rPr>
        <w:t>feeling tired or weak</w:t>
      </w:r>
    </w:p>
    <w:p w14:paraId="1F24C21E" w14:textId="77777777" w:rsidR="00A10DC8" w:rsidRDefault="00000000">
      <w:pPr>
        <w:widowControl w:val="0"/>
        <w:numPr>
          <w:ilvl w:val="0"/>
          <w:numId w:val="30"/>
        </w:numPr>
        <w:snapToGrid w:val="0"/>
        <w:ind w:right="-2"/>
        <w:rPr>
          <w:rFonts w:cs="Times New Roman"/>
          <w:sz w:val="22"/>
          <w:szCs w:val="22"/>
          <w:lang w:val="en-GB"/>
        </w:rPr>
      </w:pPr>
      <w:r>
        <w:rPr>
          <w:rFonts w:cs="Times New Roman"/>
          <w:sz w:val="22"/>
          <w:szCs w:val="22"/>
          <w:lang w:val="en-GB"/>
        </w:rPr>
        <w:t>dry skin</w:t>
      </w:r>
    </w:p>
    <w:p w14:paraId="1F24C21F" w14:textId="77777777" w:rsidR="00A10DC8" w:rsidRDefault="00000000">
      <w:pPr>
        <w:widowControl w:val="0"/>
        <w:numPr>
          <w:ilvl w:val="0"/>
          <w:numId w:val="30"/>
        </w:numPr>
        <w:snapToGrid w:val="0"/>
        <w:ind w:right="-2"/>
        <w:rPr>
          <w:rFonts w:cs="Times New Roman"/>
          <w:sz w:val="22"/>
          <w:szCs w:val="22"/>
          <w:lang w:val="en-GB"/>
        </w:rPr>
      </w:pPr>
      <w:r>
        <w:rPr>
          <w:rFonts w:cs="Times New Roman"/>
          <w:sz w:val="22"/>
          <w:szCs w:val="22"/>
          <w:lang w:val="en-GB"/>
        </w:rPr>
        <w:t>high levels of liver enzyme seen in blood tests</w:t>
      </w:r>
    </w:p>
    <w:p w14:paraId="1F24C220" w14:textId="77777777" w:rsidR="00A10DC8" w:rsidRDefault="00000000">
      <w:pPr>
        <w:widowControl w:val="0"/>
        <w:numPr>
          <w:ilvl w:val="0"/>
          <w:numId w:val="30"/>
        </w:numPr>
        <w:snapToGrid w:val="0"/>
        <w:ind w:right="-2"/>
        <w:rPr>
          <w:rFonts w:cs="Times New Roman"/>
          <w:sz w:val="22"/>
          <w:szCs w:val="22"/>
          <w:lang w:val="en-GB"/>
        </w:rPr>
      </w:pPr>
      <w:r>
        <w:rPr>
          <w:rFonts w:cs="Times New Roman"/>
          <w:sz w:val="22"/>
          <w:szCs w:val="22"/>
          <w:lang w:val="en-GB"/>
        </w:rPr>
        <w:t>nausea</w:t>
      </w:r>
    </w:p>
    <w:p w14:paraId="1F24C221" w14:textId="77777777" w:rsidR="00A10DC8" w:rsidRDefault="00000000">
      <w:pPr>
        <w:widowControl w:val="0"/>
        <w:numPr>
          <w:ilvl w:val="0"/>
          <w:numId w:val="30"/>
        </w:numPr>
        <w:snapToGrid w:val="0"/>
        <w:ind w:right="-2"/>
        <w:rPr>
          <w:rFonts w:cs="Times New Roman"/>
          <w:sz w:val="22"/>
          <w:szCs w:val="22"/>
          <w:lang w:val="en-GB"/>
        </w:rPr>
      </w:pPr>
      <w:r>
        <w:rPr>
          <w:rFonts w:cs="Times New Roman"/>
          <w:sz w:val="22"/>
          <w:szCs w:val="22"/>
          <w:lang w:val="en-GB"/>
        </w:rPr>
        <w:t>inflammation of the lining of the mouth (stomatitis)</w:t>
      </w:r>
    </w:p>
    <w:p w14:paraId="1F24C222" w14:textId="77777777" w:rsidR="00A10DC8" w:rsidRDefault="00000000">
      <w:pPr>
        <w:widowControl w:val="0"/>
        <w:numPr>
          <w:ilvl w:val="0"/>
          <w:numId w:val="30"/>
        </w:numPr>
        <w:snapToGrid w:val="0"/>
        <w:ind w:right="-2"/>
        <w:rPr>
          <w:rFonts w:cs="Times New Roman"/>
          <w:sz w:val="22"/>
          <w:szCs w:val="22"/>
          <w:lang w:val="en-GB"/>
        </w:rPr>
      </w:pPr>
      <w:r>
        <w:rPr>
          <w:rFonts w:cs="Times New Roman"/>
          <w:sz w:val="22"/>
          <w:szCs w:val="22"/>
          <w:lang w:val="en-GB"/>
        </w:rPr>
        <w:t>decreased appetite</w:t>
      </w:r>
    </w:p>
    <w:p w14:paraId="1F24C223" w14:textId="77777777" w:rsidR="00A10DC8" w:rsidRDefault="00000000">
      <w:pPr>
        <w:widowControl w:val="0"/>
        <w:numPr>
          <w:ilvl w:val="0"/>
          <w:numId w:val="30"/>
        </w:numPr>
        <w:snapToGrid w:val="0"/>
        <w:ind w:right="-2"/>
        <w:rPr>
          <w:rFonts w:cs="Times New Roman"/>
          <w:sz w:val="22"/>
          <w:szCs w:val="22"/>
          <w:lang w:val="en-GB"/>
        </w:rPr>
      </w:pPr>
      <w:r>
        <w:rPr>
          <w:rFonts w:cs="Times New Roman"/>
          <w:sz w:val="22"/>
          <w:szCs w:val="22"/>
          <w:lang w:val="en-GB"/>
        </w:rPr>
        <w:t>dry eye</w:t>
      </w:r>
    </w:p>
    <w:p w14:paraId="1F24C224" w14:textId="77777777" w:rsidR="00A10DC8" w:rsidRDefault="00000000">
      <w:pPr>
        <w:widowControl w:val="0"/>
        <w:numPr>
          <w:ilvl w:val="0"/>
          <w:numId w:val="30"/>
        </w:numPr>
        <w:snapToGrid w:val="0"/>
        <w:ind w:right="-2"/>
        <w:rPr>
          <w:rFonts w:cs="Times New Roman"/>
          <w:sz w:val="22"/>
          <w:szCs w:val="22"/>
          <w:lang w:val="en-GB"/>
        </w:rPr>
      </w:pPr>
      <w:r>
        <w:rPr>
          <w:rFonts w:cs="Times New Roman"/>
          <w:sz w:val="22"/>
          <w:szCs w:val="22"/>
          <w:lang w:val="en-GB"/>
        </w:rPr>
        <w:t>redness, swelling, peeling or tenderness, mainly on the hands or feet (‘hand-foot’ syndrome)</w:t>
      </w:r>
    </w:p>
    <w:p w14:paraId="1F24C225" w14:textId="77777777" w:rsidR="00A10DC8" w:rsidRDefault="00000000">
      <w:pPr>
        <w:widowControl w:val="0"/>
        <w:numPr>
          <w:ilvl w:val="0"/>
          <w:numId w:val="30"/>
        </w:numPr>
        <w:snapToGrid w:val="0"/>
        <w:ind w:right="-2"/>
        <w:rPr>
          <w:rFonts w:cs="Times New Roman"/>
          <w:sz w:val="22"/>
          <w:szCs w:val="22"/>
          <w:lang w:val="en-GB"/>
        </w:rPr>
      </w:pPr>
      <w:r>
        <w:rPr>
          <w:rFonts w:cs="Times New Roman"/>
          <w:sz w:val="22"/>
          <w:szCs w:val="22"/>
          <w:lang w:val="en-GB"/>
        </w:rPr>
        <w:t>change in sense of taste</w:t>
      </w:r>
    </w:p>
    <w:p w14:paraId="1F24C226" w14:textId="77777777" w:rsidR="00A10DC8" w:rsidRDefault="00000000">
      <w:pPr>
        <w:widowControl w:val="0"/>
        <w:numPr>
          <w:ilvl w:val="0"/>
          <w:numId w:val="30"/>
        </w:numPr>
        <w:snapToGrid w:val="0"/>
        <w:ind w:right="-2"/>
        <w:rPr>
          <w:rFonts w:cs="Times New Roman"/>
          <w:sz w:val="22"/>
          <w:szCs w:val="22"/>
          <w:lang w:val="en-GB"/>
        </w:rPr>
      </w:pPr>
      <w:r>
        <w:rPr>
          <w:rFonts w:cs="Times New Roman"/>
          <w:sz w:val="22"/>
          <w:szCs w:val="22"/>
          <w:lang w:val="en-GB"/>
        </w:rPr>
        <w:t>muscle pain</w:t>
      </w:r>
    </w:p>
    <w:p w14:paraId="1F24C227" w14:textId="77777777" w:rsidR="00A10DC8" w:rsidRDefault="00000000">
      <w:pPr>
        <w:widowControl w:val="0"/>
        <w:numPr>
          <w:ilvl w:val="0"/>
          <w:numId w:val="30"/>
        </w:numPr>
        <w:snapToGrid w:val="0"/>
        <w:ind w:right="-2"/>
        <w:rPr>
          <w:rFonts w:cs="Times New Roman"/>
          <w:sz w:val="22"/>
          <w:szCs w:val="22"/>
          <w:lang w:val="en-GB"/>
        </w:rPr>
      </w:pPr>
      <w:r>
        <w:rPr>
          <w:rFonts w:cs="Times New Roman"/>
          <w:sz w:val="22"/>
          <w:szCs w:val="22"/>
          <w:lang w:val="en-GB"/>
        </w:rPr>
        <w:t>joint pain</w:t>
      </w:r>
    </w:p>
    <w:p w14:paraId="1F24C228" w14:textId="77777777" w:rsidR="00A10DC8" w:rsidRDefault="00A10DC8">
      <w:pPr>
        <w:widowControl w:val="0"/>
        <w:numPr>
          <w:ilvl w:val="12"/>
          <w:numId w:val="0"/>
        </w:numPr>
        <w:snapToGrid w:val="0"/>
        <w:ind w:right="-2"/>
        <w:rPr>
          <w:rFonts w:cs="Times New Roman"/>
          <w:sz w:val="22"/>
          <w:szCs w:val="22"/>
          <w:lang w:val="en-GB"/>
        </w:rPr>
      </w:pPr>
    </w:p>
    <w:p w14:paraId="1F24C229" w14:textId="77777777" w:rsidR="00A10DC8" w:rsidRDefault="00000000">
      <w:pPr>
        <w:widowControl w:val="0"/>
        <w:snapToGrid w:val="0"/>
        <w:ind w:right="-2"/>
        <w:rPr>
          <w:rFonts w:cs="Times New Roman"/>
          <w:sz w:val="22"/>
          <w:szCs w:val="22"/>
          <w:lang w:val="en-GB"/>
        </w:rPr>
      </w:pPr>
      <w:r>
        <w:rPr>
          <w:rFonts w:cs="Times New Roman"/>
          <w:b/>
          <w:bCs/>
          <w:sz w:val="22"/>
          <w:szCs w:val="22"/>
          <w:lang w:val="en-GB"/>
        </w:rPr>
        <w:t>Common</w:t>
      </w:r>
      <w:r>
        <w:rPr>
          <w:rFonts w:cs="Times New Roman"/>
          <w:sz w:val="22"/>
          <w:szCs w:val="22"/>
          <w:lang w:val="en-GB"/>
        </w:rPr>
        <w:t xml:space="preserve"> (may affect up to 1 in 10 people)</w:t>
      </w:r>
    </w:p>
    <w:p w14:paraId="1F24C22A" w14:textId="77777777" w:rsidR="00A10DC8" w:rsidRDefault="00000000">
      <w:pPr>
        <w:pStyle w:val="ListParagraph"/>
        <w:widowControl w:val="0"/>
        <w:numPr>
          <w:ilvl w:val="0"/>
          <w:numId w:val="30"/>
        </w:numPr>
        <w:snapToGrid w:val="0"/>
        <w:ind w:right="-2"/>
        <w:rPr>
          <w:rFonts w:cs="Times New Roman"/>
          <w:sz w:val="22"/>
          <w:szCs w:val="22"/>
          <w:lang w:val="en-GB"/>
        </w:rPr>
      </w:pPr>
      <w:r>
        <w:rPr>
          <w:rFonts w:cs="Times New Roman"/>
          <w:sz w:val="22"/>
          <w:szCs w:val="22"/>
          <w:lang w:val="en-GB"/>
        </w:rPr>
        <w:t xml:space="preserve">Eye problems including inflammation of the eyes or cornea (front part of the eye), blurred vision, sudden appearance of small dark shapes moving in the field of vision (floaters) and flashes of light in the field of vision (photopsia). </w:t>
      </w:r>
    </w:p>
    <w:p w14:paraId="1F24C22B" w14:textId="77777777" w:rsidR="00A10DC8" w:rsidRDefault="00A10DC8">
      <w:pPr>
        <w:widowControl w:val="0"/>
        <w:numPr>
          <w:ilvl w:val="12"/>
          <w:numId w:val="0"/>
        </w:numPr>
        <w:snapToGrid w:val="0"/>
        <w:ind w:right="-2"/>
        <w:rPr>
          <w:rFonts w:cs="Times New Roman"/>
          <w:sz w:val="22"/>
          <w:szCs w:val="22"/>
          <w:lang w:val="en-GB"/>
        </w:rPr>
      </w:pPr>
    </w:p>
    <w:p w14:paraId="1F24C22C" w14:textId="77777777" w:rsidR="00A10DC8" w:rsidRDefault="00000000">
      <w:pPr>
        <w:widowControl w:val="0"/>
        <w:snapToGrid w:val="0"/>
        <w:rPr>
          <w:rFonts w:cs="Times New Roman"/>
          <w:b/>
          <w:sz w:val="22"/>
          <w:szCs w:val="22"/>
          <w:lang w:val="en-GB"/>
        </w:rPr>
      </w:pPr>
      <w:r>
        <w:rPr>
          <w:rFonts w:cs="Times New Roman"/>
          <w:b/>
          <w:sz w:val="22"/>
          <w:szCs w:val="22"/>
          <w:lang w:val="en-GB"/>
        </w:rPr>
        <w:t>Reporting of side effects</w:t>
      </w:r>
    </w:p>
    <w:p w14:paraId="1F24C22D" w14:textId="77777777" w:rsidR="00A10DC8" w:rsidRDefault="00000000">
      <w:pPr>
        <w:pStyle w:val="BodytextAgency"/>
        <w:widowControl w:val="0"/>
        <w:snapToGrid w:val="0"/>
        <w:spacing w:after="0" w:line="240" w:lineRule="auto"/>
        <w:rPr>
          <w:rFonts w:ascii="Times New Roman" w:hAnsi="Times New Roman" w:cs="Times New Roman"/>
          <w:sz w:val="22"/>
          <w:szCs w:val="22"/>
        </w:rPr>
      </w:pPr>
      <w:r>
        <w:rPr>
          <w:rFonts w:ascii="Times New Roman" w:hAnsi="Times New Roman" w:cs="Times New Roman"/>
          <w:sz w:val="22"/>
          <w:szCs w:val="22"/>
        </w:rPr>
        <w:t>If you get any side effects, talk to your doctor, pharmacist or nurse.</w:t>
      </w:r>
      <w:r>
        <w:rPr>
          <w:rFonts w:ascii="Times New Roman" w:hAnsi="Times New Roman" w:cs="Times New Roman"/>
          <w:color w:val="FF0000"/>
          <w:sz w:val="22"/>
          <w:szCs w:val="22"/>
        </w:rPr>
        <w:t xml:space="preserve"> </w:t>
      </w:r>
      <w:r>
        <w:rPr>
          <w:rFonts w:ascii="Times New Roman" w:hAnsi="Times New Roman" w:cs="Times New Roman"/>
          <w:sz w:val="22"/>
          <w:szCs w:val="22"/>
        </w:rPr>
        <w:t xml:space="preserve">This includes any possible side effects not listed in this leaflet. You can also report side effects directly via </w:t>
      </w:r>
      <w:r>
        <w:rPr>
          <w:rFonts w:ascii="Times New Roman" w:hAnsi="Times New Roman" w:cs="Times New Roman"/>
          <w:sz w:val="22"/>
          <w:szCs w:val="22"/>
          <w:highlight w:val="lightGray"/>
        </w:rPr>
        <w:t xml:space="preserve">the national reporting system listed in </w:t>
      </w:r>
      <w:hyperlink r:id="rId15" w:history="1">
        <w:r w:rsidR="00A10DC8">
          <w:rPr>
            <w:rStyle w:val="Hyperlink"/>
            <w:rFonts w:ascii="Times New Roman" w:hAnsi="Times New Roman" w:cs="Times New Roman"/>
            <w:sz w:val="22"/>
            <w:szCs w:val="22"/>
            <w:highlight w:val="lightGray"/>
          </w:rPr>
          <w:t>Appendix V</w:t>
        </w:r>
      </w:hyperlink>
      <w:r>
        <w:rPr>
          <w:rFonts w:ascii="Times New Roman" w:hAnsi="Times New Roman" w:cs="Times New Roman"/>
          <w:sz w:val="22"/>
          <w:szCs w:val="22"/>
        </w:rPr>
        <w:t>. By reporting side effects you can help provide more information on the safety of this medicine.</w:t>
      </w:r>
    </w:p>
    <w:p w14:paraId="1F24C22E" w14:textId="77777777" w:rsidR="00A10DC8" w:rsidRDefault="00A10DC8">
      <w:pPr>
        <w:widowControl w:val="0"/>
        <w:autoSpaceDE w:val="0"/>
        <w:autoSpaceDN w:val="0"/>
        <w:adjustRightInd w:val="0"/>
        <w:snapToGrid w:val="0"/>
        <w:rPr>
          <w:rFonts w:cs="Times New Roman"/>
          <w:sz w:val="22"/>
          <w:szCs w:val="22"/>
          <w:lang w:val="en-GB"/>
        </w:rPr>
      </w:pPr>
    </w:p>
    <w:p w14:paraId="1F24C22F" w14:textId="77777777" w:rsidR="00A10DC8" w:rsidRDefault="00A10DC8">
      <w:pPr>
        <w:widowControl w:val="0"/>
        <w:autoSpaceDE w:val="0"/>
        <w:autoSpaceDN w:val="0"/>
        <w:adjustRightInd w:val="0"/>
        <w:snapToGrid w:val="0"/>
        <w:rPr>
          <w:rFonts w:cs="Times New Roman"/>
          <w:sz w:val="22"/>
          <w:szCs w:val="22"/>
          <w:lang w:val="en-GB"/>
        </w:rPr>
      </w:pPr>
    </w:p>
    <w:p w14:paraId="1F24C230" w14:textId="77777777" w:rsidR="00A10DC8" w:rsidRDefault="00000000">
      <w:pPr>
        <w:widowControl w:val="0"/>
        <w:numPr>
          <w:ilvl w:val="12"/>
          <w:numId w:val="0"/>
        </w:numPr>
        <w:snapToGrid w:val="0"/>
        <w:ind w:left="567" w:right="-2" w:hanging="567"/>
        <w:rPr>
          <w:rFonts w:cs="Times New Roman"/>
          <w:b/>
          <w:sz w:val="22"/>
          <w:szCs w:val="22"/>
          <w:lang w:val="en-GB"/>
        </w:rPr>
      </w:pPr>
      <w:r>
        <w:rPr>
          <w:rFonts w:cs="Times New Roman"/>
          <w:b/>
          <w:sz w:val="22"/>
          <w:szCs w:val="22"/>
          <w:lang w:val="en-GB"/>
        </w:rPr>
        <w:t>5.</w:t>
      </w:r>
      <w:r>
        <w:rPr>
          <w:rFonts w:cs="Times New Roman"/>
          <w:b/>
          <w:sz w:val="22"/>
          <w:szCs w:val="22"/>
          <w:lang w:val="en-GB"/>
        </w:rPr>
        <w:tab/>
        <w:t>How to store Lytgobi</w:t>
      </w:r>
    </w:p>
    <w:p w14:paraId="1F24C231" w14:textId="77777777" w:rsidR="00A10DC8" w:rsidRDefault="00A10DC8">
      <w:pPr>
        <w:widowControl w:val="0"/>
        <w:numPr>
          <w:ilvl w:val="12"/>
          <w:numId w:val="0"/>
        </w:numPr>
        <w:snapToGrid w:val="0"/>
        <w:ind w:right="-2"/>
        <w:rPr>
          <w:rFonts w:cs="Times New Roman"/>
          <w:sz w:val="22"/>
          <w:szCs w:val="22"/>
          <w:lang w:val="en-GB"/>
        </w:rPr>
      </w:pPr>
    </w:p>
    <w:p w14:paraId="1F24C232" w14:textId="77777777" w:rsidR="00A10DC8" w:rsidRDefault="00000000">
      <w:pPr>
        <w:widowControl w:val="0"/>
        <w:numPr>
          <w:ilvl w:val="12"/>
          <w:numId w:val="0"/>
        </w:numPr>
        <w:snapToGrid w:val="0"/>
        <w:ind w:right="-2"/>
        <w:rPr>
          <w:rFonts w:cs="Times New Roman"/>
          <w:sz w:val="22"/>
          <w:szCs w:val="22"/>
          <w:lang w:val="en-GB"/>
        </w:rPr>
      </w:pPr>
      <w:r>
        <w:rPr>
          <w:rFonts w:cs="Times New Roman"/>
          <w:sz w:val="22"/>
          <w:szCs w:val="22"/>
          <w:lang w:val="en-GB"/>
        </w:rPr>
        <w:t>Keep this medicine out of the sight and reach of children.</w:t>
      </w:r>
    </w:p>
    <w:p w14:paraId="1F24C233" w14:textId="77777777" w:rsidR="00A10DC8" w:rsidRDefault="00A10DC8">
      <w:pPr>
        <w:widowControl w:val="0"/>
        <w:numPr>
          <w:ilvl w:val="12"/>
          <w:numId w:val="0"/>
        </w:numPr>
        <w:snapToGrid w:val="0"/>
        <w:ind w:right="-2"/>
        <w:rPr>
          <w:rFonts w:cs="Times New Roman"/>
          <w:sz w:val="22"/>
          <w:szCs w:val="22"/>
          <w:lang w:val="en-GB"/>
        </w:rPr>
      </w:pPr>
    </w:p>
    <w:p w14:paraId="1F24C234" w14:textId="77777777" w:rsidR="00A10DC8" w:rsidRDefault="00000000">
      <w:pPr>
        <w:widowControl w:val="0"/>
        <w:numPr>
          <w:ilvl w:val="12"/>
          <w:numId w:val="0"/>
        </w:numPr>
        <w:snapToGrid w:val="0"/>
        <w:ind w:right="-2"/>
        <w:rPr>
          <w:rFonts w:cs="Times New Roman"/>
          <w:sz w:val="22"/>
          <w:szCs w:val="22"/>
          <w:lang w:val="en-GB"/>
        </w:rPr>
      </w:pPr>
      <w:r>
        <w:rPr>
          <w:rFonts w:cs="Times New Roman"/>
          <w:sz w:val="22"/>
          <w:szCs w:val="22"/>
          <w:lang w:val="en-GB"/>
        </w:rPr>
        <w:t>Do not use this medicine after the expiry date which is stated on the carton and blister after EXP. The expiry date refers to the last day of that month.</w:t>
      </w:r>
    </w:p>
    <w:p w14:paraId="1F24C235" w14:textId="77777777" w:rsidR="00A10DC8" w:rsidRDefault="00A10DC8">
      <w:pPr>
        <w:widowControl w:val="0"/>
        <w:numPr>
          <w:ilvl w:val="12"/>
          <w:numId w:val="0"/>
        </w:numPr>
        <w:snapToGrid w:val="0"/>
        <w:ind w:right="-2"/>
        <w:rPr>
          <w:rFonts w:cs="Times New Roman"/>
          <w:sz w:val="22"/>
          <w:szCs w:val="22"/>
          <w:lang w:val="en-GB"/>
        </w:rPr>
      </w:pPr>
    </w:p>
    <w:p w14:paraId="1F24C236" w14:textId="77777777" w:rsidR="00A10DC8" w:rsidRDefault="00000000">
      <w:pPr>
        <w:widowControl w:val="0"/>
        <w:numPr>
          <w:ilvl w:val="12"/>
          <w:numId w:val="0"/>
        </w:numPr>
        <w:snapToGrid w:val="0"/>
        <w:ind w:right="-2"/>
        <w:rPr>
          <w:rFonts w:cs="Times New Roman"/>
          <w:sz w:val="22"/>
          <w:szCs w:val="22"/>
          <w:lang w:val="en-GB"/>
        </w:rPr>
      </w:pPr>
      <w:r>
        <w:rPr>
          <w:rFonts w:cs="Times New Roman"/>
          <w:sz w:val="22"/>
          <w:szCs w:val="22"/>
          <w:lang w:val="en-GB"/>
        </w:rPr>
        <w:t>This medicine does not require any special storage conditions.</w:t>
      </w:r>
    </w:p>
    <w:p w14:paraId="1F24C237" w14:textId="77777777" w:rsidR="00A10DC8" w:rsidRDefault="00A10DC8">
      <w:pPr>
        <w:widowControl w:val="0"/>
        <w:numPr>
          <w:ilvl w:val="12"/>
          <w:numId w:val="0"/>
        </w:numPr>
        <w:snapToGrid w:val="0"/>
        <w:ind w:right="-2"/>
        <w:rPr>
          <w:rFonts w:cs="Times New Roman"/>
          <w:sz w:val="22"/>
          <w:szCs w:val="22"/>
          <w:lang w:val="en-GB"/>
        </w:rPr>
      </w:pPr>
    </w:p>
    <w:p w14:paraId="1F24C238" w14:textId="77777777" w:rsidR="00A10DC8" w:rsidRDefault="00000000">
      <w:pPr>
        <w:widowControl w:val="0"/>
        <w:numPr>
          <w:ilvl w:val="12"/>
          <w:numId w:val="0"/>
        </w:numPr>
        <w:snapToGrid w:val="0"/>
        <w:ind w:right="-2"/>
        <w:rPr>
          <w:rFonts w:cs="Times New Roman"/>
          <w:i/>
          <w:iCs/>
          <w:sz w:val="22"/>
          <w:szCs w:val="22"/>
          <w:lang w:val="en-GB"/>
        </w:rPr>
      </w:pPr>
      <w:r>
        <w:rPr>
          <w:rFonts w:cs="Times New Roman"/>
          <w:sz w:val="22"/>
          <w:szCs w:val="22"/>
          <w:lang w:val="en-GB"/>
        </w:rPr>
        <w:t>Do not throw away any medicines via wastewater or household waste. Ask your pharmacist how to throw away medicines you no longer use. These measures will help protect the environment.</w:t>
      </w:r>
    </w:p>
    <w:p w14:paraId="1F24C239" w14:textId="77777777" w:rsidR="00A10DC8" w:rsidRDefault="00A10DC8">
      <w:pPr>
        <w:widowControl w:val="0"/>
        <w:numPr>
          <w:ilvl w:val="12"/>
          <w:numId w:val="0"/>
        </w:numPr>
        <w:snapToGrid w:val="0"/>
        <w:ind w:right="-2"/>
        <w:rPr>
          <w:rFonts w:cs="Times New Roman"/>
          <w:sz w:val="22"/>
          <w:szCs w:val="22"/>
          <w:lang w:val="en-GB"/>
        </w:rPr>
      </w:pPr>
    </w:p>
    <w:p w14:paraId="1F24C23A" w14:textId="77777777" w:rsidR="00A10DC8" w:rsidRDefault="00A10DC8">
      <w:pPr>
        <w:widowControl w:val="0"/>
        <w:numPr>
          <w:ilvl w:val="12"/>
          <w:numId w:val="0"/>
        </w:numPr>
        <w:snapToGrid w:val="0"/>
        <w:ind w:right="-2"/>
        <w:rPr>
          <w:rFonts w:cs="Times New Roman"/>
          <w:sz w:val="22"/>
          <w:szCs w:val="22"/>
          <w:lang w:val="en-GB"/>
        </w:rPr>
      </w:pPr>
    </w:p>
    <w:p w14:paraId="1F24C23B" w14:textId="77777777" w:rsidR="00A10DC8" w:rsidRDefault="00000000">
      <w:pPr>
        <w:widowControl w:val="0"/>
        <w:numPr>
          <w:ilvl w:val="12"/>
          <w:numId w:val="0"/>
        </w:numPr>
        <w:snapToGrid w:val="0"/>
        <w:ind w:right="-2"/>
        <w:rPr>
          <w:rFonts w:cs="Times New Roman"/>
          <w:b/>
          <w:sz w:val="22"/>
          <w:szCs w:val="22"/>
          <w:lang w:val="en-GB"/>
        </w:rPr>
      </w:pPr>
      <w:r>
        <w:rPr>
          <w:rFonts w:cs="Times New Roman"/>
          <w:b/>
          <w:sz w:val="22"/>
          <w:szCs w:val="22"/>
          <w:lang w:val="en-GB"/>
        </w:rPr>
        <w:t>6.</w:t>
      </w:r>
      <w:r>
        <w:rPr>
          <w:rFonts w:cs="Times New Roman"/>
          <w:b/>
          <w:sz w:val="22"/>
          <w:szCs w:val="22"/>
          <w:lang w:val="en-GB"/>
        </w:rPr>
        <w:tab/>
        <w:t>Contents of the pack and other information</w:t>
      </w:r>
    </w:p>
    <w:p w14:paraId="1F24C23C" w14:textId="77777777" w:rsidR="00A10DC8" w:rsidRDefault="00A10DC8">
      <w:pPr>
        <w:widowControl w:val="0"/>
        <w:numPr>
          <w:ilvl w:val="12"/>
          <w:numId w:val="0"/>
        </w:numPr>
        <w:snapToGrid w:val="0"/>
        <w:rPr>
          <w:rFonts w:cs="Times New Roman"/>
          <w:sz w:val="22"/>
          <w:szCs w:val="22"/>
          <w:lang w:val="en-GB"/>
        </w:rPr>
      </w:pPr>
    </w:p>
    <w:p w14:paraId="1F24C23D" w14:textId="77777777" w:rsidR="00A10DC8" w:rsidRDefault="00000000">
      <w:pPr>
        <w:widowControl w:val="0"/>
        <w:numPr>
          <w:ilvl w:val="12"/>
          <w:numId w:val="0"/>
        </w:numPr>
        <w:snapToGrid w:val="0"/>
        <w:ind w:right="-2"/>
        <w:rPr>
          <w:rFonts w:cs="Times New Roman"/>
          <w:b/>
          <w:sz w:val="22"/>
          <w:szCs w:val="22"/>
          <w:lang w:val="en-GB"/>
        </w:rPr>
      </w:pPr>
      <w:r>
        <w:rPr>
          <w:rFonts w:cs="Times New Roman"/>
          <w:b/>
          <w:sz w:val="22"/>
          <w:szCs w:val="22"/>
          <w:lang w:val="en-GB"/>
        </w:rPr>
        <w:t xml:space="preserve">What Lytgobi contains </w:t>
      </w:r>
    </w:p>
    <w:p w14:paraId="1F24C23E" w14:textId="77777777" w:rsidR="00A10DC8" w:rsidRDefault="00000000">
      <w:pPr>
        <w:pStyle w:val="ListParagraph"/>
        <w:widowControl w:val="0"/>
        <w:numPr>
          <w:ilvl w:val="0"/>
          <w:numId w:val="32"/>
        </w:numPr>
        <w:snapToGrid w:val="0"/>
        <w:ind w:left="360" w:right="-2"/>
        <w:contextualSpacing w:val="0"/>
        <w:rPr>
          <w:rFonts w:cs="Times New Roman"/>
          <w:i/>
          <w:iCs/>
          <w:sz w:val="22"/>
          <w:szCs w:val="22"/>
          <w:lang w:val="en-GB"/>
        </w:rPr>
      </w:pPr>
      <w:r>
        <w:rPr>
          <w:rFonts w:cs="Times New Roman"/>
          <w:sz w:val="22"/>
          <w:szCs w:val="22"/>
          <w:lang w:val="en-GB"/>
        </w:rPr>
        <w:t xml:space="preserve">The active substance is futibatinib. </w:t>
      </w:r>
    </w:p>
    <w:p w14:paraId="1F24C23F" w14:textId="77777777" w:rsidR="00A10DC8" w:rsidRDefault="00000000">
      <w:pPr>
        <w:widowControl w:val="0"/>
        <w:snapToGrid w:val="0"/>
        <w:ind w:left="360" w:right="-2"/>
        <w:rPr>
          <w:rFonts w:cs="Times New Roman"/>
          <w:sz w:val="22"/>
          <w:szCs w:val="22"/>
          <w:lang w:val="en-GB"/>
        </w:rPr>
      </w:pPr>
      <w:r>
        <w:rPr>
          <w:rFonts w:cs="Times New Roman"/>
          <w:sz w:val="22"/>
          <w:szCs w:val="22"/>
          <w:lang w:val="en-GB"/>
        </w:rPr>
        <w:t xml:space="preserve">Each film-coated tablet contains 4 mg futibatinib. </w:t>
      </w:r>
    </w:p>
    <w:p w14:paraId="1F24C240" w14:textId="77777777" w:rsidR="00A10DC8" w:rsidRDefault="00A10DC8">
      <w:pPr>
        <w:widowControl w:val="0"/>
        <w:snapToGrid w:val="0"/>
        <w:ind w:left="360" w:right="-2"/>
        <w:rPr>
          <w:rFonts w:cs="Times New Roman"/>
          <w:i/>
          <w:iCs/>
          <w:sz w:val="22"/>
          <w:szCs w:val="22"/>
          <w:lang w:val="en-GB"/>
        </w:rPr>
      </w:pPr>
    </w:p>
    <w:p w14:paraId="1F24C241" w14:textId="77777777" w:rsidR="00A10DC8" w:rsidRDefault="00000000">
      <w:pPr>
        <w:pStyle w:val="ListParagraph"/>
        <w:widowControl w:val="0"/>
        <w:numPr>
          <w:ilvl w:val="0"/>
          <w:numId w:val="30"/>
        </w:numPr>
        <w:snapToGrid w:val="0"/>
        <w:contextualSpacing w:val="0"/>
        <w:rPr>
          <w:rFonts w:eastAsia="Calibri" w:cs="Times New Roman"/>
          <w:sz w:val="22"/>
          <w:szCs w:val="22"/>
          <w:lang w:val="en-GB"/>
        </w:rPr>
      </w:pPr>
      <w:r>
        <w:rPr>
          <w:rFonts w:cs="Times New Roman"/>
          <w:sz w:val="22"/>
          <w:szCs w:val="22"/>
          <w:lang w:val="en-GB"/>
        </w:rPr>
        <w:t>The other ingredient(s) are:</w:t>
      </w:r>
    </w:p>
    <w:p w14:paraId="1F24C242" w14:textId="77777777" w:rsidR="00A10DC8" w:rsidRDefault="00000000">
      <w:pPr>
        <w:widowControl w:val="0"/>
        <w:snapToGrid w:val="0"/>
        <w:ind w:left="360"/>
        <w:rPr>
          <w:rFonts w:eastAsia="Calibri" w:cs="Times New Roman"/>
          <w:sz w:val="22"/>
          <w:szCs w:val="22"/>
          <w:lang w:val="en-GB"/>
        </w:rPr>
      </w:pPr>
      <w:r>
        <w:rPr>
          <w:rFonts w:cs="Times New Roman"/>
          <w:i/>
          <w:sz w:val="22"/>
          <w:szCs w:val="22"/>
          <w:lang w:val="en-GB"/>
        </w:rPr>
        <w:lastRenderedPageBreak/>
        <w:t>Tablet core</w:t>
      </w:r>
      <w:r>
        <w:rPr>
          <w:rFonts w:cs="Times New Roman"/>
          <w:sz w:val="22"/>
          <w:szCs w:val="22"/>
          <w:lang w:val="en-GB"/>
        </w:rPr>
        <w:t xml:space="preserve">: </w:t>
      </w:r>
      <w:r>
        <w:rPr>
          <w:rFonts w:eastAsia="Calibri" w:cs="Times New Roman"/>
          <w:sz w:val="22"/>
          <w:szCs w:val="22"/>
          <w:lang w:val="en-GB"/>
        </w:rPr>
        <w:t xml:space="preserve">maize starch, crospovidone, hydroxypropylcellulose, lactose monohydrate, magnesium stearate, mannitol, cellulose microcrystalline and sodium lauril sulfate (see section 2, “Lytgobi contains lactose and sodium”) </w:t>
      </w:r>
    </w:p>
    <w:p w14:paraId="1F24C243" w14:textId="77777777" w:rsidR="00A10DC8" w:rsidRDefault="00000000">
      <w:pPr>
        <w:widowControl w:val="0"/>
        <w:numPr>
          <w:ilvl w:val="12"/>
          <w:numId w:val="0"/>
        </w:numPr>
        <w:snapToGrid w:val="0"/>
        <w:ind w:left="360" w:right="-2"/>
        <w:rPr>
          <w:rFonts w:eastAsia="Calibri" w:cs="Times New Roman"/>
          <w:sz w:val="22"/>
          <w:szCs w:val="22"/>
          <w:lang w:val="en-GB"/>
        </w:rPr>
      </w:pPr>
      <w:r>
        <w:rPr>
          <w:rFonts w:cs="Times New Roman"/>
          <w:i/>
          <w:sz w:val="22"/>
          <w:szCs w:val="22"/>
          <w:lang w:val="en-GB"/>
        </w:rPr>
        <w:t>Film coating</w:t>
      </w:r>
      <w:r>
        <w:rPr>
          <w:rFonts w:cs="Times New Roman"/>
          <w:sz w:val="22"/>
          <w:szCs w:val="22"/>
          <w:lang w:val="en-GB"/>
        </w:rPr>
        <w:t>:</w:t>
      </w:r>
      <w:r>
        <w:rPr>
          <w:rFonts w:eastAsia="Calibri" w:cs="Times New Roman"/>
          <w:sz w:val="22"/>
          <w:szCs w:val="22"/>
          <w:lang w:val="en-GB"/>
        </w:rPr>
        <w:t xml:space="preserve"> hypromellose, macrogols, and titanium dioxide </w:t>
      </w:r>
    </w:p>
    <w:p w14:paraId="1F24C244" w14:textId="77777777" w:rsidR="00A10DC8" w:rsidRDefault="00000000">
      <w:pPr>
        <w:widowControl w:val="0"/>
        <w:numPr>
          <w:ilvl w:val="12"/>
          <w:numId w:val="0"/>
        </w:numPr>
        <w:snapToGrid w:val="0"/>
        <w:ind w:left="360" w:right="-2"/>
        <w:rPr>
          <w:rFonts w:cs="Times New Roman"/>
          <w:sz w:val="22"/>
          <w:szCs w:val="22"/>
          <w:lang w:val="en-GB"/>
        </w:rPr>
      </w:pPr>
      <w:r>
        <w:rPr>
          <w:rFonts w:cs="Times New Roman"/>
          <w:i/>
          <w:sz w:val="22"/>
          <w:szCs w:val="22"/>
          <w:lang w:val="en-GB"/>
        </w:rPr>
        <w:t>Lustering agent</w:t>
      </w:r>
      <w:r>
        <w:rPr>
          <w:rFonts w:cs="Times New Roman"/>
          <w:sz w:val="22"/>
          <w:szCs w:val="22"/>
          <w:lang w:val="en-GB"/>
        </w:rPr>
        <w:t>: magnesium stearate</w:t>
      </w:r>
    </w:p>
    <w:p w14:paraId="1F24C245" w14:textId="77777777" w:rsidR="00A10DC8" w:rsidRDefault="00A10DC8">
      <w:pPr>
        <w:widowControl w:val="0"/>
        <w:numPr>
          <w:ilvl w:val="12"/>
          <w:numId w:val="0"/>
        </w:numPr>
        <w:snapToGrid w:val="0"/>
        <w:ind w:right="-2"/>
        <w:rPr>
          <w:rFonts w:cs="Times New Roman"/>
          <w:sz w:val="22"/>
          <w:szCs w:val="22"/>
          <w:lang w:val="en-GB"/>
        </w:rPr>
      </w:pPr>
    </w:p>
    <w:p w14:paraId="1F24C246" w14:textId="77777777" w:rsidR="00A10DC8" w:rsidRDefault="00000000">
      <w:pPr>
        <w:widowControl w:val="0"/>
        <w:numPr>
          <w:ilvl w:val="12"/>
          <w:numId w:val="0"/>
        </w:numPr>
        <w:snapToGrid w:val="0"/>
        <w:ind w:right="-2"/>
        <w:rPr>
          <w:rFonts w:cs="Times New Roman"/>
          <w:b/>
          <w:sz w:val="22"/>
          <w:szCs w:val="22"/>
          <w:lang w:val="en-GB"/>
        </w:rPr>
      </w:pPr>
      <w:r>
        <w:rPr>
          <w:rFonts w:cs="Times New Roman"/>
          <w:b/>
          <w:sz w:val="22"/>
          <w:szCs w:val="22"/>
          <w:lang w:val="en-GB"/>
        </w:rPr>
        <w:t>What Lytgobi looks like and contents of the pack</w:t>
      </w:r>
    </w:p>
    <w:p w14:paraId="1F24C247" w14:textId="77777777" w:rsidR="00A10DC8" w:rsidRDefault="00000000">
      <w:pPr>
        <w:widowControl w:val="0"/>
        <w:numPr>
          <w:ilvl w:val="12"/>
          <w:numId w:val="0"/>
        </w:numPr>
        <w:snapToGrid w:val="0"/>
        <w:rPr>
          <w:rFonts w:cs="Times New Roman"/>
          <w:sz w:val="22"/>
          <w:szCs w:val="22"/>
          <w:lang w:val="en-GB"/>
        </w:rPr>
      </w:pPr>
      <w:r>
        <w:rPr>
          <w:rFonts w:cs="Times New Roman"/>
          <w:sz w:val="22"/>
          <w:szCs w:val="22"/>
          <w:lang w:val="en-GB"/>
        </w:rPr>
        <w:t>Lytgobi 4 mg is supplied as round, white</w:t>
      </w:r>
      <w:r>
        <w:rPr>
          <w:rFonts w:cs="Times New Roman"/>
          <w:bCs/>
          <w:sz w:val="22"/>
          <w:szCs w:val="22"/>
          <w:lang w:val="en-GB"/>
        </w:rPr>
        <w:t>, film-coated</w:t>
      </w:r>
      <w:r>
        <w:rPr>
          <w:rFonts w:cs="Times New Roman"/>
          <w:sz w:val="22"/>
          <w:szCs w:val="22"/>
          <w:lang w:val="en-GB"/>
        </w:rPr>
        <w:t xml:space="preserve"> tablets, debossed on one side with </w:t>
      </w:r>
      <w:r>
        <w:rPr>
          <w:rFonts w:cs="Times New Roman"/>
          <w:bCs/>
          <w:sz w:val="22"/>
          <w:szCs w:val="22"/>
          <w:lang w:val="en-GB"/>
        </w:rPr>
        <w:t>“4MG”</w:t>
      </w:r>
      <w:r>
        <w:rPr>
          <w:rFonts w:cs="Times New Roman"/>
          <w:sz w:val="22"/>
          <w:szCs w:val="22"/>
          <w:lang w:val="en-GB"/>
        </w:rPr>
        <w:t xml:space="preserve"> and “FBN” on the other side.</w:t>
      </w:r>
    </w:p>
    <w:p w14:paraId="1F24C248" w14:textId="77777777" w:rsidR="00A10DC8" w:rsidRDefault="00A10DC8">
      <w:pPr>
        <w:widowControl w:val="0"/>
        <w:numPr>
          <w:ilvl w:val="12"/>
          <w:numId w:val="0"/>
        </w:numPr>
        <w:snapToGrid w:val="0"/>
        <w:rPr>
          <w:rFonts w:cs="Times New Roman"/>
          <w:sz w:val="22"/>
          <w:szCs w:val="22"/>
          <w:lang w:val="en-GB"/>
        </w:rPr>
      </w:pPr>
    </w:p>
    <w:p w14:paraId="1F24C249" w14:textId="77777777" w:rsidR="00A10DC8" w:rsidRDefault="00000000">
      <w:pPr>
        <w:widowControl w:val="0"/>
        <w:numPr>
          <w:ilvl w:val="12"/>
          <w:numId w:val="0"/>
        </w:numPr>
        <w:snapToGrid w:val="0"/>
        <w:rPr>
          <w:rFonts w:cs="Times New Roman"/>
          <w:sz w:val="22"/>
          <w:szCs w:val="22"/>
          <w:lang w:val="en-GB"/>
        </w:rPr>
      </w:pPr>
      <w:r>
        <w:rPr>
          <w:rFonts w:cs="Times New Roman"/>
          <w:sz w:val="22"/>
          <w:szCs w:val="22"/>
          <w:lang w:val="en-GB"/>
        </w:rPr>
        <w:t>Lytgobi tablets are packaged in a blister card sealed inside a folding wallet containing a 7-day supply as follows:</w:t>
      </w:r>
    </w:p>
    <w:p w14:paraId="1F24C24A" w14:textId="77777777" w:rsidR="00A10DC8" w:rsidRDefault="00000000">
      <w:pPr>
        <w:pStyle w:val="ListParagraph"/>
        <w:widowControl w:val="0"/>
        <w:numPr>
          <w:ilvl w:val="0"/>
          <w:numId w:val="33"/>
        </w:numPr>
        <w:snapToGrid w:val="0"/>
        <w:contextualSpacing w:val="0"/>
        <w:rPr>
          <w:rFonts w:cs="Times New Roman"/>
          <w:sz w:val="22"/>
          <w:szCs w:val="22"/>
          <w:lang w:val="en-GB"/>
        </w:rPr>
      </w:pPr>
      <w:r>
        <w:rPr>
          <w:rFonts w:cs="Times New Roman"/>
          <w:sz w:val="22"/>
          <w:szCs w:val="22"/>
          <w:lang w:val="en-GB"/>
        </w:rPr>
        <w:t xml:space="preserve">20 mg daily dose: Each wallet contains 35 tablets (5 tablets once daily).  </w:t>
      </w:r>
    </w:p>
    <w:p w14:paraId="1F24C24B" w14:textId="77777777" w:rsidR="00A10DC8" w:rsidRDefault="00000000">
      <w:pPr>
        <w:pStyle w:val="ListParagraph"/>
        <w:widowControl w:val="0"/>
        <w:numPr>
          <w:ilvl w:val="0"/>
          <w:numId w:val="33"/>
        </w:numPr>
        <w:snapToGrid w:val="0"/>
        <w:contextualSpacing w:val="0"/>
        <w:rPr>
          <w:rFonts w:cs="Times New Roman"/>
          <w:sz w:val="22"/>
          <w:szCs w:val="22"/>
          <w:lang w:val="en-GB"/>
        </w:rPr>
      </w:pPr>
      <w:r>
        <w:rPr>
          <w:rFonts w:cs="Times New Roman"/>
          <w:sz w:val="22"/>
          <w:szCs w:val="22"/>
          <w:lang w:val="en-GB"/>
        </w:rPr>
        <w:t xml:space="preserve">16 mg daily dose: Each wallet contains 28 tablets(4 tablets once daily).  </w:t>
      </w:r>
    </w:p>
    <w:p w14:paraId="1F24C24C" w14:textId="77777777" w:rsidR="00A10DC8" w:rsidRDefault="00000000">
      <w:pPr>
        <w:pStyle w:val="ListParagraph"/>
        <w:widowControl w:val="0"/>
        <w:numPr>
          <w:ilvl w:val="0"/>
          <w:numId w:val="33"/>
        </w:numPr>
        <w:snapToGrid w:val="0"/>
        <w:contextualSpacing w:val="0"/>
        <w:rPr>
          <w:rFonts w:cs="Times New Roman"/>
          <w:sz w:val="22"/>
          <w:szCs w:val="22"/>
          <w:lang w:val="en-GB"/>
        </w:rPr>
      </w:pPr>
      <w:r>
        <w:rPr>
          <w:rFonts w:cs="Times New Roman"/>
          <w:sz w:val="22"/>
          <w:szCs w:val="22"/>
          <w:lang w:val="en-GB"/>
        </w:rPr>
        <w:t xml:space="preserve">12 mg daily dose: Each wallet contains 21 tablets (3 tablets once daily).   </w:t>
      </w:r>
    </w:p>
    <w:p w14:paraId="1F24C24D" w14:textId="77777777" w:rsidR="00A10DC8" w:rsidRDefault="00A10DC8">
      <w:pPr>
        <w:widowControl w:val="0"/>
        <w:numPr>
          <w:ilvl w:val="12"/>
          <w:numId w:val="0"/>
        </w:numPr>
        <w:snapToGrid w:val="0"/>
        <w:ind w:right="-2"/>
        <w:rPr>
          <w:rFonts w:cs="Times New Roman"/>
          <w:b/>
          <w:sz w:val="22"/>
          <w:szCs w:val="22"/>
          <w:lang w:val="en-GB"/>
        </w:rPr>
      </w:pPr>
    </w:p>
    <w:p w14:paraId="1F24C24E" w14:textId="77777777" w:rsidR="00A10DC8" w:rsidRDefault="00000000">
      <w:pPr>
        <w:widowControl w:val="0"/>
        <w:numPr>
          <w:ilvl w:val="12"/>
          <w:numId w:val="0"/>
        </w:numPr>
        <w:snapToGrid w:val="0"/>
        <w:ind w:right="-2"/>
        <w:rPr>
          <w:rFonts w:cs="Times New Roman"/>
          <w:b/>
          <w:sz w:val="22"/>
          <w:szCs w:val="22"/>
          <w:lang w:val="en-GB"/>
        </w:rPr>
      </w:pPr>
      <w:r>
        <w:rPr>
          <w:rFonts w:cs="Times New Roman"/>
          <w:b/>
          <w:sz w:val="22"/>
          <w:szCs w:val="22"/>
          <w:lang w:val="en-GB"/>
        </w:rPr>
        <w:t>Marketing Authorisation Holder</w:t>
      </w:r>
    </w:p>
    <w:p w14:paraId="1F24C24F" w14:textId="77777777" w:rsidR="00A10DC8" w:rsidRDefault="00000000">
      <w:pPr>
        <w:widowControl w:val="0"/>
        <w:numPr>
          <w:ilvl w:val="12"/>
          <w:numId w:val="0"/>
        </w:numPr>
        <w:snapToGrid w:val="0"/>
        <w:ind w:right="-2"/>
        <w:rPr>
          <w:rFonts w:cs="Times New Roman"/>
          <w:sz w:val="22"/>
          <w:szCs w:val="22"/>
          <w:lang w:val="en-GB"/>
        </w:rPr>
      </w:pPr>
      <w:r>
        <w:rPr>
          <w:rFonts w:cs="Times New Roman"/>
          <w:sz w:val="22"/>
          <w:szCs w:val="22"/>
          <w:lang w:val="en-GB"/>
        </w:rPr>
        <w:t>Taiho Pharma Netherlands B.V.</w:t>
      </w:r>
    </w:p>
    <w:p w14:paraId="1F24C250" w14:textId="77777777" w:rsidR="00A10DC8" w:rsidRDefault="00000000">
      <w:pPr>
        <w:widowControl w:val="0"/>
        <w:numPr>
          <w:ilvl w:val="12"/>
          <w:numId w:val="0"/>
        </w:numPr>
        <w:snapToGrid w:val="0"/>
        <w:ind w:right="-2"/>
        <w:rPr>
          <w:rFonts w:cs="Times New Roman"/>
          <w:sz w:val="22"/>
          <w:szCs w:val="22"/>
          <w:lang w:val="en-GB"/>
        </w:rPr>
      </w:pPr>
      <w:r>
        <w:rPr>
          <w:rFonts w:cs="Times New Roman"/>
          <w:sz w:val="22"/>
          <w:szCs w:val="22"/>
          <w:lang w:val="en-GB"/>
        </w:rPr>
        <w:t>Barbara Strozzilaan 201</w:t>
      </w:r>
    </w:p>
    <w:p w14:paraId="1F24C251" w14:textId="77777777" w:rsidR="00A10DC8" w:rsidRDefault="00000000">
      <w:pPr>
        <w:widowControl w:val="0"/>
        <w:numPr>
          <w:ilvl w:val="12"/>
          <w:numId w:val="0"/>
        </w:numPr>
        <w:snapToGrid w:val="0"/>
        <w:ind w:right="-2"/>
        <w:rPr>
          <w:rFonts w:cs="Times New Roman"/>
          <w:sz w:val="22"/>
          <w:szCs w:val="22"/>
          <w:lang w:val="en-GB"/>
        </w:rPr>
      </w:pPr>
      <w:r>
        <w:rPr>
          <w:rFonts w:cs="Times New Roman"/>
          <w:sz w:val="22"/>
          <w:szCs w:val="22"/>
          <w:lang w:val="en-GB"/>
        </w:rPr>
        <w:t>1083HN Amsterdam</w:t>
      </w:r>
    </w:p>
    <w:p w14:paraId="1F24C252" w14:textId="77777777" w:rsidR="00A10DC8" w:rsidRDefault="00000000">
      <w:pPr>
        <w:widowControl w:val="0"/>
        <w:numPr>
          <w:ilvl w:val="12"/>
          <w:numId w:val="0"/>
        </w:numPr>
        <w:snapToGrid w:val="0"/>
        <w:ind w:right="-2"/>
        <w:rPr>
          <w:rFonts w:cs="Times New Roman"/>
          <w:sz w:val="22"/>
          <w:szCs w:val="22"/>
          <w:lang w:val="en-GB"/>
        </w:rPr>
      </w:pPr>
      <w:r>
        <w:rPr>
          <w:rFonts w:cs="Times New Roman"/>
          <w:sz w:val="22"/>
          <w:szCs w:val="22"/>
          <w:lang w:val="en-GB"/>
        </w:rPr>
        <w:t>Netherlands</w:t>
      </w:r>
    </w:p>
    <w:p w14:paraId="1F24C253" w14:textId="77777777" w:rsidR="00A10DC8" w:rsidRDefault="00A10DC8">
      <w:pPr>
        <w:widowControl w:val="0"/>
        <w:numPr>
          <w:ilvl w:val="12"/>
          <w:numId w:val="0"/>
        </w:numPr>
        <w:snapToGrid w:val="0"/>
        <w:ind w:right="-2"/>
        <w:rPr>
          <w:rFonts w:cs="Times New Roman"/>
          <w:b/>
          <w:sz w:val="22"/>
          <w:szCs w:val="22"/>
          <w:lang w:val="en-GB"/>
        </w:rPr>
      </w:pPr>
    </w:p>
    <w:p w14:paraId="1F24C254" w14:textId="77777777" w:rsidR="00A10DC8" w:rsidRDefault="00000000">
      <w:pPr>
        <w:widowControl w:val="0"/>
        <w:numPr>
          <w:ilvl w:val="12"/>
          <w:numId w:val="0"/>
        </w:numPr>
        <w:snapToGrid w:val="0"/>
        <w:ind w:right="-2"/>
        <w:rPr>
          <w:rFonts w:cs="Times New Roman"/>
          <w:b/>
          <w:sz w:val="22"/>
          <w:szCs w:val="22"/>
          <w:lang w:val="en-GB"/>
        </w:rPr>
      </w:pPr>
      <w:r>
        <w:rPr>
          <w:rFonts w:cs="Times New Roman"/>
          <w:b/>
          <w:sz w:val="22"/>
          <w:szCs w:val="22"/>
          <w:lang w:val="en-GB"/>
        </w:rPr>
        <w:t>Manufacturer</w:t>
      </w:r>
    </w:p>
    <w:p w14:paraId="1F24C255" w14:textId="77777777" w:rsidR="00A10DC8" w:rsidRDefault="00000000">
      <w:pPr>
        <w:widowControl w:val="0"/>
        <w:snapToGrid w:val="0"/>
        <w:rPr>
          <w:rFonts w:cs="Times New Roman"/>
          <w:sz w:val="22"/>
          <w:szCs w:val="22"/>
          <w:lang w:val="en-GB"/>
        </w:rPr>
      </w:pPr>
      <w:r>
        <w:rPr>
          <w:rFonts w:cs="Times New Roman"/>
          <w:sz w:val="22"/>
          <w:szCs w:val="22"/>
          <w:lang w:val="en-GB"/>
        </w:rPr>
        <w:t>PCI Pharma Services (Millmount Healthcare Limited)</w:t>
      </w:r>
    </w:p>
    <w:p w14:paraId="1F24C256" w14:textId="77777777" w:rsidR="00A10DC8" w:rsidRDefault="00000000">
      <w:pPr>
        <w:widowControl w:val="0"/>
        <w:snapToGrid w:val="0"/>
        <w:rPr>
          <w:rFonts w:cs="Times New Roman"/>
          <w:sz w:val="22"/>
          <w:szCs w:val="22"/>
          <w:lang w:val="en-GB"/>
        </w:rPr>
      </w:pPr>
      <w:r>
        <w:rPr>
          <w:rFonts w:cs="Times New Roman"/>
          <w:sz w:val="22"/>
          <w:szCs w:val="22"/>
          <w:lang w:val="en-GB"/>
        </w:rPr>
        <w:t>Block 7, City North Business Campus</w:t>
      </w:r>
    </w:p>
    <w:p w14:paraId="1F24C257" w14:textId="77777777" w:rsidR="00A10DC8" w:rsidRDefault="00000000">
      <w:pPr>
        <w:widowControl w:val="0"/>
        <w:snapToGrid w:val="0"/>
        <w:rPr>
          <w:rFonts w:cs="Times New Roman"/>
          <w:sz w:val="22"/>
          <w:szCs w:val="22"/>
          <w:lang w:val="en-GB"/>
        </w:rPr>
      </w:pPr>
      <w:r>
        <w:rPr>
          <w:rFonts w:cs="Times New Roman"/>
          <w:sz w:val="22"/>
          <w:szCs w:val="22"/>
          <w:lang w:val="en-GB"/>
        </w:rPr>
        <w:t>Stamullen, Co. Meath, K32 YD60</w:t>
      </w:r>
    </w:p>
    <w:p w14:paraId="1F24C258" w14:textId="77777777" w:rsidR="00A10DC8" w:rsidRDefault="00000000">
      <w:pPr>
        <w:widowControl w:val="0"/>
        <w:snapToGrid w:val="0"/>
        <w:rPr>
          <w:rFonts w:cs="Times New Roman"/>
          <w:sz w:val="22"/>
          <w:szCs w:val="22"/>
          <w:lang w:val="en-GB"/>
        </w:rPr>
      </w:pPr>
      <w:r>
        <w:rPr>
          <w:rFonts w:cs="Times New Roman"/>
          <w:sz w:val="22"/>
          <w:szCs w:val="22"/>
          <w:lang w:val="en-GB"/>
        </w:rPr>
        <w:t>Ireland</w:t>
      </w:r>
    </w:p>
    <w:p w14:paraId="1F24C259" w14:textId="77777777" w:rsidR="00A10DC8" w:rsidRDefault="00A10DC8">
      <w:pPr>
        <w:widowControl w:val="0"/>
        <w:snapToGrid w:val="0"/>
        <w:rPr>
          <w:rFonts w:cs="Times New Roman"/>
          <w:sz w:val="22"/>
          <w:szCs w:val="22"/>
          <w:lang w:val="en-GB"/>
        </w:rPr>
      </w:pPr>
    </w:p>
    <w:p w14:paraId="1F24C25A" w14:textId="77777777" w:rsidR="00A10DC8" w:rsidRDefault="00000000">
      <w:pPr>
        <w:widowControl w:val="0"/>
        <w:snapToGrid w:val="0"/>
        <w:rPr>
          <w:rFonts w:cs="Times New Roman"/>
          <w:b/>
          <w:bCs/>
          <w:sz w:val="22"/>
          <w:szCs w:val="22"/>
          <w:lang w:val="en-GB"/>
        </w:rPr>
      </w:pPr>
      <w:r>
        <w:rPr>
          <w:rFonts w:cs="Times New Roman"/>
          <w:b/>
          <w:bCs/>
          <w:sz w:val="22"/>
          <w:szCs w:val="22"/>
          <w:lang w:val="en-GB"/>
        </w:rPr>
        <w:t>This leaflet was last revised in {MM/YYYY}</w:t>
      </w:r>
    </w:p>
    <w:p w14:paraId="1F24C25B" w14:textId="77777777" w:rsidR="00A10DC8" w:rsidRDefault="00000000">
      <w:pPr>
        <w:widowControl w:val="0"/>
        <w:snapToGrid w:val="0"/>
        <w:rPr>
          <w:rFonts w:cs="Times New Roman"/>
          <w:sz w:val="22"/>
          <w:szCs w:val="22"/>
          <w:lang w:val="en-GB"/>
        </w:rPr>
      </w:pPr>
      <w:r>
        <w:rPr>
          <w:rFonts w:cs="Times New Roman"/>
          <w:sz w:val="22"/>
          <w:szCs w:val="22"/>
          <w:lang w:val="en-GB"/>
        </w:rPr>
        <w:t xml:space="preserve">This medicine has been given ‘conditional approval’. </w:t>
      </w:r>
    </w:p>
    <w:p w14:paraId="1F24C25C" w14:textId="77777777" w:rsidR="00A10DC8" w:rsidRDefault="00000000">
      <w:pPr>
        <w:widowControl w:val="0"/>
        <w:snapToGrid w:val="0"/>
        <w:rPr>
          <w:rFonts w:cs="Times New Roman"/>
          <w:sz w:val="22"/>
          <w:szCs w:val="22"/>
          <w:lang w:val="en-GB"/>
        </w:rPr>
      </w:pPr>
      <w:r>
        <w:rPr>
          <w:rFonts w:cs="Times New Roman"/>
          <w:sz w:val="22"/>
          <w:szCs w:val="22"/>
          <w:lang w:val="en-GB"/>
        </w:rPr>
        <w:t>This means that there is more evidence to come about this medicine.</w:t>
      </w:r>
    </w:p>
    <w:p w14:paraId="1F24C25D" w14:textId="77777777" w:rsidR="00A10DC8" w:rsidRDefault="00000000">
      <w:pPr>
        <w:widowControl w:val="0"/>
        <w:snapToGrid w:val="0"/>
        <w:rPr>
          <w:rFonts w:cs="Times New Roman"/>
          <w:sz w:val="22"/>
          <w:szCs w:val="22"/>
          <w:lang w:val="en-GB"/>
        </w:rPr>
      </w:pPr>
      <w:r>
        <w:rPr>
          <w:rFonts w:cs="Times New Roman"/>
          <w:sz w:val="22"/>
          <w:szCs w:val="22"/>
          <w:lang w:val="en-GB"/>
        </w:rPr>
        <w:t>The European Medicines Agency will review new information on this medicine at least every year and this leaflet will be updated as necessary.</w:t>
      </w:r>
    </w:p>
    <w:p w14:paraId="1F24C25E" w14:textId="77777777" w:rsidR="00A10DC8" w:rsidRDefault="00A10DC8">
      <w:pPr>
        <w:widowControl w:val="0"/>
        <w:snapToGrid w:val="0"/>
        <w:rPr>
          <w:rFonts w:cs="Times New Roman"/>
          <w:sz w:val="22"/>
          <w:szCs w:val="22"/>
          <w:lang w:val="en-GB"/>
        </w:rPr>
      </w:pPr>
    </w:p>
    <w:p w14:paraId="1F24C25F" w14:textId="77777777" w:rsidR="00A10DC8" w:rsidRDefault="00000000">
      <w:pPr>
        <w:widowControl w:val="0"/>
        <w:snapToGrid w:val="0"/>
        <w:rPr>
          <w:rFonts w:cs="Times New Roman"/>
          <w:b/>
          <w:bCs/>
          <w:sz w:val="22"/>
          <w:szCs w:val="22"/>
          <w:lang w:val="en-GB"/>
        </w:rPr>
      </w:pPr>
      <w:r>
        <w:rPr>
          <w:rFonts w:cs="Times New Roman"/>
          <w:b/>
          <w:bCs/>
          <w:sz w:val="22"/>
          <w:szCs w:val="22"/>
          <w:lang w:val="en-GB"/>
        </w:rPr>
        <w:t>Other sources of information</w:t>
      </w:r>
    </w:p>
    <w:p w14:paraId="1F24C260" w14:textId="77777777" w:rsidR="00A10DC8" w:rsidRDefault="00000000">
      <w:pPr>
        <w:widowControl w:val="0"/>
        <w:snapToGrid w:val="0"/>
        <w:rPr>
          <w:rFonts w:cs="Times New Roman"/>
          <w:sz w:val="22"/>
          <w:szCs w:val="22"/>
          <w:lang w:val="en-GB"/>
        </w:rPr>
      </w:pPr>
      <w:r>
        <w:rPr>
          <w:rFonts w:cs="Times New Roman"/>
          <w:sz w:val="22"/>
          <w:szCs w:val="22"/>
          <w:lang w:val="en-GB"/>
        </w:rPr>
        <w:t>Detailed information on this medicine is available on the European Medicines Agency website:</w:t>
      </w:r>
      <w:r>
        <w:rPr>
          <w:rFonts w:cs="Times New Roman"/>
          <w:sz w:val="22"/>
          <w:szCs w:val="22"/>
          <w:lang w:val="en-GB"/>
        </w:rPr>
        <w:br/>
      </w:r>
      <w:hyperlink r:id="rId16" w:history="1">
        <w:r w:rsidR="00A10DC8">
          <w:rPr>
            <w:rStyle w:val="Hyperlink"/>
            <w:rFonts w:cs="Times New Roman"/>
            <w:sz w:val="22"/>
            <w:szCs w:val="22"/>
            <w:lang w:val="en-GB"/>
          </w:rPr>
          <w:t>http://www.ema.europa.eu</w:t>
        </w:r>
      </w:hyperlink>
      <w:r>
        <w:rPr>
          <w:rFonts w:cs="Times New Roman"/>
          <w:sz w:val="22"/>
          <w:szCs w:val="22"/>
          <w:lang w:val="en-GB"/>
        </w:rPr>
        <w:t>.</w:t>
      </w:r>
    </w:p>
    <w:p w14:paraId="1F24C261" w14:textId="77777777" w:rsidR="00A10DC8" w:rsidRDefault="00A10DC8">
      <w:pPr>
        <w:widowControl w:val="0"/>
        <w:snapToGrid w:val="0"/>
        <w:rPr>
          <w:rFonts w:cs="Times New Roman"/>
          <w:b/>
          <w:sz w:val="22"/>
          <w:szCs w:val="22"/>
          <w:lang w:val="en-GB"/>
        </w:rPr>
      </w:pPr>
    </w:p>
    <w:p w14:paraId="1F24C262" w14:textId="77777777" w:rsidR="00A10DC8" w:rsidRDefault="00000000">
      <w:pPr>
        <w:widowControl w:val="0"/>
        <w:numPr>
          <w:ilvl w:val="12"/>
          <w:numId w:val="0"/>
        </w:numPr>
        <w:snapToGrid w:val="0"/>
        <w:ind w:right="-2"/>
        <w:rPr>
          <w:rFonts w:cs="Times New Roman"/>
          <w:sz w:val="22"/>
          <w:szCs w:val="22"/>
          <w:lang w:val="en-GB"/>
        </w:rPr>
      </w:pPr>
      <w:r>
        <w:rPr>
          <w:rFonts w:cs="Times New Roman"/>
          <w:sz w:val="22"/>
          <w:szCs w:val="22"/>
          <w:lang w:val="en-GB"/>
        </w:rPr>
        <w:t>This leaflet is available in all EU/EEA languages on the European Medicines Agency website.</w:t>
      </w:r>
    </w:p>
    <w:p w14:paraId="1F24C263" w14:textId="77777777" w:rsidR="00A10DC8" w:rsidRDefault="00A10DC8">
      <w:pPr>
        <w:widowControl w:val="0"/>
        <w:numPr>
          <w:ilvl w:val="12"/>
          <w:numId w:val="0"/>
        </w:numPr>
        <w:snapToGrid w:val="0"/>
        <w:ind w:right="-2"/>
        <w:rPr>
          <w:rFonts w:cs="Times New Roman"/>
          <w:sz w:val="22"/>
          <w:szCs w:val="22"/>
          <w:lang w:val="en-GB"/>
        </w:rPr>
      </w:pPr>
    </w:p>
    <w:sectPr w:rsidR="00A10DC8">
      <w:pgSz w:w="11906" w:h="16838" w:code="9"/>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E2F25" w14:textId="77777777" w:rsidR="0085079D" w:rsidRDefault="0085079D">
      <w:r>
        <w:separator/>
      </w:r>
    </w:p>
  </w:endnote>
  <w:endnote w:type="continuationSeparator" w:id="0">
    <w:p w14:paraId="41060A55" w14:textId="77777777" w:rsidR="0085079D" w:rsidRDefault="00850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932003"/>
      <w:docPartObj>
        <w:docPartGallery w:val="Page Numbers (Bottom of Page)"/>
        <w:docPartUnique/>
      </w:docPartObj>
    </w:sdtPr>
    <w:sdtEndPr>
      <w:rPr>
        <w:noProof/>
      </w:rPr>
    </w:sdtEndPr>
    <w:sdtContent>
      <w:p w14:paraId="1F24C264" w14:textId="77777777" w:rsidR="00A10DC8" w:rsidRDefault="00000000">
        <w:pPr>
          <w:pStyle w:val="Footer"/>
          <w:jc w:val="center"/>
        </w:pPr>
        <w:r>
          <w:rPr>
            <w:rFonts w:ascii="Arial" w:hAnsi="Arial"/>
            <w:sz w:val="16"/>
            <w:szCs w:val="16"/>
          </w:rPr>
          <w:fldChar w:fldCharType="begin"/>
        </w:r>
        <w:r>
          <w:rPr>
            <w:rFonts w:ascii="Arial" w:hAnsi="Arial"/>
            <w:sz w:val="16"/>
            <w:szCs w:val="16"/>
          </w:rPr>
          <w:instrText xml:space="preserve"> PAGE   \* MERGEFORMAT </w:instrText>
        </w:r>
        <w:r>
          <w:rPr>
            <w:rFonts w:ascii="Arial" w:hAnsi="Arial"/>
            <w:sz w:val="16"/>
            <w:szCs w:val="16"/>
          </w:rPr>
          <w:fldChar w:fldCharType="separate"/>
        </w:r>
        <w:r>
          <w:rPr>
            <w:rFonts w:ascii="Arial" w:hAnsi="Arial"/>
            <w:noProof/>
            <w:sz w:val="16"/>
            <w:szCs w:val="16"/>
          </w:rPr>
          <w:t>28</w:t>
        </w:r>
        <w:r>
          <w:rPr>
            <w:rFonts w:ascii="Arial" w:hAnsi="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39A10" w14:textId="77777777" w:rsidR="0085079D" w:rsidRDefault="0085079D">
      <w:r>
        <w:separator/>
      </w:r>
    </w:p>
  </w:footnote>
  <w:footnote w:type="continuationSeparator" w:id="0">
    <w:p w14:paraId="39D3CED6" w14:textId="77777777" w:rsidR="0085079D" w:rsidRDefault="00850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00FA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C4A578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FF47B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45CC0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B6C63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EAC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9ABE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E0E3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328E1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1EA6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45AA7"/>
    <w:multiLevelType w:val="hybridMultilevel"/>
    <w:tmpl w:val="A9BE7986"/>
    <w:name w:val="C-Number List Template"/>
    <w:lvl w:ilvl="0" w:tplc="17D0CD0E">
      <w:start w:val="1"/>
      <w:numFmt w:val="decimal"/>
      <w:lvlText w:val="%1."/>
      <w:lvlJc w:val="left"/>
      <w:pPr>
        <w:tabs>
          <w:tab w:val="num" w:pos="720"/>
        </w:tabs>
        <w:ind w:left="720" w:hanging="36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4A84183"/>
    <w:multiLevelType w:val="hybridMultilevel"/>
    <w:tmpl w:val="E71A91AC"/>
    <w:lvl w:ilvl="0" w:tplc="E6366562">
      <w:start w:val="1"/>
      <w:numFmt w:val="bullet"/>
      <w:lvlText w:val="–"/>
      <w:lvlJc w:val="left"/>
      <w:pPr>
        <w:ind w:left="720" w:hanging="360"/>
      </w:pPr>
      <w:rPr>
        <w:rFonts w:ascii="Times New Roman" w:hAnsi="Times New Roman" w:cs="Times New Roman" w:hint="default"/>
      </w:rPr>
    </w:lvl>
    <w:lvl w:ilvl="1" w:tplc="F9FE4A88">
      <w:start w:val="1"/>
      <w:numFmt w:val="bullet"/>
      <w:lvlText w:val="o"/>
      <w:lvlJc w:val="left"/>
      <w:pPr>
        <w:ind w:left="1440" w:hanging="360"/>
      </w:pPr>
      <w:rPr>
        <w:rFonts w:ascii="Courier New" w:hAnsi="Courier New" w:cs="Courier New" w:hint="default"/>
      </w:rPr>
    </w:lvl>
    <w:lvl w:ilvl="2" w:tplc="9D6824D4">
      <w:numFmt w:val="bullet"/>
      <w:lvlText w:val="•"/>
      <w:lvlJc w:val="left"/>
      <w:pPr>
        <w:ind w:left="2160" w:hanging="360"/>
      </w:pPr>
      <w:rPr>
        <w:rFonts w:ascii="Times New Roman" w:eastAsia="Calibri" w:hAnsi="Times New Roman" w:cs="Times New Roman" w:hint="default"/>
      </w:rPr>
    </w:lvl>
    <w:lvl w:ilvl="3" w:tplc="2B3052F8" w:tentative="1">
      <w:start w:val="1"/>
      <w:numFmt w:val="bullet"/>
      <w:lvlText w:val=""/>
      <w:lvlJc w:val="left"/>
      <w:pPr>
        <w:ind w:left="2880" w:hanging="360"/>
      </w:pPr>
      <w:rPr>
        <w:rFonts w:ascii="Symbol" w:hAnsi="Symbol" w:hint="default"/>
      </w:rPr>
    </w:lvl>
    <w:lvl w:ilvl="4" w:tplc="5B788AE4" w:tentative="1">
      <w:start w:val="1"/>
      <w:numFmt w:val="bullet"/>
      <w:lvlText w:val="o"/>
      <w:lvlJc w:val="left"/>
      <w:pPr>
        <w:ind w:left="3600" w:hanging="360"/>
      </w:pPr>
      <w:rPr>
        <w:rFonts w:ascii="Courier New" w:hAnsi="Courier New" w:cs="Courier New" w:hint="default"/>
      </w:rPr>
    </w:lvl>
    <w:lvl w:ilvl="5" w:tplc="D6A400AC" w:tentative="1">
      <w:start w:val="1"/>
      <w:numFmt w:val="bullet"/>
      <w:lvlText w:val=""/>
      <w:lvlJc w:val="left"/>
      <w:pPr>
        <w:ind w:left="4320" w:hanging="360"/>
      </w:pPr>
      <w:rPr>
        <w:rFonts w:ascii="Wingdings" w:hAnsi="Wingdings" w:hint="default"/>
      </w:rPr>
    </w:lvl>
    <w:lvl w:ilvl="6" w:tplc="2AB6E190" w:tentative="1">
      <w:start w:val="1"/>
      <w:numFmt w:val="bullet"/>
      <w:lvlText w:val=""/>
      <w:lvlJc w:val="left"/>
      <w:pPr>
        <w:ind w:left="5040" w:hanging="360"/>
      </w:pPr>
      <w:rPr>
        <w:rFonts w:ascii="Symbol" w:hAnsi="Symbol" w:hint="default"/>
      </w:rPr>
    </w:lvl>
    <w:lvl w:ilvl="7" w:tplc="D74C2F00" w:tentative="1">
      <w:start w:val="1"/>
      <w:numFmt w:val="bullet"/>
      <w:lvlText w:val="o"/>
      <w:lvlJc w:val="left"/>
      <w:pPr>
        <w:ind w:left="5760" w:hanging="360"/>
      </w:pPr>
      <w:rPr>
        <w:rFonts w:ascii="Courier New" w:hAnsi="Courier New" w:cs="Courier New" w:hint="default"/>
      </w:rPr>
    </w:lvl>
    <w:lvl w:ilvl="8" w:tplc="9CCCE568" w:tentative="1">
      <w:start w:val="1"/>
      <w:numFmt w:val="bullet"/>
      <w:lvlText w:val=""/>
      <w:lvlJc w:val="left"/>
      <w:pPr>
        <w:ind w:left="6480" w:hanging="360"/>
      </w:pPr>
      <w:rPr>
        <w:rFonts w:ascii="Wingdings" w:hAnsi="Wingdings" w:hint="default"/>
      </w:rPr>
    </w:lvl>
  </w:abstractNum>
  <w:abstractNum w:abstractNumId="12" w15:restartNumberingAfterBreak="0">
    <w:nsid w:val="083B721A"/>
    <w:multiLevelType w:val="singleLevel"/>
    <w:tmpl w:val="29F2817E"/>
    <w:name w:val="TableNoteNumeric"/>
    <w:lvl w:ilvl="0">
      <w:start w:val="1"/>
      <w:numFmt w:val="decimal"/>
      <w:suff w:val="nothing"/>
      <w:lvlText w:val="%1"/>
      <w:lvlJc w:val="left"/>
      <w:pPr>
        <w:tabs>
          <w:tab w:val="num" w:pos="720"/>
        </w:tabs>
        <w:ind w:left="720" w:hanging="360"/>
      </w:pPr>
    </w:lvl>
  </w:abstractNum>
  <w:abstractNum w:abstractNumId="13" w15:restartNumberingAfterBreak="0">
    <w:nsid w:val="0A824169"/>
    <w:multiLevelType w:val="hybridMultilevel"/>
    <w:tmpl w:val="15AA57F0"/>
    <w:lvl w:ilvl="0" w:tplc="2DE07568">
      <w:numFmt w:val="bullet"/>
      <w:lvlText w:val="•"/>
      <w:lvlJc w:val="left"/>
      <w:pPr>
        <w:ind w:left="360" w:hanging="360"/>
      </w:pPr>
      <w:rPr>
        <w:rFonts w:ascii="Times New Roman" w:eastAsiaTheme="minorHAnsi" w:hAnsi="Times New Roman" w:cs="Times New Roman" w:hint="default"/>
      </w:rPr>
    </w:lvl>
    <w:lvl w:ilvl="1" w:tplc="B5FADD6E" w:tentative="1">
      <w:start w:val="1"/>
      <w:numFmt w:val="bullet"/>
      <w:lvlText w:val="o"/>
      <w:lvlJc w:val="left"/>
      <w:pPr>
        <w:ind w:left="1080" w:hanging="360"/>
      </w:pPr>
      <w:rPr>
        <w:rFonts w:ascii="Courier New" w:hAnsi="Courier New" w:cs="Courier New" w:hint="default"/>
      </w:rPr>
    </w:lvl>
    <w:lvl w:ilvl="2" w:tplc="528C358C" w:tentative="1">
      <w:start w:val="1"/>
      <w:numFmt w:val="bullet"/>
      <w:lvlText w:val=""/>
      <w:lvlJc w:val="left"/>
      <w:pPr>
        <w:ind w:left="1800" w:hanging="360"/>
      </w:pPr>
      <w:rPr>
        <w:rFonts w:ascii="Wingdings" w:hAnsi="Wingdings" w:hint="default"/>
      </w:rPr>
    </w:lvl>
    <w:lvl w:ilvl="3" w:tplc="96585B66" w:tentative="1">
      <w:start w:val="1"/>
      <w:numFmt w:val="bullet"/>
      <w:lvlText w:val=""/>
      <w:lvlJc w:val="left"/>
      <w:pPr>
        <w:ind w:left="2520" w:hanging="360"/>
      </w:pPr>
      <w:rPr>
        <w:rFonts w:ascii="Symbol" w:hAnsi="Symbol" w:hint="default"/>
      </w:rPr>
    </w:lvl>
    <w:lvl w:ilvl="4" w:tplc="BBAA10E8" w:tentative="1">
      <w:start w:val="1"/>
      <w:numFmt w:val="bullet"/>
      <w:lvlText w:val="o"/>
      <w:lvlJc w:val="left"/>
      <w:pPr>
        <w:ind w:left="3240" w:hanging="360"/>
      </w:pPr>
      <w:rPr>
        <w:rFonts w:ascii="Courier New" w:hAnsi="Courier New" w:cs="Courier New" w:hint="default"/>
      </w:rPr>
    </w:lvl>
    <w:lvl w:ilvl="5" w:tplc="F0B4B954" w:tentative="1">
      <w:start w:val="1"/>
      <w:numFmt w:val="bullet"/>
      <w:lvlText w:val=""/>
      <w:lvlJc w:val="left"/>
      <w:pPr>
        <w:ind w:left="3960" w:hanging="360"/>
      </w:pPr>
      <w:rPr>
        <w:rFonts w:ascii="Wingdings" w:hAnsi="Wingdings" w:hint="default"/>
      </w:rPr>
    </w:lvl>
    <w:lvl w:ilvl="6" w:tplc="84CAA496" w:tentative="1">
      <w:start w:val="1"/>
      <w:numFmt w:val="bullet"/>
      <w:lvlText w:val=""/>
      <w:lvlJc w:val="left"/>
      <w:pPr>
        <w:ind w:left="4680" w:hanging="360"/>
      </w:pPr>
      <w:rPr>
        <w:rFonts w:ascii="Symbol" w:hAnsi="Symbol" w:hint="default"/>
      </w:rPr>
    </w:lvl>
    <w:lvl w:ilvl="7" w:tplc="7AD25ABE" w:tentative="1">
      <w:start w:val="1"/>
      <w:numFmt w:val="bullet"/>
      <w:lvlText w:val="o"/>
      <w:lvlJc w:val="left"/>
      <w:pPr>
        <w:ind w:left="5400" w:hanging="360"/>
      </w:pPr>
      <w:rPr>
        <w:rFonts w:ascii="Courier New" w:hAnsi="Courier New" w:cs="Courier New" w:hint="default"/>
      </w:rPr>
    </w:lvl>
    <w:lvl w:ilvl="8" w:tplc="A9C2F7D6" w:tentative="1">
      <w:start w:val="1"/>
      <w:numFmt w:val="bullet"/>
      <w:lvlText w:val=""/>
      <w:lvlJc w:val="left"/>
      <w:pPr>
        <w:ind w:left="6120" w:hanging="360"/>
      </w:pPr>
      <w:rPr>
        <w:rFonts w:ascii="Wingdings" w:hAnsi="Wingdings" w:hint="default"/>
      </w:rPr>
    </w:lvl>
  </w:abstractNum>
  <w:abstractNum w:abstractNumId="14" w15:restartNumberingAfterBreak="0">
    <w:nsid w:val="0D0364A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D6C26EA"/>
    <w:multiLevelType w:val="hybridMultilevel"/>
    <w:tmpl w:val="2DBE243E"/>
    <w:lvl w:ilvl="0" w:tplc="61FC7E76">
      <w:numFmt w:val="bullet"/>
      <w:lvlText w:val="•"/>
      <w:lvlJc w:val="left"/>
      <w:pPr>
        <w:ind w:left="720" w:hanging="360"/>
      </w:pPr>
      <w:rPr>
        <w:rFonts w:ascii="Times New Roman" w:hAnsi="Times New Roman" w:cs="Times New Roman" w:hint="default"/>
        <w:sz w:val="20"/>
      </w:rPr>
    </w:lvl>
    <w:lvl w:ilvl="1" w:tplc="E9924A7E">
      <w:start w:val="1"/>
      <w:numFmt w:val="bullet"/>
      <w:lvlText w:val="o"/>
      <w:lvlJc w:val="left"/>
      <w:pPr>
        <w:ind w:left="1440" w:hanging="360"/>
      </w:pPr>
      <w:rPr>
        <w:rFonts w:ascii="Courier New" w:hAnsi="Courier New" w:cs="Courier New" w:hint="default"/>
      </w:rPr>
    </w:lvl>
    <w:lvl w:ilvl="2" w:tplc="2A9884DC">
      <w:start w:val="1"/>
      <w:numFmt w:val="bullet"/>
      <w:lvlText w:val=""/>
      <w:lvlJc w:val="left"/>
      <w:pPr>
        <w:ind w:left="2160" w:hanging="360"/>
      </w:pPr>
      <w:rPr>
        <w:rFonts w:ascii="Wingdings" w:hAnsi="Wingdings" w:hint="default"/>
      </w:rPr>
    </w:lvl>
    <w:lvl w:ilvl="3" w:tplc="6E1A46A4">
      <w:start w:val="1"/>
      <w:numFmt w:val="bullet"/>
      <w:lvlText w:val=""/>
      <w:lvlJc w:val="left"/>
      <w:pPr>
        <w:ind w:left="2880" w:hanging="360"/>
      </w:pPr>
      <w:rPr>
        <w:rFonts w:ascii="Symbol" w:hAnsi="Symbol" w:hint="default"/>
      </w:rPr>
    </w:lvl>
    <w:lvl w:ilvl="4" w:tplc="6B8A1FD4">
      <w:start w:val="1"/>
      <w:numFmt w:val="bullet"/>
      <w:lvlText w:val="o"/>
      <w:lvlJc w:val="left"/>
      <w:pPr>
        <w:ind w:left="3600" w:hanging="360"/>
      </w:pPr>
      <w:rPr>
        <w:rFonts w:ascii="Courier New" w:hAnsi="Courier New" w:cs="Courier New" w:hint="default"/>
      </w:rPr>
    </w:lvl>
    <w:lvl w:ilvl="5" w:tplc="94425542">
      <w:start w:val="1"/>
      <w:numFmt w:val="bullet"/>
      <w:lvlText w:val=""/>
      <w:lvlJc w:val="left"/>
      <w:pPr>
        <w:ind w:left="4320" w:hanging="360"/>
      </w:pPr>
      <w:rPr>
        <w:rFonts w:ascii="Wingdings" w:hAnsi="Wingdings" w:hint="default"/>
      </w:rPr>
    </w:lvl>
    <w:lvl w:ilvl="6" w:tplc="29AE5EB6">
      <w:start w:val="1"/>
      <w:numFmt w:val="bullet"/>
      <w:lvlText w:val=""/>
      <w:lvlJc w:val="left"/>
      <w:pPr>
        <w:ind w:left="5040" w:hanging="360"/>
      </w:pPr>
      <w:rPr>
        <w:rFonts w:ascii="Symbol" w:hAnsi="Symbol" w:hint="default"/>
      </w:rPr>
    </w:lvl>
    <w:lvl w:ilvl="7" w:tplc="FF3098E0">
      <w:start w:val="1"/>
      <w:numFmt w:val="bullet"/>
      <w:lvlText w:val="o"/>
      <w:lvlJc w:val="left"/>
      <w:pPr>
        <w:ind w:left="5760" w:hanging="360"/>
      </w:pPr>
      <w:rPr>
        <w:rFonts w:ascii="Courier New" w:hAnsi="Courier New" w:cs="Courier New" w:hint="default"/>
      </w:rPr>
    </w:lvl>
    <w:lvl w:ilvl="8" w:tplc="514E78F2">
      <w:start w:val="1"/>
      <w:numFmt w:val="bullet"/>
      <w:lvlText w:val=""/>
      <w:lvlJc w:val="left"/>
      <w:pPr>
        <w:ind w:left="6480" w:hanging="360"/>
      </w:pPr>
      <w:rPr>
        <w:rFonts w:ascii="Wingdings" w:hAnsi="Wingdings" w:hint="default"/>
      </w:rPr>
    </w:lvl>
  </w:abstractNum>
  <w:abstractNum w:abstractNumId="16" w15:restartNumberingAfterBreak="0">
    <w:nsid w:val="0DBD3D4B"/>
    <w:multiLevelType w:val="hybridMultilevel"/>
    <w:tmpl w:val="AAC004AE"/>
    <w:lvl w:ilvl="0" w:tplc="064002EA">
      <w:start w:val="1"/>
      <w:numFmt w:val="upperLetter"/>
      <w:pStyle w:val="C-Alphabeti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336E1D"/>
    <w:multiLevelType w:val="hybridMultilevel"/>
    <w:tmpl w:val="3D74F0D4"/>
    <w:lvl w:ilvl="0" w:tplc="622CA6CC">
      <w:numFmt w:val="bullet"/>
      <w:lvlText w:val="•"/>
      <w:lvlJc w:val="left"/>
      <w:pPr>
        <w:ind w:left="360" w:hanging="360"/>
      </w:pPr>
      <w:rPr>
        <w:rFonts w:ascii="Times New Roman" w:eastAsiaTheme="minorHAnsi" w:hAnsi="Times New Roman" w:cs="Times New Roman" w:hint="default"/>
      </w:rPr>
    </w:lvl>
    <w:lvl w:ilvl="1" w:tplc="843C7A3E" w:tentative="1">
      <w:start w:val="1"/>
      <w:numFmt w:val="bullet"/>
      <w:lvlText w:val="o"/>
      <w:lvlJc w:val="left"/>
      <w:pPr>
        <w:ind w:left="1080" w:hanging="360"/>
      </w:pPr>
      <w:rPr>
        <w:rFonts w:ascii="Courier New" w:hAnsi="Courier New" w:cs="Courier New" w:hint="default"/>
      </w:rPr>
    </w:lvl>
    <w:lvl w:ilvl="2" w:tplc="07D26D36" w:tentative="1">
      <w:start w:val="1"/>
      <w:numFmt w:val="bullet"/>
      <w:lvlText w:val=""/>
      <w:lvlJc w:val="left"/>
      <w:pPr>
        <w:ind w:left="1800" w:hanging="360"/>
      </w:pPr>
      <w:rPr>
        <w:rFonts w:ascii="Wingdings" w:hAnsi="Wingdings" w:hint="default"/>
      </w:rPr>
    </w:lvl>
    <w:lvl w:ilvl="3" w:tplc="34F85D2C" w:tentative="1">
      <w:start w:val="1"/>
      <w:numFmt w:val="bullet"/>
      <w:lvlText w:val=""/>
      <w:lvlJc w:val="left"/>
      <w:pPr>
        <w:ind w:left="2520" w:hanging="360"/>
      </w:pPr>
      <w:rPr>
        <w:rFonts w:ascii="Symbol" w:hAnsi="Symbol" w:hint="default"/>
      </w:rPr>
    </w:lvl>
    <w:lvl w:ilvl="4" w:tplc="EBFE144A" w:tentative="1">
      <w:start w:val="1"/>
      <w:numFmt w:val="bullet"/>
      <w:lvlText w:val="o"/>
      <w:lvlJc w:val="left"/>
      <w:pPr>
        <w:ind w:left="3240" w:hanging="360"/>
      </w:pPr>
      <w:rPr>
        <w:rFonts w:ascii="Courier New" w:hAnsi="Courier New" w:cs="Courier New" w:hint="default"/>
      </w:rPr>
    </w:lvl>
    <w:lvl w:ilvl="5" w:tplc="ADCC1502" w:tentative="1">
      <w:start w:val="1"/>
      <w:numFmt w:val="bullet"/>
      <w:lvlText w:val=""/>
      <w:lvlJc w:val="left"/>
      <w:pPr>
        <w:ind w:left="3960" w:hanging="360"/>
      </w:pPr>
      <w:rPr>
        <w:rFonts w:ascii="Wingdings" w:hAnsi="Wingdings" w:hint="default"/>
      </w:rPr>
    </w:lvl>
    <w:lvl w:ilvl="6" w:tplc="4D0ADD62" w:tentative="1">
      <w:start w:val="1"/>
      <w:numFmt w:val="bullet"/>
      <w:lvlText w:val=""/>
      <w:lvlJc w:val="left"/>
      <w:pPr>
        <w:ind w:left="4680" w:hanging="360"/>
      </w:pPr>
      <w:rPr>
        <w:rFonts w:ascii="Symbol" w:hAnsi="Symbol" w:hint="default"/>
      </w:rPr>
    </w:lvl>
    <w:lvl w:ilvl="7" w:tplc="B03449B8" w:tentative="1">
      <w:start w:val="1"/>
      <w:numFmt w:val="bullet"/>
      <w:lvlText w:val="o"/>
      <w:lvlJc w:val="left"/>
      <w:pPr>
        <w:ind w:left="5400" w:hanging="360"/>
      </w:pPr>
      <w:rPr>
        <w:rFonts w:ascii="Courier New" w:hAnsi="Courier New" w:cs="Courier New" w:hint="default"/>
      </w:rPr>
    </w:lvl>
    <w:lvl w:ilvl="8" w:tplc="9C1AFF3A" w:tentative="1">
      <w:start w:val="1"/>
      <w:numFmt w:val="bullet"/>
      <w:lvlText w:val=""/>
      <w:lvlJc w:val="left"/>
      <w:pPr>
        <w:ind w:left="6120" w:hanging="360"/>
      </w:pPr>
      <w:rPr>
        <w:rFonts w:ascii="Wingdings" w:hAnsi="Wingdings" w:hint="default"/>
      </w:rPr>
    </w:lvl>
  </w:abstractNum>
  <w:abstractNum w:abstractNumId="18" w15:restartNumberingAfterBreak="0">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19" w15:restartNumberingAfterBreak="0">
    <w:nsid w:val="141D4348"/>
    <w:multiLevelType w:val="hybridMultilevel"/>
    <w:tmpl w:val="C630BE80"/>
    <w:lvl w:ilvl="0" w:tplc="77902D70">
      <w:start w:val="1"/>
      <w:numFmt w:val="upperLetter"/>
      <w:lvlText w:val="%1."/>
      <w:lvlJc w:val="left"/>
      <w:pPr>
        <w:ind w:left="1352" w:hanging="360"/>
      </w:pPr>
      <w:rPr>
        <w:rFonts w:hint="default"/>
      </w:rPr>
    </w:lvl>
    <w:lvl w:ilvl="1" w:tplc="7E40F136" w:tentative="1">
      <w:start w:val="1"/>
      <w:numFmt w:val="lowerLetter"/>
      <w:lvlText w:val="%2."/>
      <w:lvlJc w:val="left"/>
      <w:pPr>
        <w:ind w:left="2072" w:hanging="360"/>
      </w:pPr>
    </w:lvl>
    <w:lvl w:ilvl="2" w:tplc="64EADFDE" w:tentative="1">
      <w:start w:val="1"/>
      <w:numFmt w:val="lowerRoman"/>
      <w:lvlText w:val="%3."/>
      <w:lvlJc w:val="right"/>
      <w:pPr>
        <w:ind w:left="2792" w:hanging="180"/>
      </w:pPr>
    </w:lvl>
    <w:lvl w:ilvl="3" w:tplc="CF1AB21E" w:tentative="1">
      <w:start w:val="1"/>
      <w:numFmt w:val="decimal"/>
      <w:lvlText w:val="%4."/>
      <w:lvlJc w:val="left"/>
      <w:pPr>
        <w:ind w:left="3512" w:hanging="360"/>
      </w:pPr>
    </w:lvl>
    <w:lvl w:ilvl="4" w:tplc="BBC4E190" w:tentative="1">
      <w:start w:val="1"/>
      <w:numFmt w:val="lowerLetter"/>
      <w:lvlText w:val="%5."/>
      <w:lvlJc w:val="left"/>
      <w:pPr>
        <w:ind w:left="4232" w:hanging="360"/>
      </w:pPr>
    </w:lvl>
    <w:lvl w:ilvl="5" w:tplc="E1483AB2" w:tentative="1">
      <w:start w:val="1"/>
      <w:numFmt w:val="lowerRoman"/>
      <w:lvlText w:val="%6."/>
      <w:lvlJc w:val="right"/>
      <w:pPr>
        <w:ind w:left="4952" w:hanging="180"/>
      </w:pPr>
    </w:lvl>
    <w:lvl w:ilvl="6" w:tplc="1E565382" w:tentative="1">
      <w:start w:val="1"/>
      <w:numFmt w:val="decimal"/>
      <w:lvlText w:val="%7."/>
      <w:lvlJc w:val="left"/>
      <w:pPr>
        <w:ind w:left="5672" w:hanging="360"/>
      </w:pPr>
    </w:lvl>
    <w:lvl w:ilvl="7" w:tplc="344472DC" w:tentative="1">
      <w:start w:val="1"/>
      <w:numFmt w:val="lowerLetter"/>
      <w:lvlText w:val="%8."/>
      <w:lvlJc w:val="left"/>
      <w:pPr>
        <w:ind w:left="6392" w:hanging="360"/>
      </w:pPr>
    </w:lvl>
    <w:lvl w:ilvl="8" w:tplc="BA74A004" w:tentative="1">
      <w:start w:val="1"/>
      <w:numFmt w:val="lowerRoman"/>
      <w:lvlText w:val="%9."/>
      <w:lvlJc w:val="right"/>
      <w:pPr>
        <w:ind w:left="7112" w:hanging="180"/>
      </w:pPr>
    </w:lvl>
  </w:abstractNum>
  <w:abstractNum w:abstractNumId="20" w15:restartNumberingAfterBreak="0">
    <w:nsid w:val="14AC3F2D"/>
    <w:multiLevelType w:val="hybridMultilevel"/>
    <w:tmpl w:val="73120AFA"/>
    <w:lvl w:ilvl="0" w:tplc="396A1E36">
      <w:numFmt w:val="bullet"/>
      <w:lvlText w:val="•"/>
      <w:lvlJc w:val="left"/>
      <w:pPr>
        <w:ind w:left="1080" w:hanging="360"/>
      </w:pPr>
      <w:rPr>
        <w:rFonts w:ascii="Arial" w:eastAsiaTheme="minorHAnsi" w:hAnsi="Arial" w:cs="Arial" w:hint="default"/>
      </w:rPr>
    </w:lvl>
    <w:lvl w:ilvl="1" w:tplc="4CCC871C" w:tentative="1">
      <w:start w:val="1"/>
      <w:numFmt w:val="bullet"/>
      <w:lvlText w:val="o"/>
      <w:lvlJc w:val="left"/>
      <w:pPr>
        <w:ind w:left="1800" w:hanging="360"/>
      </w:pPr>
      <w:rPr>
        <w:rFonts w:ascii="Courier New" w:hAnsi="Courier New" w:cs="Courier New" w:hint="default"/>
      </w:rPr>
    </w:lvl>
    <w:lvl w:ilvl="2" w:tplc="E6F01A66" w:tentative="1">
      <w:start w:val="1"/>
      <w:numFmt w:val="bullet"/>
      <w:lvlText w:val=""/>
      <w:lvlJc w:val="left"/>
      <w:pPr>
        <w:ind w:left="2520" w:hanging="360"/>
      </w:pPr>
      <w:rPr>
        <w:rFonts w:ascii="Wingdings" w:hAnsi="Wingdings" w:hint="default"/>
      </w:rPr>
    </w:lvl>
    <w:lvl w:ilvl="3" w:tplc="3CEC9110" w:tentative="1">
      <w:start w:val="1"/>
      <w:numFmt w:val="bullet"/>
      <w:lvlText w:val=""/>
      <w:lvlJc w:val="left"/>
      <w:pPr>
        <w:ind w:left="3240" w:hanging="360"/>
      </w:pPr>
      <w:rPr>
        <w:rFonts w:ascii="Symbol" w:hAnsi="Symbol" w:hint="default"/>
      </w:rPr>
    </w:lvl>
    <w:lvl w:ilvl="4" w:tplc="ACDCF632" w:tentative="1">
      <w:start w:val="1"/>
      <w:numFmt w:val="bullet"/>
      <w:lvlText w:val="o"/>
      <w:lvlJc w:val="left"/>
      <w:pPr>
        <w:ind w:left="3960" w:hanging="360"/>
      </w:pPr>
      <w:rPr>
        <w:rFonts w:ascii="Courier New" w:hAnsi="Courier New" w:cs="Courier New" w:hint="default"/>
      </w:rPr>
    </w:lvl>
    <w:lvl w:ilvl="5" w:tplc="84A8C726" w:tentative="1">
      <w:start w:val="1"/>
      <w:numFmt w:val="bullet"/>
      <w:lvlText w:val=""/>
      <w:lvlJc w:val="left"/>
      <w:pPr>
        <w:ind w:left="4680" w:hanging="360"/>
      </w:pPr>
      <w:rPr>
        <w:rFonts w:ascii="Wingdings" w:hAnsi="Wingdings" w:hint="default"/>
      </w:rPr>
    </w:lvl>
    <w:lvl w:ilvl="6" w:tplc="84FAE978" w:tentative="1">
      <w:start w:val="1"/>
      <w:numFmt w:val="bullet"/>
      <w:lvlText w:val=""/>
      <w:lvlJc w:val="left"/>
      <w:pPr>
        <w:ind w:left="5400" w:hanging="360"/>
      </w:pPr>
      <w:rPr>
        <w:rFonts w:ascii="Symbol" w:hAnsi="Symbol" w:hint="default"/>
      </w:rPr>
    </w:lvl>
    <w:lvl w:ilvl="7" w:tplc="4BB00606" w:tentative="1">
      <w:start w:val="1"/>
      <w:numFmt w:val="bullet"/>
      <w:lvlText w:val="o"/>
      <w:lvlJc w:val="left"/>
      <w:pPr>
        <w:ind w:left="6120" w:hanging="360"/>
      </w:pPr>
      <w:rPr>
        <w:rFonts w:ascii="Courier New" w:hAnsi="Courier New" w:cs="Courier New" w:hint="default"/>
      </w:rPr>
    </w:lvl>
    <w:lvl w:ilvl="8" w:tplc="78C6A63E" w:tentative="1">
      <w:start w:val="1"/>
      <w:numFmt w:val="bullet"/>
      <w:lvlText w:val=""/>
      <w:lvlJc w:val="left"/>
      <w:pPr>
        <w:ind w:left="6840" w:hanging="360"/>
      </w:pPr>
      <w:rPr>
        <w:rFonts w:ascii="Wingdings" w:hAnsi="Wingdings" w:hint="default"/>
      </w:rPr>
    </w:lvl>
  </w:abstractNum>
  <w:abstractNum w:abstractNumId="21" w15:restartNumberingAfterBreak="0">
    <w:nsid w:val="1776376B"/>
    <w:multiLevelType w:val="hybridMultilevel"/>
    <w:tmpl w:val="973ED19A"/>
    <w:lvl w:ilvl="0" w:tplc="EBCEDF3E">
      <w:start w:val="1"/>
      <w:numFmt w:val="bullet"/>
      <w:lvlText w:val=""/>
      <w:lvlJc w:val="left"/>
      <w:pPr>
        <w:ind w:left="720" w:hanging="360"/>
      </w:pPr>
      <w:rPr>
        <w:rFonts w:ascii="Symbol" w:hAnsi="Symbol" w:hint="default"/>
      </w:rPr>
    </w:lvl>
    <w:lvl w:ilvl="1" w:tplc="E262511A" w:tentative="1">
      <w:start w:val="1"/>
      <w:numFmt w:val="bullet"/>
      <w:lvlText w:val="o"/>
      <w:lvlJc w:val="left"/>
      <w:pPr>
        <w:ind w:left="1440" w:hanging="360"/>
      </w:pPr>
      <w:rPr>
        <w:rFonts w:ascii="Courier New" w:hAnsi="Courier New" w:cs="Courier New" w:hint="default"/>
      </w:rPr>
    </w:lvl>
    <w:lvl w:ilvl="2" w:tplc="E370BC9E" w:tentative="1">
      <w:start w:val="1"/>
      <w:numFmt w:val="bullet"/>
      <w:lvlText w:val=""/>
      <w:lvlJc w:val="left"/>
      <w:pPr>
        <w:ind w:left="2160" w:hanging="360"/>
      </w:pPr>
      <w:rPr>
        <w:rFonts w:ascii="Wingdings" w:hAnsi="Wingdings" w:hint="default"/>
      </w:rPr>
    </w:lvl>
    <w:lvl w:ilvl="3" w:tplc="6C1AA462" w:tentative="1">
      <w:start w:val="1"/>
      <w:numFmt w:val="bullet"/>
      <w:lvlText w:val=""/>
      <w:lvlJc w:val="left"/>
      <w:pPr>
        <w:ind w:left="2880" w:hanging="360"/>
      </w:pPr>
      <w:rPr>
        <w:rFonts w:ascii="Symbol" w:hAnsi="Symbol" w:hint="default"/>
      </w:rPr>
    </w:lvl>
    <w:lvl w:ilvl="4" w:tplc="BA0A9E28" w:tentative="1">
      <w:start w:val="1"/>
      <w:numFmt w:val="bullet"/>
      <w:lvlText w:val="o"/>
      <w:lvlJc w:val="left"/>
      <w:pPr>
        <w:ind w:left="3600" w:hanging="360"/>
      </w:pPr>
      <w:rPr>
        <w:rFonts w:ascii="Courier New" w:hAnsi="Courier New" w:cs="Courier New" w:hint="default"/>
      </w:rPr>
    </w:lvl>
    <w:lvl w:ilvl="5" w:tplc="01FEB2E8" w:tentative="1">
      <w:start w:val="1"/>
      <w:numFmt w:val="bullet"/>
      <w:lvlText w:val=""/>
      <w:lvlJc w:val="left"/>
      <w:pPr>
        <w:ind w:left="4320" w:hanging="360"/>
      </w:pPr>
      <w:rPr>
        <w:rFonts w:ascii="Wingdings" w:hAnsi="Wingdings" w:hint="default"/>
      </w:rPr>
    </w:lvl>
    <w:lvl w:ilvl="6" w:tplc="0B982D38" w:tentative="1">
      <w:start w:val="1"/>
      <w:numFmt w:val="bullet"/>
      <w:lvlText w:val=""/>
      <w:lvlJc w:val="left"/>
      <w:pPr>
        <w:ind w:left="5040" w:hanging="360"/>
      </w:pPr>
      <w:rPr>
        <w:rFonts w:ascii="Symbol" w:hAnsi="Symbol" w:hint="default"/>
      </w:rPr>
    </w:lvl>
    <w:lvl w:ilvl="7" w:tplc="0186D150" w:tentative="1">
      <w:start w:val="1"/>
      <w:numFmt w:val="bullet"/>
      <w:lvlText w:val="o"/>
      <w:lvlJc w:val="left"/>
      <w:pPr>
        <w:ind w:left="5760" w:hanging="360"/>
      </w:pPr>
      <w:rPr>
        <w:rFonts w:ascii="Courier New" w:hAnsi="Courier New" w:cs="Courier New" w:hint="default"/>
      </w:rPr>
    </w:lvl>
    <w:lvl w:ilvl="8" w:tplc="84A8A0DC" w:tentative="1">
      <w:start w:val="1"/>
      <w:numFmt w:val="bullet"/>
      <w:lvlText w:val=""/>
      <w:lvlJc w:val="left"/>
      <w:pPr>
        <w:ind w:left="6480" w:hanging="360"/>
      </w:pPr>
      <w:rPr>
        <w:rFonts w:ascii="Wingdings" w:hAnsi="Wingdings" w:hint="default"/>
      </w:rPr>
    </w:lvl>
  </w:abstractNum>
  <w:abstractNum w:abstractNumId="22" w15:restartNumberingAfterBreak="0">
    <w:nsid w:val="19366C0D"/>
    <w:multiLevelType w:val="hybridMultilevel"/>
    <w:tmpl w:val="FEC463E4"/>
    <w:lvl w:ilvl="0" w:tplc="3470F96A">
      <w:start w:val="1"/>
      <w:numFmt w:val="bullet"/>
      <w:lvlText w:val=""/>
      <w:lvlJc w:val="left"/>
      <w:pPr>
        <w:ind w:left="2160" w:hanging="360"/>
      </w:pPr>
      <w:rPr>
        <w:rFonts w:ascii="Symbol" w:hAnsi="Symbol" w:hint="default"/>
      </w:rPr>
    </w:lvl>
    <w:lvl w:ilvl="1" w:tplc="E0DA8504" w:tentative="1">
      <w:start w:val="1"/>
      <w:numFmt w:val="bullet"/>
      <w:lvlText w:val="o"/>
      <w:lvlJc w:val="left"/>
      <w:pPr>
        <w:ind w:left="2880" w:hanging="360"/>
      </w:pPr>
      <w:rPr>
        <w:rFonts w:ascii="Courier New" w:hAnsi="Courier New" w:cs="Courier New" w:hint="default"/>
      </w:rPr>
    </w:lvl>
    <w:lvl w:ilvl="2" w:tplc="88DCC33A">
      <w:start w:val="1"/>
      <w:numFmt w:val="bullet"/>
      <w:lvlText w:val=""/>
      <w:lvlJc w:val="left"/>
      <w:pPr>
        <w:ind w:left="3600" w:hanging="360"/>
      </w:pPr>
      <w:rPr>
        <w:rFonts w:ascii="Symbol" w:hAnsi="Symbol" w:hint="default"/>
      </w:rPr>
    </w:lvl>
    <w:lvl w:ilvl="3" w:tplc="379243DA" w:tentative="1">
      <w:start w:val="1"/>
      <w:numFmt w:val="bullet"/>
      <w:lvlText w:val=""/>
      <w:lvlJc w:val="left"/>
      <w:pPr>
        <w:ind w:left="4320" w:hanging="360"/>
      </w:pPr>
      <w:rPr>
        <w:rFonts w:ascii="Symbol" w:hAnsi="Symbol" w:hint="default"/>
      </w:rPr>
    </w:lvl>
    <w:lvl w:ilvl="4" w:tplc="72163368" w:tentative="1">
      <w:start w:val="1"/>
      <w:numFmt w:val="bullet"/>
      <w:lvlText w:val="o"/>
      <w:lvlJc w:val="left"/>
      <w:pPr>
        <w:ind w:left="5040" w:hanging="360"/>
      </w:pPr>
      <w:rPr>
        <w:rFonts w:ascii="Courier New" w:hAnsi="Courier New" w:cs="Courier New" w:hint="default"/>
      </w:rPr>
    </w:lvl>
    <w:lvl w:ilvl="5" w:tplc="A510C6BE" w:tentative="1">
      <w:start w:val="1"/>
      <w:numFmt w:val="bullet"/>
      <w:lvlText w:val=""/>
      <w:lvlJc w:val="left"/>
      <w:pPr>
        <w:ind w:left="5760" w:hanging="360"/>
      </w:pPr>
      <w:rPr>
        <w:rFonts w:ascii="Wingdings" w:hAnsi="Wingdings" w:hint="default"/>
      </w:rPr>
    </w:lvl>
    <w:lvl w:ilvl="6" w:tplc="155A8AB8" w:tentative="1">
      <w:start w:val="1"/>
      <w:numFmt w:val="bullet"/>
      <w:lvlText w:val=""/>
      <w:lvlJc w:val="left"/>
      <w:pPr>
        <w:ind w:left="6480" w:hanging="360"/>
      </w:pPr>
      <w:rPr>
        <w:rFonts w:ascii="Symbol" w:hAnsi="Symbol" w:hint="default"/>
      </w:rPr>
    </w:lvl>
    <w:lvl w:ilvl="7" w:tplc="27322330" w:tentative="1">
      <w:start w:val="1"/>
      <w:numFmt w:val="bullet"/>
      <w:lvlText w:val="o"/>
      <w:lvlJc w:val="left"/>
      <w:pPr>
        <w:ind w:left="7200" w:hanging="360"/>
      </w:pPr>
      <w:rPr>
        <w:rFonts w:ascii="Courier New" w:hAnsi="Courier New" w:cs="Courier New" w:hint="default"/>
      </w:rPr>
    </w:lvl>
    <w:lvl w:ilvl="8" w:tplc="54EE9B1A" w:tentative="1">
      <w:start w:val="1"/>
      <w:numFmt w:val="bullet"/>
      <w:lvlText w:val=""/>
      <w:lvlJc w:val="left"/>
      <w:pPr>
        <w:ind w:left="7920" w:hanging="360"/>
      </w:pPr>
      <w:rPr>
        <w:rFonts w:ascii="Wingdings" w:hAnsi="Wingdings" w:hint="default"/>
      </w:rPr>
    </w:lvl>
  </w:abstractNum>
  <w:abstractNum w:abstractNumId="23" w15:restartNumberingAfterBreak="0">
    <w:nsid w:val="2497758C"/>
    <w:multiLevelType w:val="hybridMultilevel"/>
    <w:tmpl w:val="016AAAE6"/>
    <w:lvl w:ilvl="0" w:tplc="D93EBD12">
      <w:start w:val="1"/>
      <w:numFmt w:val="decimal"/>
      <w:pStyle w:val="C-AppendixNumbered"/>
      <w:lvlText w:val="Appendix %1."/>
      <w:lvlJc w:val="left"/>
      <w:pPr>
        <w:ind w:left="135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 w15:restartNumberingAfterBreak="0">
    <w:nsid w:val="25847FDA"/>
    <w:multiLevelType w:val="hybridMultilevel"/>
    <w:tmpl w:val="3A08A9E6"/>
    <w:lvl w:ilvl="0" w:tplc="5A109BF2">
      <w:start w:val="1"/>
      <w:numFmt w:val="bullet"/>
      <w:lvlText w:val=""/>
      <w:lvlJc w:val="left"/>
      <w:pPr>
        <w:ind w:left="720" w:hanging="360"/>
      </w:pPr>
      <w:rPr>
        <w:rFonts w:ascii="Symbol" w:hAnsi="Symbol" w:hint="default"/>
      </w:rPr>
    </w:lvl>
    <w:lvl w:ilvl="1" w:tplc="1F08CD80" w:tentative="1">
      <w:start w:val="1"/>
      <w:numFmt w:val="bullet"/>
      <w:lvlText w:val="o"/>
      <w:lvlJc w:val="left"/>
      <w:pPr>
        <w:ind w:left="1440" w:hanging="360"/>
      </w:pPr>
      <w:rPr>
        <w:rFonts w:ascii="Courier New" w:hAnsi="Courier New" w:cs="Courier New" w:hint="default"/>
      </w:rPr>
    </w:lvl>
    <w:lvl w:ilvl="2" w:tplc="3F7CECF8" w:tentative="1">
      <w:start w:val="1"/>
      <w:numFmt w:val="bullet"/>
      <w:lvlText w:val=""/>
      <w:lvlJc w:val="left"/>
      <w:pPr>
        <w:ind w:left="2160" w:hanging="360"/>
      </w:pPr>
      <w:rPr>
        <w:rFonts w:ascii="Wingdings" w:hAnsi="Wingdings" w:hint="default"/>
      </w:rPr>
    </w:lvl>
    <w:lvl w:ilvl="3" w:tplc="955A065A" w:tentative="1">
      <w:start w:val="1"/>
      <w:numFmt w:val="bullet"/>
      <w:lvlText w:val=""/>
      <w:lvlJc w:val="left"/>
      <w:pPr>
        <w:ind w:left="2880" w:hanging="360"/>
      </w:pPr>
      <w:rPr>
        <w:rFonts w:ascii="Symbol" w:hAnsi="Symbol" w:hint="default"/>
      </w:rPr>
    </w:lvl>
    <w:lvl w:ilvl="4" w:tplc="23386104" w:tentative="1">
      <w:start w:val="1"/>
      <w:numFmt w:val="bullet"/>
      <w:lvlText w:val="o"/>
      <w:lvlJc w:val="left"/>
      <w:pPr>
        <w:ind w:left="3600" w:hanging="360"/>
      </w:pPr>
      <w:rPr>
        <w:rFonts w:ascii="Courier New" w:hAnsi="Courier New" w:cs="Courier New" w:hint="default"/>
      </w:rPr>
    </w:lvl>
    <w:lvl w:ilvl="5" w:tplc="310620CC" w:tentative="1">
      <w:start w:val="1"/>
      <w:numFmt w:val="bullet"/>
      <w:lvlText w:val=""/>
      <w:lvlJc w:val="left"/>
      <w:pPr>
        <w:ind w:left="4320" w:hanging="360"/>
      </w:pPr>
      <w:rPr>
        <w:rFonts w:ascii="Wingdings" w:hAnsi="Wingdings" w:hint="default"/>
      </w:rPr>
    </w:lvl>
    <w:lvl w:ilvl="6" w:tplc="8844FC5E" w:tentative="1">
      <w:start w:val="1"/>
      <w:numFmt w:val="bullet"/>
      <w:lvlText w:val=""/>
      <w:lvlJc w:val="left"/>
      <w:pPr>
        <w:ind w:left="5040" w:hanging="360"/>
      </w:pPr>
      <w:rPr>
        <w:rFonts w:ascii="Symbol" w:hAnsi="Symbol" w:hint="default"/>
      </w:rPr>
    </w:lvl>
    <w:lvl w:ilvl="7" w:tplc="5162B338" w:tentative="1">
      <w:start w:val="1"/>
      <w:numFmt w:val="bullet"/>
      <w:lvlText w:val="o"/>
      <w:lvlJc w:val="left"/>
      <w:pPr>
        <w:ind w:left="5760" w:hanging="360"/>
      </w:pPr>
      <w:rPr>
        <w:rFonts w:ascii="Courier New" w:hAnsi="Courier New" w:cs="Courier New" w:hint="default"/>
      </w:rPr>
    </w:lvl>
    <w:lvl w:ilvl="8" w:tplc="0BAAC420" w:tentative="1">
      <w:start w:val="1"/>
      <w:numFmt w:val="bullet"/>
      <w:lvlText w:val=""/>
      <w:lvlJc w:val="left"/>
      <w:pPr>
        <w:ind w:left="6480" w:hanging="360"/>
      </w:pPr>
      <w:rPr>
        <w:rFonts w:ascii="Wingdings" w:hAnsi="Wingdings" w:hint="default"/>
      </w:rPr>
    </w:lvl>
  </w:abstractNum>
  <w:abstractNum w:abstractNumId="25" w15:restartNumberingAfterBreak="0">
    <w:nsid w:val="2C433127"/>
    <w:multiLevelType w:val="multilevel"/>
    <w:tmpl w:val="F2F66A26"/>
    <w:numStyleLink w:val="SPNumberedTabs"/>
  </w:abstractNum>
  <w:abstractNum w:abstractNumId="26" w15:restartNumberingAfterBreak="0">
    <w:nsid w:val="32C60FEA"/>
    <w:multiLevelType w:val="hybridMultilevel"/>
    <w:tmpl w:val="6C9E5236"/>
    <w:lvl w:ilvl="0" w:tplc="CAA84086">
      <w:start w:val="1"/>
      <w:numFmt w:val="lowerLetter"/>
      <w:lvlText w:val="%1."/>
      <w:lvlJc w:val="left"/>
      <w:pPr>
        <w:tabs>
          <w:tab w:val="num" w:pos="1080"/>
        </w:tabs>
        <w:ind w:left="1080" w:hanging="360"/>
      </w:pPr>
      <w:rPr>
        <w:rFonts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3E177B2"/>
    <w:multiLevelType w:val="hybridMultilevel"/>
    <w:tmpl w:val="6D746594"/>
    <w:lvl w:ilvl="0" w:tplc="98DEF80E">
      <w:start w:val="1"/>
      <w:numFmt w:val="bullet"/>
      <w:pStyle w:val="PIHLBulletText"/>
      <w:lvlText w:val=""/>
      <w:lvlJc w:val="left"/>
      <w:pPr>
        <w:ind w:left="720" w:hanging="360"/>
      </w:pPr>
      <w:rPr>
        <w:rFonts w:ascii="Symbol" w:hAnsi="Symbol" w:hint="default"/>
      </w:rPr>
    </w:lvl>
    <w:lvl w:ilvl="1" w:tplc="C73A8A3C">
      <w:start w:val="1"/>
      <w:numFmt w:val="bullet"/>
      <w:lvlText w:val=""/>
      <w:lvlJc w:val="left"/>
      <w:pPr>
        <w:ind w:left="1440" w:hanging="360"/>
      </w:pPr>
      <w:rPr>
        <w:rFonts w:ascii="Symbol" w:hAnsi="Symbol" w:hint="default"/>
      </w:rPr>
    </w:lvl>
    <w:lvl w:ilvl="2" w:tplc="83B2ACA8">
      <w:numFmt w:val="bullet"/>
      <w:lvlText w:val="•"/>
      <w:lvlJc w:val="left"/>
      <w:pPr>
        <w:ind w:left="2160" w:hanging="360"/>
      </w:pPr>
      <w:rPr>
        <w:rFonts w:ascii="Times New Roman" w:eastAsiaTheme="minorHAnsi" w:hAnsi="Times New Roman" w:cs="Times New Roman" w:hint="default"/>
      </w:rPr>
    </w:lvl>
    <w:lvl w:ilvl="3" w:tplc="1D28D742" w:tentative="1">
      <w:start w:val="1"/>
      <w:numFmt w:val="bullet"/>
      <w:lvlText w:val=""/>
      <w:lvlJc w:val="left"/>
      <w:pPr>
        <w:ind w:left="2880" w:hanging="360"/>
      </w:pPr>
      <w:rPr>
        <w:rFonts w:ascii="Symbol" w:hAnsi="Symbol" w:hint="default"/>
      </w:rPr>
    </w:lvl>
    <w:lvl w:ilvl="4" w:tplc="93C8F32C" w:tentative="1">
      <w:start w:val="1"/>
      <w:numFmt w:val="bullet"/>
      <w:lvlText w:val="o"/>
      <w:lvlJc w:val="left"/>
      <w:pPr>
        <w:ind w:left="3600" w:hanging="360"/>
      </w:pPr>
      <w:rPr>
        <w:rFonts w:ascii="Courier New" w:hAnsi="Courier New" w:cs="Courier New" w:hint="default"/>
      </w:rPr>
    </w:lvl>
    <w:lvl w:ilvl="5" w:tplc="91803EB8" w:tentative="1">
      <w:start w:val="1"/>
      <w:numFmt w:val="bullet"/>
      <w:lvlText w:val=""/>
      <w:lvlJc w:val="left"/>
      <w:pPr>
        <w:ind w:left="4320" w:hanging="360"/>
      </w:pPr>
      <w:rPr>
        <w:rFonts w:ascii="Wingdings" w:hAnsi="Wingdings" w:hint="default"/>
      </w:rPr>
    </w:lvl>
    <w:lvl w:ilvl="6" w:tplc="61FA1504" w:tentative="1">
      <w:start w:val="1"/>
      <w:numFmt w:val="bullet"/>
      <w:lvlText w:val=""/>
      <w:lvlJc w:val="left"/>
      <w:pPr>
        <w:ind w:left="5040" w:hanging="360"/>
      </w:pPr>
      <w:rPr>
        <w:rFonts w:ascii="Symbol" w:hAnsi="Symbol" w:hint="default"/>
      </w:rPr>
    </w:lvl>
    <w:lvl w:ilvl="7" w:tplc="A99C6E04" w:tentative="1">
      <w:start w:val="1"/>
      <w:numFmt w:val="bullet"/>
      <w:lvlText w:val="o"/>
      <w:lvlJc w:val="left"/>
      <w:pPr>
        <w:ind w:left="5760" w:hanging="360"/>
      </w:pPr>
      <w:rPr>
        <w:rFonts w:ascii="Courier New" w:hAnsi="Courier New" w:cs="Courier New" w:hint="default"/>
      </w:rPr>
    </w:lvl>
    <w:lvl w:ilvl="8" w:tplc="E9EC8A8C" w:tentative="1">
      <w:start w:val="1"/>
      <w:numFmt w:val="bullet"/>
      <w:lvlText w:val=""/>
      <w:lvlJc w:val="left"/>
      <w:pPr>
        <w:ind w:left="6480" w:hanging="360"/>
      </w:pPr>
      <w:rPr>
        <w:rFonts w:ascii="Wingdings" w:hAnsi="Wingdings" w:hint="default"/>
      </w:rPr>
    </w:lvl>
  </w:abstractNum>
  <w:abstractNum w:abstractNumId="28" w15:restartNumberingAfterBreak="0">
    <w:nsid w:val="374E756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30" w15:restartNumberingAfterBreak="0">
    <w:nsid w:val="40A37A97"/>
    <w:multiLevelType w:val="hybridMultilevel"/>
    <w:tmpl w:val="77B6E4AE"/>
    <w:lvl w:ilvl="0" w:tplc="42784AB4">
      <w:start w:val="1"/>
      <w:numFmt w:val="bullet"/>
      <w:pStyle w:val="C-PLR-BulletIndented"/>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581D9D"/>
    <w:multiLevelType w:val="hybridMultilevel"/>
    <w:tmpl w:val="B0702568"/>
    <w:lvl w:ilvl="0" w:tplc="78BE7F4A">
      <w:start w:val="1"/>
      <w:numFmt w:val="bullet"/>
      <w:lvlText w:val=""/>
      <w:lvlJc w:val="left"/>
      <w:pPr>
        <w:ind w:left="720" w:hanging="360"/>
      </w:pPr>
      <w:rPr>
        <w:rFonts w:ascii="Symbol" w:hAnsi="Symbol" w:hint="default"/>
      </w:rPr>
    </w:lvl>
    <w:lvl w:ilvl="1" w:tplc="BF664D40" w:tentative="1">
      <w:start w:val="1"/>
      <w:numFmt w:val="bullet"/>
      <w:lvlText w:val="o"/>
      <w:lvlJc w:val="left"/>
      <w:pPr>
        <w:ind w:left="1440" w:hanging="360"/>
      </w:pPr>
      <w:rPr>
        <w:rFonts w:ascii="Courier New" w:hAnsi="Courier New" w:cs="Courier New" w:hint="default"/>
      </w:rPr>
    </w:lvl>
    <w:lvl w:ilvl="2" w:tplc="06821702" w:tentative="1">
      <w:start w:val="1"/>
      <w:numFmt w:val="bullet"/>
      <w:lvlText w:val=""/>
      <w:lvlJc w:val="left"/>
      <w:pPr>
        <w:ind w:left="2160" w:hanging="360"/>
      </w:pPr>
      <w:rPr>
        <w:rFonts w:ascii="Wingdings" w:hAnsi="Wingdings" w:hint="default"/>
      </w:rPr>
    </w:lvl>
    <w:lvl w:ilvl="3" w:tplc="0CC2D58E" w:tentative="1">
      <w:start w:val="1"/>
      <w:numFmt w:val="bullet"/>
      <w:lvlText w:val=""/>
      <w:lvlJc w:val="left"/>
      <w:pPr>
        <w:ind w:left="2880" w:hanging="360"/>
      </w:pPr>
      <w:rPr>
        <w:rFonts w:ascii="Symbol" w:hAnsi="Symbol" w:hint="default"/>
      </w:rPr>
    </w:lvl>
    <w:lvl w:ilvl="4" w:tplc="4BC67A02" w:tentative="1">
      <w:start w:val="1"/>
      <w:numFmt w:val="bullet"/>
      <w:lvlText w:val="o"/>
      <w:lvlJc w:val="left"/>
      <w:pPr>
        <w:ind w:left="3600" w:hanging="360"/>
      </w:pPr>
      <w:rPr>
        <w:rFonts w:ascii="Courier New" w:hAnsi="Courier New" w:cs="Courier New" w:hint="default"/>
      </w:rPr>
    </w:lvl>
    <w:lvl w:ilvl="5" w:tplc="17543B46" w:tentative="1">
      <w:start w:val="1"/>
      <w:numFmt w:val="bullet"/>
      <w:lvlText w:val=""/>
      <w:lvlJc w:val="left"/>
      <w:pPr>
        <w:ind w:left="4320" w:hanging="360"/>
      </w:pPr>
      <w:rPr>
        <w:rFonts w:ascii="Wingdings" w:hAnsi="Wingdings" w:hint="default"/>
      </w:rPr>
    </w:lvl>
    <w:lvl w:ilvl="6" w:tplc="525C2440" w:tentative="1">
      <w:start w:val="1"/>
      <w:numFmt w:val="bullet"/>
      <w:lvlText w:val=""/>
      <w:lvlJc w:val="left"/>
      <w:pPr>
        <w:ind w:left="5040" w:hanging="360"/>
      </w:pPr>
      <w:rPr>
        <w:rFonts w:ascii="Symbol" w:hAnsi="Symbol" w:hint="default"/>
      </w:rPr>
    </w:lvl>
    <w:lvl w:ilvl="7" w:tplc="26AACFF0" w:tentative="1">
      <w:start w:val="1"/>
      <w:numFmt w:val="bullet"/>
      <w:lvlText w:val="o"/>
      <w:lvlJc w:val="left"/>
      <w:pPr>
        <w:ind w:left="5760" w:hanging="360"/>
      </w:pPr>
      <w:rPr>
        <w:rFonts w:ascii="Courier New" w:hAnsi="Courier New" w:cs="Courier New" w:hint="default"/>
      </w:rPr>
    </w:lvl>
    <w:lvl w:ilvl="8" w:tplc="C8B0C106" w:tentative="1">
      <w:start w:val="1"/>
      <w:numFmt w:val="bullet"/>
      <w:lvlText w:val=""/>
      <w:lvlJc w:val="left"/>
      <w:pPr>
        <w:ind w:left="6480" w:hanging="360"/>
      </w:pPr>
      <w:rPr>
        <w:rFonts w:ascii="Wingdings" w:hAnsi="Wingdings" w:hint="default"/>
      </w:rPr>
    </w:lvl>
  </w:abstractNum>
  <w:abstractNum w:abstractNumId="32" w15:restartNumberingAfterBreak="0">
    <w:nsid w:val="45104B73"/>
    <w:multiLevelType w:val="hybridMultilevel"/>
    <w:tmpl w:val="9DB6FC0E"/>
    <w:lvl w:ilvl="0" w:tplc="423697EA">
      <w:start w:val="1"/>
      <w:numFmt w:val="bullet"/>
      <w:lvlText w:val=""/>
      <w:lvlJc w:val="left"/>
      <w:pPr>
        <w:ind w:left="360" w:hanging="360"/>
      </w:pPr>
      <w:rPr>
        <w:rFonts w:ascii="Symbol" w:hAnsi="Symbol" w:hint="default"/>
      </w:rPr>
    </w:lvl>
    <w:lvl w:ilvl="1" w:tplc="6DFCEDDC" w:tentative="1">
      <w:start w:val="1"/>
      <w:numFmt w:val="bullet"/>
      <w:lvlText w:val="o"/>
      <w:lvlJc w:val="left"/>
      <w:pPr>
        <w:ind w:left="1080" w:hanging="360"/>
      </w:pPr>
      <w:rPr>
        <w:rFonts w:ascii="Courier New" w:hAnsi="Courier New" w:cs="Courier New" w:hint="default"/>
      </w:rPr>
    </w:lvl>
    <w:lvl w:ilvl="2" w:tplc="B5D42F2E" w:tentative="1">
      <w:start w:val="1"/>
      <w:numFmt w:val="bullet"/>
      <w:lvlText w:val=""/>
      <w:lvlJc w:val="left"/>
      <w:pPr>
        <w:ind w:left="1800" w:hanging="360"/>
      </w:pPr>
      <w:rPr>
        <w:rFonts w:ascii="Wingdings" w:hAnsi="Wingdings" w:hint="default"/>
      </w:rPr>
    </w:lvl>
    <w:lvl w:ilvl="3" w:tplc="660EA15A" w:tentative="1">
      <w:start w:val="1"/>
      <w:numFmt w:val="bullet"/>
      <w:lvlText w:val=""/>
      <w:lvlJc w:val="left"/>
      <w:pPr>
        <w:ind w:left="2520" w:hanging="360"/>
      </w:pPr>
      <w:rPr>
        <w:rFonts w:ascii="Symbol" w:hAnsi="Symbol" w:hint="default"/>
      </w:rPr>
    </w:lvl>
    <w:lvl w:ilvl="4" w:tplc="90C674F0" w:tentative="1">
      <w:start w:val="1"/>
      <w:numFmt w:val="bullet"/>
      <w:lvlText w:val="o"/>
      <w:lvlJc w:val="left"/>
      <w:pPr>
        <w:ind w:left="3240" w:hanging="360"/>
      </w:pPr>
      <w:rPr>
        <w:rFonts w:ascii="Courier New" w:hAnsi="Courier New" w:cs="Courier New" w:hint="default"/>
      </w:rPr>
    </w:lvl>
    <w:lvl w:ilvl="5" w:tplc="87347D3A" w:tentative="1">
      <w:start w:val="1"/>
      <w:numFmt w:val="bullet"/>
      <w:lvlText w:val=""/>
      <w:lvlJc w:val="left"/>
      <w:pPr>
        <w:ind w:left="3960" w:hanging="360"/>
      </w:pPr>
      <w:rPr>
        <w:rFonts w:ascii="Wingdings" w:hAnsi="Wingdings" w:hint="default"/>
      </w:rPr>
    </w:lvl>
    <w:lvl w:ilvl="6" w:tplc="A4503218" w:tentative="1">
      <w:start w:val="1"/>
      <w:numFmt w:val="bullet"/>
      <w:lvlText w:val=""/>
      <w:lvlJc w:val="left"/>
      <w:pPr>
        <w:ind w:left="4680" w:hanging="360"/>
      </w:pPr>
      <w:rPr>
        <w:rFonts w:ascii="Symbol" w:hAnsi="Symbol" w:hint="default"/>
      </w:rPr>
    </w:lvl>
    <w:lvl w:ilvl="7" w:tplc="4E3009D6" w:tentative="1">
      <w:start w:val="1"/>
      <w:numFmt w:val="bullet"/>
      <w:lvlText w:val="o"/>
      <w:lvlJc w:val="left"/>
      <w:pPr>
        <w:ind w:left="5400" w:hanging="360"/>
      </w:pPr>
      <w:rPr>
        <w:rFonts w:ascii="Courier New" w:hAnsi="Courier New" w:cs="Courier New" w:hint="default"/>
      </w:rPr>
    </w:lvl>
    <w:lvl w:ilvl="8" w:tplc="B89E1FD4" w:tentative="1">
      <w:start w:val="1"/>
      <w:numFmt w:val="bullet"/>
      <w:lvlText w:val=""/>
      <w:lvlJc w:val="left"/>
      <w:pPr>
        <w:ind w:left="6120" w:hanging="360"/>
      </w:pPr>
      <w:rPr>
        <w:rFonts w:ascii="Wingdings" w:hAnsi="Wingdings" w:hint="default"/>
      </w:rPr>
    </w:lvl>
  </w:abstractNum>
  <w:abstractNum w:abstractNumId="33" w15:restartNumberingAfterBreak="0">
    <w:nsid w:val="45AE6311"/>
    <w:multiLevelType w:val="multilevel"/>
    <w:tmpl w:val="4FA4CF0A"/>
    <w:lvl w:ilvl="0">
      <w:start w:val="1"/>
      <w:numFmt w:val="bullet"/>
      <w:lvlText w:val=""/>
      <w:lvlJc w:val="left"/>
      <w:pPr>
        <w:tabs>
          <w:tab w:val="num" w:pos="1080"/>
        </w:tabs>
        <w:ind w:left="1080" w:hanging="360"/>
      </w:pPr>
      <w:rPr>
        <w:rFonts w:ascii="Symbol" w:hAnsi="Symbol" w:hint="default"/>
        <w:sz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440" w:hanging="360"/>
      </w:pPr>
      <w:rPr>
        <w:rFonts w:ascii="Symbol" w:hAnsi="Symbol" w:hint="default"/>
      </w:rPr>
    </w:lvl>
    <w:lvl w:ilvl="5">
      <w:start w:val="1"/>
      <w:numFmt w:val="bullet"/>
      <w:lvlText w:val=""/>
      <w:lvlJc w:val="left"/>
      <w:pPr>
        <w:ind w:left="1440" w:hanging="360"/>
      </w:pPr>
      <w:rPr>
        <w:rFonts w:ascii="Symbol" w:hAnsi="Symbol" w:hint="default"/>
      </w:rPr>
    </w:lvl>
    <w:lvl w:ilvl="6">
      <w:start w:val="1"/>
      <w:numFmt w:val="bullet"/>
      <w:lvlText w:val=""/>
      <w:lvlJc w:val="left"/>
      <w:pPr>
        <w:ind w:left="1440" w:hanging="360"/>
      </w:pPr>
      <w:rPr>
        <w:rFonts w:ascii="Symbol" w:hAnsi="Symbol" w:hint="default"/>
      </w:rPr>
    </w:lvl>
    <w:lvl w:ilvl="7">
      <w:start w:val="1"/>
      <w:numFmt w:val="bullet"/>
      <w:lvlText w:val=""/>
      <w:lvlJc w:val="left"/>
      <w:pPr>
        <w:ind w:left="1440" w:hanging="360"/>
      </w:pPr>
      <w:rPr>
        <w:rFonts w:ascii="Symbol" w:hAnsi="Symbol" w:hint="default"/>
      </w:rPr>
    </w:lvl>
    <w:lvl w:ilvl="8">
      <w:start w:val="1"/>
      <w:numFmt w:val="bullet"/>
      <w:lvlText w:val=""/>
      <w:lvlJc w:val="left"/>
      <w:pPr>
        <w:ind w:left="1440" w:hanging="360"/>
      </w:pPr>
      <w:rPr>
        <w:rFonts w:ascii="Symbol" w:hAnsi="Symbol" w:hint="default"/>
      </w:rPr>
    </w:lvl>
  </w:abstractNum>
  <w:abstractNum w:abstractNumId="34" w15:restartNumberingAfterBreak="0">
    <w:nsid w:val="4699140F"/>
    <w:multiLevelType w:val="hybridMultilevel"/>
    <w:tmpl w:val="89425034"/>
    <w:lvl w:ilvl="0" w:tplc="F94C9620">
      <w:start w:val="1"/>
      <w:numFmt w:val="bullet"/>
      <w:lvlText w:val=""/>
      <w:lvlJc w:val="left"/>
      <w:pPr>
        <w:ind w:left="2160" w:hanging="360"/>
      </w:pPr>
      <w:rPr>
        <w:rFonts w:ascii="Symbol" w:hAnsi="Symbol" w:hint="default"/>
      </w:rPr>
    </w:lvl>
    <w:lvl w:ilvl="1" w:tplc="BD7E245C" w:tentative="1">
      <w:start w:val="1"/>
      <w:numFmt w:val="bullet"/>
      <w:lvlText w:val="o"/>
      <w:lvlJc w:val="left"/>
      <w:pPr>
        <w:ind w:left="2880" w:hanging="360"/>
      </w:pPr>
      <w:rPr>
        <w:rFonts w:ascii="Courier New" w:hAnsi="Courier New" w:cs="Courier New" w:hint="default"/>
      </w:rPr>
    </w:lvl>
    <w:lvl w:ilvl="2" w:tplc="590478F4">
      <w:start w:val="1"/>
      <w:numFmt w:val="bullet"/>
      <w:lvlText w:val=""/>
      <w:lvlJc w:val="left"/>
      <w:pPr>
        <w:ind w:left="3600" w:hanging="360"/>
      </w:pPr>
      <w:rPr>
        <w:rFonts w:ascii="Symbol" w:hAnsi="Symbol" w:hint="default"/>
      </w:rPr>
    </w:lvl>
    <w:lvl w:ilvl="3" w:tplc="AA5E89B2" w:tentative="1">
      <w:start w:val="1"/>
      <w:numFmt w:val="bullet"/>
      <w:lvlText w:val=""/>
      <w:lvlJc w:val="left"/>
      <w:pPr>
        <w:ind w:left="4320" w:hanging="360"/>
      </w:pPr>
      <w:rPr>
        <w:rFonts w:ascii="Symbol" w:hAnsi="Symbol" w:hint="default"/>
      </w:rPr>
    </w:lvl>
    <w:lvl w:ilvl="4" w:tplc="F0BAD700" w:tentative="1">
      <w:start w:val="1"/>
      <w:numFmt w:val="bullet"/>
      <w:lvlText w:val="o"/>
      <w:lvlJc w:val="left"/>
      <w:pPr>
        <w:ind w:left="5040" w:hanging="360"/>
      </w:pPr>
      <w:rPr>
        <w:rFonts w:ascii="Courier New" w:hAnsi="Courier New" w:cs="Courier New" w:hint="default"/>
      </w:rPr>
    </w:lvl>
    <w:lvl w:ilvl="5" w:tplc="D922A6E4" w:tentative="1">
      <w:start w:val="1"/>
      <w:numFmt w:val="bullet"/>
      <w:lvlText w:val=""/>
      <w:lvlJc w:val="left"/>
      <w:pPr>
        <w:ind w:left="5760" w:hanging="360"/>
      </w:pPr>
      <w:rPr>
        <w:rFonts w:ascii="Wingdings" w:hAnsi="Wingdings" w:hint="default"/>
      </w:rPr>
    </w:lvl>
    <w:lvl w:ilvl="6" w:tplc="2BA85B48" w:tentative="1">
      <w:start w:val="1"/>
      <w:numFmt w:val="bullet"/>
      <w:lvlText w:val=""/>
      <w:lvlJc w:val="left"/>
      <w:pPr>
        <w:ind w:left="6480" w:hanging="360"/>
      </w:pPr>
      <w:rPr>
        <w:rFonts w:ascii="Symbol" w:hAnsi="Symbol" w:hint="default"/>
      </w:rPr>
    </w:lvl>
    <w:lvl w:ilvl="7" w:tplc="630AFB06" w:tentative="1">
      <w:start w:val="1"/>
      <w:numFmt w:val="bullet"/>
      <w:lvlText w:val="o"/>
      <w:lvlJc w:val="left"/>
      <w:pPr>
        <w:ind w:left="7200" w:hanging="360"/>
      </w:pPr>
      <w:rPr>
        <w:rFonts w:ascii="Courier New" w:hAnsi="Courier New" w:cs="Courier New" w:hint="default"/>
      </w:rPr>
    </w:lvl>
    <w:lvl w:ilvl="8" w:tplc="9A228E50" w:tentative="1">
      <w:start w:val="1"/>
      <w:numFmt w:val="bullet"/>
      <w:lvlText w:val=""/>
      <w:lvlJc w:val="left"/>
      <w:pPr>
        <w:ind w:left="7920" w:hanging="360"/>
      </w:pPr>
      <w:rPr>
        <w:rFonts w:ascii="Wingdings" w:hAnsi="Wingdings" w:hint="default"/>
      </w:rPr>
    </w:lvl>
  </w:abstractNum>
  <w:abstractNum w:abstractNumId="35"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36" w15:restartNumberingAfterBreak="0">
    <w:nsid w:val="4D980D9E"/>
    <w:multiLevelType w:val="multilevel"/>
    <w:tmpl w:val="FAE49602"/>
    <w:lvl w:ilvl="0">
      <w:numFmt w:val="bullet"/>
      <w:lvlText w:val="•"/>
      <w:lvlJc w:val="left"/>
      <w:pPr>
        <w:ind w:left="360" w:hanging="360"/>
      </w:pPr>
      <w:rPr>
        <w:rFonts w:ascii="Times New Roman" w:hAnsi="Times New Roman" w:cs="Times New Roman"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4E305026"/>
    <w:multiLevelType w:val="hybridMultilevel"/>
    <w:tmpl w:val="0D8CEF26"/>
    <w:lvl w:ilvl="0" w:tplc="40AC8B9E">
      <w:start w:val="1"/>
      <w:numFmt w:val="bullet"/>
      <w:lvlText w:val=""/>
      <w:lvlJc w:val="left"/>
      <w:pPr>
        <w:ind w:left="360" w:hanging="360"/>
      </w:pPr>
      <w:rPr>
        <w:rFonts w:ascii="Symbol" w:hAnsi="Symbol" w:hint="default"/>
      </w:rPr>
    </w:lvl>
    <w:lvl w:ilvl="1" w:tplc="B53C5192">
      <w:start w:val="1"/>
      <w:numFmt w:val="bullet"/>
      <w:lvlText w:val="o"/>
      <w:lvlJc w:val="left"/>
      <w:pPr>
        <w:ind w:left="1080" w:hanging="360"/>
      </w:pPr>
      <w:rPr>
        <w:rFonts w:ascii="Courier New" w:hAnsi="Courier New" w:cs="Courier New" w:hint="default"/>
      </w:rPr>
    </w:lvl>
    <w:lvl w:ilvl="2" w:tplc="CFE8A286" w:tentative="1">
      <w:start w:val="1"/>
      <w:numFmt w:val="bullet"/>
      <w:lvlText w:val=""/>
      <w:lvlJc w:val="left"/>
      <w:pPr>
        <w:ind w:left="1800" w:hanging="360"/>
      </w:pPr>
      <w:rPr>
        <w:rFonts w:ascii="Wingdings" w:hAnsi="Wingdings" w:hint="default"/>
      </w:rPr>
    </w:lvl>
    <w:lvl w:ilvl="3" w:tplc="603EA006" w:tentative="1">
      <w:start w:val="1"/>
      <w:numFmt w:val="bullet"/>
      <w:lvlText w:val=""/>
      <w:lvlJc w:val="left"/>
      <w:pPr>
        <w:ind w:left="2520" w:hanging="360"/>
      </w:pPr>
      <w:rPr>
        <w:rFonts w:ascii="Symbol" w:hAnsi="Symbol" w:hint="default"/>
      </w:rPr>
    </w:lvl>
    <w:lvl w:ilvl="4" w:tplc="80465A60" w:tentative="1">
      <w:start w:val="1"/>
      <w:numFmt w:val="bullet"/>
      <w:lvlText w:val="o"/>
      <w:lvlJc w:val="left"/>
      <w:pPr>
        <w:ind w:left="3240" w:hanging="360"/>
      </w:pPr>
      <w:rPr>
        <w:rFonts w:ascii="Courier New" w:hAnsi="Courier New" w:cs="Courier New" w:hint="default"/>
      </w:rPr>
    </w:lvl>
    <w:lvl w:ilvl="5" w:tplc="69CC31EE" w:tentative="1">
      <w:start w:val="1"/>
      <w:numFmt w:val="bullet"/>
      <w:lvlText w:val=""/>
      <w:lvlJc w:val="left"/>
      <w:pPr>
        <w:ind w:left="3960" w:hanging="360"/>
      </w:pPr>
      <w:rPr>
        <w:rFonts w:ascii="Wingdings" w:hAnsi="Wingdings" w:hint="default"/>
      </w:rPr>
    </w:lvl>
    <w:lvl w:ilvl="6" w:tplc="E846868E" w:tentative="1">
      <w:start w:val="1"/>
      <w:numFmt w:val="bullet"/>
      <w:lvlText w:val=""/>
      <w:lvlJc w:val="left"/>
      <w:pPr>
        <w:ind w:left="4680" w:hanging="360"/>
      </w:pPr>
      <w:rPr>
        <w:rFonts w:ascii="Symbol" w:hAnsi="Symbol" w:hint="default"/>
      </w:rPr>
    </w:lvl>
    <w:lvl w:ilvl="7" w:tplc="826CD514" w:tentative="1">
      <w:start w:val="1"/>
      <w:numFmt w:val="bullet"/>
      <w:lvlText w:val="o"/>
      <w:lvlJc w:val="left"/>
      <w:pPr>
        <w:ind w:left="5400" w:hanging="360"/>
      </w:pPr>
      <w:rPr>
        <w:rFonts w:ascii="Courier New" w:hAnsi="Courier New" w:cs="Courier New" w:hint="default"/>
      </w:rPr>
    </w:lvl>
    <w:lvl w:ilvl="8" w:tplc="02108B1A" w:tentative="1">
      <w:start w:val="1"/>
      <w:numFmt w:val="bullet"/>
      <w:lvlText w:val=""/>
      <w:lvlJc w:val="left"/>
      <w:pPr>
        <w:ind w:left="6120" w:hanging="360"/>
      </w:pPr>
      <w:rPr>
        <w:rFonts w:ascii="Wingdings" w:hAnsi="Wingdings" w:hint="default"/>
      </w:rPr>
    </w:lvl>
  </w:abstractNum>
  <w:abstractNum w:abstractNumId="38" w15:restartNumberingAfterBreak="0">
    <w:nsid w:val="50D0080E"/>
    <w:multiLevelType w:val="multilevel"/>
    <w:tmpl w:val="F2F66A26"/>
    <w:styleLink w:val="SPNumberedTabs"/>
    <w:lvl w:ilvl="0">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39" w15:restartNumberingAfterBreak="0">
    <w:nsid w:val="51CD67E6"/>
    <w:multiLevelType w:val="multilevel"/>
    <w:tmpl w:val="0FC8E5A8"/>
    <w:lvl w:ilvl="0">
      <w:start w:val="1"/>
      <w:numFmt w:val="decimal"/>
      <w:pStyle w:val="C-PLR-Heading1"/>
      <w:lvlText w:val="%1."/>
      <w:lvlJc w:val="left"/>
      <w:pPr>
        <w:tabs>
          <w:tab w:val="num" w:pos="1080"/>
        </w:tabs>
        <w:ind w:left="1080" w:hanging="1080"/>
      </w:pPr>
      <w:rPr>
        <w:rFonts w:hint="default"/>
      </w:rPr>
    </w:lvl>
    <w:lvl w:ilvl="1">
      <w:start w:val="1"/>
      <w:numFmt w:val="decimal"/>
      <w:pStyle w:val="C-PLR-Heading2"/>
      <w:lvlText w:val="%1.%2."/>
      <w:lvlJc w:val="left"/>
      <w:pPr>
        <w:tabs>
          <w:tab w:val="num" w:pos="1080"/>
        </w:tabs>
        <w:ind w:left="1080" w:hanging="1080"/>
      </w:pPr>
      <w:rPr>
        <w:rFonts w:hint="default"/>
      </w:rPr>
    </w:lvl>
    <w:lvl w:ilvl="2">
      <w:start w:val="1"/>
      <w:numFmt w:val="decimal"/>
      <w:pStyle w:val="C-PLR-Heading3"/>
      <w:lvlText w:val="%1.%2.%3."/>
      <w:lvlJc w:val="left"/>
      <w:pPr>
        <w:tabs>
          <w:tab w:val="num" w:pos="1080"/>
        </w:tabs>
        <w:ind w:left="1080" w:hanging="1080"/>
      </w:pPr>
      <w:rPr>
        <w:rFonts w:hint="default"/>
      </w:rPr>
    </w:lvl>
    <w:lvl w:ilvl="3">
      <w:start w:val="1"/>
      <w:numFmt w:val="decimal"/>
      <w:pStyle w:val="C-PLR-Heading4"/>
      <w:lvlText w:val="%1.%2.%3.%4."/>
      <w:lvlJc w:val="left"/>
      <w:pPr>
        <w:tabs>
          <w:tab w:val="num" w:pos="1080"/>
        </w:tabs>
        <w:ind w:left="1080" w:hanging="1080"/>
      </w:pPr>
      <w:rPr>
        <w:rFonts w:hint="default"/>
      </w:rPr>
    </w:lvl>
    <w:lvl w:ilvl="4">
      <w:start w:val="1"/>
      <w:numFmt w:val="decimal"/>
      <w:pStyle w:val="C-PLR-Heading5"/>
      <w:lvlText w:val="%1.%2.%3.%4.%5."/>
      <w:lvlJc w:val="left"/>
      <w:pPr>
        <w:tabs>
          <w:tab w:val="num" w:pos="1080"/>
        </w:tabs>
        <w:ind w:left="1080" w:hanging="1080"/>
      </w:pPr>
      <w:rPr>
        <w:rFonts w:hint="default"/>
      </w:rPr>
    </w:lvl>
    <w:lvl w:ilvl="5">
      <w:start w:val="1"/>
      <w:numFmt w:val="decimal"/>
      <w:pStyle w:val="C-PLR-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40" w15:restartNumberingAfterBreak="0">
    <w:nsid w:val="52FE2CFA"/>
    <w:multiLevelType w:val="hybridMultilevel"/>
    <w:tmpl w:val="EF5C1A9E"/>
    <w:lvl w:ilvl="0" w:tplc="474A4A64">
      <w:start w:val="1"/>
      <w:numFmt w:val="bullet"/>
      <w:lvlText w:val="-"/>
      <w:lvlJc w:val="left"/>
      <w:pPr>
        <w:tabs>
          <w:tab w:val="num" w:pos="1440"/>
        </w:tabs>
        <w:ind w:left="1440" w:hanging="360"/>
      </w:pPr>
      <w:rPr>
        <w:rFonts w:ascii="Symbol" w:hAnsi="Symbol"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53814F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39D6478"/>
    <w:multiLevelType w:val="multilevel"/>
    <w:tmpl w:val="88DCF0C0"/>
    <w:styleLink w:val="SPBulletTabs"/>
    <w:lvl w:ilvl="0">
      <w:start w:val="1"/>
      <w:numFmt w:val="bullet"/>
      <w:lvlText w:val=""/>
      <w:lvlJc w:val="left"/>
      <w:pPr>
        <w:tabs>
          <w:tab w:val="num" w:pos="1080"/>
        </w:tabs>
        <w:ind w:left="720" w:firstLine="0"/>
      </w:pPr>
      <w:rPr>
        <w:rFonts w:ascii="Symbol" w:hAnsi="Symbol" w:hint="default"/>
        <w:sz w:val="24"/>
      </w:rPr>
    </w:lvl>
    <w:lvl w:ilvl="1">
      <w:start w:val="1"/>
      <w:numFmt w:val="bullet"/>
      <w:lvlText w:val=""/>
      <w:lvlJc w:val="left"/>
      <w:pPr>
        <w:tabs>
          <w:tab w:val="num" w:pos="1440"/>
        </w:tabs>
        <w:ind w:left="1080" w:firstLine="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43" w15:restartNumberingAfterBreak="0">
    <w:nsid w:val="593F1D88"/>
    <w:multiLevelType w:val="hybridMultilevel"/>
    <w:tmpl w:val="627EEBAA"/>
    <w:lvl w:ilvl="0" w:tplc="8342FEB0">
      <w:numFmt w:val="bullet"/>
      <w:lvlText w:val="•"/>
      <w:lvlJc w:val="left"/>
      <w:pPr>
        <w:ind w:left="360" w:hanging="360"/>
      </w:pPr>
      <w:rPr>
        <w:rFonts w:ascii="Arial" w:eastAsiaTheme="minorHAnsi" w:hAnsi="Arial" w:cs="Arial" w:hint="default"/>
      </w:rPr>
    </w:lvl>
    <w:lvl w:ilvl="1" w:tplc="361A0A0C" w:tentative="1">
      <w:start w:val="1"/>
      <w:numFmt w:val="bullet"/>
      <w:lvlText w:val="o"/>
      <w:lvlJc w:val="left"/>
      <w:pPr>
        <w:ind w:left="1080" w:hanging="360"/>
      </w:pPr>
      <w:rPr>
        <w:rFonts w:ascii="Courier New" w:hAnsi="Courier New" w:cs="Courier New" w:hint="default"/>
      </w:rPr>
    </w:lvl>
    <w:lvl w:ilvl="2" w:tplc="D696FAF0" w:tentative="1">
      <w:start w:val="1"/>
      <w:numFmt w:val="bullet"/>
      <w:lvlText w:val=""/>
      <w:lvlJc w:val="left"/>
      <w:pPr>
        <w:ind w:left="1800" w:hanging="360"/>
      </w:pPr>
      <w:rPr>
        <w:rFonts w:ascii="Wingdings" w:hAnsi="Wingdings" w:hint="default"/>
      </w:rPr>
    </w:lvl>
    <w:lvl w:ilvl="3" w:tplc="53460FC6" w:tentative="1">
      <w:start w:val="1"/>
      <w:numFmt w:val="bullet"/>
      <w:lvlText w:val=""/>
      <w:lvlJc w:val="left"/>
      <w:pPr>
        <w:ind w:left="2520" w:hanging="360"/>
      </w:pPr>
      <w:rPr>
        <w:rFonts w:ascii="Symbol" w:hAnsi="Symbol" w:hint="default"/>
      </w:rPr>
    </w:lvl>
    <w:lvl w:ilvl="4" w:tplc="65947B16" w:tentative="1">
      <w:start w:val="1"/>
      <w:numFmt w:val="bullet"/>
      <w:lvlText w:val="o"/>
      <w:lvlJc w:val="left"/>
      <w:pPr>
        <w:ind w:left="3240" w:hanging="360"/>
      </w:pPr>
      <w:rPr>
        <w:rFonts w:ascii="Courier New" w:hAnsi="Courier New" w:cs="Courier New" w:hint="default"/>
      </w:rPr>
    </w:lvl>
    <w:lvl w:ilvl="5" w:tplc="8020EE10" w:tentative="1">
      <w:start w:val="1"/>
      <w:numFmt w:val="bullet"/>
      <w:lvlText w:val=""/>
      <w:lvlJc w:val="left"/>
      <w:pPr>
        <w:ind w:left="3960" w:hanging="360"/>
      </w:pPr>
      <w:rPr>
        <w:rFonts w:ascii="Wingdings" w:hAnsi="Wingdings" w:hint="default"/>
      </w:rPr>
    </w:lvl>
    <w:lvl w:ilvl="6" w:tplc="68C4861E" w:tentative="1">
      <w:start w:val="1"/>
      <w:numFmt w:val="bullet"/>
      <w:lvlText w:val=""/>
      <w:lvlJc w:val="left"/>
      <w:pPr>
        <w:ind w:left="4680" w:hanging="360"/>
      </w:pPr>
      <w:rPr>
        <w:rFonts w:ascii="Symbol" w:hAnsi="Symbol" w:hint="default"/>
      </w:rPr>
    </w:lvl>
    <w:lvl w:ilvl="7" w:tplc="9726035C" w:tentative="1">
      <w:start w:val="1"/>
      <w:numFmt w:val="bullet"/>
      <w:lvlText w:val="o"/>
      <w:lvlJc w:val="left"/>
      <w:pPr>
        <w:ind w:left="5400" w:hanging="360"/>
      </w:pPr>
      <w:rPr>
        <w:rFonts w:ascii="Courier New" w:hAnsi="Courier New" w:cs="Courier New" w:hint="default"/>
      </w:rPr>
    </w:lvl>
    <w:lvl w:ilvl="8" w:tplc="5188308C" w:tentative="1">
      <w:start w:val="1"/>
      <w:numFmt w:val="bullet"/>
      <w:lvlText w:val=""/>
      <w:lvlJc w:val="left"/>
      <w:pPr>
        <w:ind w:left="6120" w:hanging="360"/>
      </w:pPr>
      <w:rPr>
        <w:rFonts w:ascii="Wingdings" w:hAnsi="Wingdings" w:hint="default"/>
      </w:rPr>
    </w:lvl>
  </w:abstractNum>
  <w:abstractNum w:abstractNumId="44" w15:restartNumberingAfterBreak="0">
    <w:nsid w:val="5C980D01"/>
    <w:multiLevelType w:val="hybridMultilevel"/>
    <w:tmpl w:val="125466B8"/>
    <w:lvl w:ilvl="0" w:tplc="6DC22D0A">
      <w:start w:val="1"/>
      <w:numFmt w:val="bullet"/>
      <w:lvlText w:val="·"/>
      <w:lvlJc w:val="left"/>
      <w:pPr>
        <w:tabs>
          <w:tab w:val="num" w:pos="1080"/>
        </w:tabs>
        <w:ind w:left="1080" w:hanging="360"/>
      </w:pPr>
      <w:rPr>
        <w:rFonts w:ascii="Symbol" w:hAnsi="Symbol"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5EAB1534"/>
    <w:multiLevelType w:val="multilevel"/>
    <w:tmpl w:val="88DCF0C0"/>
    <w:numStyleLink w:val="SPBulletTabs"/>
  </w:abstractNum>
  <w:abstractNum w:abstractNumId="46" w15:restartNumberingAfterBreak="0">
    <w:nsid w:val="63200702"/>
    <w:multiLevelType w:val="hybridMultilevel"/>
    <w:tmpl w:val="D8C479FC"/>
    <w:lvl w:ilvl="0" w:tplc="2ADA36E0">
      <w:numFmt w:val="bullet"/>
      <w:lvlText w:val="•"/>
      <w:lvlJc w:val="left"/>
      <w:pPr>
        <w:ind w:left="360" w:hanging="360"/>
      </w:pPr>
      <w:rPr>
        <w:rFonts w:ascii="Arial" w:eastAsiaTheme="minorHAnsi" w:hAnsi="Arial" w:cs="Arial" w:hint="default"/>
      </w:rPr>
    </w:lvl>
    <w:lvl w:ilvl="1" w:tplc="A1BACF22" w:tentative="1">
      <w:start w:val="1"/>
      <w:numFmt w:val="bullet"/>
      <w:lvlText w:val="o"/>
      <w:lvlJc w:val="left"/>
      <w:pPr>
        <w:ind w:left="1080" w:hanging="360"/>
      </w:pPr>
      <w:rPr>
        <w:rFonts w:ascii="Courier New" w:hAnsi="Courier New" w:cs="Courier New" w:hint="default"/>
      </w:rPr>
    </w:lvl>
    <w:lvl w:ilvl="2" w:tplc="EB12B1D2" w:tentative="1">
      <w:start w:val="1"/>
      <w:numFmt w:val="bullet"/>
      <w:lvlText w:val=""/>
      <w:lvlJc w:val="left"/>
      <w:pPr>
        <w:ind w:left="1800" w:hanging="360"/>
      </w:pPr>
      <w:rPr>
        <w:rFonts w:ascii="Wingdings" w:hAnsi="Wingdings" w:hint="default"/>
      </w:rPr>
    </w:lvl>
    <w:lvl w:ilvl="3" w:tplc="5ACA6DE2" w:tentative="1">
      <w:start w:val="1"/>
      <w:numFmt w:val="bullet"/>
      <w:lvlText w:val=""/>
      <w:lvlJc w:val="left"/>
      <w:pPr>
        <w:ind w:left="2520" w:hanging="360"/>
      </w:pPr>
      <w:rPr>
        <w:rFonts w:ascii="Symbol" w:hAnsi="Symbol" w:hint="default"/>
      </w:rPr>
    </w:lvl>
    <w:lvl w:ilvl="4" w:tplc="D64492DC" w:tentative="1">
      <w:start w:val="1"/>
      <w:numFmt w:val="bullet"/>
      <w:lvlText w:val="o"/>
      <w:lvlJc w:val="left"/>
      <w:pPr>
        <w:ind w:left="3240" w:hanging="360"/>
      </w:pPr>
      <w:rPr>
        <w:rFonts w:ascii="Courier New" w:hAnsi="Courier New" w:cs="Courier New" w:hint="default"/>
      </w:rPr>
    </w:lvl>
    <w:lvl w:ilvl="5" w:tplc="AF5E1580" w:tentative="1">
      <w:start w:val="1"/>
      <w:numFmt w:val="bullet"/>
      <w:lvlText w:val=""/>
      <w:lvlJc w:val="left"/>
      <w:pPr>
        <w:ind w:left="3960" w:hanging="360"/>
      </w:pPr>
      <w:rPr>
        <w:rFonts w:ascii="Wingdings" w:hAnsi="Wingdings" w:hint="default"/>
      </w:rPr>
    </w:lvl>
    <w:lvl w:ilvl="6" w:tplc="0C5A4A36" w:tentative="1">
      <w:start w:val="1"/>
      <w:numFmt w:val="bullet"/>
      <w:lvlText w:val=""/>
      <w:lvlJc w:val="left"/>
      <w:pPr>
        <w:ind w:left="4680" w:hanging="360"/>
      </w:pPr>
      <w:rPr>
        <w:rFonts w:ascii="Symbol" w:hAnsi="Symbol" w:hint="default"/>
      </w:rPr>
    </w:lvl>
    <w:lvl w:ilvl="7" w:tplc="6A825774" w:tentative="1">
      <w:start w:val="1"/>
      <w:numFmt w:val="bullet"/>
      <w:lvlText w:val="o"/>
      <w:lvlJc w:val="left"/>
      <w:pPr>
        <w:ind w:left="5400" w:hanging="360"/>
      </w:pPr>
      <w:rPr>
        <w:rFonts w:ascii="Courier New" w:hAnsi="Courier New" w:cs="Courier New" w:hint="default"/>
      </w:rPr>
    </w:lvl>
    <w:lvl w:ilvl="8" w:tplc="8E2EE5BA" w:tentative="1">
      <w:start w:val="1"/>
      <w:numFmt w:val="bullet"/>
      <w:lvlText w:val=""/>
      <w:lvlJc w:val="left"/>
      <w:pPr>
        <w:ind w:left="6120" w:hanging="360"/>
      </w:pPr>
      <w:rPr>
        <w:rFonts w:ascii="Wingdings" w:hAnsi="Wingdings" w:hint="default"/>
      </w:rPr>
    </w:lvl>
  </w:abstractNum>
  <w:abstractNum w:abstractNumId="47" w15:restartNumberingAfterBreak="0">
    <w:nsid w:val="634229E2"/>
    <w:multiLevelType w:val="hybridMultilevel"/>
    <w:tmpl w:val="0B8E8F44"/>
    <w:lvl w:ilvl="0" w:tplc="176E1DF8">
      <w:numFmt w:val="bullet"/>
      <w:lvlText w:val="•"/>
      <w:lvlJc w:val="left"/>
      <w:pPr>
        <w:ind w:left="360" w:hanging="360"/>
      </w:pPr>
      <w:rPr>
        <w:rFonts w:ascii="Times New Roman" w:eastAsiaTheme="minorHAnsi" w:hAnsi="Times New Roman" w:cs="Times New Roman" w:hint="default"/>
      </w:rPr>
    </w:lvl>
    <w:lvl w:ilvl="1" w:tplc="34FE6BE0" w:tentative="1">
      <w:start w:val="1"/>
      <w:numFmt w:val="bullet"/>
      <w:lvlText w:val="o"/>
      <w:lvlJc w:val="left"/>
      <w:pPr>
        <w:ind w:left="1080" w:hanging="360"/>
      </w:pPr>
      <w:rPr>
        <w:rFonts w:ascii="Courier New" w:hAnsi="Courier New" w:cs="Courier New" w:hint="default"/>
      </w:rPr>
    </w:lvl>
    <w:lvl w:ilvl="2" w:tplc="FF4A6C46" w:tentative="1">
      <w:start w:val="1"/>
      <w:numFmt w:val="bullet"/>
      <w:lvlText w:val=""/>
      <w:lvlJc w:val="left"/>
      <w:pPr>
        <w:ind w:left="1800" w:hanging="360"/>
      </w:pPr>
      <w:rPr>
        <w:rFonts w:ascii="Wingdings" w:hAnsi="Wingdings" w:hint="default"/>
      </w:rPr>
    </w:lvl>
    <w:lvl w:ilvl="3" w:tplc="422A99A4" w:tentative="1">
      <w:start w:val="1"/>
      <w:numFmt w:val="bullet"/>
      <w:lvlText w:val=""/>
      <w:lvlJc w:val="left"/>
      <w:pPr>
        <w:ind w:left="2520" w:hanging="360"/>
      </w:pPr>
      <w:rPr>
        <w:rFonts w:ascii="Symbol" w:hAnsi="Symbol" w:hint="default"/>
      </w:rPr>
    </w:lvl>
    <w:lvl w:ilvl="4" w:tplc="B1769EBA" w:tentative="1">
      <w:start w:val="1"/>
      <w:numFmt w:val="bullet"/>
      <w:lvlText w:val="o"/>
      <w:lvlJc w:val="left"/>
      <w:pPr>
        <w:ind w:left="3240" w:hanging="360"/>
      </w:pPr>
      <w:rPr>
        <w:rFonts w:ascii="Courier New" w:hAnsi="Courier New" w:cs="Courier New" w:hint="default"/>
      </w:rPr>
    </w:lvl>
    <w:lvl w:ilvl="5" w:tplc="DD16285A" w:tentative="1">
      <w:start w:val="1"/>
      <w:numFmt w:val="bullet"/>
      <w:lvlText w:val=""/>
      <w:lvlJc w:val="left"/>
      <w:pPr>
        <w:ind w:left="3960" w:hanging="360"/>
      </w:pPr>
      <w:rPr>
        <w:rFonts w:ascii="Wingdings" w:hAnsi="Wingdings" w:hint="default"/>
      </w:rPr>
    </w:lvl>
    <w:lvl w:ilvl="6" w:tplc="673E147A" w:tentative="1">
      <w:start w:val="1"/>
      <w:numFmt w:val="bullet"/>
      <w:lvlText w:val=""/>
      <w:lvlJc w:val="left"/>
      <w:pPr>
        <w:ind w:left="4680" w:hanging="360"/>
      </w:pPr>
      <w:rPr>
        <w:rFonts w:ascii="Symbol" w:hAnsi="Symbol" w:hint="default"/>
      </w:rPr>
    </w:lvl>
    <w:lvl w:ilvl="7" w:tplc="E946AF8C" w:tentative="1">
      <w:start w:val="1"/>
      <w:numFmt w:val="bullet"/>
      <w:lvlText w:val="o"/>
      <w:lvlJc w:val="left"/>
      <w:pPr>
        <w:ind w:left="5400" w:hanging="360"/>
      </w:pPr>
      <w:rPr>
        <w:rFonts w:ascii="Courier New" w:hAnsi="Courier New" w:cs="Courier New" w:hint="default"/>
      </w:rPr>
    </w:lvl>
    <w:lvl w:ilvl="8" w:tplc="130655A0" w:tentative="1">
      <w:start w:val="1"/>
      <w:numFmt w:val="bullet"/>
      <w:lvlText w:val=""/>
      <w:lvlJc w:val="left"/>
      <w:pPr>
        <w:ind w:left="6120" w:hanging="360"/>
      </w:pPr>
      <w:rPr>
        <w:rFonts w:ascii="Wingdings" w:hAnsi="Wingdings" w:hint="default"/>
      </w:rPr>
    </w:lvl>
  </w:abstractNum>
  <w:abstractNum w:abstractNumId="48" w15:restartNumberingAfterBreak="0">
    <w:nsid w:val="669F21FA"/>
    <w:multiLevelType w:val="hybridMultilevel"/>
    <w:tmpl w:val="66F2BF60"/>
    <w:lvl w:ilvl="0" w:tplc="531838AA">
      <w:numFmt w:val="bullet"/>
      <w:lvlText w:val="•"/>
      <w:lvlJc w:val="left"/>
      <w:pPr>
        <w:ind w:left="360" w:hanging="360"/>
      </w:pPr>
      <w:rPr>
        <w:rFonts w:ascii="Times New Roman" w:eastAsiaTheme="minorHAnsi" w:hAnsi="Times New Roman" w:cs="Times New Roman" w:hint="default"/>
      </w:rPr>
    </w:lvl>
    <w:lvl w:ilvl="1" w:tplc="5FB0376E" w:tentative="1">
      <w:start w:val="1"/>
      <w:numFmt w:val="bullet"/>
      <w:lvlText w:val="o"/>
      <w:lvlJc w:val="left"/>
      <w:pPr>
        <w:tabs>
          <w:tab w:val="num" w:pos="1080"/>
        </w:tabs>
        <w:ind w:left="1080" w:hanging="360"/>
      </w:pPr>
      <w:rPr>
        <w:rFonts w:ascii="Courier New" w:hAnsi="Courier New" w:cs="Courier New" w:hint="default"/>
      </w:rPr>
    </w:lvl>
    <w:lvl w:ilvl="2" w:tplc="E9A61B8A" w:tentative="1">
      <w:start w:val="1"/>
      <w:numFmt w:val="bullet"/>
      <w:lvlText w:val=""/>
      <w:lvlJc w:val="left"/>
      <w:pPr>
        <w:tabs>
          <w:tab w:val="num" w:pos="1800"/>
        </w:tabs>
        <w:ind w:left="1800" w:hanging="360"/>
      </w:pPr>
      <w:rPr>
        <w:rFonts w:ascii="Wingdings" w:hAnsi="Wingdings" w:hint="default"/>
      </w:rPr>
    </w:lvl>
    <w:lvl w:ilvl="3" w:tplc="E1C4A44A" w:tentative="1">
      <w:start w:val="1"/>
      <w:numFmt w:val="bullet"/>
      <w:lvlText w:val=""/>
      <w:lvlJc w:val="left"/>
      <w:pPr>
        <w:tabs>
          <w:tab w:val="num" w:pos="2520"/>
        </w:tabs>
        <w:ind w:left="2520" w:hanging="360"/>
      </w:pPr>
      <w:rPr>
        <w:rFonts w:ascii="Symbol" w:hAnsi="Symbol" w:hint="default"/>
      </w:rPr>
    </w:lvl>
    <w:lvl w:ilvl="4" w:tplc="19CAAC8A" w:tentative="1">
      <w:start w:val="1"/>
      <w:numFmt w:val="bullet"/>
      <w:lvlText w:val="o"/>
      <w:lvlJc w:val="left"/>
      <w:pPr>
        <w:tabs>
          <w:tab w:val="num" w:pos="3240"/>
        </w:tabs>
        <w:ind w:left="3240" w:hanging="360"/>
      </w:pPr>
      <w:rPr>
        <w:rFonts w:ascii="Courier New" w:hAnsi="Courier New" w:cs="Courier New" w:hint="default"/>
      </w:rPr>
    </w:lvl>
    <w:lvl w:ilvl="5" w:tplc="9B48B79C" w:tentative="1">
      <w:start w:val="1"/>
      <w:numFmt w:val="bullet"/>
      <w:lvlText w:val=""/>
      <w:lvlJc w:val="left"/>
      <w:pPr>
        <w:tabs>
          <w:tab w:val="num" w:pos="3960"/>
        </w:tabs>
        <w:ind w:left="3960" w:hanging="360"/>
      </w:pPr>
      <w:rPr>
        <w:rFonts w:ascii="Wingdings" w:hAnsi="Wingdings" w:hint="default"/>
      </w:rPr>
    </w:lvl>
    <w:lvl w:ilvl="6" w:tplc="80745BA4" w:tentative="1">
      <w:start w:val="1"/>
      <w:numFmt w:val="bullet"/>
      <w:lvlText w:val=""/>
      <w:lvlJc w:val="left"/>
      <w:pPr>
        <w:tabs>
          <w:tab w:val="num" w:pos="4680"/>
        </w:tabs>
        <w:ind w:left="4680" w:hanging="360"/>
      </w:pPr>
      <w:rPr>
        <w:rFonts w:ascii="Symbol" w:hAnsi="Symbol" w:hint="default"/>
      </w:rPr>
    </w:lvl>
    <w:lvl w:ilvl="7" w:tplc="1F5681B0" w:tentative="1">
      <w:start w:val="1"/>
      <w:numFmt w:val="bullet"/>
      <w:lvlText w:val="o"/>
      <w:lvlJc w:val="left"/>
      <w:pPr>
        <w:tabs>
          <w:tab w:val="num" w:pos="5400"/>
        </w:tabs>
        <w:ind w:left="5400" w:hanging="360"/>
      </w:pPr>
      <w:rPr>
        <w:rFonts w:ascii="Courier New" w:hAnsi="Courier New" w:cs="Courier New" w:hint="default"/>
      </w:rPr>
    </w:lvl>
    <w:lvl w:ilvl="8" w:tplc="A2B0A28A"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89A23EF"/>
    <w:multiLevelType w:val="singleLevel"/>
    <w:tmpl w:val="04090001"/>
    <w:lvl w:ilvl="0">
      <w:start w:val="1"/>
      <w:numFmt w:val="bullet"/>
      <w:pStyle w:val="Bullets"/>
      <w:lvlText w:val=""/>
      <w:lvlJc w:val="left"/>
      <w:pPr>
        <w:tabs>
          <w:tab w:val="num" w:pos="360"/>
        </w:tabs>
        <w:ind w:left="360" w:hanging="360"/>
      </w:pPr>
      <w:rPr>
        <w:rFonts w:ascii="Symbol" w:hAnsi="Symbol" w:hint="default"/>
      </w:rPr>
    </w:lvl>
  </w:abstractNum>
  <w:abstractNum w:abstractNumId="50" w15:restartNumberingAfterBreak="0">
    <w:nsid w:val="68CB7BFC"/>
    <w:multiLevelType w:val="hybridMultilevel"/>
    <w:tmpl w:val="D53C01B6"/>
    <w:lvl w:ilvl="0" w:tplc="D7F0BBAC">
      <w:start w:val="1"/>
      <w:numFmt w:val="bullet"/>
      <w:lvlText w:val=""/>
      <w:lvlJc w:val="left"/>
      <w:pPr>
        <w:ind w:left="720" w:hanging="360"/>
      </w:pPr>
      <w:rPr>
        <w:rFonts w:ascii="Symbol" w:hAnsi="Symbol" w:hint="default"/>
      </w:rPr>
    </w:lvl>
    <w:lvl w:ilvl="1" w:tplc="67C08AE6" w:tentative="1">
      <w:start w:val="1"/>
      <w:numFmt w:val="bullet"/>
      <w:lvlText w:val="o"/>
      <w:lvlJc w:val="left"/>
      <w:pPr>
        <w:ind w:left="1440" w:hanging="360"/>
      </w:pPr>
      <w:rPr>
        <w:rFonts w:ascii="Courier New" w:hAnsi="Courier New" w:cs="Courier New" w:hint="default"/>
      </w:rPr>
    </w:lvl>
    <w:lvl w:ilvl="2" w:tplc="FA7C12AC">
      <w:start w:val="1"/>
      <w:numFmt w:val="bullet"/>
      <w:lvlText w:val=""/>
      <w:lvlJc w:val="left"/>
      <w:pPr>
        <w:ind w:left="2160" w:hanging="360"/>
      </w:pPr>
      <w:rPr>
        <w:rFonts w:ascii="Symbol" w:hAnsi="Symbol" w:hint="default"/>
      </w:rPr>
    </w:lvl>
    <w:lvl w:ilvl="3" w:tplc="C4EE82DC">
      <w:start w:val="1"/>
      <w:numFmt w:val="bullet"/>
      <w:lvlText w:val="–"/>
      <w:lvlJc w:val="left"/>
      <w:pPr>
        <w:ind w:left="2880" w:hanging="360"/>
      </w:pPr>
      <w:rPr>
        <w:rFonts w:ascii="Times New Roman" w:hAnsi="Times New Roman" w:cs="Times New Roman" w:hint="default"/>
      </w:rPr>
    </w:lvl>
    <w:lvl w:ilvl="4" w:tplc="C33C5E10" w:tentative="1">
      <w:start w:val="1"/>
      <w:numFmt w:val="bullet"/>
      <w:lvlText w:val="o"/>
      <w:lvlJc w:val="left"/>
      <w:pPr>
        <w:ind w:left="3600" w:hanging="360"/>
      </w:pPr>
      <w:rPr>
        <w:rFonts w:ascii="Courier New" w:hAnsi="Courier New" w:cs="Courier New" w:hint="default"/>
      </w:rPr>
    </w:lvl>
    <w:lvl w:ilvl="5" w:tplc="0E60D8FC" w:tentative="1">
      <w:start w:val="1"/>
      <w:numFmt w:val="bullet"/>
      <w:lvlText w:val=""/>
      <w:lvlJc w:val="left"/>
      <w:pPr>
        <w:ind w:left="4320" w:hanging="360"/>
      </w:pPr>
      <w:rPr>
        <w:rFonts w:ascii="Wingdings" w:hAnsi="Wingdings" w:hint="default"/>
      </w:rPr>
    </w:lvl>
    <w:lvl w:ilvl="6" w:tplc="D9564C96" w:tentative="1">
      <w:start w:val="1"/>
      <w:numFmt w:val="bullet"/>
      <w:lvlText w:val=""/>
      <w:lvlJc w:val="left"/>
      <w:pPr>
        <w:ind w:left="5040" w:hanging="360"/>
      </w:pPr>
      <w:rPr>
        <w:rFonts w:ascii="Symbol" w:hAnsi="Symbol" w:hint="default"/>
      </w:rPr>
    </w:lvl>
    <w:lvl w:ilvl="7" w:tplc="8C84131A" w:tentative="1">
      <w:start w:val="1"/>
      <w:numFmt w:val="bullet"/>
      <w:lvlText w:val="o"/>
      <w:lvlJc w:val="left"/>
      <w:pPr>
        <w:ind w:left="5760" w:hanging="360"/>
      </w:pPr>
      <w:rPr>
        <w:rFonts w:ascii="Courier New" w:hAnsi="Courier New" w:cs="Courier New" w:hint="default"/>
      </w:rPr>
    </w:lvl>
    <w:lvl w:ilvl="8" w:tplc="4E2C7614" w:tentative="1">
      <w:start w:val="1"/>
      <w:numFmt w:val="bullet"/>
      <w:lvlText w:val=""/>
      <w:lvlJc w:val="left"/>
      <w:pPr>
        <w:ind w:left="6480" w:hanging="360"/>
      </w:pPr>
      <w:rPr>
        <w:rFonts w:ascii="Wingdings" w:hAnsi="Wingdings" w:hint="default"/>
      </w:rPr>
    </w:lvl>
  </w:abstractNum>
  <w:abstractNum w:abstractNumId="51"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52" w15:restartNumberingAfterBreak="0">
    <w:nsid w:val="69E42151"/>
    <w:multiLevelType w:val="hybridMultilevel"/>
    <w:tmpl w:val="935CB0C6"/>
    <w:lvl w:ilvl="0" w:tplc="62D29A18">
      <w:start w:val="1"/>
      <w:numFmt w:val="bullet"/>
      <w:pStyle w:val="C-PLR-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BDB75DA"/>
    <w:multiLevelType w:val="hybridMultilevel"/>
    <w:tmpl w:val="15023650"/>
    <w:lvl w:ilvl="0" w:tplc="8856ED3E">
      <w:start w:val="1"/>
      <w:numFmt w:val="decimal"/>
      <w:pStyle w:val="C-PLR-NumberedList"/>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6F9337D0"/>
    <w:multiLevelType w:val="hybridMultilevel"/>
    <w:tmpl w:val="F7484C16"/>
    <w:lvl w:ilvl="0" w:tplc="4D3086DA">
      <w:numFmt w:val="bullet"/>
      <w:lvlText w:val="•"/>
      <w:lvlJc w:val="left"/>
      <w:pPr>
        <w:ind w:left="720" w:hanging="360"/>
      </w:pPr>
      <w:rPr>
        <w:rFonts w:ascii="Times New Roman" w:eastAsiaTheme="minorHAnsi" w:hAnsi="Times New Roman" w:cs="Times New Roman" w:hint="default"/>
      </w:rPr>
    </w:lvl>
    <w:lvl w:ilvl="1" w:tplc="EA4CEB14" w:tentative="1">
      <w:start w:val="1"/>
      <w:numFmt w:val="bullet"/>
      <w:lvlText w:val="o"/>
      <w:lvlJc w:val="left"/>
      <w:pPr>
        <w:tabs>
          <w:tab w:val="num" w:pos="1440"/>
        </w:tabs>
        <w:ind w:left="1440" w:hanging="360"/>
      </w:pPr>
      <w:rPr>
        <w:rFonts w:ascii="Courier New" w:hAnsi="Courier New" w:cs="Courier New" w:hint="default"/>
      </w:rPr>
    </w:lvl>
    <w:lvl w:ilvl="2" w:tplc="1F240C96" w:tentative="1">
      <w:start w:val="1"/>
      <w:numFmt w:val="bullet"/>
      <w:lvlText w:val=""/>
      <w:lvlJc w:val="left"/>
      <w:pPr>
        <w:tabs>
          <w:tab w:val="num" w:pos="2160"/>
        </w:tabs>
        <w:ind w:left="2160" w:hanging="360"/>
      </w:pPr>
      <w:rPr>
        <w:rFonts w:ascii="Wingdings" w:hAnsi="Wingdings" w:hint="default"/>
      </w:rPr>
    </w:lvl>
    <w:lvl w:ilvl="3" w:tplc="4366FA0A" w:tentative="1">
      <w:start w:val="1"/>
      <w:numFmt w:val="bullet"/>
      <w:lvlText w:val=""/>
      <w:lvlJc w:val="left"/>
      <w:pPr>
        <w:tabs>
          <w:tab w:val="num" w:pos="2880"/>
        </w:tabs>
        <w:ind w:left="2880" w:hanging="360"/>
      </w:pPr>
      <w:rPr>
        <w:rFonts w:ascii="Symbol" w:hAnsi="Symbol" w:hint="default"/>
      </w:rPr>
    </w:lvl>
    <w:lvl w:ilvl="4" w:tplc="DA14DB82" w:tentative="1">
      <w:start w:val="1"/>
      <w:numFmt w:val="bullet"/>
      <w:lvlText w:val="o"/>
      <w:lvlJc w:val="left"/>
      <w:pPr>
        <w:tabs>
          <w:tab w:val="num" w:pos="3600"/>
        </w:tabs>
        <w:ind w:left="3600" w:hanging="360"/>
      </w:pPr>
      <w:rPr>
        <w:rFonts w:ascii="Courier New" w:hAnsi="Courier New" w:cs="Courier New" w:hint="default"/>
      </w:rPr>
    </w:lvl>
    <w:lvl w:ilvl="5" w:tplc="842E7D4E" w:tentative="1">
      <w:start w:val="1"/>
      <w:numFmt w:val="bullet"/>
      <w:lvlText w:val=""/>
      <w:lvlJc w:val="left"/>
      <w:pPr>
        <w:tabs>
          <w:tab w:val="num" w:pos="4320"/>
        </w:tabs>
        <w:ind w:left="4320" w:hanging="360"/>
      </w:pPr>
      <w:rPr>
        <w:rFonts w:ascii="Wingdings" w:hAnsi="Wingdings" w:hint="default"/>
      </w:rPr>
    </w:lvl>
    <w:lvl w:ilvl="6" w:tplc="B7A01FA0" w:tentative="1">
      <w:start w:val="1"/>
      <w:numFmt w:val="bullet"/>
      <w:lvlText w:val=""/>
      <w:lvlJc w:val="left"/>
      <w:pPr>
        <w:tabs>
          <w:tab w:val="num" w:pos="5040"/>
        </w:tabs>
        <w:ind w:left="5040" w:hanging="360"/>
      </w:pPr>
      <w:rPr>
        <w:rFonts w:ascii="Symbol" w:hAnsi="Symbol" w:hint="default"/>
      </w:rPr>
    </w:lvl>
    <w:lvl w:ilvl="7" w:tplc="AC70EBAE" w:tentative="1">
      <w:start w:val="1"/>
      <w:numFmt w:val="bullet"/>
      <w:lvlText w:val="o"/>
      <w:lvlJc w:val="left"/>
      <w:pPr>
        <w:tabs>
          <w:tab w:val="num" w:pos="5760"/>
        </w:tabs>
        <w:ind w:left="5760" w:hanging="360"/>
      </w:pPr>
      <w:rPr>
        <w:rFonts w:ascii="Courier New" w:hAnsi="Courier New" w:cs="Courier New" w:hint="default"/>
      </w:rPr>
    </w:lvl>
    <w:lvl w:ilvl="8" w:tplc="F3D61784"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11035A3"/>
    <w:multiLevelType w:val="multilevel"/>
    <w:tmpl w:val="51DE486A"/>
    <w:lvl w:ilvl="0">
      <w:start w:val="1"/>
      <w:numFmt w:val="upperLetter"/>
      <w:pStyle w:val="C-Appendix"/>
      <w:lvlText w:val="Appendix %1."/>
      <w:lvlJc w:val="left"/>
      <w:pPr>
        <w:tabs>
          <w:tab w:val="num" w:pos="1987"/>
        </w:tabs>
        <w:ind w:left="1987" w:hanging="198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706E07"/>
    <w:multiLevelType w:val="hybridMultilevel"/>
    <w:tmpl w:val="E894FE94"/>
    <w:lvl w:ilvl="0" w:tplc="5B6E1750">
      <w:start w:val="1"/>
      <w:numFmt w:val="bullet"/>
      <w:pStyle w:val="BulletText"/>
      <w:lvlText w:val=""/>
      <w:lvlJc w:val="left"/>
      <w:pPr>
        <w:tabs>
          <w:tab w:val="num" w:pos="720"/>
        </w:tabs>
        <w:ind w:left="720" w:hanging="360"/>
      </w:pPr>
      <w:rPr>
        <w:rFonts w:ascii="Symbol" w:hAnsi="Symbol" w:hint="default"/>
        <w:strike w:val="0"/>
        <w:color w:val="auto"/>
        <w:sz w:val="16"/>
        <w:szCs w:val="16"/>
      </w:rPr>
    </w:lvl>
    <w:lvl w:ilvl="1" w:tplc="CCFC7C2A">
      <w:start w:val="1"/>
      <w:numFmt w:val="bullet"/>
      <w:lvlText w:val="o"/>
      <w:lvlJc w:val="left"/>
      <w:pPr>
        <w:tabs>
          <w:tab w:val="num" w:pos="1440"/>
        </w:tabs>
        <w:ind w:left="1440" w:hanging="360"/>
      </w:pPr>
      <w:rPr>
        <w:rFonts w:ascii="Courier New" w:hAnsi="Courier New" w:cs="Courier New" w:hint="default"/>
      </w:rPr>
    </w:lvl>
    <w:lvl w:ilvl="2" w:tplc="CCE64068" w:tentative="1">
      <w:start w:val="1"/>
      <w:numFmt w:val="bullet"/>
      <w:lvlText w:val=""/>
      <w:lvlJc w:val="left"/>
      <w:pPr>
        <w:tabs>
          <w:tab w:val="num" w:pos="2160"/>
        </w:tabs>
        <w:ind w:left="2160" w:hanging="360"/>
      </w:pPr>
      <w:rPr>
        <w:rFonts w:ascii="Wingdings" w:hAnsi="Wingdings" w:hint="default"/>
      </w:rPr>
    </w:lvl>
    <w:lvl w:ilvl="3" w:tplc="2C3A0070" w:tentative="1">
      <w:start w:val="1"/>
      <w:numFmt w:val="bullet"/>
      <w:lvlText w:val=""/>
      <w:lvlJc w:val="left"/>
      <w:pPr>
        <w:tabs>
          <w:tab w:val="num" w:pos="2880"/>
        </w:tabs>
        <w:ind w:left="2880" w:hanging="360"/>
      </w:pPr>
      <w:rPr>
        <w:rFonts w:ascii="Symbol" w:hAnsi="Symbol" w:hint="default"/>
      </w:rPr>
    </w:lvl>
    <w:lvl w:ilvl="4" w:tplc="053ACC76" w:tentative="1">
      <w:start w:val="1"/>
      <w:numFmt w:val="bullet"/>
      <w:lvlText w:val="o"/>
      <w:lvlJc w:val="left"/>
      <w:pPr>
        <w:tabs>
          <w:tab w:val="num" w:pos="3600"/>
        </w:tabs>
        <w:ind w:left="3600" w:hanging="360"/>
      </w:pPr>
      <w:rPr>
        <w:rFonts w:ascii="Courier New" w:hAnsi="Courier New" w:cs="Courier New" w:hint="default"/>
      </w:rPr>
    </w:lvl>
    <w:lvl w:ilvl="5" w:tplc="6F268060" w:tentative="1">
      <w:start w:val="1"/>
      <w:numFmt w:val="bullet"/>
      <w:lvlText w:val=""/>
      <w:lvlJc w:val="left"/>
      <w:pPr>
        <w:tabs>
          <w:tab w:val="num" w:pos="4320"/>
        </w:tabs>
        <w:ind w:left="4320" w:hanging="360"/>
      </w:pPr>
      <w:rPr>
        <w:rFonts w:ascii="Wingdings" w:hAnsi="Wingdings" w:hint="default"/>
      </w:rPr>
    </w:lvl>
    <w:lvl w:ilvl="6" w:tplc="70560A58" w:tentative="1">
      <w:start w:val="1"/>
      <w:numFmt w:val="bullet"/>
      <w:lvlText w:val=""/>
      <w:lvlJc w:val="left"/>
      <w:pPr>
        <w:tabs>
          <w:tab w:val="num" w:pos="5040"/>
        </w:tabs>
        <w:ind w:left="5040" w:hanging="360"/>
      </w:pPr>
      <w:rPr>
        <w:rFonts w:ascii="Symbol" w:hAnsi="Symbol" w:hint="default"/>
      </w:rPr>
    </w:lvl>
    <w:lvl w:ilvl="7" w:tplc="2A4893BE" w:tentative="1">
      <w:start w:val="1"/>
      <w:numFmt w:val="bullet"/>
      <w:lvlText w:val="o"/>
      <w:lvlJc w:val="left"/>
      <w:pPr>
        <w:tabs>
          <w:tab w:val="num" w:pos="5760"/>
        </w:tabs>
        <w:ind w:left="5760" w:hanging="360"/>
      </w:pPr>
      <w:rPr>
        <w:rFonts w:ascii="Courier New" w:hAnsi="Courier New" w:cs="Courier New" w:hint="default"/>
      </w:rPr>
    </w:lvl>
    <w:lvl w:ilvl="8" w:tplc="514C2570"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5F75C57"/>
    <w:multiLevelType w:val="hybridMultilevel"/>
    <w:tmpl w:val="AC246424"/>
    <w:lvl w:ilvl="0" w:tplc="C5001C28">
      <w:start w:val="1"/>
      <w:numFmt w:val="lowerLetter"/>
      <w:pStyle w:val="C-PLR-AlphabeticList"/>
      <w:lvlText w:val="%1."/>
      <w:lvlJc w:val="left"/>
      <w:pPr>
        <w:tabs>
          <w:tab w:val="num" w:pos="1080"/>
        </w:tabs>
        <w:ind w:left="1080" w:hanging="360"/>
      </w:pPr>
      <w:rPr>
        <w:rFonts w:hint="default"/>
        <w:sz w:val="16"/>
      </w:rPr>
    </w:lvl>
    <w:lvl w:ilvl="1" w:tplc="04090019"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18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18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180"/>
      </w:pPr>
      <w:rPr>
        <w:rFonts w:ascii="Wingdings" w:hAnsi="Wingdings" w:hint="default"/>
      </w:rPr>
    </w:lvl>
  </w:abstractNum>
  <w:abstractNum w:abstractNumId="58" w15:restartNumberingAfterBreak="0">
    <w:nsid w:val="788F6118"/>
    <w:multiLevelType w:val="hybridMultilevel"/>
    <w:tmpl w:val="330261FE"/>
    <w:lvl w:ilvl="0" w:tplc="8536FA8A">
      <w:numFmt w:val="bullet"/>
      <w:lvlText w:val="•"/>
      <w:lvlJc w:val="left"/>
      <w:pPr>
        <w:ind w:left="360" w:hanging="360"/>
      </w:pPr>
      <w:rPr>
        <w:rFonts w:ascii="Times New Roman" w:eastAsiaTheme="minorHAnsi" w:hAnsi="Times New Roman" w:cs="Times New Roman" w:hint="default"/>
      </w:rPr>
    </w:lvl>
    <w:lvl w:ilvl="1" w:tplc="2BE0A72E" w:tentative="1">
      <w:start w:val="1"/>
      <w:numFmt w:val="bullet"/>
      <w:lvlText w:val="o"/>
      <w:lvlJc w:val="left"/>
      <w:pPr>
        <w:ind w:left="1080" w:hanging="360"/>
      </w:pPr>
      <w:rPr>
        <w:rFonts w:ascii="Courier New" w:hAnsi="Courier New" w:cs="Courier New" w:hint="default"/>
      </w:rPr>
    </w:lvl>
    <w:lvl w:ilvl="2" w:tplc="255A5EE6" w:tentative="1">
      <w:start w:val="1"/>
      <w:numFmt w:val="bullet"/>
      <w:lvlText w:val=""/>
      <w:lvlJc w:val="left"/>
      <w:pPr>
        <w:ind w:left="1800" w:hanging="360"/>
      </w:pPr>
      <w:rPr>
        <w:rFonts w:ascii="Wingdings" w:hAnsi="Wingdings" w:hint="default"/>
      </w:rPr>
    </w:lvl>
    <w:lvl w:ilvl="3" w:tplc="0A3E6DD4" w:tentative="1">
      <w:start w:val="1"/>
      <w:numFmt w:val="bullet"/>
      <w:lvlText w:val=""/>
      <w:lvlJc w:val="left"/>
      <w:pPr>
        <w:ind w:left="2520" w:hanging="360"/>
      </w:pPr>
      <w:rPr>
        <w:rFonts w:ascii="Symbol" w:hAnsi="Symbol" w:hint="default"/>
      </w:rPr>
    </w:lvl>
    <w:lvl w:ilvl="4" w:tplc="CEF06B84" w:tentative="1">
      <w:start w:val="1"/>
      <w:numFmt w:val="bullet"/>
      <w:lvlText w:val="o"/>
      <w:lvlJc w:val="left"/>
      <w:pPr>
        <w:ind w:left="3240" w:hanging="360"/>
      </w:pPr>
      <w:rPr>
        <w:rFonts w:ascii="Courier New" w:hAnsi="Courier New" w:cs="Courier New" w:hint="default"/>
      </w:rPr>
    </w:lvl>
    <w:lvl w:ilvl="5" w:tplc="467ED19E" w:tentative="1">
      <w:start w:val="1"/>
      <w:numFmt w:val="bullet"/>
      <w:lvlText w:val=""/>
      <w:lvlJc w:val="left"/>
      <w:pPr>
        <w:ind w:left="3960" w:hanging="360"/>
      </w:pPr>
      <w:rPr>
        <w:rFonts w:ascii="Wingdings" w:hAnsi="Wingdings" w:hint="default"/>
      </w:rPr>
    </w:lvl>
    <w:lvl w:ilvl="6" w:tplc="56D6D7A4" w:tentative="1">
      <w:start w:val="1"/>
      <w:numFmt w:val="bullet"/>
      <w:lvlText w:val=""/>
      <w:lvlJc w:val="left"/>
      <w:pPr>
        <w:ind w:left="4680" w:hanging="360"/>
      </w:pPr>
      <w:rPr>
        <w:rFonts w:ascii="Symbol" w:hAnsi="Symbol" w:hint="default"/>
      </w:rPr>
    </w:lvl>
    <w:lvl w:ilvl="7" w:tplc="2A5C716C" w:tentative="1">
      <w:start w:val="1"/>
      <w:numFmt w:val="bullet"/>
      <w:lvlText w:val="o"/>
      <w:lvlJc w:val="left"/>
      <w:pPr>
        <w:ind w:left="5400" w:hanging="360"/>
      </w:pPr>
      <w:rPr>
        <w:rFonts w:ascii="Courier New" w:hAnsi="Courier New" w:cs="Courier New" w:hint="default"/>
      </w:rPr>
    </w:lvl>
    <w:lvl w:ilvl="8" w:tplc="AC7ECBAA" w:tentative="1">
      <w:start w:val="1"/>
      <w:numFmt w:val="bullet"/>
      <w:lvlText w:val=""/>
      <w:lvlJc w:val="left"/>
      <w:pPr>
        <w:ind w:left="6120" w:hanging="360"/>
      </w:pPr>
      <w:rPr>
        <w:rFonts w:ascii="Wingdings" w:hAnsi="Wingdings" w:hint="default"/>
      </w:rPr>
    </w:lvl>
  </w:abstractNum>
  <w:num w:numId="1" w16cid:durableId="1675765786">
    <w:abstractNumId w:val="27"/>
  </w:num>
  <w:num w:numId="2" w16cid:durableId="354812055">
    <w:abstractNumId w:val="21"/>
  </w:num>
  <w:num w:numId="3" w16cid:durableId="394134527">
    <w:abstractNumId w:val="50"/>
  </w:num>
  <w:num w:numId="4" w16cid:durableId="1036008627">
    <w:abstractNumId w:val="22"/>
  </w:num>
  <w:num w:numId="5" w16cid:durableId="1784882755">
    <w:abstractNumId w:val="34"/>
  </w:num>
  <w:num w:numId="6" w16cid:durableId="1275483276">
    <w:abstractNumId w:val="56"/>
  </w:num>
  <w:num w:numId="7" w16cid:durableId="410661034">
    <w:abstractNumId w:val="49"/>
  </w:num>
  <w:num w:numId="8" w16cid:durableId="360128285">
    <w:abstractNumId w:val="37"/>
  </w:num>
  <w:num w:numId="9" w16cid:durableId="1057555433">
    <w:abstractNumId w:val="11"/>
  </w:num>
  <w:num w:numId="10" w16cid:durableId="1085223825">
    <w:abstractNumId w:val="29"/>
  </w:num>
  <w:num w:numId="11" w16cid:durableId="1975720653">
    <w:abstractNumId w:val="55"/>
  </w:num>
  <w:num w:numId="12" w16cid:durableId="2032489918">
    <w:abstractNumId w:val="52"/>
  </w:num>
  <w:num w:numId="13" w16cid:durableId="1345211301">
    <w:abstractNumId w:val="30"/>
  </w:num>
  <w:num w:numId="14" w16cid:durableId="639119797">
    <w:abstractNumId w:val="39"/>
  </w:num>
  <w:num w:numId="15" w16cid:durableId="974456672">
    <w:abstractNumId w:val="57"/>
  </w:num>
  <w:num w:numId="16" w16cid:durableId="130102054">
    <w:abstractNumId w:val="53"/>
  </w:num>
  <w:num w:numId="17" w16cid:durableId="2050646437">
    <w:abstractNumId w:val="23"/>
  </w:num>
  <w:num w:numId="18" w16cid:durableId="1401557359">
    <w:abstractNumId w:val="38"/>
  </w:num>
  <w:num w:numId="19" w16cid:durableId="1211764616">
    <w:abstractNumId w:val="42"/>
  </w:num>
  <w:num w:numId="20" w16cid:durableId="1667245360">
    <w:abstractNumId w:val="35"/>
  </w:num>
  <w:num w:numId="21" w16cid:durableId="72095348">
    <w:abstractNumId w:val="16"/>
  </w:num>
  <w:num w:numId="22" w16cid:durableId="791024295">
    <w:abstractNumId w:val="51"/>
  </w:num>
  <w:num w:numId="23" w16cid:durableId="2136629692">
    <w:abstractNumId w:val="54"/>
  </w:num>
  <w:num w:numId="24" w16cid:durableId="956452507">
    <w:abstractNumId w:val="17"/>
  </w:num>
  <w:num w:numId="25" w16cid:durableId="53546002">
    <w:abstractNumId w:val="48"/>
  </w:num>
  <w:num w:numId="26" w16cid:durableId="1734039014">
    <w:abstractNumId w:val="47"/>
  </w:num>
  <w:num w:numId="27" w16cid:durableId="1588610003">
    <w:abstractNumId w:val="13"/>
  </w:num>
  <w:num w:numId="28" w16cid:durableId="662664722">
    <w:abstractNumId w:val="58"/>
  </w:num>
  <w:num w:numId="29" w16cid:durableId="1022782783">
    <w:abstractNumId w:val="36"/>
  </w:num>
  <w:num w:numId="30" w16cid:durableId="1982490664">
    <w:abstractNumId w:val="46"/>
  </w:num>
  <w:num w:numId="31" w16cid:durableId="2068217703">
    <w:abstractNumId w:val="19"/>
  </w:num>
  <w:num w:numId="32" w16cid:durableId="941688198">
    <w:abstractNumId w:val="20"/>
  </w:num>
  <w:num w:numId="33" w16cid:durableId="372774563">
    <w:abstractNumId w:val="43"/>
  </w:num>
  <w:num w:numId="34" w16cid:durableId="1141268358">
    <w:abstractNumId w:val="15"/>
  </w:num>
  <w:num w:numId="35" w16cid:durableId="351076870">
    <w:abstractNumId w:val="31"/>
  </w:num>
  <w:num w:numId="36" w16cid:durableId="1566917253">
    <w:abstractNumId w:val="24"/>
  </w:num>
  <w:num w:numId="37" w16cid:durableId="1969121020">
    <w:abstractNumId w:val="32"/>
  </w:num>
  <w:num w:numId="38" w16cid:durableId="1824350239">
    <w:abstractNumId w:val="10"/>
  </w:num>
  <w:num w:numId="39" w16cid:durableId="341784941">
    <w:abstractNumId w:val="44"/>
  </w:num>
  <w:num w:numId="40" w16cid:durableId="77479900">
    <w:abstractNumId w:val="40"/>
  </w:num>
  <w:num w:numId="41" w16cid:durableId="1748117041">
    <w:abstractNumId w:val="26"/>
  </w:num>
  <w:num w:numId="42" w16cid:durableId="1894392490">
    <w:abstractNumId w:val="12"/>
  </w:num>
  <w:num w:numId="43" w16cid:durableId="567114678">
    <w:abstractNumId w:val="18"/>
  </w:num>
  <w:num w:numId="44" w16cid:durableId="431046778">
    <w:abstractNumId w:val="28"/>
  </w:num>
  <w:num w:numId="45" w16cid:durableId="780225775">
    <w:abstractNumId w:val="9"/>
  </w:num>
  <w:num w:numId="46" w16cid:durableId="1417555750">
    <w:abstractNumId w:val="7"/>
  </w:num>
  <w:num w:numId="47" w16cid:durableId="330260775">
    <w:abstractNumId w:val="6"/>
  </w:num>
  <w:num w:numId="48" w16cid:durableId="1860507795">
    <w:abstractNumId w:val="5"/>
  </w:num>
  <w:num w:numId="49" w16cid:durableId="1109467239">
    <w:abstractNumId w:val="4"/>
  </w:num>
  <w:num w:numId="50" w16cid:durableId="24915954">
    <w:abstractNumId w:val="8"/>
  </w:num>
  <w:num w:numId="51" w16cid:durableId="185558469">
    <w:abstractNumId w:val="3"/>
  </w:num>
  <w:num w:numId="52" w16cid:durableId="322897113">
    <w:abstractNumId w:val="2"/>
  </w:num>
  <w:num w:numId="53" w16cid:durableId="948974170">
    <w:abstractNumId w:val="1"/>
  </w:num>
  <w:num w:numId="54" w16cid:durableId="759378499">
    <w:abstractNumId w:val="0"/>
  </w:num>
  <w:num w:numId="55" w16cid:durableId="1916012294">
    <w:abstractNumId w:val="41"/>
  </w:num>
  <w:num w:numId="56" w16cid:durableId="1251546311">
    <w:abstractNumId w:val="14"/>
  </w:num>
  <w:num w:numId="57" w16cid:durableId="1009985861">
    <w:abstractNumId w:val="25"/>
  </w:num>
  <w:num w:numId="58" w16cid:durableId="1624648273">
    <w:abstractNumId w:val="45"/>
  </w:num>
  <w:num w:numId="59" w16cid:durableId="108205978">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bordersDoNotSurroundHeader/>
  <w:bordersDoNotSurroundFooter/>
  <w:proofState w:spelling="clean" w:grammar="clean"/>
  <w:attachedTemplate r:id="rId1"/>
  <w:linkStyles/>
  <w:doNotTrackFormatting/>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P_INTERNAL_TABLE_NOTE_TYPE" w:val="1"/>
    <w:docVar w:name="SP_INTERNAL_TABLE_NOTES_CONVERTED" w:val="True"/>
  </w:docVars>
  <w:rsids>
    <w:rsidRoot w:val="00A10DC8"/>
    <w:rsid w:val="001647DE"/>
    <w:rsid w:val="00302EEE"/>
    <w:rsid w:val="005B2789"/>
    <w:rsid w:val="0074018D"/>
    <w:rsid w:val="00743F24"/>
    <w:rsid w:val="0085079D"/>
    <w:rsid w:val="009E3363"/>
    <w:rsid w:val="00A10DC8"/>
    <w:rsid w:val="00BF4C7E"/>
    <w:rsid w:val="00C93001"/>
    <w:rsid w:val="00CB6C4E"/>
    <w:rsid w:val="00E63F1B"/>
    <w:rsid w:val="00F949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4BE1F"/>
  <w15:chartTrackingRefBased/>
  <w15:docId w15:val="{78734BBE-AC69-4DE6-9A11-FDCE936B3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C93001"/>
    <w:pPr>
      <w:spacing w:after="0" w:line="240" w:lineRule="auto"/>
    </w:pPr>
    <w:rPr>
      <w:rFonts w:ascii="Times New Roman" w:eastAsia="Times New Roman" w:hAnsi="Times New Roman" w:cs="Arial"/>
      <w:sz w:val="24"/>
      <w:szCs w:val="20"/>
    </w:rPr>
  </w:style>
  <w:style w:type="paragraph" w:styleId="Heading1">
    <w:name w:val="heading 1"/>
    <w:basedOn w:val="Normal"/>
    <w:next w:val="Normal"/>
    <w:link w:val="Heading1Char"/>
    <w:qFormat/>
    <w:rsid w:val="00C93001"/>
    <w:pPr>
      <w:keepNext/>
      <w:tabs>
        <w:tab w:val="num" w:pos="360"/>
      </w:tabs>
      <w:spacing w:before="480" w:after="240"/>
      <w:outlineLvl w:val="0"/>
    </w:pPr>
    <w:rPr>
      <w:b/>
      <w:bCs/>
      <w:caps/>
      <w:kern w:val="32"/>
      <w:sz w:val="28"/>
      <w:szCs w:val="32"/>
    </w:rPr>
  </w:style>
  <w:style w:type="paragraph" w:styleId="Heading2">
    <w:name w:val="heading 2"/>
    <w:basedOn w:val="Normal"/>
    <w:next w:val="Normal"/>
    <w:link w:val="Heading2Char"/>
    <w:qFormat/>
    <w:rsid w:val="00C93001"/>
    <w:pPr>
      <w:keepNext/>
      <w:tabs>
        <w:tab w:val="num" w:pos="360"/>
      </w:tabs>
      <w:spacing w:before="120" w:after="120"/>
      <w:outlineLvl w:val="1"/>
    </w:pPr>
    <w:rPr>
      <w:b/>
      <w:bCs/>
      <w:sz w:val="28"/>
      <w:szCs w:val="28"/>
    </w:rPr>
  </w:style>
  <w:style w:type="paragraph" w:styleId="Heading3">
    <w:name w:val="heading 3"/>
    <w:basedOn w:val="Normal"/>
    <w:next w:val="Normal"/>
    <w:link w:val="Heading3Char"/>
    <w:qFormat/>
    <w:rsid w:val="00C93001"/>
    <w:pPr>
      <w:keepNext/>
      <w:tabs>
        <w:tab w:val="num" w:pos="360"/>
      </w:tabs>
      <w:spacing w:after="120"/>
      <w:outlineLvl w:val="2"/>
    </w:pPr>
    <w:rPr>
      <w:b/>
    </w:rPr>
  </w:style>
  <w:style w:type="paragraph" w:styleId="Heading4">
    <w:name w:val="heading 4"/>
    <w:basedOn w:val="Normal"/>
    <w:next w:val="Normal"/>
    <w:link w:val="Heading4Char"/>
    <w:qFormat/>
    <w:rsid w:val="00C93001"/>
    <w:pPr>
      <w:keepNext/>
      <w:tabs>
        <w:tab w:val="num" w:pos="360"/>
      </w:tabs>
      <w:spacing w:after="120"/>
      <w:outlineLvl w:val="3"/>
    </w:pPr>
    <w:rPr>
      <w:rFonts w:cs="Times New Roman"/>
      <w:b/>
      <w:bCs/>
      <w:szCs w:val="28"/>
    </w:rPr>
  </w:style>
  <w:style w:type="paragraph" w:styleId="Heading5">
    <w:name w:val="heading 5"/>
    <w:basedOn w:val="Normal"/>
    <w:next w:val="Normal"/>
    <w:link w:val="Heading5Char"/>
    <w:qFormat/>
    <w:rsid w:val="00C93001"/>
    <w:pPr>
      <w:keepNext/>
      <w:tabs>
        <w:tab w:val="num" w:pos="360"/>
      </w:tabs>
      <w:spacing w:after="120"/>
      <w:outlineLvl w:val="4"/>
    </w:pPr>
    <w:rPr>
      <w:b/>
      <w:bCs/>
      <w:szCs w:val="26"/>
    </w:rPr>
  </w:style>
  <w:style w:type="paragraph" w:styleId="Heading6">
    <w:name w:val="heading 6"/>
    <w:basedOn w:val="Normal"/>
    <w:next w:val="Normal"/>
    <w:link w:val="Heading6Char"/>
    <w:qFormat/>
    <w:rsid w:val="00C93001"/>
    <w:pPr>
      <w:keepNext/>
      <w:tabs>
        <w:tab w:val="num" w:pos="360"/>
      </w:tabs>
      <w:spacing w:after="120"/>
      <w:outlineLvl w:val="5"/>
    </w:pPr>
    <w:rPr>
      <w:rFonts w:cs="Times New Roman"/>
      <w:b/>
      <w:bCs/>
      <w:szCs w:val="22"/>
    </w:rPr>
  </w:style>
  <w:style w:type="paragraph" w:styleId="Heading7">
    <w:name w:val="heading 7"/>
    <w:basedOn w:val="Normal"/>
    <w:next w:val="Normal"/>
    <w:link w:val="Heading7Char"/>
    <w:qFormat/>
    <w:rsid w:val="00C93001"/>
    <w:pPr>
      <w:tabs>
        <w:tab w:val="num" w:pos="360"/>
      </w:tabs>
      <w:spacing w:before="240" w:after="60"/>
      <w:outlineLvl w:val="6"/>
    </w:pPr>
    <w:rPr>
      <w:rFonts w:cs="Times New Roman"/>
      <w:szCs w:val="24"/>
    </w:rPr>
  </w:style>
  <w:style w:type="paragraph" w:styleId="Heading8">
    <w:name w:val="heading 8"/>
    <w:basedOn w:val="Normal"/>
    <w:next w:val="Normal"/>
    <w:link w:val="Heading8Char"/>
    <w:qFormat/>
    <w:rsid w:val="00C93001"/>
    <w:pPr>
      <w:tabs>
        <w:tab w:val="num" w:pos="360"/>
      </w:tabs>
      <w:spacing w:before="240" w:after="60"/>
      <w:outlineLvl w:val="7"/>
    </w:pPr>
    <w:rPr>
      <w:rFonts w:cs="Times New Roman"/>
      <w:i/>
      <w:iCs/>
      <w:szCs w:val="24"/>
    </w:rPr>
  </w:style>
  <w:style w:type="paragraph" w:styleId="Heading9">
    <w:name w:val="heading 9"/>
    <w:basedOn w:val="Normal"/>
    <w:next w:val="Normal"/>
    <w:link w:val="Heading9Char"/>
    <w:qFormat/>
    <w:rsid w:val="00C93001"/>
    <w:pPr>
      <w:tabs>
        <w:tab w:val="num" w:pos="360"/>
      </w:tabs>
      <w:spacing w:before="240" w:after="60"/>
      <w:outlineLvl w:val="8"/>
    </w:pPr>
    <w:rPr>
      <w:rFonts w:ascii="Arial" w:hAnsi="Arial"/>
      <w:sz w:val="22"/>
      <w:szCs w:val="22"/>
    </w:rPr>
  </w:style>
  <w:style w:type="character" w:default="1" w:styleId="DefaultParagraphFont">
    <w:name w:val="Default Paragraph Font"/>
    <w:uiPriority w:val="1"/>
    <w:semiHidden/>
    <w:unhideWhenUsed/>
    <w:rsid w:val="00C9300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93001"/>
  </w:style>
  <w:style w:type="paragraph" w:styleId="ListParagraph">
    <w:name w:val="List Paragraph"/>
    <w:basedOn w:val="Normal"/>
    <w:uiPriority w:val="34"/>
    <w:qFormat/>
    <w:pPr>
      <w:ind w:left="720"/>
      <w:contextualSpacing/>
    </w:pPr>
  </w:style>
  <w:style w:type="character" w:styleId="CommentReference">
    <w:name w:val="annotation reference"/>
    <w:uiPriority w:val="99"/>
    <w:rPr>
      <w:sz w:val="16"/>
    </w:rPr>
  </w:style>
  <w:style w:type="paragraph" w:styleId="CommentText">
    <w:name w:val="annotation text"/>
    <w:aliases w:val="Annotationtext,Comment Text Char Char,Comment Text Char Char Char Char,Comment Text Char Char1,Comment Text Char1 Char Char"/>
    <w:basedOn w:val="Normal"/>
    <w:link w:val="CommentTextChar"/>
    <w:rsid w:val="00C93001"/>
    <w:rPr>
      <w:sz w:val="20"/>
    </w:rPr>
  </w:style>
  <w:style w:type="character" w:customStyle="1" w:styleId="CommentTextChar">
    <w:name w:val="Comment Text Char"/>
    <w:aliases w:val="Annotationtext Char,Comment Text Char Char Char,Comment Text Char Char Char Char Char,Comment Text Char Char1 Char,Comment Text Char1 Char Char Char"/>
    <w:basedOn w:val="DefaultParagraphFont"/>
    <w:link w:val="CommentText"/>
    <w:rPr>
      <w:rFonts w:ascii="Times New Roman" w:eastAsia="Times New Roman" w:hAnsi="Times New Roman" w:cs="Arial"/>
      <w:sz w:val="20"/>
      <w:szCs w:val="20"/>
    </w:rPr>
  </w:style>
  <w:style w:type="paragraph" w:styleId="BalloonText">
    <w:name w:val="Balloon Text"/>
    <w:basedOn w:val="Normal"/>
    <w:link w:val="BalloonTextChar"/>
    <w:uiPriority w:val="99"/>
    <w:semiHidden/>
    <w:unhideWhenUsed/>
    <w:rsid w:val="00C930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001"/>
    <w:rPr>
      <w:rFonts w:ascii="Segoe UI" w:eastAsia="Times New Roman" w:hAnsi="Segoe UI" w:cs="Segoe UI"/>
      <w:sz w:val="18"/>
      <w:szCs w:val="18"/>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pPr>
    <w:rPr>
      <w:rFonts w:cs="Times New Roman"/>
      <w:szCs w:val="24"/>
    </w:rPr>
  </w:style>
  <w:style w:type="paragraph" w:styleId="CommentSubject">
    <w:name w:val="annotation subject"/>
    <w:basedOn w:val="CommentText"/>
    <w:next w:val="CommentText"/>
    <w:link w:val="CommentSubjectChar"/>
    <w:rsid w:val="00C93001"/>
    <w:rPr>
      <w:b/>
      <w:bCs/>
    </w:rPr>
  </w:style>
  <w:style w:type="character" w:customStyle="1" w:styleId="CommentSubjectChar">
    <w:name w:val="Comment Subject Char"/>
    <w:basedOn w:val="CommentTextChar"/>
    <w:link w:val="CommentSubject"/>
    <w:rPr>
      <w:rFonts w:ascii="Times New Roman" w:eastAsia="Times New Roman" w:hAnsi="Times New Roman" w:cs="Arial"/>
      <w:b/>
      <w:bCs/>
      <w:sz w:val="20"/>
      <w:szCs w:val="2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pPr>
      <w:tabs>
        <w:tab w:val="center" w:pos="4252"/>
        <w:tab w:val="right" w:pos="8504"/>
      </w:tabs>
      <w:snapToGrid w:val="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252"/>
        <w:tab w:val="right" w:pos="8504"/>
      </w:tabs>
      <w:snapToGrid w:val="0"/>
    </w:pPr>
  </w:style>
  <w:style w:type="character" w:customStyle="1" w:styleId="FooterChar">
    <w:name w:val="Footer Char"/>
    <w:basedOn w:val="DefaultParagraphFont"/>
    <w:link w:val="Footer"/>
    <w:uiPriority w:val="99"/>
  </w:style>
  <w:style w:type="paragraph" w:styleId="Revision">
    <w:name w:val="Revision"/>
    <w:hidden/>
    <w:uiPriority w:val="99"/>
    <w:semiHidden/>
    <w:pPr>
      <w:spacing w:after="0" w:line="240" w:lineRule="auto"/>
    </w:pPr>
  </w:style>
  <w:style w:type="paragraph" w:customStyle="1" w:styleId="BulletText">
    <w:name w:val="Bullet Text"/>
    <w:basedOn w:val="Normal"/>
    <w:pPr>
      <w:numPr>
        <w:numId w:val="6"/>
      </w:numPr>
      <w:tabs>
        <w:tab w:val="clear" w:pos="720"/>
        <w:tab w:val="num" w:pos="360"/>
      </w:tabs>
      <w:spacing w:before="120"/>
      <w:ind w:left="360"/>
    </w:pPr>
    <w:rPr>
      <w:rFonts w:ascii="Arial" w:hAnsi="Arial"/>
      <w:szCs w:val="24"/>
    </w:rPr>
  </w:style>
  <w:style w:type="paragraph" w:customStyle="1" w:styleId="PIHLBulletText">
    <w:name w:val="PI HL Bullet Text"/>
    <w:basedOn w:val="Normal"/>
    <w:pPr>
      <w:numPr>
        <w:numId w:val="1"/>
      </w:numPr>
      <w:tabs>
        <w:tab w:val="num" w:pos="360"/>
      </w:tabs>
      <w:spacing w:before="120" w:after="120"/>
      <w:ind w:left="360"/>
    </w:pPr>
    <w:rPr>
      <w:rFonts w:ascii="Arial" w:hAnsi="Arial"/>
      <w:sz w:val="16"/>
      <w:szCs w:val="16"/>
    </w:rPr>
  </w:style>
  <w:style w:type="paragraph" w:customStyle="1" w:styleId="Bullets">
    <w:name w:val="Bullets"/>
    <w:basedOn w:val="Normal"/>
    <w:pPr>
      <w:numPr>
        <w:numId w:val="7"/>
      </w:numPr>
      <w:spacing w:before="120"/>
    </w:pPr>
    <w:rPr>
      <w:rFonts w:eastAsia="Times" w:cs="Times New Roman"/>
      <w:lang w:val="nl-BE"/>
    </w:rPr>
  </w:style>
  <w:style w:type="character" w:styleId="Hyperlink">
    <w:name w:val="Hyperlink"/>
    <w:rsid w:val="00C93001"/>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character" w:customStyle="1" w:styleId="Heading1Char">
    <w:name w:val="Heading 1 Char"/>
    <w:basedOn w:val="DefaultParagraphFont"/>
    <w:link w:val="Heading1"/>
    <w:rPr>
      <w:rFonts w:ascii="Times New Roman" w:eastAsia="Times New Roman" w:hAnsi="Times New Roman" w:cs="Arial"/>
      <w:b/>
      <w:bCs/>
      <w:caps/>
      <w:kern w:val="32"/>
      <w:sz w:val="28"/>
      <w:szCs w:val="32"/>
    </w:rPr>
  </w:style>
  <w:style w:type="character" w:customStyle="1" w:styleId="Heading2Char">
    <w:name w:val="Heading 2 Char"/>
    <w:basedOn w:val="DefaultParagraphFont"/>
    <w:link w:val="Heading2"/>
    <w:rPr>
      <w:rFonts w:ascii="Times New Roman" w:eastAsia="Times New Roman" w:hAnsi="Times New Roman" w:cs="Arial"/>
      <w:b/>
      <w:bCs/>
      <w:sz w:val="28"/>
      <w:szCs w:val="28"/>
    </w:rPr>
  </w:style>
  <w:style w:type="character" w:customStyle="1" w:styleId="Heading3Char">
    <w:name w:val="Heading 3 Char"/>
    <w:basedOn w:val="DefaultParagraphFont"/>
    <w:link w:val="Heading3"/>
    <w:rPr>
      <w:rFonts w:ascii="Times New Roman" w:eastAsia="Times New Roman" w:hAnsi="Times New Roman" w:cs="Arial"/>
      <w:b/>
      <w:sz w:val="24"/>
      <w:szCs w:val="20"/>
    </w:rPr>
  </w:style>
  <w:style w:type="character" w:customStyle="1" w:styleId="Heading4Char">
    <w:name w:val="Heading 4 Char"/>
    <w:basedOn w:val="DefaultParagraphFont"/>
    <w:link w:val="Heading4"/>
    <w:rPr>
      <w:rFonts w:ascii="Times New Roman" w:eastAsia="Times New Roman" w:hAnsi="Times New Roman" w:cs="Times New Roman"/>
      <w:b/>
      <w:bCs/>
      <w:sz w:val="24"/>
      <w:szCs w:val="28"/>
    </w:rPr>
  </w:style>
  <w:style w:type="character" w:customStyle="1" w:styleId="Heading5Char">
    <w:name w:val="Heading 5 Char"/>
    <w:basedOn w:val="DefaultParagraphFont"/>
    <w:link w:val="Heading5"/>
    <w:rPr>
      <w:rFonts w:ascii="Times New Roman" w:eastAsia="Times New Roman" w:hAnsi="Times New Roman" w:cs="Arial"/>
      <w:b/>
      <w:bCs/>
      <w:sz w:val="24"/>
      <w:szCs w:val="26"/>
    </w:rPr>
  </w:style>
  <w:style w:type="character" w:customStyle="1" w:styleId="Heading6Char">
    <w:name w:val="Heading 6 Char"/>
    <w:basedOn w:val="DefaultParagraphFont"/>
    <w:link w:val="Heading6"/>
    <w:rPr>
      <w:rFonts w:ascii="Times New Roman" w:eastAsia="Times New Roman" w:hAnsi="Times New Roman" w:cs="Times New Roman"/>
      <w:b/>
      <w:bCs/>
      <w:sz w:val="24"/>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Pr>
      <w:rFonts w:ascii="Arial" w:eastAsia="Times New Roman" w:hAnsi="Arial" w:cs="Arial"/>
    </w:rPr>
  </w:style>
  <w:style w:type="paragraph" w:styleId="Caption">
    <w:name w:val="caption"/>
    <w:next w:val="C-BodyText"/>
    <w:qFormat/>
    <w:rsid w:val="00C93001"/>
    <w:pPr>
      <w:keepNext/>
      <w:spacing w:before="120" w:after="120" w:line="280" w:lineRule="atLeast"/>
      <w:ind w:left="1440" w:hanging="1440"/>
    </w:pPr>
    <w:rPr>
      <w:rFonts w:ascii="Times New Roman" w:eastAsia="Times New Roman" w:hAnsi="Times New Roman" w:cs="Times New Roman"/>
      <w:b/>
      <w:bCs/>
      <w:sz w:val="24"/>
      <w:szCs w:val="24"/>
    </w:rPr>
  </w:style>
  <w:style w:type="paragraph" w:customStyle="1" w:styleId="C-BodyText">
    <w:name w:val="C-Body Text"/>
    <w:rsid w:val="00C93001"/>
    <w:pPr>
      <w:spacing w:before="120" w:after="120" w:line="280" w:lineRule="atLeast"/>
    </w:pPr>
    <w:rPr>
      <w:rFonts w:ascii="Times New Roman" w:eastAsia="Times New Roman" w:hAnsi="Times New Roman" w:cs="Times New Roman"/>
      <w:sz w:val="24"/>
      <w:szCs w:val="20"/>
    </w:rPr>
  </w:style>
  <w:style w:type="paragraph" w:styleId="TOC1">
    <w:name w:val="toc 1"/>
    <w:next w:val="C-BodyText"/>
    <w:rsid w:val="00C93001"/>
    <w:pPr>
      <w:tabs>
        <w:tab w:val="left" w:pos="1152"/>
        <w:tab w:val="right" w:leader="dot" w:pos="9360"/>
      </w:tabs>
      <w:spacing w:before="120" w:after="0" w:line="240" w:lineRule="auto"/>
      <w:ind w:left="1152" w:right="792" w:hanging="1152"/>
    </w:pPr>
    <w:rPr>
      <w:rFonts w:ascii="Times New Roman" w:eastAsia="Times New Roman" w:hAnsi="Times New Roman" w:cs="Arial"/>
      <w:caps/>
      <w:color w:val="0000FF"/>
      <w:sz w:val="24"/>
      <w:szCs w:val="24"/>
    </w:rPr>
  </w:style>
  <w:style w:type="paragraph" w:styleId="TOC2">
    <w:name w:val="toc 2"/>
    <w:basedOn w:val="TOC1"/>
    <w:next w:val="C-BodyText"/>
    <w:rsid w:val="00C93001"/>
    <w:rPr>
      <w:caps w:val="0"/>
    </w:rPr>
  </w:style>
  <w:style w:type="paragraph" w:styleId="TOC3">
    <w:name w:val="toc 3"/>
    <w:basedOn w:val="TOC1"/>
    <w:next w:val="C-BodyText"/>
    <w:rsid w:val="00C93001"/>
    <w:rPr>
      <w:caps w:val="0"/>
    </w:rPr>
  </w:style>
  <w:style w:type="paragraph" w:styleId="TOC4">
    <w:name w:val="toc 4"/>
    <w:basedOn w:val="TOC1"/>
    <w:next w:val="C-BodyText"/>
    <w:rsid w:val="00C93001"/>
    <w:rPr>
      <w:caps w:val="0"/>
    </w:rPr>
  </w:style>
  <w:style w:type="paragraph" w:customStyle="1" w:styleId="C-Heading1">
    <w:name w:val="C-Heading 1"/>
    <w:next w:val="C-BodyText"/>
    <w:link w:val="C-Heading1Char"/>
    <w:rsid w:val="00C93001"/>
    <w:pPr>
      <w:keepNext/>
      <w:pageBreakBefore/>
      <w:numPr>
        <w:numId w:val="10"/>
      </w:numPr>
      <w:spacing w:before="480" w:after="120" w:line="240" w:lineRule="auto"/>
      <w:outlineLvl w:val="0"/>
    </w:pPr>
    <w:rPr>
      <w:rFonts w:ascii="Times New Roman" w:eastAsia="Times New Roman" w:hAnsi="Times New Roman" w:cs="Times New Roman"/>
      <w:b/>
      <w:caps/>
      <w:sz w:val="28"/>
      <w:szCs w:val="20"/>
    </w:rPr>
  </w:style>
  <w:style w:type="paragraph" w:customStyle="1" w:styleId="C-Heading2">
    <w:name w:val="C-Heading 2"/>
    <w:next w:val="C-BodyText"/>
    <w:rsid w:val="00C93001"/>
    <w:pPr>
      <w:keepNext/>
      <w:numPr>
        <w:ilvl w:val="1"/>
        <w:numId w:val="10"/>
      </w:numPr>
      <w:spacing w:before="240" w:after="0" w:line="240" w:lineRule="auto"/>
      <w:outlineLvl w:val="1"/>
    </w:pPr>
    <w:rPr>
      <w:rFonts w:ascii="Times New Roman" w:eastAsia="Times New Roman" w:hAnsi="Times New Roman" w:cs="Times New Roman"/>
      <w:b/>
      <w:sz w:val="28"/>
      <w:szCs w:val="20"/>
    </w:rPr>
  </w:style>
  <w:style w:type="paragraph" w:customStyle="1" w:styleId="C-Heading3">
    <w:name w:val="C-Heading 3"/>
    <w:next w:val="C-BodyText"/>
    <w:rsid w:val="00C93001"/>
    <w:pPr>
      <w:keepNext/>
      <w:numPr>
        <w:ilvl w:val="2"/>
        <w:numId w:val="10"/>
      </w:numPr>
      <w:spacing w:before="240" w:after="0" w:line="240" w:lineRule="auto"/>
      <w:outlineLvl w:val="2"/>
    </w:pPr>
    <w:rPr>
      <w:rFonts w:ascii="Times New Roman" w:eastAsia="Times New Roman" w:hAnsi="Times New Roman" w:cs="Times New Roman"/>
      <w:b/>
      <w:sz w:val="24"/>
      <w:szCs w:val="20"/>
    </w:rPr>
  </w:style>
  <w:style w:type="paragraph" w:customStyle="1" w:styleId="C-Heading4">
    <w:name w:val="C-Heading 4"/>
    <w:next w:val="C-BodyText"/>
    <w:rsid w:val="00C93001"/>
    <w:pPr>
      <w:keepNext/>
      <w:numPr>
        <w:ilvl w:val="3"/>
        <w:numId w:val="10"/>
      </w:numPr>
      <w:spacing w:before="240" w:after="0" w:line="240" w:lineRule="auto"/>
      <w:outlineLvl w:val="3"/>
    </w:pPr>
    <w:rPr>
      <w:rFonts w:ascii="Times New Roman" w:eastAsia="Times New Roman" w:hAnsi="Times New Roman" w:cs="Times New Roman"/>
      <w:b/>
      <w:sz w:val="24"/>
      <w:szCs w:val="20"/>
    </w:rPr>
  </w:style>
  <w:style w:type="paragraph" w:customStyle="1" w:styleId="C-Heading5">
    <w:name w:val="C-Heading 5"/>
    <w:next w:val="C-BodyText"/>
    <w:rsid w:val="00C93001"/>
    <w:pPr>
      <w:keepNext/>
      <w:numPr>
        <w:ilvl w:val="4"/>
        <w:numId w:val="10"/>
      </w:numPr>
      <w:spacing w:before="240" w:after="0" w:line="240" w:lineRule="auto"/>
      <w:outlineLvl w:val="4"/>
    </w:pPr>
    <w:rPr>
      <w:rFonts w:ascii="Times New Roman" w:eastAsia="Times New Roman" w:hAnsi="Times New Roman" w:cs="Times New Roman"/>
      <w:b/>
      <w:sz w:val="24"/>
      <w:szCs w:val="20"/>
    </w:rPr>
  </w:style>
  <w:style w:type="paragraph" w:customStyle="1" w:styleId="C-Heading6">
    <w:name w:val="C-Heading 6"/>
    <w:next w:val="C-BodyText"/>
    <w:rsid w:val="00C93001"/>
    <w:pPr>
      <w:keepNext/>
      <w:numPr>
        <w:ilvl w:val="5"/>
        <w:numId w:val="10"/>
      </w:numPr>
      <w:tabs>
        <w:tab w:val="clear" w:pos="1080"/>
        <w:tab w:val="num" w:pos="1224"/>
      </w:tabs>
      <w:spacing w:before="240" w:after="0" w:line="240" w:lineRule="auto"/>
      <w:ind w:left="1224" w:hanging="1224"/>
      <w:outlineLvl w:val="5"/>
    </w:pPr>
    <w:rPr>
      <w:rFonts w:ascii="Times New Roman" w:eastAsia="Times New Roman" w:hAnsi="Times New Roman" w:cs="Times New Roman"/>
      <w:b/>
      <w:sz w:val="24"/>
      <w:szCs w:val="20"/>
    </w:rPr>
  </w:style>
  <w:style w:type="paragraph" w:customStyle="1" w:styleId="C-BodyTextIndent">
    <w:name w:val="C-Body Text Indent"/>
    <w:rsid w:val="00C93001"/>
    <w:pPr>
      <w:spacing w:before="120" w:after="120" w:line="280" w:lineRule="atLeast"/>
      <w:ind w:left="360"/>
    </w:pPr>
    <w:rPr>
      <w:rFonts w:ascii="Times New Roman" w:eastAsia="Times New Roman" w:hAnsi="Times New Roman" w:cs="Times New Roman"/>
      <w:sz w:val="24"/>
      <w:szCs w:val="20"/>
    </w:rPr>
  </w:style>
  <w:style w:type="paragraph" w:customStyle="1" w:styleId="C-Bullet">
    <w:name w:val="C-Bullet"/>
    <w:rsid w:val="00C93001"/>
    <w:pPr>
      <w:numPr>
        <w:numId w:val="22"/>
      </w:numPr>
      <w:spacing w:before="120" w:after="120" w:line="280" w:lineRule="atLeast"/>
    </w:pPr>
    <w:rPr>
      <w:rFonts w:ascii="Times New Roman" w:eastAsia="Times New Roman" w:hAnsi="Times New Roman" w:cs="Times New Roman"/>
      <w:sz w:val="24"/>
      <w:szCs w:val="20"/>
    </w:rPr>
  </w:style>
  <w:style w:type="paragraph" w:customStyle="1" w:styleId="C-BulletIndented">
    <w:name w:val="C-Bullet Indented"/>
    <w:rsid w:val="00C93001"/>
    <w:pPr>
      <w:numPr>
        <w:ilvl w:val="1"/>
        <w:numId w:val="22"/>
      </w:numPr>
      <w:spacing w:before="120" w:after="120" w:line="280" w:lineRule="atLeast"/>
    </w:pPr>
    <w:rPr>
      <w:rFonts w:ascii="Times New Roman" w:eastAsia="Times New Roman" w:hAnsi="Times New Roman" w:cs="Arial"/>
      <w:sz w:val="24"/>
      <w:szCs w:val="20"/>
    </w:rPr>
  </w:style>
  <w:style w:type="paragraph" w:customStyle="1" w:styleId="C-TableHeader">
    <w:name w:val="C-Table Header"/>
    <w:next w:val="C-TableText"/>
    <w:rsid w:val="00C93001"/>
    <w:pPr>
      <w:spacing w:before="60" w:after="60" w:line="240" w:lineRule="auto"/>
    </w:pPr>
    <w:rPr>
      <w:rFonts w:ascii="Times New Roman" w:eastAsia="Times New Roman" w:hAnsi="Times New Roman" w:cs="Times New Roman"/>
      <w:b/>
      <w:szCs w:val="20"/>
    </w:rPr>
  </w:style>
  <w:style w:type="paragraph" w:customStyle="1" w:styleId="C-TableText">
    <w:name w:val="C-Table Text"/>
    <w:link w:val="C-TableTextChar"/>
    <w:rsid w:val="00C93001"/>
    <w:pPr>
      <w:spacing w:before="60" w:after="60" w:line="240" w:lineRule="auto"/>
    </w:pPr>
    <w:rPr>
      <w:rFonts w:ascii="Times New Roman" w:eastAsia="Times New Roman" w:hAnsi="Times New Roman" w:cs="Times New Roman"/>
      <w:szCs w:val="20"/>
    </w:rPr>
  </w:style>
  <w:style w:type="paragraph" w:customStyle="1" w:styleId="C-TableFootnote">
    <w:name w:val="C-Table Footnote"/>
    <w:next w:val="C-BodyText"/>
    <w:rsid w:val="00C93001"/>
    <w:pPr>
      <w:tabs>
        <w:tab w:val="left" w:pos="144"/>
      </w:tabs>
      <w:spacing w:after="0" w:line="240" w:lineRule="auto"/>
      <w:ind w:left="144" w:hanging="144"/>
    </w:pPr>
    <w:rPr>
      <w:rFonts w:ascii="Times New Roman" w:eastAsia="Times New Roman" w:hAnsi="Times New Roman" w:cs="Arial"/>
      <w:sz w:val="20"/>
      <w:szCs w:val="20"/>
    </w:rPr>
  </w:style>
  <w:style w:type="paragraph" w:styleId="TOC5">
    <w:name w:val="toc 5"/>
    <w:basedOn w:val="TOC1"/>
    <w:next w:val="C-BodyText"/>
    <w:rsid w:val="00C93001"/>
    <w:rPr>
      <w:caps w:val="0"/>
    </w:rPr>
  </w:style>
  <w:style w:type="paragraph" w:styleId="TOC6">
    <w:name w:val="toc 6"/>
    <w:basedOn w:val="TOC1"/>
    <w:next w:val="C-BodyText"/>
    <w:rsid w:val="00C93001"/>
    <w:rPr>
      <w:caps w:val="0"/>
    </w:rPr>
  </w:style>
  <w:style w:type="paragraph" w:styleId="TOC7">
    <w:name w:val="toc 7"/>
    <w:basedOn w:val="TOC1"/>
    <w:next w:val="C-BodyText"/>
    <w:rsid w:val="00C93001"/>
    <w:rPr>
      <w:caps w:val="0"/>
    </w:rPr>
  </w:style>
  <w:style w:type="paragraph" w:styleId="TOC8">
    <w:name w:val="toc 8"/>
    <w:basedOn w:val="TOC1"/>
    <w:next w:val="C-BodyText"/>
    <w:rsid w:val="00C93001"/>
    <w:rPr>
      <w:caps w:val="0"/>
    </w:rPr>
  </w:style>
  <w:style w:type="paragraph" w:styleId="TOC9">
    <w:name w:val="toc 9"/>
    <w:basedOn w:val="TOC1"/>
    <w:next w:val="C-BodyText"/>
    <w:rsid w:val="00C93001"/>
  </w:style>
  <w:style w:type="paragraph" w:styleId="TableofFigures">
    <w:name w:val="table of figures"/>
    <w:next w:val="C-BodyText"/>
    <w:rsid w:val="00C93001"/>
    <w:pPr>
      <w:tabs>
        <w:tab w:val="left" w:pos="1152"/>
        <w:tab w:val="right" w:leader="dot" w:pos="9360"/>
      </w:tabs>
      <w:spacing w:before="120" w:after="0" w:line="280" w:lineRule="atLeast"/>
      <w:ind w:left="1152" w:right="792" w:hanging="1152"/>
    </w:pPr>
    <w:rPr>
      <w:rFonts w:ascii="Times New Roman" w:eastAsia="Times New Roman" w:hAnsi="Times New Roman" w:cs="Arial"/>
      <w:color w:val="0000FF"/>
      <w:sz w:val="24"/>
      <w:szCs w:val="20"/>
    </w:rPr>
  </w:style>
  <w:style w:type="paragraph" w:customStyle="1" w:styleId="C-TOCTitle">
    <w:name w:val="C-TOC Title"/>
    <w:next w:val="C-BodyText"/>
    <w:rsid w:val="00C93001"/>
    <w:pPr>
      <w:spacing w:after="120" w:line="240" w:lineRule="auto"/>
      <w:jc w:val="center"/>
      <w:outlineLvl w:val="0"/>
    </w:pPr>
    <w:rPr>
      <w:rFonts w:ascii="Times New Roman" w:eastAsia="Times New Roman" w:hAnsi="Times New Roman" w:cs="Times New Roman"/>
      <w:b/>
      <w:caps/>
      <w:sz w:val="28"/>
      <w:szCs w:val="28"/>
    </w:rPr>
  </w:style>
  <w:style w:type="paragraph" w:customStyle="1" w:styleId="C-CaptionContinued">
    <w:name w:val="C-Caption Continued"/>
    <w:next w:val="C-BodyText"/>
    <w:rsid w:val="00C93001"/>
    <w:pPr>
      <w:keepNext/>
      <w:spacing w:before="120" w:after="120" w:line="280" w:lineRule="atLeast"/>
      <w:ind w:left="1440" w:hanging="1440"/>
    </w:pPr>
    <w:rPr>
      <w:rFonts w:ascii="Times New Roman" w:eastAsia="Times New Roman" w:hAnsi="Times New Roman" w:cs="Arial"/>
      <w:b/>
      <w:sz w:val="24"/>
      <w:szCs w:val="20"/>
    </w:rPr>
  </w:style>
  <w:style w:type="paragraph" w:customStyle="1" w:styleId="C-NumberedList">
    <w:name w:val="C-Numbered List"/>
    <w:rsid w:val="00C93001"/>
    <w:pPr>
      <w:numPr>
        <w:numId w:val="20"/>
      </w:numPr>
      <w:spacing w:before="120" w:after="120" w:line="280" w:lineRule="atLeast"/>
    </w:pPr>
    <w:rPr>
      <w:rFonts w:ascii="Times New Roman" w:eastAsia="Times New Roman" w:hAnsi="Times New Roman" w:cs="Times New Roman"/>
      <w:sz w:val="24"/>
      <w:szCs w:val="20"/>
    </w:rPr>
  </w:style>
  <w:style w:type="paragraph" w:customStyle="1" w:styleId="C-InstructionText">
    <w:name w:val="C-Instruction Text"/>
    <w:rsid w:val="00C93001"/>
    <w:pPr>
      <w:spacing w:before="120" w:after="120" w:line="280" w:lineRule="atLeast"/>
    </w:pPr>
    <w:rPr>
      <w:rFonts w:ascii="Times New Roman" w:eastAsia="Times New Roman" w:hAnsi="Times New Roman" w:cs="Times New Roman"/>
      <w:vanish/>
      <w:color w:val="FF0000"/>
      <w:sz w:val="24"/>
      <w:szCs w:val="24"/>
    </w:rPr>
  </w:style>
  <w:style w:type="paragraph" w:styleId="TOAHeading">
    <w:name w:val="toa heading"/>
    <w:basedOn w:val="Normal"/>
    <w:next w:val="Normal"/>
    <w:rsid w:val="00C93001"/>
    <w:pPr>
      <w:spacing w:before="120"/>
    </w:pPr>
    <w:rPr>
      <w:rFonts w:ascii="Arial" w:hAnsi="Arial"/>
      <w:b/>
      <w:bCs/>
      <w:szCs w:val="24"/>
    </w:rPr>
  </w:style>
  <w:style w:type="paragraph" w:customStyle="1" w:styleId="C-Title">
    <w:name w:val="C-Title"/>
    <w:next w:val="C-BodyText"/>
    <w:rsid w:val="00C93001"/>
    <w:pPr>
      <w:spacing w:after="120" w:line="240" w:lineRule="auto"/>
      <w:jc w:val="center"/>
    </w:pPr>
    <w:rPr>
      <w:rFonts w:ascii="Times New Roman" w:eastAsia="Times New Roman" w:hAnsi="Times New Roman" w:cs="Times New Roman"/>
      <w:b/>
      <w:caps/>
      <w:sz w:val="36"/>
      <w:szCs w:val="20"/>
    </w:rPr>
  </w:style>
  <w:style w:type="paragraph" w:customStyle="1" w:styleId="C-Header">
    <w:name w:val="C-Header"/>
    <w:rsid w:val="00C93001"/>
    <w:pPr>
      <w:spacing w:after="0" w:line="240" w:lineRule="auto"/>
    </w:pPr>
    <w:rPr>
      <w:rFonts w:ascii="Times New Roman" w:eastAsia="Times New Roman" w:hAnsi="Times New Roman" w:cs="Times New Roman"/>
      <w:sz w:val="24"/>
      <w:szCs w:val="20"/>
    </w:rPr>
  </w:style>
  <w:style w:type="paragraph" w:customStyle="1" w:styleId="C-Footer">
    <w:name w:val="C-Footer"/>
    <w:rsid w:val="00C93001"/>
    <w:pPr>
      <w:spacing w:after="0" w:line="240" w:lineRule="auto"/>
    </w:pPr>
    <w:rPr>
      <w:rFonts w:ascii="Times New Roman" w:eastAsia="Times New Roman" w:hAnsi="Times New Roman" w:cs="Times New Roman"/>
      <w:sz w:val="24"/>
      <w:szCs w:val="20"/>
    </w:rPr>
  </w:style>
  <w:style w:type="paragraph" w:customStyle="1" w:styleId="C-Heading1non-numbered">
    <w:name w:val="C-Heading 1 (non-numbered)"/>
    <w:basedOn w:val="C-Heading1"/>
    <w:next w:val="C-BodyText"/>
    <w:link w:val="C-Heading1non-numberedChar"/>
    <w:rsid w:val="00C93001"/>
    <w:pPr>
      <w:numPr>
        <w:numId w:val="0"/>
      </w:numPr>
      <w:tabs>
        <w:tab w:val="left" w:pos="1080"/>
      </w:tabs>
      <w:ind w:left="1080" w:hanging="1080"/>
    </w:pPr>
  </w:style>
  <w:style w:type="paragraph" w:customStyle="1" w:styleId="C-Heading2non-numbered">
    <w:name w:val="C-Heading 2 (non-numbered)"/>
    <w:basedOn w:val="C-Heading2"/>
    <w:next w:val="C-BodyText"/>
    <w:rsid w:val="00C93001"/>
    <w:pPr>
      <w:numPr>
        <w:ilvl w:val="0"/>
        <w:numId w:val="0"/>
      </w:numPr>
      <w:tabs>
        <w:tab w:val="left" w:pos="1080"/>
      </w:tabs>
      <w:ind w:left="1080" w:hanging="1080"/>
    </w:pPr>
  </w:style>
  <w:style w:type="paragraph" w:customStyle="1" w:styleId="C-Heading3non-numbered">
    <w:name w:val="C-Heading 3 (non-numbered)"/>
    <w:basedOn w:val="C-Heading3"/>
    <w:next w:val="C-BodyText"/>
    <w:rsid w:val="00C93001"/>
    <w:pPr>
      <w:numPr>
        <w:ilvl w:val="0"/>
        <w:numId w:val="0"/>
      </w:numPr>
      <w:tabs>
        <w:tab w:val="left" w:pos="1080"/>
      </w:tabs>
      <w:ind w:left="1080" w:hanging="1080"/>
    </w:pPr>
  </w:style>
  <w:style w:type="paragraph" w:customStyle="1" w:styleId="C-Heading4non-numbered">
    <w:name w:val="C-Heading 4 (non-numbered)"/>
    <w:basedOn w:val="C-Heading4"/>
    <w:next w:val="C-BodyText"/>
    <w:rsid w:val="00C93001"/>
    <w:pPr>
      <w:numPr>
        <w:ilvl w:val="0"/>
        <w:numId w:val="0"/>
      </w:numPr>
      <w:tabs>
        <w:tab w:val="left" w:pos="1080"/>
      </w:tabs>
      <w:ind w:left="1080" w:hanging="1080"/>
    </w:pPr>
  </w:style>
  <w:style w:type="paragraph" w:customStyle="1" w:styleId="C-Heading5non-numbered">
    <w:name w:val="C-Heading 5 (non-numbered)"/>
    <w:basedOn w:val="C-Heading5"/>
    <w:next w:val="C-BodyText"/>
    <w:rsid w:val="00C93001"/>
    <w:pPr>
      <w:numPr>
        <w:ilvl w:val="0"/>
        <w:numId w:val="0"/>
      </w:numPr>
      <w:tabs>
        <w:tab w:val="left" w:pos="1080"/>
      </w:tabs>
      <w:ind w:left="1080" w:hanging="1080"/>
    </w:pPr>
  </w:style>
  <w:style w:type="paragraph" w:customStyle="1" w:styleId="C-Heading6non-numbered">
    <w:name w:val="C-Heading 6 (non-numbered)"/>
    <w:basedOn w:val="C-Heading6"/>
    <w:next w:val="C-BodyText"/>
    <w:rsid w:val="00C93001"/>
    <w:pPr>
      <w:numPr>
        <w:ilvl w:val="0"/>
        <w:numId w:val="0"/>
      </w:numPr>
      <w:tabs>
        <w:tab w:val="left" w:pos="1080"/>
      </w:tabs>
      <w:ind w:left="1080" w:hanging="1080"/>
    </w:pPr>
  </w:style>
  <w:style w:type="paragraph" w:customStyle="1" w:styleId="C-Heading1nopagebreak">
    <w:name w:val="C-Heading 1 (no page break)"/>
    <w:basedOn w:val="C-Heading1"/>
    <w:next w:val="C-BodyText"/>
    <w:rsid w:val="00C93001"/>
    <w:pPr>
      <w:pageBreakBefore w:val="0"/>
    </w:pPr>
  </w:style>
  <w:style w:type="paragraph" w:customStyle="1" w:styleId="C-Heading1nopagebreak0">
    <w:name w:val="C-Heading 1 (no page break"/>
    <w:aliases w:val="non-numbered)"/>
    <w:basedOn w:val="C-Heading1non-numbered"/>
    <w:next w:val="C-BodyText"/>
    <w:link w:val="C-Heading1nopagebreakChar"/>
    <w:rsid w:val="00C93001"/>
    <w:pPr>
      <w:pageBreakBefore w:val="0"/>
    </w:pPr>
  </w:style>
  <w:style w:type="character" w:styleId="HTMLKeyboard">
    <w:name w:val="HTML Keyboard"/>
    <w:rsid w:val="00C93001"/>
    <w:rPr>
      <w:rFonts w:ascii="Courier New" w:hAnsi="Courier New"/>
      <w:sz w:val="20"/>
      <w:szCs w:val="20"/>
    </w:rPr>
  </w:style>
  <w:style w:type="paragraph" w:customStyle="1" w:styleId="C-AlphabeticList">
    <w:name w:val="C-Alphabetic List"/>
    <w:rsid w:val="00C93001"/>
    <w:pPr>
      <w:numPr>
        <w:ilvl w:val="1"/>
        <w:numId w:val="20"/>
      </w:numPr>
      <w:spacing w:after="0" w:line="240" w:lineRule="auto"/>
    </w:pPr>
    <w:rPr>
      <w:rFonts w:ascii="Times New Roman" w:eastAsia="Times New Roman" w:hAnsi="Times New Roman" w:cs="Times New Roman"/>
      <w:sz w:val="24"/>
      <w:szCs w:val="20"/>
    </w:rPr>
  </w:style>
  <w:style w:type="paragraph" w:customStyle="1" w:styleId="C-Appendix">
    <w:name w:val="C-Appendix"/>
    <w:next w:val="C-BodyText"/>
    <w:rsid w:val="00C93001"/>
    <w:pPr>
      <w:keepNext/>
      <w:pageBreakBefore/>
      <w:numPr>
        <w:numId w:val="11"/>
      </w:numPr>
      <w:spacing w:before="480" w:after="120" w:line="240" w:lineRule="auto"/>
      <w:outlineLvl w:val="0"/>
    </w:pPr>
    <w:rPr>
      <w:rFonts w:ascii="Times New Roman" w:eastAsia="Times New Roman" w:hAnsi="Times New Roman" w:cs="Times New Roman"/>
      <w:b/>
      <w:caps/>
      <w:sz w:val="28"/>
      <w:szCs w:val="20"/>
    </w:rPr>
  </w:style>
  <w:style w:type="paragraph" w:customStyle="1" w:styleId="C-PLR-NumberedList">
    <w:name w:val="C-PLR-Numbered List"/>
    <w:rsid w:val="00C93001"/>
    <w:pPr>
      <w:numPr>
        <w:numId w:val="16"/>
      </w:numPr>
      <w:spacing w:after="0" w:line="240" w:lineRule="auto"/>
    </w:pPr>
    <w:rPr>
      <w:rFonts w:ascii="Times New Roman" w:eastAsia="Times New Roman" w:hAnsi="Times New Roman" w:cs="Times New Roman"/>
      <w:sz w:val="16"/>
      <w:szCs w:val="20"/>
    </w:rPr>
  </w:style>
  <w:style w:type="paragraph" w:customStyle="1" w:styleId="C-PLR-BodyText">
    <w:name w:val="C-PLR-Body Text"/>
    <w:rsid w:val="00C93001"/>
    <w:pPr>
      <w:spacing w:after="0" w:line="240" w:lineRule="auto"/>
    </w:pPr>
    <w:rPr>
      <w:rFonts w:ascii="Times New Roman" w:eastAsia="Times New Roman" w:hAnsi="Times New Roman" w:cs="Times New Roman"/>
      <w:sz w:val="16"/>
      <w:szCs w:val="20"/>
    </w:rPr>
  </w:style>
  <w:style w:type="paragraph" w:customStyle="1" w:styleId="C-PLR-BodyTextIndent">
    <w:name w:val="C-PLR-Body Text Indent"/>
    <w:rsid w:val="00C93001"/>
    <w:pPr>
      <w:spacing w:after="0" w:line="240" w:lineRule="auto"/>
      <w:ind w:left="360"/>
    </w:pPr>
    <w:rPr>
      <w:rFonts w:ascii="Times New Roman" w:eastAsia="Times New Roman" w:hAnsi="Times New Roman" w:cs="Times New Roman"/>
      <w:sz w:val="16"/>
      <w:szCs w:val="20"/>
    </w:rPr>
  </w:style>
  <w:style w:type="paragraph" w:customStyle="1" w:styleId="C-PLR-Bullet">
    <w:name w:val="C-PLR-Bullet"/>
    <w:rsid w:val="00C93001"/>
    <w:pPr>
      <w:numPr>
        <w:numId w:val="12"/>
      </w:numPr>
      <w:spacing w:after="0" w:line="240" w:lineRule="auto"/>
    </w:pPr>
    <w:rPr>
      <w:rFonts w:ascii="Times New Roman" w:eastAsia="Times New Roman" w:hAnsi="Times New Roman" w:cs="Times New Roman"/>
      <w:sz w:val="16"/>
      <w:szCs w:val="20"/>
    </w:rPr>
  </w:style>
  <w:style w:type="paragraph" w:customStyle="1" w:styleId="C-PLR-BulletIndented">
    <w:name w:val="C-PLR-Bullet Indented"/>
    <w:rsid w:val="00C93001"/>
    <w:pPr>
      <w:numPr>
        <w:numId w:val="13"/>
      </w:numPr>
      <w:spacing w:after="0" w:line="240" w:lineRule="auto"/>
    </w:pPr>
    <w:rPr>
      <w:rFonts w:ascii="Times New Roman" w:eastAsia="Times New Roman" w:hAnsi="Times New Roman" w:cs="Times New Roman"/>
      <w:sz w:val="16"/>
      <w:szCs w:val="20"/>
    </w:rPr>
  </w:style>
  <w:style w:type="paragraph" w:customStyle="1" w:styleId="C-PLR-Caption">
    <w:name w:val="C-PLR-Caption"/>
    <w:next w:val="C-PLR-BodyText"/>
    <w:rsid w:val="00C93001"/>
    <w:pPr>
      <w:keepNext/>
      <w:spacing w:after="0" w:line="240" w:lineRule="auto"/>
      <w:ind w:left="360" w:hanging="360"/>
    </w:pPr>
    <w:rPr>
      <w:rFonts w:ascii="Times New Roman" w:eastAsia="Times New Roman" w:hAnsi="Times New Roman" w:cs="Times New Roman"/>
      <w:b/>
      <w:sz w:val="16"/>
      <w:szCs w:val="20"/>
    </w:rPr>
  </w:style>
  <w:style w:type="paragraph" w:customStyle="1" w:styleId="C-PLR-Heading1nopagebreaknon-numbered">
    <w:name w:val="C-PLR-Heading 1 (no page break.non-numbered)"/>
    <w:basedOn w:val="C-PLR-Heading1non-numbered"/>
    <w:next w:val="C-PLR-BodyText"/>
    <w:rsid w:val="00C93001"/>
  </w:style>
  <w:style w:type="paragraph" w:customStyle="1" w:styleId="C-PLR-Heading2non-numbered">
    <w:name w:val="C-PLR-Heading 2 (non-numbered)"/>
    <w:basedOn w:val="C-PLR-Heading2"/>
    <w:next w:val="C-PLR-BodyText"/>
    <w:rsid w:val="00C93001"/>
    <w:pPr>
      <w:numPr>
        <w:ilvl w:val="0"/>
        <w:numId w:val="0"/>
      </w:numPr>
      <w:ind w:left="720" w:hanging="720"/>
    </w:pPr>
  </w:style>
  <w:style w:type="paragraph" w:customStyle="1" w:styleId="C-PLR-TableHeader">
    <w:name w:val="C-PLR-Table Header"/>
    <w:next w:val="C-PLR-TableText"/>
    <w:rsid w:val="00C93001"/>
    <w:pPr>
      <w:keepNext/>
      <w:spacing w:after="0" w:line="240" w:lineRule="auto"/>
    </w:pPr>
    <w:rPr>
      <w:rFonts w:ascii="Times New Roman" w:eastAsia="Times New Roman" w:hAnsi="Times New Roman" w:cs="Times New Roman"/>
      <w:b/>
      <w:sz w:val="16"/>
      <w:szCs w:val="20"/>
    </w:rPr>
  </w:style>
  <w:style w:type="paragraph" w:customStyle="1" w:styleId="C-PLR-TableText">
    <w:name w:val="C-PLR-Table Text"/>
    <w:rsid w:val="00C93001"/>
    <w:pPr>
      <w:spacing w:after="0" w:line="240" w:lineRule="auto"/>
    </w:pPr>
    <w:rPr>
      <w:rFonts w:ascii="Times New Roman" w:eastAsia="Times New Roman" w:hAnsi="Times New Roman" w:cs="Times New Roman"/>
      <w:sz w:val="16"/>
      <w:szCs w:val="20"/>
    </w:rPr>
  </w:style>
  <w:style w:type="paragraph" w:customStyle="1" w:styleId="C-PLR-Title">
    <w:name w:val="C-PLR-Title"/>
    <w:next w:val="C-PLR-BodyText"/>
    <w:rsid w:val="00C93001"/>
    <w:pPr>
      <w:spacing w:after="0" w:line="240" w:lineRule="auto"/>
      <w:jc w:val="center"/>
    </w:pPr>
    <w:rPr>
      <w:rFonts w:ascii="Times New Roman" w:eastAsia="Times New Roman" w:hAnsi="Times New Roman" w:cs="Times New Roman"/>
      <w:b/>
      <w:caps/>
      <w:sz w:val="16"/>
      <w:szCs w:val="20"/>
    </w:rPr>
  </w:style>
  <w:style w:type="paragraph" w:customStyle="1" w:styleId="C-PLR-TOCTitle">
    <w:name w:val="C-PLR-TOC Title"/>
    <w:next w:val="C-PLR-BodyText"/>
    <w:rsid w:val="00C93001"/>
    <w:pPr>
      <w:tabs>
        <w:tab w:val="center" w:leader="underscore" w:pos="2520"/>
        <w:tab w:val="right" w:leader="underscore" w:pos="5040"/>
      </w:tabs>
      <w:spacing w:after="0" w:line="240" w:lineRule="auto"/>
      <w:jc w:val="center"/>
    </w:pPr>
    <w:rPr>
      <w:rFonts w:ascii="Times New Roman" w:eastAsia="Times New Roman" w:hAnsi="Times New Roman" w:cs="Times New Roman"/>
      <w:b/>
      <w:caps/>
      <w:sz w:val="16"/>
      <w:szCs w:val="20"/>
    </w:rPr>
  </w:style>
  <w:style w:type="paragraph" w:customStyle="1" w:styleId="C-PLR-TOC1">
    <w:name w:val="C-PLR-TOC 1"/>
    <w:next w:val="C-PLR-BodyText"/>
    <w:rsid w:val="00C93001"/>
    <w:pPr>
      <w:spacing w:after="0" w:line="240" w:lineRule="auto"/>
      <w:ind w:left="432" w:hanging="432"/>
    </w:pPr>
    <w:rPr>
      <w:rFonts w:ascii="Times New Roman Bold" w:eastAsia="Times New Roman" w:hAnsi="Times New Roman Bold" w:cs="Times New Roman"/>
      <w:b/>
      <w:caps/>
      <w:color w:val="0000FF"/>
      <w:sz w:val="16"/>
      <w:szCs w:val="20"/>
    </w:rPr>
  </w:style>
  <w:style w:type="paragraph" w:customStyle="1" w:styleId="C-PLR-TOC2">
    <w:name w:val="C-PLR-TOC 2"/>
    <w:basedOn w:val="C-PLR-TOC1"/>
    <w:next w:val="C-PLR-BodyText"/>
    <w:rsid w:val="00C93001"/>
    <w:pPr>
      <w:ind w:left="864"/>
    </w:pPr>
    <w:rPr>
      <w:rFonts w:ascii="Times New Roman" w:hAnsi="Times New Roman"/>
      <w:b w:val="0"/>
      <w:caps w:val="0"/>
    </w:rPr>
  </w:style>
  <w:style w:type="paragraph" w:customStyle="1" w:styleId="C-PLR-TableFootnote">
    <w:name w:val="C-PLR-Table Footnote"/>
    <w:next w:val="C-PLR-BodyText"/>
    <w:rsid w:val="00C93001"/>
    <w:pPr>
      <w:tabs>
        <w:tab w:val="left" w:pos="432"/>
      </w:tabs>
      <w:spacing w:after="0" w:line="240" w:lineRule="auto"/>
      <w:ind w:left="432" w:hanging="432"/>
    </w:pPr>
    <w:rPr>
      <w:rFonts w:ascii="Times New Roman" w:eastAsia="Times New Roman" w:hAnsi="Times New Roman" w:cs="Times New Roman"/>
      <w:sz w:val="16"/>
      <w:szCs w:val="20"/>
    </w:rPr>
  </w:style>
  <w:style w:type="character" w:customStyle="1" w:styleId="C-Hyperlink">
    <w:name w:val="C-Hyperlink"/>
    <w:rsid w:val="00C93001"/>
    <w:rPr>
      <w:color w:val="0000FF"/>
    </w:rPr>
  </w:style>
  <w:style w:type="table" w:customStyle="1" w:styleId="C-Table">
    <w:name w:val="C-Table"/>
    <w:basedOn w:val="TableNormal"/>
    <w:rsid w:val="00C93001"/>
    <w:pPr>
      <w:spacing w:after="0" w:line="240" w:lineRule="auto"/>
    </w:pPr>
    <w:rPr>
      <w:rFonts w:ascii="Times New Roman" w:eastAsia="Times New Roman" w:hAnsi="Times New Roman"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Callout">
    <w:name w:val="C-Table Callout"/>
    <w:rsid w:val="00C93001"/>
    <w:rPr>
      <w:rFonts w:ascii="Times New Roman" w:hAnsi="Times New Roman"/>
      <w:dstrike w:val="0"/>
      <w:color w:val="auto"/>
      <w:spacing w:val="0"/>
      <w:w w:val="100"/>
      <w:position w:val="-1"/>
      <w:sz w:val="22"/>
      <w:szCs w:val="22"/>
      <w:u w:val="none"/>
      <w:effect w:val="none"/>
      <w:vertAlign w:val="superscript"/>
      <w:em w:val="none"/>
    </w:rPr>
  </w:style>
  <w:style w:type="paragraph" w:customStyle="1" w:styleId="C-PLR-AlphabeticList">
    <w:name w:val="C-PLR-Alphabetic List"/>
    <w:rsid w:val="00C93001"/>
    <w:pPr>
      <w:numPr>
        <w:numId w:val="15"/>
      </w:numPr>
      <w:spacing w:after="0" w:line="240" w:lineRule="auto"/>
    </w:pPr>
    <w:rPr>
      <w:rFonts w:ascii="Times New Roman" w:eastAsia="Times New Roman" w:hAnsi="Times New Roman" w:cs="Arial"/>
      <w:sz w:val="16"/>
      <w:szCs w:val="20"/>
    </w:rPr>
  </w:style>
  <w:style w:type="paragraph" w:customStyle="1" w:styleId="C-PLR-CaptionContinued">
    <w:name w:val="C-PLR-Caption Continued"/>
    <w:next w:val="C-PLR-BodyText"/>
    <w:rsid w:val="00C93001"/>
    <w:pPr>
      <w:keepNext/>
      <w:spacing w:after="0" w:line="240" w:lineRule="auto"/>
      <w:ind w:left="360" w:hanging="360"/>
    </w:pPr>
    <w:rPr>
      <w:rFonts w:ascii="Times New Roman Bold" w:eastAsia="Times New Roman" w:hAnsi="Times New Roman Bold" w:cs="Arial"/>
      <w:b/>
      <w:sz w:val="16"/>
      <w:szCs w:val="20"/>
    </w:rPr>
  </w:style>
  <w:style w:type="paragraph" w:customStyle="1" w:styleId="C-PLR-Heading1">
    <w:name w:val="C-PLR-Heading 1"/>
    <w:next w:val="C-PLR-BodyText"/>
    <w:rsid w:val="00C93001"/>
    <w:pPr>
      <w:keepNext/>
      <w:numPr>
        <w:numId w:val="14"/>
      </w:numPr>
      <w:tabs>
        <w:tab w:val="clear" w:pos="1080"/>
        <w:tab w:val="left" w:pos="720"/>
      </w:tabs>
      <w:spacing w:after="0" w:line="240" w:lineRule="auto"/>
      <w:ind w:left="720" w:hanging="720"/>
      <w:outlineLvl w:val="0"/>
    </w:pPr>
    <w:rPr>
      <w:rFonts w:ascii="Times New Roman Bold" w:eastAsia="Times New Roman" w:hAnsi="Times New Roman Bold" w:cs="Times New Roman"/>
      <w:caps/>
      <w:sz w:val="16"/>
      <w:szCs w:val="20"/>
    </w:rPr>
  </w:style>
  <w:style w:type="paragraph" w:customStyle="1" w:styleId="C-PLR-Heading1nopagebreak">
    <w:name w:val="C-PLR-Heading 1 (no page break)"/>
    <w:basedOn w:val="C-PLR-Heading1"/>
    <w:next w:val="C-PLR-BodyText"/>
    <w:rsid w:val="00C93001"/>
  </w:style>
  <w:style w:type="paragraph" w:customStyle="1" w:styleId="C-PLR-Heading2">
    <w:name w:val="C-PLR-Heading 2"/>
    <w:next w:val="C-PLR-BodyText"/>
    <w:rsid w:val="00C93001"/>
    <w:pPr>
      <w:numPr>
        <w:ilvl w:val="1"/>
        <w:numId w:val="14"/>
      </w:numPr>
      <w:tabs>
        <w:tab w:val="clear" w:pos="1080"/>
        <w:tab w:val="left" w:pos="720"/>
      </w:tabs>
      <w:spacing w:after="0" w:line="240" w:lineRule="auto"/>
      <w:ind w:left="720" w:hanging="720"/>
      <w:outlineLvl w:val="1"/>
    </w:pPr>
    <w:rPr>
      <w:rFonts w:ascii="Times New Roman Bold" w:eastAsia="Times New Roman" w:hAnsi="Times New Roman Bold" w:cs="Arial"/>
      <w:sz w:val="16"/>
      <w:szCs w:val="20"/>
    </w:rPr>
  </w:style>
  <w:style w:type="paragraph" w:customStyle="1" w:styleId="C-PLR-Heading3">
    <w:name w:val="C-PLR-Heading 3"/>
    <w:next w:val="C-PLR-BodyText"/>
    <w:rsid w:val="00C93001"/>
    <w:pPr>
      <w:numPr>
        <w:ilvl w:val="2"/>
        <w:numId w:val="14"/>
      </w:numPr>
      <w:tabs>
        <w:tab w:val="clear" w:pos="1080"/>
        <w:tab w:val="left" w:pos="720"/>
      </w:tabs>
      <w:spacing w:after="0" w:line="240" w:lineRule="auto"/>
      <w:ind w:left="720" w:hanging="720"/>
      <w:outlineLvl w:val="2"/>
    </w:pPr>
    <w:rPr>
      <w:rFonts w:ascii="Times New Roman Bold" w:eastAsia="Times New Roman" w:hAnsi="Times New Roman Bold" w:cs="Arial"/>
      <w:sz w:val="16"/>
      <w:szCs w:val="20"/>
    </w:rPr>
  </w:style>
  <w:style w:type="paragraph" w:customStyle="1" w:styleId="C-PLR-Heading3non-numbered">
    <w:name w:val="C-PLR-Heading 3 (non-numbered)"/>
    <w:basedOn w:val="C-PLR-Heading3"/>
    <w:next w:val="C-PLR-BodyText"/>
    <w:rsid w:val="00C93001"/>
    <w:pPr>
      <w:numPr>
        <w:ilvl w:val="0"/>
        <w:numId w:val="0"/>
      </w:numPr>
      <w:ind w:left="720" w:hanging="720"/>
    </w:pPr>
  </w:style>
  <w:style w:type="paragraph" w:customStyle="1" w:styleId="C-PLR-Heading4">
    <w:name w:val="C-PLR-Heading 4"/>
    <w:next w:val="C-PLR-BodyText"/>
    <w:rsid w:val="00C93001"/>
    <w:pPr>
      <w:numPr>
        <w:ilvl w:val="3"/>
        <w:numId w:val="14"/>
      </w:numPr>
      <w:tabs>
        <w:tab w:val="clear" w:pos="1080"/>
        <w:tab w:val="left" w:pos="720"/>
      </w:tabs>
      <w:spacing w:after="0" w:line="240" w:lineRule="auto"/>
      <w:ind w:left="720" w:hanging="720"/>
      <w:outlineLvl w:val="3"/>
    </w:pPr>
    <w:rPr>
      <w:rFonts w:ascii="Times New Roman Bold" w:eastAsia="Times New Roman" w:hAnsi="Times New Roman Bold" w:cs="Arial"/>
      <w:sz w:val="16"/>
      <w:szCs w:val="20"/>
    </w:rPr>
  </w:style>
  <w:style w:type="paragraph" w:customStyle="1" w:styleId="C-PLR-Heading4non-numbered">
    <w:name w:val="C-PLR-Heading 4 (non-numbered)"/>
    <w:basedOn w:val="C-PLR-Heading4"/>
    <w:next w:val="C-PLR-BodyText"/>
    <w:rsid w:val="00C93001"/>
    <w:pPr>
      <w:numPr>
        <w:ilvl w:val="0"/>
        <w:numId w:val="0"/>
      </w:numPr>
      <w:ind w:left="720" w:hanging="720"/>
    </w:pPr>
  </w:style>
  <w:style w:type="paragraph" w:customStyle="1" w:styleId="C-PLR-Heading5">
    <w:name w:val="C-PLR-Heading 5"/>
    <w:next w:val="C-PLR-BodyText"/>
    <w:rsid w:val="00C93001"/>
    <w:pPr>
      <w:numPr>
        <w:ilvl w:val="4"/>
        <w:numId w:val="14"/>
      </w:numPr>
      <w:tabs>
        <w:tab w:val="clear" w:pos="1080"/>
        <w:tab w:val="left" w:pos="720"/>
      </w:tabs>
      <w:spacing w:after="0" w:line="240" w:lineRule="auto"/>
      <w:ind w:left="720" w:hanging="720"/>
      <w:outlineLvl w:val="4"/>
    </w:pPr>
    <w:rPr>
      <w:rFonts w:ascii="Times New Roman Bold" w:eastAsia="Times New Roman" w:hAnsi="Times New Roman Bold" w:cs="Arial"/>
      <w:sz w:val="16"/>
      <w:szCs w:val="20"/>
    </w:rPr>
  </w:style>
  <w:style w:type="paragraph" w:customStyle="1" w:styleId="C-PLR-Heading5non-numbered">
    <w:name w:val="C-PLR-Heading 5 (non-numbered)"/>
    <w:basedOn w:val="C-PLR-Heading5"/>
    <w:next w:val="C-PLR-BodyText"/>
    <w:rsid w:val="00C93001"/>
    <w:pPr>
      <w:numPr>
        <w:ilvl w:val="0"/>
        <w:numId w:val="0"/>
      </w:numPr>
      <w:ind w:left="720" w:hanging="720"/>
    </w:pPr>
  </w:style>
  <w:style w:type="paragraph" w:customStyle="1" w:styleId="C-PLR-Heading6">
    <w:name w:val="C-PLR-Heading 6"/>
    <w:next w:val="C-PLR-BodyText"/>
    <w:rsid w:val="00C93001"/>
    <w:pPr>
      <w:numPr>
        <w:ilvl w:val="5"/>
        <w:numId w:val="14"/>
      </w:numPr>
      <w:tabs>
        <w:tab w:val="clear" w:pos="1080"/>
        <w:tab w:val="left" w:pos="864"/>
      </w:tabs>
      <w:spacing w:after="0" w:line="240" w:lineRule="auto"/>
      <w:ind w:left="864" w:hanging="864"/>
      <w:outlineLvl w:val="5"/>
    </w:pPr>
    <w:rPr>
      <w:rFonts w:ascii="Times New Roman Bold" w:eastAsia="Times New Roman" w:hAnsi="Times New Roman Bold" w:cs="Arial"/>
      <w:sz w:val="16"/>
      <w:szCs w:val="20"/>
    </w:rPr>
  </w:style>
  <w:style w:type="paragraph" w:customStyle="1" w:styleId="C-PLR-Heading6non-numbered">
    <w:name w:val="C-PLR-Heading 6 (non-numbered)"/>
    <w:basedOn w:val="C-PLR-Heading6"/>
    <w:next w:val="C-PLR-BodyText"/>
    <w:rsid w:val="00C93001"/>
    <w:pPr>
      <w:numPr>
        <w:ilvl w:val="0"/>
        <w:numId w:val="0"/>
      </w:numPr>
      <w:ind w:left="864" w:hanging="864"/>
    </w:pPr>
  </w:style>
  <w:style w:type="paragraph" w:customStyle="1" w:styleId="C-PLR-InstructionText">
    <w:name w:val="C-PLR-Instruction Text"/>
    <w:rsid w:val="00C93001"/>
    <w:pPr>
      <w:spacing w:after="0" w:line="240" w:lineRule="auto"/>
    </w:pPr>
    <w:rPr>
      <w:rFonts w:ascii="Times New Roman Bold" w:eastAsia="Times New Roman" w:hAnsi="Times New Roman Bold" w:cs="Arial"/>
      <w:vanish/>
      <w:color w:val="FF0000"/>
      <w:sz w:val="16"/>
      <w:szCs w:val="20"/>
    </w:rPr>
  </w:style>
  <w:style w:type="paragraph" w:customStyle="1" w:styleId="C-PLR-TOC3">
    <w:name w:val="C-PLR-TOC 3"/>
    <w:basedOn w:val="C-PLR-TOC1"/>
    <w:next w:val="C-PLR-BodyText"/>
    <w:rsid w:val="00C93001"/>
    <w:pPr>
      <w:tabs>
        <w:tab w:val="left" w:pos="432"/>
      </w:tabs>
      <w:ind w:left="864"/>
    </w:pPr>
    <w:rPr>
      <w:rFonts w:ascii="Times New Roman" w:hAnsi="Times New Roman"/>
      <w:b w:val="0"/>
      <w:caps w:val="0"/>
    </w:rPr>
  </w:style>
  <w:style w:type="paragraph" w:customStyle="1" w:styleId="C-PLR-TOC4">
    <w:name w:val="C-PLR-TOC 4"/>
    <w:basedOn w:val="C-PLR-TOC1"/>
    <w:next w:val="C-PLR-BodyText"/>
    <w:rsid w:val="00C93001"/>
    <w:pPr>
      <w:tabs>
        <w:tab w:val="left" w:pos="432"/>
      </w:tabs>
      <w:ind w:left="864"/>
    </w:pPr>
    <w:rPr>
      <w:rFonts w:ascii="Times New Roman" w:hAnsi="Times New Roman"/>
      <w:b w:val="0"/>
      <w:caps w:val="0"/>
    </w:rPr>
  </w:style>
  <w:style w:type="paragraph" w:styleId="BodyTextIndent">
    <w:name w:val="Body Text Indent"/>
    <w:basedOn w:val="Normal"/>
    <w:link w:val="BodyTextIndentChar"/>
    <w:rsid w:val="00C93001"/>
    <w:pPr>
      <w:spacing w:after="120"/>
      <w:ind w:left="360"/>
    </w:pPr>
  </w:style>
  <w:style w:type="character" w:customStyle="1" w:styleId="BodyTextIndentChar">
    <w:name w:val="Body Text Indent Char"/>
    <w:basedOn w:val="DefaultParagraphFont"/>
    <w:link w:val="BodyTextIndent"/>
    <w:rPr>
      <w:rFonts w:ascii="Times New Roman" w:eastAsia="Times New Roman" w:hAnsi="Times New Roman" w:cs="Arial"/>
      <w:sz w:val="24"/>
      <w:szCs w:val="20"/>
    </w:rPr>
  </w:style>
  <w:style w:type="paragraph" w:styleId="BodyTextFirstIndent2">
    <w:name w:val="Body Text First Indent 2"/>
    <w:basedOn w:val="BodyTextIndent"/>
    <w:link w:val="BodyTextFirstIndent2Char"/>
    <w:rsid w:val="00C93001"/>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Arial"/>
      <w:sz w:val="24"/>
      <w:szCs w:val="20"/>
    </w:rPr>
  </w:style>
  <w:style w:type="paragraph" w:customStyle="1" w:styleId="C-PLR-Heading1non-numbered">
    <w:name w:val="C-PLR-Heading 1 (non-numbered)"/>
    <w:basedOn w:val="C-PLR-Heading1"/>
    <w:next w:val="C-PLR-BodyText"/>
    <w:rsid w:val="00C93001"/>
    <w:pPr>
      <w:numPr>
        <w:numId w:val="0"/>
      </w:numPr>
      <w:ind w:left="720" w:hanging="720"/>
    </w:pPr>
  </w:style>
  <w:style w:type="paragraph" w:customStyle="1" w:styleId="C-AppendixNumbered">
    <w:name w:val="C-Appendix (Numbered)"/>
    <w:basedOn w:val="C-Appendix"/>
    <w:next w:val="C-BodyText"/>
    <w:rsid w:val="00C93001"/>
    <w:pPr>
      <w:numPr>
        <w:numId w:val="17"/>
      </w:numPr>
      <w:tabs>
        <w:tab w:val="left" w:pos="1987"/>
      </w:tabs>
      <w:ind w:left="1987" w:hanging="1987"/>
    </w:pPr>
  </w:style>
  <w:style w:type="numbering" w:customStyle="1" w:styleId="SPNumberedTabs">
    <w:name w:val="SP Numbered Tabs"/>
    <w:rsid w:val="00C93001"/>
    <w:pPr>
      <w:numPr>
        <w:numId w:val="18"/>
      </w:numPr>
    </w:pPr>
  </w:style>
  <w:style w:type="numbering" w:customStyle="1" w:styleId="SPBulletTabs">
    <w:name w:val="SP Bullet Tabs"/>
    <w:rsid w:val="00C93001"/>
    <w:pPr>
      <w:numPr>
        <w:numId w:val="19"/>
      </w:numPr>
    </w:pPr>
  </w:style>
  <w:style w:type="paragraph" w:customStyle="1" w:styleId="C-Alphabetic">
    <w:name w:val="C-Alphabetic"/>
    <w:basedOn w:val="C-Heading1"/>
    <w:next w:val="C-BodyText"/>
    <w:link w:val="C-AlphabeticChar"/>
    <w:qFormat/>
    <w:rsid w:val="00C93001"/>
    <w:pPr>
      <w:numPr>
        <w:numId w:val="21"/>
      </w:numPr>
      <w:tabs>
        <w:tab w:val="left" w:pos="1080"/>
      </w:tabs>
      <w:ind w:left="1080" w:hanging="1080"/>
    </w:pPr>
  </w:style>
  <w:style w:type="paragraph" w:customStyle="1" w:styleId="C-Footnote">
    <w:name w:val="C-Footnote"/>
    <w:basedOn w:val="C-TableFootnote"/>
    <w:qFormat/>
    <w:rsid w:val="00C93001"/>
    <w:pPr>
      <w:ind w:left="0" w:firstLine="0"/>
    </w:pPr>
  </w:style>
  <w:style w:type="character" w:customStyle="1" w:styleId="C-Heading1Char">
    <w:name w:val="C-Heading 1 Char"/>
    <w:link w:val="C-Heading1"/>
    <w:rsid w:val="00C93001"/>
    <w:rPr>
      <w:rFonts w:ascii="Times New Roman" w:eastAsia="Times New Roman" w:hAnsi="Times New Roman" w:cs="Times New Roman"/>
      <w:b/>
      <w:caps/>
      <w:sz w:val="28"/>
      <w:szCs w:val="20"/>
    </w:rPr>
  </w:style>
  <w:style w:type="character" w:customStyle="1" w:styleId="C-AlphabeticChar">
    <w:name w:val="C-Alphabetic Char"/>
    <w:basedOn w:val="C-Heading1Char"/>
    <w:link w:val="C-Alphabetic"/>
    <w:rsid w:val="00C93001"/>
    <w:rPr>
      <w:rFonts w:ascii="Times New Roman" w:eastAsia="Times New Roman" w:hAnsi="Times New Roman" w:cs="Times New Roman"/>
      <w:b/>
      <w:caps/>
      <w:sz w:val="28"/>
      <w:szCs w:val="20"/>
    </w:rPr>
  </w:style>
  <w:style w:type="paragraph" w:customStyle="1" w:styleId="MemoHeaderStyle">
    <w:name w:val="MemoHeaderStyle"/>
    <w:basedOn w:val="Normal"/>
    <w:next w:val="Normal"/>
    <w:pPr>
      <w:tabs>
        <w:tab w:val="left" w:pos="567"/>
      </w:tabs>
      <w:spacing w:line="120" w:lineRule="atLeast"/>
      <w:ind w:left="1418"/>
      <w:jc w:val="both"/>
    </w:pPr>
    <w:rPr>
      <w:rFonts w:ascii="Arial" w:hAnsi="Arial" w:cs="Times New Roman"/>
      <w:b/>
      <w:smallCaps/>
      <w:sz w:val="22"/>
      <w:lang w:val="en-GB"/>
    </w:rPr>
  </w:style>
  <w:style w:type="character" w:styleId="PageNumber">
    <w:name w:val="page number"/>
    <w:basedOn w:val="DefaultParagraphFont"/>
  </w:style>
  <w:style w:type="paragraph" w:styleId="BodyText">
    <w:name w:val="Body Text"/>
    <w:basedOn w:val="Normal"/>
    <w:link w:val="BodyTextChar"/>
    <w:rPr>
      <w:rFonts w:cs="Times New Roman"/>
      <w:i/>
      <w:color w:val="008000"/>
      <w:sz w:val="22"/>
      <w:lang w:val="en-GB"/>
    </w:rPr>
  </w:style>
  <w:style w:type="character" w:customStyle="1" w:styleId="BodyTextChar">
    <w:name w:val="Body Text Char"/>
    <w:basedOn w:val="DefaultParagraphFont"/>
    <w:link w:val="BodyText"/>
    <w:rPr>
      <w:rFonts w:ascii="Times New Roman" w:eastAsia="Times New Roman" w:hAnsi="Times New Roman" w:cs="Times New Roman"/>
      <w:i/>
      <w:color w:val="008000"/>
      <w:szCs w:val="20"/>
      <w:lang w:val="en-GB"/>
    </w:rPr>
  </w:style>
  <w:style w:type="paragraph" w:customStyle="1" w:styleId="EMEAEnBodyText">
    <w:name w:val="EMEA En Body Text"/>
    <w:basedOn w:val="Normal"/>
    <w:pPr>
      <w:spacing w:before="120" w:after="120"/>
      <w:jc w:val="both"/>
    </w:pPr>
    <w:rPr>
      <w:rFonts w:cs="Times New Roman"/>
      <w:sz w:val="22"/>
    </w:rPr>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qFormat/>
    <w:rPr>
      <w:rFonts w:ascii="Verdana" w:eastAsia="Verdana" w:hAnsi="Verdana" w:cs="Verdana"/>
      <w:sz w:val="18"/>
      <w:szCs w:val="18"/>
      <w:lang w:val="en-GB" w:eastAsia="en-GB"/>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cs="Times New Roman"/>
      <w:i/>
      <w:color w:val="339966"/>
      <w:sz w:val="22"/>
      <w:szCs w:val="18"/>
      <w:lang w:val="en-GB" w:eastAsia="en-GB"/>
    </w:rPr>
  </w:style>
  <w:style w:type="character" w:customStyle="1" w:styleId="DraftingNotesAgencyChar">
    <w:name w:val="Drafting Notes (Agency) Char"/>
    <w:link w:val="DraftingNotesAgency"/>
    <w:rPr>
      <w:rFonts w:ascii="Courier New" w:eastAsia="Verdana" w:hAnsi="Courier New" w:cs="Times New Roman"/>
      <w:i/>
      <w:color w:val="339966"/>
      <w:szCs w:val="18"/>
      <w:lang w:val="en-GB" w:eastAsia="en-GB"/>
    </w:rPr>
  </w:style>
  <w:style w:type="paragraph" w:customStyle="1" w:styleId="NormalAgency">
    <w:name w:val="Normal (Agency)"/>
    <w:link w:val="NormalAgencyChar"/>
    <w:pPr>
      <w:spacing w:after="0" w:line="240" w:lineRule="auto"/>
    </w:pPr>
    <w:rPr>
      <w:rFonts w:ascii="Verdana" w:eastAsia="Verdana" w:hAnsi="Verdana" w:cs="Verdana"/>
      <w:sz w:val="18"/>
      <w:szCs w:val="18"/>
      <w:lang w:val="en-GB" w:eastAsia="en-GB"/>
    </w:rPr>
  </w:style>
  <w:style w:type="table" w:customStyle="1" w:styleId="TablegridAgencyblack">
    <w:name w:val="Table grid (Agency) black"/>
    <w:basedOn w:val="TableNormal"/>
    <w:semiHidden/>
    <w:pPr>
      <w:spacing w:after="0" w:line="240" w:lineRule="auto"/>
    </w:pPr>
    <w:rPr>
      <w:rFonts w:ascii="Verdana" w:eastAsia="SimSun" w:hAnsi="Verdana" w:cs="Times New Roman"/>
      <w:sz w:val="18"/>
      <w:szCs w:val="20"/>
      <w:lang w:val="en-GB" w:eastAsia="en-GB"/>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spacing w:line="280" w:lineRule="exact"/>
    </w:pPr>
    <w:rPr>
      <w:rFonts w:ascii="Verdana" w:hAnsi="Verdana" w:cs="Verdana"/>
      <w:sz w:val="18"/>
      <w:szCs w:val="18"/>
      <w:lang w:val="en-GB" w:eastAsia="zh-CN"/>
    </w:rPr>
  </w:style>
  <w:style w:type="character" w:customStyle="1" w:styleId="NormalAgencyChar">
    <w:name w:val="Normal (Agency) Char"/>
    <w:link w:val="NormalAgency"/>
    <w:rPr>
      <w:rFonts w:ascii="Verdana" w:eastAsia="Verdana" w:hAnsi="Verdana" w:cs="Verdana"/>
      <w:sz w:val="18"/>
      <w:szCs w:val="18"/>
      <w:lang w:val="en-GB" w:eastAsia="en-GB"/>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C-TableTextChar">
    <w:name w:val="C-Table Text Char"/>
    <w:link w:val="C-TableText"/>
    <w:locked/>
    <w:rPr>
      <w:rFonts w:ascii="Times New Roman" w:eastAsia="Times New Roman" w:hAnsi="Times New Roman" w:cs="Times New Roman"/>
      <w:szCs w:val="20"/>
    </w:rPr>
  </w:style>
  <w:style w:type="character" w:customStyle="1" w:styleId="UnresolvedMention2">
    <w:name w:val="Unresolved Mention2"/>
    <w:basedOn w:val="DefaultParagraphFont"/>
    <w:uiPriority w:val="99"/>
    <w:rPr>
      <w:color w:val="605E5C"/>
      <w:shd w:val="clear" w:color="auto" w:fill="E1DFDD"/>
    </w:rPr>
  </w:style>
  <w:style w:type="character" w:customStyle="1" w:styleId="UnresolvedMention3">
    <w:name w:val="Unresolved Mention3"/>
    <w:basedOn w:val="DefaultParagraphFont"/>
    <w:uiPriority w:val="99"/>
    <w:rPr>
      <w:color w:val="605E5C"/>
      <w:shd w:val="clear" w:color="auto" w:fill="E1DFDD"/>
    </w:rPr>
  </w:style>
  <w:style w:type="character" w:customStyle="1" w:styleId="Mention1">
    <w:name w:val="Mention1"/>
    <w:basedOn w:val="DefaultParagraphFont"/>
    <w:uiPriority w:val="99"/>
    <w:rPr>
      <w:color w:val="2B579A"/>
      <w:shd w:val="clear" w:color="auto" w:fill="E1DFDD"/>
    </w:rPr>
  </w:style>
  <w:style w:type="character" w:customStyle="1" w:styleId="markedcontent">
    <w:name w:val="markedcontent"/>
    <w:basedOn w:val="DefaultParagraphFont"/>
  </w:style>
  <w:style w:type="character" w:customStyle="1" w:styleId="UnresolvedMention4">
    <w:name w:val="Unresolved Mention4"/>
    <w:basedOn w:val="DefaultParagraphFont"/>
    <w:rPr>
      <w:color w:val="605E5C"/>
      <w:shd w:val="clear" w:color="auto" w:fill="E1DFDD"/>
    </w:rPr>
  </w:style>
  <w:style w:type="character" w:customStyle="1" w:styleId="Mention2">
    <w:name w:val="Mention2"/>
    <w:basedOn w:val="DefaultParagraphFont"/>
    <w:uiPriority w:val="99"/>
    <w:rPr>
      <w:color w:val="2B579A"/>
      <w:shd w:val="clear" w:color="auto" w:fill="E1DFDD"/>
    </w:rPr>
  </w:style>
  <w:style w:type="character" w:styleId="UnresolvedMention">
    <w:name w:val="Unresolved Mention"/>
    <w:basedOn w:val="DefaultParagraphFont"/>
    <w:uiPriority w:val="99"/>
    <w:rPr>
      <w:color w:val="605E5C"/>
      <w:shd w:val="clear" w:color="auto" w:fill="E1DFDD"/>
    </w:rPr>
  </w:style>
  <w:style w:type="table" w:customStyle="1" w:styleId="TableGrid1">
    <w:name w:val="Table Grid1"/>
    <w:basedOn w:val="TableNormal"/>
    <w:next w:val="TableGrid"/>
    <w:pPr>
      <w:spacing w:after="0" w:line="240" w:lineRule="auto"/>
    </w:pPr>
    <w:rPr>
      <w:rFonts w:ascii="Times New Roman" w:eastAsia="SimSun" w:hAnsi="Times New Roman" w:cs="Times New Roman"/>
      <w:sz w:val="20"/>
      <w:szCs w:val="20"/>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style>
  <w:style w:type="paragraph" w:customStyle="1" w:styleId="TitleA">
    <w:name w:val="Title A"/>
    <w:basedOn w:val="C-Heading1nopagebreak0"/>
    <w:link w:val="TitleAChar"/>
    <w:qFormat/>
    <w:pPr>
      <w:keepNext w:val="0"/>
      <w:widowControl w:val="0"/>
      <w:spacing w:before="0" w:after="0"/>
      <w:ind w:left="1077" w:hanging="1077"/>
      <w:jc w:val="center"/>
    </w:pPr>
    <w:rPr>
      <w:color w:val="000000" w:themeColor="text1"/>
      <w:sz w:val="22"/>
      <w:szCs w:val="22"/>
      <w:lang w:val="en-GB"/>
    </w:rPr>
  </w:style>
  <w:style w:type="paragraph" w:customStyle="1" w:styleId="TitleB">
    <w:name w:val="Title B"/>
    <w:basedOn w:val="C-Heading1nopagebreak0"/>
    <w:link w:val="TitleBChar"/>
    <w:qFormat/>
    <w:pPr>
      <w:keepNext w:val="0"/>
      <w:widowControl w:val="0"/>
      <w:tabs>
        <w:tab w:val="clear" w:pos="1080"/>
        <w:tab w:val="left" w:pos="540"/>
      </w:tabs>
      <w:spacing w:before="0" w:after="0"/>
      <w:ind w:left="539" w:hanging="539"/>
    </w:pPr>
    <w:rPr>
      <w:color w:val="000000" w:themeColor="text1"/>
      <w:sz w:val="22"/>
      <w:szCs w:val="22"/>
      <w:lang w:val="en-GB"/>
    </w:rPr>
  </w:style>
  <w:style w:type="character" w:customStyle="1" w:styleId="C-Heading1non-numberedChar">
    <w:name w:val="C-Heading 1 (non-numbered) Char"/>
    <w:basedOn w:val="C-Heading1Char"/>
    <w:link w:val="C-Heading1non-numbered"/>
    <w:rPr>
      <w:rFonts w:ascii="Times New Roman" w:eastAsia="Times New Roman" w:hAnsi="Times New Roman" w:cs="Times New Roman"/>
      <w:b/>
      <w:caps/>
      <w:sz w:val="28"/>
      <w:szCs w:val="20"/>
    </w:rPr>
  </w:style>
  <w:style w:type="character" w:customStyle="1" w:styleId="C-Heading1nopagebreakChar">
    <w:name w:val="C-Heading 1 (no page break Char"/>
    <w:aliases w:val="non-numbered) Char"/>
    <w:basedOn w:val="C-Heading1non-numberedChar"/>
    <w:link w:val="C-Heading1nopagebreak0"/>
    <w:rPr>
      <w:rFonts w:ascii="Times New Roman" w:eastAsia="Times New Roman" w:hAnsi="Times New Roman" w:cs="Times New Roman"/>
      <w:b/>
      <w:caps/>
      <w:sz w:val="28"/>
      <w:szCs w:val="20"/>
    </w:rPr>
  </w:style>
  <w:style w:type="character" w:customStyle="1" w:styleId="TitleAChar">
    <w:name w:val="Title A Char"/>
    <w:basedOn w:val="C-Heading1nopagebreakChar"/>
    <w:link w:val="TitleA"/>
    <w:rPr>
      <w:rFonts w:ascii="Times New Roman" w:eastAsia="Times New Roman" w:hAnsi="Times New Roman" w:cs="Times New Roman"/>
      <w:b/>
      <w:caps/>
      <w:color w:val="000000" w:themeColor="text1"/>
      <w:sz w:val="28"/>
      <w:szCs w:val="20"/>
      <w:lang w:val="en-GB"/>
    </w:rPr>
  </w:style>
  <w:style w:type="character" w:customStyle="1" w:styleId="TitleBChar">
    <w:name w:val="Title B Char"/>
    <w:basedOn w:val="C-Heading1nopagebreakChar"/>
    <w:link w:val="TitleB"/>
    <w:rPr>
      <w:rFonts w:ascii="Times New Roman" w:eastAsia="Times New Roman" w:hAnsi="Times New Roman" w:cs="Times New Roman"/>
      <w:b/>
      <w:caps/>
      <w:color w:val="000000" w:themeColor="text1"/>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lytgobi" TargetMode="Externa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Starting%20Point\Autho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044A7FB2EB2F4D8B1CA47F982F77DB" ma:contentTypeVersion="7" ma:contentTypeDescription="Create a new document." ma:contentTypeScope="" ma:versionID="e8af5cbe061296acb9407197d74ed1c1">
  <xsd:schema xmlns:xsd="http://www.w3.org/2001/XMLSchema" xmlns:xs="http://www.w3.org/2001/XMLSchema" xmlns:p="http://schemas.microsoft.com/office/2006/metadata/properties" xmlns:ns2="a034c160-bfb7-45f5-8632-2eb7e0508071" xmlns:ns3="62874b74-7561-4a92-a6e7-f8370cb4455a" targetNamespace="http://schemas.microsoft.com/office/2006/metadata/properties" ma:root="true" ma:fieldsID="4a5bc78d12a165a7f10b0184285124aa" ns2:_="" ns3:_="">
    <xsd:import namespace="a034c160-bfb7-45f5-8632-2eb7e0508071"/>
    <xsd:import namespace="62874b74-7561-4a92-a6e7-f8370cb4455a"/>
    <xsd:element name="properties">
      <xsd:complexType>
        <xsd:sequence>
          <xsd:element name="documentManagement">
            <xsd:complexType>
              <xsd:all>
                <xsd:element ref="ns2:_dlc_DocId" minOccurs="0"/>
                <xsd:element ref="ns2:_dlc_DocIdUrl" minOccurs="0"/>
                <xsd:element ref="ns2:_dlc_DocIdPersistId" minOccurs="0"/>
                <xsd:element ref="ns3:_Flow_SignoffStatus" minOccurs="0"/>
                <xsd:element ref="ns3:_vti_ItemDeclaredRecord" minOccurs="0"/>
                <xsd:element ref="ns3:Application_x0020_Status" minOccurs="0"/>
                <xsd:element ref="ns3:Information" minOccurs="0"/>
                <xsd:element ref="ns3:lcf76f155ced4ddcb4097134ff3c332f" minOccurs="0"/>
                <xsd:element ref="ns2:TaxCatchAll"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_Flow_SignoffStatus" ma:index="11" nillable="true" ma:displayName="Sign-off status" ma:internalName="Sign_x002d_off_x0020_status">
      <xsd:simpleType>
        <xsd:restriction base="dms:Text"/>
      </xsd:simpleType>
    </xsd:element>
    <xsd:element name="_vti_ItemDeclaredRecord" ma:index="12" nillable="true" ma:displayName="_vti_ItemDeclaredRecord" ma:format="DateOnly" ma:internalName="_vti_ItemDeclaredRecord">
      <xsd:simpleType>
        <xsd:restriction base="dms:DateTime"/>
      </xsd:simpleType>
    </xsd:element>
    <xsd:element name="Application_x0020_Status" ma:index="13" nillable="true" ma:displayName="Application Status" ma:internalName="Application_x0020_Status">
      <xsd:simpleType>
        <xsd:restriction base="dms:Text">
          <xsd:maxLength value="255"/>
        </xsd:restriction>
      </xsd:simpleType>
    </xsd:element>
    <xsd:element name="Information" ma:index="14" nillable="true" ma:displayName="Information" ma:indexed="true" ma:internalName="Information">
      <xsd:simpleType>
        <xsd:restriction base="dms:Text">
          <xsd:maxLength value="80"/>
        </xsd:restriction>
      </xsd:simpleType>
    </xsd:element>
    <xsd:element name="lcf76f155ced4ddcb4097134ff3c332f" ma:index="15" nillable="true" ma:displayName="Image Tags_0" ma:hidden="true" ma:internalName="lcf76f155ced4ddcb4097134ff3c332f">
      <xsd:simpleType>
        <xsd:restriction base="dms:Note"/>
      </xsd:simpleType>
    </xsd:element>
    <xsd:element name="Sign_x002d_off" ma:index="17" nillable="true" ma:displayName="Sign-off" ma:format="Dropdown" ma:internalName="Sign_x002d_of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ign_x002d_off xmlns="62874b74-7561-4a92-a6e7-f8370cb4455a" xsi:nil="true"/>
    <TaxCatchAll xmlns="a034c160-bfb7-45f5-8632-2eb7e0508071" xsi:nil="true"/>
    <_Flow_SignoffStatus xmlns="62874b74-7561-4a92-a6e7-f8370cb4455a" xsi:nil="true"/>
    <Application_x0020_Status xmlns="62874b74-7561-4a92-a6e7-f8370cb4455a" xsi:nil="true"/>
    <_vti_ItemDeclaredRecord xmlns="62874b74-7561-4a92-a6e7-f8370cb4455a" xsi:nil="true"/>
    <Information xmlns="62874b74-7561-4a92-a6e7-f8370cb4455a" xsi:nil="true"/>
    <lcf76f155ced4ddcb4097134ff3c332f xmlns="62874b74-7561-4a92-a6e7-f8370cb4455a" xsi:nil="true"/>
    <_dlc_DocId xmlns="a034c160-bfb7-45f5-8632-2eb7e0508071">EMADOC-1700519818-2573404</_dlc_DocId>
    <_dlc_DocIdUrl xmlns="a034c160-bfb7-45f5-8632-2eb7e0508071">
      <Url>https://euema.sharepoint.com/sites/CRM/_layouts/15/DocIdRedir.aspx?ID=EMADOC-1700519818-2573404</Url>
      <Description>EMADOC-1700519818-2573404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0790BBB-4D15-4B56-B3C1-9FA9C9B7678E}"/>
</file>

<file path=customXml/itemProps2.xml><?xml version="1.0" encoding="utf-8"?>
<ds:datastoreItem xmlns:ds="http://schemas.openxmlformats.org/officeDocument/2006/customXml" ds:itemID="{70AEFC63-2F52-40B0-B8DE-516DDE15D1FB}">
  <ds:schemaRefs>
    <ds:schemaRef ds:uri="http://schemas.openxmlformats.org/officeDocument/2006/bibliography"/>
  </ds:schemaRefs>
</ds:datastoreItem>
</file>

<file path=customXml/itemProps3.xml><?xml version="1.0" encoding="utf-8"?>
<ds:datastoreItem xmlns:ds="http://schemas.openxmlformats.org/officeDocument/2006/customXml" ds:itemID="{922294ED-C6DE-4A75-AC60-E6B6C1AD44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C07B15-DE3C-4C62-9C69-43B4F578046D}">
  <ds:schemaRefs>
    <ds:schemaRef ds:uri="http://schemas.microsoft.com/sharepoint/v3/contenttype/forms"/>
  </ds:schemaRefs>
</ds:datastoreItem>
</file>

<file path=customXml/itemProps5.xml><?xml version="1.0" encoding="utf-8"?>
<ds:datastoreItem xmlns:ds="http://schemas.openxmlformats.org/officeDocument/2006/customXml" ds:itemID="{36DAE3C7-5B32-4255-8F28-2B91E2413F35}"/>
</file>

<file path=docProps/app.xml><?xml version="1.0" encoding="utf-8"?>
<Properties xmlns="http://schemas.openxmlformats.org/officeDocument/2006/extended-properties" xmlns:vt="http://schemas.openxmlformats.org/officeDocument/2006/docPropsVTypes">
  <Template>Author.dotm</Template>
  <TotalTime>55</TotalTime>
  <Pages>29</Pages>
  <Words>7606</Words>
  <Characters>43358</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Lytgobi: EPAR – Product information - tracked changes</dc:title>
  <dc:subject>EPAR</dc:subject>
  <dc:creator>CHMP</dc:creator>
  <cp:keywords>Lytgobi, INN-futibatinib</cp:keywords>
  <cp:lastModifiedBy>Ronak Shah</cp:lastModifiedBy>
  <cp:revision>15</cp:revision>
  <dcterms:created xsi:type="dcterms:W3CDTF">2025-09-15T13:10:00Z</dcterms:created>
  <dcterms:modified xsi:type="dcterms:W3CDTF">2025-10-03T07:29:00Z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0x010100C7044A7FB2EB2F4D8B1CA47F982F77DB</vt:lpwstr>
  </property>
  <property fmtid="{D5CDD505-2E9C-101B-9397-08002B2CF9AE}" pid="3" name="_dlc_DocIdItemGuid">
    <vt:lpwstr>4bedcdc3-7192-4f9a-99a8-b470866cf90e</vt:lpwstr>
  </property>
</Properties>
</file>