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86"/>
      </w:tblGrid>
      <w:tr w:rsidR="005C5C32" w14:paraId="14AA946C" w14:textId="77777777" w:rsidTr="00211BCE">
        <w:tc>
          <w:tcPr>
            <w:tcW w:w="9571" w:type="dxa"/>
          </w:tcPr>
          <w:p w14:paraId="766814D4" w14:textId="77777777" w:rsidR="005C5C32" w:rsidRPr="00E348E1" w:rsidRDefault="005C5C32" w:rsidP="00211BCE">
            <w:pPr>
              <w:pStyle w:val="EndnoteText"/>
            </w:pPr>
            <w:r w:rsidRPr="00E348E1">
              <w:t xml:space="preserve">This document is the approved product information for </w:t>
            </w:r>
            <w:r>
              <w:t>Metalyse</w:t>
            </w:r>
            <w:r w:rsidRPr="00E348E1">
              <w:t xml:space="preserve">, with the changes since the previous procedure affecting the product </w:t>
            </w:r>
            <w:r w:rsidRPr="004B1077">
              <w:t>information (EMEA/H/C/000306/II/0074/G) tracked</w:t>
            </w:r>
            <w:r w:rsidRPr="00E348E1">
              <w:t>.</w:t>
            </w:r>
          </w:p>
          <w:p w14:paraId="11F3EEB2" w14:textId="77777777" w:rsidR="005C5C32" w:rsidRPr="00E348E1" w:rsidRDefault="005C5C32" w:rsidP="00211BCE">
            <w:pPr>
              <w:pStyle w:val="EndnoteText"/>
            </w:pPr>
          </w:p>
          <w:p w14:paraId="5618E8DF" w14:textId="77777777" w:rsidR="005C5C32" w:rsidRDefault="005C5C32" w:rsidP="00211BCE">
            <w:pPr>
              <w:pStyle w:val="EndnoteText"/>
            </w:pPr>
            <w:r w:rsidRPr="00E348E1">
              <w:t xml:space="preserve">For more information, see the European Medicines Agency’s website: </w:t>
            </w:r>
            <w:hyperlink r:id="rId11" w:history="1">
              <w:r w:rsidRPr="002662E5">
                <w:rPr>
                  <w:rStyle w:val="Hyperlink"/>
                </w:rPr>
                <w:t>https://www.ema.europa.eu/en/medicines/human/EPAR/metalyse</w:t>
              </w:r>
            </w:hyperlink>
          </w:p>
        </w:tc>
      </w:tr>
    </w:tbl>
    <w:p w14:paraId="62027AEE" w14:textId="77777777" w:rsidR="00565B33" w:rsidRPr="00F321A7" w:rsidRDefault="00565B33" w:rsidP="0010373A">
      <w:pPr>
        <w:jc w:val="center"/>
        <w:rPr>
          <w:noProof/>
          <w:sz w:val="22"/>
          <w:szCs w:val="22"/>
        </w:rPr>
      </w:pPr>
    </w:p>
    <w:p w14:paraId="1432D5EE" w14:textId="77777777" w:rsidR="00565B33" w:rsidRPr="00F321A7" w:rsidRDefault="00565B33" w:rsidP="0010373A">
      <w:pPr>
        <w:jc w:val="center"/>
        <w:rPr>
          <w:sz w:val="22"/>
          <w:szCs w:val="22"/>
        </w:rPr>
      </w:pPr>
    </w:p>
    <w:p w14:paraId="7D45BA4A" w14:textId="77777777" w:rsidR="00565B33" w:rsidRPr="00F321A7" w:rsidRDefault="00565B33" w:rsidP="0010373A">
      <w:pPr>
        <w:jc w:val="center"/>
        <w:rPr>
          <w:sz w:val="22"/>
          <w:szCs w:val="22"/>
        </w:rPr>
      </w:pPr>
    </w:p>
    <w:p w14:paraId="770896E0" w14:textId="77777777" w:rsidR="00565B33" w:rsidRPr="00F321A7" w:rsidRDefault="00565B33" w:rsidP="0010373A">
      <w:pPr>
        <w:jc w:val="center"/>
        <w:rPr>
          <w:sz w:val="22"/>
          <w:szCs w:val="22"/>
        </w:rPr>
      </w:pPr>
    </w:p>
    <w:p w14:paraId="1F910218" w14:textId="77777777" w:rsidR="00565B33" w:rsidRPr="00F321A7" w:rsidRDefault="00565B33" w:rsidP="0010373A">
      <w:pPr>
        <w:jc w:val="center"/>
        <w:rPr>
          <w:sz w:val="22"/>
          <w:szCs w:val="22"/>
        </w:rPr>
      </w:pPr>
    </w:p>
    <w:p w14:paraId="190A09CB" w14:textId="77777777" w:rsidR="00565B33" w:rsidRPr="00F321A7" w:rsidRDefault="00565B33" w:rsidP="0010373A">
      <w:pPr>
        <w:jc w:val="center"/>
        <w:rPr>
          <w:sz w:val="22"/>
          <w:szCs w:val="22"/>
        </w:rPr>
      </w:pPr>
    </w:p>
    <w:p w14:paraId="312677A1" w14:textId="77777777" w:rsidR="00565B33" w:rsidRPr="00F321A7" w:rsidRDefault="00565B33" w:rsidP="0010373A">
      <w:pPr>
        <w:jc w:val="center"/>
        <w:rPr>
          <w:sz w:val="22"/>
          <w:szCs w:val="22"/>
        </w:rPr>
      </w:pPr>
    </w:p>
    <w:p w14:paraId="2BC82EE3" w14:textId="77777777" w:rsidR="00565B33" w:rsidRPr="00F321A7" w:rsidRDefault="00565B33" w:rsidP="0010373A">
      <w:pPr>
        <w:jc w:val="center"/>
        <w:rPr>
          <w:sz w:val="22"/>
          <w:szCs w:val="22"/>
        </w:rPr>
      </w:pPr>
    </w:p>
    <w:p w14:paraId="39BB744F" w14:textId="77777777" w:rsidR="00565B33" w:rsidRPr="00F321A7" w:rsidRDefault="00565B33" w:rsidP="0010373A">
      <w:pPr>
        <w:jc w:val="center"/>
        <w:rPr>
          <w:sz w:val="22"/>
          <w:szCs w:val="22"/>
        </w:rPr>
      </w:pPr>
    </w:p>
    <w:p w14:paraId="6769DD3A" w14:textId="77777777" w:rsidR="00565B33" w:rsidRPr="00F321A7" w:rsidRDefault="00565B33" w:rsidP="0010373A">
      <w:pPr>
        <w:jc w:val="center"/>
        <w:rPr>
          <w:sz w:val="22"/>
          <w:szCs w:val="22"/>
        </w:rPr>
      </w:pPr>
    </w:p>
    <w:p w14:paraId="6358F4CD" w14:textId="77777777" w:rsidR="00565B33" w:rsidRPr="00F321A7" w:rsidRDefault="00565B33" w:rsidP="0010373A">
      <w:pPr>
        <w:jc w:val="center"/>
        <w:rPr>
          <w:sz w:val="22"/>
          <w:szCs w:val="22"/>
        </w:rPr>
      </w:pPr>
    </w:p>
    <w:p w14:paraId="66B44A8A" w14:textId="77777777" w:rsidR="00565B33" w:rsidRPr="00F321A7" w:rsidRDefault="00565B33" w:rsidP="0010373A">
      <w:pPr>
        <w:jc w:val="center"/>
        <w:rPr>
          <w:sz w:val="22"/>
          <w:szCs w:val="22"/>
        </w:rPr>
      </w:pPr>
    </w:p>
    <w:p w14:paraId="2D9C89D1" w14:textId="77777777" w:rsidR="00565B33" w:rsidRPr="00F321A7" w:rsidRDefault="00565B33" w:rsidP="0010373A">
      <w:pPr>
        <w:jc w:val="center"/>
        <w:rPr>
          <w:sz w:val="22"/>
          <w:szCs w:val="22"/>
        </w:rPr>
      </w:pPr>
    </w:p>
    <w:p w14:paraId="695FF02A" w14:textId="77777777" w:rsidR="00565B33" w:rsidRPr="00F321A7" w:rsidRDefault="00565B33" w:rsidP="0010373A">
      <w:pPr>
        <w:jc w:val="center"/>
        <w:rPr>
          <w:sz w:val="22"/>
          <w:szCs w:val="22"/>
        </w:rPr>
      </w:pPr>
    </w:p>
    <w:p w14:paraId="208D61E9" w14:textId="77777777" w:rsidR="00565B33" w:rsidRPr="00F321A7" w:rsidRDefault="00565B33" w:rsidP="0010373A">
      <w:pPr>
        <w:jc w:val="center"/>
        <w:rPr>
          <w:sz w:val="22"/>
          <w:szCs w:val="22"/>
        </w:rPr>
      </w:pPr>
    </w:p>
    <w:p w14:paraId="6AF1FBA3" w14:textId="77777777" w:rsidR="00565B33" w:rsidRPr="00F321A7" w:rsidRDefault="00565B33" w:rsidP="0010373A">
      <w:pPr>
        <w:jc w:val="center"/>
        <w:rPr>
          <w:sz w:val="22"/>
          <w:szCs w:val="22"/>
        </w:rPr>
      </w:pPr>
    </w:p>
    <w:p w14:paraId="604F8DCE" w14:textId="77777777" w:rsidR="00565B33" w:rsidRPr="00F321A7" w:rsidRDefault="00565B33" w:rsidP="0010373A">
      <w:pPr>
        <w:jc w:val="center"/>
        <w:rPr>
          <w:sz w:val="22"/>
          <w:szCs w:val="22"/>
        </w:rPr>
      </w:pPr>
    </w:p>
    <w:p w14:paraId="66FFFFC2" w14:textId="77777777" w:rsidR="00565B33" w:rsidRPr="00F321A7" w:rsidRDefault="00565B33" w:rsidP="0010373A">
      <w:pPr>
        <w:jc w:val="center"/>
        <w:rPr>
          <w:sz w:val="22"/>
          <w:szCs w:val="22"/>
        </w:rPr>
      </w:pPr>
    </w:p>
    <w:p w14:paraId="0603B336" w14:textId="77777777" w:rsidR="00565B33" w:rsidRPr="00F321A7" w:rsidRDefault="00565B33" w:rsidP="0010373A">
      <w:pPr>
        <w:jc w:val="center"/>
        <w:rPr>
          <w:sz w:val="22"/>
          <w:szCs w:val="22"/>
        </w:rPr>
      </w:pPr>
    </w:p>
    <w:p w14:paraId="56FECA26" w14:textId="77777777" w:rsidR="00565B33" w:rsidRPr="00F321A7" w:rsidRDefault="00565B33" w:rsidP="0010373A">
      <w:pPr>
        <w:jc w:val="center"/>
        <w:rPr>
          <w:sz w:val="22"/>
          <w:szCs w:val="22"/>
        </w:rPr>
      </w:pPr>
    </w:p>
    <w:p w14:paraId="079E021A" w14:textId="77777777" w:rsidR="00565B33" w:rsidRPr="00F321A7" w:rsidRDefault="00565B33" w:rsidP="0010373A">
      <w:pPr>
        <w:jc w:val="center"/>
        <w:rPr>
          <w:sz w:val="22"/>
          <w:szCs w:val="22"/>
        </w:rPr>
      </w:pPr>
    </w:p>
    <w:p w14:paraId="53C3614E" w14:textId="77777777" w:rsidR="00565B33" w:rsidRPr="00F321A7" w:rsidRDefault="00565B33" w:rsidP="0010373A">
      <w:pPr>
        <w:jc w:val="center"/>
        <w:rPr>
          <w:sz w:val="22"/>
          <w:szCs w:val="22"/>
        </w:rPr>
      </w:pPr>
    </w:p>
    <w:p w14:paraId="0978E094" w14:textId="77777777" w:rsidR="00565B33" w:rsidRPr="00F321A7" w:rsidRDefault="00565B33" w:rsidP="0010373A">
      <w:pPr>
        <w:jc w:val="center"/>
        <w:rPr>
          <w:sz w:val="22"/>
          <w:szCs w:val="22"/>
        </w:rPr>
      </w:pPr>
    </w:p>
    <w:p w14:paraId="7D4C4F2D" w14:textId="1491ACED" w:rsidR="00565B33" w:rsidRPr="00F321A7" w:rsidRDefault="00565B33" w:rsidP="0010373A">
      <w:pPr>
        <w:jc w:val="center"/>
        <w:rPr>
          <w:b/>
          <w:sz w:val="22"/>
          <w:szCs w:val="22"/>
        </w:rPr>
      </w:pPr>
      <w:r w:rsidRPr="00F321A7">
        <w:rPr>
          <w:b/>
          <w:sz w:val="22"/>
          <w:szCs w:val="22"/>
        </w:rPr>
        <w:t>ANNEX</w:t>
      </w:r>
      <w:r w:rsidR="00843B42">
        <w:rPr>
          <w:b/>
          <w:sz w:val="22"/>
          <w:szCs w:val="22"/>
        </w:rPr>
        <w:t> </w:t>
      </w:r>
      <w:r w:rsidRPr="00F321A7">
        <w:rPr>
          <w:b/>
          <w:sz w:val="22"/>
          <w:szCs w:val="22"/>
        </w:rPr>
        <w:t>I</w:t>
      </w:r>
    </w:p>
    <w:p w14:paraId="73866123" w14:textId="77777777" w:rsidR="00565B33" w:rsidRPr="00F321A7" w:rsidRDefault="00565B33" w:rsidP="0010373A">
      <w:pPr>
        <w:jc w:val="center"/>
        <w:rPr>
          <w:sz w:val="22"/>
          <w:szCs w:val="22"/>
        </w:rPr>
      </w:pPr>
    </w:p>
    <w:p w14:paraId="05497C39" w14:textId="1ADA1077" w:rsidR="00565B33" w:rsidRPr="00F321A7" w:rsidRDefault="00565B33" w:rsidP="0010373A">
      <w:pPr>
        <w:pStyle w:val="QRD1"/>
      </w:pPr>
      <w:r w:rsidRPr="00F321A7">
        <w:t>SUMMARY OF PRODUCT CHARACTERISTICS</w:t>
      </w:r>
      <w:fldSimple w:instr=" DOCVARIABLE VAULT_ND_468f9c29-b581-44c2-a050-ee699746ac97 \* MERGEFORMAT ">
        <w:r w:rsidR="00A37325">
          <w:t xml:space="preserve"> </w:t>
        </w:r>
      </w:fldSimple>
    </w:p>
    <w:p w14:paraId="6F2F3799" w14:textId="7BBB0E9F" w:rsidR="00565B33" w:rsidRPr="00F321A7" w:rsidRDefault="00565B33" w:rsidP="0010373A">
      <w:pPr>
        <w:keepNext/>
        <w:ind w:left="567" w:hanging="567"/>
        <w:rPr>
          <w:sz w:val="22"/>
          <w:szCs w:val="22"/>
        </w:rPr>
      </w:pPr>
      <w:r w:rsidRPr="00F321A7">
        <w:rPr>
          <w:b/>
          <w:sz w:val="22"/>
          <w:szCs w:val="22"/>
        </w:rPr>
        <w:br w:type="page"/>
      </w:r>
      <w:r w:rsidRPr="00F321A7">
        <w:rPr>
          <w:b/>
          <w:sz w:val="22"/>
          <w:szCs w:val="22"/>
        </w:rPr>
        <w:lastRenderedPageBreak/>
        <w:t>1.</w:t>
      </w:r>
      <w:r w:rsidR="008065F3">
        <w:rPr>
          <w:b/>
          <w:sz w:val="22"/>
          <w:szCs w:val="22"/>
        </w:rPr>
        <w:tab/>
      </w:r>
      <w:r w:rsidRPr="00F321A7">
        <w:rPr>
          <w:b/>
          <w:sz w:val="22"/>
          <w:szCs w:val="22"/>
        </w:rPr>
        <w:t>NAME OF THE MEDICINAL PRODUCT</w:t>
      </w:r>
    </w:p>
    <w:p w14:paraId="0174DED3" w14:textId="77777777" w:rsidR="00565B33" w:rsidRPr="00F321A7" w:rsidRDefault="00565B33" w:rsidP="0010373A">
      <w:pPr>
        <w:keepNext/>
        <w:rPr>
          <w:sz w:val="22"/>
          <w:szCs w:val="22"/>
        </w:rPr>
      </w:pPr>
    </w:p>
    <w:p w14:paraId="7B94EA0A" w14:textId="17FE1591" w:rsidR="00565B33" w:rsidRPr="00F321A7" w:rsidRDefault="00565B33" w:rsidP="0010373A">
      <w:pPr>
        <w:rPr>
          <w:sz w:val="22"/>
          <w:szCs w:val="22"/>
        </w:rPr>
      </w:pPr>
      <w:r w:rsidRPr="00F321A7">
        <w:rPr>
          <w:sz w:val="22"/>
          <w:szCs w:val="22"/>
        </w:rPr>
        <w:t>Metalyse 8</w:t>
      </w:r>
      <w:r w:rsidR="00F02AF3" w:rsidRPr="00F321A7">
        <w:rPr>
          <w:sz w:val="22"/>
          <w:szCs w:val="22"/>
        </w:rPr>
        <w:t> </w:t>
      </w:r>
      <w:r w:rsidRPr="00F321A7">
        <w:rPr>
          <w:sz w:val="22"/>
          <w:szCs w:val="22"/>
        </w:rPr>
        <w:t>000</w:t>
      </w:r>
      <w:r w:rsidR="00070093" w:rsidRPr="00F321A7">
        <w:rPr>
          <w:sz w:val="22"/>
          <w:szCs w:val="22"/>
        </w:rPr>
        <w:t> </w:t>
      </w:r>
      <w:r w:rsidRPr="00F321A7">
        <w:rPr>
          <w:sz w:val="22"/>
          <w:szCs w:val="22"/>
        </w:rPr>
        <w:t>units</w:t>
      </w:r>
      <w:r w:rsidR="005D3074">
        <w:rPr>
          <w:sz w:val="22"/>
          <w:szCs w:val="22"/>
        </w:rPr>
        <w:t xml:space="preserve"> </w:t>
      </w:r>
      <w:r w:rsidR="005D3074" w:rsidRPr="00C45091">
        <w:rPr>
          <w:sz w:val="22"/>
          <w:szCs w:val="22"/>
        </w:rPr>
        <w:t>(40 mg)</w:t>
      </w:r>
      <w:r w:rsidRPr="00F321A7">
        <w:rPr>
          <w:sz w:val="22"/>
          <w:szCs w:val="22"/>
        </w:rPr>
        <w:t xml:space="preserve"> </w:t>
      </w:r>
      <w:r w:rsidR="00883877" w:rsidRPr="00F321A7">
        <w:rPr>
          <w:sz w:val="22"/>
          <w:szCs w:val="22"/>
        </w:rPr>
        <w:t>p</w:t>
      </w:r>
      <w:r w:rsidRPr="00F321A7">
        <w:rPr>
          <w:sz w:val="22"/>
          <w:szCs w:val="22"/>
        </w:rPr>
        <w:t>owder and solvent for solution for injection</w:t>
      </w:r>
    </w:p>
    <w:p w14:paraId="1AE373FA" w14:textId="0EAD045A" w:rsidR="00F02AF3" w:rsidRPr="00F321A7" w:rsidRDefault="00F02AF3" w:rsidP="0010373A">
      <w:pPr>
        <w:rPr>
          <w:sz w:val="22"/>
          <w:szCs w:val="22"/>
        </w:rPr>
      </w:pPr>
      <w:r w:rsidRPr="00F321A7">
        <w:rPr>
          <w:sz w:val="22"/>
          <w:szCs w:val="22"/>
        </w:rPr>
        <w:t xml:space="preserve">Metalyse 10 000 units </w:t>
      </w:r>
      <w:r w:rsidR="005D3074" w:rsidRPr="00C45091">
        <w:rPr>
          <w:sz w:val="22"/>
          <w:szCs w:val="22"/>
        </w:rPr>
        <w:t>(50 mg)</w:t>
      </w:r>
      <w:r w:rsidR="005D3074" w:rsidRPr="00F321A7">
        <w:rPr>
          <w:sz w:val="22"/>
          <w:szCs w:val="22"/>
        </w:rPr>
        <w:t xml:space="preserve"> </w:t>
      </w:r>
      <w:r w:rsidRPr="00F321A7">
        <w:rPr>
          <w:sz w:val="22"/>
          <w:szCs w:val="22"/>
        </w:rPr>
        <w:t>powder and solvent for solution for injection</w:t>
      </w:r>
    </w:p>
    <w:p w14:paraId="22E503E1" w14:textId="77777777" w:rsidR="00565B33" w:rsidRPr="00F321A7" w:rsidRDefault="00565B33" w:rsidP="0010373A">
      <w:pPr>
        <w:rPr>
          <w:sz w:val="22"/>
          <w:szCs w:val="22"/>
        </w:rPr>
      </w:pPr>
    </w:p>
    <w:p w14:paraId="46D2A235" w14:textId="77777777" w:rsidR="00565B33" w:rsidRPr="00F321A7" w:rsidRDefault="00565B33" w:rsidP="0010373A">
      <w:pPr>
        <w:rPr>
          <w:sz w:val="22"/>
          <w:szCs w:val="22"/>
        </w:rPr>
      </w:pPr>
    </w:p>
    <w:p w14:paraId="19A5B26F" w14:textId="1CEDDEF3" w:rsidR="00565B33" w:rsidRPr="00F321A7" w:rsidRDefault="00565B33" w:rsidP="0010373A">
      <w:pPr>
        <w:keepNext/>
        <w:ind w:left="567" w:hanging="567"/>
        <w:rPr>
          <w:b/>
          <w:sz w:val="22"/>
          <w:szCs w:val="22"/>
        </w:rPr>
      </w:pPr>
      <w:r w:rsidRPr="00F321A7">
        <w:rPr>
          <w:b/>
          <w:sz w:val="22"/>
          <w:szCs w:val="22"/>
        </w:rPr>
        <w:t>2.</w:t>
      </w:r>
      <w:r w:rsidR="008065F3">
        <w:rPr>
          <w:b/>
          <w:sz w:val="22"/>
          <w:szCs w:val="22"/>
        </w:rPr>
        <w:tab/>
      </w:r>
      <w:r w:rsidRPr="00F321A7">
        <w:rPr>
          <w:b/>
          <w:sz w:val="22"/>
          <w:szCs w:val="22"/>
        </w:rPr>
        <w:t>QUALITATIVE AND QUANTITATIVE COMPOSITION</w:t>
      </w:r>
    </w:p>
    <w:p w14:paraId="04BB0460" w14:textId="77777777" w:rsidR="00565B33" w:rsidRPr="00F321A7" w:rsidRDefault="00565B33" w:rsidP="0010373A">
      <w:pPr>
        <w:keepNext/>
        <w:rPr>
          <w:sz w:val="22"/>
          <w:szCs w:val="22"/>
          <w:u w:val="single"/>
        </w:rPr>
      </w:pPr>
    </w:p>
    <w:p w14:paraId="15A38542" w14:textId="5BDD46BC" w:rsidR="00565B33" w:rsidRPr="00F321A7" w:rsidRDefault="00F02AF3" w:rsidP="0010373A">
      <w:pPr>
        <w:keepNext/>
        <w:rPr>
          <w:sz w:val="22"/>
          <w:szCs w:val="22"/>
        </w:rPr>
      </w:pPr>
      <w:r w:rsidRPr="00F321A7">
        <w:rPr>
          <w:sz w:val="22"/>
          <w:szCs w:val="22"/>
          <w:u w:val="single"/>
        </w:rPr>
        <w:t>Metalyse 8 000 </w:t>
      </w:r>
      <w:r w:rsidRPr="007747AB">
        <w:rPr>
          <w:sz w:val="22"/>
          <w:szCs w:val="22"/>
          <w:u w:val="single"/>
        </w:rPr>
        <w:t xml:space="preserve">units </w:t>
      </w:r>
      <w:r w:rsidR="005D3074" w:rsidRPr="007747AB">
        <w:rPr>
          <w:sz w:val="22"/>
          <w:szCs w:val="22"/>
          <w:u w:val="single"/>
        </w:rPr>
        <w:t xml:space="preserve">(40 mg) </w:t>
      </w:r>
      <w:r w:rsidRPr="007747AB">
        <w:rPr>
          <w:sz w:val="22"/>
          <w:szCs w:val="22"/>
          <w:u w:val="single"/>
        </w:rPr>
        <w:t>powder</w:t>
      </w:r>
      <w:r w:rsidRPr="00F321A7">
        <w:rPr>
          <w:sz w:val="22"/>
          <w:szCs w:val="22"/>
          <w:u w:val="single"/>
        </w:rPr>
        <w:t xml:space="preserve"> and solvent for solution for injection</w:t>
      </w:r>
    </w:p>
    <w:p w14:paraId="3D3BF929" w14:textId="2F84A928" w:rsidR="00565B33" w:rsidRPr="00F321A7" w:rsidRDefault="00883877" w:rsidP="0010373A">
      <w:pPr>
        <w:rPr>
          <w:sz w:val="22"/>
          <w:szCs w:val="22"/>
        </w:rPr>
      </w:pPr>
      <w:r w:rsidRPr="00F321A7">
        <w:rPr>
          <w:sz w:val="22"/>
          <w:szCs w:val="22"/>
        </w:rPr>
        <w:t xml:space="preserve">Each </w:t>
      </w:r>
      <w:r w:rsidR="00565B33" w:rsidRPr="00F321A7">
        <w:rPr>
          <w:sz w:val="22"/>
          <w:szCs w:val="22"/>
        </w:rPr>
        <w:t>vial contains 8</w:t>
      </w:r>
      <w:r w:rsidR="00F02AF3" w:rsidRPr="00F321A7">
        <w:rPr>
          <w:sz w:val="22"/>
          <w:szCs w:val="22"/>
        </w:rPr>
        <w:t> </w:t>
      </w:r>
      <w:r w:rsidR="00565B33" w:rsidRPr="00F321A7">
        <w:rPr>
          <w:sz w:val="22"/>
          <w:szCs w:val="22"/>
        </w:rPr>
        <w:t>000</w:t>
      </w:r>
      <w:r w:rsidR="00F338DC" w:rsidRPr="00F321A7">
        <w:rPr>
          <w:sz w:val="22"/>
          <w:szCs w:val="22"/>
        </w:rPr>
        <w:t> </w:t>
      </w:r>
      <w:r w:rsidR="00565B33" w:rsidRPr="00F321A7">
        <w:rPr>
          <w:sz w:val="22"/>
          <w:szCs w:val="22"/>
        </w:rPr>
        <w:t>units (40</w:t>
      </w:r>
      <w:r w:rsidR="003C5175" w:rsidRPr="00F321A7">
        <w:rPr>
          <w:sz w:val="22"/>
          <w:szCs w:val="22"/>
        </w:rPr>
        <w:t> </w:t>
      </w:r>
      <w:r w:rsidR="00565B33" w:rsidRPr="00F321A7">
        <w:rPr>
          <w:sz w:val="22"/>
          <w:szCs w:val="22"/>
        </w:rPr>
        <w:t>mg) tenecteplase.</w:t>
      </w:r>
    </w:p>
    <w:p w14:paraId="40D27EF9" w14:textId="33A3CFBF" w:rsidR="00565B33" w:rsidRPr="00F321A7" w:rsidRDefault="009E7F21" w:rsidP="0010373A">
      <w:pPr>
        <w:rPr>
          <w:sz w:val="22"/>
          <w:szCs w:val="22"/>
        </w:rPr>
      </w:pPr>
      <w:r w:rsidRPr="00F321A7">
        <w:rPr>
          <w:sz w:val="22"/>
          <w:szCs w:val="22"/>
        </w:rPr>
        <w:t xml:space="preserve">Each </w:t>
      </w:r>
      <w:r w:rsidR="00565B33" w:rsidRPr="00F321A7">
        <w:rPr>
          <w:sz w:val="22"/>
          <w:szCs w:val="22"/>
        </w:rPr>
        <w:t>pre</w:t>
      </w:r>
      <w:r w:rsidR="00EF5F61" w:rsidRPr="00F321A7">
        <w:rPr>
          <w:sz w:val="22"/>
          <w:szCs w:val="22"/>
        </w:rPr>
        <w:noBreakHyphen/>
      </w:r>
      <w:r w:rsidR="00565B33" w:rsidRPr="00F321A7">
        <w:rPr>
          <w:sz w:val="22"/>
          <w:szCs w:val="22"/>
        </w:rPr>
        <w:t>filled syringe contains 8</w:t>
      </w:r>
      <w:r w:rsidR="003C5175" w:rsidRPr="00F321A7">
        <w:rPr>
          <w:sz w:val="22"/>
          <w:szCs w:val="22"/>
        </w:rPr>
        <w:t> </w:t>
      </w:r>
      <w:r w:rsidR="00565B33" w:rsidRPr="00F321A7">
        <w:rPr>
          <w:sz w:val="22"/>
          <w:szCs w:val="22"/>
        </w:rPr>
        <w:t>m</w:t>
      </w:r>
      <w:r w:rsidR="00E94BCE">
        <w:rPr>
          <w:sz w:val="22"/>
          <w:szCs w:val="22"/>
        </w:rPr>
        <w:t>L</w:t>
      </w:r>
      <w:r w:rsidR="00565B33" w:rsidRPr="00F321A7">
        <w:rPr>
          <w:sz w:val="22"/>
          <w:szCs w:val="22"/>
        </w:rPr>
        <w:t xml:space="preserve"> </w:t>
      </w:r>
      <w:r w:rsidR="00883877" w:rsidRPr="00F321A7">
        <w:rPr>
          <w:sz w:val="22"/>
          <w:szCs w:val="22"/>
        </w:rPr>
        <w:t>solvent</w:t>
      </w:r>
      <w:r w:rsidR="00565B33" w:rsidRPr="00F321A7">
        <w:rPr>
          <w:sz w:val="22"/>
          <w:szCs w:val="22"/>
        </w:rPr>
        <w:t>.</w:t>
      </w:r>
    </w:p>
    <w:p w14:paraId="665DF191" w14:textId="77777777" w:rsidR="00565B33" w:rsidRPr="00F321A7" w:rsidRDefault="00565B33" w:rsidP="0010373A">
      <w:pPr>
        <w:rPr>
          <w:sz w:val="22"/>
          <w:szCs w:val="22"/>
        </w:rPr>
      </w:pPr>
    </w:p>
    <w:p w14:paraId="3D094315" w14:textId="36CD696D" w:rsidR="00F02AF3" w:rsidRPr="00F321A7" w:rsidRDefault="00F02AF3" w:rsidP="0010373A">
      <w:pPr>
        <w:keepNext/>
        <w:rPr>
          <w:sz w:val="22"/>
          <w:szCs w:val="22"/>
          <w:u w:val="single"/>
        </w:rPr>
      </w:pPr>
      <w:r w:rsidRPr="00F321A7">
        <w:rPr>
          <w:sz w:val="22"/>
          <w:szCs w:val="22"/>
          <w:u w:val="single"/>
        </w:rPr>
        <w:t>Metalyse 10 000 </w:t>
      </w:r>
      <w:r w:rsidRPr="007747AB">
        <w:rPr>
          <w:sz w:val="22"/>
          <w:szCs w:val="22"/>
          <w:u w:val="single"/>
        </w:rPr>
        <w:t xml:space="preserve">units </w:t>
      </w:r>
      <w:r w:rsidR="005D3074" w:rsidRPr="007747AB">
        <w:rPr>
          <w:sz w:val="22"/>
          <w:szCs w:val="22"/>
          <w:u w:val="single"/>
        </w:rPr>
        <w:t xml:space="preserve">(50 mg) </w:t>
      </w:r>
      <w:r w:rsidRPr="007747AB">
        <w:rPr>
          <w:sz w:val="22"/>
          <w:szCs w:val="22"/>
          <w:u w:val="single"/>
        </w:rPr>
        <w:t>powder</w:t>
      </w:r>
      <w:r w:rsidRPr="00F321A7">
        <w:rPr>
          <w:sz w:val="22"/>
          <w:szCs w:val="22"/>
          <w:u w:val="single"/>
        </w:rPr>
        <w:t xml:space="preserve"> and solvent for solution for injection</w:t>
      </w:r>
    </w:p>
    <w:p w14:paraId="275F5CB0" w14:textId="77777777" w:rsidR="00F02AF3" w:rsidRPr="00F321A7" w:rsidRDefault="00F02AF3" w:rsidP="0010373A">
      <w:pPr>
        <w:rPr>
          <w:sz w:val="22"/>
          <w:szCs w:val="22"/>
        </w:rPr>
      </w:pPr>
      <w:r w:rsidRPr="00F321A7">
        <w:rPr>
          <w:sz w:val="22"/>
          <w:szCs w:val="22"/>
        </w:rPr>
        <w:t>Each vial contains 10 000 units (50 mg) tenecteplase.</w:t>
      </w:r>
    </w:p>
    <w:p w14:paraId="1073A089" w14:textId="2E65AF73" w:rsidR="00F02AF3" w:rsidRPr="00F321A7" w:rsidRDefault="00F02AF3" w:rsidP="0010373A">
      <w:pPr>
        <w:rPr>
          <w:sz w:val="22"/>
          <w:szCs w:val="22"/>
        </w:rPr>
      </w:pPr>
      <w:r w:rsidRPr="00F321A7">
        <w:rPr>
          <w:sz w:val="22"/>
          <w:szCs w:val="22"/>
        </w:rPr>
        <w:t>Each pre</w:t>
      </w:r>
      <w:r w:rsidRPr="00F321A7">
        <w:rPr>
          <w:sz w:val="22"/>
          <w:szCs w:val="22"/>
        </w:rPr>
        <w:noBreakHyphen/>
        <w:t>filled syringe contains 10 </w:t>
      </w:r>
      <w:r w:rsidR="00E94BCE" w:rsidRPr="00F321A7">
        <w:rPr>
          <w:sz w:val="22"/>
          <w:szCs w:val="22"/>
        </w:rPr>
        <w:t>m</w:t>
      </w:r>
      <w:r w:rsidR="00E94BCE">
        <w:rPr>
          <w:sz w:val="22"/>
          <w:szCs w:val="22"/>
        </w:rPr>
        <w:t>L</w:t>
      </w:r>
      <w:r w:rsidR="00E94BCE" w:rsidRPr="00F321A7">
        <w:rPr>
          <w:sz w:val="22"/>
          <w:szCs w:val="22"/>
        </w:rPr>
        <w:t xml:space="preserve"> </w:t>
      </w:r>
      <w:r w:rsidRPr="00F321A7">
        <w:rPr>
          <w:sz w:val="22"/>
          <w:szCs w:val="22"/>
        </w:rPr>
        <w:t>solvent.</w:t>
      </w:r>
    </w:p>
    <w:p w14:paraId="3EE25E05" w14:textId="77777777" w:rsidR="00F02AF3" w:rsidRPr="00F321A7" w:rsidRDefault="00F02AF3" w:rsidP="0010373A">
      <w:pPr>
        <w:rPr>
          <w:sz w:val="22"/>
          <w:szCs w:val="22"/>
        </w:rPr>
      </w:pPr>
    </w:p>
    <w:p w14:paraId="0D3DACC7" w14:textId="0E08992F" w:rsidR="00565B33" w:rsidRPr="00F321A7" w:rsidRDefault="00565B33" w:rsidP="0010373A">
      <w:pPr>
        <w:rPr>
          <w:sz w:val="22"/>
          <w:szCs w:val="22"/>
        </w:rPr>
      </w:pPr>
      <w:r w:rsidRPr="00F321A7">
        <w:rPr>
          <w:sz w:val="22"/>
          <w:szCs w:val="22"/>
        </w:rPr>
        <w:t>The reconstituted solution contains 1</w:t>
      </w:r>
      <w:r w:rsidR="00F02AF3" w:rsidRPr="00F321A7">
        <w:rPr>
          <w:sz w:val="22"/>
          <w:szCs w:val="22"/>
        </w:rPr>
        <w:t> </w:t>
      </w:r>
      <w:r w:rsidRPr="00F321A7">
        <w:rPr>
          <w:sz w:val="22"/>
          <w:szCs w:val="22"/>
        </w:rPr>
        <w:t>000</w:t>
      </w:r>
      <w:r w:rsidR="00F338DC" w:rsidRPr="00F321A7">
        <w:rPr>
          <w:sz w:val="22"/>
          <w:szCs w:val="22"/>
        </w:rPr>
        <w:t> </w:t>
      </w:r>
      <w:r w:rsidRPr="00F321A7">
        <w:rPr>
          <w:sz w:val="22"/>
          <w:szCs w:val="22"/>
        </w:rPr>
        <w:t>units (5</w:t>
      </w:r>
      <w:r w:rsidR="003C5175" w:rsidRPr="00F321A7">
        <w:rPr>
          <w:sz w:val="22"/>
          <w:szCs w:val="22"/>
        </w:rPr>
        <w:t> </w:t>
      </w:r>
      <w:r w:rsidRPr="00F321A7">
        <w:rPr>
          <w:sz w:val="22"/>
          <w:szCs w:val="22"/>
        </w:rPr>
        <w:t xml:space="preserve">mg) tenecteplase per </w:t>
      </w:r>
      <w:proofErr w:type="spellStart"/>
      <w:r w:rsidR="00E94BCE" w:rsidRPr="00F321A7">
        <w:rPr>
          <w:sz w:val="22"/>
          <w:szCs w:val="22"/>
        </w:rPr>
        <w:t>m</w:t>
      </w:r>
      <w:r w:rsidR="00E94BCE">
        <w:rPr>
          <w:sz w:val="22"/>
          <w:szCs w:val="22"/>
        </w:rPr>
        <w:t>L</w:t>
      </w:r>
      <w:r w:rsidRPr="00F321A7">
        <w:rPr>
          <w:sz w:val="22"/>
          <w:szCs w:val="22"/>
        </w:rPr>
        <w:t>.</w:t>
      </w:r>
      <w:proofErr w:type="spellEnd"/>
    </w:p>
    <w:p w14:paraId="121A024C" w14:textId="77777777" w:rsidR="00565B33" w:rsidRPr="00F321A7" w:rsidRDefault="00565B33" w:rsidP="0010373A">
      <w:pPr>
        <w:rPr>
          <w:sz w:val="22"/>
          <w:szCs w:val="22"/>
        </w:rPr>
      </w:pPr>
    </w:p>
    <w:p w14:paraId="0AD6D356" w14:textId="77777777" w:rsidR="00565B33" w:rsidRPr="00F321A7" w:rsidRDefault="00565B33" w:rsidP="0010373A">
      <w:pPr>
        <w:rPr>
          <w:sz w:val="22"/>
          <w:szCs w:val="22"/>
        </w:rPr>
      </w:pPr>
      <w:r w:rsidRPr="00F321A7">
        <w:rPr>
          <w:sz w:val="22"/>
          <w:szCs w:val="22"/>
        </w:rPr>
        <w:t>Potency of tenecteplase is expressed in units (U) by using a reference standard which is specific for tenecteplase and is not comparable with units used for other thrombolytic agents.</w:t>
      </w:r>
    </w:p>
    <w:p w14:paraId="6E7646C8" w14:textId="77777777" w:rsidR="00565B33" w:rsidRPr="00F321A7" w:rsidRDefault="00565B33" w:rsidP="0010373A">
      <w:pPr>
        <w:rPr>
          <w:sz w:val="22"/>
          <w:szCs w:val="22"/>
        </w:rPr>
      </w:pPr>
    </w:p>
    <w:p w14:paraId="4A865DDE" w14:textId="77777777" w:rsidR="00BB497D" w:rsidRPr="00F321A7" w:rsidRDefault="00BB497D" w:rsidP="0010373A">
      <w:pPr>
        <w:rPr>
          <w:sz w:val="22"/>
          <w:szCs w:val="22"/>
        </w:rPr>
      </w:pPr>
      <w:r w:rsidRPr="00F321A7">
        <w:rPr>
          <w:sz w:val="22"/>
          <w:szCs w:val="22"/>
        </w:rPr>
        <w:t>Tenecteplase is a fibrin-specific plasminogen activator produced in a Chinese hamster ovary cell line by recombinant DNA technology.</w:t>
      </w:r>
    </w:p>
    <w:p w14:paraId="2B699DCC" w14:textId="77777777" w:rsidR="00DE41E4" w:rsidRDefault="00DE41E4" w:rsidP="00DE41E4">
      <w:pPr>
        <w:rPr>
          <w:sz w:val="22"/>
          <w:szCs w:val="22"/>
          <w:u w:val="single"/>
        </w:rPr>
      </w:pPr>
    </w:p>
    <w:p w14:paraId="6FAB49A3" w14:textId="77777777" w:rsidR="00AB1D04" w:rsidRPr="00F321A7" w:rsidRDefault="00AB1D04" w:rsidP="00AB1D04">
      <w:pPr>
        <w:rPr>
          <w:ins w:id="0" w:author="Author"/>
          <w:sz w:val="22"/>
          <w:szCs w:val="22"/>
          <w:u w:val="single"/>
        </w:rPr>
      </w:pPr>
      <w:ins w:id="1" w:author="Author">
        <w:r>
          <w:rPr>
            <w:sz w:val="22"/>
            <w:szCs w:val="22"/>
            <w:u w:val="single"/>
          </w:rPr>
          <w:t>Excipient(s) with known effect</w:t>
        </w:r>
      </w:ins>
    </w:p>
    <w:p w14:paraId="1934DB44" w14:textId="77777777" w:rsidR="00AB1D04" w:rsidRDefault="00AB1D04" w:rsidP="00AB1D04">
      <w:pPr>
        <w:rPr>
          <w:ins w:id="2" w:author="Author"/>
          <w:sz w:val="22"/>
          <w:szCs w:val="22"/>
        </w:rPr>
      </w:pPr>
      <w:ins w:id="3" w:author="Author">
        <w:r>
          <w:rPr>
            <w:sz w:val="22"/>
            <w:szCs w:val="22"/>
          </w:rPr>
          <w:t>Each 40 mg vial contains 3.2 mg polysorbate 20 (E 432).</w:t>
        </w:r>
      </w:ins>
    </w:p>
    <w:p w14:paraId="1BCC8CA8" w14:textId="77777777" w:rsidR="00AB1D04" w:rsidRPr="00F321A7" w:rsidRDefault="00AB1D04" w:rsidP="00AB1D04">
      <w:pPr>
        <w:rPr>
          <w:ins w:id="4" w:author="Author"/>
          <w:sz w:val="22"/>
          <w:szCs w:val="22"/>
          <w:u w:val="single"/>
        </w:rPr>
      </w:pPr>
      <w:ins w:id="5" w:author="Author">
        <w:r>
          <w:rPr>
            <w:sz w:val="22"/>
            <w:szCs w:val="22"/>
          </w:rPr>
          <w:t>Each 50 mg vial contains 4.0 mg polysorbate 20 (E 432).</w:t>
        </w:r>
      </w:ins>
    </w:p>
    <w:p w14:paraId="6C70F899" w14:textId="7AE961B5" w:rsidR="00565B33" w:rsidRPr="00F321A7" w:rsidRDefault="00565B33" w:rsidP="0010373A">
      <w:pPr>
        <w:rPr>
          <w:sz w:val="22"/>
          <w:szCs w:val="22"/>
        </w:rPr>
      </w:pPr>
      <w:r w:rsidRPr="00F321A7">
        <w:rPr>
          <w:sz w:val="22"/>
          <w:szCs w:val="22"/>
        </w:rPr>
        <w:t>For a full list of excipients, see section</w:t>
      </w:r>
      <w:r w:rsidR="00843B42">
        <w:rPr>
          <w:sz w:val="22"/>
          <w:szCs w:val="22"/>
        </w:rPr>
        <w:t> </w:t>
      </w:r>
      <w:r w:rsidRPr="00F321A7">
        <w:rPr>
          <w:sz w:val="22"/>
          <w:szCs w:val="22"/>
        </w:rPr>
        <w:t>6.1.</w:t>
      </w:r>
    </w:p>
    <w:p w14:paraId="44FDEF75" w14:textId="77777777" w:rsidR="00565B33" w:rsidRPr="00F321A7" w:rsidRDefault="00565B33" w:rsidP="0010373A">
      <w:pPr>
        <w:rPr>
          <w:sz w:val="22"/>
          <w:szCs w:val="22"/>
        </w:rPr>
      </w:pPr>
    </w:p>
    <w:p w14:paraId="5CD8284E" w14:textId="77777777" w:rsidR="00565B33" w:rsidRPr="00F321A7" w:rsidRDefault="00565B33" w:rsidP="0010373A">
      <w:pPr>
        <w:rPr>
          <w:sz w:val="22"/>
          <w:szCs w:val="22"/>
        </w:rPr>
      </w:pPr>
    </w:p>
    <w:p w14:paraId="6B8F1924" w14:textId="3EA1D623" w:rsidR="00565B33" w:rsidRPr="00F321A7" w:rsidRDefault="00565B33" w:rsidP="0010373A">
      <w:pPr>
        <w:keepNext/>
        <w:ind w:left="567" w:hanging="567"/>
        <w:rPr>
          <w:b/>
          <w:sz w:val="22"/>
          <w:szCs w:val="22"/>
        </w:rPr>
      </w:pPr>
      <w:r w:rsidRPr="00F321A7">
        <w:rPr>
          <w:b/>
          <w:sz w:val="22"/>
          <w:szCs w:val="22"/>
        </w:rPr>
        <w:t>3.</w:t>
      </w:r>
      <w:r w:rsidR="008065F3">
        <w:rPr>
          <w:b/>
          <w:sz w:val="22"/>
          <w:szCs w:val="22"/>
        </w:rPr>
        <w:tab/>
      </w:r>
      <w:r w:rsidRPr="00F321A7">
        <w:rPr>
          <w:b/>
          <w:sz w:val="22"/>
          <w:szCs w:val="22"/>
        </w:rPr>
        <w:t>PHARMACEUTICAL FORM</w:t>
      </w:r>
    </w:p>
    <w:p w14:paraId="6BC46DFD" w14:textId="77777777" w:rsidR="00565B33" w:rsidRPr="00F321A7" w:rsidRDefault="00565B33" w:rsidP="0010373A">
      <w:pPr>
        <w:keepNext/>
        <w:rPr>
          <w:sz w:val="22"/>
          <w:szCs w:val="22"/>
        </w:rPr>
      </w:pPr>
    </w:p>
    <w:p w14:paraId="69BC831C" w14:textId="77777777" w:rsidR="00565B33" w:rsidRPr="00F321A7" w:rsidRDefault="00565B33" w:rsidP="0010373A">
      <w:pPr>
        <w:rPr>
          <w:sz w:val="22"/>
          <w:szCs w:val="22"/>
        </w:rPr>
      </w:pPr>
      <w:r w:rsidRPr="00F321A7">
        <w:rPr>
          <w:sz w:val="22"/>
          <w:szCs w:val="22"/>
        </w:rPr>
        <w:t>Powder and solvent for solution for injection.</w:t>
      </w:r>
    </w:p>
    <w:p w14:paraId="7FFEC147" w14:textId="77777777" w:rsidR="00565B33" w:rsidRPr="00F321A7" w:rsidRDefault="00565B33" w:rsidP="0010373A">
      <w:pPr>
        <w:rPr>
          <w:sz w:val="22"/>
          <w:szCs w:val="22"/>
        </w:rPr>
      </w:pPr>
    </w:p>
    <w:p w14:paraId="32C47119" w14:textId="77777777" w:rsidR="00843B42" w:rsidRDefault="00565B33" w:rsidP="0010373A">
      <w:pPr>
        <w:rPr>
          <w:sz w:val="22"/>
          <w:szCs w:val="22"/>
        </w:rPr>
      </w:pPr>
      <w:r w:rsidRPr="00F321A7">
        <w:rPr>
          <w:sz w:val="22"/>
          <w:szCs w:val="22"/>
        </w:rPr>
        <w:t>The powder is white to off-white.</w:t>
      </w:r>
    </w:p>
    <w:p w14:paraId="0877DD36" w14:textId="2081E895" w:rsidR="00EF5F61" w:rsidRPr="00F321A7" w:rsidRDefault="00EF5F61" w:rsidP="0010373A">
      <w:pPr>
        <w:rPr>
          <w:sz w:val="22"/>
          <w:szCs w:val="22"/>
        </w:rPr>
      </w:pPr>
      <w:r w:rsidRPr="00F321A7">
        <w:rPr>
          <w:sz w:val="22"/>
          <w:szCs w:val="22"/>
        </w:rPr>
        <w:t>The solvent is clear and colourless.</w:t>
      </w:r>
    </w:p>
    <w:p w14:paraId="0F112DE0" w14:textId="77777777" w:rsidR="00565B33" w:rsidRPr="00F321A7" w:rsidRDefault="00565B33" w:rsidP="0010373A">
      <w:pPr>
        <w:rPr>
          <w:sz w:val="22"/>
          <w:szCs w:val="22"/>
        </w:rPr>
      </w:pPr>
    </w:p>
    <w:p w14:paraId="2119B36F" w14:textId="77777777" w:rsidR="00565B33" w:rsidRPr="00F321A7" w:rsidRDefault="00565B33" w:rsidP="0010373A">
      <w:pPr>
        <w:rPr>
          <w:sz w:val="22"/>
          <w:szCs w:val="22"/>
        </w:rPr>
      </w:pPr>
    </w:p>
    <w:p w14:paraId="7205609E" w14:textId="6FA1F64B" w:rsidR="00565B33" w:rsidRPr="00F321A7" w:rsidRDefault="00565B33" w:rsidP="0010373A">
      <w:pPr>
        <w:keepNext/>
        <w:ind w:left="567" w:hanging="567"/>
        <w:rPr>
          <w:b/>
          <w:sz w:val="22"/>
          <w:szCs w:val="22"/>
        </w:rPr>
      </w:pPr>
      <w:r w:rsidRPr="00F321A7">
        <w:rPr>
          <w:b/>
          <w:sz w:val="22"/>
          <w:szCs w:val="22"/>
        </w:rPr>
        <w:t>4.</w:t>
      </w:r>
      <w:r w:rsidR="008065F3">
        <w:rPr>
          <w:b/>
          <w:sz w:val="22"/>
          <w:szCs w:val="22"/>
        </w:rPr>
        <w:tab/>
      </w:r>
      <w:r w:rsidRPr="00F321A7">
        <w:rPr>
          <w:b/>
          <w:sz w:val="22"/>
          <w:szCs w:val="22"/>
        </w:rPr>
        <w:t>CLINICAL PARTICULARS</w:t>
      </w:r>
    </w:p>
    <w:p w14:paraId="53588F8C" w14:textId="77777777" w:rsidR="00565B33" w:rsidRPr="00F321A7" w:rsidRDefault="00565B33" w:rsidP="0010373A">
      <w:pPr>
        <w:keepNext/>
        <w:rPr>
          <w:sz w:val="22"/>
          <w:szCs w:val="22"/>
        </w:rPr>
      </w:pPr>
    </w:p>
    <w:p w14:paraId="0787DB55" w14:textId="4D6F2BC9" w:rsidR="00565B33" w:rsidRPr="00F321A7" w:rsidRDefault="00565B33" w:rsidP="0010373A">
      <w:pPr>
        <w:keepNext/>
        <w:ind w:left="567" w:hanging="567"/>
        <w:rPr>
          <w:b/>
          <w:sz w:val="22"/>
          <w:szCs w:val="22"/>
        </w:rPr>
      </w:pPr>
      <w:r w:rsidRPr="00F321A7">
        <w:rPr>
          <w:b/>
          <w:sz w:val="22"/>
          <w:szCs w:val="22"/>
        </w:rPr>
        <w:t>4.1</w:t>
      </w:r>
      <w:r w:rsidR="008065F3">
        <w:rPr>
          <w:b/>
          <w:sz w:val="22"/>
          <w:szCs w:val="22"/>
        </w:rPr>
        <w:tab/>
      </w:r>
      <w:r w:rsidRPr="00F321A7">
        <w:rPr>
          <w:b/>
          <w:sz w:val="22"/>
          <w:szCs w:val="22"/>
        </w:rPr>
        <w:t>Therapeutic indications</w:t>
      </w:r>
    </w:p>
    <w:p w14:paraId="01F60DD2" w14:textId="77777777" w:rsidR="00565B33" w:rsidRPr="00F321A7" w:rsidRDefault="00565B33" w:rsidP="0010373A">
      <w:pPr>
        <w:keepNext/>
        <w:rPr>
          <w:sz w:val="22"/>
          <w:szCs w:val="22"/>
        </w:rPr>
      </w:pPr>
    </w:p>
    <w:p w14:paraId="195461B4" w14:textId="66566173" w:rsidR="00843B42" w:rsidRDefault="00565B33" w:rsidP="0010373A">
      <w:pPr>
        <w:rPr>
          <w:sz w:val="22"/>
          <w:szCs w:val="22"/>
        </w:rPr>
      </w:pPr>
      <w:r w:rsidRPr="00F321A7">
        <w:rPr>
          <w:sz w:val="22"/>
          <w:szCs w:val="22"/>
        </w:rPr>
        <w:t xml:space="preserve">Metalyse is indicated </w:t>
      </w:r>
      <w:r w:rsidR="00506190" w:rsidRPr="00F321A7">
        <w:rPr>
          <w:sz w:val="22"/>
          <w:szCs w:val="22"/>
        </w:rPr>
        <w:t xml:space="preserve">in adults </w:t>
      </w:r>
      <w:r w:rsidRPr="00F321A7">
        <w:rPr>
          <w:sz w:val="22"/>
          <w:szCs w:val="22"/>
        </w:rPr>
        <w:t>for the thrombolytic treatment of suspected myocardial infarction with persistent ST elevation or recent left Bundle Branch Block within 6</w:t>
      </w:r>
      <w:r w:rsidR="00843B42">
        <w:rPr>
          <w:sz w:val="22"/>
          <w:szCs w:val="22"/>
        </w:rPr>
        <w:t> </w:t>
      </w:r>
      <w:r w:rsidRPr="00F321A7">
        <w:rPr>
          <w:sz w:val="22"/>
          <w:szCs w:val="22"/>
        </w:rPr>
        <w:t>hours after the onset of acute myocardial infarction (AMI) symptoms.</w:t>
      </w:r>
    </w:p>
    <w:p w14:paraId="6C7B0F39" w14:textId="3533A52C" w:rsidR="00565B33" w:rsidRPr="00F321A7" w:rsidRDefault="00565B33" w:rsidP="0010373A">
      <w:pPr>
        <w:rPr>
          <w:sz w:val="22"/>
          <w:szCs w:val="22"/>
        </w:rPr>
      </w:pPr>
    </w:p>
    <w:p w14:paraId="4803DE84" w14:textId="4DBE8ECF" w:rsidR="00565B33" w:rsidRPr="00F321A7" w:rsidRDefault="00565B33" w:rsidP="0010373A">
      <w:pPr>
        <w:keepNext/>
        <w:ind w:left="567" w:hanging="567"/>
        <w:rPr>
          <w:b/>
          <w:sz w:val="22"/>
          <w:szCs w:val="22"/>
        </w:rPr>
      </w:pPr>
      <w:r w:rsidRPr="00F321A7">
        <w:rPr>
          <w:b/>
          <w:sz w:val="22"/>
          <w:szCs w:val="22"/>
        </w:rPr>
        <w:t>4.2</w:t>
      </w:r>
      <w:r w:rsidR="008065F3">
        <w:rPr>
          <w:b/>
          <w:sz w:val="22"/>
          <w:szCs w:val="22"/>
        </w:rPr>
        <w:tab/>
      </w:r>
      <w:r w:rsidRPr="00F321A7">
        <w:rPr>
          <w:b/>
          <w:sz w:val="22"/>
          <w:szCs w:val="22"/>
        </w:rPr>
        <w:t>Posology and method of administration</w:t>
      </w:r>
    </w:p>
    <w:p w14:paraId="577C3B81" w14:textId="77777777" w:rsidR="00565B33" w:rsidRPr="00F321A7" w:rsidRDefault="00565B33" w:rsidP="0010373A">
      <w:pPr>
        <w:keepNext/>
        <w:rPr>
          <w:sz w:val="22"/>
          <w:szCs w:val="22"/>
        </w:rPr>
      </w:pPr>
    </w:p>
    <w:p w14:paraId="54039DA0" w14:textId="77777777" w:rsidR="00255BD7" w:rsidRPr="00F321A7" w:rsidRDefault="00255BD7" w:rsidP="0010373A">
      <w:pPr>
        <w:keepNext/>
        <w:rPr>
          <w:sz w:val="22"/>
          <w:szCs w:val="22"/>
          <w:u w:val="single"/>
        </w:rPr>
      </w:pPr>
      <w:r w:rsidRPr="00F321A7">
        <w:rPr>
          <w:sz w:val="22"/>
          <w:szCs w:val="22"/>
          <w:u w:val="single"/>
        </w:rPr>
        <w:t>Posology</w:t>
      </w:r>
    </w:p>
    <w:p w14:paraId="29C2F432" w14:textId="77777777" w:rsidR="00255BD7" w:rsidRPr="00F321A7" w:rsidRDefault="00255BD7" w:rsidP="0010373A">
      <w:pPr>
        <w:keepNext/>
        <w:rPr>
          <w:sz w:val="22"/>
          <w:szCs w:val="22"/>
        </w:rPr>
      </w:pPr>
    </w:p>
    <w:p w14:paraId="371ED950" w14:textId="77777777" w:rsidR="00565B33" w:rsidRPr="00F321A7" w:rsidRDefault="00565B33" w:rsidP="0010373A">
      <w:pPr>
        <w:rPr>
          <w:sz w:val="22"/>
          <w:szCs w:val="22"/>
        </w:rPr>
      </w:pPr>
      <w:r w:rsidRPr="00F321A7">
        <w:rPr>
          <w:sz w:val="22"/>
          <w:szCs w:val="22"/>
        </w:rPr>
        <w:t>Metalyse should be prescribed by physicians experienced in the use of thrombolytic treatment and with the facilities to monitor that use.</w:t>
      </w:r>
    </w:p>
    <w:p w14:paraId="35839FEA" w14:textId="77777777" w:rsidR="00565B33" w:rsidRPr="00F321A7" w:rsidRDefault="00565B33" w:rsidP="0010373A">
      <w:pPr>
        <w:rPr>
          <w:sz w:val="22"/>
          <w:szCs w:val="22"/>
        </w:rPr>
      </w:pPr>
    </w:p>
    <w:p w14:paraId="159AA349" w14:textId="11AD5D75" w:rsidR="00565B33" w:rsidRPr="00F321A7" w:rsidRDefault="00565B33" w:rsidP="0010373A">
      <w:pPr>
        <w:rPr>
          <w:sz w:val="22"/>
          <w:szCs w:val="22"/>
        </w:rPr>
      </w:pPr>
      <w:r w:rsidRPr="00F321A7">
        <w:rPr>
          <w:sz w:val="22"/>
          <w:szCs w:val="22"/>
        </w:rPr>
        <w:t xml:space="preserve">Treatment with Metalyse should be initiated as </w:t>
      </w:r>
      <w:r w:rsidR="00F02AF3" w:rsidRPr="00F321A7">
        <w:rPr>
          <w:sz w:val="22"/>
          <w:szCs w:val="22"/>
        </w:rPr>
        <w:t>early</w:t>
      </w:r>
      <w:r w:rsidRPr="00F321A7">
        <w:rPr>
          <w:sz w:val="22"/>
          <w:szCs w:val="22"/>
        </w:rPr>
        <w:t xml:space="preserve"> as possible after onset of symptoms.</w:t>
      </w:r>
    </w:p>
    <w:p w14:paraId="6876E1BD" w14:textId="77777777" w:rsidR="00565B33" w:rsidRDefault="00565B33" w:rsidP="0010373A">
      <w:pPr>
        <w:rPr>
          <w:sz w:val="22"/>
          <w:szCs w:val="22"/>
        </w:rPr>
      </w:pPr>
    </w:p>
    <w:p w14:paraId="26211241" w14:textId="1C94AA72" w:rsidR="00072714" w:rsidRDefault="00072714" w:rsidP="0010373A">
      <w:pPr>
        <w:rPr>
          <w:iCs/>
          <w:sz w:val="22"/>
          <w:szCs w:val="22"/>
          <w:lang w:val="en-US"/>
        </w:rPr>
      </w:pPr>
      <w:r w:rsidRPr="00072714">
        <w:rPr>
          <w:iCs/>
          <w:sz w:val="22"/>
          <w:szCs w:val="22"/>
          <w:lang w:val="en-US"/>
        </w:rPr>
        <w:lastRenderedPageBreak/>
        <w:t>The appropriate presentation of tenecteplase product should be chosen carefully and in line with the indication. The 40</w:t>
      </w:r>
      <w:r w:rsidRPr="00072714">
        <w:rPr>
          <w:iCs/>
          <w:sz w:val="22"/>
          <w:szCs w:val="22"/>
        </w:rPr>
        <w:t> </w:t>
      </w:r>
      <w:r w:rsidRPr="00072714">
        <w:rPr>
          <w:iCs/>
          <w:sz w:val="22"/>
          <w:szCs w:val="22"/>
          <w:lang w:val="en-US"/>
        </w:rPr>
        <w:t>mg and 50</w:t>
      </w:r>
      <w:r w:rsidRPr="00072714">
        <w:rPr>
          <w:iCs/>
          <w:sz w:val="22"/>
          <w:szCs w:val="22"/>
        </w:rPr>
        <w:t> </w:t>
      </w:r>
      <w:r w:rsidRPr="00072714">
        <w:rPr>
          <w:iCs/>
          <w:sz w:val="22"/>
          <w:szCs w:val="22"/>
          <w:lang w:val="en-US"/>
        </w:rPr>
        <w:t>mg presentations are only intended for use in acute myocardial infarction.</w:t>
      </w:r>
    </w:p>
    <w:p w14:paraId="76A22940" w14:textId="77777777" w:rsidR="00072714" w:rsidRPr="00072714" w:rsidRDefault="00072714" w:rsidP="0010373A">
      <w:pPr>
        <w:rPr>
          <w:sz w:val="22"/>
          <w:szCs w:val="22"/>
        </w:rPr>
      </w:pPr>
    </w:p>
    <w:p w14:paraId="33BEEEAC" w14:textId="42E71850" w:rsidR="00565B33" w:rsidRPr="00F321A7" w:rsidRDefault="00565B33" w:rsidP="0010373A">
      <w:pPr>
        <w:keepNext/>
        <w:rPr>
          <w:sz w:val="22"/>
          <w:szCs w:val="22"/>
        </w:rPr>
      </w:pPr>
      <w:r w:rsidRPr="00F321A7">
        <w:rPr>
          <w:sz w:val="22"/>
          <w:szCs w:val="22"/>
        </w:rPr>
        <w:t xml:space="preserve">Metalyse should be administered </w:t>
      </w:r>
      <w:proofErr w:type="gramStart"/>
      <w:r w:rsidRPr="00F321A7">
        <w:rPr>
          <w:sz w:val="22"/>
          <w:szCs w:val="22"/>
        </w:rPr>
        <w:t>on the basis of</w:t>
      </w:r>
      <w:proofErr w:type="gramEnd"/>
      <w:r w:rsidRPr="00F321A7">
        <w:rPr>
          <w:sz w:val="22"/>
          <w:szCs w:val="22"/>
        </w:rPr>
        <w:t xml:space="preserve"> body weight, with a maximum dose of 10</w:t>
      </w:r>
      <w:r w:rsidR="006A19FF" w:rsidRPr="00545CC4">
        <w:rPr>
          <w:sz w:val="22"/>
          <w:szCs w:val="22"/>
        </w:rPr>
        <w:t> </w:t>
      </w:r>
      <w:r w:rsidRPr="00F321A7">
        <w:rPr>
          <w:sz w:val="22"/>
          <w:szCs w:val="22"/>
        </w:rPr>
        <w:t>000</w:t>
      </w:r>
      <w:r w:rsidR="00B4386A" w:rsidRPr="00F321A7">
        <w:rPr>
          <w:sz w:val="22"/>
          <w:szCs w:val="22"/>
        </w:rPr>
        <w:t> </w:t>
      </w:r>
      <w:r w:rsidRPr="00F321A7">
        <w:rPr>
          <w:sz w:val="22"/>
          <w:szCs w:val="22"/>
        </w:rPr>
        <w:t>units (50</w:t>
      </w:r>
      <w:r w:rsidR="003C5175" w:rsidRPr="00F321A7">
        <w:rPr>
          <w:sz w:val="22"/>
          <w:szCs w:val="22"/>
        </w:rPr>
        <w:t> </w:t>
      </w:r>
      <w:r w:rsidRPr="00F321A7">
        <w:rPr>
          <w:sz w:val="22"/>
          <w:szCs w:val="22"/>
        </w:rPr>
        <w:t>mg</w:t>
      </w:r>
      <w:r w:rsidR="00CB3A77" w:rsidRPr="00F321A7">
        <w:rPr>
          <w:sz w:val="22"/>
          <w:szCs w:val="22"/>
        </w:rPr>
        <w:t xml:space="preserve"> </w:t>
      </w:r>
      <w:r w:rsidRPr="00F321A7">
        <w:rPr>
          <w:sz w:val="22"/>
          <w:szCs w:val="22"/>
        </w:rPr>
        <w:t>tenecteplase). The volume required to administer the correct dose can be calculated from the following scheme:</w:t>
      </w:r>
    </w:p>
    <w:p w14:paraId="3ED6FC40" w14:textId="77777777" w:rsidR="00565B33" w:rsidRPr="00F321A7" w:rsidRDefault="00565B33" w:rsidP="0010373A">
      <w:pPr>
        <w:keepNext/>
        <w:rPr>
          <w:sz w:val="22"/>
          <w:szCs w:val="22"/>
        </w:rPr>
      </w:pPr>
    </w:p>
    <w:tbl>
      <w:tblPr>
        <w:tblW w:w="5000" w:type="pct"/>
        <w:tblCellMar>
          <w:left w:w="54" w:type="dxa"/>
          <w:right w:w="54" w:type="dxa"/>
        </w:tblCellMar>
        <w:tblLook w:val="0000" w:firstRow="0" w:lastRow="0" w:firstColumn="0" w:lastColumn="0" w:noHBand="0" w:noVBand="0"/>
      </w:tblPr>
      <w:tblGrid>
        <w:gridCol w:w="2220"/>
        <w:gridCol w:w="2252"/>
        <w:gridCol w:w="2351"/>
        <w:gridCol w:w="2355"/>
      </w:tblGrid>
      <w:tr w:rsidR="00565B33" w:rsidRPr="00F321A7" w14:paraId="026C8DC4" w14:textId="77777777" w:rsidTr="005567B1">
        <w:trPr>
          <w:trHeight w:val="20"/>
        </w:trPr>
        <w:tc>
          <w:tcPr>
            <w:tcW w:w="1209" w:type="pct"/>
            <w:tcBorders>
              <w:top w:val="single" w:sz="6" w:space="0" w:color="auto"/>
              <w:left w:val="single" w:sz="6" w:space="0" w:color="auto"/>
              <w:bottom w:val="single" w:sz="6" w:space="0" w:color="auto"/>
              <w:right w:val="single" w:sz="6" w:space="0" w:color="auto"/>
            </w:tcBorders>
          </w:tcPr>
          <w:p w14:paraId="5897ECD4" w14:textId="77777777" w:rsidR="00565B33" w:rsidRPr="00F321A7" w:rsidRDefault="00565B33" w:rsidP="0010373A">
            <w:pPr>
              <w:keepNext/>
              <w:jc w:val="center"/>
              <w:rPr>
                <w:sz w:val="22"/>
                <w:szCs w:val="22"/>
              </w:rPr>
            </w:pPr>
            <w:r w:rsidRPr="00F321A7">
              <w:rPr>
                <w:sz w:val="22"/>
                <w:szCs w:val="22"/>
              </w:rPr>
              <w:t>Patients’ body weight category</w:t>
            </w:r>
          </w:p>
          <w:p w14:paraId="57656917" w14:textId="77777777" w:rsidR="00565B33" w:rsidRPr="00F321A7" w:rsidRDefault="00565B33" w:rsidP="0010373A">
            <w:pPr>
              <w:keepNext/>
              <w:jc w:val="center"/>
              <w:rPr>
                <w:sz w:val="22"/>
                <w:szCs w:val="22"/>
              </w:rPr>
            </w:pPr>
            <w:r w:rsidRPr="00F321A7">
              <w:rPr>
                <w:sz w:val="22"/>
                <w:szCs w:val="22"/>
              </w:rPr>
              <w:t>(kg)</w:t>
            </w:r>
          </w:p>
        </w:tc>
        <w:tc>
          <w:tcPr>
            <w:tcW w:w="1227" w:type="pct"/>
            <w:tcBorders>
              <w:top w:val="single" w:sz="6" w:space="0" w:color="auto"/>
              <w:left w:val="single" w:sz="6" w:space="0" w:color="auto"/>
              <w:bottom w:val="single" w:sz="6" w:space="0" w:color="auto"/>
              <w:right w:val="single" w:sz="6" w:space="0" w:color="auto"/>
            </w:tcBorders>
          </w:tcPr>
          <w:p w14:paraId="687D7CA8" w14:textId="77777777" w:rsidR="00565B33" w:rsidRPr="00F321A7" w:rsidRDefault="00565B33" w:rsidP="0010373A">
            <w:pPr>
              <w:keepNext/>
              <w:jc w:val="center"/>
              <w:rPr>
                <w:sz w:val="22"/>
                <w:szCs w:val="22"/>
              </w:rPr>
            </w:pPr>
            <w:r w:rsidRPr="00F321A7">
              <w:rPr>
                <w:sz w:val="22"/>
                <w:szCs w:val="22"/>
              </w:rPr>
              <w:t>Tenecteplase</w:t>
            </w:r>
          </w:p>
          <w:p w14:paraId="3124290D" w14:textId="77777777" w:rsidR="00565B33" w:rsidRPr="00F321A7" w:rsidRDefault="00565B33" w:rsidP="0010373A">
            <w:pPr>
              <w:keepNext/>
              <w:jc w:val="center"/>
              <w:rPr>
                <w:sz w:val="22"/>
                <w:szCs w:val="22"/>
              </w:rPr>
            </w:pPr>
            <w:r w:rsidRPr="00F321A7">
              <w:rPr>
                <w:sz w:val="22"/>
                <w:szCs w:val="22"/>
              </w:rPr>
              <w:t>(U)</w:t>
            </w:r>
          </w:p>
        </w:tc>
        <w:tc>
          <w:tcPr>
            <w:tcW w:w="1281" w:type="pct"/>
            <w:tcBorders>
              <w:top w:val="single" w:sz="6" w:space="0" w:color="auto"/>
              <w:left w:val="single" w:sz="6" w:space="0" w:color="auto"/>
              <w:bottom w:val="single" w:sz="6" w:space="0" w:color="auto"/>
              <w:right w:val="single" w:sz="6" w:space="0" w:color="auto"/>
            </w:tcBorders>
          </w:tcPr>
          <w:p w14:paraId="5347A067" w14:textId="2DDE29C9" w:rsidR="00565B33" w:rsidRPr="00F321A7" w:rsidRDefault="00565B33" w:rsidP="0010373A">
            <w:pPr>
              <w:keepNext/>
              <w:jc w:val="center"/>
              <w:rPr>
                <w:sz w:val="22"/>
                <w:szCs w:val="22"/>
              </w:rPr>
            </w:pPr>
            <w:r w:rsidRPr="00F321A7">
              <w:rPr>
                <w:sz w:val="22"/>
                <w:szCs w:val="22"/>
              </w:rPr>
              <w:t>Tenecteplase</w:t>
            </w:r>
          </w:p>
          <w:p w14:paraId="7DE17099" w14:textId="77777777" w:rsidR="00565B33" w:rsidRPr="00F321A7" w:rsidRDefault="00565B33" w:rsidP="0010373A">
            <w:pPr>
              <w:keepNext/>
              <w:jc w:val="center"/>
              <w:rPr>
                <w:sz w:val="22"/>
                <w:szCs w:val="22"/>
              </w:rPr>
            </w:pPr>
            <w:r w:rsidRPr="00F321A7">
              <w:rPr>
                <w:sz w:val="22"/>
                <w:szCs w:val="22"/>
              </w:rPr>
              <w:t>(mg)</w:t>
            </w:r>
          </w:p>
        </w:tc>
        <w:tc>
          <w:tcPr>
            <w:tcW w:w="1283" w:type="pct"/>
            <w:tcBorders>
              <w:top w:val="single" w:sz="6" w:space="0" w:color="auto"/>
              <w:left w:val="single" w:sz="6" w:space="0" w:color="auto"/>
              <w:bottom w:val="single" w:sz="6" w:space="0" w:color="auto"/>
              <w:right w:val="single" w:sz="6" w:space="0" w:color="auto"/>
            </w:tcBorders>
          </w:tcPr>
          <w:p w14:paraId="4CA98DF9" w14:textId="77777777" w:rsidR="00565B33" w:rsidRPr="00F321A7" w:rsidRDefault="00565B33" w:rsidP="0010373A">
            <w:pPr>
              <w:keepNext/>
              <w:jc w:val="center"/>
              <w:rPr>
                <w:sz w:val="22"/>
                <w:szCs w:val="22"/>
              </w:rPr>
            </w:pPr>
            <w:r w:rsidRPr="00F321A7">
              <w:rPr>
                <w:sz w:val="22"/>
                <w:szCs w:val="22"/>
              </w:rPr>
              <w:t>Corresponding volume of reconstituted solution</w:t>
            </w:r>
          </w:p>
          <w:p w14:paraId="1FB874FB" w14:textId="0E5B9023" w:rsidR="00565B33" w:rsidRPr="00F321A7" w:rsidRDefault="00565B33" w:rsidP="0010373A">
            <w:pPr>
              <w:keepNext/>
              <w:jc w:val="center"/>
              <w:rPr>
                <w:sz w:val="22"/>
                <w:szCs w:val="22"/>
              </w:rPr>
            </w:pPr>
            <w:r w:rsidRPr="00F321A7">
              <w:rPr>
                <w:sz w:val="22"/>
                <w:szCs w:val="22"/>
              </w:rPr>
              <w:t>(</w:t>
            </w:r>
            <w:r w:rsidR="00E94BCE" w:rsidRPr="00F321A7">
              <w:rPr>
                <w:sz w:val="22"/>
                <w:szCs w:val="22"/>
              </w:rPr>
              <w:t>m</w:t>
            </w:r>
            <w:r w:rsidR="00E94BCE">
              <w:rPr>
                <w:sz w:val="22"/>
                <w:szCs w:val="22"/>
              </w:rPr>
              <w:t>L</w:t>
            </w:r>
            <w:r w:rsidRPr="00F321A7">
              <w:rPr>
                <w:sz w:val="22"/>
                <w:szCs w:val="22"/>
              </w:rPr>
              <w:t>)</w:t>
            </w:r>
          </w:p>
        </w:tc>
      </w:tr>
      <w:tr w:rsidR="00565B33" w:rsidRPr="00F321A7" w14:paraId="30393E07" w14:textId="77777777" w:rsidTr="005567B1">
        <w:trPr>
          <w:trHeight w:val="20"/>
        </w:trPr>
        <w:tc>
          <w:tcPr>
            <w:tcW w:w="1209" w:type="pct"/>
            <w:tcBorders>
              <w:left w:val="single" w:sz="6" w:space="0" w:color="auto"/>
              <w:right w:val="single" w:sz="6" w:space="0" w:color="auto"/>
            </w:tcBorders>
          </w:tcPr>
          <w:p w14:paraId="74587BF0" w14:textId="369C817E" w:rsidR="00565B33" w:rsidRPr="00F321A7" w:rsidRDefault="00565B33" w:rsidP="0010373A">
            <w:pPr>
              <w:keepNext/>
              <w:jc w:val="center"/>
              <w:rPr>
                <w:sz w:val="22"/>
                <w:szCs w:val="22"/>
              </w:rPr>
            </w:pPr>
            <w:r w:rsidRPr="00F321A7">
              <w:rPr>
                <w:sz w:val="22"/>
                <w:szCs w:val="22"/>
              </w:rPr>
              <w:t>&lt;</w:t>
            </w:r>
            <w:r w:rsidR="003C5175" w:rsidRPr="00F321A7">
              <w:rPr>
                <w:sz w:val="22"/>
                <w:szCs w:val="22"/>
              </w:rPr>
              <w:t> </w:t>
            </w:r>
            <w:r w:rsidRPr="00F321A7">
              <w:rPr>
                <w:sz w:val="22"/>
                <w:szCs w:val="22"/>
              </w:rPr>
              <w:t>60</w:t>
            </w:r>
          </w:p>
        </w:tc>
        <w:tc>
          <w:tcPr>
            <w:tcW w:w="1227" w:type="pct"/>
          </w:tcPr>
          <w:p w14:paraId="019795D6" w14:textId="2D207CBE" w:rsidR="00565B33" w:rsidRPr="00F321A7" w:rsidRDefault="00565B33" w:rsidP="0010373A">
            <w:pPr>
              <w:keepNext/>
              <w:jc w:val="center"/>
              <w:rPr>
                <w:sz w:val="22"/>
                <w:szCs w:val="22"/>
              </w:rPr>
            </w:pPr>
            <w:r w:rsidRPr="00F321A7">
              <w:rPr>
                <w:sz w:val="22"/>
                <w:szCs w:val="22"/>
              </w:rPr>
              <w:t>6</w:t>
            </w:r>
            <w:r w:rsidR="006A19FF" w:rsidRPr="00F321A7">
              <w:rPr>
                <w:sz w:val="22"/>
                <w:szCs w:val="22"/>
              </w:rPr>
              <w:t> </w:t>
            </w:r>
            <w:r w:rsidRPr="00F321A7">
              <w:rPr>
                <w:sz w:val="22"/>
                <w:szCs w:val="22"/>
              </w:rPr>
              <w:t>000</w:t>
            </w:r>
          </w:p>
        </w:tc>
        <w:tc>
          <w:tcPr>
            <w:tcW w:w="1281" w:type="pct"/>
          </w:tcPr>
          <w:p w14:paraId="2F5BD8BB" w14:textId="77777777" w:rsidR="00565B33" w:rsidRPr="00F321A7" w:rsidRDefault="00565B33" w:rsidP="0010373A">
            <w:pPr>
              <w:keepNext/>
              <w:jc w:val="center"/>
              <w:rPr>
                <w:sz w:val="22"/>
                <w:szCs w:val="22"/>
              </w:rPr>
            </w:pPr>
            <w:r w:rsidRPr="00F321A7">
              <w:rPr>
                <w:sz w:val="22"/>
                <w:szCs w:val="22"/>
              </w:rPr>
              <w:t>30</w:t>
            </w:r>
          </w:p>
        </w:tc>
        <w:tc>
          <w:tcPr>
            <w:tcW w:w="1283" w:type="pct"/>
            <w:tcBorders>
              <w:right w:val="single" w:sz="6" w:space="0" w:color="auto"/>
            </w:tcBorders>
          </w:tcPr>
          <w:p w14:paraId="71965B4B" w14:textId="77777777" w:rsidR="00565B33" w:rsidRPr="00F321A7" w:rsidRDefault="00565B33" w:rsidP="0010373A">
            <w:pPr>
              <w:keepNext/>
              <w:jc w:val="center"/>
              <w:rPr>
                <w:sz w:val="22"/>
                <w:szCs w:val="22"/>
              </w:rPr>
            </w:pPr>
            <w:r w:rsidRPr="00F321A7">
              <w:rPr>
                <w:sz w:val="22"/>
                <w:szCs w:val="22"/>
              </w:rPr>
              <w:t>6</w:t>
            </w:r>
          </w:p>
        </w:tc>
      </w:tr>
      <w:tr w:rsidR="00565B33" w:rsidRPr="00F321A7" w14:paraId="58C22308" w14:textId="77777777" w:rsidTr="005567B1">
        <w:trPr>
          <w:trHeight w:val="20"/>
        </w:trPr>
        <w:tc>
          <w:tcPr>
            <w:tcW w:w="1209" w:type="pct"/>
            <w:tcBorders>
              <w:left w:val="single" w:sz="6" w:space="0" w:color="auto"/>
              <w:right w:val="single" w:sz="6" w:space="0" w:color="auto"/>
            </w:tcBorders>
          </w:tcPr>
          <w:p w14:paraId="1F0D5276" w14:textId="69B55572" w:rsidR="00565B33" w:rsidRPr="00F321A7" w:rsidRDefault="00843B42" w:rsidP="0010373A">
            <w:pPr>
              <w:keepNext/>
              <w:jc w:val="center"/>
              <w:rPr>
                <w:sz w:val="22"/>
                <w:szCs w:val="22"/>
              </w:rPr>
            </w:pPr>
            <w:r>
              <w:rPr>
                <w:sz w:val="22"/>
                <w:szCs w:val="22"/>
              </w:rPr>
              <w:t>≥</w:t>
            </w:r>
            <w:r w:rsidR="003C5175" w:rsidRPr="00F321A7">
              <w:rPr>
                <w:sz w:val="22"/>
                <w:szCs w:val="22"/>
              </w:rPr>
              <w:t> </w:t>
            </w:r>
            <w:r w:rsidR="00565B33" w:rsidRPr="00F321A7">
              <w:rPr>
                <w:sz w:val="22"/>
                <w:szCs w:val="22"/>
              </w:rPr>
              <w:t>60 to &lt;</w:t>
            </w:r>
            <w:r w:rsidR="003C5175" w:rsidRPr="00F321A7">
              <w:rPr>
                <w:sz w:val="22"/>
                <w:szCs w:val="22"/>
              </w:rPr>
              <w:t> </w:t>
            </w:r>
            <w:r w:rsidR="00565B33" w:rsidRPr="00F321A7">
              <w:rPr>
                <w:sz w:val="22"/>
                <w:szCs w:val="22"/>
              </w:rPr>
              <w:t>70</w:t>
            </w:r>
          </w:p>
        </w:tc>
        <w:tc>
          <w:tcPr>
            <w:tcW w:w="1227" w:type="pct"/>
          </w:tcPr>
          <w:p w14:paraId="5D212A05" w14:textId="525E40D1" w:rsidR="00565B33" w:rsidRPr="00F321A7" w:rsidRDefault="00565B33" w:rsidP="0010373A">
            <w:pPr>
              <w:keepNext/>
              <w:jc w:val="center"/>
              <w:rPr>
                <w:sz w:val="22"/>
                <w:szCs w:val="22"/>
              </w:rPr>
            </w:pPr>
            <w:r w:rsidRPr="00F321A7">
              <w:rPr>
                <w:sz w:val="22"/>
                <w:szCs w:val="22"/>
              </w:rPr>
              <w:t>7</w:t>
            </w:r>
            <w:r w:rsidR="006A19FF" w:rsidRPr="00F321A7">
              <w:rPr>
                <w:sz w:val="22"/>
                <w:szCs w:val="22"/>
              </w:rPr>
              <w:t> </w:t>
            </w:r>
            <w:r w:rsidRPr="00F321A7">
              <w:rPr>
                <w:sz w:val="22"/>
                <w:szCs w:val="22"/>
              </w:rPr>
              <w:t>000</w:t>
            </w:r>
          </w:p>
        </w:tc>
        <w:tc>
          <w:tcPr>
            <w:tcW w:w="1281" w:type="pct"/>
          </w:tcPr>
          <w:p w14:paraId="5C55E1A6" w14:textId="77777777" w:rsidR="00565B33" w:rsidRPr="00F321A7" w:rsidRDefault="00565B33" w:rsidP="0010373A">
            <w:pPr>
              <w:keepNext/>
              <w:jc w:val="center"/>
              <w:rPr>
                <w:sz w:val="22"/>
                <w:szCs w:val="22"/>
              </w:rPr>
            </w:pPr>
            <w:r w:rsidRPr="00F321A7">
              <w:rPr>
                <w:sz w:val="22"/>
                <w:szCs w:val="22"/>
              </w:rPr>
              <w:t>35</w:t>
            </w:r>
          </w:p>
        </w:tc>
        <w:tc>
          <w:tcPr>
            <w:tcW w:w="1283" w:type="pct"/>
            <w:tcBorders>
              <w:right w:val="single" w:sz="6" w:space="0" w:color="auto"/>
            </w:tcBorders>
          </w:tcPr>
          <w:p w14:paraId="65BE835B" w14:textId="77777777" w:rsidR="00565B33" w:rsidRPr="00F321A7" w:rsidRDefault="00565B33" w:rsidP="0010373A">
            <w:pPr>
              <w:keepNext/>
              <w:jc w:val="center"/>
              <w:rPr>
                <w:sz w:val="22"/>
                <w:szCs w:val="22"/>
              </w:rPr>
            </w:pPr>
            <w:r w:rsidRPr="00F321A7">
              <w:rPr>
                <w:sz w:val="22"/>
                <w:szCs w:val="22"/>
              </w:rPr>
              <w:t>7</w:t>
            </w:r>
          </w:p>
        </w:tc>
      </w:tr>
      <w:tr w:rsidR="00565B33" w:rsidRPr="00F321A7" w14:paraId="1CAA141D" w14:textId="77777777" w:rsidTr="005567B1">
        <w:trPr>
          <w:trHeight w:val="20"/>
        </w:trPr>
        <w:tc>
          <w:tcPr>
            <w:tcW w:w="1209" w:type="pct"/>
            <w:tcBorders>
              <w:left w:val="single" w:sz="6" w:space="0" w:color="auto"/>
              <w:right w:val="single" w:sz="6" w:space="0" w:color="auto"/>
            </w:tcBorders>
          </w:tcPr>
          <w:p w14:paraId="2AC6D61B" w14:textId="6C9BE23C" w:rsidR="00565B33" w:rsidRPr="00F321A7" w:rsidRDefault="00843B42" w:rsidP="0010373A">
            <w:pPr>
              <w:keepNext/>
              <w:jc w:val="center"/>
              <w:rPr>
                <w:sz w:val="22"/>
                <w:szCs w:val="22"/>
              </w:rPr>
            </w:pPr>
            <w:r>
              <w:rPr>
                <w:sz w:val="22"/>
                <w:szCs w:val="22"/>
              </w:rPr>
              <w:t>≥</w:t>
            </w:r>
            <w:r w:rsidR="003C5175" w:rsidRPr="00F321A7">
              <w:rPr>
                <w:sz w:val="22"/>
                <w:szCs w:val="22"/>
              </w:rPr>
              <w:t> </w:t>
            </w:r>
            <w:r w:rsidR="00565B33" w:rsidRPr="00F321A7">
              <w:rPr>
                <w:sz w:val="22"/>
                <w:szCs w:val="22"/>
              </w:rPr>
              <w:t>70 to &lt;</w:t>
            </w:r>
            <w:r w:rsidR="003C5175" w:rsidRPr="00F321A7">
              <w:rPr>
                <w:sz w:val="22"/>
                <w:szCs w:val="22"/>
              </w:rPr>
              <w:t> </w:t>
            </w:r>
            <w:r w:rsidR="00565B33" w:rsidRPr="00F321A7">
              <w:rPr>
                <w:sz w:val="22"/>
                <w:szCs w:val="22"/>
              </w:rPr>
              <w:t>80</w:t>
            </w:r>
          </w:p>
        </w:tc>
        <w:tc>
          <w:tcPr>
            <w:tcW w:w="1227" w:type="pct"/>
          </w:tcPr>
          <w:p w14:paraId="29108860" w14:textId="04E969D2" w:rsidR="00565B33" w:rsidRPr="00F321A7" w:rsidRDefault="00565B33" w:rsidP="0010373A">
            <w:pPr>
              <w:keepNext/>
              <w:jc w:val="center"/>
              <w:rPr>
                <w:sz w:val="22"/>
                <w:szCs w:val="22"/>
              </w:rPr>
            </w:pPr>
            <w:r w:rsidRPr="00F321A7">
              <w:rPr>
                <w:sz w:val="22"/>
                <w:szCs w:val="22"/>
              </w:rPr>
              <w:t>8</w:t>
            </w:r>
            <w:r w:rsidR="006A19FF" w:rsidRPr="00F321A7">
              <w:rPr>
                <w:sz w:val="22"/>
                <w:szCs w:val="22"/>
              </w:rPr>
              <w:t> </w:t>
            </w:r>
            <w:r w:rsidRPr="00F321A7">
              <w:rPr>
                <w:sz w:val="22"/>
                <w:szCs w:val="22"/>
              </w:rPr>
              <w:t>000</w:t>
            </w:r>
          </w:p>
        </w:tc>
        <w:tc>
          <w:tcPr>
            <w:tcW w:w="1281" w:type="pct"/>
          </w:tcPr>
          <w:p w14:paraId="7A4C980C" w14:textId="77777777" w:rsidR="00565B33" w:rsidRPr="00F321A7" w:rsidRDefault="00565B33" w:rsidP="0010373A">
            <w:pPr>
              <w:keepNext/>
              <w:jc w:val="center"/>
              <w:rPr>
                <w:sz w:val="22"/>
                <w:szCs w:val="22"/>
              </w:rPr>
            </w:pPr>
            <w:r w:rsidRPr="00F321A7">
              <w:rPr>
                <w:sz w:val="22"/>
                <w:szCs w:val="22"/>
              </w:rPr>
              <w:t>40</w:t>
            </w:r>
          </w:p>
        </w:tc>
        <w:tc>
          <w:tcPr>
            <w:tcW w:w="1283" w:type="pct"/>
            <w:tcBorders>
              <w:right w:val="single" w:sz="6" w:space="0" w:color="auto"/>
            </w:tcBorders>
          </w:tcPr>
          <w:p w14:paraId="67720802" w14:textId="77777777" w:rsidR="00565B33" w:rsidRPr="00F321A7" w:rsidRDefault="00565B33" w:rsidP="0010373A">
            <w:pPr>
              <w:keepNext/>
              <w:jc w:val="center"/>
              <w:rPr>
                <w:sz w:val="22"/>
                <w:szCs w:val="22"/>
              </w:rPr>
            </w:pPr>
            <w:r w:rsidRPr="00F321A7">
              <w:rPr>
                <w:sz w:val="22"/>
                <w:szCs w:val="22"/>
              </w:rPr>
              <w:t>8</w:t>
            </w:r>
          </w:p>
        </w:tc>
      </w:tr>
      <w:tr w:rsidR="00565B33" w:rsidRPr="00F321A7" w14:paraId="3225BA9F" w14:textId="77777777" w:rsidTr="005567B1">
        <w:trPr>
          <w:trHeight w:val="20"/>
        </w:trPr>
        <w:tc>
          <w:tcPr>
            <w:tcW w:w="1209" w:type="pct"/>
            <w:tcBorders>
              <w:left w:val="single" w:sz="6" w:space="0" w:color="auto"/>
              <w:right w:val="single" w:sz="6" w:space="0" w:color="auto"/>
            </w:tcBorders>
          </w:tcPr>
          <w:p w14:paraId="77A4A5A1" w14:textId="3343003F" w:rsidR="00565B33" w:rsidRPr="00F321A7" w:rsidRDefault="00843B42" w:rsidP="0010373A">
            <w:pPr>
              <w:keepNext/>
              <w:jc w:val="center"/>
              <w:rPr>
                <w:sz w:val="22"/>
                <w:szCs w:val="22"/>
              </w:rPr>
            </w:pPr>
            <w:r>
              <w:rPr>
                <w:sz w:val="22"/>
                <w:szCs w:val="22"/>
              </w:rPr>
              <w:t>≥</w:t>
            </w:r>
            <w:r w:rsidR="003C5175" w:rsidRPr="00F321A7">
              <w:rPr>
                <w:sz w:val="22"/>
                <w:szCs w:val="22"/>
              </w:rPr>
              <w:t> </w:t>
            </w:r>
            <w:r w:rsidR="00565B33" w:rsidRPr="00F321A7">
              <w:rPr>
                <w:sz w:val="22"/>
                <w:szCs w:val="22"/>
              </w:rPr>
              <w:t>80 to &lt;</w:t>
            </w:r>
            <w:r w:rsidR="003C5175" w:rsidRPr="00F321A7">
              <w:rPr>
                <w:sz w:val="22"/>
                <w:szCs w:val="22"/>
              </w:rPr>
              <w:t> </w:t>
            </w:r>
            <w:r w:rsidR="00565B33" w:rsidRPr="00F321A7">
              <w:rPr>
                <w:sz w:val="22"/>
                <w:szCs w:val="22"/>
              </w:rPr>
              <w:t>90</w:t>
            </w:r>
          </w:p>
        </w:tc>
        <w:tc>
          <w:tcPr>
            <w:tcW w:w="1227" w:type="pct"/>
          </w:tcPr>
          <w:p w14:paraId="0272FB71" w14:textId="0DBF1C9C" w:rsidR="00565B33" w:rsidRPr="00F321A7" w:rsidRDefault="00565B33" w:rsidP="0010373A">
            <w:pPr>
              <w:keepNext/>
              <w:jc w:val="center"/>
              <w:rPr>
                <w:sz w:val="22"/>
                <w:szCs w:val="22"/>
              </w:rPr>
            </w:pPr>
            <w:r w:rsidRPr="00F321A7">
              <w:rPr>
                <w:sz w:val="22"/>
                <w:szCs w:val="22"/>
              </w:rPr>
              <w:t>9</w:t>
            </w:r>
            <w:r w:rsidR="006A19FF" w:rsidRPr="00F321A7">
              <w:rPr>
                <w:sz w:val="22"/>
                <w:szCs w:val="22"/>
              </w:rPr>
              <w:t> </w:t>
            </w:r>
            <w:r w:rsidRPr="00F321A7">
              <w:rPr>
                <w:sz w:val="22"/>
                <w:szCs w:val="22"/>
              </w:rPr>
              <w:t>000</w:t>
            </w:r>
          </w:p>
        </w:tc>
        <w:tc>
          <w:tcPr>
            <w:tcW w:w="1281" w:type="pct"/>
          </w:tcPr>
          <w:p w14:paraId="1024CB89" w14:textId="77777777" w:rsidR="00565B33" w:rsidRPr="00F321A7" w:rsidRDefault="00565B33" w:rsidP="0010373A">
            <w:pPr>
              <w:keepNext/>
              <w:jc w:val="center"/>
              <w:rPr>
                <w:sz w:val="22"/>
                <w:szCs w:val="22"/>
              </w:rPr>
            </w:pPr>
            <w:r w:rsidRPr="00F321A7">
              <w:rPr>
                <w:sz w:val="22"/>
                <w:szCs w:val="22"/>
              </w:rPr>
              <w:t>45</w:t>
            </w:r>
          </w:p>
        </w:tc>
        <w:tc>
          <w:tcPr>
            <w:tcW w:w="1283" w:type="pct"/>
            <w:tcBorders>
              <w:right w:val="single" w:sz="6" w:space="0" w:color="auto"/>
            </w:tcBorders>
          </w:tcPr>
          <w:p w14:paraId="6EA10410" w14:textId="77777777" w:rsidR="00565B33" w:rsidRPr="00F321A7" w:rsidRDefault="00565B33" w:rsidP="0010373A">
            <w:pPr>
              <w:keepNext/>
              <w:jc w:val="center"/>
              <w:rPr>
                <w:sz w:val="22"/>
                <w:szCs w:val="22"/>
              </w:rPr>
            </w:pPr>
            <w:r w:rsidRPr="00F321A7">
              <w:rPr>
                <w:sz w:val="22"/>
                <w:szCs w:val="22"/>
              </w:rPr>
              <w:t>9</w:t>
            </w:r>
          </w:p>
        </w:tc>
      </w:tr>
      <w:tr w:rsidR="00565B33" w:rsidRPr="00F321A7" w14:paraId="26670CB1" w14:textId="77777777" w:rsidTr="005567B1">
        <w:trPr>
          <w:trHeight w:val="20"/>
        </w:trPr>
        <w:tc>
          <w:tcPr>
            <w:tcW w:w="1209" w:type="pct"/>
            <w:tcBorders>
              <w:left w:val="single" w:sz="6" w:space="0" w:color="auto"/>
              <w:right w:val="single" w:sz="6" w:space="0" w:color="auto"/>
            </w:tcBorders>
          </w:tcPr>
          <w:p w14:paraId="6C75334F" w14:textId="2C6D52D2" w:rsidR="00565B33" w:rsidRPr="00F321A7" w:rsidRDefault="00843B42" w:rsidP="0010373A">
            <w:pPr>
              <w:keepNext/>
              <w:jc w:val="center"/>
              <w:rPr>
                <w:sz w:val="22"/>
                <w:szCs w:val="22"/>
              </w:rPr>
            </w:pPr>
            <w:r>
              <w:rPr>
                <w:sz w:val="22"/>
                <w:szCs w:val="22"/>
              </w:rPr>
              <w:t>≥</w:t>
            </w:r>
            <w:r w:rsidR="003C5175" w:rsidRPr="00F321A7">
              <w:rPr>
                <w:sz w:val="22"/>
                <w:szCs w:val="22"/>
              </w:rPr>
              <w:t> </w:t>
            </w:r>
            <w:r w:rsidR="00565B33" w:rsidRPr="00F321A7">
              <w:rPr>
                <w:sz w:val="22"/>
                <w:szCs w:val="22"/>
              </w:rPr>
              <w:t>90</w:t>
            </w:r>
          </w:p>
        </w:tc>
        <w:tc>
          <w:tcPr>
            <w:tcW w:w="1227" w:type="pct"/>
          </w:tcPr>
          <w:p w14:paraId="673E5DD3" w14:textId="77B95127" w:rsidR="00565B33" w:rsidRPr="00F321A7" w:rsidRDefault="00565B33" w:rsidP="0010373A">
            <w:pPr>
              <w:keepNext/>
              <w:jc w:val="center"/>
              <w:rPr>
                <w:sz w:val="22"/>
                <w:szCs w:val="22"/>
              </w:rPr>
            </w:pPr>
            <w:r w:rsidRPr="00F321A7">
              <w:rPr>
                <w:sz w:val="22"/>
                <w:szCs w:val="22"/>
              </w:rPr>
              <w:t>10</w:t>
            </w:r>
            <w:r w:rsidR="006A19FF" w:rsidRPr="00F321A7">
              <w:rPr>
                <w:sz w:val="22"/>
                <w:szCs w:val="22"/>
              </w:rPr>
              <w:t> </w:t>
            </w:r>
            <w:r w:rsidRPr="00F321A7">
              <w:rPr>
                <w:sz w:val="22"/>
                <w:szCs w:val="22"/>
              </w:rPr>
              <w:t>000</w:t>
            </w:r>
          </w:p>
        </w:tc>
        <w:tc>
          <w:tcPr>
            <w:tcW w:w="1281" w:type="pct"/>
          </w:tcPr>
          <w:p w14:paraId="5EA258DE" w14:textId="77777777" w:rsidR="00565B33" w:rsidRPr="00F321A7" w:rsidRDefault="00565B33" w:rsidP="0010373A">
            <w:pPr>
              <w:keepNext/>
              <w:jc w:val="center"/>
              <w:rPr>
                <w:sz w:val="22"/>
                <w:szCs w:val="22"/>
              </w:rPr>
            </w:pPr>
            <w:r w:rsidRPr="00F321A7">
              <w:rPr>
                <w:sz w:val="22"/>
                <w:szCs w:val="22"/>
              </w:rPr>
              <w:t>50</w:t>
            </w:r>
          </w:p>
        </w:tc>
        <w:tc>
          <w:tcPr>
            <w:tcW w:w="1283" w:type="pct"/>
            <w:tcBorders>
              <w:right w:val="single" w:sz="6" w:space="0" w:color="auto"/>
            </w:tcBorders>
          </w:tcPr>
          <w:p w14:paraId="15382819" w14:textId="77777777" w:rsidR="00565B33" w:rsidRPr="00F321A7" w:rsidRDefault="00565B33" w:rsidP="0010373A">
            <w:pPr>
              <w:keepNext/>
              <w:jc w:val="center"/>
              <w:rPr>
                <w:sz w:val="22"/>
                <w:szCs w:val="22"/>
              </w:rPr>
            </w:pPr>
            <w:r w:rsidRPr="00F321A7">
              <w:rPr>
                <w:sz w:val="22"/>
                <w:szCs w:val="22"/>
              </w:rPr>
              <w:t>10</w:t>
            </w:r>
          </w:p>
        </w:tc>
      </w:tr>
      <w:tr w:rsidR="00565B33" w:rsidRPr="00F321A7" w14:paraId="7DEBF3B0" w14:textId="77777777" w:rsidTr="005567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0"/>
        </w:trPr>
        <w:tc>
          <w:tcPr>
            <w:tcW w:w="5000" w:type="pct"/>
            <w:gridSpan w:val="4"/>
          </w:tcPr>
          <w:p w14:paraId="5A5EB253" w14:textId="790F0546" w:rsidR="00565B33" w:rsidRPr="00F321A7" w:rsidRDefault="00565B33" w:rsidP="0010373A">
            <w:pPr>
              <w:rPr>
                <w:sz w:val="22"/>
                <w:szCs w:val="22"/>
              </w:rPr>
            </w:pPr>
            <w:r w:rsidRPr="00F321A7">
              <w:rPr>
                <w:sz w:val="22"/>
                <w:szCs w:val="22"/>
              </w:rPr>
              <w:t>For details see section</w:t>
            </w:r>
            <w:r w:rsidR="00843B42">
              <w:rPr>
                <w:sz w:val="22"/>
                <w:szCs w:val="22"/>
              </w:rPr>
              <w:t> </w:t>
            </w:r>
            <w:r w:rsidRPr="00F321A7">
              <w:rPr>
                <w:sz w:val="22"/>
                <w:szCs w:val="22"/>
              </w:rPr>
              <w:t>6.6: Special precautions for disposal</w:t>
            </w:r>
            <w:r w:rsidR="003219B2" w:rsidRPr="00F321A7">
              <w:rPr>
                <w:sz w:val="22"/>
                <w:szCs w:val="22"/>
              </w:rPr>
              <w:t xml:space="preserve"> and other handling</w:t>
            </w:r>
          </w:p>
        </w:tc>
      </w:tr>
    </w:tbl>
    <w:p w14:paraId="5FF0A976" w14:textId="77777777" w:rsidR="00565B33" w:rsidRPr="00F321A7" w:rsidRDefault="00565B33" w:rsidP="0010373A">
      <w:pPr>
        <w:rPr>
          <w:sz w:val="22"/>
          <w:szCs w:val="22"/>
        </w:rPr>
      </w:pPr>
    </w:p>
    <w:p w14:paraId="2EA1FDE4" w14:textId="4A30D735" w:rsidR="00743CD3" w:rsidRPr="00F321A7" w:rsidRDefault="00E9428D" w:rsidP="0010373A">
      <w:pPr>
        <w:keepNext/>
        <w:rPr>
          <w:i/>
          <w:iCs/>
          <w:sz w:val="22"/>
          <w:szCs w:val="22"/>
        </w:rPr>
      </w:pPr>
      <w:r w:rsidRPr="00F321A7">
        <w:rPr>
          <w:i/>
          <w:iCs/>
          <w:sz w:val="22"/>
          <w:szCs w:val="22"/>
        </w:rPr>
        <w:t>Elderly</w:t>
      </w:r>
      <w:r w:rsidR="00743CD3" w:rsidRPr="00F321A7">
        <w:rPr>
          <w:i/>
          <w:iCs/>
          <w:sz w:val="22"/>
          <w:szCs w:val="22"/>
        </w:rPr>
        <w:t xml:space="preserve"> (</w:t>
      </w:r>
      <w:r w:rsidR="00843B42" w:rsidRPr="00843B42">
        <w:rPr>
          <w:i/>
          <w:sz w:val="22"/>
          <w:szCs w:val="22"/>
        </w:rPr>
        <w:t>≥</w:t>
      </w:r>
      <w:r w:rsidR="00743CD3" w:rsidRPr="00F321A7">
        <w:rPr>
          <w:i/>
          <w:iCs/>
          <w:sz w:val="22"/>
          <w:szCs w:val="22"/>
        </w:rPr>
        <w:t> 75</w:t>
      </w:r>
      <w:r w:rsidR="00843B42">
        <w:rPr>
          <w:i/>
          <w:iCs/>
          <w:sz w:val="22"/>
          <w:szCs w:val="22"/>
        </w:rPr>
        <w:t> </w:t>
      </w:r>
      <w:r w:rsidR="00743CD3" w:rsidRPr="00F321A7">
        <w:rPr>
          <w:i/>
          <w:iCs/>
          <w:sz w:val="22"/>
          <w:szCs w:val="22"/>
        </w:rPr>
        <w:t>years)</w:t>
      </w:r>
    </w:p>
    <w:p w14:paraId="1795EE7F" w14:textId="11347FBB" w:rsidR="00743CD3" w:rsidRPr="00F321A7" w:rsidRDefault="00743CD3" w:rsidP="0010373A">
      <w:pPr>
        <w:rPr>
          <w:sz w:val="22"/>
          <w:szCs w:val="22"/>
          <w:lang w:val="en-US"/>
        </w:rPr>
      </w:pPr>
      <w:r w:rsidRPr="00F321A7">
        <w:rPr>
          <w:sz w:val="22"/>
          <w:szCs w:val="22"/>
        </w:rPr>
        <w:t xml:space="preserve">Metalyse should be administered with caution in </w:t>
      </w:r>
      <w:r w:rsidR="000C2AC6" w:rsidRPr="00F321A7">
        <w:rPr>
          <w:sz w:val="22"/>
          <w:szCs w:val="22"/>
        </w:rPr>
        <w:t xml:space="preserve">the </w:t>
      </w:r>
      <w:r w:rsidR="004556A1" w:rsidRPr="00F321A7">
        <w:rPr>
          <w:sz w:val="22"/>
          <w:szCs w:val="22"/>
        </w:rPr>
        <w:t>elderly</w:t>
      </w:r>
      <w:r w:rsidRPr="00F321A7">
        <w:rPr>
          <w:sz w:val="22"/>
          <w:szCs w:val="22"/>
        </w:rPr>
        <w:t xml:space="preserve"> (</w:t>
      </w:r>
      <w:r w:rsidR="00843B42">
        <w:rPr>
          <w:sz w:val="22"/>
          <w:szCs w:val="22"/>
        </w:rPr>
        <w:t>≥</w:t>
      </w:r>
      <w:r w:rsidRPr="00F321A7">
        <w:rPr>
          <w:sz w:val="22"/>
          <w:szCs w:val="22"/>
        </w:rPr>
        <w:t> 75</w:t>
      </w:r>
      <w:r w:rsidR="00843B42">
        <w:rPr>
          <w:sz w:val="22"/>
          <w:szCs w:val="22"/>
        </w:rPr>
        <w:t> </w:t>
      </w:r>
      <w:r w:rsidRPr="00F321A7">
        <w:rPr>
          <w:sz w:val="22"/>
          <w:szCs w:val="22"/>
        </w:rPr>
        <w:t xml:space="preserve">years) due to a higher bleeding risk </w:t>
      </w:r>
      <w:r w:rsidR="002A5FD9" w:rsidRPr="00F321A7">
        <w:rPr>
          <w:sz w:val="22"/>
          <w:szCs w:val="22"/>
          <w:lang w:val="en-US"/>
        </w:rPr>
        <w:t>(see information on bleeding in section</w:t>
      </w:r>
      <w:r w:rsidR="00843B42">
        <w:rPr>
          <w:sz w:val="22"/>
          <w:szCs w:val="22"/>
          <w:lang w:val="en-US"/>
        </w:rPr>
        <w:t> </w:t>
      </w:r>
      <w:r w:rsidR="002A5FD9" w:rsidRPr="00F321A7">
        <w:rPr>
          <w:sz w:val="22"/>
          <w:szCs w:val="22"/>
          <w:lang w:val="en-US"/>
        </w:rPr>
        <w:t>4.4 and on the STREAM study in section</w:t>
      </w:r>
      <w:r w:rsidR="00843B42">
        <w:rPr>
          <w:sz w:val="22"/>
          <w:szCs w:val="22"/>
          <w:lang w:val="en-US"/>
        </w:rPr>
        <w:t> </w:t>
      </w:r>
      <w:r w:rsidR="002A5FD9" w:rsidRPr="00F321A7">
        <w:rPr>
          <w:sz w:val="22"/>
          <w:szCs w:val="22"/>
          <w:lang w:val="en-US"/>
        </w:rPr>
        <w:t>5.1).</w:t>
      </w:r>
    </w:p>
    <w:p w14:paraId="6DEB295E" w14:textId="77777777" w:rsidR="00BC24E3" w:rsidRPr="00F321A7" w:rsidRDefault="00BC24E3" w:rsidP="0010373A">
      <w:pPr>
        <w:rPr>
          <w:sz w:val="22"/>
          <w:szCs w:val="22"/>
        </w:rPr>
      </w:pPr>
    </w:p>
    <w:p w14:paraId="719EF3EE" w14:textId="77777777" w:rsidR="00255BD7" w:rsidRPr="00F321A7" w:rsidRDefault="00255BD7" w:rsidP="0010373A">
      <w:pPr>
        <w:keepNext/>
        <w:rPr>
          <w:i/>
          <w:sz w:val="22"/>
          <w:szCs w:val="22"/>
        </w:rPr>
      </w:pPr>
      <w:r w:rsidRPr="00F321A7">
        <w:rPr>
          <w:i/>
          <w:sz w:val="22"/>
          <w:szCs w:val="22"/>
        </w:rPr>
        <w:t>Paediatric population</w:t>
      </w:r>
    </w:p>
    <w:p w14:paraId="7A00EA2B" w14:textId="2614E87A" w:rsidR="00255BD7" w:rsidRPr="00F321A7" w:rsidRDefault="00255BD7" w:rsidP="0010373A">
      <w:pPr>
        <w:rPr>
          <w:sz w:val="22"/>
          <w:szCs w:val="22"/>
          <w:u w:val="single"/>
        </w:rPr>
      </w:pPr>
      <w:r w:rsidRPr="00F321A7">
        <w:rPr>
          <w:sz w:val="22"/>
          <w:szCs w:val="22"/>
        </w:rPr>
        <w:t>The safety and efficacy of Metalyse in children (below 18</w:t>
      </w:r>
      <w:r w:rsidR="00843B42">
        <w:rPr>
          <w:sz w:val="22"/>
          <w:szCs w:val="22"/>
        </w:rPr>
        <w:t> </w:t>
      </w:r>
      <w:r w:rsidRPr="00F321A7">
        <w:rPr>
          <w:sz w:val="22"/>
          <w:szCs w:val="22"/>
        </w:rPr>
        <w:t xml:space="preserve">years) </w:t>
      </w:r>
      <w:r w:rsidRPr="00F321A7">
        <w:rPr>
          <w:sz w:val="22"/>
          <w:szCs w:val="22"/>
          <w:lang w:val="en-US"/>
        </w:rPr>
        <w:t>have not been established. No data are available.</w:t>
      </w:r>
    </w:p>
    <w:p w14:paraId="6D2920AC" w14:textId="77777777" w:rsidR="0094309D" w:rsidRPr="00F321A7" w:rsidRDefault="0094309D" w:rsidP="0010373A">
      <w:pPr>
        <w:rPr>
          <w:sz w:val="22"/>
          <w:szCs w:val="22"/>
        </w:rPr>
      </w:pPr>
    </w:p>
    <w:p w14:paraId="5DD765F0" w14:textId="77777777" w:rsidR="00565B33" w:rsidRPr="00F321A7" w:rsidRDefault="00565B33" w:rsidP="0010373A">
      <w:pPr>
        <w:keepNext/>
        <w:rPr>
          <w:sz w:val="22"/>
          <w:szCs w:val="22"/>
          <w:u w:val="single"/>
        </w:rPr>
      </w:pPr>
      <w:r w:rsidRPr="00F321A7">
        <w:rPr>
          <w:sz w:val="22"/>
          <w:szCs w:val="22"/>
          <w:u w:val="single"/>
        </w:rPr>
        <w:t>Adjunctive therapy</w:t>
      </w:r>
    </w:p>
    <w:p w14:paraId="2B6E80FB" w14:textId="77777777" w:rsidR="00FA3786" w:rsidRPr="00F321A7" w:rsidRDefault="00FA3786" w:rsidP="0010373A">
      <w:pPr>
        <w:keepNext/>
        <w:rPr>
          <w:sz w:val="22"/>
          <w:szCs w:val="22"/>
          <w:u w:val="single"/>
        </w:rPr>
      </w:pPr>
    </w:p>
    <w:p w14:paraId="4956DA06" w14:textId="77777777" w:rsidR="00565B33" w:rsidRPr="00F321A7" w:rsidRDefault="00565B33" w:rsidP="0010373A">
      <w:pPr>
        <w:rPr>
          <w:sz w:val="22"/>
          <w:szCs w:val="22"/>
        </w:rPr>
      </w:pPr>
      <w:r w:rsidRPr="00F321A7">
        <w:rPr>
          <w:sz w:val="22"/>
          <w:szCs w:val="22"/>
        </w:rPr>
        <w:t>Antithrombotic adjunctive therapy with platelet inhibitors and anticoagulants should be administered according to the current relevant treatment guidelines for the management of patients with ST</w:t>
      </w:r>
      <w:r w:rsidR="007E72D0" w:rsidRPr="00F321A7">
        <w:rPr>
          <w:sz w:val="22"/>
          <w:szCs w:val="22"/>
        </w:rPr>
        <w:noBreakHyphen/>
      </w:r>
      <w:r w:rsidRPr="00F321A7">
        <w:rPr>
          <w:sz w:val="22"/>
          <w:szCs w:val="22"/>
        </w:rPr>
        <w:t>elevation myocardial infarction.</w:t>
      </w:r>
    </w:p>
    <w:p w14:paraId="23F704E7" w14:textId="0B274500" w:rsidR="0004285B" w:rsidRPr="00F321A7" w:rsidRDefault="0004285B" w:rsidP="0010373A">
      <w:pPr>
        <w:rPr>
          <w:sz w:val="22"/>
          <w:szCs w:val="22"/>
        </w:rPr>
      </w:pPr>
      <w:r w:rsidRPr="00F321A7">
        <w:rPr>
          <w:sz w:val="22"/>
          <w:szCs w:val="22"/>
        </w:rPr>
        <w:t xml:space="preserve">For coronary intervention </w:t>
      </w:r>
      <w:r w:rsidR="00250AE3" w:rsidRPr="00F321A7">
        <w:rPr>
          <w:sz w:val="22"/>
          <w:szCs w:val="22"/>
        </w:rPr>
        <w:t>see</w:t>
      </w:r>
      <w:r w:rsidRPr="00F321A7">
        <w:rPr>
          <w:sz w:val="22"/>
          <w:szCs w:val="22"/>
        </w:rPr>
        <w:t xml:space="preserve"> section</w:t>
      </w:r>
      <w:r w:rsidR="00843B42">
        <w:rPr>
          <w:sz w:val="22"/>
          <w:szCs w:val="22"/>
        </w:rPr>
        <w:t> </w:t>
      </w:r>
      <w:r w:rsidRPr="00F321A7">
        <w:rPr>
          <w:sz w:val="22"/>
          <w:szCs w:val="22"/>
        </w:rPr>
        <w:t>4.4.</w:t>
      </w:r>
    </w:p>
    <w:p w14:paraId="5683DAE6" w14:textId="77777777" w:rsidR="00565B33" w:rsidRPr="00F321A7" w:rsidRDefault="00565B33" w:rsidP="0010373A">
      <w:pPr>
        <w:rPr>
          <w:sz w:val="22"/>
          <w:szCs w:val="22"/>
        </w:rPr>
      </w:pPr>
    </w:p>
    <w:p w14:paraId="6A58B72E" w14:textId="77777777" w:rsidR="00843B42" w:rsidRDefault="00565B33" w:rsidP="0010373A">
      <w:pPr>
        <w:rPr>
          <w:sz w:val="22"/>
          <w:szCs w:val="22"/>
        </w:rPr>
      </w:pPr>
      <w:r w:rsidRPr="00F321A7">
        <w:rPr>
          <w:sz w:val="22"/>
          <w:szCs w:val="22"/>
        </w:rPr>
        <w:t>Unfractionated heparin and enoxaparin have been used as antithrombotic adjunctive therapy in clinical studies with Metalyse.</w:t>
      </w:r>
    </w:p>
    <w:p w14:paraId="6C51D0CB" w14:textId="5534EC43" w:rsidR="00565B33" w:rsidRPr="00F321A7" w:rsidRDefault="00565B33" w:rsidP="0010373A">
      <w:pPr>
        <w:rPr>
          <w:sz w:val="22"/>
          <w:szCs w:val="22"/>
        </w:rPr>
      </w:pPr>
    </w:p>
    <w:p w14:paraId="19C3E8C5" w14:textId="77777777" w:rsidR="00565B33" w:rsidRPr="00F321A7" w:rsidRDefault="00565B33" w:rsidP="0010373A">
      <w:pPr>
        <w:rPr>
          <w:sz w:val="22"/>
          <w:szCs w:val="22"/>
        </w:rPr>
      </w:pPr>
      <w:r w:rsidRPr="00F321A7">
        <w:rPr>
          <w:sz w:val="22"/>
          <w:szCs w:val="22"/>
        </w:rPr>
        <w:t>Acetylsalicylic acid should be initiated as soon as possible after symptom onset and continued with lifelong treatment unless it is contraindicated.</w:t>
      </w:r>
    </w:p>
    <w:p w14:paraId="0BC58C23" w14:textId="77777777" w:rsidR="00014933" w:rsidRPr="00F321A7" w:rsidRDefault="00014933" w:rsidP="0010373A">
      <w:pPr>
        <w:rPr>
          <w:sz w:val="22"/>
          <w:szCs w:val="22"/>
        </w:rPr>
      </w:pPr>
    </w:p>
    <w:p w14:paraId="349DC187" w14:textId="77777777" w:rsidR="00014933" w:rsidRPr="00F321A7" w:rsidRDefault="00014933" w:rsidP="0010373A">
      <w:pPr>
        <w:keepNext/>
        <w:rPr>
          <w:sz w:val="22"/>
          <w:szCs w:val="22"/>
          <w:u w:val="single"/>
        </w:rPr>
      </w:pPr>
      <w:r w:rsidRPr="00F321A7">
        <w:rPr>
          <w:sz w:val="22"/>
          <w:szCs w:val="22"/>
          <w:u w:val="single"/>
        </w:rPr>
        <w:t>Method of administration</w:t>
      </w:r>
    </w:p>
    <w:p w14:paraId="23163555" w14:textId="77777777" w:rsidR="00014933" w:rsidRPr="00F321A7" w:rsidRDefault="00014933" w:rsidP="0010373A">
      <w:pPr>
        <w:keepNext/>
        <w:rPr>
          <w:sz w:val="22"/>
          <w:szCs w:val="22"/>
        </w:rPr>
      </w:pPr>
    </w:p>
    <w:p w14:paraId="2608B6D4" w14:textId="77777777" w:rsidR="00014933" w:rsidRPr="00F321A7" w:rsidRDefault="00014933" w:rsidP="0010373A">
      <w:pPr>
        <w:rPr>
          <w:sz w:val="22"/>
          <w:szCs w:val="22"/>
        </w:rPr>
      </w:pPr>
      <w:r w:rsidRPr="00F321A7">
        <w:rPr>
          <w:sz w:val="22"/>
          <w:szCs w:val="22"/>
        </w:rPr>
        <w:t>The reconstituted solution should be administered intravenously and is for immediate use.</w:t>
      </w:r>
      <w:r w:rsidR="000336F2" w:rsidRPr="00F321A7">
        <w:rPr>
          <w:sz w:val="22"/>
          <w:szCs w:val="22"/>
        </w:rPr>
        <w:t xml:space="preserve"> The reconstituted solution is a clear and colourless to slightly yellow solution.</w:t>
      </w:r>
    </w:p>
    <w:p w14:paraId="375A984A" w14:textId="77777777" w:rsidR="00014933" w:rsidRPr="00F321A7" w:rsidRDefault="00014933" w:rsidP="0010373A">
      <w:pPr>
        <w:rPr>
          <w:sz w:val="22"/>
          <w:szCs w:val="22"/>
        </w:rPr>
      </w:pPr>
    </w:p>
    <w:p w14:paraId="29912E58" w14:textId="7C8EB8B5" w:rsidR="00014933" w:rsidRPr="00F321A7" w:rsidRDefault="00014933" w:rsidP="0010373A">
      <w:pPr>
        <w:rPr>
          <w:sz w:val="22"/>
          <w:szCs w:val="22"/>
        </w:rPr>
      </w:pPr>
      <w:r w:rsidRPr="00F321A7">
        <w:rPr>
          <w:sz w:val="22"/>
          <w:szCs w:val="22"/>
        </w:rPr>
        <w:t>The required dose should be administered as a single intravenous bolus over approximately 10</w:t>
      </w:r>
      <w:r w:rsidR="00843B42">
        <w:rPr>
          <w:sz w:val="22"/>
          <w:szCs w:val="22"/>
        </w:rPr>
        <w:t> </w:t>
      </w:r>
      <w:r w:rsidRPr="00F321A7">
        <w:rPr>
          <w:sz w:val="22"/>
          <w:szCs w:val="22"/>
        </w:rPr>
        <w:t>seconds.</w:t>
      </w:r>
    </w:p>
    <w:p w14:paraId="41ABA92E" w14:textId="77777777" w:rsidR="00014933" w:rsidRPr="00F321A7" w:rsidRDefault="00014933" w:rsidP="0010373A">
      <w:pPr>
        <w:rPr>
          <w:sz w:val="22"/>
          <w:szCs w:val="22"/>
        </w:rPr>
      </w:pPr>
    </w:p>
    <w:p w14:paraId="41AA0E6C" w14:textId="0A51024D" w:rsidR="000336F2" w:rsidRPr="00F321A7" w:rsidRDefault="000336F2" w:rsidP="0010373A">
      <w:pPr>
        <w:rPr>
          <w:sz w:val="22"/>
          <w:szCs w:val="22"/>
        </w:rPr>
      </w:pPr>
      <w:r w:rsidRPr="00F321A7">
        <w:rPr>
          <w:sz w:val="22"/>
          <w:szCs w:val="22"/>
        </w:rPr>
        <w:t>For instructions on reconstitution of the medicinal product before administration, see section</w:t>
      </w:r>
      <w:r w:rsidR="00843B42">
        <w:rPr>
          <w:sz w:val="22"/>
          <w:szCs w:val="22"/>
        </w:rPr>
        <w:t> </w:t>
      </w:r>
      <w:r w:rsidRPr="00F321A7">
        <w:rPr>
          <w:sz w:val="22"/>
          <w:szCs w:val="22"/>
        </w:rPr>
        <w:t>6.6.</w:t>
      </w:r>
    </w:p>
    <w:p w14:paraId="33F8157C" w14:textId="77777777" w:rsidR="000336F2" w:rsidRPr="00F321A7" w:rsidRDefault="000336F2" w:rsidP="0010373A">
      <w:pPr>
        <w:rPr>
          <w:sz w:val="22"/>
          <w:szCs w:val="22"/>
        </w:rPr>
      </w:pPr>
    </w:p>
    <w:p w14:paraId="3D8E07CA" w14:textId="2B4652E1" w:rsidR="00565B33" w:rsidRPr="00F321A7" w:rsidRDefault="00565B33" w:rsidP="0010373A">
      <w:pPr>
        <w:keepNext/>
        <w:ind w:left="567" w:hanging="567"/>
        <w:rPr>
          <w:b/>
          <w:sz w:val="22"/>
          <w:szCs w:val="22"/>
        </w:rPr>
      </w:pPr>
      <w:r w:rsidRPr="00F321A7">
        <w:rPr>
          <w:b/>
          <w:sz w:val="22"/>
          <w:szCs w:val="22"/>
        </w:rPr>
        <w:t>4.3</w:t>
      </w:r>
      <w:r w:rsidR="008065F3">
        <w:rPr>
          <w:b/>
          <w:sz w:val="22"/>
          <w:szCs w:val="22"/>
        </w:rPr>
        <w:tab/>
      </w:r>
      <w:r w:rsidRPr="00F321A7">
        <w:rPr>
          <w:b/>
          <w:sz w:val="22"/>
          <w:szCs w:val="22"/>
        </w:rPr>
        <w:t>Contraindications</w:t>
      </w:r>
    </w:p>
    <w:p w14:paraId="0CCD9505" w14:textId="77777777" w:rsidR="00565B33" w:rsidRPr="00F321A7" w:rsidRDefault="00565B33" w:rsidP="0010373A">
      <w:pPr>
        <w:keepNext/>
        <w:rPr>
          <w:sz w:val="22"/>
          <w:szCs w:val="22"/>
        </w:rPr>
      </w:pPr>
    </w:p>
    <w:p w14:paraId="45DAA2FA" w14:textId="60D1F1E7" w:rsidR="00C9708C" w:rsidRPr="00F321A7" w:rsidRDefault="006A19FF" w:rsidP="0010373A">
      <w:pPr>
        <w:rPr>
          <w:rFonts w:eastAsia="MS Mincho"/>
          <w:sz w:val="22"/>
          <w:szCs w:val="22"/>
          <w:lang w:eastAsia="ja-JP" w:bidi="ne-NP"/>
        </w:rPr>
      </w:pPr>
      <w:r w:rsidRPr="00F321A7">
        <w:rPr>
          <w:rFonts w:eastAsia="MS Mincho"/>
          <w:sz w:val="22"/>
          <w:szCs w:val="22"/>
          <w:lang w:eastAsia="ja-JP" w:bidi="ne-NP"/>
        </w:rPr>
        <w:t xml:space="preserve">Hypersensitivity to the active substance or </w:t>
      </w:r>
      <w:r w:rsidR="00927E70" w:rsidRPr="00F321A7">
        <w:rPr>
          <w:rFonts w:eastAsia="MS Mincho"/>
          <w:sz w:val="22"/>
          <w:szCs w:val="22"/>
          <w:lang w:eastAsia="ja-JP" w:bidi="ne-NP"/>
        </w:rPr>
        <w:t>to any of the excipient</w:t>
      </w:r>
      <w:r w:rsidRPr="00F321A7">
        <w:rPr>
          <w:rFonts w:eastAsia="MS Mincho"/>
          <w:sz w:val="22"/>
          <w:szCs w:val="22"/>
          <w:lang w:eastAsia="ja-JP" w:bidi="ne-NP"/>
        </w:rPr>
        <w:t>s listed in section</w:t>
      </w:r>
      <w:r w:rsidR="00843B42">
        <w:rPr>
          <w:rFonts w:eastAsia="MS Mincho"/>
          <w:sz w:val="22"/>
          <w:szCs w:val="22"/>
          <w:lang w:eastAsia="ja-JP" w:bidi="ne-NP"/>
        </w:rPr>
        <w:t> </w:t>
      </w:r>
      <w:r w:rsidRPr="00F321A7">
        <w:rPr>
          <w:rFonts w:eastAsia="MS Mincho"/>
          <w:sz w:val="22"/>
          <w:szCs w:val="22"/>
          <w:lang w:eastAsia="ja-JP" w:bidi="ne-NP"/>
        </w:rPr>
        <w:t>6.1</w:t>
      </w:r>
      <w:r w:rsidR="00927E70" w:rsidRPr="00F321A7">
        <w:rPr>
          <w:rFonts w:eastAsia="MS Mincho"/>
          <w:sz w:val="22"/>
          <w:szCs w:val="22"/>
          <w:lang w:eastAsia="ja-JP" w:bidi="ne-NP"/>
        </w:rPr>
        <w:t xml:space="preserve"> or </w:t>
      </w:r>
      <w:r w:rsidRPr="00F321A7">
        <w:rPr>
          <w:rFonts w:eastAsia="MS Mincho"/>
          <w:sz w:val="22"/>
          <w:szCs w:val="22"/>
          <w:lang w:eastAsia="ja-JP" w:bidi="ne-NP"/>
        </w:rPr>
        <w:t xml:space="preserve">to </w:t>
      </w:r>
      <w:r w:rsidR="00927E70" w:rsidRPr="00F321A7">
        <w:rPr>
          <w:sz w:val="22"/>
          <w:szCs w:val="22"/>
        </w:rPr>
        <w:t xml:space="preserve">gentamicin (a trace residue from the manufacturing process). </w:t>
      </w:r>
      <w:r w:rsidR="00927E70" w:rsidRPr="00F321A7">
        <w:rPr>
          <w:rFonts w:eastAsia="MS Mincho"/>
          <w:sz w:val="22"/>
          <w:szCs w:val="22"/>
          <w:lang w:eastAsia="ja-JP" w:bidi="ne-NP"/>
        </w:rPr>
        <w:t>If treatment with Metalyse is nevertheless considered to be necessary, facilities for resuscitation should be immediately available in case of need.</w:t>
      </w:r>
    </w:p>
    <w:p w14:paraId="6FAB3991" w14:textId="77777777" w:rsidR="00927E70" w:rsidRPr="00F321A7" w:rsidRDefault="00927E70" w:rsidP="0010373A">
      <w:pPr>
        <w:rPr>
          <w:sz w:val="22"/>
          <w:szCs w:val="22"/>
        </w:rPr>
      </w:pPr>
    </w:p>
    <w:p w14:paraId="16CC6D55" w14:textId="5A9F62AE" w:rsidR="00C9708C" w:rsidRPr="00F321A7" w:rsidRDefault="00C9708C" w:rsidP="0010373A">
      <w:pPr>
        <w:keepNext/>
        <w:rPr>
          <w:sz w:val="22"/>
          <w:szCs w:val="22"/>
        </w:rPr>
      </w:pPr>
      <w:r w:rsidRPr="00F321A7">
        <w:rPr>
          <w:sz w:val="22"/>
          <w:szCs w:val="22"/>
        </w:rPr>
        <w:lastRenderedPageBreak/>
        <w:t>Furthermore, Metalyse is contraindicated in the following situations because thrombolytic therapy is associated with a higher risk of bleeding:</w:t>
      </w:r>
    </w:p>
    <w:p w14:paraId="3B8B20E2" w14:textId="77777777" w:rsidR="00C9708C" w:rsidRPr="00F321A7" w:rsidRDefault="00C9708C" w:rsidP="0010373A">
      <w:pPr>
        <w:keepNext/>
        <w:rPr>
          <w:sz w:val="22"/>
          <w:szCs w:val="22"/>
        </w:rPr>
      </w:pPr>
    </w:p>
    <w:p w14:paraId="6379511F" w14:textId="713A1204" w:rsidR="00C9708C" w:rsidRPr="00F321A7" w:rsidRDefault="00C9708C" w:rsidP="0010373A">
      <w:pPr>
        <w:pStyle w:val="ListParagraph"/>
        <w:numPr>
          <w:ilvl w:val="0"/>
          <w:numId w:val="4"/>
        </w:numPr>
        <w:ind w:left="567" w:hanging="567"/>
        <w:rPr>
          <w:sz w:val="22"/>
          <w:szCs w:val="22"/>
        </w:rPr>
      </w:pPr>
      <w:r w:rsidRPr="00F321A7">
        <w:rPr>
          <w:sz w:val="22"/>
          <w:szCs w:val="22"/>
        </w:rPr>
        <w:t>Significant bleeding disorder either at present or within the past 6</w:t>
      </w:r>
      <w:r w:rsidR="00843B42">
        <w:rPr>
          <w:sz w:val="22"/>
          <w:szCs w:val="22"/>
        </w:rPr>
        <w:t> </w:t>
      </w:r>
      <w:r w:rsidRPr="00F321A7">
        <w:rPr>
          <w:sz w:val="22"/>
          <w:szCs w:val="22"/>
        </w:rPr>
        <w:t>months</w:t>
      </w:r>
    </w:p>
    <w:p w14:paraId="4029F5FE" w14:textId="056E9370" w:rsidR="00C9708C" w:rsidRPr="00F321A7" w:rsidRDefault="00C9708C" w:rsidP="0010373A">
      <w:pPr>
        <w:pStyle w:val="ListParagraph"/>
        <w:numPr>
          <w:ilvl w:val="0"/>
          <w:numId w:val="4"/>
        </w:numPr>
        <w:ind w:left="567" w:hanging="567"/>
        <w:rPr>
          <w:sz w:val="22"/>
          <w:szCs w:val="22"/>
        </w:rPr>
      </w:pPr>
      <w:r w:rsidRPr="00F321A7">
        <w:rPr>
          <w:sz w:val="22"/>
          <w:szCs w:val="22"/>
        </w:rPr>
        <w:t xml:space="preserve">Patients </w:t>
      </w:r>
      <w:r w:rsidR="0004285B" w:rsidRPr="00F321A7">
        <w:rPr>
          <w:sz w:val="22"/>
          <w:szCs w:val="22"/>
          <w:lang w:val="en-US"/>
        </w:rPr>
        <w:t>receiving effective</w:t>
      </w:r>
      <w:r w:rsidR="0004285B" w:rsidRPr="00F321A7" w:rsidDel="000D0C51">
        <w:rPr>
          <w:sz w:val="22"/>
          <w:szCs w:val="22"/>
        </w:rPr>
        <w:t xml:space="preserve"> </w:t>
      </w:r>
      <w:r w:rsidRPr="00F321A7">
        <w:rPr>
          <w:sz w:val="22"/>
          <w:szCs w:val="22"/>
        </w:rPr>
        <w:t xml:space="preserve">oral anticoagulant </w:t>
      </w:r>
      <w:r w:rsidR="0004285B" w:rsidRPr="00F321A7">
        <w:rPr>
          <w:sz w:val="22"/>
          <w:szCs w:val="22"/>
          <w:lang w:val="en-US"/>
        </w:rPr>
        <w:t xml:space="preserve">treatment, </w:t>
      </w:r>
      <w:ins w:id="6" w:author="Author">
        <w:r w:rsidR="00D63419">
          <w:rPr>
            <w:sz w:val="22"/>
            <w:szCs w:val="22"/>
            <w:lang w:val="en-US"/>
          </w:rPr>
          <w:t>(</w:t>
        </w:r>
      </w:ins>
      <w:r w:rsidR="0004285B" w:rsidRPr="00F321A7">
        <w:rPr>
          <w:sz w:val="22"/>
          <w:szCs w:val="22"/>
          <w:lang w:val="en-US"/>
        </w:rPr>
        <w:t xml:space="preserve">e.g. </w:t>
      </w:r>
      <w:del w:id="7" w:author="Author">
        <w:r w:rsidR="0004285B" w:rsidRPr="00F321A7">
          <w:rPr>
            <w:sz w:val="22"/>
            <w:szCs w:val="22"/>
            <w:lang w:val="en-US"/>
          </w:rPr>
          <w:delText>warfarin sodium</w:delText>
        </w:r>
        <w:r w:rsidRPr="00F321A7">
          <w:rPr>
            <w:sz w:val="22"/>
            <w:szCs w:val="22"/>
          </w:rPr>
          <w:delText xml:space="preserve"> (</w:delText>
        </w:r>
      </w:del>
      <w:ins w:id="8" w:author="Author">
        <w:r w:rsidR="00D63419">
          <w:rPr>
            <w:sz w:val="22"/>
            <w:szCs w:val="22"/>
          </w:rPr>
          <w:t>vitamin</w:t>
        </w:r>
        <w:r w:rsidR="000968C3" w:rsidRPr="00F321A7">
          <w:rPr>
            <w:sz w:val="22"/>
            <w:szCs w:val="22"/>
          </w:rPr>
          <w:t> </w:t>
        </w:r>
        <w:r w:rsidR="00D63419">
          <w:rPr>
            <w:sz w:val="22"/>
            <w:szCs w:val="22"/>
          </w:rPr>
          <w:t>K</w:t>
        </w:r>
        <w:r w:rsidR="000968C3" w:rsidRPr="00F321A7">
          <w:rPr>
            <w:sz w:val="22"/>
            <w:szCs w:val="22"/>
          </w:rPr>
          <w:t> </w:t>
        </w:r>
        <w:r w:rsidR="00D63419">
          <w:rPr>
            <w:sz w:val="22"/>
            <w:szCs w:val="22"/>
          </w:rPr>
          <w:t xml:space="preserve">antagonists with </w:t>
        </w:r>
      </w:ins>
      <w:r w:rsidRPr="00F321A7">
        <w:rPr>
          <w:sz w:val="22"/>
          <w:szCs w:val="22"/>
        </w:rPr>
        <w:t>INR &gt;</w:t>
      </w:r>
      <w:r w:rsidR="003C5175" w:rsidRPr="00F321A7">
        <w:rPr>
          <w:sz w:val="22"/>
          <w:szCs w:val="22"/>
        </w:rPr>
        <w:t> </w:t>
      </w:r>
      <w:r w:rsidRPr="00F321A7">
        <w:rPr>
          <w:sz w:val="22"/>
          <w:szCs w:val="22"/>
        </w:rPr>
        <w:t>1.3)</w:t>
      </w:r>
      <w:r w:rsidR="00250AE3" w:rsidRPr="00F321A7">
        <w:rPr>
          <w:sz w:val="22"/>
          <w:szCs w:val="22"/>
        </w:rPr>
        <w:t xml:space="preserve"> </w:t>
      </w:r>
      <w:r w:rsidR="00250AE3" w:rsidRPr="00F321A7">
        <w:rPr>
          <w:sz w:val="22"/>
          <w:szCs w:val="22"/>
          <w:lang w:val="en-US"/>
        </w:rPr>
        <w:t>(see section</w:t>
      </w:r>
      <w:r w:rsidR="00843B42">
        <w:rPr>
          <w:sz w:val="22"/>
          <w:szCs w:val="22"/>
          <w:lang w:val="en-US"/>
        </w:rPr>
        <w:t> </w:t>
      </w:r>
      <w:r w:rsidR="00250AE3" w:rsidRPr="00F321A7">
        <w:rPr>
          <w:sz w:val="22"/>
          <w:szCs w:val="22"/>
          <w:lang w:val="en-US"/>
        </w:rPr>
        <w:t>4.4</w:t>
      </w:r>
      <w:r w:rsidR="00BA61ED" w:rsidRPr="00F321A7">
        <w:rPr>
          <w:sz w:val="22"/>
          <w:szCs w:val="22"/>
          <w:lang w:val="en-US"/>
        </w:rPr>
        <w:t>, subsection “Bleeding”</w:t>
      </w:r>
      <w:r w:rsidR="00250AE3" w:rsidRPr="00F321A7">
        <w:rPr>
          <w:sz w:val="22"/>
          <w:szCs w:val="22"/>
          <w:lang w:val="en-US"/>
        </w:rPr>
        <w:t>)</w:t>
      </w:r>
    </w:p>
    <w:p w14:paraId="6A6F436C" w14:textId="77777777" w:rsidR="00843B42" w:rsidRDefault="00C9708C" w:rsidP="0010373A">
      <w:pPr>
        <w:pStyle w:val="ListParagraph"/>
        <w:numPr>
          <w:ilvl w:val="0"/>
          <w:numId w:val="4"/>
        </w:numPr>
        <w:ind w:left="567" w:hanging="567"/>
        <w:rPr>
          <w:sz w:val="22"/>
          <w:szCs w:val="22"/>
        </w:rPr>
      </w:pPr>
      <w:r w:rsidRPr="00F321A7">
        <w:rPr>
          <w:sz w:val="22"/>
          <w:szCs w:val="22"/>
        </w:rPr>
        <w:t>Any history of central nervous system damage (i.e. neoplasm, aneurysm, intracranial or spinal surgery)</w:t>
      </w:r>
    </w:p>
    <w:p w14:paraId="7AC3DC88" w14:textId="77777777" w:rsidR="00843B42" w:rsidRDefault="00C9708C" w:rsidP="0010373A">
      <w:pPr>
        <w:pStyle w:val="ListParagraph"/>
        <w:numPr>
          <w:ilvl w:val="0"/>
          <w:numId w:val="4"/>
        </w:numPr>
        <w:ind w:left="567" w:hanging="567"/>
        <w:rPr>
          <w:sz w:val="22"/>
          <w:szCs w:val="22"/>
        </w:rPr>
      </w:pPr>
      <w:r w:rsidRPr="00F321A7">
        <w:rPr>
          <w:sz w:val="22"/>
          <w:szCs w:val="22"/>
        </w:rPr>
        <w:t>Known haemorrhagic diathesis</w:t>
      </w:r>
    </w:p>
    <w:p w14:paraId="0A687C3C" w14:textId="6C196CAC" w:rsidR="00843B42" w:rsidRDefault="00C9708C" w:rsidP="0010373A">
      <w:pPr>
        <w:pStyle w:val="ListParagraph"/>
        <w:numPr>
          <w:ilvl w:val="0"/>
          <w:numId w:val="4"/>
        </w:numPr>
        <w:ind w:left="567" w:hanging="567"/>
        <w:rPr>
          <w:sz w:val="22"/>
          <w:szCs w:val="22"/>
        </w:rPr>
      </w:pPr>
      <w:r w:rsidRPr="00F321A7">
        <w:rPr>
          <w:sz w:val="22"/>
          <w:szCs w:val="22"/>
        </w:rPr>
        <w:t>Severe uncontrolled hypertension</w:t>
      </w:r>
      <w:ins w:id="9" w:author="Author">
        <w:r w:rsidR="00063092">
          <w:rPr>
            <w:sz w:val="22"/>
            <w:szCs w:val="22"/>
          </w:rPr>
          <w:t xml:space="preserve"> (see section</w:t>
        </w:r>
        <w:r w:rsidR="000968C3" w:rsidRPr="00F321A7">
          <w:rPr>
            <w:sz w:val="22"/>
            <w:szCs w:val="22"/>
          </w:rPr>
          <w:t> </w:t>
        </w:r>
        <w:r w:rsidR="00063092">
          <w:rPr>
            <w:sz w:val="22"/>
            <w:szCs w:val="22"/>
          </w:rPr>
          <w:t>4.4)</w:t>
        </w:r>
      </w:ins>
    </w:p>
    <w:p w14:paraId="4BBB92A2" w14:textId="2752B9EB" w:rsidR="00C9708C" w:rsidRPr="00F321A7" w:rsidRDefault="00C9708C" w:rsidP="0010373A">
      <w:pPr>
        <w:pStyle w:val="ListParagraph"/>
        <w:numPr>
          <w:ilvl w:val="0"/>
          <w:numId w:val="4"/>
        </w:numPr>
        <w:ind w:left="567" w:hanging="567"/>
        <w:rPr>
          <w:sz w:val="22"/>
          <w:szCs w:val="22"/>
        </w:rPr>
      </w:pPr>
      <w:r w:rsidRPr="00F321A7">
        <w:rPr>
          <w:sz w:val="22"/>
          <w:szCs w:val="22"/>
        </w:rPr>
        <w:t>Major surgery, biopsy of a parenchymal organ, or significant trauma within the past 2</w:t>
      </w:r>
      <w:r w:rsidR="00843B42">
        <w:rPr>
          <w:sz w:val="22"/>
          <w:szCs w:val="22"/>
        </w:rPr>
        <w:t> </w:t>
      </w:r>
      <w:r w:rsidRPr="00F321A7">
        <w:rPr>
          <w:sz w:val="22"/>
          <w:szCs w:val="22"/>
        </w:rPr>
        <w:t>months</w:t>
      </w:r>
      <w:r w:rsidR="00AD2B1B" w:rsidRPr="00F321A7">
        <w:rPr>
          <w:sz w:val="22"/>
          <w:szCs w:val="22"/>
        </w:rPr>
        <w:t xml:space="preserve"> </w:t>
      </w:r>
      <w:r w:rsidRPr="00F321A7">
        <w:rPr>
          <w:sz w:val="22"/>
          <w:szCs w:val="22"/>
        </w:rPr>
        <w:t>(this includes any trauma associated with the current AMI)</w:t>
      </w:r>
    </w:p>
    <w:p w14:paraId="75F520B9" w14:textId="77777777" w:rsidR="00C9708C" w:rsidRPr="00F321A7" w:rsidRDefault="00C9708C" w:rsidP="0010373A">
      <w:pPr>
        <w:pStyle w:val="ListParagraph"/>
        <w:numPr>
          <w:ilvl w:val="0"/>
          <w:numId w:val="4"/>
        </w:numPr>
        <w:ind w:left="567" w:hanging="567"/>
        <w:rPr>
          <w:sz w:val="22"/>
          <w:szCs w:val="22"/>
        </w:rPr>
      </w:pPr>
      <w:r w:rsidRPr="00F321A7">
        <w:rPr>
          <w:sz w:val="22"/>
          <w:szCs w:val="22"/>
        </w:rPr>
        <w:t>Recent trauma to the head or cranium</w:t>
      </w:r>
    </w:p>
    <w:p w14:paraId="57F54B2C" w14:textId="03DDC5A2" w:rsidR="00C9708C" w:rsidRPr="00F321A7" w:rsidRDefault="00C9708C" w:rsidP="0010373A">
      <w:pPr>
        <w:pStyle w:val="ListParagraph"/>
        <w:numPr>
          <w:ilvl w:val="0"/>
          <w:numId w:val="4"/>
        </w:numPr>
        <w:ind w:left="567" w:hanging="567"/>
        <w:rPr>
          <w:del w:id="10" w:author="Author"/>
          <w:sz w:val="22"/>
          <w:szCs w:val="22"/>
        </w:rPr>
      </w:pPr>
      <w:del w:id="11" w:author="Author">
        <w:r w:rsidRPr="00F321A7">
          <w:rPr>
            <w:sz w:val="22"/>
            <w:szCs w:val="22"/>
          </w:rPr>
          <w:delText>Prolonged cardiopulmonary resuscitation (&gt;</w:delText>
        </w:r>
        <w:r w:rsidR="003C5175" w:rsidRPr="00F321A7">
          <w:rPr>
            <w:sz w:val="22"/>
            <w:szCs w:val="22"/>
          </w:rPr>
          <w:delText> </w:delText>
        </w:r>
        <w:r w:rsidRPr="00F321A7">
          <w:rPr>
            <w:sz w:val="22"/>
            <w:szCs w:val="22"/>
          </w:rPr>
          <w:delText>2</w:delText>
        </w:r>
        <w:r w:rsidR="00843B42">
          <w:rPr>
            <w:sz w:val="22"/>
            <w:szCs w:val="22"/>
          </w:rPr>
          <w:delText> </w:delText>
        </w:r>
        <w:r w:rsidRPr="00F321A7">
          <w:rPr>
            <w:sz w:val="22"/>
            <w:szCs w:val="22"/>
          </w:rPr>
          <w:delText>minutes) within the past 2</w:delText>
        </w:r>
        <w:r w:rsidR="00843B42">
          <w:rPr>
            <w:sz w:val="22"/>
            <w:szCs w:val="22"/>
          </w:rPr>
          <w:delText> </w:delText>
        </w:r>
        <w:r w:rsidRPr="00F321A7">
          <w:rPr>
            <w:sz w:val="22"/>
            <w:szCs w:val="22"/>
          </w:rPr>
          <w:delText>weeks</w:delText>
        </w:r>
      </w:del>
    </w:p>
    <w:p w14:paraId="7851BB76" w14:textId="22BC74ED" w:rsidR="00C9708C" w:rsidRPr="00F321A7" w:rsidRDefault="00C9708C" w:rsidP="0010373A">
      <w:pPr>
        <w:pStyle w:val="ListParagraph"/>
        <w:numPr>
          <w:ilvl w:val="0"/>
          <w:numId w:val="4"/>
        </w:numPr>
        <w:ind w:left="567" w:hanging="567"/>
        <w:rPr>
          <w:sz w:val="22"/>
          <w:szCs w:val="22"/>
        </w:rPr>
      </w:pPr>
      <w:del w:id="12" w:author="Author">
        <w:r w:rsidRPr="00F321A7">
          <w:rPr>
            <w:sz w:val="22"/>
            <w:szCs w:val="22"/>
          </w:rPr>
          <w:delText xml:space="preserve">Acute pericarditis and/or subacute </w:delText>
        </w:r>
        <w:r w:rsidRPr="00F321A7" w:rsidDel="00E31E5F">
          <w:rPr>
            <w:sz w:val="22"/>
            <w:szCs w:val="22"/>
          </w:rPr>
          <w:delText>b</w:delText>
        </w:r>
      </w:del>
      <w:ins w:id="13" w:author="Author">
        <w:r w:rsidR="00E31E5F">
          <w:rPr>
            <w:sz w:val="22"/>
            <w:szCs w:val="22"/>
          </w:rPr>
          <w:t>B</w:t>
        </w:r>
      </w:ins>
      <w:r w:rsidRPr="00F321A7">
        <w:rPr>
          <w:sz w:val="22"/>
          <w:szCs w:val="22"/>
        </w:rPr>
        <w:t>acterial endocarditis</w:t>
      </w:r>
      <w:ins w:id="14" w:author="Author">
        <w:r w:rsidR="00E31E5F">
          <w:rPr>
            <w:sz w:val="22"/>
            <w:szCs w:val="22"/>
          </w:rPr>
          <w:t>, pericarditis</w:t>
        </w:r>
      </w:ins>
    </w:p>
    <w:p w14:paraId="72918DF5" w14:textId="77777777" w:rsidR="00C9708C" w:rsidRPr="00F321A7" w:rsidRDefault="00C9708C" w:rsidP="0010373A">
      <w:pPr>
        <w:pStyle w:val="ListParagraph"/>
        <w:numPr>
          <w:ilvl w:val="0"/>
          <w:numId w:val="4"/>
        </w:numPr>
        <w:ind w:left="567" w:hanging="567"/>
        <w:rPr>
          <w:sz w:val="22"/>
          <w:szCs w:val="22"/>
        </w:rPr>
      </w:pPr>
      <w:r w:rsidRPr="00F321A7">
        <w:rPr>
          <w:sz w:val="22"/>
          <w:szCs w:val="22"/>
        </w:rPr>
        <w:t>Acute pancreatitis</w:t>
      </w:r>
    </w:p>
    <w:p w14:paraId="54FFE604" w14:textId="77777777" w:rsidR="00C9708C" w:rsidRPr="00F321A7" w:rsidRDefault="00C9708C" w:rsidP="0010373A">
      <w:pPr>
        <w:pStyle w:val="ListParagraph"/>
        <w:numPr>
          <w:ilvl w:val="0"/>
          <w:numId w:val="4"/>
        </w:numPr>
        <w:ind w:left="567" w:hanging="567"/>
        <w:rPr>
          <w:sz w:val="22"/>
          <w:szCs w:val="22"/>
        </w:rPr>
      </w:pPr>
      <w:r w:rsidRPr="00F321A7">
        <w:rPr>
          <w:sz w:val="22"/>
          <w:szCs w:val="22"/>
        </w:rPr>
        <w:t>Severe hepatic dysfunction, including hepatic failure, cirrhosis, portal hypertension (oesophageal varices) and active hepatitis</w:t>
      </w:r>
    </w:p>
    <w:p w14:paraId="78280496" w14:textId="2A38F8C6" w:rsidR="00C9708C" w:rsidRPr="00F321A7" w:rsidRDefault="00C9708C" w:rsidP="0010373A">
      <w:pPr>
        <w:pStyle w:val="ListParagraph"/>
        <w:numPr>
          <w:ilvl w:val="0"/>
          <w:numId w:val="4"/>
        </w:numPr>
        <w:ind w:left="567" w:hanging="567"/>
        <w:rPr>
          <w:sz w:val="22"/>
          <w:szCs w:val="22"/>
        </w:rPr>
      </w:pPr>
      <w:r w:rsidRPr="00F321A7">
        <w:rPr>
          <w:sz w:val="22"/>
          <w:szCs w:val="22"/>
        </w:rPr>
        <w:t xml:space="preserve">Active </w:t>
      </w:r>
      <w:ins w:id="15" w:author="Author">
        <w:r w:rsidR="00D60AA1">
          <w:rPr>
            <w:sz w:val="22"/>
            <w:szCs w:val="22"/>
          </w:rPr>
          <w:t>ulcerative gastro-intestinal disease</w:t>
        </w:r>
      </w:ins>
      <w:del w:id="16" w:author="Author">
        <w:r w:rsidRPr="00F321A7">
          <w:rPr>
            <w:sz w:val="22"/>
            <w:szCs w:val="22"/>
          </w:rPr>
          <w:delText>peptic ulceration</w:delText>
        </w:r>
      </w:del>
    </w:p>
    <w:p w14:paraId="3244E63B" w14:textId="610C65D7" w:rsidR="00C9708C" w:rsidRPr="00F321A7" w:rsidRDefault="00300069" w:rsidP="0010373A">
      <w:pPr>
        <w:pStyle w:val="ListParagraph"/>
        <w:numPr>
          <w:ilvl w:val="0"/>
          <w:numId w:val="4"/>
        </w:numPr>
        <w:ind w:left="567" w:hanging="567"/>
        <w:rPr>
          <w:sz w:val="22"/>
          <w:szCs w:val="22"/>
        </w:rPr>
      </w:pPr>
      <w:ins w:id="17" w:author="Author">
        <w:r>
          <w:rPr>
            <w:sz w:val="22"/>
            <w:szCs w:val="22"/>
          </w:rPr>
          <w:t xml:space="preserve">Known </w:t>
        </w:r>
      </w:ins>
      <w:del w:id="18" w:author="Author">
        <w:r w:rsidR="00C9708C" w:rsidRPr="00F321A7" w:rsidDel="00300069">
          <w:rPr>
            <w:sz w:val="22"/>
            <w:szCs w:val="22"/>
          </w:rPr>
          <w:delText>A</w:delText>
        </w:r>
      </w:del>
      <w:ins w:id="19" w:author="Author">
        <w:r>
          <w:rPr>
            <w:sz w:val="22"/>
            <w:szCs w:val="22"/>
          </w:rPr>
          <w:t>a</w:t>
        </w:r>
      </w:ins>
      <w:r w:rsidR="00C9708C" w:rsidRPr="00F321A7">
        <w:rPr>
          <w:sz w:val="22"/>
          <w:szCs w:val="22"/>
        </w:rPr>
        <w:t>rterial aneurysm and</w:t>
      </w:r>
      <w:ins w:id="20" w:author="Author">
        <w:r>
          <w:rPr>
            <w:sz w:val="22"/>
            <w:szCs w:val="22"/>
          </w:rPr>
          <w:t>/or</w:t>
        </w:r>
      </w:ins>
      <w:r w:rsidR="00C9708C" w:rsidRPr="00F321A7">
        <w:rPr>
          <w:sz w:val="22"/>
          <w:szCs w:val="22"/>
        </w:rPr>
        <w:t xml:space="preserve"> </w:t>
      </w:r>
      <w:del w:id="21" w:author="Author">
        <w:r w:rsidR="00C9708C" w:rsidRPr="00F321A7">
          <w:rPr>
            <w:sz w:val="22"/>
            <w:szCs w:val="22"/>
          </w:rPr>
          <w:delText xml:space="preserve">known </w:delText>
        </w:r>
      </w:del>
      <w:r w:rsidR="00C9708C" w:rsidRPr="00F321A7">
        <w:rPr>
          <w:sz w:val="22"/>
          <w:szCs w:val="22"/>
        </w:rPr>
        <w:t>arterial/venous malformation</w:t>
      </w:r>
    </w:p>
    <w:p w14:paraId="1841231A" w14:textId="77777777" w:rsidR="00C9708C" w:rsidRPr="00F321A7" w:rsidRDefault="00C9708C" w:rsidP="0010373A">
      <w:pPr>
        <w:pStyle w:val="ListParagraph"/>
        <w:numPr>
          <w:ilvl w:val="0"/>
          <w:numId w:val="4"/>
        </w:numPr>
        <w:ind w:left="567" w:hanging="567"/>
        <w:rPr>
          <w:sz w:val="22"/>
          <w:szCs w:val="22"/>
        </w:rPr>
      </w:pPr>
      <w:r w:rsidRPr="00F321A7">
        <w:rPr>
          <w:sz w:val="22"/>
          <w:szCs w:val="22"/>
        </w:rPr>
        <w:t>Neoplasm with increased bleeding risk</w:t>
      </w:r>
    </w:p>
    <w:p w14:paraId="17D4B953" w14:textId="56D66909" w:rsidR="00C41083" w:rsidRDefault="00C41083" w:rsidP="0010373A">
      <w:pPr>
        <w:pStyle w:val="ListParagraph"/>
        <w:numPr>
          <w:ilvl w:val="0"/>
          <w:numId w:val="4"/>
        </w:numPr>
        <w:ind w:left="567" w:hanging="567"/>
        <w:rPr>
          <w:sz w:val="22"/>
          <w:szCs w:val="22"/>
        </w:rPr>
      </w:pPr>
      <w:r w:rsidRPr="00F321A7">
        <w:rPr>
          <w:sz w:val="22"/>
          <w:szCs w:val="22"/>
        </w:rPr>
        <w:t>Any known history of haemorrhagic stroke or stroke of unknown origin</w:t>
      </w:r>
    </w:p>
    <w:p w14:paraId="289461F2" w14:textId="53842E1E" w:rsidR="00C9708C" w:rsidRPr="00F321A7" w:rsidRDefault="00C9708C" w:rsidP="0010373A">
      <w:pPr>
        <w:pStyle w:val="ListParagraph"/>
        <w:numPr>
          <w:ilvl w:val="0"/>
          <w:numId w:val="4"/>
        </w:numPr>
        <w:ind w:left="567" w:hanging="567"/>
        <w:rPr>
          <w:sz w:val="22"/>
          <w:szCs w:val="22"/>
        </w:rPr>
      </w:pPr>
      <w:r w:rsidRPr="00F321A7">
        <w:rPr>
          <w:sz w:val="22"/>
          <w:szCs w:val="22"/>
        </w:rPr>
        <w:t>Known history of ischaemic stroke or transient ischaemic attack in the preceding 6</w:t>
      </w:r>
      <w:r w:rsidR="00843B42">
        <w:rPr>
          <w:sz w:val="22"/>
          <w:szCs w:val="22"/>
        </w:rPr>
        <w:t> </w:t>
      </w:r>
      <w:r w:rsidRPr="00F321A7">
        <w:rPr>
          <w:sz w:val="22"/>
          <w:szCs w:val="22"/>
        </w:rPr>
        <w:t>months</w:t>
      </w:r>
    </w:p>
    <w:p w14:paraId="5F7E5BBA" w14:textId="77777777" w:rsidR="00C9708C" w:rsidRPr="00F321A7" w:rsidRDefault="00C9708C" w:rsidP="0010373A">
      <w:pPr>
        <w:pStyle w:val="ListParagraph"/>
        <w:numPr>
          <w:ilvl w:val="0"/>
          <w:numId w:val="4"/>
        </w:numPr>
        <w:ind w:left="567" w:hanging="567"/>
        <w:rPr>
          <w:sz w:val="22"/>
          <w:szCs w:val="22"/>
        </w:rPr>
      </w:pPr>
      <w:r w:rsidRPr="00F321A7">
        <w:rPr>
          <w:sz w:val="22"/>
          <w:szCs w:val="22"/>
        </w:rPr>
        <w:t>Dementia</w:t>
      </w:r>
    </w:p>
    <w:p w14:paraId="0D91CE1B" w14:textId="77777777" w:rsidR="00565B33" w:rsidRPr="00F321A7" w:rsidRDefault="00565B33" w:rsidP="0010373A">
      <w:pPr>
        <w:rPr>
          <w:sz w:val="22"/>
          <w:szCs w:val="22"/>
        </w:rPr>
      </w:pPr>
    </w:p>
    <w:p w14:paraId="2D9CABFD" w14:textId="76AA7611" w:rsidR="00565B33" w:rsidRPr="00F321A7" w:rsidRDefault="00565B33" w:rsidP="0010373A">
      <w:pPr>
        <w:keepNext/>
        <w:ind w:left="567" w:hanging="567"/>
        <w:rPr>
          <w:b/>
          <w:sz w:val="22"/>
          <w:szCs w:val="22"/>
        </w:rPr>
      </w:pPr>
      <w:r w:rsidRPr="00F321A7">
        <w:rPr>
          <w:b/>
          <w:sz w:val="22"/>
          <w:szCs w:val="22"/>
        </w:rPr>
        <w:t>4.4</w:t>
      </w:r>
      <w:r w:rsidR="008065F3">
        <w:rPr>
          <w:b/>
          <w:sz w:val="22"/>
          <w:szCs w:val="22"/>
        </w:rPr>
        <w:tab/>
      </w:r>
      <w:r w:rsidRPr="00F321A7">
        <w:rPr>
          <w:b/>
          <w:sz w:val="22"/>
          <w:szCs w:val="22"/>
        </w:rPr>
        <w:t>Special warnings and precautions for use</w:t>
      </w:r>
    </w:p>
    <w:p w14:paraId="6E7EDC01" w14:textId="77777777" w:rsidR="00565B33" w:rsidRPr="00F321A7" w:rsidRDefault="00565B33" w:rsidP="0010373A">
      <w:pPr>
        <w:keepNext/>
        <w:rPr>
          <w:sz w:val="22"/>
          <w:szCs w:val="22"/>
        </w:rPr>
      </w:pPr>
    </w:p>
    <w:p w14:paraId="13CAFD10" w14:textId="77777777" w:rsidR="006A19FF" w:rsidRPr="00F321A7" w:rsidRDefault="006A19FF" w:rsidP="0010373A">
      <w:pPr>
        <w:keepNext/>
        <w:rPr>
          <w:sz w:val="22"/>
          <w:szCs w:val="22"/>
          <w:u w:val="single"/>
          <w:lang w:val="en-US"/>
        </w:rPr>
      </w:pPr>
      <w:r w:rsidRPr="00F321A7">
        <w:rPr>
          <w:sz w:val="22"/>
          <w:szCs w:val="22"/>
          <w:u w:val="single"/>
          <w:lang w:val="en-US"/>
        </w:rPr>
        <w:t>Traceability</w:t>
      </w:r>
    </w:p>
    <w:p w14:paraId="6D5B1B76" w14:textId="77777777" w:rsidR="006A19FF" w:rsidRPr="00F321A7" w:rsidRDefault="006A19FF" w:rsidP="0010373A">
      <w:pPr>
        <w:keepNext/>
        <w:rPr>
          <w:sz w:val="22"/>
          <w:szCs w:val="22"/>
          <w:u w:val="single"/>
          <w:lang w:val="en-US"/>
        </w:rPr>
      </w:pPr>
    </w:p>
    <w:p w14:paraId="5B39771A" w14:textId="77777777" w:rsidR="006A19FF" w:rsidRPr="00F321A7" w:rsidRDefault="006A19FF" w:rsidP="0010373A">
      <w:pPr>
        <w:rPr>
          <w:sz w:val="22"/>
          <w:szCs w:val="22"/>
          <w:lang w:val="en-US"/>
        </w:rPr>
      </w:pPr>
      <w:proofErr w:type="gramStart"/>
      <w:r w:rsidRPr="00F321A7">
        <w:rPr>
          <w:sz w:val="22"/>
          <w:szCs w:val="22"/>
          <w:lang w:val="en-US"/>
        </w:rPr>
        <w:t>In order to</w:t>
      </w:r>
      <w:proofErr w:type="gramEnd"/>
      <w:r w:rsidRPr="00F321A7">
        <w:rPr>
          <w:sz w:val="22"/>
          <w:szCs w:val="22"/>
          <w:lang w:val="en-US"/>
        </w:rPr>
        <w:t xml:space="preserve"> improve the traceability of biological medicinal products, the trade name and the batch number of the administered product should be clearly recorded.</w:t>
      </w:r>
    </w:p>
    <w:p w14:paraId="3BA24985" w14:textId="77777777" w:rsidR="00335631" w:rsidRPr="00F321A7" w:rsidRDefault="00335631" w:rsidP="0010373A">
      <w:pPr>
        <w:rPr>
          <w:sz w:val="22"/>
          <w:szCs w:val="22"/>
          <w:u w:val="single"/>
          <w:lang w:val="en-US"/>
        </w:rPr>
      </w:pPr>
    </w:p>
    <w:p w14:paraId="41EB1AEB" w14:textId="77777777" w:rsidR="0004285B" w:rsidRPr="00F321A7" w:rsidRDefault="0004285B" w:rsidP="0010373A">
      <w:pPr>
        <w:keepNext/>
        <w:rPr>
          <w:sz w:val="22"/>
          <w:szCs w:val="22"/>
          <w:u w:val="single"/>
          <w:lang w:val="en-US"/>
        </w:rPr>
      </w:pPr>
      <w:r w:rsidRPr="00F321A7">
        <w:rPr>
          <w:sz w:val="22"/>
          <w:szCs w:val="22"/>
          <w:u w:val="single"/>
          <w:lang w:val="en-US"/>
        </w:rPr>
        <w:t>Coronary intervention</w:t>
      </w:r>
    </w:p>
    <w:p w14:paraId="737472DF" w14:textId="77777777" w:rsidR="0004285B" w:rsidRPr="00F321A7" w:rsidRDefault="0004285B" w:rsidP="0010373A">
      <w:pPr>
        <w:keepNext/>
        <w:rPr>
          <w:sz w:val="22"/>
          <w:szCs w:val="22"/>
          <w:lang w:val="en-US"/>
        </w:rPr>
      </w:pPr>
    </w:p>
    <w:p w14:paraId="5567DC7B" w14:textId="104D14CE" w:rsidR="00E872DA" w:rsidRPr="00F321A7" w:rsidRDefault="00E872DA" w:rsidP="0010373A">
      <w:pPr>
        <w:rPr>
          <w:sz w:val="22"/>
          <w:szCs w:val="22"/>
        </w:rPr>
      </w:pPr>
      <w:r w:rsidRPr="00F321A7">
        <w:rPr>
          <w:sz w:val="22"/>
          <w:szCs w:val="22"/>
        </w:rPr>
        <w:t xml:space="preserve">If primary </w:t>
      </w:r>
      <w:r w:rsidR="007E72D0" w:rsidRPr="00F321A7">
        <w:rPr>
          <w:sz w:val="22"/>
          <w:szCs w:val="22"/>
        </w:rPr>
        <w:t>percutaneous coronary intervention (</w:t>
      </w:r>
      <w:r w:rsidRPr="00F321A7">
        <w:rPr>
          <w:sz w:val="22"/>
          <w:szCs w:val="22"/>
        </w:rPr>
        <w:t>PCI</w:t>
      </w:r>
      <w:r w:rsidR="007E72D0" w:rsidRPr="00F321A7">
        <w:rPr>
          <w:sz w:val="22"/>
          <w:szCs w:val="22"/>
        </w:rPr>
        <w:t>)</w:t>
      </w:r>
      <w:r w:rsidRPr="00F321A7">
        <w:rPr>
          <w:sz w:val="22"/>
          <w:szCs w:val="22"/>
        </w:rPr>
        <w:t xml:space="preserve"> is scheduled according to the current relevant treatment guidelines, tenecteplase (see section</w:t>
      </w:r>
      <w:r w:rsidR="00843B42">
        <w:rPr>
          <w:sz w:val="22"/>
          <w:szCs w:val="22"/>
        </w:rPr>
        <w:t> </w:t>
      </w:r>
      <w:r w:rsidRPr="00F321A7">
        <w:rPr>
          <w:sz w:val="22"/>
          <w:szCs w:val="22"/>
        </w:rPr>
        <w:t>5.1 ASSENT</w:t>
      </w:r>
      <w:r w:rsidR="00843B42">
        <w:rPr>
          <w:sz w:val="22"/>
          <w:szCs w:val="22"/>
        </w:rPr>
        <w:noBreakHyphen/>
      </w:r>
      <w:r w:rsidRPr="00F321A7">
        <w:rPr>
          <w:sz w:val="22"/>
          <w:szCs w:val="22"/>
        </w:rPr>
        <w:t>4 study) should not be given.</w:t>
      </w:r>
    </w:p>
    <w:p w14:paraId="0C82441C" w14:textId="77777777" w:rsidR="00E872DA" w:rsidRPr="00F321A7" w:rsidRDefault="00E872DA" w:rsidP="0010373A">
      <w:pPr>
        <w:rPr>
          <w:sz w:val="22"/>
          <w:szCs w:val="22"/>
        </w:rPr>
      </w:pPr>
    </w:p>
    <w:p w14:paraId="7C7BAF73" w14:textId="1400D44B" w:rsidR="0004285B" w:rsidRPr="00F321A7" w:rsidRDefault="0004285B" w:rsidP="0010373A">
      <w:pPr>
        <w:rPr>
          <w:sz w:val="22"/>
          <w:szCs w:val="22"/>
          <w:lang w:val="en-US" w:eastAsia="fr-FR"/>
        </w:rPr>
      </w:pPr>
      <w:r w:rsidRPr="00F321A7">
        <w:rPr>
          <w:sz w:val="22"/>
          <w:szCs w:val="22"/>
          <w:lang w:val="en-US"/>
        </w:rPr>
        <w:t xml:space="preserve">Patients </w:t>
      </w:r>
      <w:r w:rsidR="00E872DA" w:rsidRPr="00F321A7">
        <w:rPr>
          <w:sz w:val="22"/>
          <w:szCs w:val="22"/>
          <w:lang w:val="en-US"/>
        </w:rPr>
        <w:t>who cannot undergo primary PCI within one hour as recommended by guidelines and receive</w:t>
      </w:r>
      <w:r w:rsidRPr="00F321A7">
        <w:rPr>
          <w:sz w:val="22"/>
          <w:szCs w:val="22"/>
          <w:lang w:val="en-US"/>
        </w:rPr>
        <w:t xml:space="preserve"> </w:t>
      </w:r>
      <w:r w:rsidR="00A755C2" w:rsidRPr="00F321A7">
        <w:rPr>
          <w:sz w:val="22"/>
          <w:szCs w:val="22"/>
          <w:lang w:val="en-US"/>
        </w:rPr>
        <w:t>tenecteplase</w:t>
      </w:r>
      <w:r w:rsidRPr="00F321A7">
        <w:rPr>
          <w:sz w:val="22"/>
          <w:szCs w:val="22"/>
          <w:lang w:val="en-US"/>
        </w:rPr>
        <w:t xml:space="preserve"> as primary coronary recanalization treatment should be transferred without delay to a coronary intervention capable facility for angiography and timely </w:t>
      </w:r>
      <w:r w:rsidR="00EB4292" w:rsidRPr="00F321A7">
        <w:rPr>
          <w:sz w:val="22"/>
          <w:szCs w:val="22"/>
          <w:lang w:val="en-US"/>
        </w:rPr>
        <w:t xml:space="preserve">adjunctive </w:t>
      </w:r>
      <w:r w:rsidRPr="00F321A7">
        <w:rPr>
          <w:sz w:val="22"/>
          <w:szCs w:val="22"/>
          <w:lang w:val="en-US"/>
        </w:rPr>
        <w:t>coronary intervention within 6</w:t>
      </w:r>
      <w:r w:rsidR="003C5175" w:rsidRPr="00F321A7">
        <w:rPr>
          <w:sz w:val="22"/>
          <w:szCs w:val="22"/>
          <w:lang w:val="en-US"/>
        </w:rPr>
        <w:noBreakHyphen/>
      </w:r>
      <w:r w:rsidRPr="00F321A7">
        <w:rPr>
          <w:sz w:val="22"/>
          <w:szCs w:val="22"/>
          <w:lang w:val="en-US"/>
        </w:rPr>
        <w:t>24</w:t>
      </w:r>
      <w:r w:rsidR="00843B42">
        <w:rPr>
          <w:sz w:val="22"/>
          <w:szCs w:val="22"/>
          <w:lang w:val="en-US"/>
        </w:rPr>
        <w:t> </w:t>
      </w:r>
      <w:r w:rsidRPr="00F321A7">
        <w:rPr>
          <w:sz w:val="22"/>
          <w:szCs w:val="22"/>
          <w:lang w:val="en-US"/>
        </w:rPr>
        <w:t>hours or earlier if medically indicated (see section</w:t>
      </w:r>
      <w:r w:rsidR="00843B42">
        <w:rPr>
          <w:sz w:val="22"/>
          <w:szCs w:val="22"/>
          <w:lang w:val="en-US"/>
        </w:rPr>
        <w:t> </w:t>
      </w:r>
      <w:r w:rsidRPr="00F321A7">
        <w:rPr>
          <w:sz w:val="22"/>
          <w:szCs w:val="22"/>
          <w:lang w:val="en-US"/>
        </w:rPr>
        <w:t>5.</w:t>
      </w:r>
      <w:r w:rsidR="00250AE3" w:rsidRPr="00F321A7">
        <w:rPr>
          <w:sz w:val="22"/>
          <w:szCs w:val="22"/>
          <w:lang w:val="en-US"/>
        </w:rPr>
        <w:t>1</w:t>
      </w:r>
      <w:r w:rsidR="00E872DA" w:rsidRPr="00F321A7">
        <w:rPr>
          <w:sz w:val="22"/>
          <w:szCs w:val="22"/>
          <w:lang w:val="en-US"/>
        </w:rPr>
        <w:t xml:space="preserve"> STREAM study</w:t>
      </w:r>
      <w:r w:rsidR="00250AE3" w:rsidRPr="00F321A7">
        <w:rPr>
          <w:sz w:val="22"/>
          <w:szCs w:val="22"/>
          <w:lang w:val="en-US"/>
        </w:rPr>
        <w:t>).</w:t>
      </w:r>
    </w:p>
    <w:p w14:paraId="3006C158" w14:textId="77777777" w:rsidR="0004285B" w:rsidRPr="00F321A7" w:rsidRDefault="0004285B" w:rsidP="0010373A">
      <w:pPr>
        <w:rPr>
          <w:sz w:val="22"/>
          <w:szCs w:val="22"/>
        </w:rPr>
      </w:pPr>
    </w:p>
    <w:p w14:paraId="0E341C79" w14:textId="77777777" w:rsidR="00565B33" w:rsidRPr="00F321A7" w:rsidRDefault="00565B33" w:rsidP="0010373A">
      <w:pPr>
        <w:keepNext/>
        <w:rPr>
          <w:sz w:val="22"/>
          <w:szCs w:val="22"/>
          <w:u w:val="single"/>
        </w:rPr>
      </w:pPr>
      <w:r w:rsidRPr="00F321A7">
        <w:rPr>
          <w:sz w:val="22"/>
          <w:szCs w:val="22"/>
          <w:u w:val="single"/>
        </w:rPr>
        <w:t>Bleeding</w:t>
      </w:r>
    </w:p>
    <w:p w14:paraId="0034F6B9" w14:textId="77777777" w:rsidR="00FA3786" w:rsidRPr="00F321A7" w:rsidRDefault="00FA3786" w:rsidP="0010373A">
      <w:pPr>
        <w:keepNext/>
        <w:rPr>
          <w:sz w:val="22"/>
          <w:szCs w:val="22"/>
          <w:u w:val="single"/>
        </w:rPr>
      </w:pPr>
    </w:p>
    <w:p w14:paraId="0AE9C37E" w14:textId="77777777" w:rsidR="00565B33" w:rsidRPr="00F321A7" w:rsidRDefault="00565B33" w:rsidP="0010373A">
      <w:pPr>
        <w:rPr>
          <w:sz w:val="22"/>
          <w:szCs w:val="22"/>
        </w:rPr>
      </w:pPr>
      <w:r w:rsidRPr="00F321A7">
        <w:rPr>
          <w:sz w:val="22"/>
          <w:szCs w:val="22"/>
        </w:rPr>
        <w:t xml:space="preserve">The most common complication encountered during </w:t>
      </w:r>
      <w:r w:rsidR="00A755C2" w:rsidRPr="00F321A7">
        <w:rPr>
          <w:sz w:val="22"/>
          <w:szCs w:val="22"/>
          <w:lang w:val="en-US"/>
        </w:rPr>
        <w:t xml:space="preserve">tenecteplase </w:t>
      </w:r>
      <w:r w:rsidRPr="00F321A7">
        <w:rPr>
          <w:sz w:val="22"/>
          <w:szCs w:val="22"/>
        </w:rPr>
        <w:t xml:space="preserve">therapy is bleeding. The concomitant use of heparin anticoagulation may contribute to bleeding. As fibrin is lysed during </w:t>
      </w:r>
      <w:r w:rsidR="00A755C2" w:rsidRPr="00F321A7">
        <w:rPr>
          <w:sz w:val="22"/>
          <w:szCs w:val="22"/>
          <w:lang w:val="en-US"/>
        </w:rPr>
        <w:t xml:space="preserve">tenecteplase </w:t>
      </w:r>
      <w:r w:rsidRPr="00F321A7">
        <w:rPr>
          <w:sz w:val="22"/>
          <w:szCs w:val="22"/>
        </w:rPr>
        <w:t xml:space="preserve">therapy, bleeding from recent puncture site may occur. Therefore, thrombolytic therapy requires careful attention to all possible bleeding sites (including catheter insertion sites, arterial and venous puncture sites, cutdown sites and needle puncture sites). The use of rigid catheters as well as intramuscular injections and non-essential handling of the patient should be avoided during treatment with </w:t>
      </w:r>
      <w:r w:rsidR="00A755C2" w:rsidRPr="00F321A7">
        <w:rPr>
          <w:sz w:val="22"/>
          <w:szCs w:val="22"/>
          <w:lang w:val="en-US"/>
        </w:rPr>
        <w:t>tenecteplase</w:t>
      </w:r>
      <w:r w:rsidRPr="00F321A7">
        <w:rPr>
          <w:sz w:val="22"/>
          <w:szCs w:val="22"/>
        </w:rPr>
        <w:t>.</w:t>
      </w:r>
    </w:p>
    <w:p w14:paraId="44FD79AA" w14:textId="77777777" w:rsidR="00565B33" w:rsidRPr="00F321A7" w:rsidRDefault="00565B33" w:rsidP="0010373A">
      <w:pPr>
        <w:rPr>
          <w:sz w:val="22"/>
          <w:szCs w:val="22"/>
        </w:rPr>
      </w:pPr>
    </w:p>
    <w:p w14:paraId="7E9A4F2D" w14:textId="77777777" w:rsidR="00843B42" w:rsidRDefault="00565B33" w:rsidP="0010373A">
      <w:pPr>
        <w:rPr>
          <w:sz w:val="22"/>
          <w:szCs w:val="22"/>
        </w:rPr>
      </w:pPr>
      <w:r w:rsidRPr="00F321A7">
        <w:rPr>
          <w:sz w:val="22"/>
          <w:szCs w:val="22"/>
        </w:rPr>
        <w:t>Most frequently haemorrhage at the injection site, and occasionally genitourinary and gingival bleeding were observed.</w:t>
      </w:r>
    </w:p>
    <w:p w14:paraId="3ADD60B6" w14:textId="6572C271" w:rsidR="00565B33" w:rsidRPr="00F321A7" w:rsidRDefault="00565B33" w:rsidP="0010373A">
      <w:pPr>
        <w:rPr>
          <w:sz w:val="22"/>
          <w:szCs w:val="22"/>
        </w:rPr>
      </w:pPr>
    </w:p>
    <w:p w14:paraId="59D3F6F7" w14:textId="0199015C" w:rsidR="00565B33" w:rsidRPr="00F321A7" w:rsidRDefault="00565B33" w:rsidP="0010373A">
      <w:pPr>
        <w:keepNext/>
        <w:rPr>
          <w:sz w:val="22"/>
          <w:szCs w:val="22"/>
        </w:rPr>
      </w:pPr>
      <w:r w:rsidRPr="00F321A7">
        <w:rPr>
          <w:sz w:val="22"/>
          <w:szCs w:val="22"/>
        </w:rPr>
        <w:t xml:space="preserve">Should serious bleeding occur, </w:t>
      </w:r>
      <w:proofErr w:type="gramStart"/>
      <w:r w:rsidRPr="00F321A7">
        <w:rPr>
          <w:sz w:val="22"/>
          <w:szCs w:val="22"/>
        </w:rPr>
        <w:t>in particular cerebral</w:t>
      </w:r>
      <w:proofErr w:type="gramEnd"/>
      <w:r w:rsidRPr="00F321A7">
        <w:rPr>
          <w:sz w:val="22"/>
          <w:szCs w:val="22"/>
        </w:rPr>
        <w:t xml:space="preserve"> haemorrhage, concomitant heparin administration should be terminated immediately. Administration of protamine should be considered if heparin has been administered within 4</w:t>
      </w:r>
      <w:r w:rsidR="00843B42">
        <w:rPr>
          <w:sz w:val="22"/>
          <w:szCs w:val="22"/>
        </w:rPr>
        <w:t> </w:t>
      </w:r>
      <w:r w:rsidRPr="00F321A7">
        <w:rPr>
          <w:sz w:val="22"/>
          <w:szCs w:val="22"/>
        </w:rPr>
        <w:t xml:space="preserve">hours before the onset of bleeding. In the few patients who fail to respond </w:t>
      </w:r>
      <w:r w:rsidRPr="00F321A7">
        <w:rPr>
          <w:sz w:val="22"/>
          <w:szCs w:val="22"/>
        </w:rPr>
        <w:lastRenderedPageBreak/>
        <w:t>to these conservative measures, judicious use of transfusion products may be indicated. Transfusion of cryoprecipitate, fresh frozen plasma, and platelets should be considered with clinical and laboratory reassessment after each administration. A target fibrinogen level of 1</w:t>
      </w:r>
      <w:r w:rsidR="0044217E" w:rsidRPr="00F321A7">
        <w:rPr>
          <w:sz w:val="22"/>
          <w:szCs w:val="22"/>
        </w:rPr>
        <w:t> </w:t>
      </w:r>
      <w:r w:rsidRPr="00F321A7">
        <w:rPr>
          <w:sz w:val="22"/>
          <w:szCs w:val="22"/>
        </w:rPr>
        <w:t>g/</w:t>
      </w:r>
      <w:r w:rsidR="00E94BCE">
        <w:rPr>
          <w:sz w:val="22"/>
          <w:szCs w:val="22"/>
        </w:rPr>
        <w:t>L</w:t>
      </w:r>
      <w:r w:rsidRPr="00F321A7">
        <w:rPr>
          <w:sz w:val="22"/>
          <w:szCs w:val="22"/>
        </w:rPr>
        <w:t xml:space="preserve"> is desirable with cryoprecipitate infusion. Antifibrinolytic agents are available as a last alternative. In the following conditions, the risk of </w:t>
      </w:r>
      <w:r w:rsidR="00A755C2" w:rsidRPr="00F321A7">
        <w:rPr>
          <w:sz w:val="22"/>
          <w:szCs w:val="22"/>
          <w:lang w:val="en-US"/>
        </w:rPr>
        <w:t xml:space="preserve">tenecteplase </w:t>
      </w:r>
      <w:r w:rsidRPr="00F321A7">
        <w:rPr>
          <w:sz w:val="22"/>
          <w:szCs w:val="22"/>
        </w:rPr>
        <w:t>therapy may be increased and should be weighed against the anticipated benefits:</w:t>
      </w:r>
    </w:p>
    <w:p w14:paraId="33B63B32" w14:textId="77777777" w:rsidR="00565B33" w:rsidRPr="00F321A7" w:rsidRDefault="00565B33" w:rsidP="0010373A">
      <w:pPr>
        <w:keepNext/>
        <w:rPr>
          <w:sz w:val="22"/>
          <w:szCs w:val="22"/>
        </w:rPr>
      </w:pPr>
    </w:p>
    <w:p w14:paraId="218D3C1C" w14:textId="591D9254" w:rsidR="00843B42" w:rsidRDefault="00565B33" w:rsidP="0010373A">
      <w:pPr>
        <w:pStyle w:val="ListParagraph"/>
        <w:numPr>
          <w:ilvl w:val="0"/>
          <w:numId w:val="5"/>
        </w:numPr>
        <w:ind w:left="567" w:hanging="567"/>
        <w:rPr>
          <w:sz w:val="22"/>
          <w:szCs w:val="22"/>
        </w:rPr>
      </w:pPr>
      <w:r w:rsidRPr="00F321A7">
        <w:rPr>
          <w:sz w:val="22"/>
          <w:szCs w:val="22"/>
        </w:rPr>
        <w:t>Systolic blood pressure &gt;</w:t>
      </w:r>
      <w:r w:rsidR="0044217E" w:rsidRPr="00F321A7">
        <w:rPr>
          <w:sz w:val="22"/>
          <w:szCs w:val="22"/>
        </w:rPr>
        <w:t> </w:t>
      </w:r>
      <w:r w:rsidRPr="00F321A7">
        <w:rPr>
          <w:sz w:val="22"/>
          <w:szCs w:val="22"/>
        </w:rPr>
        <w:t>160</w:t>
      </w:r>
      <w:r w:rsidR="0044217E" w:rsidRPr="00F321A7">
        <w:rPr>
          <w:sz w:val="22"/>
          <w:szCs w:val="22"/>
        </w:rPr>
        <w:t> </w:t>
      </w:r>
      <w:r w:rsidRPr="00F321A7">
        <w:rPr>
          <w:sz w:val="22"/>
          <w:szCs w:val="22"/>
        </w:rPr>
        <w:t>mm</w:t>
      </w:r>
      <w:r w:rsidR="00E94BCE">
        <w:rPr>
          <w:sz w:val="22"/>
          <w:szCs w:val="22"/>
        </w:rPr>
        <w:t> </w:t>
      </w:r>
      <w:r w:rsidRPr="00F321A7">
        <w:rPr>
          <w:sz w:val="22"/>
          <w:szCs w:val="22"/>
        </w:rPr>
        <w:t>Hg</w:t>
      </w:r>
      <w:r w:rsidR="006A19FF" w:rsidRPr="00F321A7">
        <w:rPr>
          <w:sz w:val="22"/>
          <w:szCs w:val="22"/>
        </w:rPr>
        <w:t>, see section</w:t>
      </w:r>
      <w:r w:rsidR="00843B42">
        <w:rPr>
          <w:sz w:val="22"/>
          <w:szCs w:val="22"/>
        </w:rPr>
        <w:t> </w:t>
      </w:r>
      <w:r w:rsidR="006A19FF" w:rsidRPr="00F321A7">
        <w:rPr>
          <w:sz w:val="22"/>
          <w:szCs w:val="22"/>
        </w:rPr>
        <w:t>4.3</w:t>
      </w:r>
    </w:p>
    <w:p w14:paraId="1E720B0E" w14:textId="38206A14" w:rsidR="00565B33" w:rsidRPr="00F321A7" w:rsidRDefault="00565B33" w:rsidP="0010373A">
      <w:pPr>
        <w:pStyle w:val="ListParagraph"/>
        <w:numPr>
          <w:ilvl w:val="0"/>
          <w:numId w:val="5"/>
        </w:numPr>
        <w:ind w:left="567" w:hanging="567"/>
        <w:rPr>
          <w:del w:id="22" w:author="Author"/>
          <w:sz w:val="22"/>
          <w:szCs w:val="22"/>
        </w:rPr>
      </w:pPr>
      <w:del w:id="23" w:author="Author">
        <w:r w:rsidRPr="00F321A7">
          <w:rPr>
            <w:sz w:val="22"/>
            <w:szCs w:val="22"/>
          </w:rPr>
          <w:delText>Cerebrovascular disease</w:delText>
        </w:r>
      </w:del>
    </w:p>
    <w:p w14:paraId="181EE471" w14:textId="5E8389DD" w:rsidR="00565B33" w:rsidRPr="00F321A7" w:rsidRDefault="00565B33" w:rsidP="0010373A">
      <w:pPr>
        <w:pStyle w:val="ListParagraph"/>
        <w:numPr>
          <w:ilvl w:val="0"/>
          <w:numId w:val="5"/>
        </w:numPr>
        <w:ind w:left="567" w:hanging="567"/>
        <w:rPr>
          <w:sz w:val="22"/>
          <w:szCs w:val="22"/>
        </w:rPr>
      </w:pPr>
      <w:r w:rsidRPr="00F321A7">
        <w:rPr>
          <w:sz w:val="22"/>
          <w:szCs w:val="22"/>
        </w:rPr>
        <w:t>Recent gastrointestinal or genitourinary bleeding (within the past 10</w:t>
      </w:r>
      <w:r w:rsidR="00843B42">
        <w:rPr>
          <w:sz w:val="22"/>
          <w:szCs w:val="22"/>
        </w:rPr>
        <w:t> </w:t>
      </w:r>
      <w:r w:rsidRPr="00F321A7">
        <w:rPr>
          <w:sz w:val="22"/>
          <w:szCs w:val="22"/>
        </w:rPr>
        <w:t>days)</w:t>
      </w:r>
    </w:p>
    <w:p w14:paraId="742E7A0C" w14:textId="0018CAE5" w:rsidR="00565B33" w:rsidRPr="00F321A7" w:rsidRDefault="00565B33" w:rsidP="0010373A">
      <w:pPr>
        <w:pStyle w:val="ListParagraph"/>
        <w:numPr>
          <w:ilvl w:val="0"/>
          <w:numId w:val="5"/>
        </w:numPr>
        <w:ind w:left="567" w:hanging="567"/>
        <w:rPr>
          <w:del w:id="24" w:author="Author"/>
          <w:sz w:val="22"/>
          <w:szCs w:val="22"/>
        </w:rPr>
      </w:pPr>
      <w:del w:id="25" w:author="Author">
        <w:r w:rsidRPr="00F321A7">
          <w:rPr>
            <w:sz w:val="22"/>
            <w:szCs w:val="22"/>
          </w:rPr>
          <w:delText>High likelihood of left heart thrombus, e.g., mitral stenosis with atrial fibrillation</w:delText>
        </w:r>
      </w:del>
    </w:p>
    <w:p w14:paraId="360D04A3" w14:textId="64E4422F" w:rsidR="00565B33" w:rsidRPr="00F321A7" w:rsidRDefault="00565B33" w:rsidP="0010373A">
      <w:pPr>
        <w:pStyle w:val="ListParagraph"/>
        <w:numPr>
          <w:ilvl w:val="0"/>
          <w:numId w:val="5"/>
        </w:numPr>
        <w:ind w:left="567" w:hanging="567"/>
        <w:rPr>
          <w:sz w:val="22"/>
          <w:szCs w:val="22"/>
        </w:rPr>
      </w:pPr>
      <w:del w:id="26" w:author="Author">
        <w:r w:rsidRPr="00F321A7">
          <w:rPr>
            <w:sz w:val="22"/>
            <w:szCs w:val="22"/>
          </w:rPr>
          <w:delText xml:space="preserve">Any known </w:delText>
        </w:r>
        <w:r w:rsidRPr="00F321A7" w:rsidDel="00E10274">
          <w:rPr>
            <w:sz w:val="22"/>
            <w:szCs w:val="22"/>
          </w:rPr>
          <w:delText>r</w:delText>
        </w:r>
      </w:del>
      <w:ins w:id="27" w:author="Author">
        <w:r w:rsidR="00E10274">
          <w:rPr>
            <w:sz w:val="22"/>
            <w:szCs w:val="22"/>
          </w:rPr>
          <w:t>R</w:t>
        </w:r>
      </w:ins>
      <w:r w:rsidRPr="00F321A7">
        <w:rPr>
          <w:sz w:val="22"/>
          <w:szCs w:val="22"/>
        </w:rPr>
        <w:t xml:space="preserve">ecent </w:t>
      </w:r>
      <w:del w:id="28" w:author="Author">
        <w:r w:rsidRPr="00F321A7">
          <w:rPr>
            <w:sz w:val="22"/>
            <w:szCs w:val="22"/>
          </w:rPr>
          <w:delText>(within the past 2</w:delText>
        </w:r>
        <w:r w:rsidR="00843B42">
          <w:rPr>
            <w:sz w:val="22"/>
            <w:szCs w:val="22"/>
          </w:rPr>
          <w:delText> </w:delText>
        </w:r>
        <w:r w:rsidRPr="00F321A7">
          <w:rPr>
            <w:sz w:val="22"/>
            <w:szCs w:val="22"/>
          </w:rPr>
          <w:delText xml:space="preserve">days) </w:delText>
        </w:r>
      </w:del>
      <w:r w:rsidRPr="00F321A7">
        <w:rPr>
          <w:sz w:val="22"/>
          <w:szCs w:val="22"/>
        </w:rPr>
        <w:t>intramuscular injection</w:t>
      </w:r>
      <w:ins w:id="29" w:author="Author">
        <w:r w:rsidR="008B2BD3">
          <w:rPr>
            <w:sz w:val="22"/>
            <w:szCs w:val="22"/>
          </w:rPr>
          <w:t xml:space="preserve"> or small recent traumas, puncture of major vessels</w:t>
        </w:r>
      </w:ins>
    </w:p>
    <w:p w14:paraId="2C77B8CF" w14:textId="5B19E7F7" w:rsidR="00565B33" w:rsidRPr="00F321A7" w:rsidRDefault="00565B33" w:rsidP="0010373A">
      <w:pPr>
        <w:pStyle w:val="ListParagraph"/>
        <w:numPr>
          <w:ilvl w:val="0"/>
          <w:numId w:val="5"/>
        </w:numPr>
        <w:ind w:left="567" w:hanging="567"/>
        <w:rPr>
          <w:sz w:val="22"/>
          <w:szCs w:val="22"/>
        </w:rPr>
      </w:pPr>
      <w:r w:rsidRPr="00F321A7">
        <w:rPr>
          <w:sz w:val="22"/>
          <w:szCs w:val="22"/>
        </w:rPr>
        <w:t xml:space="preserve">Advanced age, i.e. </w:t>
      </w:r>
      <w:r w:rsidR="006A19FF" w:rsidRPr="00F321A7">
        <w:rPr>
          <w:sz w:val="22"/>
          <w:szCs w:val="22"/>
        </w:rPr>
        <w:t xml:space="preserve">patients </w:t>
      </w:r>
      <w:del w:id="30" w:author="Author">
        <w:r w:rsidRPr="00F321A7">
          <w:rPr>
            <w:sz w:val="22"/>
            <w:szCs w:val="22"/>
          </w:rPr>
          <w:delText xml:space="preserve">over </w:delText>
        </w:r>
      </w:del>
      <w:r w:rsidRPr="00F321A7">
        <w:rPr>
          <w:sz w:val="22"/>
          <w:szCs w:val="22"/>
        </w:rPr>
        <w:t>75</w:t>
      </w:r>
      <w:r w:rsidR="00843B42">
        <w:rPr>
          <w:sz w:val="22"/>
          <w:szCs w:val="22"/>
        </w:rPr>
        <w:t> </w:t>
      </w:r>
      <w:r w:rsidRPr="00F321A7">
        <w:rPr>
          <w:sz w:val="22"/>
          <w:szCs w:val="22"/>
        </w:rPr>
        <w:t>years</w:t>
      </w:r>
      <w:ins w:id="31" w:author="Author">
        <w:r w:rsidR="008B2BD3">
          <w:rPr>
            <w:sz w:val="22"/>
            <w:szCs w:val="22"/>
          </w:rPr>
          <w:t xml:space="preserve"> or older</w:t>
        </w:r>
      </w:ins>
    </w:p>
    <w:p w14:paraId="07F99DA4" w14:textId="5FFAB9ED" w:rsidR="00565B33" w:rsidRPr="00F321A7" w:rsidRDefault="00565B33" w:rsidP="0010373A">
      <w:pPr>
        <w:pStyle w:val="ListParagraph"/>
        <w:numPr>
          <w:ilvl w:val="0"/>
          <w:numId w:val="5"/>
        </w:numPr>
        <w:ind w:left="567" w:hanging="567"/>
        <w:rPr>
          <w:sz w:val="22"/>
          <w:szCs w:val="22"/>
        </w:rPr>
      </w:pPr>
      <w:del w:id="32" w:author="Author">
        <w:r w:rsidRPr="00F321A7">
          <w:rPr>
            <w:sz w:val="22"/>
            <w:szCs w:val="22"/>
          </w:rPr>
          <w:delText xml:space="preserve">Low </w:delText>
        </w:r>
        <w:r w:rsidRPr="00F321A7" w:rsidDel="0098159E">
          <w:rPr>
            <w:sz w:val="22"/>
            <w:szCs w:val="22"/>
          </w:rPr>
          <w:delText>b</w:delText>
        </w:r>
      </w:del>
      <w:ins w:id="33" w:author="Author">
        <w:r w:rsidR="0098159E">
          <w:rPr>
            <w:sz w:val="22"/>
            <w:szCs w:val="22"/>
          </w:rPr>
          <w:t>B</w:t>
        </w:r>
      </w:ins>
      <w:r w:rsidRPr="00F321A7">
        <w:rPr>
          <w:sz w:val="22"/>
          <w:szCs w:val="22"/>
        </w:rPr>
        <w:t>ody weight &lt;</w:t>
      </w:r>
      <w:r w:rsidR="0044217E" w:rsidRPr="00F321A7">
        <w:rPr>
          <w:sz w:val="22"/>
          <w:szCs w:val="22"/>
        </w:rPr>
        <w:t> </w:t>
      </w:r>
      <w:del w:id="34" w:author="Author">
        <w:r w:rsidR="0044217E" w:rsidRPr="00F321A7">
          <w:rPr>
            <w:sz w:val="22"/>
            <w:szCs w:val="22"/>
          </w:rPr>
          <w:delText>60 </w:delText>
        </w:r>
      </w:del>
      <w:ins w:id="35" w:author="Author">
        <w:r w:rsidR="0098159E">
          <w:rPr>
            <w:sz w:val="22"/>
            <w:szCs w:val="22"/>
          </w:rPr>
          <w:t>5</w:t>
        </w:r>
        <w:r w:rsidR="0098159E" w:rsidRPr="00F321A7">
          <w:rPr>
            <w:sz w:val="22"/>
            <w:szCs w:val="22"/>
          </w:rPr>
          <w:t>0 </w:t>
        </w:r>
      </w:ins>
      <w:r w:rsidRPr="00F321A7">
        <w:rPr>
          <w:sz w:val="22"/>
          <w:szCs w:val="22"/>
        </w:rPr>
        <w:t>kg</w:t>
      </w:r>
    </w:p>
    <w:p w14:paraId="0E215826" w14:textId="2E0B915A" w:rsidR="00250AE3" w:rsidRPr="00065867" w:rsidRDefault="00250AE3" w:rsidP="0010373A">
      <w:pPr>
        <w:pStyle w:val="ListParagraph"/>
        <w:numPr>
          <w:ilvl w:val="0"/>
          <w:numId w:val="5"/>
        </w:numPr>
        <w:ind w:left="567" w:hanging="567"/>
        <w:rPr>
          <w:ins w:id="36" w:author="Author"/>
          <w:sz w:val="22"/>
          <w:szCs w:val="22"/>
          <w:u w:val="single"/>
          <w:lang w:val="en-US"/>
        </w:rPr>
      </w:pPr>
      <w:r w:rsidRPr="00F321A7">
        <w:rPr>
          <w:sz w:val="22"/>
          <w:szCs w:val="22"/>
          <w:lang w:val="en-US"/>
        </w:rPr>
        <w:t>Patients receiving oral anticoagulant</w:t>
      </w:r>
      <w:r w:rsidRPr="000207B6">
        <w:rPr>
          <w:sz w:val="22"/>
          <w:szCs w:val="22"/>
          <w:lang w:val="en-US"/>
        </w:rPr>
        <w:t>s</w:t>
      </w:r>
      <w:r w:rsidRPr="00F321A7">
        <w:rPr>
          <w:sz w:val="22"/>
          <w:szCs w:val="22"/>
          <w:lang w:val="en-US"/>
        </w:rPr>
        <w:t xml:space="preserve">: The use of Metalyse may be considered when </w:t>
      </w:r>
      <w:r w:rsidR="003A749A" w:rsidRPr="00F321A7">
        <w:rPr>
          <w:sz w:val="22"/>
          <w:szCs w:val="22"/>
          <w:lang w:val="en-US"/>
        </w:rPr>
        <w:t xml:space="preserve">dosing or time since the last intake of anticoagulant treatment makes residual efficacy unlikely and if </w:t>
      </w:r>
      <w:r w:rsidRPr="00F321A7">
        <w:rPr>
          <w:sz w:val="22"/>
          <w:szCs w:val="22"/>
          <w:lang w:val="en-US"/>
        </w:rPr>
        <w:t>appropriate test(s) of anticoagulant activity for the product(s) concerned show no clinically relevant activity</w:t>
      </w:r>
      <w:r w:rsidR="003A749A" w:rsidRPr="00F321A7">
        <w:rPr>
          <w:sz w:val="22"/>
          <w:szCs w:val="22"/>
          <w:lang w:val="en-US"/>
        </w:rPr>
        <w:t xml:space="preserve"> on the coagulation system (e.g. INR ≤ 1.3 for vitamin</w:t>
      </w:r>
      <w:r w:rsidR="00843B42">
        <w:rPr>
          <w:sz w:val="22"/>
          <w:szCs w:val="22"/>
          <w:lang w:val="en-US"/>
        </w:rPr>
        <w:t> </w:t>
      </w:r>
      <w:r w:rsidR="003A749A" w:rsidRPr="00F321A7">
        <w:rPr>
          <w:sz w:val="22"/>
          <w:szCs w:val="22"/>
          <w:lang w:val="en-US"/>
        </w:rPr>
        <w:t>K antagonists or other relevant test(s) for other oral anticoagulants are within the respective upper limit of normal)</w:t>
      </w:r>
      <w:del w:id="37" w:author="Author">
        <w:r w:rsidR="003A749A" w:rsidRPr="00F321A7">
          <w:rPr>
            <w:sz w:val="22"/>
            <w:szCs w:val="22"/>
            <w:lang w:val="en-US"/>
          </w:rPr>
          <w:delText>.</w:delText>
        </w:r>
      </w:del>
    </w:p>
    <w:p w14:paraId="6096929F" w14:textId="3A400EB3" w:rsidR="00BD5629" w:rsidRDefault="00AF3B32" w:rsidP="00BD5629">
      <w:pPr>
        <w:pStyle w:val="ListParagraph"/>
        <w:numPr>
          <w:ilvl w:val="0"/>
          <w:numId w:val="5"/>
        </w:numPr>
        <w:ind w:left="567" w:hanging="567"/>
        <w:rPr>
          <w:ins w:id="38" w:author="Author"/>
          <w:sz w:val="22"/>
          <w:szCs w:val="22"/>
          <w:lang w:val="en-US"/>
        </w:rPr>
      </w:pPr>
      <w:ins w:id="39" w:author="Author">
        <w:r>
          <w:rPr>
            <w:bCs/>
            <w:sz w:val="22"/>
            <w:szCs w:val="22"/>
            <w:lang w:val="en-US"/>
          </w:rPr>
          <w:t>P</w:t>
        </w:r>
        <w:r w:rsidR="00BD5629" w:rsidRPr="00A97722">
          <w:rPr>
            <w:sz w:val="22"/>
            <w:szCs w:val="22"/>
            <w:lang w:val="en-US"/>
          </w:rPr>
          <w:t>rolonged (&gt;</w:t>
        </w:r>
        <w:r w:rsidR="007553CB" w:rsidRPr="00F321A7">
          <w:rPr>
            <w:sz w:val="22"/>
            <w:szCs w:val="22"/>
          </w:rPr>
          <w:t> </w:t>
        </w:r>
        <w:r w:rsidR="00BD5629" w:rsidRPr="00A97722">
          <w:rPr>
            <w:sz w:val="22"/>
            <w:szCs w:val="22"/>
            <w:lang w:val="en-US"/>
          </w:rPr>
          <w:t>2</w:t>
        </w:r>
        <w:r w:rsidR="007553CB" w:rsidRPr="00F321A7">
          <w:rPr>
            <w:sz w:val="22"/>
            <w:szCs w:val="22"/>
          </w:rPr>
          <w:t> </w:t>
        </w:r>
        <w:r w:rsidR="00BD5629" w:rsidRPr="00A97722">
          <w:rPr>
            <w:sz w:val="22"/>
            <w:szCs w:val="22"/>
            <w:lang w:val="en-US"/>
          </w:rPr>
          <w:t>minutes) or traumatic cardiopulmonary resuscitation or cardiac massage</w:t>
        </w:r>
      </w:ins>
    </w:p>
    <w:p w14:paraId="20940BB6" w14:textId="7952F1B2" w:rsidR="00BD5629" w:rsidRPr="00D17BB0" w:rsidDel="00C2111B" w:rsidRDefault="00AF3B32" w:rsidP="00BD5629">
      <w:pPr>
        <w:pStyle w:val="ListParagraph"/>
        <w:numPr>
          <w:ilvl w:val="0"/>
          <w:numId w:val="5"/>
        </w:numPr>
        <w:ind w:left="567" w:hanging="567"/>
        <w:rPr>
          <w:del w:id="40" w:author="PKR" w:date="2025-06-02T11:39:00Z"/>
          <w:bCs/>
          <w:sz w:val="22"/>
          <w:szCs w:val="22"/>
          <w:lang w:val="en-US"/>
        </w:rPr>
      </w:pPr>
      <w:ins w:id="41" w:author="Author">
        <w:del w:id="42" w:author="PKR" w:date="2025-06-02T11:39:00Z">
          <w:r w:rsidDel="00C2111B">
            <w:rPr>
              <w:bCs/>
              <w:sz w:val="22"/>
              <w:szCs w:val="22"/>
              <w:lang w:val="en-US"/>
            </w:rPr>
            <w:delText>H</w:delText>
          </w:r>
          <w:r w:rsidR="00BD5629" w:rsidRPr="00D17BB0" w:rsidDel="00C2111B">
            <w:rPr>
              <w:bCs/>
              <w:sz w:val="22"/>
              <w:szCs w:val="22"/>
              <w:lang w:val="en-US"/>
            </w:rPr>
            <w:delText>istory of previous stroke or transient ischaemic attack</w:delText>
          </w:r>
          <w:r w:rsidR="00BD5629" w:rsidDel="00C2111B">
            <w:rPr>
              <w:bCs/>
              <w:sz w:val="22"/>
              <w:szCs w:val="22"/>
              <w:lang w:val="en-US"/>
            </w:rPr>
            <w:delText xml:space="preserve"> (TIA)</w:delText>
          </w:r>
          <w:r w:rsidDel="00C2111B">
            <w:rPr>
              <w:bCs/>
              <w:sz w:val="22"/>
              <w:szCs w:val="22"/>
              <w:lang w:val="en-US"/>
            </w:rPr>
            <w:delText>.</w:delText>
          </w:r>
        </w:del>
      </w:ins>
    </w:p>
    <w:p w14:paraId="303F6CCB" w14:textId="77777777" w:rsidR="00565B33" w:rsidRPr="00F321A7" w:rsidRDefault="00565B33" w:rsidP="0010373A">
      <w:pPr>
        <w:rPr>
          <w:sz w:val="22"/>
          <w:szCs w:val="22"/>
        </w:rPr>
      </w:pPr>
    </w:p>
    <w:p w14:paraId="0C3D6A10" w14:textId="77777777" w:rsidR="00565B33" w:rsidRPr="00F321A7" w:rsidRDefault="00565B33" w:rsidP="0010373A">
      <w:pPr>
        <w:keepNext/>
        <w:rPr>
          <w:sz w:val="22"/>
          <w:szCs w:val="22"/>
          <w:u w:val="single"/>
          <w:lang w:val="en-US"/>
        </w:rPr>
      </w:pPr>
      <w:r w:rsidRPr="00F321A7">
        <w:rPr>
          <w:sz w:val="22"/>
          <w:szCs w:val="22"/>
          <w:u w:val="single"/>
          <w:lang w:val="en-US"/>
        </w:rPr>
        <w:t>Arrhythmias</w:t>
      </w:r>
    </w:p>
    <w:p w14:paraId="2B1A91C6" w14:textId="77777777" w:rsidR="00FA3786" w:rsidRPr="00F321A7" w:rsidRDefault="00FA3786" w:rsidP="0010373A">
      <w:pPr>
        <w:keepNext/>
        <w:rPr>
          <w:sz w:val="22"/>
          <w:szCs w:val="22"/>
          <w:u w:val="single"/>
          <w:lang w:val="en-US"/>
        </w:rPr>
      </w:pPr>
    </w:p>
    <w:p w14:paraId="355727FB" w14:textId="77777777" w:rsidR="00565B33" w:rsidRPr="00F321A7" w:rsidRDefault="00565B33" w:rsidP="0010373A">
      <w:pPr>
        <w:rPr>
          <w:sz w:val="22"/>
          <w:szCs w:val="22"/>
        </w:rPr>
      </w:pPr>
      <w:r w:rsidRPr="00F321A7">
        <w:rPr>
          <w:sz w:val="22"/>
          <w:szCs w:val="22"/>
        </w:rPr>
        <w:t xml:space="preserve">Coronary thrombolysis may result in arrhythmias associated with reperfusion. </w:t>
      </w:r>
      <w:r w:rsidR="006A19FF" w:rsidRPr="00F321A7">
        <w:rPr>
          <w:sz w:val="22"/>
          <w:szCs w:val="22"/>
        </w:rPr>
        <w:t xml:space="preserve">Reperfusion arrhythmias may lead to cardiac arrest, can be life threatening and may require the use of conventional antiarrhythmic therapies. </w:t>
      </w:r>
      <w:r w:rsidRPr="00F321A7">
        <w:rPr>
          <w:sz w:val="22"/>
          <w:szCs w:val="22"/>
        </w:rPr>
        <w:t xml:space="preserve">It is recommended that antiarrhythmic therapy for bradycardia and/or ventricular tachyarrhythmias (pacemaker, defibrillator) </w:t>
      </w:r>
      <w:r w:rsidR="0094309D" w:rsidRPr="00F321A7">
        <w:rPr>
          <w:sz w:val="22"/>
          <w:szCs w:val="22"/>
        </w:rPr>
        <w:t xml:space="preserve">is </w:t>
      </w:r>
      <w:r w:rsidRPr="00F321A7">
        <w:rPr>
          <w:sz w:val="22"/>
          <w:szCs w:val="22"/>
        </w:rPr>
        <w:t xml:space="preserve">available when </w:t>
      </w:r>
      <w:r w:rsidR="00A755C2" w:rsidRPr="00F321A7">
        <w:rPr>
          <w:sz w:val="22"/>
          <w:szCs w:val="22"/>
          <w:lang w:val="en-US"/>
        </w:rPr>
        <w:t xml:space="preserve">tenecteplase </w:t>
      </w:r>
      <w:r w:rsidRPr="00F321A7">
        <w:rPr>
          <w:sz w:val="22"/>
          <w:szCs w:val="22"/>
        </w:rPr>
        <w:t>is administered.</w:t>
      </w:r>
    </w:p>
    <w:p w14:paraId="6BA593DC" w14:textId="77777777" w:rsidR="00565B33" w:rsidRPr="00F321A7" w:rsidRDefault="00565B33" w:rsidP="0010373A">
      <w:pPr>
        <w:rPr>
          <w:sz w:val="22"/>
          <w:szCs w:val="22"/>
        </w:rPr>
      </w:pPr>
    </w:p>
    <w:p w14:paraId="4A264A4B" w14:textId="77777777" w:rsidR="00565B33" w:rsidRPr="00F321A7" w:rsidRDefault="00565B33" w:rsidP="0010373A">
      <w:pPr>
        <w:keepNext/>
        <w:rPr>
          <w:sz w:val="22"/>
          <w:szCs w:val="22"/>
          <w:u w:val="single"/>
          <w:lang w:val="en-US"/>
        </w:rPr>
      </w:pPr>
      <w:proofErr w:type="spellStart"/>
      <w:r w:rsidRPr="00F321A7">
        <w:rPr>
          <w:sz w:val="22"/>
          <w:szCs w:val="22"/>
          <w:u w:val="single"/>
          <w:lang w:val="en-US"/>
        </w:rPr>
        <w:t>GPIIb</w:t>
      </w:r>
      <w:proofErr w:type="spellEnd"/>
      <w:r w:rsidRPr="00F321A7">
        <w:rPr>
          <w:sz w:val="22"/>
          <w:szCs w:val="22"/>
          <w:u w:val="single"/>
          <w:lang w:val="en-US"/>
        </w:rPr>
        <w:t>/IIIa antagonists</w:t>
      </w:r>
    </w:p>
    <w:p w14:paraId="39FD0453" w14:textId="77777777" w:rsidR="00FA3786" w:rsidRPr="00F321A7" w:rsidRDefault="00FA3786" w:rsidP="0010373A">
      <w:pPr>
        <w:keepNext/>
        <w:rPr>
          <w:sz w:val="22"/>
          <w:szCs w:val="22"/>
          <w:u w:val="single"/>
          <w:lang w:val="en-US"/>
        </w:rPr>
      </w:pPr>
    </w:p>
    <w:p w14:paraId="3A9BBF44" w14:textId="77777777" w:rsidR="00565B33" w:rsidRPr="00F321A7" w:rsidRDefault="00565B33" w:rsidP="0010373A">
      <w:pPr>
        <w:rPr>
          <w:ins w:id="43" w:author="Author"/>
          <w:sz w:val="22"/>
          <w:szCs w:val="22"/>
          <w:lang w:val="en-US"/>
        </w:rPr>
      </w:pPr>
      <w:r w:rsidRPr="00F321A7">
        <w:rPr>
          <w:sz w:val="22"/>
          <w:szCs w:val="22"/>
          <w:lang w:val="en-US"/>
        </w:rPr>
        <w:t xml:space="preserve">Concomitant use of </w:t>
      </w:r>
      <w:proofErr w:type="spellStart"/>
      <w:r w:rsidRPr="00F321A7">
        <w:rPr>
          <w:sz w:val="22"/>
          <w:szCs w:val="22"/>
          <w:lang w:val="en-US"/>
        </w:rPr>
        <w:t>GPIIb</w:t>
      </w:r>
      <w:proofErr w:type="spellEnd"/>
      <w:r w:rsidRPr="00F321A7">
        <w:rPr>
          <w:sz w:val="22"/>
          <w:szCs w:val="22"/>
          <w:lang w:val="en-US"/>
        </w:rPr>
        <w:t>/IIIa antagonists increases bleeding risk.</w:t>
      </w:r>
    </w:p>
    <w:p w14:paraId="3490B7D1" w14:textId="77777777" w:rsidR="00C85D5A" w:rsidRDefault="00C85D5A" w:rsidP="0010373A">
      <w:pPr>
        <w:rPr>
          <w:ins w:id="44" w:author="Author"/>
          <w:sz w:val="22"/>
          <w:szCs w:val="22"/>
          <w:lang w:val="en-US"/>
        </w:rPr>
      </w:pPr>
    </w:p>
    <w:p w14:paraId="68F04DEE" w14:textId="77777777" w:rsidR="00C85D5A" w:rsidRPr="00C07859" w:rsidRDefault="00C85D5A" w:rsidP="00C85D5A">
      <w:pPr>
        <w:rPr>
          <w:ins w:id="45" w:author="Author"/>
          <w:sz w:val="22"/>
          <w:szCs w:val="22"/>
          <w:u w:val="single"/>
        </w:rPr>
      </w:pPr>
      <w:ins w:id="46" w:author="Author">
        <w:r w:rsidRPr="00C07859">
          <w:rPr>
            <w:sz w:val="22"/>
            <w:szCs w:val="22"/>
            <w:u w:val="single"/>
          </w:rPr>
          <w:t>Thrombo-embolism</w:t>
        </w:r>
      </w:ins>
    </w:p>
    <w:p w14:paraId="65EA950D" w14:textId="77777777" w:rsidR="00C85D5A" w:rsidRDefault="00C85D5A" w:rsidP="00C85D5A">
      <w:pPr>
        <w:rPr>
          <w:ins w:id="47" w:author="Author"/>
          <w:sz w:val="22"/>
          <w:szCs w:val="22"/>
        </w:rPr>
      </w:pPr>
    </w:p>
    <w:p w14:paraId="7364FBA5" w14:textId="77777777" w:rsidR="00C85D5A" w:rsidRPr="00C07859" w:rsidDel="0040106B" w:rsidRDefault="00C85D5A" w:rsidP="00C85D5A">
      <w:pPr>
        <w:rPr>
          <w:ins w:id="48" w:author="Author"/>
          <w:del w:id="49" w:author="Author"/>
          <w:sz w:val="22"/>
          <w:szCs w:val="22"/>
        </w:rPr>
      </w:pPr>
      <w:ins w:id="50" w:author="Author">
        <w:r>
          <w:rPr>
            <w:sz w:val="22"/>
            <w:szCs w:val="22"/>
          </w:rPr>
          <w:t xml:space="preserve">The use of Metalyse can increase the risk of thrombo-embolic events in patients with existing thrombi, </w:t>
        </w:r>
        <w:del w:id="51" w:author="Author">
          <w:r w:rsidRPr="00C07859" w:rsidDel="00C07859">
            <w:rPr>
              <w:sz w:val="22"/>
              <w:szCs w:val="22"/>
            </w:rPr>
            <w:delText xml:space="preserve">High likelihood of </w:delText>
          </w:r>
        </w:del>
        <w:r>
          <w:rPr>
            <w:sz w:val="22"/>
            <w:szCs w:val="22"/>
          </w:rPr>
          <w:t xml:space="preserve">e.g. </w:t>
        </w:r>
        <w:r w:rsidRPr="00C07859">
          <w:rPr>
            <w:sz w:val="22"/>
            <w:szCs w:val="22"/>
          </w:rPr>
          <w:t>left heart thrombus</w:t>
        </w:r>
        <w:del w:id="52" w:author="Author">
          <w:r w:rsidRPr="00C07859" w:rsidDel="00C07859">
            <w:rPr>
              <w:sz w:val="22"/>
              <w:szCs w:val="22"/>
            </w:rPr>
            <w:delText xml:space="preserve">, e.g., </w:delText>
          </w:r>
        </w:del>
        <w:r>
          <w:rPr>
            <w:sz w:val="22"/>
            <w:szCs w:val="22"/>
          </w:rPr>
          <w:t xml:space="preserve"> (</w:t>
        </w:r>
        <w:r w:rsidRPr="00C07859">
          <w:rPr>
            <w:sz w:val="22"/>
            <w:szCs w:val="22"/>
          </w:rPr>
          <w:t xml:space="preserve">mitral stenosis </w:t>
        </w:r>
        <w:del w:id="53" w:author="Author">
          <w:r w:rsidRPr="00C07859" w:rsidDel="00C07859">
            <w:rPr>
              <w:sz w:val="22"/>
              <w:szCs w:val="22"/>
            </w:rPr>
            <w:delText>with</w:delText>
          </w:r>
        </w:del>
        <w:r>
          <w:rPr>
            <w:sz w:val="22"/>
            <w:szCs w:val="22"/>
          </w:rPr>
          <w:t>or</w:t>
        </w:r>
        <w:r w:rsidRPr="00C07859">
          <w:rPr>
            <w:sz w:val="22"/>
            <w:szCs w:val="22"/>
          </w:rPr>
          <w:t xml:space="preserve"> atrial fibrillation</w:t>
        </w:r>
        <w:r>
          <w:rPr>
            <w:sz w:val="22"/>
            <w:szCs w:val="22"/>
          </w:rPr>
          <w:t>, etc).</w:t>
        </w:r>
      </w:ins>
    </w:p>
    <w:p w14:paraId="330BAC5D" w14:textId="77777777" w:rsidR="00C85D5A" w:rsidRPr="00F321A7" w:rsidRDefault="00C85D5A" w:rsidP="0010373A">
      <w:pPr>
        <w:rPr>
          <w:sz w:val="22"/>
          <w:szCs w:val="22"/>
          <w:lang w:val="en-US"/>
        </w:rPr>
      </w:pPr>
    </w:p>
    <w:p w14:paraId="040568C0" w14:textId="77777777" w:rsidR="00565B33" w:rsidRPr="00F321A7" w:rsidRDefault="00565B33" w:rsidP="0010373A">
      <w:pPr>
        <w:rPr>
          <w:sz w:val="22"/>
          <w:szCs w:val="22"/>
        </w:rPr>
      </w:pPr>
    </w:p>
    <w:p w14:paraId="5E904771" w14:textId="77777777" w:rsidR="00C9708C" w:rsidRPr="00F321A7" w:rsidRDefault="00C9708C" w:rsidP="0010373A">
      <w:pPr>
        <w:keepNext/>
        <w:rPr>
          <w:sz w:val="22"/>
          <w:szCs w:val="22"/>
          <w:u w:val="single"/>
        </w:rPr>
      </w:pPr>
      <w:r w:rsidRPr="00F321A7">
        <w:rPr>
          <w:sz w:val="22"/>
          <w:szCs w:val="22"/>
          <w:u w:val="single"/>
        </w:rPr>
        <w:t>Hypersensitivity/Re-administration</w:t>
      </w:r>
    </w:p>
    <w:p w14:paraId="6011B502" w14:textId="77777777" w:rsidR="00FA3786" w:rsidRPr="00F321A7" w:rsidRDefault="00FA3786" w:rsidP="0010373A">
      <w:pPr>
        <w:keepNext/>
        <w:rPr>
          <w:sz w:val="22"/>
          <w:szCs w:val="22"/>
          <w:u w:val="single"/>
        </w:rPr>
      </w:pPr>
    </w:p>
    <w:p w14:paraId="2259EA57" w14:textId="0CD3F560" w:rsidR="00C9708C" w:rsidRPr="00F321A7" w:rsidRDefault="00C9708C" w:rsidP="0010373A">
      <w:pPr>
        <w:rPr>
          <w:sz w:val="22"/>
          <w:szCs w:val="22"/>
        </w:rPr>
      </w:pPr>
      <w:r w:rsidRPr="00F321A7">
        <w:rPr>
          <w:sz w:val="22"/>
          <w:szCs w:val="22"/>
        </w:rPr>
        <w:t xml:space="preserve">No sustained antibody formation to the tenecteplase molecule has been observed after treatment. </w:t>
      </w:r>
      <w:proofErr w:type="gramStart"/>
      <w:r w:rsidRPr="00F321A7">
        <w:rPr>
          <w:sz w:val="22"/>
          <w:szCs w:val="22"/>
        </w:rPr>
        <w:t>However</w:t>
      </w:r>
      <w:proofErr w:type="gramEnd"/>
      <w:r w:rsidRPr="00F321A7">
        <w:rPr>
          <w:sz w:val="22"/>
          <w:szCs w:val="22"/>
        </w:rPr>
        <w:t xml:space="preserve"> there is no systematic experience with re-administration of </w:t>
      </w:r>
      <w:r w:rsidR="00A755C2" w:rsidRPr="00F321A7">
        <w:rPr>
          <w:sz w:val="22"/>
          <w:szCs w:val="22"/>
          <w:lang w:val="en-US"/>
        </w:rPr>
        <w:t>tenecteplase</w:t>
      </w:r>
      <w:r w:rsidRPr="00F321A7">
        <w:rPr>
          <w:sz w:val="22"/>
          <w:szCs w:val="22"/>
        </w:rPr>
        <w:t xml:space="preserve">. </w:t>
      </w:r>
      <w:r w:rsidRPr="00F321A7">
        <w:rPr>
          <w:sz w:val="22"/>
          <w:szCs w:val="22"/>
          <w:lang w:bidi="ne-NP"/>
        </w:rPr>
        <w:t xml:space="preserve">Caution is needed when administering </w:t>
      </w:r>
      <w:r w:rsidR="00A755C2" w:rsidRPr="00F321A7">
        <w:rPr>
          <w:sz w:val="22"/>
          <w:szCs w:val="22"/>
          <w:lang w:val="en-US"/>
        </w:rPr>
        <w:t xml:space="preserve">tenecteplase </w:t>
      </w:r>
      <w:r w:rsidRPr="00F321A7">
        <w:rPr>
          <w:sz w:val="22"/>
          <w:szCs w:val="22"/>
          <w:lang w:bidi="ne-NP"/>
        </w:rPr>
        <w:t xml:space="preserve">to persons with a known hypersensitivity (other than anaphylactic reaction) to the active substance, to any of the excipients, or to gentamicin (a residue from the manufacturing process). </w:t>
      </w:r>
      <w:r w:rsidRPr="00F321A7">
        <w:rPr>
          <w:sz w:val="22"/>
          <w:szCs w:val="22"/>
        </w:rPr>
        <w:t xml:space="preserve">If an anaphylactoid reaction occurs, the injection should be discontinued </w:t>
      </w:r>
      <w:proofErr w:type="gramStart"/>
      <w:r w:rsidRPr="00F321A7">
        <w:rPr>
          <w:sz w:val="22"/>
          <w:szCs w:val="22"/>
        </w:rPr>
        <w:t>immediately</w:t>
      </w:r>
      <w:proofErr w:type="gramEnd"/>
      <w:r w:rsidRPr="00F321A7">
        <w:rPr>
          <w:sz w:val="22"/>
          <w:szCs w:val="22"/>
        </w:rPr>
        <w:t xml:space="preserve"> and appropriate therapy should be initiated. In any case, tenecteplase should not be re-administered before assessment of haemostatic factors like fibrinogen, plasminogen and alpha2</w:t>
      </w:r>
      <w:r w:rsidR="00843B42">
        <w:rPr>
          <w:sz w:val="22"/>
          <w:szCs w:val="22"/>
        </w:rPr>
        <w:noBreakHyphen/>
      </w:r>
      <w:r w:rsidRPr="00F321A7">
        <w:rPr>
          <w:sz w:val="22"/>
          <w:szCs w:val="22"/>
        </w:rPr>
        <w:t>antiplasmin.</w:t>
      </w:r>
    </w:p>
    <w:p w14:paraId="6E7FD28F" w14:textId="77777777" w:rsidR="00875ADD" w:rsidRPr="00F321A7" w:rsidRDefault="00875ADD" w:rsidP="0010373A">
      <w:pPr>
        <w:rPr>
          <w:sz w:val="22"/>
          <w:szCs w:val="22"/>
        </w:rPr>
      </w:pPr>
    </w:p>
    <w:p w14:paraId="38BDB8AD" w14:textId="77777777" w:rsidR="00875ADD" w:rsidRPr="00F321A7" w:rsidRDefault="00875ADD" w:rsidP="0010373A">
      <w:pPr>
        <w:keepNext/>
        <w:rPr>
          <w:sz w:val="22"/>
          <w:szCs w:val="22"/>
          <w:u w:val="single"/>
        </w:rPr>
      </w:pPr>
      <w:r w:rsidRPr="00F321A7">
        <w:rPr>
          <w:sz w:val="22"/>
          <w:szCs w:val="22"/>
          <w:u w:val="single"/>
        </w:rPr>
        <w:t>Paediatric population</w:t>
      </w:r>
    </w:p>
    <w:p w14:paraId="6162A115" w14:textId="77777777" w:rsidR="00FA3786" w:rsidRPr="00F321A7" w:rsidRDefault="00FA3786" w:rsidP="0010373A">
      <w:pPr>
        <w:keepNext/>
        <w:rPr>
          <w:sz w:val="22"/>
          <w:szCs w:val="22"/>
          <w:u w:val="single"/>
        </w:rPr>
      </w:pPr>
    </w:p>
    <w:p w14:paraId="1FCA9379" w14:textId="3A7928E2" w:rsidR="00875ADD" w:rsidRPr="00F321A7" w:rsidRDefault="00875ADD" w:rsidP="0010373A">
      <w:pPr>
        <w:rPr>
          <w:ins w:id="54" w:author="Author"/>
          <w:sz w:val="22"/>
          <w:szCs w:val="22"/>
        </w:rPr>
      </w:pPr>
      <w:r w:rsidRPr="00F321A7">
        <w:rPr>
          <w:sz w:val="22"/>
          <w:szCs w:val="22"/>
        </w:rPr>
        <w:t>Metalyse is not recommended for use in children (below 18</w:t>
      </w:r>
      <w:r w:rsidR="00843B42">
        <w:rPr>
          <w:sz w:val="22"/>
          <w:szCs w:val="22"/>
        </w:rPr>
        <w:t> </w:t>
      </w:r>
      <w:r w:rsidRPr="00F321A7">
        <w:rPr>
          <w:sz w:val="22"/>
          <w:szCs w:val="22"/>
        </w:rPr>
        <w:t>years) due to a lack of data on safety and efficacy.</w:t>
      </w:r>
    </w:p>
    <w:p w14:paraId="32C45B22" w14:textId="77777777" w:rsidR="00DC6695" w:rsidRDefault="00DC6695" w:rsidP="0010373A">
      <w:pPr>
        <w:rPr>
          <w:ins w:id="55" w:author="Author"/>
          <w:sz w:val="22"/>
          <w:szCs w:val="22"/>
        </w:rPr>
      </w:pPr>
    </w:p>
    <w:p w14:paraId="25BB6758" w14:textId="77777777" w:rsidR="00DC6695" w:rsidRDefault="00DC6695" w:rsidP="007553CB">
      <w:pPr>
        <w:keepNext/>
        <w:rPr>
          <w:ins w:id="56" w:author="Author"/>
          <w:sz w:val="22"/>
          <w:szCs w:val="22"/>
          <w:u w:val="single"/>
        </w:rPr>
      </w:pPr>
      <w:ins w:id="57" w:author="Author">
        <w:r>
          <w:rPr>
            <w:sz w:val="22"/>
            <w:szCs w:val="22"/>
            <w:u w:val="single"/>
          </w:rPr>
          <w:t>Metalyse</w:t>
        </w:r>
        <w:r w:rsidRPr="009E56E8">
          <w:rPr>
            <w:sz w:val="22"/>
            <w:szCs w:val="22"/>
            <w:u w:val="single"/>
          </w:rPr>
          <w:t xml:space="preserve"> contains polysorbate</w:t>
        </w:r>
        <w:r>
          <w:rPr>
            <w:sz w:val="22"/>
            <w:szCs w:val="22"/>
            <w:u w:val="single"/>
          </w:rPr>
          <w:t> </w:t>
        </w:r>
        <w:r w:rsidRPr="009E56E8">
          <w:rPr>
            <w:sz w:val="22"/>
            <w:szCs w:val="22"/>
            <w:u w:val="single"/>
          </w:rPr>
          <w:t>20</w:t>
        </w:r>
      </w:ins>
    </w:p>
    <w:p w14:paraId="1257933F" w14:textId="77777777" w:rsidR="002F4F55" w:rsidRPr="009E56E8" w:rsidRDefault="002F4F55" w:rsidP="002828CD">
      <w:pPr>
        <w:keepNext/>
        <w:rPr>
          <w:ins w:id="58" w:author="Author"/>
          <w:sz w:val="22"/>
          <w:szCs w:val="22"/>
          <w:u w:val="single"/>
        </w:rPr>
      </w:pPr>
    </w:p>
    <w:p w14:paraId="6C2E3A21" w14:textId="4E60DD99" w:rsidR="00DC6695" w:rsidRPr="00F321A7" w:rsidRDefault="00DC6695" w:rsidP="002828CD">
      <w:pPr>
        <w:keepNext/>
        <w:rPr>
          <w:sz w:val="22"/>
          <w:szCs w:val="22"/>
        </w:rPr>
      </w:pPr>
      <w:ins w:id="59" w:author="Author">
        <w:r w:rsidRPr="009E56E8">
          <w:rPr>
            <w:sz w:val="22"/>
            <w:szCs w:val="22"/>
          </w:rPr>
          <w:t>This medicine contains 3</w:t>
        </w:r>
        <w:r>
          <w:rPr>
            <w:sz w:val="22"/>
            <w:szCs w:val="22"/>
          </w:rPr>
          <w:t>.</w:t>
        </w:r>
        <w:r w:rsidRPr="009E56E8">
          <w:rPr>
            <w:sz w:val="22"/>
            <w:szCs w:val="22"/>
          </w:rPr>
          <w:t>2</w:t>
        </w:r>
        <w:r>
          <w:rPr>
            <w:sz w:val="22"/>
            <w:szCs w:val="22"/>
          </w:rPr>
          <w:t> </w:t>
        </w:r>
        <w:r w:rsidRPr="009E56E8">
          <w:rPr>
            <w:sz w:val="22"/>
            <w:szCs w:val="22"/>
          </w:rPr>
          <w:t xml:space="preserve">mg </w:t>
        </w:r>
        <w:r>
          <w:rPr>
            <w:sz w:val="22"/>
            <w:szCs w:val="22"/>
          </w:rPr>
          <w:t xml:space="preserve">or </w:t>
        </w:r>
        <w:r w:rsidRPr="009E56E8">
          <w:rPr>
            <w:sz w:val="22"/>
            <w:szCs w:val="22"/>
          </w:rPr>
          <w:t>4</w:t>
        </w:r>
        <w:r>
          <w:rPr>
            <w:sz w:val="22"/>
            <w:szCs w:val="22"/>
          </w:rPr>
          <w:t>.0 </w:t>
        </w:r>
        <w:r w:rsidRPr="009E56E8">
          <w:rPr>
            <w:sz w:val="22"/>
            <w:szCs w:val="22"/>
          </w:rPr>
          <w:t>mg of polysorbate</w:t>
        </w:r>
        <w:r>
          <w:rPr>
            <w:sz w:val="22"/>
            <w:szCs w:val="22"/>
          </w:rPr>
          <w:t> </w:t>
        </w:r>
        <w:r w:rsidRPr="009E56E8">
          <w:rPr>
            <w:sz w:val="22"/>
            <w:szCs w:val="22"/>
          </w:rPr>
          <w:t>20 in each 40</w:t>
        </w:r>
        <w:r>
          <w:rPr>
            <w:sz w:val="22"/>
            <w:szCs w:val="22"/>
          </w:rPr>
          <w:t> </w:t>
        </w:r>
        <w:r w:rsidRPr="009E56E8">
          <w:rPr>
            <w:sz w:val="22"/>
            <w:szCs w:val="22"/>
          </w:rPr>
          <w:t>mg</w:t>
        </w:r>
        <w:r>
          <w:rPr>
            <w:sz w:val="22"/>
            <w:szCs w:val="22"/>
          </w:rPr>
          <w:t xml:space="preserve"> or 50 mg</w:t>
        </w:r>
        <w:r w:rsidRPr="009E56E8">
          <w:rPr>
            <w:sz w:val="22"/>
            <w:szCs w:val="22"/>
          </w:rPr>
          <w:t xml:space="preserve"> vial</w:t>
        </w:r>
        <w:r>
          <w:rPr>
            <w:sz w:val="22"/>
            <w:szCs w:val="22"/>
          </w:rPr>
          <w:t>, respectively</w:t>
        </w:r>
        <w:r w:rsidRPr="009E56E8">
          <w:rPr>
            <w:sz w:val="22"/>
            <w:szCs w:val="22"/>
          </w:rPr>
          <w:t>. Polysorbates may cause allergic reactions.</w:t>
        </w:r>
      </w:ins>
    </w:p>
    <w:p w14:paraId="39885190" w14:textId="77777777" w:rsidR="00565B33" w:rsidRPr="00F321A7" w:rsidRDefault="00565B33" w:rsidP="0010373A">
      <w:pPr>
        <w:rPr>
          <w:sz w:val="22"/>
          <w:szCs w:val="22"/>
        </w:rPr>
      </w:pPr>
    </w:p>
    <w:p w14:paraId="3DADDB87" w14:textId="499E29AD" w:rsidR="00565B33" w:rsidRPr="00F321A7" w:rsidRDefault="00565B33" w:rsidP="0010373A">
      <w:pPr>
        <w:keepNext/>
        <w:ind w:left="567" w:hanging="567"/>
        <w:rPr>
          <w:b/>
          <w:sz w:val="22"/>
          <w:szCs w:val="22"/>
        </w:rPr>
      </w:pPr>
      <w:r w:rsidRPr="00F321A7">
        <w:rPr>
          <w:b/>
          <w:sz w:val="22"/>
          <w:szCs w:val="22"/>
        </w:rPr>
        <w:lastRenderedPageBreak/>
        <w:t>4.5</w:t>
      </w:r>
      <w:r w:rsidR="008065F3">
        <w:rPr>
          <w:b/>
          <w:sz w:val="22"/>
          <w:szCs w:val="22"/>
        </w:rPr>
        <w:tab/>
      </w:r>
      <w:r w:rsidRPr="00F321A7">
        <w:rPr>
          <w:b/>
          <w:sz w:val="22"/>
          <w:szCs w:val="22"/>
        </w:rPr>
        <w:t>Interaction with other medicinal products and other forms of interaction</w:t>
      </w:r>
    </w:p>
    <w:p w14:paraId="51CB9831" w14:textId="77777777" w:rsidR="00565B33" w:rsidRPr="00F321A7" w:rsidRDefault="00565B33" w:rsidP="0010373A">
      <w:pPr>
        <w:keepNext/>
        <w:rPr>
          <w:bCs/>
          <w:sz w:val="22"/>
          <w:szCs w:val="22"/>
        </w:rPr>
      </w:pPr>
    </w:p>
    <w:p w14:paraId="0A9A7AF4" w14:textId="1FA81EF5" w:rsidR="00565B33" w:rsidRPr="00F321A7" w:rsidRDefault="00565B33" w:rsidP="0010373A">
      <w:pPr>
        <w:rPr>
          <w:sz w:val="22"/>
          <w:szCs w:val="22"/>
        </w:rPr>
      </w:pPr>
      <w:r w:rsidRPr="00F321A7">
        <w:rPr>
          <w:sz w:val="22"/>
          <w:szCs w:val="22"/>
        </w:rPr>
        <w:t xml:space="preserve">No formal interaction studies with </w:t>
      </w:r>
      <w:r w:rsidR="00A755C2" w:rsidRPr="00F321A7">
        <w:rPr>
          <w:sz w:val="22"/>
          <w:szCs w:val="22"/>
          <w:lang w:val="en-US"/>
        </w:rPr>
        <w:t xml:space="preserve">tenecteplase </w:t>
      </w:r>
      <w:r w:rsidRPr="00F321A7">
        <w:rPr>
          <w:sz w:val="22"/>
          <w:szCs w:val="22"/>
        </w:rPr>
        <w:t>and medicinal products commonly administered in patients with AMI have been performed. However, the analysis of data from more than 12</w:t>
      </w:r>
      <w:r w:rsidR="00014933" w:rsidRPr="00F321A7">
        <w:rPr>
          <w:sz w:val="22"/>
          <w:szCs w:val="22"/>
        </w:rPr>
        <w:t> </w:t>
      </w:r>
      <w:r w:rsidRPr="00F321A7">
        <w:rPr>
          <w:sz w:val="22"/>
          <w:szCs w:val="22"/>
        </w:rPr>
        <w:t>000</w:t>
      </w:r>
      <w:r w:rsidR="00843B42">
        <w:rPr>
          <w:sz w:val="22"/>
          <w:szCs w:val="22"/>
        </w:rPr>
        <w:t> </w:t>
      </w:r>
      <w:r w:rsidRPr="00F321A7">
        <w:rPr>
          <w:sz w:val="22"/>
          <w:szCs w:val="22"/>
        </w:rPr>
        <w:t xml:space="preserve">patients treated during </w:t>
      </w:r>
      <w:proofErr w:type="gramStart"/>
      <w:r w:rsidRPr="00F321A7">
        <w:rPr>
          <w:sz w:val="22"/>
          <w:szCs w:val="22"/>
        </w:rPr>
        <w:t>phase</w:t>
      </w:r>
      <w:proofErr w:type="gramEnd"/>
      <w:r w:rsidR="00843B42">
        <w:rPr>
          <w:sz w:val="22"/>
          <w:szCs w:val="22"/>
        </w:rPr>
        <w:t> </w:t>
      </w:r>
      <w:r w:rsidRPr="00F321A7">
        <w:rPr>
          <w:sz w:val="22"/>
          <w:szCs w:val="22"/>
        </w:rPr>
        <w:t xml:space="preserve">I, II and III did not reveal any clinically relevant interactions with medicinal products commonly used in patients with AMI and concomitantly used with </w:t>
      </w:r>
      <w:r w:rsidR="00A755C2" w:rsidRPr="00F321A7">
        <w:rPr>
          <w:sz w:val="22"/>
          <w:szCs w:val="22"/>
          <w:lang w:val="en-US"/>
        </w:rPr>
        <w:t>tenecteplase</w:t>
      </w:r>
      <w:r w:rsidRPr="00F321A7">
        <w:rPr>
          <w:sz w:val="22"/>
          <w:szCs w:val="22"/>
        </w:rPr>
        <w:t>.</w:t>
      </w:r>
    </w:p>
    <w:p w14:paraId="636B8C60" w14:textId="77777777" w:rsidR="00565B33" w:rsidRPr="00F321A7" w:rsidRDefault="00565B33" w:rsidP="0010373A">
      <w:pPr>
        <w:rPr>
          <w:sz w:val="22"/>
          <w:szCs w:val="22"/>
        </w:rPr>
      </w:pPr>
    </w:p>
    <w:p w14:paraId="2FF51F62" w14:textId="77777777" w:rsidR="00CD717C" w:rsidRPr="00F321A7" w:rsidRDefault="00CD717C" w:rsidP="0010373A">
      <w:pPr>
        <w:keepNext/>
        <w:rPr>
          <w:sz w:val="22"/>
          <w:szCs w:val="22"/>
          <w:u w:val="single"/>
        </w:rPr>
      </w:pPr>
      <w:r w:rsidRPr="00F321A7">
        <w:rPr>
          <w:sz w:val="22"/>
          <w:szCs w:val="22"/>
          <w:u w:val="single"/>
        </w:rPr>
        <w:t>Drugs affecting coagulation/platelet function</w:t>
      </w:r>
    </w:p>
    <w:p w14:paraId="69C1CAA4" w14:textId="77777777" w:rsidR="00CD717C" w:rsidRPr="00F321A7" w:rsidRDefault="00CD717C" w:rsidP="0010373A">
      <w:pPr>
        <w:keepNext/>
        <w:rPr>
          <w:sz w:val="22"/>
          <w:szCs w:val="22"/>
        </w:rPr>
      </w:pPr>
    </w:p>
    <w:p w14:paraId="4A87DFD3" w14:textId="77777777" w:rsidR="00565B33" w:rsidRPr="00F321A7" w:rsidRDefault="00565B33" w:rsidP="0010373A">
      <w:pPr>
        <w:rPr>
          <w:sz w:val="22"/>
          <w:szCs w:val="22"/>
        </w:rPr>
      </w:pPr>
      <w:r w:rsidRPr="00F321A7">
        <w:rPr>
          <w:sz w:val="22"/>
          <w:szCs w:val="22"/>
        </w:rPr>
        <w:t xml:space="preserve">Medicinal products that affect coagulation or those that alter platelet function (e.g. ticlopidine, clopidogrel, LMWH) may increase the risk of bleeding prior to, during or after </w:t>
      </w:r>
      <w:r w:rsidR="00A755C2" w:rsidRPr="00F321A7">
        <w:rPr>
          <w:sz w:val="22"/>
          <w:szCs w:val="22"/>
          <w:lang w:val="en-US"/>
        </w:rPr>
        <w:t xml:space="preserve">tenecteplase </w:t>
      </w:r>
      <w:r w:rsidRPr="00F321A7">
        <w:rPr>
          <w:sz w:val="22"/>
          <w:szCs w:val="22"/>
        </w:rPr>
        <w:t>therapy.</w:t>
      </w:r>
    </w:p>
    <w:p w14:paraId="59A29138" w14:textId="77777777" w:rsidR="00565B33" w:rsidRPr="00F321A7" w:rsidRDefault="00565B33" w:rsidP="0010373A">
      <w:pPr>
        <w:rPr>
          <w:sz w:val="22"/>
          <w:szCs w:val="22"/>
        </w:rPr>
      </w:pPr>
    </w:p>
    <w:p w14:paraId="4CA9FCF1" w14:textId="77777777" w:rsidR="00565B33" w:rsidRPr="00F321A7" w:rsidRDefault="00565B33" w:rsidP="0010373A">
      <w:pPr>
        <w:rPr>
          <w:sz w:val="22"/>
          <w:szCs w:val="22"/>
        </w:rPr>
      </w:pPr>
      <w:r w:rsidRPr="00F321A7">
        <w:rPr>
          <w:sz w:val="22"/>
          <w:szCs w:val="22"/>
        </w:rPr>
        <w:t xml:space="preserve">Concomitant use of </w:t>
      </w:r>
      <w:proofErr w:type="spellStart"/>
      <w:r w:rsidRPr="00F321A7">
        <w:rPr>
          <w:sz w:val="22"/>
          <w:szCs w:val="22"/>
        </w:rPr>
        <w:t>GPIIb</w:t>
      </w:r>
      <w:proofErr w:type="spellEnd"/>
      <w:r w:rsidRPr="00F321A7">
        <w:rPr>
          <w:sz w:val="22"/>
          <w:szCs w:val="22"/>
        </w:rPr>
        <w:t>/IIIa antagonists increases bleeding risk.</w:t>
      </w:r>
    </w:p>
    <w:p w14:paraId="30597D19" w14:textId="77777777" w:rsidR="00565B33" w:rsidRPr="00F321A7" w:rsidRDefault="00565B33" w:rsidP="0010373A">
      <w:pPr>
        <w:rPr>
          <w:sz w:val="22"/>
          <w:szCs w:val="22"/>
        </w:rPr>
      </w:pPr>
    </w:p>
    <w:p w14:paraId="7420EFDC" w14:textId="6472D552" w:rsidR="00565B33" w:rsidRPr="00F321A7" w:rsidRDefault="00565B33" w:rsidP="0010373A">
      <w:pPr>
        <w:keepNext/>
        <w:ind w:left="567" w:hanging="567"/>
        <w:rPr>
          <w:b/>
          <w:sz w:val="22"/>
          <w:szCs w:val="22"/>
        </w:rPr>
      </w:pPr>
      <w:r w:rsidRPr="00F321A7">
        <w:rPr>
          <w:b/>
          <w:sz w:val="22"/>
          <w:szCs w:val="22"/>
        </w:rPr>
        <w:t>4.6</w:t>
      </w:r>
      <w:r w:rsidR="008065F3">
        <w:rPr>
          <w:b/>
          <w:sz w:val="22"/>
          <w:szCs w:val="22"/>
        </w:rPr>
        <w:tab/>
      </w:r>
      <w:r w:rsidR="00577C4C" w:rsidRPr="00F321A7">
        <w:rPr>
          <w:b/>
          <w:sz w:val="22"/>
          <w:szCs w:val="22"/>
        </w:rPr>
        <w:t>Fertility, p</w:t>
      </w:r>
      <w:r w:rsidRPr="00F321A7">
        <w:rPr>
          <w:b/>
          <w:sz w:val="22"/>
          <w:szCs w:val="22"/>
        </w:rPr>
        <w:t>regnancy and lactation</w:t>
      </w:r>
    </w:p>
    <w:p w14:paraId="2E9ECB93" w14:textId="77777777" w:rsidR="00565B33" w:rsidRPr="00F321A7" w:rsidRDefault="00565B33" w:rsidP="0010373A">
      <w:pPr>
        <w:keepNext/>
        <w:rPr>
          <w:sz w:val="22"/>
          <w:szCs w:val="22"/>
        </w:rPr>
      </w:pPr>
    </w:p>
    <w:p w14:paraId="1CF49B99" w14:textId="77777777" w:rsidR="00CD3778" w:rsidRPr="00F321A7" w:rsidRDefault="00CD3778" w:rsidP="0010373A">
      <w:pPr>
        <w:keepNext/>
        <w:rPr>
          <w:sz w:val="22"/>
          <w:szCs w:val="22"/>
          <w:u w:val="single"/>
        </w:rPr>
      </w:pPr>
      <w:r w:rsidRPr="00F321A7">
        <w:rPr>
          <w:sz w:val="22"/>
          <w:szCs w:val="22"/>
          <w:u w:val="single"/>
        </w:rPr>
        <w:t>Pregnancy</w:t>
      </w:r>
    </w:p>
    <w:p w14:paraId="6F020436" w14:textId="77777777" w:rsidR="00FA3786" w:rsidRPr="00F321A7" w:rsidRDefault="00FA3786" w:rsidP="0010373A">
      <w:pPr>
        <w:keepNext/>
        <w:rPr>
          <w:sz w:val="22"/>
          <w:szCs w:val="22"/>
          <w:u w:val="single"/>
        </w:rPr>
      </w:pPr>
    </w:p>
    <w:p w14:paraId="3B687E55" w14:textId="77777777" w:rsidR="00250AE3" w:rsidRPr="00F321A7" w:rsidRDefault="00250AE3" w:rsidP="0010373A">
      <w:pPr>
        <w:rPr>
          <w:rFonts w:eastAsia="MS Mincho"/>
          <w:sz w:val="22"/>
          <w:szCs w:val="22"/>
          <w:lang w:val="en-US"/>
        </w:rPr>
      </w:pPr>
      <w:r w:rsidRPr="00F321A7">
        <w:rPr>
          <w:rFonts w:eastAsia="MS Mincho"/>
          <w:sz w:val="22"/>
          <w:szCs w:val="22"/>
          <w:lang w:val="en-US"/>
        </w:rPr>
        <w:t xml:space="preserve">There is </w:t>
      </w:r>
      <w:r w:rsidR="00CD717C" w:rsidRPr="00F321A7">
        <w:rPr>
          <w:rFonts w:eastAsia="MS Mincho"/>
          <w:sz w:val="22"/>
          <w:szCs w:val="22"/>
          <w:lang w:val="en-US"/>
        </w:rPr>
        <w:t xml:space="preserve">a </w:t>
      </w:r>
      <w:r w:rsidRPr="00F321A7">
        <w:rPr>
          <w:rFonts w:eastAsia="MS Mincho"/>
          <w:sz w:val="22"/>
          <w:szCs w:val="22"/>
          <w:lang w:val="en-US"/>
        </w:rPr>
        <w:t>limited amount of data from the use of Metalyse in pregnant women.</w:t>
      </w:r>
    </w:p>
    <w:p w14:paraId="32C36051" w14:textId="0FB84FCF" w:rsidR="00250AE3" w:rsidRPr="00F321A7" w:rsidRDefault="00250AE3" w:rsidP="0010373A">
      <w:pPr>
        <w:rPr>
          <w:iCs/>
          <w:sz w:val="22"/>
          <w:szCs w:val="22"/>
          <w:lang w:val="en-US"/>
        </w:rPr>
      </w:pPr>
      <w:r w:rsidRPr="00F321A7">
        <w:rPr>
          <w:iCs/>
          <w:sz w:val="22"/>
          <w:szCs w:val="22"/>
          <w:lang w:val="en-US"/>
        </w:rPr>
        <w:t xml:space="preserve">Nonclinical </w:t>
      </w:r>
      <w:r w:rsidR="003A749A" w:rsidRPr="00F321A7">
        <w:rPr>
          <w:iCs/>
          <w:sz w:val="22"/>
          <w:szCs w:val="22"/>
          <w:lang w:val="en-US"/>
        </w:rPr>
        <w:t>data</w:t>
      </w:r>
      <w:r w:rsidRPr="00F321A7">
        <w:rPr>
          <w:iCs/>
          <w:sz w:val="22"/>
          <w:szCs w:val="22"/>
          <w:lang w:val="en-US"/>
        </w:rPr>
        <w:t xml:space="preserve"> performed with tenecteplase have shown bleeding with secondary mortality of dams due to the known pharmacological activity of the </w:t>
      </w:r>
      <w:r w:rsidR="009B2154" w:rsidRPr="00F321A7">
        <w:rPr>
          <w:iCs/>
          <w:sz w:val="22"/>
          <w:szCs w:val="22"/>
          <w:lang w:val="en-US"/>
        </w:rPr>
        <w:t>active substance</w:t>
      </w:r>
      <w:r w:rsidRPr="00F321A7">
        <w:rPr>
          <w:iCs/>
          <w:sz w:val="22"/>
          <w:szCs w:val="22"/>
          <w:lang w:val="en-US"/>
        </w:rPr>
        <w:t xml:space="preserve"> and in a few cases abortion and resorption of the </w:t>
      </w:r>
      <w:proofErr w:type="spellStart"/>
      <w:r w:rsidRPr="00F321A7">
        <w:rPr>
          <w:iCs/>
          <w:sz w:val="22"/>
          <w:szCs w:val="22"/>
          <w:lang w:val="en-US"/>
        </w:rPr>
        <w:t>foetus</w:t>
      </w:r>
      <w:proofErr w:type="spellEnd"/>
      <w:r w:rsidRPr="00F321A7">
        <w:rPr>
          <w:iCs/>
          <w:sz w:val="22"/>
          <w:szCs w:val="22"/>
          <w:lang w:val="en-US"/>
        </w:rPr>
        <w:t xml:space="preserve"> occurred (effects only have been observed with repeated dose administration). Tenecteplase is not considered to be teratogenic (please see section</w:t>
      </w:r>
      <w:r w:rsidR="00843B42">
        <w:rPr>
          <w:iCs/>
          <w:sz w:val="22"/>
          <w:szCs w:val="22"/>
          <w:lang w:val="en-US"/>
        </w:rPr>
        <w:t> </w:t>
      </w:r>
      <w:r w:rsidRPr="00F321A7">
        <w:rPr>
          <w:iCs/>
          <w:sz w:val="22"/>
          <w:szCs w:val="22"/>
          <w:lang w:val="en-US"/>
        </w:rPr>
        <w:t>5.3).</w:t>
      </w:r>
    </w:p>
    <w:p w14:paraId="0C52CA50" w14:textId="77777777" w:rsidR="00E874D8" w:rsidRPr="00F321A7" w:rsidRDefault="00E874D8" w:rsidP="0010373A">
      <w:pPr>
        <w:rPr>
          <w:sz w:val="22"/>
          <w:szCs w:val="22"/>
        </w:rPr>
      </w:pPr>
    </w:p>
    <w:p w14:paraId="5F280C18" w14:textId="77777777" w:rsidR="00CD3778" w:rsidRPr="00F321A7" w:rsidRDefault="00250AE3" w:rsidP="0010373A">
      <w:pPr>
        <w:rPr>
          <w:sz w:val="22"/>
          <w:szCs w:val="22"/>
        </w:rPr>
      </w:pPr>
      <w:r w:rsidRPr="00F321A7">
        <w:rPr>
          <w:sz w:val="22"/>
          <w:szCs w:val="22"/>
        </w:rPr>
        <w:t>T</w:t>
      </w:r>
      <w:r w:rsidR="00CD3778" w:rsidRPr="00F321A7">
        <w:rPr>
          <w:sz w:val="22"/>
          <w:szCs w:val="22"/>
        </w:rPr>
        <w:t xml:space="preserve">he benefit of treatment </w:t>
      </w:r>
      <w:r w:rsidRPr="00F321A7">
        <w:rPr>
          <w:sz w:val="22"/>
          <w:szCs w:val="22"/>
          <w:lang w:val="en-US"/>
        </w:rPr>
        <w:t>must be evaluated against the potential risks in case of myocardial infarction during pregnancy.</w:t>
      </w:r>
    </w:p>
    <w:p w14:paraId="1E64D4EE" w14:textId="77777777" w:rsidR="00CD3778" w:rsidRPr="00F321A7" w:rsidRDefault="00CD3778" w:rsidP="0010373A">
      <w:pPr>
        <w:rPr>
          <w:sz w:val="22"/>
          <w:szCs w:val="22"/>
        </w:rPr>
      </w:pPr>
    </w:p>
    <w:p w14:paraId="1D496AA1" w14:textId="77777777" w:rsidR="00CD3778" w:rsidRPr="00F321A7" w:rsidRDefault="00BC24E3" w:rsidP="0010373A">
      <w:pPr>
        <w:keepNext/>
        <w:rPr>
          <w:sz w:val="22"/>
          <w:szCs w:val="22"/>
          <w:u w:val="single"/>
        </w:rPr>
      </w:pPr>
      <w:r w:rsidRPr="00F321A7">
        <w:rPr>
          <w:sz w:val="22"/>
          <w:szCs w:val="22"/>
          <w:u w:val="single"/>
        </w:rPr>
        <w:t>Breast-feeding</w:t>
      </w:r>
    </w:p>
    <w:p w14:paraId="248C76DC" w14:textId="77777777" w:rsidR="00FA3786" w:rsidRPr="00F321A7" w:rsidRDefault="00FA3786" w:rsidP="0010373A">
      <w:pPr>
        <w:keepNext/>
        <w:rPr>
          <w:sz w:val="22"/>
          <w:szCs w:val="22"/>
          <w:u w:val="single"/>
        </w:rPr>
      </w:pPr>
    </w:p>
    <w:p w14:paraId="57457EA3" w14:textId="77777777" w:rsidR="00843B42" w:rsidRDefault="00CD3778" w:rsidP="0010373A">
      <w:pPr>
        <w:rPr>
          <w:sz w:val="22"/>
          <w:szCs w:val="22"/>
        </w:rPr>
      </w:pPr>
      <w:r w:rsidRPr="00F321A7">
        <w:rPr>
          <w:sz w:val="22"/>
          <w:szCs w:val="22"/>
        </w:rPr>
        <w:t xml:space="preserve">It is </w:t>
      </w:r>
      <w:r w:rsidR="00CD717C" w:rsidRPr="00F321A7">
        <w:rPr>
          <w:sz w:val="22"/>
          <w:szCs w:val="22"/>
        </w:rPr>
        <w:t>un</w:t>
      </w:r>
      <w:r w:rsidRPr="00F321A7">
        <w:rPr>
          <w:sz w:val="22"/>
          <w:szCs w:val="22"/>
        </w:rPr>
        <w:t xml:space="preserve">known </w:t>
      </w:r>
      <w:r w:rsidR="00CD717C" w:rsidRPr="00F321A7">
        <w:rPr>
          <w:sz w:val="22"/>
          <w:szCs w:val="22"/>
        </w:rPr>
        <w:t>whether</w:t>
      </w:r>
      <w:r w:rsidRPr="00F321A7">
        <w:rPr>
          <w:sz w:val="22"/>
          <w:szCs w:val="22"/>
        </w:rPr>
        <w:t xml:space="preserve"> tenecteplase is excreted in </w:t>
      </w:r>
      <w:r w:rsidR="00255BD7" w:rsidRPr="00F321A7">
        <w:rPr>
          <w:sz w:val="22"/>
          <w:szCs w:val="22"/>
        </w:rPr>
        <w:t xml:space="preserve">human </w:t>
      </w:r>
      <w:r w:rsidRPr="00F321A7">
        <w:rPr>
          <w:sz w:val="22"/>
          <w:szCs w:val="22"/>
        </w:rPr>
        <w:t>milk.</w:t>
      </w:r>
    </w:p>
    <w:p w14:paraId="3483FCCF" w14:textId="2CDA7185" w:rsidR="00CD3778" w:rsidRPr="00F321A7" w:rsidRDefault="00CD717C" w:rsidP="0010373A">
      <w:pPr>
        <w:rPr>
          <w:sz w:val="22"/>
          <w:szCs w:val="22"/>
        </w:rPr>
      </w:pPr>
      <w:r w:rsidRPr="00F321A7">
        <w:rPr>
          <w:sz w:val="22"/>
          <w:szCs w:val="22"/>
        </w:rPr>
        <w:t>Caution should be exercised when Metalyse is administered to a nursing woman and a decision must be made whether b</w:t>
      </w:r>
      <w:r w:rsidR="00CD3778" w:rsidRPr="00F321A7">
        <w:rPr>
          <w:sz w:val="22"/>
          <w:szCs w:val="22"/>
        </w:rPr>
        <w:t>reast</w:t>
      </w:r>
      <w:r w:rsidR="00255BD7" w:rsidRPr="00F321A7">
        <w:rPr>
          <w:sz w:val="22"/>
          <w:szCs w:val="22"/>
        </w:rPr>
        <w:t xml:space="preserve">-feeding </w:t>
      </w:r>
      <w:r w:rsidR="00CD3778" w:rsidRPr="00F321A7">
        <w:rPr>
          <w:sz w:val="22"/>
          <w:szCs w:val="22"/>
        </w:rPr>
        <w:t xml:space="preserve">should be </w:t>
      </w:r>
      <w:r w:rsidRPr="00F321A7">
        <w:rPr>
          <w:sz w:val="22"/>
          <w:szCs w:val="22"/>
        </w:rPr>
        <w:t xml:space="preserve">discontinued </w:t>
      </w:r>
      <w:r w:rsidR="00CD3778" w:rsidRPr="00F321A7">
        <w:rPr>
          <w:sz w:val="22"/>
          <w:szCs w:val="22"/>
        </w:rPr>
        <w:t>within the first 24</w:t>
      </w:r>
      <w:r w:rsidR="00843B42">
        <w:rPr>
          <w:sz w:val="22"/>
          <w:szCs w:val="22"/>
        </w:rPr>
        <w:t> </w:t>
      </w:r>
      <w:r w:rsidR="00CD3778" w:rsidRPr="00F321A7">
        <w:rPr>
          <w:sz w:val="22"/>
          <w:szCs w:val="22"/>
        </w:rPr>
        <w:t xml:space="preserve">hours after </w:t>
      </w:r>
      <w:r w:rsidRPr="00F321A7">
        <w:rPr>
          <w:sz w:val="22"/>
          <w:szCs w:val="22"/>
        </w:rPr>
        <w:t>administration of Metalyse</w:t>
      </w:r>
      <w:r w:rsidR="00CD3778" w:rsidRPr="00F321A7">
        <w:rPr>
          <w:sz w:val="22"/>
          <w:szCs w:val="22"/>
        </w:rPr>
        <w:t>.</w:t>
      </w:r>
    </w:p>
    <w:p w14:paraId="46866A70" w14:textId="77777777" w:rsidR="00CD3778" w:rsidRPr="00F321A7" w:rsidRDefault="00CD3778" w:rsidP="0010373A">
      <w:pPr>
        <w:rPr>
          <w:sz w:val="22"/>
          <w:szCs w:val="22"/>
        </w:rPr>
      </w:pPr>
    </w:p>
    <w:p w14:paraId="2DAE3157" w14:textId="77777777" w:rsidR="00CD3778" w:rsidRPr="00F321A7" w:rsidRDefault="00CD3778" w:rsidP="0010373A">
      <w:pPr>
        <w:keepNext/>
        <w:rPr>
          <w:sz w:val="22"/>
          <w:szCs w:val="22"/>
          <w:u w:val="single"/>
        </w:rPr>
      </w:pPr>
      <w:r w:rsidRPr="00F321A7">
        <w:rPr>
          <w:sz w:val="22"/>
          <w:szCs w:val="22"/>
          <w:u w:val="single"/>
        </w:rPr>
        <w:t>Fertility</w:t>
      </w:r>
    </w:p>
    <w:p w14:paraId="0EA7AA9A" w14:textId="77777777" w:rsidR="00FA3786" w:rsidRPr="00F321A7" w:rsidRDefault="00FA3786" w:rsidP="0010373A">
      <w:pPr>
        <w:keepNext/>
        <w:rPr>
          <w:sz w:val="22"/>
          <w:szCs w:val="22"/>
          <w:u w:val="single"/>
        </w:rPr>
      </w:pPr>
    </w:p>
    <w:p w14:paraId="5148A12C" w14:textId="77777777" w:rsidR="00E874D8" w:rsidRPr="00F321A7" w:rsidRDefault="00250AE3" w:rsidP="0010373A">
      <w:pPr>
        <w:rPr>
          <w:iCs/>
          <w:sz w:val="22"/>
          <w:szCs w:val="22"/>
          <w:lang w:val="en-US"/>
        </w:rPr>
      </w:pPr>
      <w:r w:rsidRPr="00F321A7">
        <w:rPr>
          <w:iCs/>
          <w:sz w:val="22"/>
          <w:szCs w:val="22"/>
          <w:lang w:val="en-US"/>
        </w:rPr>
        <w:t>Clinical data as well as nonclinical studies on fertility are not available for tenecteplase (Metalyse).</w:t>
      </w:r>
    </w:p>
    <w:p w14:paraId="6A5BFCE8" w14:textId="77777777" w:rsidR="00565B33" w:rsidRPr="00F321A7" w:rsidRDefault="00565B33" w:rsidP="0010373A">
      <w:pPr>
        <w:rPr>
          <w:sz w:val="22"/>
          <w:szCs w:val="22"/>
        </w:rPr>
      </w:pPr>
    </w:p>
    <w:p w14:paraId="66024E02" w14:textId="40BD30D2" w:rsidR="00565B33" w:rsidRPr="00F321A7" w:rsidRDefault="00565B33" w:rsidP="0010373A">
      <w:pPr>
        <w:keepNext/>
        <w:ind w:left="567" w:hanging="567"/>
        <w:rPr>
          <w:b/>
          <w:sz w:val="22"/>
          <w:szCs w:val="22"/>
        </w:rPr>
      </w:pPr>
      <w:r w:rsidRPr="00F321A7">
        <w:rPr>
          <w:b/>
          <w:sz w:val="22"/>
          <w:szCs w:val="22"/>
        </w:rPr>
        <w:t>4.7</w:t>
      </w:r>
      <w:r w:rsidR="008065F3">
        <w:rPr>
          <w:b/>
          <w:sz w:val="22"/>
          <w:szCs w:val="22"/>
        </w:rPr>
        <w:tab/>
      </w:r>
      <w:r w:rsidRPr="00F321A7">
        <w:rPr>
          <w:b/>
          <w:sz w:val="22"/>
          <w:szCs w:val="22"/>
        </w:rPr>
        <w:t>Effects on ability to drive and use machines</w:t>
      </w:r>
    </w:p>
    <w:p w14:paraId="01779AFE" w14:textId="77777777" w:rsidR="00565B33" w:rsidRPr="00F321A7" w:rsidRDefault="00565B33" w:rsidP="0010373A">
      <w:pPr>
        <w:keepNext/>
        <w:rPr>
          <w:sz w:val="22"/>
          <w:szCs w:val="22"/>
        </w:rPr>
      </w:pPr>
    </w:p>
    <w:p w14:paraId="6481A3D7" w14:textId="77777777" w:rsidR="00565B33" w:rsidRPr="00F321A7" w:rsidRDefault="00565B33" w:rsidP="0010373A">
      <w:pPr>
        <w:rPr>
          <w:sz w:val="22"/>
          <w:szCs w:val="22"/>
        </w:rPr>
      </w:pPr>
      <w:r w:rsidRPr="00F321A7">
        <w:rPr>
          <w:sz w:val="22"/>
          <w:szCs w:val="22"/>
        </w:rPr>
        <w:t>Not relevant.</w:t>
      </w:r>
    </w:p>
    <w:p w14:paraId="5C775755" w14:textId="77777777" w:rsidR="00565B33" w:rsidRPr="00F321A7" w:rsidRDefault="00565B33" w:rsidP="0010373A">
      <w:pPr>
        <w:rPr>
          <w:sz w:val="22"/>
          <w:szCs w:val="22"/>
        </w:rPr>
      </w:pPr>
    </w:p>
    <w:p w14:paraId="695E3038" w14:textId="60D64C33" w:rsidR="00565B33" w:rsidRPr="00F321A7" w:rsidRDefault="00565B33" w:rsidP="0010373A">
      <w:pPr>
        <w:keepNext/>
        <w:ind w:left="567" w:hanging="567"/>
        <w:rPr>
          <w:b/>
          <w:sz w:val="22"/>
          <w:szCs w:val="22"/>
        </w:rPr>
      </w:pPr>
      <w:r w:rsidRPr="00F321A7">
        <w:rPr>
          <w:b/>
          <w:sz w:val="22"/>
          <w:szCs w:val="22"/>
        </w:rPr>
        <w:t>4.8</w:t>
      </w:r>
      <w:r w:rsidR="008065F3">
        <w:rPr>
          <w:b/>
          <w:sz w:val="22"/>
          <w:szCs w:val="22"/>
        </w:rPr>
        <w:tab/>
      </w:r>
      <w:r w:rsidRPr="00F321A7">
        <w:rPr>
          <w:b/>
          <w:sz w:val="22"/>
          <w:szCs w:val="22"/>
        </w:rPr>
        <w:t>Undesirable effects</w:t>
      </w:r>
    </w:p>
    <w:p w14:paraId="5D6CB41A" w14:textId="77777777" w:rsidR="00565B33" w:rsidRPr="00F321A7" w:rsidRDefault="00565B33" w:rsidP="0010373A">
      <w:pPr>
        <w:keepNext/>
        <w:rPr>
          <w:sz w:val="22"/>
          <w:szCs w:val="22"/>
        </w:rPr>
      </w:pPr>
    </w:p>
    <w:p w14:paraId="2E462888" w14:textId="77777777" w:rsidR="0094309D" w:rsidRPr="00F321A7" w:rsidRDefault="0094309D" w:rsidP="0010373A">
      <w:pPr>
        <w:keepNext/>
        <w:rPr>
          <w:sz w:val="22"/>
          <w:szCs w:val="22"/>
          <w:u w:val="single"/>
        </w:rPr>
      </w:pPr>
      <w:r w:rsidRPr="00F321A7">
        <w:rPr>
          <w:sz w:val="22"/>
          <w:szCs w:val="22"/>
          <w:u w:val="single"/>
        </w:rPr>
        <w:t>Summary of the safety profile</w:t>
      </w:r>
    </w:p>
    <w:p w14:paraId="548DB023" w14:textId="77777777" w:rsidR="0094309D" w:rsidRPr="00F321A7" w:rsidRDefault="0094309D" w:rsidP="0010373A">
      <w:pPr>
        <w:keepNext/>
        <w:rPr>
          <w:sz w:val="22"/>
          <w:szCs w:val="22"/>
        </w:rPr>
      </w:pPr>
    </w:p>
    <w:p w14:paraId="5AAB1A89" w14:textId="77777777" w:rsidR="00565B33" w:rsidRPr="00F321A7" w:rsidRDefault="00565B33" w:rsidP="0010373A">
      <w:pPr>
        <w:rPr>
          <w:sz w:val="22"/>
          <w:szCs w:val="22"/>
        </w:rPr>
      </w:pPr>
      <w:r w:rsidRPr="00F321A7">
        <w:rPr>
          <w:sz w:val="22"/>
          <w:szCs w:val="22"/>
        </w:rPr>
        <w:t>Haemorrhage is a very common undesirable effect associated with the use of tenecteplase. The type of haemorrhage is predominantly superficial at the injection site. Ecchymoses are observed commonly but usually do not require any specific action. Death and permanent disability are reported in patients who have experienced stroke (including intracranial bleeding) and other serious bleeding episodes.</w:t>
      </w:r>
    </w:p>
    <w:p w14:paraId="7125E238" w14:textId="77777777" w:rsidR="00565B33" w:rsidRPr="00F321A7" w:rsidRDefault="00565B33" w:rsidP="0010373A">
      <w:pPr>
        <w:rPr>
          <w:sz w:val="22"/>
          <w:szCs w:val="22"/>
        </w:rPr>
      </w:pPr>
    </w:p>
    <w:p w14:paraId="55646020" w14:textId="77777777" w:rsidR="0094309D" w:rsidRPr="00F321A7" w:rsidRDefault="0094309D" w:rsidP="0010373A">
      <w:pPr>
        <w:keepNext/>
        <w:rPr>
          <w:sz w:val="22"/>
          <w:szCs w:val="22"/>
          <w:u w:val="single"/>
        </w:rPr>
      </w:pPr>
      <w:r w:rsidRPr="00F321A7">
        <w:rPr>
          <w:sz w:val="22"/>
          <w:szCs w:val="22"/>
          <w:u w:val="single"/>
        </w:rPr>
        <w:t xml:space="preserve">Tabulated </w:t>
      </w:r>
      <w:r w:rsidR="007E72D0" w:rsidRPr="00F321A7">
        <w:rPr>
          <w:sz w:val="22"/>
          <w:szCs w:val="22"/>
          <w:u w:val="single"/>
        </w:rPr>
        <w:t xml:space="preserve">list </w:t>
      </w:r>
      <w:r w:rsidRPr="00F321A7">
        <w:rPr>
          <w:sz w:val="22"/>
          <w:szCs w:val="22"/>
          <w:u w:val="single"/>
        </w:rPr>
        <w:t>of adverse reactions</w:t>
      </w:r>
    </w:p>
    <w:p w14:paraId="06C8871E" w14:textId="77777777" w:rsidR="0094309D" w:rsidRPr="00F321A7" w:rsidRDefault="0094309D" w:rsidP="0010373A">
      <w:pPr>
        <w:keepNext/>
        <w:rPr>
          <w:sz w:val="22"/>
          <w:szCs w:val="22"/>
        </w:rPr>
      </w:pPr>
    </w:p>
    <w:p w14:paraId="557786BB" w14:textId="406F4190" w:rsidR="00843B42" w:rsidRDefault="006473ED" w:rsidP="0010373A">
      <w:pPr>
        <w:rPr>
          <w:sz w:val="22"/>
          <w:szCs w:val="22"/>
        </w:rPr>
      </w:pPr>
      <w:r w:rsidRPr="00F321A7">
        <w:rPr>
          <w:sz w:val="22"/>
          <w:szCs w:val="22"/>
        </w:rPr>
        <w:t xml:space="preserve">Adverse reactions listed below are classified according to frequency and system organ class. Frequency groupings are defined according to the following convention: </w:t>
      </w:r>
      <w:r w:rsidR="00014933" w:rsidRPr="00F321A7">
        <w:rPr>
          <w:sz w:val="22"/>
          <w:szCs w:val="22"/>
        </w:rPr>
        <w:t>v</w:t>
      </w:r>
      <w:r w:rsidRPr="00F321A7">
        <w:rPr>
          <w:sz w:val="22"/>
          <w:szCs w:val="22"/>
        </w:rPr>
        <w:t>ery common (≥</w:t>
      </w:r>
      <w:r w:rsidR="00843B42">
        <w:rPr>
          <w:sz w:val="22"/>
          <w:szCs w:val="22"/>
        </w:rPr>
        <w:t> </w:t>
      </w:r>
      <w:r w:rsidRPr="00F321A7">
        <w:rPr>
          <w:sz w:val="22"/>
          <w:szCs w:val="22"/>
        </w:rPr>
        <w:t xml:space="preserve">1/10), </w:t>
      </w:r>
      <w:r w:rsidR="00014933" w:rsidRPr="00F321A7">
        <w:rPr>
          <w:sz w:val="22"/>
          <w:szCs w:val="22"/>
        </w:rPr>
        <w:t>c</w:t>
      </w:r>
      <w:r w:rsidRPr="00F321A7">
        <w:rPr>
          <w:sz w:val="22"/>
          <w:szCs w:val="22"/>
        </w:rPr>
        <w:t>ommon (≥</w:t>
      </w:r>
      <w:r w:rsidR="00843B42">
        <w:rPr>
          <w:sz w:val="22"/>
          <w:szCs w:val="22"/>
        </w:rPr>
        <w:t> </w:t>
      </w:r>
      <w:r w:rsidRPr="00F321A7">
        <w:rPr>
          <w:sz w:val="22"/>
          <w:szCs w:val="22"/>
        </w:rPr>
        <w:t>1/100 to &lt;</w:t>
      </w:r>
      <w:r w:rsidR="00843B42">
        <w:rPr>
          <w:sz w:val="22"/>
          <w:szCs w:val="22"/>
        </w:rPr>
        <w:t> </w:t>
      </w:r>
      <w:r w:rsidRPr="00F321A7">
        <w:rPr>
          <w:sz w:val="22"/>
          <w:szCs w:val="22"/>
        </w:rPr>
        <w:t xml:space="preserve">1/10), </w:t>
      </w:r>
      <w:r w:rsidR="00014933" w:rsidRPr="00F321A7">
        <w:rPr>
          <w:sz w:val="22"/>
          <w:szCs w:val="22"/>
        </w:rPr>
        <w:t>u</w:t>
      </w:r>
      <w:r w:rsidRPr="00F321A7">
        <w:rPr>
          <w:sz w:val="22"/>
          <w:szCs w:val="22"/>
        </w:rPr>
        <w:t>ncommon (≥</w:t>
      </w:r>
      <w:r w:rsidR="00843B42">
        <w:rPr>
          <w:sz w:val="22"/>
          <w:szCs w:val="22"/>
        </w:rPr>
        <w:t> </w:t>
      </w:r>
      <w:r w:rsidRPr="00F321A7">
        <w:rPr>
          <w:sz w:val="22"/>
          <w:szCs w:val="22"/>
        </w:rPr>
        <w:t>1/1</w:t>
      </w:r>
      <w:r w:rsidR="00CD717C" w:rsidRPr="00F321A7">
        <w:rPr>
          <w:sz w:val="22"/>
          <w:szCs w:val="22"/>
        </w:rPr>
        <w:t> </w:t>
      </w:r>
      <w:r w:rsidRPr="00F321A7">
        <w:rPr>
          <w:sz w:val="22"/>
          <w:szCs w:val="22"/>
        </w:rPr>
        <w:t>000 to &lt;</w:t>
      </w:r>
      <w:r w:rsidR="00843B42">
        <w:rPr>
          <w:sz w:val="22"/>
          <w:szCs w:val="22"/>
        </w:rPr>
        <w:t> </w:t>
      </w:r>
      <w:r w:rsidRPr="00F321A7">
        <w:rPr>
          <w:sz w:val="22"/>
          <w:szCs w:val="22"/>
        </w:rPr>
        <w:t xml:space="preserve">1/100), </w:t>
      </w:r>
      <w:r w:rsidR="00014933" w:rsidRPr="00F321A7">
        <w:rPr>
          <w:sz w:val="22"/>
          <w:szCs w:val="22"/>
        </w:rPr>
        <w:t>r</w:t>
      </w:r>
      <w:r w:rsidRPr="00F321A7">
        <w:rPr>
          <w:sz w:val="22"/>
          <w:szCs w:val="22"/>
        </w:rPr>
        <w:t>are (≥</w:t>
      </w:r>
      <w:r w:rsidR="00843B42">
        <w:rPr>
          <w:sz w:val="22"/>
          <w:szCs w:val="22"/>
        </w:rPr>
        <w:t> </w:t>
      </w:r>
      <w:r w:rsidRPr="00F321A7">
        <w:rPr>
          <w:sz w:val="22"/>
          <w:szCs w:val="22"/>
        </w:rPr>
        <w:t>1/10</w:t>
      </w:r>
      <w:r w:rsidR="00CD717C" w:rsidRPr="00F321A7">
        <w:rPr>
          <w:sz w:val="22"/>
          <w:szCs w:val="22"/>
        </w:rPr>
        <w:t> </w:t>
      </w:r>
      <w:r w:rsidRPr="00F321A7">
        <w:rPr>
          <w:sz w:val="22"/>
          <w:szCs w:val="22"/>
        </w:rPr>
        <w:t>000 to &lt;</w:t>
      </w:r>
      <w:r w:rsidR="00843B42">
        <w:rPr>
          <w:sz w:val="22"/>
          <w:szCs w:val="22"/>
        </w:rPr>
        <w:t> </w:t>
      </w:r>
      <w:r w:rsidRPr="00F321A7">
        <w:rPr>
          <w:sz w:val="22"/>
          <w:szCs w:val="22"/>
        </w:rPr>
        <w:t>1/1</w:t>
      </w:r>
      <w:r w:rsidR="00CD717C" w:rsidRPr="00F321A7">
        <w:rPr>
          <w:sz w:val="22"/>
          <w:szCs w:val="22"/>
        </w:rPr>
        <w:t> </w:t>
      </w:r>
      <w:r w:rsidRPr="00F321A7">
        <w:rPr>
          <w:sz w:val="22"/>
          <w:szCs w:val="22"/>
        </w:rPr>
        <w:t xml:space="preserve">000), </w:t>
      </w:r>
      <w:r w:rsidR="00014933" w:rsidRPr="00F321A7">
        <w:rPr>
          <w:sz w:val="22"/>
          <w:szCs w:val="22"/>
        </w:rPr>
        <w:t>v</w:t>
      </w:r>
      <w:r w:rsidRPr="00F321A7">
        <w:rPr>
          <w:sz w:val="22"/>
          <w:szCs w:val="22"/>
        </w:rPr>
        <w:t>ery rare (&lt;</w:t>
      </w:r>
      <w:r w:rsidR="00843B42">
        <w:rPr>
          <w:sz w:val="22"/>
          <w:szCs w:val="22"/>
        </w:rPr>
        <w:t> </w:t>
      </w:r>
      <w:r w:rsidRPr="00F321A7">
        <w:rPr>
          <w:sz w:val="22"/>
          <w:szCs w:val="22"/>
        </w:rPr>
        <w:t>1/10</w:t>
      </w:r>
      <w:r w:rsidR="00CD717C" w:rsidRPr="00F321A7">
        <w:rPr>
          <w:sz w:val="22"/>
          <w:szCs w:val="22"/>
        </w:rPr>
        <w:t> </w:t>
      </w:r>
      <w:r w:rsidRPr="00F321A7">
        <w:rPr>
          <w:sz w:val="22"/>
          <w:szCs w:val="22"/>
        </w:rPr>
        <w:t xml:space="preserve">000), </w:t>
      </w:r>
      <w:r w:rsidR="00014933" w:rsidRPr="00F321A7">
        <w:rPr>
          <w:sz w:val="22"/>
          <w:szCs w:val="22"/>
        </w:rPr>
        <w:t>n</w:t>
      </w:r>
      <w:r w:rsidRPr="00F321A7">
        <w:rPr>
          <w:sz w:val="22"/>
          <w:szCs w:val="22"/>
        </w:rPr>
        <w:t>ot known (cannot be estimated from the available data).</w:t>
      </w:r>
    </w:p>
    <w:p w14:paraId="14A44BE8" w14:textId="20180B55" w:rsidR="00612C6E" w:rsidRPr="00F321A7" w:rsidRDefault="00612C6E" w:rsidP="0010373A">
      <w:pPr>
        <w:rPr>
          <w:strike/>
          <w:noProof/>
          <w:sz w:val="22"/>
          <w:szCs w:val="22"/>
        </w:rPr>
      </w:pPr>
    </w:p>
    <w:p w14:paraId="7E00B362" w14:textId="5341D36E" w:rsidR="00565B33" w:rsidRPr="00F321A7" w:rsidRDefault="006473ED" w:rsidP="0010373A">
      <w:pPr>
        <w:keepNext/>
        <w:rPr>
          <w:sz w:val="22"/>
          <w:szCs w:val="22"/>
        </w:rPr>
      </w:pPr>
      <w:r w:rsidRPr="00F321A7">
        <w:rPr>
          <w:sz w:val="22"/>
          <w:szCs w:val="22"/>
        </w:rPr>
        <w:t>Table</w:t>
      </w:r>
      <w:r w:rsidR="00843B42">
        <w:rPr>
          <w:sz w:val="22"/>
          <w:szCs w:val="22"/>
        </w:rPr>
        <w:t> </w:t>
      </w:r>
      <w:r w:rsidRPr="00F321A7">
        <w:rPr>
          <w:sz w:val="22"/>
          <w:szCs w:val="22"/>
        </w:rPr>
        <w:t>1 displays the frequency of adverse reactions.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1"/>
        <w:gridCol w:w="5735"/>
      </w:tblGrid>
      <w:tr w:rsidR="00612C6E" w:rsidRPr="00F321A7" w14:paraId="00772437" w14:textId="77777777" w:rsidTr="005567B1">
        <w:tc>
          <w:tcPr>
            <w:tcW w:w="1912" w:type="pct"/>
          </w:tcPr>
          <w:p w14:paraId="7BEEA7F7" w14:textId="77777777" w:rsidR="00612C6E" w:rsidRPr="00F321A7" w:rsidRDefault="00612C6E" w:rsidP="0010373A">
            <w:pPr>
              <w:keepNext/>
              <w:rPr>
                <w:sz w:val="22"/>
                <w:szCs w:val="22"/>
              </w:rPr>
            </w:pPr>
            <w:r w:rsidRPr="00F321A7">
              <w:rPr>
                <w:sz w:val="22"/>
                <w:szCs w:val="22"/>
              </w:rPr>
              <w:t xml:space="preserve">System </w:t>
            </w:r>
            <w:r w:rsidR="007E72D0" w:rsidRPr="00F321A7">
              <w:rPr>
                <w:sz w:val="22"/>
                <w:szCs w:val="22"/>
              </w:rPr>
              <w:t>o</w:t>
            </w:r>
            <w:r w:rsidRPr="00F321A7">
              <w:rPr>
                <w:sz w:val="22"/>
                <w:szCs w:val="22"/>
              </w:rPr>
              <w:t xml:space="preserve">rgan </w:t>
            </w:r>
            <w:r w:rsidR="007E72D0" w:rsidRPr="00F321A7">
              <w:rPr>
                <w:sz w:val="22"/>
                <w:szCs w:val="22"/>
              </w:rPr>
              <w:t>c</w:t>
            </w:r>
            <w:r w:rsidRPr="00F321A7">
              <w:rPr>
                <w:sz w:val="22"/>
                <w:szCs w:val="22"/>
              </w:rPr>
              <w:t>lass</w:t>
            </w:r>
          </w:p>
        </w:tc>
        <w:tc>
          <w:tcPr>
            <w:tcW w:w="3088" w:type="pct"/>
          </w:tcPr>
          <w:p w14:paraId="0DAEA831" w14:textId="77777777" w:rsidR="00612C6E" w:rsidRPr="00F321A7" w:rsidRDefault="00612C6E" w:rsidP="0010373A">
            <w:pPr>
              <w:keepNext/>
              <w:rPr>
                <w:sz w:val="22"/>
                <w:szCs w:val="22"/>
              </w:rPr>
            </w:pPr>
            <w:r w:rsidRPr="00F321A7">
              <w:rPr>
                <w:sz w:val="22"/>
                <w:szCs w:val="22"/>
              </w:rPr>
              <w:t xml:space="preserve">Adverse </w:t>
            </w:r>
            <w:r w:rsidR="007E72D0" w:rsidRPr="00F321A7">
              <w:rPr>
                <w:sz w:val="22"/>
                <w:szCs w:val="22"/>
              </w:rPr>
              <w:t>r</w:t>
            </w:r>
            <w:r w:rsidRPr="00F321A7">
              <w:rPr>
                <w:sz w:val="22"/>
                <w:szCs w:val="22"/>
              </w:rPr>
              <w:t>eaction</w:t>
            </w:r>
          </w:p>
        </w:tc>
      </w:tr>
      <w:tr w:rsidR="00612C6E" w:rsidRPr="00F321A7" w14:paraId="3BB095E9" w14:textId="77777777" w:rsidTr="005567B1">
        <w:tc>
          <w:tcPr>
            <w:tcW w:w="5000" w:type="pct"/>
            <w:gridSpan w:val="2"/>
          </w:tcPr>
          <w:p w14:paraId="75B4FF3C" w14:textId="77777777" w:rsidR="00612C6E" w:rsidRPr="00F321A7" w:rsidRDefault="00612C6E" w:rsidP="0010373A">
            <w:pPr>
              <w:keepNext/>
              <w:rPr>
                <w:sz w:val="22"/>
                <w:szCs w:val="22"/>
              </w:rPr>
            </w:pPr>
            <w:r w:rsidRPr="00F321A7">
              <w:rPr>
                <w:sz w:val="22"/>
                <w:szCs w:val="22"/>
              </w:rPr>
              <w:t>Immune system disorders</w:t>
            </w:r>
          </w:p>
        </w:tc>
      </w:tr>
      <w:tr w:rsidR="00612C6E" w:rsidRPr="00F321A7" w14:paraId="3686D821" w14:textId="77777777" w:rsidTr="005567B1">
        <w:tc>
          <w:tcPr>
            <w:tcW w:w="1912" w:type="pct"/>
          </w:tcPr>
          <w:p w14:paraId="7A684A02" w14:textId="6686FECB" w:rsidR="00612C6E" w:rsidRPr="00F321A7" w:rsidRDefault="00612C6E" w:rsidP="0010373A">
            <w:pPr>
              <w:keepNext/>
              <w:ind w:left="567"/>
              <w:rPr>
                <w:sz w:val="22"/>
                <w:szCs w:val="22"/>
              </w:rPr>
            </w:pPr>
            <w:r w:rsidRPr="00F321A7">
              <w:rPr>
                <w:sz w:val="22"/>
                <w:szCs w:val="22"/>
              </w:rPr>
              <w:t>Rare</w:t>
            </w:r>
          </w:p>
        </w:tc>
        <w:tc>
          <w:tcPr>
            <w:tcW w:w="3088" w:type="pct"/>
          </w:tcPr>
          <w:p w14:paraId="0DEC1FA6" w14:textId="77777777" w:rsidR="00612C6E" w:rsidRPr="00F321A7" w:rsidRDefault="00612C6E" w:rsidP="0010373A">
            <w:pPr>
              <w:keepNext/>
              <w:rPr>
                <w:sz w:val="22"/>
                <w:szCs w:val="22"/>
              </w:rPr>
            </w:pPr>
            <w:r w:rsidRPr="00F321A7">
              <w:rPr>
                <w:sz w:val="22"/>
                <w:szCs w:val="22"/>
              </w:rPr>
              <w:t>Anaphylactoid reaction (including rash, urticaria, bronchospasm, laryngeal oedema)</w:t>
            </w:r>
          </w:p>
        </w:tc>
      </w:tr>
      <w:tr w:rsidR="00612C6E" w:rsidRPr="00F321A7" w14:paraId="1A7049F1" w14:textId="77777777" w:rsidTr="005567B1">
        <w:tc>
          <w:tcPr>
            <w:tcW w:w="5000" w:type="pct"/>
            <w:gridSpan w:val="2"/>
          </w:tcPr>
          <w:p w14:paraId="6E1E45FF" w14:textId="77777777" w:rsidR="00612C6E" w:rsidRPr="00F321A7" w:rsidRDefault="00612C6E" w:rsidP="0010373A">
            <w:pPr>
              <w:keepNext/>
              <w:rPr>
                <w:sz w:val="22"/>
                <w:szCs w:val="22"/>
              </w:rPr>
            </w:pPr>
            <w:r w:rsidRPr="00F321A7">
              <w:rPr>
                <w:sz w:val="22"/>
                <w:szCs w:val="22"/>
              </w:rPr>
              <w:t>Nervous system disorders</w:t>
            </w:r>
          </w:p>
        </w:tc>
      </w:tr>
      <w:tr w:rsidR="00612C6E" w:rsidRPr="00F321A7" w14:paraId="2752CA5F" w14:textId="77777777" w:rsidTr="005567B1">
        <w:tc>
          <w:tcPr>
            <w:tcW w:w="1912" w:type="pct"/>
          </w:tcPr>
          <w:p w14:paraId="60D1513B" w14:textId="1B9583E9" w:rsidR="00612C6E" w:rsidRPr="00F321A7" w:rsidRDefault="00612C6E" w:rsidP="0010373A">
            <w:pPr>
              <w:keepNext/>
              <w:ind w:left="567"/>
              <w:rPr>
                <w:sz w:val="22"/>
                <w:szCs w:val="22"/>
              </w:rPr>
            </w:pPr>
            <w:r w:rsidRPr="00F321A7">
              <w:rPr>
                <w:sz w:val="22"/>
                <w:szCs w:val="22"/>
              </w:rPr>
              <w:t>Uncommon</w:t>
            </w:r>
          </w:p>
        </w:tc>
        <w:tc>
          <w:tcPr>
            <w:tcW w:w="3088" w:type="pct"/>
          </w:tcPr>
          <w:p w14:paraId="5926247E" w14:textId="77777777" w:rsidR="00612C6E" w:rsidRPr="00F321A7" w:rsidRDefault="00612C6E" w:rsidP="0010373A">
            <w:pPr>
              <w:keepNext/>
              <w:rPr>
                <w:sz w:val="22"/>
                <w:szCs w:val="22"/>
              </w:rPr>
            </w:pPr>
            <w:r w:rsidRPr="00F321A7">
              <w:rPr>
                <w:sz w:val="22"/>
                <w:szCs w:val="22"/>
              </w:rPr>
              <w:t>Intracranial haemorrhage (such as cerebral haemorrhage, cerebral haematoma, haemorrhagic stroke, haemorrhagic transformation stroke, intracranial haematoma, subarachnoid haemorrhage) including associated symptoms as somnolence, aphasia, hemiparesis, convulsion</w:t>
            </w:r>
          </w:p>
        </w:tc>
      </w:tr>
      <w:tr w:rsidR="00612C6E" w:rsidRPr="00F321A7" w14:paraId="290283CC" w14:textId="77777777" w:rsidTr="005567B1">
        <w:tc>
          <w:tcPr>
            <w:tcW w:w="5000" w:type="pct"/>
            <w:gridSpan w:val="2"/>
          </w:tcPr>
          <w:p w14:paraId="2E2A54C3" w14:textId="77777777" w:rsidR="00612C6E" w:rsidRPr="00F321A7" w:rsidRDefault="00612C6E" w:rsidP="0010373A">
            <w:pPr>
              <w:keepNext/>
              <w:rPr>
                <w:sz w:val="22"/>
                <w:szCs w:val="22"/>
              </w:rPr>
            </w:pPr>
            <w:r w:rsidRPr="00F321A7">
              <w:rPr>
                <w:sz w:val="22"/>
                <w:szCs w:val="22"/>
              </w:rPr>
              <w:t>Eye disorders</w:t>
            </w:r>
          </w:p>
        </w:tc>
      </w:tr>
      <w:tr w:rsidR="00612C6E" w:rsidRPr="00F321A7" w14:paraId="433D29E7" w14:textId="77777777" w:rsidTr="005567B1">
        <w:tc>
          <w:tcPr>
            <w:tcW w:w="1912" w:type="pct"/>
          </w:tcPr>
          <w:p w14:paraId="60870379" w14:textId="06057CE8" w:rsidR="00612C6E" w:rsidRPr="00F321A7" w:rsidRDefault="00612C6E" w:rsidP="0010373A">
            <w:pPr>
              <w:keepNext/>
              <w:ind w:left="567"/>
              <w:rPr>
                <w:sz w:val="22"/>
                <w:szCs w:val="22"/>
              </w:rPr>
            </w:pPr>
            <w:r w:rsidRPr="00F321A7">
              <w:rPr>
                <w:sz w:val="22"/>
                <w:szCs w:val="22"/>
              </w:rPr>
              <w:t>Uncommon</w:t>
            </w:r>
          </w:p>
        </w:tc>
        <w:tc>
          <w:tcPr>
            <w:tcW w:w="3088" w:type="pct"/>
          </w:tcPr>
          <w:p w14:paraId="369D150B" w14:textId="77777777" w:rsidR="00612C6E" w:rsidRPr="00F321A7" w:rsidRDefault="00612C6E" w:rsidP="0010373A">
            <w:pPr>
              <w:keepNext/>
              <w:rPr>
                <w:sz w:val="22"/>
                <w:szCs w:val="22"/>
              </w:rPr>
            </w:pPr>
            <w:r w:rsidRPr="00F321A7">
              <w:rPr>
                <w:sz w:val="22"/>
                <w:szCs w:val="22"/>
              </w:rPr>
              <w:t>Eye haemorrhage</w:t>
            </w:r>
          </w:p>
        </w:tc>
      </w:tr>
      <w:tr w:rsidR="00612C6E" w:rsidRPr="00F321A7" w14:paraId="0F035FAC" w14:textId="77777777" w:rsidTr="005567B1">
        <w:tc>
          <w:tcPr>
            <w:tcW w:w="5000" w:type="pct"/>
            <w:gridSpan w:val="2"/>
          </w:tcPr>
          <w:p w14:paraId="1C7D53C5" w14:textId="77777777" w:rsidR="00612C6E" w:rsidRPr="00F321A7" w:rsidRDefault="00612C6E" w:rsidP="0010373A">
            <w:pPr>
              <w:keepNext/>
              <w:rPr>
                <w:sz w:val="22"/>
                <w:szCs w:val="22"/>
              </w:rPr>
            </w:pPr>
            <w:r w:rsidRPr="00F321A7">
              <w:rPr>
                <w:sz w:val="22"/>
                <w:szCs w:val="22"/>
              </w:rPr>
              <w:t>Cardiac disorders</w:t>
            </w:r>
          </w:p>
        </w:tc>
      </w:tr>
      <w:tr w:rsidR="00612C6E" w:rsidRPr="00F321A7" w14:paraId="60DA22CD" w14:textId="77777777" w:rsidTr="005567B1">
        <w:tc>
          <w:tcPr>
            <w:tcW w:w="1912" w:type="pct"/>
          </w:tcPr>
          <w:p w14:paraId="0F79F851" w14:textId="44F855EF" w:rsidR="00612C6E" w:rsidRPr="00F321A7" w:rsidRDefault="00612C6E" w:rsidP="0010373A">
            <w:pPr>
              <w:keepNext/>
              <w:ind w:left="567"/>
              <w:rPr>
                <w:sz w:val="22"/>
                <w:szCs w:val="22"/>
              </w:rPr>
            </w:pPr>
            <w:r w:rsidRPr="00F321A7">
              <w:rPr>
                <w:sz w:val="22"/>
                <w:szCs w:val="22"/>
              </w:rPr>
              <w:t>Uncommon</w:t>
            </w:r>
          </w:p>
        </w:tc>
        <w:tc>
          <w:tcPr>
            <w:tcW w:w="3088" w:type="pct"/>
          </w:tcPr>
          <w:p w14:paraId="5538030E" w14:textId="32E4464E" w:rsidR="00612C6E" w:rsidRPr="00F321A7" w:rsidRDefault="00612C6E" w:rsidP="0010373A">
            <w:pPr>
              <w:keepNext/>
              <w:rPr>
                <w:sz w:val="22"/>
                <w:szCs w:val="22"/>
              </w:rPr>
            </w:pPr>
            <w:r w:rsidRPr="00F321A7">
              <w:rPr>
                <w:sz w:val="22"/>
                <w:szCs w:val="22"/>
              </w:rPr>
              <w:t>Reperfusion arrhythmias (such as asystole, accelerated idioventricular arrhythmia, arrhythmia, extrasystoles, atrial fibrillation, atrioventricular first degree to atrioventricular block complete, bradycardia, tachycardia, ventricular arrhythmia, ventricular fibrillation, ventricular tachycardia) occur in close temporal relationship to treatment with tenecteplase.</w:t>
            </w:r>
          </w:p>
        </w:tc>
      </w:tr>
      <w:tr w:rsidR="00612C6E" w:rsidRPr="00F321A7" w14:paraId="237F988D" w14:textId="77777777" w:rsidTr="005567B1">
        <w:tc>
          <w:tcPr>
            <w:tcW w:w="1912" w:type="pct"/>
          </w:tcPr>
          <w:p w14:paraId="2B75EFD6" w14:textId="2B2BA8D2" w:rsidR="00612C6E" w:rsidRPr="00F321A7" w:rsidRDefault="00612C6E" w:rsidP="0010373A">
            <w:pPr>
              <w:keepNext/>
              <w:ind w:left="567"/>
              <w:rPr>
                <w:sz w:val="22"/>
                <w:szCs w:val="22"/>
              </w:rPr>
            </w:pPr>
            <w:r w:rsidRPr="00F321A7">
              <w:rPr>
                <w:sz w:val="22"/>
                <w:szCs w:val="22"/>
              </w:rPr>
              <w:t>Rare</w:t>
            </w:r>
          </w:p>
        </w:tc>
        <w:tc>
          <w:tcPr>
            <w:tcW w:w="3088" w:type="pct"/>
          </w:tcPr>
          <w:p w14:paraId="667EA4A7" w14:textId="77777777" w:rsidR="00612C6E" w:rsidRPr="00F321A7" w:rsidRDefault="00612C6E" w:rsidP="0010373A">
            <w:pPr>
              <w:keepNext/>
              <w:rPr>
                <w:sz w:val="22"/>
                <w:szCs w:val="22"/>
              </w:rPr>
            </w:pPr>
            <w:r w:rsidRPr="00F321A7">
              <w:rPr>
                <w:sz w:val="22"/>
                <w:szCs w:val="22"/>
              </w:rPr>
              <w:t>Pericardial haemorrhage</w:t>
            </w:r>
          </w:p>
        </w:tc>
      </w:tr>
      <w:tr w:rsidR="00612C6E" w:rsidRPr="00F321A7" w14:paraId="7735F65A" w14:textId="77777777" w:rsidTr="005567B1">
        <w:tc>
          <w:tcPr>
            <w:tcW w:w="5000" w:type="pct"/>
            <w:gridSpan w:val="2"/>
          </w:tcPr>
          <w:p w14:paraId="710C12B1" w14:textId="77777777" w:rsidR="00612C6E" w:rsidRPr="00F321A7" w:rsidRDefault="00612C6E" w:rsidP="0010373A">
            <w:pPr>
              <w:keepNext/>
              <w:rPr>
                <w:sz w:val="22"/>
                <w:szCs w:val="22"/>
              </w:rPr>
            </w:pPr>
            <w:r w:rsidRPr="00F321A7">
              <w:rPr>
                <w:sz w:val="22"/>
                <w:szCs w:val="22"/>
              </w:rPr>
              <w:t>Vascular disorders</w:t>
            </w:r>
          </w:p>
        </w:tc>
      </w:tr>
      <w:tr w:rsidR="00612C6E" w:rsidRPr="00F321A7" w14:paraId="6AF9B314" w14:textId="77777777" w:rsidTr="005567B1">
        <w:tc>
          <w:tcPr>
            <w:tcW w:w="1912" w:type="pct"/>
          </w:tcPr>
          <w:p w14:paraId="6C38C3D1" w14:textId="1974A6B2" w:rsidR="00612C6E" w:rsidRPr="00F321A7" w:rsidRDefault="00612C6E" w:rsidP="0010373A">
            <w:pPr>
              <w:ind w:left="567"/>
              <w:rPr>
                <w:sz w:val="22"/>
                <w:szCs w:val="22"/>
              </w:rPr>
            </w:pPr>
            <w:r w:rsidRPr="00F321A7">
              <w:rPr>
                <w:sz w:val="22"/>
                <w:szCs w:val="22"/>
              </w:rPr>
              <w:t>Very common</w:t>
            </w:r>
          </w:p>
        </w:tc>
        <w:tc>
          <w:tcPr>
            <w:tcW w:w="3088" w:type="pct"/>
          </w:tcPr>
          <w:p w14:paraId="58BD2322" w14:textId="77777777" w:rsidR="00612C6E" w:rsidRPr="00F321A7" w:rsidRDefault="00612C6E" w:rsidP="0010373A">
            <w:pPr>
              <w:rPr>
                <w:sz w:val="22"/>
                <w:szCs w:val="22"/>
              </w:rPr>
            </w:pPr>
            <w:r w:rsidRPr="00F321A7">
              <w:rPr>
                <w:sz w:val="22"/>
                <w:szCs w:val="22"/>
              </w:rPr>
              <w:t>Haemorrhage</w:t>
            </w:r>
          </w:p>
        </w:tc>
      </w:tr>
      <w:tr w:rsidR="00612C6E" w:rsidRPr="00F321A7" w14:paraId="6BFDEC10" w14:textId="77777777" w:rsidTr="005567B1">
        <w:tc>
          <w:tcPr>
            <w:tcW w:w="1912" w:type="pct"/>
          </w:tcPr>
          <w:p w14:paraId="0857FD68" w14:textId="0703021C" w:rsidR="00612C6E" w:rsidRPr="00F321A7" w:rsidRDefault="00612C6E" w:rsidP="0010373A">
            <w:pPr>
              <w:ind w:left="567"/>
              <w:rPr>
                <w:sz w:val="22"/>
                <w:szCs w:val="22"/>
              </w:rPr>
            </w:pPr>
            <w:r w:rsidRPr="00F321A7">
              <w:rPr>
                <w:sz w:val="22"/>
                <w:szCs w:val="22"/>
              </w:rPr>
              <w:t>Rare</w:t>
            </w:r>
          </w:p>
        </w:tc>
        <w:tc>
          <w:tcPr>
            <w:tcW w:w="3088" w:type="pct"/>
          </w:tcPr>
          <w:p w14:paraId="32A12B11" w14:textId="77777777" w:rsidR="00612C6E" w:rsidRPr="00F321A7" w:rsidRDefault="00612C6E" w:rsidP="0010373A">
            <w:pPr>
              <w:rPr>
                <w:sz w:val="22"/>
                <w:szCs w:val="22"/>
              </w:rPr>
            </w:pPr>
            <w:r w:rsidRPr="00F321A7">
              <w:rPr>
                <w:sz w:val="22"/>
                <w:szCs w:val="22"/>
              </w:rPr>
              <w:t xml:space="preserve">Embolism (thrombotic </w:t>
            </w:r>
            <w:proofErr w:type="spellStart"/>
            <w:r w:rsidRPr="00F321A7">
              <w:rPr>
                <w:sz w:val="22"/>
                <w:szCs w:val="22"/>
              </w:rPr>
              <w:t>embolisation</w:t>
            </w:r>
            <w:proofErr w:type="spellEnd"/>
            <w:r w:rsidRPr="00F321A7">
              <w:rPr>
                <w:sz w:val="22"/>
                <w:szCs w:val="22"/>
              </w:rPr>
              <w:t>)</w:t>
            </w:r>
          </w:p>
        </w:tc>
      </w:tr>
      <w:tr w:rsidR="00612C6E" w:rsidRPr="00F321A7" w14:paraId="0A5EB381" w14:textId="77777777" w:rsidTr="005567B1">
        <w:tc>
          <w:tcPr>
            <w:tcW w:w="5000" w:type="pct"/>
            <w:gridSpan w:val="2"/>
          </w:tcPr>
          <w:p w14:paraId="07560732" w14:textId="77777777" w:rsidR="00612C6E" w:rsidRPr="00F321A7" w:rsidRDefault="00612C6E" w:rsidP="0010373A">
            <w:pPr>
              <w:keepNext/>
              <w:rPr>
                <w:sz w:val="22"/>
                <w:szCs w:val="22"/>
              </w:rPr>
            </w:pPr>
            <w:r w:rsidRPr="00F321A7">
              <w:rPr>
                <w:sz w:val="22"/>
                <w:szCs w:val="22"/>
              </w:rPr>
              <w:t>Respiratory, thoracic and mediastinal disorders</w:t>
            </w:r>
          </w:p>
        </w:tc>
      </w:tr>
      <w:tr w:rsidR="00612C6E" w:rsidRPr="00F321A7" w14:paraId="2634D225" w14:textId="77777777" w:rsidTr="005567B1">
        <w:tc>
          <w:tcPr>
            <w:tcW w:w="1912" w:type="pct"/>
          </w:tcPr>
          <w:p w14:paraId="6E190106" w14:textId="255D4A95" w:rsidR="00612C6E" w:rsidRPr="00F321A7" w:rsidRDefault="00612C6E" w:rsidP="0010373A">
            <w:pPr>
              <w:ind w:left="567"/>
              <w:rPr>
                <w:sz w:val="22"/>
                <w:szCs w:val="22"/>
              </w:rPr>
            </w:pPr>
            <w:r w:rsidRPr="00F321A7">
              <w:rPr>
                <w:sz w:val="22"/>
                <w:szCs w:val="22"/>
              </w:rPr>
              <w:t>Common</w:t>
            </w:r>
          </w:p>
        </w:tc>
        <w:tc>
          <w:tcPr>
            <w:tcW w:w="3088" w:type="pct"/>
          </w:tcPr>
          <w:p w14:paraId="504946FA" w14:textId="77777777" w:rsidR="00612C6E" w:rsidRPr="00F321A7" w:rsidRDefault="00612C6E" w:rsidP="0010373A">
            <w:pPr>
              <w:rPr>
                <w:sz w:val="22"/>
                <w:szCs w:val="22"/>
              </w:rPr>
            </w:pPr>
            <w:r w:rsidRPr="00F321A7">
              <w:rPr>
                <w:sz w:val="22"/>
                <w:szCs w:val="22"/>
              </w:rPr>
              <w:t>Epistaxis</w:t>
            </w:r>
          </w:p>
        </w:tc>
      </w:tr>
      <w:tr w:rsidR="00612C6E" w:rsidRPr="00F321A7" w14:paraId="34F5719F" w14:textId="77777777" w:rsidTr="005567B1">
        <w:tc>
          <w:tcPr>
            <w:tcW w:w="1912" w:type="pct"/>
          </w:tcPr>
          <w:p w14:paraId="536E8971" w14:textId="658E764D" w:rsidR="00612C6E" w:rsidRPr="00F321A7" w:rsidRDefault="00612C6E" w:rsidP="0010373A">
            <w:pPr>
              <w:ind w:left="567"/>
              <w:rPr>
                <w:sz w:val="22"/>
                <w:szCs w:val="22"/>
              </w:rPr>
            </w:pPr>
            <w:r w:rsidRPr="00F321A7">
              <w:rPr>
                <w:sz w:val="22"/>
                <w:szCs w:val="22"/>
              </w:rPr>
              <w:t>Rare</w:t>
            </w:r>
          </w:p>
        </w:tc>
        <w:tc>
          <w:tcPr>
            <w:tcW w:w="3088" w:type="pct"/>
          </w:tcPr>
          <w:p w14:paraId="529B9023" w14:textId="77777777" w:rsidR="00612C6E" w:rsidRPr="00F321A7" w:rsidRDefault="00612C6E" w:rsidP="0010373A">
            <w:pPr>
              <w:rPr>
                <w:sz w:val="22"/>
                <w:szCs w:val="22"/>
              </w:rPr>
            </w:pPr>
            <w:r w:rsidRPr="00F321A7">
              <w:rPr>
                <w:sz w:val="22"/>
                <w:szCs w:val="22"/>
              </w:rPr>
              <w:t>Pulmonary haemorrhage</w:t>
            </w:r>
          </w:p>
        </w:tc>
      </w:tr>
      <w:tr w:rsidR="00612C6E" w:rsidRPr="00F321A7" w14:paraId="7FEE8722" w14:textId="77777777" w:rsidTr="005567B1">
        <w:tc>
          <w:tcPr>
            <w:tcW w:w="5000" w:type="pct"/>
            <w:gridSpan w:val="2"/>
          </w:tcPr>
          <w:p w14:paraId="4714B19C" w14:textId="77777777" w:rsidR="00612C6E" w:rsidRPr="00F321A7" w:rsidRDefault="00612C6E" w:rsidP="0010373A">
            <w:pPr>
              <w:keepNext/>
              <w:rPr>
                <w:sz w:val="22"/>
                <w:szCs w:val="22"/>
              </w:rPr>
            </w:pPr>
            <w:r w:rsidRPr="00F321A7">
              <w:rPr>
                <w:sz w:val="22"/>
                <w:szCs w:val="22"/>
              </w:rPr>
              <w:t>Gastrointestinal disorders</w:t>
            </w:r>
          </w:p>
        </w:tc>
      </w:tr>
      <w:tr w:rsidR="00612C6E" w:rsidRPr="00F321A7" w14:paraId="74328816" w14:textId="77777777" w:rsidTr="005567B1">
        <w:tc>
          <w:tcPr>
            <w:tcW w:w="1912" w:type="pct"/>
          </w:tcPr>
          <w:p w14:paraId="7CC31EE8" w14:textId="02D94DE8" w:rsidR="00612C6E" w:rsidRPr="00F321A7" w:rsidRDefault="00612C6E" w:rsidP="0010373A">
            <w:pPr>
              <w:ind w:left="567"/>
              <w:rPr>
                <w:sz w:val="22"/>
                <w:szCs w:val="22"/>
              </w:rPr>
            </w:pPr>
            <w:r w:rsidRPr="00F321A7">
              <w:rPr>
                <w:sz w:val="22"/>
                <w:szCs w:val="22"/>
              </w:rPr>
              <w:t>Common</w:t>
            </w:r>
          </w:p>
        </w:tc>
        <w:tc>
          <w:tcPr>
            <w:tcW w:w="3088" w:type="pct"/>
          </w:tcPr>
          <w:p w14:paraId="64859859" w14:textId="72940081" w:rsidR="00612C6E" w:rsidRPr="00F321A7" w:rsidRDefault="00612C6E" w:rsidP="0010373A">
            <w:pPr>
              <w:rPr>
                <w:sz w:val="22"/>
                <w:szCs w:val="22"/>
              </w:rPr>
            </w:pPr>
            <w:r w:rsidRPr="00F321A7">
              <w:rPr>
                <w:sz w:val="22"/>
                <w:szCs w:val="22"/>
              </w:rPr>
              <w:t>Gastrointestinal haemorrhage (such as gastric haemorrhage, gastric ulcer haemorrhage, rectal haemorrhage, haematemesis, melaena, mouth haemorrhage)</w:t>
            </w:r>
          </w:p>
        </w:tc>
      </w:tr>
      <w:tr w:rsidR="00612C6E" w:rsidRPr="00F321A7" w14:paraId="65CD1AD6" w14:textId="77777777" w:rsidTr="005567B1">
        <w:tc>
          <w:tcPr>
            <w:tcW w:w="1912" w:type="pct"/>
          </w:tcPr>
          <w:p w14:paraId="519BBA90" w14:textId="2BE81E25" w:rsidR="00612C6E" w:rsidRPr="00F321A7" w:rsidRDefault="00612C6E" w:rsidP="0010373A">
            <w:pPr>
              <w:ind w:left="567"/>
              <w:rPr>
                <w:sz w:val="22"/>
                <w:szCs w:val="22"/>
              </w:rPr>
            </w:pPr>
            <w:r w:rsidRPr="00F321A7">
              <w:rPr>
                <w:sz w:val="22"/>
                <w:szCs w:val="22"/>
              </w:rPr>
              <w:t>Uncommon</w:t>
            </w:r>
          </w:p>
        </w:tc>
        <w:tc>
          <w:tcPr>
            <w:tcW w:w="3088" w:type="pct"/>
          </w:tcPr>
          <w:p w14:paraId="5E5108D7" w14:textId="77777777" w:rsidR="00612C6E" w:rsidRPr="00F321A7" w:rsidRDefault="00612C6E" w:rsidP="0010373A">
            <w:pPr>
              <w:rPr>
                <w:sz w:val="22"/>
                <w:szCs w:val="22"/>
              </w:rPr>
            </w:pPr>
            <w:r w:rsidRPr="00F321A7">
              <w:rPr>
                <w:sz w:val="22"/>
                <w:szCs w:val="22"/>
              </w:rPr>
              <w:t>Retroperitoneal haemorrhage (such as retroperitoneal haematoma)</w:t>
            </w:r>
          </w:p>
        </w:tc>
      </w:tr>
      <w:tr w:rsidR="00612C6E" w:rsidRPr="00F321A7" w14:paraId="78C6B657" w14:textId="77777777" w:rsidTr="005567B1">
        <w:tc>
          <w:tcPr>
            <w:tcW w:w="1912" w:type="pct"/>
          </w:tcPr>
          <w:p w14:paraId="088B71D1" w14:textId="05F53B14" w:rsidR="00612C6E" w:rsidRPr="00F321A7" w:rsidRDefault="00612C6E" w:rsidP="0010373A">
            <w:pPr>
              <w:ind w:left="567"/>
              <w:rPr>
                <w:sz w:val="22"/>
                <w:szCs w:val="22"/>
              </w:rPr>
            </w:pPr>
            <w:r w:rsidRPr="00F321A7">
              <w:rPr>
                <w:sz w:val="22"/>
                <w:szCs w:val="22"/>
              </w:rPr>
              <w:t>Not known</w:t>
            </w:r>
          </w:p>
        </w:tc>
        <w:tc>
          <w:tcPr>
            <w:tcW w:w="3088" w:type="pct"/>
          </w:tcPr>
          <w:p w14:paraId="689A0BE1" w14:textId="77777777" w:rsidR="00612C6E" w:rsidRPr="00F321A7" w:rsidRDefault="00612C6E" w:rsidP="0010373A">
            <w:pPr>
              <w:rPr>
                <w:sz w:val="22"/>
                <w:szCs w:val="22"/>
              </w:rPr>
            </w:pPr>
            <w:r w:rsidRPr="00F321A7">
              <w:rPr>
                <w:sz w:val="22"/>
                <w:szCs w:val="22"/>
              </w:rPr>
              <w:t>Nausea, vomiting</w:t>
            </w:r>
          </w:p>
        </w:tc>
      </w:tr>
      <w:tr w:rsidR="00612C6E" w:rsidRPr="00F321A7" w14:paraId="1F85CE20" w14:textId="77777777" w:rsidTr="005567B1">
        <w:tc>
          <w:tcPr>
            <w:tcW w:w="5000" w:type="pct"/>
            <w:gridSpan w:val="2"/>
          </w:tcPr>
          <w:p w14:paraId="7A4E0E41" w14:textId="77777777" w:rsidR="00612C6E" w:rsidRPr="00F321A7" w:rsidRDefault="00612C6E" w:rsidP="0010373A">
            <w:pPr>
              <w:keepNext/>
              <w:rPr>
                <w:sz w:val="22"/>
                <w:szCs w:val="22"/>
              </w:rPr>
            </w:pPr>
            <w:r w:rsidRPr="00F321A7">
              <w:rPr>
                <w:sz w:val="22"/>
                <w:szCs w:val="22"/>
              </w:rPr>
              <w:t>Skin and subcutaneous tissue disorders</w:t>
            </w:r>
          </w:p>
        </w:tc>
      </w:tr>
      <w:tr w:rsidR="00612C6E" w:rsidRPr="00F321A7" w14:paraId="56274150" w14:textId="77777777" w:rsidTr="005567B1">
        <w:tc>
          <w:tcPr>
            <w:tcW w:w="1912" w:type="pct"/>
          </w:tcPr>
          <w:p w14:paraId="6B415480" w14:textId="70BC617F" w:rsidR="00612C6E" w:rsidRPr="00F321A7" w:rsidRDefault="00612C6E" w:rsidP="0010373A">
            <w:pPr>
              <w:ind w:left="567"/>
              <w:rPr>
                <w:sz w:val="22"/>
                <w:szCs w:val="22"/>
              </w:rPr>
            </w:pPr>
            <w:r w:rsidRPr="00F321A7">
              <w:rPr>
                <w:sz w:val="22"/>
                <w:szCs w:val="22"/>
              </w:rPr>
              <w:t>Common</w:t>
            </w:r>
          </w:p>
        </w:tc>
        <w:tc>
          <w:tcPr>
            <w:tcW w:w="3088" w:type="pct"/>
          </w:tcPr>
          <w:p w14:paraId="44539927" w14:textId="77777777" w:rsidR="00612C6E" w:rsidRPr="00F321A7" w:rsidRDefault="00612C6E" w:rsidP="0010373A">
            <w:pPr>
              <w:rPr>
                <w:sz w:val="22"/>
                <w:szCs w:val="22"/>
              </w:rPr>
            </w:pPr>
            <w:r w:rsidRPr="00F321A7">
              <w:rPr>
                <w:sz w:val="22"/>
                <w:szCs w:val="22"/>
              </w:rPr>
              <w:t>Ecchymosis</w:t>
            </w:r>
          </w:p>
        </w:tc>
      </w:tr>
      <w:tr w:rsidR="00612C6E" w:rsidRPr="00F321A7" w14:paraId="41AE57C1" w14:textId="77777777" w:rsidTr="005567B1">
        <w:tc>
          <w:tcPr>
            <w:tcW w:w="5000" w:type="pct"/>
            <w:gridSpan w:val="2"/>
          </w:tcPr>
          <w:p w14:paraId="3B01733A" w14:textId="77777777" w:rsidR="00612C6E" w:rsidRPr="00F321A7" w:rsidRDefault="00612C6E" w:rsidP="0010373A">
            <w:pPr>
              <w:keepNext/>
              <w:rPr>
                <w:sz w:val="22"/>
                <w:szCs w:val="22"/>
              </w:rPr>
            </w:pPr>
            <w:r w:rsidRPr="00F321A7">
              <w:rPr>
                <w:sz w:val="22"/>
                <w:szCs w:val="22"/>
              </w:rPr>
              <w:t>Renal and urinary disorders</w:t>
            </w:r>
          </w:p>
        </w:tc>
      </w:tr>
      <w:tr w:rsidR="00612C6E" w:rsidRPr="00F321A7" w14:paraId="3EDE4CF8" w14:textId="77777777" w:rsidTr="005567B1">
        <w:tc>
          <w:tcPr>
            <w:tcW w:w="1912" w:type="pct"/>
          </w:tcPr>
          <w:p w14:paraId="58695F3A" w14:textId="370C5F9A" w:rsidR="00612C6E" w:rsidRPr="00F321A7" w:rsidRDefault="00612C6E" w:rsidP="0010373A">
            <w:pPr>
              <w:ind w:left="567"/>
              <w:rPr>
                <w:sz w:val="22"/>
                <w:szCs w:val="22"/>
              </w:rPr>
            </w:pPr>
            <w:r w:rsidRPr="00F321A7">
              <w:rPr>
                <w:sz w:val="22"/>
                <w:szCs w:val="22"/>
              </w:rPr>
              <w:t>Common</w:t>
            </w:r>
          </w:p>
        </w:tc>
        <w:tc>
          <w:tcPr>
            <w:tcW w:w="3088" w:type="pct"/>
          </w:tcPr>
          <w:p w14:paraId="5D772549" w14:textId="77777777" w:rsidR="00612C6E" w:rsidRPr="00F321A7" w:rsidRDefault="00612C6E" w:rsidP="0010373A">
            <w:pPr>
              <w:rPr>
                <w:sz w:val="22"/>
                <w:szCs w:val="22"/>
              </w:rPr>
            </w:pPr>
            <w:r w:rsidRPr="00F321A7">
              <w:rPr>
                <w:sz w:val="22"/>
                <w:szCs w:val="22"/>
              </w:rPr>
              <w:t>Urogenital haemorrhage (such as haematuria, haemorrhage urinary tract)</w:t>
            </w:r>
          </w:p>
        </w:tc>
      </w:tr>
      <w:tr w:rsidR="00612C6E" w:rsidRPr="00F321A7" w14:paraId="146B486B" w14:textId="77777777" w:rsidTr="005567B1">
        <w:tc>
          <w:tcPr>
            <w:tcW w:w="5000" w:type="pct"/>
            <w:gridSpan w:val="2"/>
          </w:tcPr>
          <w:p w14:paraId="713B8BB3" w14:textId="77777777" w:rsidR="00612C6E" w:rsidRPr="00F321A7" w:rsidRDefault="00612C6E" w:rsidP="0010373A">
            <w:pPr>
              <w:keepNext/>
              <w:rPr>
                <w:sz w:val="22"/>
                <w:szCs w:val="22"/>
              </w:rPr>
            </w:pPr>
            <w:r w:rsidRPr="00F321A7">
              <w:rPr>
                <w:sz w:val="22"/>
                <w:szCs w:val="22"/>
              </w:rPr>
              <w:t>General disorders and administration site conditions</w:t>
            </w:r>
          </w:p>
        </w:tc>
      </w:tr>
      <w:tr w:rsidR="00612C6E" w:rsidRPr="00F321A7" w14:paraId="6F17E456" w14:textId="77777777" w:rsidTr="005567B1">
        <w:tc>
          <w:tcPr>
            <w:tcW w:w="1912" w:type="pct"/>
          </w:tcPr>
          <w:p w14:paraId="72C5E40B" w14:textId="7BAD0100" w:rsidR="00612C6E" w:rsidRPr="00F321A7" w:rsidRDefault="00612C6E" w:rsidP="0010373A">
            <w:pPr>
              <w:ind w:left="567"/>
              <w:rPr>
                <w:sz w:val="22"/>
                <w:szCs w:val="22"/>
              </w:rPr>
            </w:pPr>
            <w:r w:rsidRPr="00F321A7">
              <w:rPr>
                <w:sz w:val="22"/>
                <w:szCs w:val="22"/>
              </w:rPr>
              <w:t>Common</w:t>
            </w:r>
          </w:p>
        </w:tc>
        <w:tc>
          <w:tcPr>
            <w:tcW w:w="3088" w:type="pct"/>
          </w:tcPr>
          <w:p w14:paraId="2CCA7C86" w14:textId="77777777" w:rsidR="00612C6E" w:rsidRPr="00F321A7" w:rsidRDefault="00612C6E" w:rsidP="0010373A">
            <w:pPr>
              <w:rPr>
                <w:sz w:val="22"/>
                <w:szCs w:val="22"/>
              </w:rPr>
            </w:pPr>
            <w:r w:rsidRPr="00F321A7">
              <w:rPr>
                <w:sz w:val="22"/>
                <w:szCs w:val="22"/>
              </w:rPr>
              <w:t>Injection site haemorrhage, puncture site haemorrhage</w:t>
            </w:r>
          </w:p>
        </w:tc>
      </w:tr>
      <w:tr w:rsidR="00612C6E" w:rsidRPr="00F321A7" w14:paraId="446D00D0" w14:textId="77777777" w:rsidTr="005567B1">
        <w:tc>
          <w:tcPr>
            <w:tcW w:w="5000" w:type="pct"/>
            <w:gridSpan w:val="2"/>
          </w:tcPr>
          <w:p w14:paraId="029FB846" w14:textId="77777777" w:rsidR="00612C6E" w:rsidRPr="00F321A7" w:rsidRDefault="00612C6E" w:rsidP="0010373A">
            <w:pPr>
              <w:keepNext/>
              <w:rPr>
                <w:sz w:val="22"/>
                <w:szCs w:val="22"/>
              </w:rPr>
            </w:pPr>
            <w:r w:rsidRPr="00F321A7">
              <w:rPr>
                <w:sz w:val="22"/>
                <w:szCs w:val="22"/>
              </w:rPr>
              <w:t>Investigations</w:t>
            </w:r>
          </w:p>
        </w:tc>
      </w:tr>
      <w:tr w:rsidR="00612C6E" w:rsidRPr="00F321A7" w14:paraId="31BC4A88" w14:textId="77777777" w:rsidTr="005567B1">
        <w:tc>
          <w:tcPr>
            <w:tcW w:w="1912" w:type="pct"/>
          </w:tcPr>
          <w:p w14:paraId="24C50BED" w14:textId="231870D3" w:rsidR="00612C6E" w:rsidRPr="00F321A7" w:rsidRDefault="00612C6E" w:rsidP="0010373A">
            <w:pPr>
              <w:ind w:left="567"/>
              <w:rPr>
                <w:sz w:val="22"/>
                <w:szCs w:val="22"/>
              </w:rPr>
            </w:pPr>
            <w:r w:rsidRPr="00F321A7">
              <w:rPr>
                <w:sz w:val="22"/>
                <w:szCs w:val="22"/>
              </w:rPr>
              <w:t>Rare</w:t>
            </w:r>
          </w:p>
        </w:tc>
        <w:tc>
          <w:tcPr>
            <w:tcW w:w="3088" w:type="pct"/>
          </w:tcPr>
          <w:p w14:paraId="36673DD8" w14:textId="77777777" w:rsidR="00612C6E" w:rsidRPr="00F321A7" w:rsidRDefault="00612C6E" w:rsidP="0010373A">
            <w:pPr>
              <w:rPr>
                <w:sz w:val="22"/>
                <w:szCs w:val="22"/>
              </w:rPr>
            </w:pPr>
            <w:r w:rsidRPr="00F321A7">
              <w:rPr>
                <w:sz w:val="22"/>
                <w:szCs w:val="22"/>
              </w:rPr>
              <w:t>Blood pressure decreased</w:t>
            </w:r>
          </w:p>
        </w:tc>
      </w:tr>
      <w:tr w:rsidR="00612C6E" w:rsidRPr="00F321A7" w14:paraId="785E9C80" w14:textId="77777777" w:rsidTr="005567B1">
        <w:tc>
          <w:tcPr>
            <w:tcW w:w="1912" w:type="pct"/>
          </w:tcPr>
          <w:p w14:paraId="1F840CB0" w14:textId="316FA4F7" w:rsidR="00612C6E" w:rsidRPr="00F321A7" w:rsidRDefault="00612C6E" w:rsidP="0010373A">
            <w:pPr>
              <w:ind w:left="567"/>
              <w:rPr>
                <w:sz w:val="22"/>
                <w:szCs w:val="22"/>
              </w:rPr>
            </w:pPr>
            <w:r w:rsidRPr="00F321A7">
              <w:rPr>
                <w:sz w:val="22"/>
                <w:szCs w:val="22"/>
              </w:rPr>
              <w:t>Not known</w:t>
            </w:r>
          </w:p>
        </w:tc>
        <w:tc>
          <w:tcPr>
            <w:tcW w:w="3088" w:type="pct"/>
          </w:tcPr>
          <w:p w14:paraId="27E78824" w14:textId="77777777" w:rsidR="00612C6E" w:rsidRPr="00F321A7" w:rsidRDefault="00612C6E" w:rsidP="0010373A">
            <w:pPr>
              <w:rPr>
                <w:sz w:val="22"/>
                <w:szCs w:val="22"/>
              </w:rPr>
            </w:pPr>
            <w:r w:rsidRPr="00F321A7">
              <w:rPr>
                <w:sz w:val="22"/>
                <w:szCs w:val="22"/>
              </w:rPr>
              <w:t>Body temperature increased</w:t>
            </w:r>
          </w:p>
        </w:tc>
      </w:tr>
      <w:tr w:rsidR="00612C6E" w:rsidRPr="00F321A7" w14:paraId="797A9BA8" w14:textId="77777777" w:rsidTr="005567B1">
        <w:tc>
          <w:tcPr>
            <w:tcW w:w="5000" w:type="pct"/>
            <w:gridSpan w:val="2"/>
          </w:tcPr>
          <w:p w14:paraId="60A6C904" w14:textId="77777777" w:rsidR="00612C6E" w:rsidRPr="00F321A7" w:rsidRDefault="00612C6E" w:rsidP="0010373A">
            <w:pPr>
              <w:keepNext/>
              <w:rPr>
                <w:sz w:val="22"/>
                <w:szCs w:val="22"/>
              </w:rPr>
            </w:pPr>
            <w:r w:rsidRPr="00F321A7">
              <w:rPr>
                <w:sz w:val="22"/>
                <w:szCs w:val="22"/>
              </w:rPr>
              <w:t>Injury, poisoning and procedural complications</w:t>
            </w:r>
          </w:p>
        </w:tc>
      </w:tr>
      <w:tr w:rsidR="00612C6E" w:rsidRPr="00F321A7" w14:paraId="2216CC97" w14:textId="77777777" w:rsidTr="005567B1">
        <w:tc>
          <w:tcPr>
            <w:tcW w:w="1912" w:type="pct"/>
          </w:tcPr>
          <w:p w14:paraId="6FB269E0" w14:textId="363F320B" w:rsidR="00612C6E" w:rsidRPr="00F321A7" w:rsidRDefault="00612C6E" w:rsidP="0010373A">
            <w:pPr>
              <w:ind w:left="567"/>
              <w:rPr>
                <w:sz w:val="22"/>
                <w:szCs w:val="22"/>
              </w:rPr>
            </w:pPr>
            <w:r w:rsidRPr="00F321A7">
              <w:rPr>
                <w:sz w:val="22"/>
                <w:szCs w:val="22"/>
              </w:rPr>
              <w:t>Not known</w:t>
            </w:r>
          </w:p>
        </w:tc>
        <w:tc>
          <w:tcPr>
            <w:tcW w:w="3088" w:type="pct"/>
          </w:tcPr>
          <w:p w14:paraId="2A949B4E" w14:textId="77777777" w:rsidR="00612C6E" w:rsidRPr="00F321A7" w:rsidRDefault="00612C6E" w:rsidP="0010373A">
            <w:pPr>
              <w:rPr>
                <w:sz w:val="22"/>
                <w:szCs w:val="22"/>
              </w:rPr>
            </w:pPr>
            <w:r w:rsidRPr="00F321A7">
              <w:rPr>
                <w:sz w:val="22"/>
                <w:szCs w:val="22"/>
              </w:rPr>
              <w:t>Fat embolism</w:t>
            </w:r>
            <w:r w:rsidR="0030186A" w:rsidRPr="00F321A7">
              <w:rPr>
                <w:sz w:val="22"/>
                <w:szCs w:val="22"/>
              </w:rPr>
              <w:t>,</w:t>
            </w:r>
            <w:r w:rsidRPr="00F321A7">
              <w:rPr>
                <w:sz w:val="22"/>
                <w:szCs w:val="22"/>
              </w:rPr>
              <w:t xml:space="preserve"> which may lead to corresponding consequences in the organs concerned</w:t>
            </w:r>
          </w:p>
        </w:tc>
      </w:tr>
    </w:tbl>
    <w:p w14:paraId="5FB37ABF" w14:textId="77777777" w:rsidR="00565B33" w:rsidRPr="00F321A7" w:rsidRDefault="00565B33" w:rsidP="0010373A">
      <w:pPr>
        <w:rPr>
          <w:sz w:val="22"/>
          <w:szCs w:val="22"/>
        </w:rPr>
      </w:pPr>
    </w:p>
    <w:p w14:paraId="0378CC94" w14:textId="77777777" w:rsidR="008230B5" w:rsidRPr="00F321A7" w:rsidRDefault="008230B5" w:rsidP="0010373A">
      <w:pPr>
        <w:keepNext/>
        <w:rPr>
          <w:sz w:val="22"/>
          <w:szCs w:val="22"/>
        </w:rPr>
      </w:pPr>
      <w:r w:rsidRPr="00F321A7">
        <w:rPr>
          <w:sz w:val="22"/>
          <w:szCs w:val="22"/>
        </w:rPr>
        <w:t>As with other thrombolytic agents, the following events have been reported as sequelae of myocardial infarction and/or thrombolytic administration:</w:t>
      </w:r>
    </w:p>
    <w:p w14:paraId="4C4CFF6A" w14:textId="77777777" w:rsidR="008230B5" w:rsidRPr="00F321A7" w:rsidRDefault="008230B5" w:rsidP="0010373A">
      <w:pPr>
        <w:pStyle w:val="ListParagraph"/>
        <w:numPr>
          <w:ilvl w:val="0"/>
          <w:numId w:val="6"/>
        </w:numPr>
        <w:ind w:left="567" w:hanging="567"/>
        <w:rPr>
          <w:sz w:val="22"/>
          <w:szCs w:val="22"/>
        </w:rPr>
      </w:pPr>
      <w:r w:rsidRPr="00F321A7">
        <w:rPr>
          <w:sz w:val="22"/>
          <w:szCs w:val="22"/>
        </w:rPr>
        <w:t>very common: hypotension, heart rate and rhythm disorders, angina pectoris</w:t>
      </w:r>
    </w:p>
    <w:p w14:paraId="40EF6172" w14:textId="77777777" w:rsidR="008230B5" w:rsidRPr="00F321A7" w:rsidRDefault="008230B5" w:rsidP="0010373A">
      <w:pPr>
        <w:pStyle w:val="ListParagraph"/>
        <w:numPr>
          <w:ilvl w:val="0"/>
          <w:numId w:val="6"/>
        </w:numPr>
        <w:ind w:left="567" w:hanging="567"/>
        <w:rPr>
          <w:sz w:val="22"/>
          <w:szCs w:val="22"/>
        </w:rPr>
      </w:pPr>
      <w:r w:rsidRPr="00F321A7">
        <w:rPr>
          <w:sz w:val="22"/>
          <w:szCs w:val="22"/>
        </w:rPr>
        <w:t>common: recurrent ischaemia, cardiac</w:t>
      </w:r>
      <w:r w:rsidR="0030186A" w:rsidRPr="00F321A7">
        <w:rPr>
          <w:sz w:val="22"/>
          <w:szCs w:val="22"/>
        </w:rPr>
        <w:t xml:space="preserve"> </w:t>
      </w:r>
      <w:r w:rsidRPr="00F321A7">
        <w:rPr>
          <w:sz w:val="22"/>
          <w:szCs w:val="22"/>
        </w:rPr>
        <w:t>failure, myocardial infarction, cardiogenic shock, pericarditis, pulmonary oedema</w:t>
      </w:r>
    </w:p>
    <w:p w14:paraId="3A7A2762" w14:textId="77777777" w:rsidR="008230B5" w:rsidRPr="00F321A7" w:rsidRDefault="008230B5" w:rsidP="0010373A">
      <w:pPr>
        <w:pStyle w:val="ListParagraph"/>
        <w:numPr>
          <w:ilvl w:val="0"/>
          <w:numId w:val="6"/>
        </w:numPr>
        <w:ind w:left="567" w:hanging="567"/>
        <w:rPr>
          <w:sz w:val="22"/>
          <w:szCs w:val="22"/>
        </w:rPr>
      </w:pPr>
      <w:r w:rsidRPr="00F321A7">
        <w:rPr>
          <w:sz w:val="22"/>
          <w:szCs w:val="22"/>
        </w:rPr>
        <w:lastRenderedPageBreak/>
        <w:t>uncommon: cardiac arrest, mitral valve incompetence, pericardial effusion, venous thrombosis, cardiac tamponade, myocardial rupture</w:t>
      </w:r>
    </w:p>
    <w:p w14:paraId="7B45B3B0" w14:textId="77777777" w:rsidR="008230B5" w:rsidRPr="00F321A7" w:rsidRDefault="008230B5" w:rsidP="0010373A">
      <w:pPr>
        <w:pStyle w:val="ListParagraph"/>
        <w:numPr>
          <w:ilvl w:val="0"/>
          <w:numId w:val="6"/>
        </w:numPr>
        <w:ind w:left="567" w:hanging="567"/>
        <w:rPr>
          <w:sz w:val="22"/>
          <w:szCs w:val="22"/>
        </w:rPr>
      </w:pPr>
      <w:r w:rsidRPr="00F321A7">
        <w:rPr>
          <w:sz w:val="22"/>
          <w:szCs w:val="22"/>
        </w:rPr>
        <w:t>rare: pulmonary embolism</w:t>
      </w:r>
    </w:p>
    <w:p w14:paraId="3C0B6604" w14:textId="77777777" w:rsidR="00565B33" w:rsidRPr="00F321A7" w:rsidRDefault="00565B33" w:rsidP="0010373A">
      <w:pPr>
        <w:rPr>
          <w:sz w:val="22"/>
          <w:szCs w:val="22"/>
        </w:rPr>
      </w:pPr>
    </w:p>
    <w:p w14:paraId="1C5583B1" w14:textId="77777777" w:rsidR="00565B33" w:rsidRPr="00F321A7" w:rsidRDefault="00565B33" w:rsidP="0010373A">
      <w:pPr>
        <w:rPr>
          <w:sz w:val="22"/>
          <w:szCs w:val="22"/>
          <w:u w:val="single"/>
        </w:rPr>
      </w:pPr>
      <w:r w:rsidRPr="00F321A7">
        <w:rPr>
          <w:sz w:val="22"/>
          <w:szCs w:val="22"/>
        </w:rPr>
        <w:t>These cardiovascular events can be life-threatening and may lead to death.</w:t>
      </w:r>
    </w:p>
    <w:p w14:paraId="17A9E7C8" w14:textId="77777777" w:rsidR="008A602A" w:rsidRPr="00F321A7" w:rsidRDefault="008A602A" w:rsidP="0010373A">
      <w:pPr>
        <w:rPr>
          <w:sz w:val="22"/>
          <w:szCs w:val="22"/>
        </w:rPr>
      </w:pPr>
    </w:p>
    <w:p w14:paraId="5F873835" w14:textId="77777777" w:rsidR="00843B42" w:rsidRDefault="008A602A" w:rsidP="0010373A">
      <w:pPr>
        <w:keepNext/>
        <w:rPr>
          <w:ins w:id="60" w:author="Author"/>
          <w:sz w:val="22"/>
          <w:szCs w:val="22"/>
          <w:u w:val="single"/>
        </w:rPr>
      </w:pPr>
      <w:r w:rsidRPr="00F321A7">
        <w:rPr>
          <w:sz w:val="22"/>
          <w:szCs w:val="22"/>
          <w:u w:val="single"/>
        </w:rPr>
        <w:t>Reporting of suspected adverse reactions</w:t>
      </w:r>
    </w:p>
    <w:p w14:paraId="0D9D2A8A" w14:textId="77777777" w:rsidR="002F4F55" w:rsidRDefault="002F4F55" w:rsidP="0010373A">
      <w:pPr>
        <w:keepNext/>
        <w:rPr>
          <w:sz w:val="22"/>
          <w:szCs w:val="22"/>
          <w:u w:val="single"/>
        </w:rPr>
      </w:pPr>
    </w:p>
    <w:p w14:paraId="7F45A7F5" w14:textId="1A5E9BA4" w:rsidR="008065F3" w:rsidRDefault="008A602A" w:rsidP="0010373A">
      <w:pPr>
        <w:rPr>
          <w:sz w:val="22"/>
          <w:szCs w:val="22"/>
        </w:rPr>
      </w:pPr>
      <w:r w:rsidRPr="00F321A7">
        <w:rPr>
          <w:sz w:val="22"/>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F321A7">
        <w:rPr>
          <w:sz w:val="22"/>
          <w:szCs w:val="22"/>
          <w:highlight w:val="lightGray"/>
        </w:rPr>
        <w:t xml:space="preserve">the national reporting system listed </w:t>
      </w:r>
      <w:r w:rsidR="00C61B6D" w:rsidRPr="00F321A7">
        <w:rPr>
          <w:sz w:val="22"/>
          <w:szCs w:val="22"/>
          <w:highlight w:val="lightGray"/>
        </w:rPr>
        <w:t xml:space="preserve">in </w:t>
      </w:r>
      <w:hyperlink r:id="rId12" w:history="1">
        <w:r w:rsidR="00C61B6D" w:rsidRPr="00F321A7">
          <w:rPr>
            <w:rStyle w:val="Hyperlink"/>
            <w:sz w:val="22"/>
            <w:szCs w:val="22"/>
            <w:highlight w:val="lightGray"/>
          </w:rPr>
          <w:t>Appendix</w:t>
        </w:r>
        <w:r w:rsidR="00843B42">
          <w:rPr>
            <w:rStyle w:val="Hyperlink"/>
            <w:sz w:val="22"/>
            <w:szCs w:val="22"/>
            <w:highlight w:val="lightGray"/>
          </w:rPr>
          <w:t> </w:t>
        </w:r>
        <w:r w:rsidR="00C61B6D" w:rsidRPr="00F321A7">
          <w:rPr>
            <w:rStyle w:val="Hyperlink"/>
            <w:sz w:val="22"/>
            <w:szCs w:val="22"/>
            <w:highlight w:val="lightGray"/>
          </w:rPr>
          <w:t>V</w:t>
        </w:r>
      </w:hyperlink>
      <w:r w:rsidRPr="00F321A7">
        <w:rPr>
          <w:sz w:val="22"/>
          <w:szCs w:val="22"/>
        </w:rPr>
        <w:t>.</w:t>
      </w:r>
    </w:p>
    <w:p w14:paraId="2F36608E" w14:textId="4E975074" w:rsidR="00565B33" w:rsidRPr="00F321A7" w:rsidRDefault="00565B33" w:rsidP="0010373A">
      <w:pPr>
        <w:rPr>
          <w:sz w:val="22"/>
          <w:szCs w:val="22"/>
        </w:rPr>
      </w:pPr>
    </w:p>
    <w:p w14:paraId="5422F5BC" w14:textId="716A199E" w:rsidR="00565B33" w:rsidRPr="00F321A7" w:rsidRDefault="00F321A7" w:rsidP="0010373A">
      <w:pPr>
        <w:keepNext/>
        <w:ind w:left="567" w:hanging="567"/>
        <w:rPr>
          <w:b/>
          <w:sz w:val="22"/>
          <w:szCs w:val="22"/>
        </w:rPr>
      </w:pPr>
      <w:r>
        <w:rPr>
          <w:b/>
          <w:sz w:val="22"/>
          <w:szCs w:val="22"/>
        </w:rPr>
        <w:t>4.9</w:t>
      </w:r>
      <w:r w:rsidR="008065F3">
        <w:rPr>
          <w:b/>
          <w:sz w:val="22"/>
          <w:szCs w:val="22"/>
        </w:rPr>
        <w:tab/>
      </w:r>
      <w:r w:rsidR="00565B33" w:rsidRPr="00F321A7">
        <w:rPr>
          <w:b/>
          <w:sz w:val="22"/>
          <w:szCs w:val="22"/>
        </w:rPr>
        <w:t>Overdose</w:t>
      </w:r>
    </w:p>
    <w:p w14:paraId="5C3A1871" w14:textId="77777777" w:rsidR="00565B33" w:rsidRPr="00F321A7" w:rsidRDefault="00565B33" w:rsidP="0010373A">
      <w:pPr>
        <w:keepNext/>
        <w:rPr>
          <w:sz w:val="22"/>
          <w:szCs w:val="22"/>
        </w:rPr>
      </w:pPr>
    </w:p>
    <w:p w14:paraId="3BC89D83" w14:textId="77777777" w:rsidR="00CD717C" w:rsidRPr="00F321A7" w:rsidRDefault="00CD717C" w:rsidP="0010373A">
      <w:pPr>
        <w:keepNext/>
        <w:rPr>
          <w:sz w:val="22"/>
          <w:szCs w:val="22"/>
          <w:u w:val="single"/>
        </w:rPr>
      </w:pPr>
      <w:r w:rsidRPr="00F321A7">
        <w:rPr>
          <w:sz w:val="22"/>
          <w:szCs w:val="22"/>
          <w:u w:val="single"/>
        </w:rPr>
        <w:t>Symptoms</w:t>
      </w:r>
    </w:p>
    <w:p w14:paraId="1A4F8B1A" w14:textId="77777777" w:rsidR="00CD717C" w:rsidRPr="00F321A7" w:rsidRDefault="00CD717C" w:rsidP="0010373A">
      <w:pPr>
        <w:keepNext/>
        <w:rPr>
          <w:sz w:val="22"/>
          <w:szCs w:val="22"/>
        </w:rPr>
      </w:pPr>
    </w:p>
    <w:p w14:paraId="298A501E" w14:textId="77777777" w:rsidR="00843B42" w:rsidRDefault="00565B33" w:rsidP="0010373A">
      <w:pPr>
        <w:rPr>
          <w:sz w:val="22"/>
          <w:szCs w:val="22"/>
        </w:rPr>
      </w:pPr>
      <w:r w:rsidRPr="00F321A7">
        <w:rPr>
          <w:sz w:val="22"/>
          <w:szCs w:val="22"/>
        </w:rPr>
        <w:t>In the event of overdose there may be an increased risk of bleeding.</w:t>
      </w:r>
    </w:p>
    <w:p w14:paraId="7D958D82" w14:textId="61843FA4" w:rsidR="00CD717C" w:rsidRPr="00F321A7" w:rsidRDefault="00CD717C" w:rsidP="0010373A">
      <w:pPr>
        <w:rPr>
          <w:sz w:val="22"/>
          <w:szCs w:val="22"/>
        </w:rPr>
      </w:pPr>
    </w:p>
    <w:p w14:paraId="6D62A3F1" w14:textId="77777777" w:rsidR="00CD717C" w:rsidRPr="00F321A7" w:rsidRDefault="00CD717C" w:rsidP="0010373A">
      <w:pPr>
        <w:keepNext/>
        <w:rPr>
          <w:sz w:val="22"/>
          <w:szCs w:val="22"/>
          <w:u w:val="single"/>
        </w:rPr>
      </w:pPr>
      <w:r w:rsidRPr="00F321A7">
        <w:rPr>
          <w:sz w:val="22"/>
          <w:szCs w:val="22"/>
          <w:u w:val="single"/>
        </w:rPr>
        <w:t>Therapy</w:t>
      </w:r>
    </w:p>
    <w:p w14:paraId="7C384E28" w14:textId="77777777" w:rsidR="00CD717C" w:rsidRPr="00F321A7" w:rsidRDefault="00CD717C" w:rsidP="0010373A">
      <w:pPr>
        <w:keepNext/>
        <w:rPr>
          <w:sz w:val="22"/>
          <w:szCs w:val="22"/>
        </w:rPr>
      </w:pPr>
    </w:p>
    <w:p w14:paraId="171B4D3E" w14:textId="3767EDCC" w:rsidR="00565B33" w:rsidRPr="00F321A7" w:rsidRDefault="00565B33" w:rsidP="0010373A">
      <w:pPr>
        <w:rPr>
          <w:sz w:val="22"/>
          <w:szCs w:val="22"/>
        </w:rPr>
      </w:pPr>
      <w:r w:rsidRPr="00F321A7">
        <w:rPr>
          <w:sz w:val="22"/>
          <w:szCs w:val="22"/>
        </w:rPr>
        <w:t>In case of severe prolonged bleeding substitution therapy may be considered (plasma, platelets), see also section</w:t>
      </w:r>
      <w:r w:rsidR="00843B42">
        <w:rPr>
          <w:sz w:val="22"/>
          <w:szCs w:val="22"/>
        </w:rPr>
        <w:t> </w:t>
      </w:r>
      <w:r w:rsidRPr="00F321A7">
        <w:rPr>
          <w:sz w:val="22"/>
          <w:szCs w:val="22"/>
        </w:rPr>
        <w:t>4.4.</w:t>
      </w:r>
    </w:p>
    <w:p w14:paraId="0D6F0EFB" w14:textId="77777777" w:rsidR="00565B33" w:rsidRPr="00F321A7" w:rsidRDefault="00565B33" w:rsidP="0010373A">
      <w:pPr>
        <w:rPr>
          <w:bCs/>
          <w:caps/>
          <w:sz w:val="22"/>
          <w:szCs w:val="22"/>
        </w:rPr>
      </w:pPr>
    </w:p>
    <w:p w14:paraId="789E6349" w14:textId="77777777" w:rsidR="002504FA" w:rsidRPr="00F321A7" w:rsidRDefault="002504FA" w:rsidP="0010373A">
      <w:pPr>
        <w:rPr>
          <w:bCs/>
          <w:caps/>
          <w:sz w:val="22"/>
          <w:szCs w:val="22"/>
        </w:rPr>
      </w:pPr>
    </w:p>
    <w:p w14:paraId="6F53D8E2" w14:textId="6C893213" w:rsidR="00565B33" w:rsidRPr="00F321A7" w:rsidRDefault="00565B33" w:rsidP="0010373A">
      <w:pPr>
        <w:keepNext/>
        <w:ind w:left="567" w:hanging="567"/>
        <w:rPr>
          <w:caps/>
          <w:sz w:val="22"/>
          <w:szCs w:val="22"/>
        </w:rPr>
      </w:pPr>
      <w:r w:rsidRPr="00F321A7">
        <w:rPr>
          <w:b/>
          <w:caps/>
          <w:sz w:val="22"/>
          <w:szCs w:val="22"/>
        </w:rPr>
        <w:t>5.</w:t>
      </w:r>
      <w:r w:rsidR="008065F3">
        <w:rPr>
          <w:b/>
          <w:caps/>
          <w:sz w:val="22"/>
          <w:szCs w:val="22"/>
        </w:rPr>
        <w:tab/>
      </w:r>
      <w:r w:rsidRPr="00F321A7">
        <w:rPr>
          <w:b/>
          <w:sz w:val="22"/>
          <w:szCs w:val="22"/>
        </w:rPr>
        <w:t>PHARMACOLOGICAL PROPERTIES</w:t>
      </w:r>
    </w:p>
    <w:p w14:paraId="7EB44F8F" w14:textId="77777777" w:rsidR="00565B33" w:rsidRPr="00F321A7" w:rsidRDefault="00565B33" w:rsidP="0010373A">
      <w:pPr>
        <w:keepNext/>
        <w:rPr>
          <w:sz w:val="22"/>
          <w:szCs w:val="22"/>
        </w:rPr>
      </w:pPr>
    </w:p>
    <w:p w14:paraId="665D0BB8" w14:textId="14B74DAA" w:rsidR="00565B33" w:rsidRPr="00F321A7" w:rsidRDefault="00565B33" w:rsidP="0010373A">
      <w:pPr>
        <w:keepNext/>
        <w:ind w:left="567" w:hanging="567"/>
        <w:rPr>
          <w:b/>
          <w:sz w:val="22"/>
          <w:szCs w:val="22"/>
        </w:rPr>
      </w:pPr>
      <w:r w:rsidRPr="00F321A7">
        <w:rPr>
          <w:b/>
          <w:sz w:val="22"/>
          <w:szCs w:val="22"/>
        </w:rPr>
        <w:t>5.1</w:t>
      </w:r>
      <w:r w:rsidR="008065F3">
        <w:rPr>
          <w:b/>
          <w:sz w:val="22"/>
          <w:szCs w:val="22"/>
        </w:rPr>
        <w:tab/>
      </w:r>
      <w:r w:rsidRPr="00F321A7">
        <w:rPr>
          <w:b/>
          <w:sz w:val="22"/>
          <w:szCs w:val="22"/>
        </w:rPr>
        <w:t>Pharmacodynamic properties</w:t>
      </w:r>
    </w:p>
    <w:p w14:paraId="1A978BE8" w14:textId="77777777" w:rsidR="00565B33" w:rsidRPr="00F321A7" w:rsidRDefault="00565B33" w:rsidP="0010373A">
      <w:pPr>
        <w:keepNext/>
        <w:rPr>
          <w:sz w:val="22"/>
          <w:szCs w:val="22"/>
        </w:rPr>
      </w:pPr>
    </w:p>
    <w:p w14:paraId="42DEF2A3" w14:textId="77777777" w:rsidR="002E7FCC" w:rsidRPr="00F321A7" w:rsidRDefault="002E7FCC" w:rsidP="0010373A">
      <w:pPr>
        <w:rPr>
          <w:sz w:val="22"/>
          <w:szCs w:val="22"/>
          <w:u w:val="single"/>
        </w:rPr>
      </w:pPr>
      <w:r w:rsidRPr="00F321A7">
        <w:rPr>
          <w:sz w:val="22"/>
          <w:szCs w:val="22"/>
        </w:rPr>
        <w:t>Pharmacotherapeutic group</w:t>
      </w:r>
      <w:r w:rsidR="000105FE" w:rsidRPr="00F321A7">
        <w:rPr>
          <w:sz w:val="22"/>
          <w:szCs w:val="22"/>
        </w:rPr>
        <w:t xml:space="preserve">: </w:t>
      </w:r>
      <w:r w:rsidRPr="00F321A7">
        <w:rPr>
          <w:sz w:val="22"/>
          <w:szCs w:val="22"/>
        </w:rPr>
        <w:t xml:space="preserve">Antithrombotic agents, </w:t>
      </w:r>
      <w:r w:rsidR="00764B1F" w:rsidRPr="00F321A7">
        <w:rPr>
          <w:sz w:val="22"/>
          <w:szCs w:val="22"/>
        </w:rPr>
        <w:t xml:space="preserve">enzymes; </w:t>
      </w:r>
      <w:r w:rsidRPr="00F321A7">
        <w:rPr>
          <w:sz w:val="22"/>
          <w:szCs w:val="22"/>
        </w:rPr>
        <w:t>ATC code: B01A D11</w:t>
      </w:r>
    </w:p>
    <w:p w14:paraId="7E0F2942" w14:textId="77777777" w:rsidR="00565B33" w:rsidRPr="00F321A7" w:rsidRDefault="00565B33" w:rsidP="0010373A">
      <w:pPr>
        <w:rPr>
          <w:sz w:val="22"/>
          <w:szCs w:val="22"/>
        </w:rPr>
      </w:pPr>
    </w:p>
    <w:p w14:paraId="26AEC536" w14:textId="77777777" w:rsidR="00565B33" w:rsidRPr="00F321A7" w:rsidRDefault="00565B33" w:rsidP="0010373A">
      <w:pPr>
        <w:keepNext/>
        <w:rPr>
          <w:sz w:val="22"/>
          <w:szCs w:val="22"/>
          <w:u w:val="single"/>
        </w:rPr>
      </w:pPr>
      <w:r w:rsidRPr="00F321A7">
        <w:rPr>
          <w:sz w:val="22"/>
          <w:szCs w:val="22"/>
          <w:u w:val="single"/>
        </w:rPr>
        <w:t>Mechanism of action</w:t>
      </w:r>
    </w:p>
    <w:p w14:paraId="19D06264" w14:textId="77777777" w:rsidR="00FA3786" w:rsidRPr="00F321A7" w:rsidRDefault="00FA3786" w:rsidP="0010373A">
      <w:pPr>
        <w:keepNext/>
        <w:rPr>
          <w:sz w:val="22"/>
          <w:szCs w:val="22"/>
          <w:u w:val="single"/>
        </w:rPr>
      </w:pPr>
    </w:p>
    <w:p w14:paraId="6A5B4B86" w14:textId="51D7A830" w:rsidR="00565B33" w:rsidRPr="00F321A7" w:rsidRDefault="00565B33" w:rsidP="0010373A">
      <w:pPr>
        <w:rPr>
          <w:sz w:val="22"/>
          <w:szCs w:val="22"/>
        </w:rPr>
      </w:pPr>
      <w:r w:rsidRPr="00F321A7">
        <w:rPr>
          <w:sz w:val="22"/>
          <w:szCs w:val="22"/>
        </w:rPr>
        <w:t>Tenecteplase is a recombinant fibrin-specific plasminogen activator that is derived from native t</w:t>
      </w:r>
      <w:r w:rsidR="00843B42">
        <w:rPr>
          <w:sz w:val="22"/>
          <w:szCs w:val="22"/>
        </w:rPr>
        <w:noBreakHyphen/>
      </w:r>
      <w:r w:rsidRPr="00F321A7">
        <w:rPr>
          <w:sz w:val="22"/>
          <w:szCs w:val="22"/>
        </w:rPr>
        <w:t>PA by modifications at three sites of the protein structure. It binds to the fibrin component of the thrombus (blood clot) and selectively converts thrombus-bound plasminogen to plasmin, which degrades the fibrin matrix of the thrombus. Tenecteplase has a higher fibrin specificity and greater resistance to inactivation by its endogenous inhibitor (PAI</w:t>
      </w:r>
      <w:r w:rsidR="00843B42">
        <w:rPr>
          <w:sz w:val="22"/>
          <w:szCs w:val="22"/>
        </w:rPr>
        <w:noBreakHyphen/>
      </w:r>
      <w:r w:rsidRPr="00F321A7">
        <w:rPr>
          <w:sz w:val="22"/>
          <w:szCs w:val="22"/>
        </w:rPr>
        <w:t>1) compared to native t</w:t>
      </w:r>
      <w:r w:rsidR="00843B42">
        <w:rPr>
          <w:sz w:val="22"/>
          <w:szCs w:val="22"/>
        </w:rPr>
        <w:noBreakHyphen/>
      </w:r>
      <w:r w:rsidRPr="00F321A7">
        <w:rPr>
          <w:sz w:val="22"/>
          <w:szCs w:val="22"/>
        </w:rPr>
        <w:t>PA.</w:t>
      </w:r>
    </w:p>
    <w:p w14:paraId="4B6D5288" w14:textId="77777777" w:rsidR="00565B33" w:rsidRPr="00F321A7" w:rsidRDefault="00565B33" w:rsidP="0010373A">
      <w:pPr>
        <w:rPr>
          <w:sz w:val="22"/>
          <w:szCs w:val="22"/>
        </w:rPr>
      </w:pPr>
    </w:p>
    <w:p w14:paraId="3C04191A" w14:textId="77777777" w:rsidR="00565B33" w:rsidRPr="00F321A7" w:rsidRDefault="00565B33" w:rsidP="0010373A">
      <w:pPr>
        <w:keepNext/>
        <w:rPr>
          <w:sz w:val="22"/>
          <w:szCs w:val="22"/>
          <w:u w:val="single"/>
        </w:rPr>
      </w:pPr>
      <w:r w:rsidRPr="00F321A7">
        <w:rPr>
          <w:sz w:val="22"/>
          <w:szCs w:val="22"/>
          <w:u w:val="single"/>
        </w:rPr>
        <w:t>Pharmacodynamic effects</w:t>
      </w:r>
    </w:p>
    <w:p w14:paraId="0443D14B" w14:textId="77777777" w:rsidR="00FA3786" w:rsidRPr="00F321A7" w:rsidRDefault="00FA3786" w:rsidP="0010373A">
      <w:pPr>
        <w:keepNext/>
        <w:rPr>
          <w:sz w:val="22"/>
          <w:szCs w:val="22"/>
          <w:u w:val="single"/>
        </w:rPr>
      </w:pPr>
    </w:p>
    <w:p w14:paraId="38C0CB5D" w14:textId="3CB85854" w:rsidR="00565B33" w:rsidRPr="00F321A7" w:rsidRDefault="00565B33" w:rsidP="0010373A">
      <w:pPr>
        <w:rPr>
          <w:sz w:val="22"/>
          <w:szCs w:val="22"/>
        </w:rPr>
      </w:pPr>
      <w:r w:rsidRPr="00F321A7">
        <w:rPr>
          <w:sz w:val="22"/>
          <w:szCs w:val="22"/>
        </w:rPr>
        <w:t xml:space="preserve">After administration of tenecteplase dose dependent consumption of </w:t>
      </w:r>
      <w:r w:rsidRPr="00F321A7">
        <w:rPr>
          <w:sz w:val="22"/>
          <w:szCs w:val="22"/>
        </w:rPr>
        <w:sym w:font="Symbol" w:char="F061"/>
      </w:r>
      <w:r w:rsidRPr="00F321A7">
        <w:rPr>
          <w:sz w:val="22"/>
          <w:szCs w:val="22"/>
        </w:rPr>
        <w:t>2</w:t>
      </w:r>
      <w:r w:rsidR="00843B42">
        <w:rPr>
          <w:sz w:val="22"/>
          <w:szCs w:val="22"/>
        </w:rPr>
        <w:noBreakHyphen/>
      </w:r>
      <w:r w:rsidRPr="00F321A7">
        <w:rPr>
          <w:sz w:val="22"/>
          <w:szCs w:val="22"/>
        </w:rPr>
        <w:t>antiplasmin (the fluid-phase inhibitor of plasmin) with consequent increase in the level of systemic plasmin generation have been observed. This observation is consistent with the intended effect of plasminogen activation. In comparative studies a less than 15% reduction in fibrinogen and a less than 25% reduction in plasminogen were observed in subjects treated with the maximum dose of tenecteplase (10</w:t>
      </w:r>
      <w:r w:rsidR="00CD717C" w:rsidRPr="00F321A7">
        <w:rPr>
          <w:sz w:val="22"/>
          <w:szCs w:val="22"/>
        </w:rPr>
        <w:t> </w:t>
      </w:r>
      <w:r w:rsidRPr="00F321A7">
        <w:rPr>
          <w:sz w:val="22"/>
          <w:szCs w:val="22"/>
        </w:rPr>
        <w:t>000</w:t>
      </w:r>
      <w:r w:rsidR="0044217E" w:rsidRPr="00F321A7">
        <w:rPr>
          <w:sz w:val="22"/>
          <w:szCs w:val="22"/>
        </w:rPr>
        <w:t> </w:t>
      </w:r>
      <w:r w:rsidRPr="00F321A7">
        <w:rPr>
          <w:sz w:val="22"/>
          <w:szCs w:val="22"/>
        </w:rPr>
        <w:t>U, corresponding to 50</w:t>
      </w:r>
      <w:r w:rsidR="0044217E" w:rsidRPr="00F321A7">
        <w:rPr>
          <w:sz w:val="22"/>
          <w:szCs w:val="22"/>
        </w:rPr>
        <w:t> </w:t>
      </w:r>
      <w:r w:rsidRPr="00F321A7">
        <w:rPr>
          <w:sz w:val="22"/>
          <w:szCs w:val="22"/>
        </w:rPr>
        <w:t>mg), whereas alteplase caused an approximately 50% decrease in fibrinogen and plasminogen levels. No clinically relevant antibody formation was detected at 30</w:t>
      </w:r>
      <w:r w:rsidR="00843B42">
        <w:rPr>
          <w:sz w:val="22"/>
          <w:szCs w:val="22"/>
        </w:rPr>
        <w:t> </w:t>
      </w:r>
      <w:r w:rsidRPr="00F321A7">
        <w:rPr>
          <w:sz w:val="22"/>
          <w:szCs w:val="22"/>
        </w:rPr>
        <w:t>days.</w:t>
      </w:r>
    </w:p>
    <w:p w14:paraId="57469390" w14:textId="77777777" w:rsidR="00565B33" w:rsidRPr="00F321A7" w:rsidRDefault="00565B33" w:rsidP="0010373A">
      <w:pPr>
        <w:rPr>
          <w:sz w:val="22"/>
          <w:szCs w:val="22"/>
          <w:u w:val="single"/>
        </w:rPr>
      </w:pPr>
    </w:p>
    <w:p w14:paraId="4997E0EA" w14:textId="77777777" w:rsidR="00565B33" w:rsidRPr="00F321A7" w:rsidRDefault="00565B33" w:rsidP="0010373A">
      <w:pPr>
        <w:keepNext/>
        <w:rPr>
          <w:sz w:val="22"/>
          <w:szCs w:val="22"/>
          <w:u w:val="single"/>
        </w:rPr>
      </w:pPr>
      <w:r w:rsidRPr="00F321A7">
        <w:rPr>
          <w:sz w:val="22"/>
          <w:szCs w:val="22"/>
          <w:u w:val="single"/>
        </w:rPr>
        <w:t xml:space="preserve">Clinical </w:t>
      </w:r>
      <w:r w:rsidR="000105FE" w:rsidRPr="00F321A7">
        <w:rPr>
          <w:sz w:val="22"/>
          <w:szCs w:val="22"/>
          <w:u w:val="single"/>
        </w:rPr>
        <w:t>efficacy and safety</w:t>
      </w:r>
    </w:p>
    <w:p w14:paraId="629C5689" w14:textId="77777777" w:rsidR="00FA3786" w:rsidRPr="00F321A7" w:rsidRDefault="00FA3786" w:rsidP="0010373A">
      <w:pPr>
        <w:keepNext/>
        <w:rPr>
          <w:sz w:val="22"/>
          <w:szCs w:val="22"/>
          <w:u w:val="single"/>
        </w:rPr>
      </w:pPr>
    </w:p>
    <w:p w14:paraId="22B0A455" w14:textId="07215720" w:rsidR="00565B33" w:rsidRPr="00F321A7" w:rsidRDefault="00565B33" w:rsidP="0010373A">
      <w:pPr>
        <w:rPr>
          <w:sz w:val="22"/>
          <w:szCs w:val="22"/>
        </w:rPr>
      </w:pPr>
      <w:r w:rsidRPr="00F321A7">
        <w:rPr>
          <w:sz w:val="22"/>
          <w:szCs w:val="22"/>
        </w:rPr>
        <w:t>Patency data from the phase</w:t>
      </w:r>
      <w:r w:rsidR="00843B42">
        <w:rPr>
          <w:sz w:val="22"/>
          <w:szCs w:val="22"/>
        </w:rPr>
        <w:t> </w:t>
      </w:r>
      <w:r w:rsidRPr="00F321A7">
        <w:rPr>
          <w:sz w:val="22"/>
          <w:szCs w:val="22"/>
        </w:rPr>
        <w:t>I and II angiographic studies suggest that tenecteplase, administered as a single intravenous bolus, is effective in dissolving blood clots in the infarct-related artery of subjects experiencing an AMI on a dose related basis.</w:t>
      </w:r>
    </w:p>
    <w:p w14:paraId="6D9D0D32" w14:textId="77777777" w:rsidR="00565B33" w:rsidRPr="00F321A7" w:rsidRDefault="00565B33" w:rsidP="0010373A">
      <w:pPr>
        <w:rPr>
          <w:sz w:val="22"/>
          <w:szCs w:val="22"/>
        </w:rPr>
      </w:pPr>
    </w:p>
    <w:p w14:paraId="3D101978" w14:textId="25181A7A" w:rsidR="00BA61ED" w:rsidRPr="00F321A7" w:rsidRDefault="00BA61ED" w:rsidP="0010373A">
      <w:pPr>
        <w:keepNext/>
        <w:rPr>
          <w:sz w:val="22"/>
          <w:szCs w:val="22"/>
        </w:rPr>
      </w:pPr>
      <w:r w:rsidRPr="00F321A7">
        <w:rPr>
          <w:sz w:val="22"/>
          <w:szCs w:val="22"/>
        </w:rPr>
        <w:lastRenderedPageBreak/>
        <w:t>ASSENT</w:t>
      </w:r>
      <w:r w:rsidR="00843B42">
        <w:rPr>
          <w:sz w:val="22"/>
          <w:szCs w:val="22"/>
        </w:rPr>
        <w:noBreakHyphen/>
      </w:r>
      <w:r w:rsidRPr="00F321A7">
        <w:rPr>
          <w:sz w:val="22"/>
          <w:szCs w:val="22"/>
        </w:rPr>
        <w:t>2</w:t>
      </w:r>
    </w:p>
    <w:p w14:paraId="2DADF66C" w14:textId="2FF59F20" w:rsidR="00565B33" w:rsidRPr="00F321A7" w:rsidRDefault="00565B33" w:rsidP="0010373A">
      <w:pPr>
        <w:rPr>
          <w:sz w:val="22"/>
          <w:szCs w:val="22"/>
        </w:rPr>
      </w:pPr>
      <w:r w:rsidRPr="00F321A7">
        <w:rPr>
          <w:sz w:val="22"/>
          <w:szCs w:val="22"/>
        </w:rPr>
        <w:t xml:space="preserve">A </w:t>
      </w:r>
      <w:proofErr w:type="gramStart"/>
      <w:r w:rsidRPr="00F321A7">
        <w:rPr>
          <w:sz w:val="22"/>
          <w:szCs w:val="22"/>
        </w:rPr>
        <w:t>large scale</w:t>
      </w:r>
      <w:proofErr w:type="gramEnd"/>
      <w:r w:rsidRPr="00F321A7">
        <w:rPr>
          <w:sz w:val="22"/>
          <w:szCs w:val="22"/>
        </w:rPr>
        <w:t xml:space="preserve"> mortality trial (ASSENT</w:t>
      </w:r>
      <w:r w:rsidR="00843B42">
        <w:rPr>
          <w:sz w:val="22"/>
          <w:szCs w:val="22"/>
        </w:rPr>
        <w:noBreakHyphen/>
      </w:r>
      <w:r w:rsidR="00A40B7B" w:rsidRPr="00F321A7">
        <w:rPr>
          <w:sz w:val="22"/>
          <w:szCs w:val="22"/>
        </w:rPr>
        <w:t>2</w:t>
      </w:r>
      <w:r w:rsidRPr="00F321A7">
        <w:rPr>
          <w:sz w:val="22"/>
          <w:szCs w:val="22"/>
        </w:rPr>
        <w:t>) in approx. 17</w:t>
      </w:r>
      <w:r w:rsidR="00CD717C" w:rsidRPr="00F321A7">
        <w:rPr>
          <w:sz w:val="22"/>
          <w:szCs w:val="22"/>
        </w:rPr>
        <w:t> </w:t>
      </w:r>
      <w:r w:rsidRPr="00F321A7">
        <w:rPr>
          <w:sz w:val="22"/>
          <w:szCs w:val="22"/>
        </w:rPr>
        <w:t>000</w:t>
      </w:r>
      <w:r w:rsidR="00843B42">
        <w:rPr>
          <w:sz w:val="22"/>
          <w:szCs w:val="22"/>
        </w:rPr>
        <w:t> </w:t>
      </w:r>
      <w:r w:rsidRPr="00F321A7">
        <w:rPr>
          <w:sz w:val="22"/>
          <w:szCs w:val="22"/>
        </w:rPr>
        <w:t>patients showed that tenecteplase is therapeutically equivalent to alteplase in reducing mortality (6.2% for both treatments, at 30</w:t>
      </w:r>
      <w:r w:rsidR="00843B42">
        <w:rPr>
          <w:sz w:val="22"/>
          <w:szCs w:val="22"/>
        </w:rPr>
        <w:t> </w:t>
      </w:r>
      <w:r w:rsidRPr="00F321A7">
        <w:rPr>
          <w:sz w:val="22"/>
          <w:szCs w:val="22"/>
        </w:rPr>
        <w:t>days, upper limit of the 95% CI for the relative risk ratio 1.124) and that the use of tenecteplase is associated with a significantly lower incidence of non-intracranial bleedings (26.4% vs. 28.9%, p</w:t>
      </w:r>
      <w:r w:rsidR="00843B42">
        <w:rPr>
          <w:sz w:val="22"/>
          <w:szCs w:val="22"/>
        </w:rPr>
        <w:t> </w:t>
      </w:r>
      <w:r w:rsidRPr="00F321A7">
        <w:rPr>
          <w:sz w:val="22"/>
          <w:szCs w:val="22"/>
        </w:rPr>
        <w:t>=</w:t>
      </w:r>
      <w:r w:rsidR="00843B42">
        <w:rPr>
          <w:sz w:val="22"/>
          <w:szCs w:val="22"/>
        </w:rPr>
        <w:t> </w:t>
      </w:r>
      <w:r w:rsidRPr="00F321A7">
        <w:rPr>
          <w:sz w:val="22"/>
          <w:szCs w:val="22"/>
        </w:rPr>
        <w:t>0.0003). This translates into a significantly lower need of transfusions (4.3% vs. 5.5%, p</w:t>
      </w:r>
      <w:r w:rsidR="00843B42">
        <w:rPr>
          <w:sz w:val="22"/>
          <w:szCs w:val="22"/>
        </w:rPr>
        <w:t> </w:t>
      </w:r>
      <w:r w:rsidRPr="00F321A7">
        <w:rPr>
          <w:sz w:val="22"/>
          <w:szCs w:val="22"/>
        </w:rPr>
        <w:t>=</w:t>
      </w:r>
      <w:r w:rsidR="00843B42">
        <w:rPr>
          <w:sz w:val="22"/>
          <w:szCs w:val="22"/>
        </w:rPr>
        <w:t> </w:t>
      </w:r>
      <w:r w:rsidRPr="00F321A7">
        <w:rPr>
          <w:sz w:val="22"/>
          <w:szCs w:val="22"/>
        </w:rPr>
        <w:t>0.0002). Intracranial haemorrhage occurred at a rate of 0.93% vs. 0.94% for tenecteplase and alteplase, respectively.</w:t>
      </w:r>
    </w:p>
    <w:p w14:paraId="05D3614F" w14:textId="77777777" w:rsidR="00565B33" w:rsidRPr="00F321A7" w:rsidRDefault="00565B33" w:rsidP="0010373A">
      <w:pPr>
        <w:rPr>
          <w:sz w:val="22"/>
          <w:szCs w:val="22"/>
        </w:rPr>
      </w:pPr>
    </w:p>
    <w:p w14:paraId="1948BF89" w14:textId="7CE648C4" w:rsidR="00565B33" w:rsidRPr="00F321A7" w:rsidRDefault="00565B33" w:rsidP="0010373A">
      <w:pPr>
        <w:rPr>
          <w:sz w:val="22"/>
          <w:szCs w:val="22"/>
        </w:rPr>
      </w:pPr>
      <w:r w:rsidRPr="00F321A7">
        <w:rPr>
          <w:sz w:val="22"/>
          <w:szCs w:val="22"/>
        </w:rPr>
        <w:t>Coronary patency and limited clinical outcome data showed that AMI patients have been successfully treated later than 6</w:t>
      </w:r>
      <w:r w:rsidR="00843B42">
        <w:rPr>
          <w:sz w:val="22"/>
          <w:szCs w:val="22"/>
        </w:rPr>
        <w:t> </w:t>
      </w:r>
      <w:r w:rsidRPr="00F321A7">
        <w:rPr>
          <w:sz w:val="22"/>
          <w:szCs w:val="22"/>
        </w:rPr>
        <w:t>hours after symptom onset.</w:t>
      </w:r>
    </w:p>
    <w:p w14:paraId="16E8A837" w14:textId="77777777" w:rsidR="00565B33" w:rsidRPr="00F321A7" w:rsidRDefault="00565B33" w:rsidP="0010373A">
      <w:pPr>
        <w:rPr>
          <w:sz w:val="22"/>
          <w:szCs w:val="22"/>
        </w:rPr>
      </w:pPr>
    </w:p>
    <w:p w14:paraId="7689F75B" w14:textId="2982859C" w:rsidR="00BA61ED" w:rsidRPr="00F321A7" w:rsidRDefault="00BA61ED" w:rsidP="0010373A">
      <w:pPr>
        <w:keepNext/>
        <w:rPr>
          <w:sz w:val="22"/>
          <w:szCs w:val="22"/>
        </w:rPr>
      </w:pPr>
      <w:r w:rsidRPr="00F321A7">
        <w:rPr>
          <w:sz w:val="22"/>
          <w:szCs w:val="22"/>
        </w:rPr>
        <w:t>ASSENT</w:t>
      </w:r>
      <w:r w:rsidR="00843B42">
        <w:rPr>
          <w:sz w:val="22"/>
          <w:szCs w:val="22"/>
        </w:rPr>
        <w:noBreakHyphen/>
      </w:r>
      <w:r w:rsidRPr="00F321A7">
        <w:rPr>
          <w:sz w:val="22"/>
          <w:szCs w:val="22"/>
        </w:rPr>
        <w:t>4</w:t>
      </w:r>
    </w:p>
    <w:p w14:paraId="6E880852" w14:textId="428578E6" w:rsidR="00843B42" w:rsidRDefault="00565B33" w:rsidP="0010373A">
      <w:pPr>
        <w:rPr>
          <w:sz w:val="22"/>
          <w:szCs w:val="22"/>
        </w:rPr>
      </w:pPr>
      <w:r w:rsidRPr="00F321A7">
        <w:rPr>
          <w:sz w:val="22"/>
          <w:szCs w:val="22"/>
        </w:rPr>
        <w:t>The ASSENT</w:t>
      </w:r>
      <w:r w:rsidR="00843B42">
        <w:rPr>
          <w:sz w:val="22"/>
          <w:szCs w:val="22"/>
        </w:rPr>
        <w:noBreakHyphen/>
      </w:r>
      <w:r w:rsidRPr="00F321A7">
        <w:rPr>
          <w:sz w:val="22"/>
          <w:szCs w:val="22"/>
        </w:rPr>
        <w:t>4 PCI study was designed to show if in 4</w:t>
      </w:r>
      <w:r w:rsidR="00CD717C" w:rsidRPr="00F321A7">
        <w:rPr>
          <w:sz w:val="22"/>
          <w:szCs w:val="22"/>
        </w:rPr>
        <w:t> </w:t>
      </w:r>
      <w:r w:rsidRPr="00F321A7">
        <w:rPr>
          <w:sz w:val="22"/>
          <w:szCs w:val="22"/>
        </w:rPr>
        <w:t>000</w:t>
      </w:r>
      <w:r w:rsidR="00843B42">
        <w:rPr>
          <w:sz w:val="22"/>
          <w:szCs w:val="22"/>
        </w:rPr>
        <w:t> </w:t>
      </w:r>
      <w:r w:rsidRPr="00F321A7">
        <w:rPr>
          <w:sz w:val="22"/>
          <w:szCs w:val="22"/>
        </w:rPr>
        <w:t>patients with large myocardial infarctions pre-treatment with full dose tenecteplase and concomitant single bolus of up to 4</w:t>
      </w:r>
      <w:r w:rsidR="00CD717C" w:rsidRPr="00F321A7">
        <w:rPr>
          <w:sz w:val="22"/>
          <w:szCs w:val="22"/>
        </w:rPr>
        <w:t> </w:t>
      </w:r>
      <w:r w:rsidRPr="00F321A7">
        <w:rPr>
          <w:sz w:val="22"/>
          <w:szCs w:val="22"/>
        </w:rPr>
        <w:t>000</w:t>
      </w:r>
      <w:r w:rsidR="0044217E" w:rsidRPr="00F321A7">
        <w:rPr>
          <w:sz w:val="22"/>
          <w:szCs w:val="22"/>
        </w:rPr>
        <w:t> </w:t>
      </w:r>
      <w:r w:rsidRPr="00F321A7">
        <w:rPr>
          <w:sz w:val="22"/>
          <w:szCs w:val="22"/>
        </w:rPr>
        <w:t>IU unfractionated heparin administered prior to primary PCI</w:t>
      </w:r>
      <w:r w:rsidR="00030FDB" w:rsidRPr="00F321A7">
        <w:rPr>
          <w:sz w:val="22"/>
          <w:szCs w:val="22"/>
        </w:rPr>
        <w:t xml:space="preserve"> </w:t>
      </w:r>
      <w:r w:rsidRPr="00F321A7">
        <w:rPr>
          <w:sz w:val="22"/>
          <w:szCs w:val="22"/>
        </w:rPr>
        <w:t>to be performed within 60 to 180</w:t>
      </w:r>
      <w:r w:rsidR="00843B42">
        <w:rPr>
          <w:sz w:val="22"/>
          <w:szCs w:val="22"/>
        </w:rPr>
        <w:t> </w:t>
      </w:r>
      <w:r w:rsidRPr="00F321A7">
        <w:rPr>
          <w:sz w:val="22"/>
          <w:szCs w:val="22"/>
        </w:rPr>
        <w:t>minutes leads to better outcomes than primary PCI alone. The trial was prematurely terminated with 1</w:t>
      </w:r>
      <w:r w:rsidR="00014933" w:rsidRPr="00F321A7">
        <w:rPr>
          <w:sz w:val="22"/>
          <w:szCs w:val="22"/>
        </w:rPr>
        <w:t> </w:t>
      </w:r>
      <w:r w:rsidRPr="00F321A7">
        <w:rPr>
          <w:sz w:val="22"/>
          <w:szCs w:val="22"/>
        </w:rPr>
        <w:t>667 randomised patients due to a numerically higher mortality in the facilitated PCI group receiving tenecteplase. The occurrence of the primary endpoint, a composite of death or cardiogenic shock or congestive heart failure within 90</w:t>
      </w:r>
      <w:r w:rsidR="00843B42">
        <w:rPr>
          <w:sz w:val="22"/>
          <w:szCs w:val="22"/>
        </w:rPr>
        <w:t> </w:t>
      </w:r>
      <w:r w:rsidRPr="00F321A7">
        <w:rPr>
          <w:sz w:val="22"/>
          <w:szCs w:val="22"/>
        </w:rPr>
        <w:t>days, was significantly higher in the group receiving the exploratory regimen of tenecteplase followed by routine immediate PCI: 18.6% (151/810) compared to 13.4% (110/819) in the PCI only group, p</w:t>
      </w:r>
      <w:r w:rsidR="00843B42">
        <w:rPr>
          <w:sz w:val="22"/>
          <w:szCs w:val="22"/>
        </w:rPr>
        <w:t> </w:t>
      </w:r>
      <w:r w:rsidRPr="00F321A7">
        <w:rPr>
          <w:sz w:val="22"/>
          <w:szCs w:val="22"/>
        </w:rPr>
        <w:t>=</w:t>
      </w:r>
      <w:r w:rsidR="00843B42">
        <w:rPr>
          <w:sz w:val="22"/>
          <w:szCs w:val="22"/>
        </w:rPr>
        <w:t> </w:t>
      </w:r>
      <w:r w:rsidRPr="00F321A7">
        <w:rPr>
          <w:sz w:val="22"/>
          <w:szCs w:val="22"/>
        </w:rPr>
        <w:t>0.0045. This significant difference between the groups for the primary endpoint at 90</w:t>
      </w:r>
      <w:r w:rsidR="00843B42">
        <w:rPr>
          <w:sz w:val="22"/>
          <w:szCs w:val="22"/>
        </w:rPr>
        <w:t> </w:t>
      </w:r>
      <w:r w:rsidRPr="00F321A7">
        <w:rPr>
          <w:sz w:val="22"/>
          <w:szCs w:val="22"/>
        </w:rPr>
        <w:t>days was already present in-hospital and at 30</w:t>
      </w:r>
      <w:r w:rsidR="00843B42">
        <w:rPr>
          <w:sz w:val="22"/>
          <w:szCs w:val="22"/>
        </w:rPr>
        <w:t> </w:t>
      </w:r>
      <w:r w:rsidRPr="00F321A7">
        <w:rPr>
          <w:sz w:val="22"/>
          <w:szCs w:val="22"/>
        </w:rPr>
        <w:t>days.</w:t>
      </w:r>
    </w:p>
    <w:p w14:paraId="1CEC35F3" w14:textId="3A306B10" w:rsidR="00565B33" w:rsidRPr="00F321A7" w:rsidRDefault="00565B33" w:rsidP="0010373A">
      <w:pPr>
        <w:rPr>
          <w:sz w:val="22"/>
          <w:szCs w:val="22"/>
        </w:rPr>
      </w:pPr>
    </w:p>
    <w:p w14:paraId="2CDE7CF3" w14:textId="157BE760" w:rsidR="00565B33" w:rsidRPr="00F321A7" w:rsidRDefault="00565B33" w:rsidP="0010373A">
      <w:pPr>
        <w:rPr>
          <w:sz w:val="22"/>
          <w:szCs w:val="22"/>
        </w:rPr>
      </w:pPr>
      <w:r w:rsidRPr="00F321A7">
        <w:rPr>
          <w:sz w:val="22"/>
          <w:szCs w:val="22"/>
        </w:rPr>
        <w:t xml:space="preserve">Numerically </w:t>
      </w:r>
      <w:proofErr w:type="gramStart"/>
      <w:r w:rsidRPr="00F321A7">
        <w:rPr>
          <w:sz w:val="22"/>
          <w:szCs w:val="22"/>
        </w:rPr>
        <w:t>all of</w:t>
      </w:r>
      <w:proofErr w:type="gramEnd"/>
      <w:r w:rsidRPr="00F321A7">
        <w:rPr>
          <w:sz w:val="22"/>
          <w:szCs w:val="22"/>
        </w:rPr>
        <w:t xml:space="preserve"> the components of the clinical composite endpoint were in favour of the PCI only regimen: death: 6.7% vs. 4.9% p</w:t>
      </w:r>
      <w:r w:rsidR="00843B42">
        <w:rPr>
          <w:sz w:val="22"/>
          <w:szCs w:val="22"/>
        </w:rPr>
        <w:t> </w:t>
      </w:r>
      <w:r w:rsidRPr="00F321A7">
        <w:rPr>
          <w:sz w:val="22"/>
          <w:szCs w:val="22"/>
        </w:rPr>
        <w:t>=</w:t>
      </w:r>
      <w:r w:rsidR="00843B42">
        <w:rPr>
          <w:sz w:val="22"/>
          <w:szCs w:val="22"/>
        </w:rPr>
        <w:t> </w:t>
      </w:r>
      <w:r w:rsidRPr="00F321A7">
        <w:rPr>
          <w:sz w:val="22"/>
          <w:szCs w:val="22"/>
        </w:rPr>
        <w:t>0.14; cardiogenic shock: 6.3% vs. 4.8% p</w:t>
      </w:r>
      <w:r w:rsidR="00843B42">
        <w:rPr>
          <w:sz w:val="22"/>
          <w:szCs w:val="22"/>
        </w:rPr>
        <w:t> </w:t>
      </w:r>
      <w:r w:rsidRPr="00F321A7">
        <w:rPr>
          <w:sz w:val="22"/>
          <w:szCs w:val="22"/>
        </w:rPr>
        <w:t>=</w:t>
      </w:r>
      <w:r w:rsidR="00843B42">
        <w:rPr>
          <w:sz w:val="22"/>
          <w:szCs w:val="22"/>
        </w:rPr>
        <w:t> </w:t>
      </w:r>
      <w:r w:rsidRPr="00F321A7">
        <w:rPr>
          <w:sz w:val="22"/>
          <w:szCs w:val="22"/>
        </w:rPr>
        <w:t>0.19; congestive heart failure: 12.0% vs. 9.2% p</w:t>
      </w:r>
      <w:r w:rsidR="00843B42">
        <w:rPr>
          <w:sz w:val="22"/>
          <w:szCs w:val="22"/>
        </w:rPr>
        <w:t> </w:t>
      </w:r>
      <w:r w:rsidRPr="00F321A7">
        <w:rPr>
          <w:sz w:val="22"/>
          <w:szCs w:val="22"/>
        </w:rPr>
        <w:t>=</w:t>
      </w:r>
      <w:r w:rsidR="00843B42">
        <w:rPr>
          <w:sz w:val="22"/>
          <w:szCs w:val="22"/>
        </w:rPr>
        <w:t> </w:t>
      </w:r>
      <w:r w:rsidRPr="00F321A7">
        <w:rPr>
          <w:sz w:val="22"/>
          <w:szCs w:val="22"/>
        </w:rPr>
        <w:t>0.06 respectively. The secondary endpoints re-infarction and repeat target vessel revascularisation were significantly increased in the group pre-treated with tenecteplase: re</w:t>
      </w:r>
      <w:r w:rsidR="00843B42">
        <w:rPr>
          <w:sz w:val="22"/>
          <w:szCs w:val="22"/>
        </w:rPr>
        <w:noBreakHyphen/>
      </w:r>
      <w:r w:rsidRPr="00F321A7">
        <w:rPr>
          <w:sz w:val="22"/>
          <w:szCs w:val="22"/>
        </w:rPr>
        <w:t>infarction: 6.1% vs. 3.7% p</w:t>
      </w:r>
      <w:r w:rsidR="00843B42">
        <w:rPr>
          <w:sz w:val="22"/>
          <w:szCs w:val="22"/>
        </w:rPr>
        <w:t> </w:t>
      </w:r>
      <w:r w:rsidRPr="00F321A7">
        <w:rPr>
          <w:sz w:val="22"/>
          <w:szCs w:val="22"/>
        </w:rPr>
        <w:t>=</w:t>
      </w:r>
      <w:r w:rsidR="00843B42">
        <w:rPr>
          <w:sz w:val="22"/>
          <w:szCs w:val="22"/>
        </w:rPr>
        <w:t> </w:t>
      </w:r>
      <w:r w:rsidRPr="00F321A7">
        <w:rPr>
          <w:sz w:val="22"/>
          <w:szCs w:val="22"/>
        </w:rPr>
        <w:t>0.0279; repeat target vessel revascularisation: 6.6% vs. 3.4% p</w:t>
      </w:r>
      <w:r w:rsidR="00843B42">
        <w:rPr>
          <w:sz w:val="22"/>
          <w:szCs w:val="22"/>
        </w:rPr>
        <w:t> </w:t>
      </w:r>
      <w:r w:rsidRPr="00F321A7">
        <w:rPr>
          <w:sz w:val="22"/>
          <w:szCs w:val="22"/>
        </w:rPr>
        <w:t>=</w:t>
      </w:r>
      <w:r w:rsidR="00843B42">
        <w:rPr>
          <w:sz w:val="22"/>
          <w:szCs w:val="22"/>
        </w:rPr>
        <w:t> </w:t>
      </w:r>
      <w:r w:rsidRPr="00F321A7">
        <w:rPr>
          <w:sz w:val="22"/>
          <w:szCs w:val="22"/>
        </w:rPr>
        <w:t>0.0041.</w:t>
      </w:r>
    </w:p>
    <w:p w14:paraId="60F7A593" w14:textId="4D67FCDB" w:rsidR="00843B42" w:rsidRDefault="00565B33" w:rsidP="0010373A">
      <w:pPr>
        <w:rPr>
          <w:sz w:val="22"/>
          <w:szCs w:val="22"/>
        </w:rPr>
      </w:pPr>
      <w:r w:rsidRPr="00F321A7">
        <w:rPr>
          <w:sz w:val="22"/>
          <w:szCs w:val="22"/>
        </w:rPr>
        <w:t>The following adverse events occurred more frequently with tenecteplase prior to PCI: intracranial haemorrhage: 1% vs. 0% p</w:t>
      </w:r>
      <w:r w:rsidR="00843B42">
        <w:rPr>
          <w:sz w:val="22"/>
          <w:szCs w:val="22"/>
        </w:rPr>
        <w:t> </w:t>
      </w:r>
      <w:r w:rsidRPr="00F321A7">
        <w:rPr>
          <w:sz w:val="22"/>
          <w:szCs w:val="22"/>
        </w:rPr>
        <w:t>=</w:t>
      </w:r>
      <w:r w:rsidR="00843B42">
        <w:rPr>
          <w:sz w:val="22"/>
          <w:szCs w:val="22"/>
        </w:rPr>
        <w:t> </w:t>
      </w:r>
      <w:r w:rsidRPr="00F321A7">
        <w:rPr>
          <w:sz w:val="22"/>
          <w:szCs w:val="22"/>
        </w:rPr>
        <w:t>0.0037; stroke: 1.8% vs. 0% p</w:t>
      </w:r>
      <w:r w:rsidR="00843B42">
        <w:rPr>
          <w:sz w:val="22"/>
          <w:szCs w:val="22"/>
        </w:rPr>
        <w:t> </w:t>
      </w:r>
      <w:r w:rsidRPr="00F321A7">
        <w:rPr>
          <w:sz w:val="22"/>
          <w:szCs w:val="22"/>
        </w:rPr>
        <w:t>&lt;</w:t>
      </w:r>
      <w:r w:rsidR="00843B42">
        <w:rPr>
          <w:sz w:val="22"/>
          <w:szCs w:val="22"/>
        </w:rPr>
        <w:t> </w:t>
      </w:r>
      <w:r w:rsidRPr="00F321A7">
        <w:rPr>
          <w:sz w:val="22"/>
          <w:szCs w:val="22"/>
        </w:rPr>
        <w:t>0.0001; major bleeds: 5.6% vs. 4.4% p</w:t>
      </w:r>
      <w:r w:rsidR="00843B42">
        <w:rPr>
          <w:sz w:val="22"/>
          <w:szCs w:val="22"/>
        </w:rPr>
        <w:t> </w:t>
      </w:r>
      <w:r w:rsidRPr="00F321A7">
        <w:rPr>
          <w:sz w:val="22"/>
          <w:szCs w:val="22"/>
        </w:rPr>
        <w:t>=</w:t>
      </w:r>
      <w:r w:rsidR="00843B42">
        <w:rPr>
          <w:sz w:val="22"/>
          <w:szCs w:val="22"/>
        </w:rPr>
        <w:t> </w:t>
      </w:r>
      <w:r w:rsidRPr="00F321A7">
        <w:rPr>
          <w:sz w:val="22"/>
          <w:szCs w:val="22"/>
        </w:rPr>
        <w:t>0.3118; minor bleeds: 25.3% vs. 19.0% p</w:t>
      </w:r>
      <w:r w:rsidR="00843B42">
        <w:rPr>
          <w:sz w:val="22"/>
          <w:szCs w:val="22"/>
        </w:rPr>
        <w:t> </w:t>
      </w:r>
      <w:r w:rsidRPr="00F321A7">
        <w:rPr>
          <w:sz w:val="22"/>
          <w:szCs w:val="22"/>
        </w:rPr>
        <w:t>=</w:t>
      </w:r>
      <w:r w:rsidR="00843B42">
        <w:rPr>
          <w:sz w:val="22"/>
          <w:szCs w:val="22"/>
        </w:rPr>
        <w:t> </w:t>
      </w:r>
      <w:r w:rsidRPr="00F321A7">
        <w:rPr>
          <w:sz w:val="22"/>
          <w:szCs w:val="22"/>
        </w:rPr>
        <w:t>0.0021; blood transfusions: 6.2% vs. 4.2% p</w:t>
      </w:r>
      <w:r w:rsidR="00843B42">
        <w:rPr>
          <w:sz w:val="22"/>
          <w:szCs w:val="22"/>
        </w:rPr>
        <w:t> </w:t>
      </w:r>
      <w:r w:rsidRPr="00F321A7">
        <w:rPr>
          <w:sz w:val="22"/>
          <w:szCs w:val="22"/>
        </w:rPr>
        <w:t>=</w:t>
      </w:r>
      <w:r w:rsidR="00843B42">
        <w:rPr>
          <w:sz w:val="22"/>
          <w:szCs w:val="22"/>
        </w:rPr>
        <w:t> </w:t>
      </w:r>
      <w:r w:rsidRPr="00F321A7">
        <w:rPr>
          <w:sz w:val="22"/>
          <w:szCs w:val="22"/>
        </w:rPr>
        <w:t>0.0873; abrupt vessel closure: 1.9% vs. 0.1% p</w:t>
      </w:r>
      <w:r w:rsidR="00843B42">
        <w:rPr>
          <w:sz w:val="22"/>
          <w:szCs w:val="22"/>
        </w:rPr>
        <w:t> </w:t>
      </w:r>
      <w:r w:rsidRPr="00F321A7">
        <w:rPr>
          <w:sz w:val="22"/>
          <w:szCs w:val="22"/>
        </w:rPr>
        <w:t>=</w:t>
      </w:r>
      <w:r w:rsidR="00843B42">
        <w:rPr>
          <w:sz w:val="22"/>
          <w:szCs w:val="22"/>
        </w:rPr>
        <w:t> </w:t>
      </w:r>
      <w:r w:rsidRPr="00F321A7">
        <w:rPr>
          <w:sz w:val="22"/>
          <w:szCs w:val="22"/>
        </w:rPr>
        <w:t>0.0001.</w:t>
      </w:r>
    </w:p>
    <w:p w14:paraId="4C392159" w14:textId="73B424E0" w:rsidR="00695C1D" w:rsidRPr="00F321A7" w:rsidRDefault="00695C1D" w:rsidP="0010373A">
      <w:pPr>
        <w:rPr>
          <w:sz w:val="22"/>
          <w:szCs w:val="22"/>
        </w:rPr>
      </w:pPr>
    </w:p>
    <w:p w14:paraId="46C11F16" w14:textId="77777777" w:rsidR="00BA61ED" w:rsidRPr="00F321A7" w:rsidRDefault="00BA61ED" w:rsidP="0010373A">
      <w:pPr>
        <w:keepNext/>
        <w:rPr>
          <w:sz w:val="22"/>
          <w:szCs w:val="22"/>
        </w:rPr>
      </w:pPr>
      <w:r w:rsidRPr="00F321A7">
        <w:rPr>
          <w:sz w:val="22"/>
          <w:szCs w:val="22"/>
        </w:rPr>
        <w:t xml:space="preserve">STREAM </w:t>
      </w:r>
      <w:r w:rsidR="003E1889" w:rsidRPr="00F321A7">
        <w:rPr>
          <w:sz w:val="22"/>
          <w:szCs w:val="22"/>
        </w:rPr>
        <w:t>s</w:t>
      </w:r>
      <w:r w:rsidRPr="00F321A7">
        <w:rPr>
          <w:sz w:val="22"/>
          <w:szCs w:val="22"/>
        </w:rPr>
        <w:t>tudy</w:t>
      </w:r>
    </w:p>
    <w:p w14:paraId="3AF2B1F3" w14:textId="298EC632" w:rsidR="00843B42" w:rsidRDefault="00695C1D" w:rsidP="0010373A">
      <w:pPr>
        <w:rPr>
          <w:sz w:val="22"/>
          <w:szCs w:val="22"/>
        </w:rPr>
      </w:pPr>
      <w:r w:rsidRPr="00F321A7">
        <w:rPr>
          <w:sz w:val="22"/>
          <w:szCs w:val="22"/>
        </w:rPr>
        <w:t xml:space="preserve">The STREAM study was designed to evaluate the efficacy and safety of a pharmaco-invasive strategy </w:t>
      </w:r>
      <w:r w:rsidR="003E1889" w:rsidRPr="00F321A7">
        <w:rPr>
          <w:sz w:val="22"/>
          <w:szCs w:val="22"/>
        </w:rPr>
        <w:t>versus a strategy of standard primary PCI in patients presenting with ST elevation acute myocardial infarction within 3</w:t>
      </w:r>
      <w:r w:rsidR="00843B42">
        <w:rPr>
          <w:sz w:val="22"/>
          <w:szCs w:val="22"/>
        </w:rPr>
        <w:t> </w:t>
      </w:r>
      <w:r w:rsidR="003E1889" w:rsidRPr="00F321A7">
        <w:rPr>
          <w:sz w:val="22"/>
          <w:szCs w:val="22"/>
        </w:rPr>
        <w:t xml:space="preserve">hours of onset of symptoms not able to undergo primary PCI within one hour of first medical contact. The pharmaco-invasive strategy consisted of early fibrinolytic treatment with bolus </w:t>
      </w:r>
      <w:proofErr w:type="gramStart"/>
      <w:r w:rsidR="003E1889" w:rsidRPr="00F321A7">
        <w:rPr>
          <w:sz w:val="22"/>
          <w:szCs w:val="22"/>
        </w:rPr>
        <w:t>tenecteplase</w:t>
      </w:r>
      <w:proofErr w:type="gramEnd"/>
      <w:r w:rsidR="003E1889" w:rsidRPr="00F321A7">
        <w:rPr>
          <w:sz w:val="22"/>
          <w:szCs w:val="22"/>
        </w:rPr>
        <w:t xml:space="preserve"> and additional antiplatelet and anticoagulant therapy followed by </w:t>
      </w:r>
      <w:r w:rsidRPr="00F321A7">
        <w:rPr>
          <w:sz w:val="22"/>
          <w:szCs w:val="22"/>
        </w:rPr>
        <w:t>angiography within 6</w:t>
      </w:r>
      <w:r w:rsidR="00843B42">
        <w:rPr>
          <w:sz w:val="22"/>
          <w:szCs w:val="22"/>
        </w:rPr>
        <w:noBreakHyphen/>
      </w:r>
      <w:r w:rsidRPr="00F321A7">
        <w:rPr>
          <w:sz w:val="22"/>
          <w:szCs w:val="22"/>
        </w:rPr>
        <w:t>24</w:t>
      </w:r>
      <w:r w:rsidR="00843B42">
        <w:rPr>
          <w:sz w:val="22"/>
          <w:szCs w:val="22"/>
        </w:rPr>
        <w:t> </w:t>
      </w:r>
      <w:r w:rsidRPr="00F321A7">
        <w:rPr>
          <w:sz w:val="22"/>
          <w:szCs w:val="22"/>
        </w:rPr>
        <w:t>hours or rescue coronary intervention.</w:t>
      </w:r>
    </w:p>
    <w:p w14:paraId="15F8BCFB" w14:textId="1797F084" w:rsidR="00BA61ED" w:rsidRPr="00F321A7" w:rsidRDefault="00BA61ED" w:rsidP="0010373A">
      <w:pPr>
        <w:rPr>
          <w:sz w:val="22"/>
          <w:szCs w:val="22"/>
        </w:rPr>
      </w:pPr>
    </w:p>
    <w:p w14:paraId="0276976B" w14:textId="34D79EF1" w:rsidR="003A749A" w:rsidRPr="00F321A7" w:rsidRDefault="00695C1D" w:rsidP="0010373A">
      <w:pPr>
        <w:rPr>
          <w:sz w:val="22"/>
          <w:szCs w:val="22"/>
        </w:rPr>
      </w:pPr>
      <w:r w:rsidRPr="00F321A7">
        <w:rPr>
          <w:sz w:val="22"/>
          <w:szCs w:val="22"/>
        </w:rPr>
        <w:t xml:space="preserve">The study population consisted of </w:t>
      </w:r>
      <w:r w:rsidR="008A4451" w:rsidRPr="00F321A7">
        <w:rPr>
          <w:sz w:val="22"/>
          <w:szCs w:val="22"/>
        </w:rPr>
        <w:t>1</w:t>
      </w:r>
      <w:r w:rsidR="00014933" w:rsidRPr="00F321A7">
        <w:rPr>
          <w:sz w:val="22"/>
          <w:szCs w:val="22"/>
        </w:rPr>
        <w:t> </w:t>
      </w:r>
      <w:r w:rsidR="008A4451" w:rsidRPr="00F321A7">
        <w:rPr>
          <w:sz w:val="22"/>
          <w:szCs w:val="22"/>
        </w:rPr>
        <w:t>892</w:t>
      </w:r>
      <w:r w:rsidR="00843B42">
        <w:rPr>
          <w:sz w:val="22"/>
          <w:szCs w:val="22"/>
        </w:rPr>
        <w:t> </w:t>
      </w:r>
      <w:r w:rsidR="008A4451" w:rsidRPr="00F321A7">
        <w:rPr>
          <w:sz w:val="22"/>
          <w:szCs w:val="22"/>
        </w:rPr>
        <w:t>patients randomised by means of an interactive voice response system</w:t>
      </w:r>
      <w:r w:rsidR="00DC6D2F" w:rsidRPr="00F321A7">
        <w:rPr>
          <w:sz w:val="22"/>
          <w:szCs w:val="22"/>
        </w:rPr>
        <w:t>.</w:t>
      </w:r>
      <w:r w:rsidR="008A4451" w:rsidRPr="00F321A7">
        <w:rPr>
          <w:sz w:val="22"/>
          <w:szCs w:val="22"/>
        </w:rPr>
        <w:t xml:space="preserve"> </w:t>
      </w:r>
      <w:r w:rsidR="003A749A" w:rsidRPr="00F321A7">
        <w:rPr>
          <w:sz w:val="22"/>
          <w:szCs w:val="22"/>
        </w:rPr>
        <w:t>The primary endpoint, a composite of death or cardiogenic shock or congestive heart failure or re-infarction within 30</w:t>
      </w:r>
      <w:r w:rsidR="00843B42">
        <w:rPr>
          <w:sz w:val="22"/>
          <w:szCs w:val="22"/>
        </w:rPr>
        <w:t> </w:t>
      </w:r>
      <w:r w:rsidR="003A749A" w:rsidRPr="00F321A7">
        <w:rPr>
          <w:sz w:val="22"/>
          <w:szCs w:val="22"/>
        </w:rPr>
        <w:t>days, was observed in 12.4% (116/939) of the pharmaco-invasive arm versus 14.3% (135/943) in the primary PCI arm (relative risk 0.86 (0.68</w:t>
      </w:r>
      <w:r w:rsidR="003A749A" w:rsidRPr="00F321A7">
        <w:rPr>
          <w:sz w:val="22"/>
          <w:szCs w:val="22"/>
        </w:rPr>
        <w:noBreakHyphen/>
        <w:t>1.09)).</w:t>
      </w:r>
    </w:p>
    <w:p w14:paraId="1A9B9A1F" w14:textId="77777777" w:rsidR="003A749A" w:rsidRPr="00F321A7" w:rsidRDefault="003A749A" w:rsidP="0010373A">
      <w:pPr>
        <w:rPr>
          <w:sz w:val="22"/>
          <w:szCs w:val="22"/>
        </w:rPr>
      </w:pPr>
    </w:p>
    <w:p w14:paraId="5E745E38" w14:textId="77777777" w:rsidR="00695C1D" w:rsidRPr="00F321A7" w:rsidRDefault="00695C1D" w:rsidP="0010373A">
      <w:pPr>
        <w:keepNext/>
        <w:rPr>
          <w:sz w:val="22"/>
          <w:szCs w:val="22"/>
        </w:rPr>
      </w:pPr>
      <w:r w:rsidRPr="00F321A7">
        <w:rPr>
          <w:sz w:val="22"/>
          <w:szCs w:val="22"/>
        </w:rPr>
        <w:lastRenderedPageBreak/>
        <w:t>Single components of the primary composite endpoint for the pharmaco-invasive strategy versus primary PCI respectively were observed with the following frequencies:</w:t>
      </w:r>
    </w:p>
    <w:p w14:paraId="314F7BB6" w14:textId="77777777" w:rsidR="00695C1D" w:rsidRPr="00F321A7" w:rsidRDefault="00695C1D" w:rsidP="0010373A">
      <w:pPr>
        <w:keepNext/>
        <w:rPr>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2286"/>
        <w:gridCol w:w="2000"/>
        <w:gridCol w:w="1176"/>
      </w:tblGrid>
      <w:tr w:rsidR="00695C1D" w:rsidRPr="00F321A7" w14:paraId="25CE4924" w14:textId="77777777" w:rsidTr="005567B1">
        <w:trPr>
          <w:trHeight w:val="20"/>
        </w:trPr>
        <w:tc>
          <w:tcPr>
            <w:tcW w:w="2059" w:type="pct"/>
            <w:tcBorders>
              <w:bottom w:val="single" w:sz="4" w:space="0" w:color="auto"/>
            </w:tcBorders>
          </w:tcPr>
          <w:p w14:paraId="5149C823" w14:textId="77777777" w:rsidR="00695C1D" w:rsidRPr="00F321A7" w:rsidRDefault="00695C1D" w:rsidP="0010373A">
            <w:pPr>
              <w:keepNext/>
              <w:rPr>
                <w:bCs/>
                <w:sz w:val="22"/>
                <w:szCs w:val="22"/>
                <w:lang w:val="en-US"/>
              </w:rPr>
            </w:pPr>
          </w:p>
        </w:tc>
        <w:tc>
          <w:tcPr>
            <w:tcW w:w="1231" w:type="pct"/>
          </w:tcPr>
          <w:p w14:paraId="168FCA72" w14:textId="72F2C56A" w:rsidR="00695C1D" w:rsidRPr="00F321A7" w:rsidRDefault="00695C1D" w:rsidP="0010373A">
            <w:pPr>
              <w:keepNext/>
              <w:jc w:val="center"/>
              <w:rPr>
                <w:b/>
                <w:sz w:val="22"/>
                <w:szCs w:val="22"/>
              </w:rPr>
            </w:pPr>
            <w:r w:rsidRPr="00F321A7">
              <w:rPr>
                <w:b/>
                <w:sz w:val="22"/>
                <w:szCs w:val="22"/>
              </w:rPr>
              <w:t>Pharmaco-invasive</w:t>
            </w:r>
            <w:r w:rsidRPr="00F321A7">
              <w:rPr>
                <w:b/>
                <w:sz w:val="22"/>
                <w:szCs w:val="22"/>
              </w:rPr>
              <w:br/>
              <w:t>(n</w:t>
            </w:r>
            <w:r w:rsidR="00E94BCE">
              <w:rPr>
                <w:b/>
                <w:sz w:val="22"/>
                <w:szCs w:val="22"/>
              </w:rPr>
              <w:t> </w:t>
            </w:r>
            <w:r w:rsidRPr="00F321A7">
              <w:rPr>
                <w:b/>
                <w:sz w:val="22"/>
                <w:szCs w:val="22"/>
              </w:rPr>
              <w:t>=</w:t>
            </w:r>
            <w:r w:rsidR="00843B42">
              <w:rPr>
                <w:b/>
                <w:sz w:val="22"/>
                <w:szCs w:val="22"/>
              </w:rPr>
              <w:t> </w:t>
            </w:r>
            <w:r w:rsidRPr="00F321A7">
              <w:rPr>
                <w:b/>
                <w:sz w:val="22"/>
                <w:szCs w:val="22"/>
              </w:rPr>
              <w:t>944)</w:t>
            </w:r>
          </w:p>
        </w:tc>
        <w:tc>
          <w:tcPr>
            <w:tcW w:w="1077" w:type="pct"/>
          </w:tcPr>
          <w:p w14:paraId="25564830" w14:textId="668C7043" w:rsidR="00695C1D" w:rsidRPr="00F321A7" w:rsidRDefault="00695C1D" w:rsidP="0010373A">
            <w:pPr>
              <w:keepNext/>
              <w:jc w:val="center"/>
              <w:rPr>
                <w:b/>
                <w:sz w:val="22"/>
                <w:szCs w:val="22"/>
              </w:rPr>
            </w:pPr>
            <w:r w:rsidRPr="00F321A7">
              <w:rPr>
                <w:b/>
                <w:sz w:val="22"/>
                <w:szCs w:val="22"/>
              </w:rPr>
              <w:t>Primary PCI</w:t>
            </w:r>
            <w:r w:rsidRPr="00F321A7">
              <w:rPr>
                <w:b/>
                <w:sz w:val="22"/>
                <w:szCs w:val="22"/>
              </w:rPr>
              <w:br/>
              <w:t>(n</w:t>
            </w:r>
            <w:r w:rsidR="00E94BCE">
              <w:rPr>
                <w:b/>
                <w:sz w:val="22"/>
                <w:szCs w:val="22"/>
              </w:rPr>
              <w:t> </w:t>
            </w:r>
            <w:r w:rsidRPr="00F321A7">
              <w:rPr>
                <w:b/>
                <w:sz w:val="22"/>
                <w:szCs w:val="22"/>
              </w:rPr>
              <w:t>=</w:t>
            </w:r>
            <w:r w:rsidR="00843B42">
              <w:rPr>
                <w:b/>
                <w:sz w:val="22"/>
                <w:szCs w:val="22"/>
              </w:rPr>
              <w:t> </w:t>
            </w:r>
            <w:r w:rsidRPr="00F321A7">
              <w:rPr>
                <w:b/>
                <w:sz w:val="22"/>
                <w:szCs w:val="22"/>
              </w:rPr>
              <w:t>948)</w:t>
            </w:r>
          </w:p>
        </w:tc>
        <w:tc>
          <w:tcPr>
            <w:tcW w:w="633" w:type="pct"/>
          </w:tcPr>
          <w:p w14:paraId="7A1C2BEE" w14:textId="77777777" w:rsidR="00695C1D" w:rsidRPr="00F321A7" w:rsidRDefault="00E874D8" w:rsidP="0010373A">
            <w:pPr>
              <w:keepNext/>
              <w:jc w:val="center"/>
              <w:rPr>
                <w:b/>
                <w:sz w:val="22"/>
                <w:szCs w:val="22"/>
                <w:lang w:val="en-US"/>
              </w:rPr>
            </w:pPr>
            <w:r w:rsidRPr="00F321A7">
              <w:rPr>
                <w:b/>
                <w:sz w:val="22"/>
                <w:szCs w:val="22"/>
                <w:lang w:val="en-US"/>
              </w:rPr>
              <w:t>p</w:t>
            </w:r>
          </w:p>
        </w:tc>
      </w:tr>
      <w:tr w:rsidR="005567B1" w:rsidRPr="00F321A7" w14:paraId="4790B0CE" w14:textId="77777777" w:rsidTr="005567B1">
        <w:trPr>
          <w:trHeight w:val="20"/>
        </w:trPr>
        <w:tc>
          <w:tcPr>
            <w:tcW w:w="2059" w:type="pct"/>
            <w:tcBorders>
              <w:bottom w:val="single" w:sz="4" w:space="0" w:color="auto"/>
            </w:tcBorders>
          </w:tcPr>
          <w:p w14:paraId="28904E90" w14:textId="6BEAB8D3" w:rsidR="005567B1" w:rsidRPr="00F321A7" w:rsidRDefault="005567B1" w:rsidP="0010373A">
            <w:pPr>
              <w:keepNext/>
              <w:rPr>
                <w:sz w:val="22"/>
                <w:szCs w:val="22"/>
                <w:lang w:val="en-US"/>
              </w:rPr>
            </w:pPr>
            <w:r w:rsidRPr="00F321A7">
              <w:rPr>
                <w:sz w:val="22"/>
                <w:szCs w:val="22"/>
                <w:lang w:val="en-US"/>
              </w:rPr>
              <w:t>Composite death, shock, congestive heart failure, re-infarction</w:t>
            </w:r>
          </w:p>
        </w:tc>
        <w:tc>
          <w:tcPr>
            <w:tcW w:w="1231" w:type="pct"/>
            <w:vAlign w:val="bottom"/>
          </w:tcPr>
          <w:p w14:paraId="4322AF9F" w14:textId="3201C212" w:rsidR="005567B1" w:rsidRPr="00F321A7" w:rsidRDefault="005567B1" w:rsidP="0010373A">
            <w:pPr>
              <w:keepNext/>
              <w:jc w:val="center"/>
              <w:rPr>
                <w:sz w:val="22"/>
                <w:szCs w:val="22"/>
                <w:lang w:val="en-US"/>
              </w:rPr>
            </w:pPr>
            <w:r w:rsidRPr="00F321A7">
              <w:rPr>
                <w:sz w:val="22"/>
                <w:szCs w:val="22"/>
                <w:lang w:val="en-US"/>
              </w:rPr>
              <w:t>116/939 (12.4%)</w:t>
            </w:r>
          </w:p>
        </w:tc>
        <w:tc>
          <w:tcPr>
            <w:tcW w:w="1077" w:type="pct"/>
            <w:vAlign w:val="bottom"/>
          </w:tcPr>
          <w:p w14:paraId="24B84147" w14:textId="382B44A6" w:rsidR="005567B1" w:rsidRPr="00F321A7" w:rsidRDefault="005567B1" w:rsidP="0010373A">
            <w:pPr>
              <w:keepNext/>
              <w:jc w:val="center"/>
              <w:rPr>
                <w:sz w:val="22"/>
                <w:szCs w:val="22"/>
                <w:lang w:val="en-US"/>
              </w:rPr>
            </w:pPr>
            <w:r w:rsidRPr="00F321A7">
              <w:rPr>
                <w:sz w:val="22"/>
                <w:szCs w:val="22"/>
                <w:lang w:val="en-US"/>
              </w:rPr>
              <w:t>135/943 (14.3%)</w:t>
            </w:r>
          </w:p>
        </w:tc>
        <w:tc>
          <w:tcPr>
            <w:tcW w:w="633" w:type="pct"/>
            <w:vAlign w:val="bottom"/>
          </w:tcPr>
          <w:p w14:paraId="4BAD0474" w14:textId="6BB4A028" w:rsidR="005567B1" w:rsidRPr="00F321A7" w:rsidRDefault="005567B1" w:rsidP="0010373A">
            <w:pPr>
              <w:keepNext/>
              <w:jc w:val="center"/>
              <w:rPr>
                <w:sz w:val="22"/>
                <w:szCs w:val="22"/>
                <w:lang w:val="en-US"/>
              </w:rPr>
            </w:pPr>
            <w:r w:rsidRPr="00F321A7">
              <w:rPr>
                <w:sz w:val="22"/>
                <w:szCs w:val="22"/>
                <w:lang w:val="en-US"/>
              </w:rPr>
              <w:t>0.21</w:t>
            </w:r>
          </w:p>
        </w:tc>
      </w:tr>
      <w:tr w:rsidR="00695C1D" w:rsidRPr="00F321A7" w14:paraId="05EF4699" w14:textId="77777777" w:rsidTr="005567B1">
        <w:trPr>
          <w:trHeight w:val="20"/>
        </w:trPr>
        <w:tc>
          <w:tcPr>
            <w:tcW w:w="2059" w:type="pct"/>
            <w:tcBorders>
              <w:bottom w:val="single" w:sz="4" w:space="0" w:color="auto"/>
            </w:tcBorders>
          </w:tcPr>
          <w:p w14:paraId="1518001E" w14:textId="77777777" w:rsidR="00695C1D" w:rsidRPr="00F321A7" w:rsidRDefault="00695C1D" w:rsidP="0010373A">
            <w:pPr>
              <w:keepNext/>
              <w:rPr>
                <w:sz w:val="22"/>
                <w:szCs w:val="22"/>
                <w:lang w:val="en-US"/>
              </w:rPr>
            </w:pPr>
            <w:r w:rsidRPr="00F321A7">
              <w:rPr>
                <w:sz w:val="22"/>
                <w:szCs w:val="22"/>
                <w:lang w:val="en-US"/>
              </w:rPr>
              <w:t>All-cause mortality</w:t>
            </w:r>
          </w:p>
          <w:p w14:paraId="54C94AA6" w14:textId="77777777" w:rsidR="00695C1D" w:rsidRPr="00F321A7" w:rsidRDefault="00695C1D" w:rsidP="0010373A">
            <w:pPr>
              <w:keepNext/>
              <w:rPr>
                <w:sz w:val="22"/>
                <w:szCs w:val="22"/>
                <w:lang w:val="en-US"/>
              </w:rPr>
            </w:pPr>
            <w:r w:rsidRPr="00F321A7">
              <w:rPr>
                <w:sz w:val="22"/>
                <w:szCs w:val="22"/>
                <w:lang w:val="en-US"/>
              </w:rPr>
              <w:t>Cardiogenic shock</w:t>
            </w:r>
          </w:p>
          <w:p w14:paraId="4941B4A5" w14:textId="77777777" w:rsidR="00695C1D" w:rsidRPr="00F321A7" w:rsidRDefault="00695C1D" w:rsidP="0010373A">
            <w:pPr>
              <w:keepNext/>
              <w:rPr>
                <w:sz w:val="22"/>
                <w:szCs w:val="22"/>
                <w:lang w:val="en-US"/>
              </w:rPr>
            </w:pPr>
            <w:r w:rsidRPr="00F321A7">
              <w:rPr>
                <w:sz w:val="22"/>
                <w:szCs w:val="22"/>
                <w:lang w:val="en-US"/>
              </w:rPr>
              <w:t>Congestive heart failure</w:t>
            </w:r>
          </w:p>
          <w:p w14:paraId="78BBFED2" w14:textId="77777777" w:rsidR="00695C1D" w:rsidRPr="00F321A7" w:rsidRDefault="00695C1D" w:rsidP="0010373A">
            <w:pPr>
              <w:keepNext/>
              <w:rPr>
                <w:sz w:val="22"/>
                <w:szCs w:val="22"/>
                <w:lang w:val="en-US"/>
              </w:rPr>
            </w:pPr>
            <w:r w:rsidRPr="00F321A7">
              <w:rPr>
                <w:sz w:val="22"/>
                <w:szCs w:val="22"/>
                <w:lang w:val="en-US"/>
              </w:rPr>
              <w:t>Re</w:t>
            </w:r>
            <w:r w:rsidR="00E874D8" w:rsidRPr="00F321A7">
              <w:rPr>
                <w:sz w:val="22"/>
                <w:szCs w:val="22"/>
                <w:lang w:val="en-US"/>
              </w:rPr>
              <w:t>-</w:t>
            </w:r>
            <w:r w:rsidRPr="00F321A7">
              <w:rPr>
                <w:sz w:val="22"/>
                <w:szCs w:val="22"/>
                <w:lang w:val="en-US"/>
              </w:rPr>
              <w:t>infarction</w:t>
            </w:r>
          </w:p>
        </w:tc>
        <w:tc>
          <w:tcPr>
            <w:tcW w:w="1231" w:type="pct"/>
          </w:tcPr>
          <w:p w14:paraId="5B4AC591" w14:textId="77777777" w:rsidR="00695C1D" w:rsidRPr="00F321A7" w:rsidRDefault="00695C1D" w:rsidP="0010373A">
            <w:pPr>
              <w:keepNext/>
              <w:jc w:val="center"/>
              <w:rPr>
                <w:sz w:val="22"/>
                <w:szCs w:val="22"/>
                <w:lang w:val="en-US"/>
              </w:rPr>
            </w:pPr>
            <w:r w:rsidRPr="00F321A7">
              <w:rPr>
                <w:sz w:val="22"/>
                <w:szCs w:val="22"/>
                <w:lang w:val="en-US"/>
              </w:rPr>
              <w:t>43/939 (4.6%)</w:t>
            </w:r>
          </w:p>
          <w:p w14:paraId="5E8A25AA" w14:textId="77777777" w:rsidR="00695C1D" w:rsidRPr="00F321A7" w:rsidRDefault="00695C1D" w:rsidP="0010373A">
            <w:pPr>
              <w:keepNext/>
              <w:jc w:val="center"/>
              <w:rPr>
                <w:sz w:val="22"/>
                <w:szCs w:val="22"/>
                <w:lang w:val="en-US"/>
              </w:rPr>
            </w:pPr>
            <w:r w:rsidRPr="00F321A7">
              <w:rPr>
                <w:sz w:val="22"/>
                <w:szCs w:val="22"/>
                <w:lang w:val="en-US"/>
              </w:rPr>
              <w:t>41/939 (4.4%)</w:t>
            </w:r>
          </w:p>
          <w:p w14:paraId="74D3CA5D" w14:textId="77777777" w:rsidR="00695C1D" w:rsidRPr="00F321A7" w:rsidRDefault="00695C1D" w:rsidP="0010373A">
            <w:pPr>
              <w:keepNext/>
              <w:jc w:val="center"/>
              <w:rPr>
                <w:sz w:val="22"/>
                <w:szCs w:val="22"/>
                <w:lang w:val="en-US"/>
              </w:rPr>
            </w:pPr>
            <w:r w:rsidRPr="00F321A7">
              <w:rPr>
                <w:sz w:val="22"/>
                <w:szCs w:val="22"/>
                <w:lang w:val="en-US"/>
              </w:rPr>
              <w:t>57/939 (6.1%)</w:t>
            </w:r>
          </w:p>
          <w:p w14:paraId="7C07494B" w14:textId="77777777" w:rsidR="00695C1D" w:rsidRPr="00F321A7" w:rsidRDefault="00695C1D" w:rsidP="0010373A">
            <w:pPr>
              <w:keepNext/>
              <w:jc w:val="center"/>
              <w:rPr>
                <w:sz w:val="22"/>
                <w:szCs w:val="22"/>
                <w:lang w:val="en-US"/>
              </w:rPr>
            </w:pPr>
            <w:r w:rsidRPr="00F321A7">
              <w:rPr>
                <w:sz w:val="22"/>
                <w:szCs w:val="22"/>
                <w:lang w:val="en-US"/>
              </w:rPr>
              <w:t>23/938 (2.5%)</w:t>
            </w:r>
          </w:p>
        </w:tc>
        <w:tc>
          <w:tcPr>
            <w:tcW w:w="1077" w:type="pct"/>
          </w:tcPr>
          <w:p w14:paraId="599B6FC8" w14:textId="77777777" w:rsidR="00695C1D" w:rsidRPr="00F321A7" w:rsidRDefault="00695C1D" w:rsidP="0010373A">
            <w:pPr>
              <w:keepNext/>
              <w:jc w:val="center"/>
              <w:rPr>
                <w:sz w:val="22"/>
                <w:szCs w:val="22"/>
                <w:lang w:val="en-US"/>
              </w:rPr>
            </w:pPr>
            <w:r w:rsidRPr="00F321A7">
              <w:rPr>
                <w:sz w:val="22"/>
                <w:szCs w:val="22"/>
                <w:lang w:val="en-US"/>
              </w:rPr>
              <w:t>42/946 (4.4%)</w:t>
            </w:r>
          </w:p>
          <w:p w14:paraId="3B1C2C8A" w14:textId="77777777" w:rsidR="00695C1D" w:rsidRPr="00F321A7" w:rsidRDefault="00695C1D" w:rsidP="0010373A">
            <w:pPr>
              <w:keepNext/>
              <w:jc w:val="center"/>
              <w:rPr>
                <w:sz w:val="22"/>
                <w:szCs w:val="22"/>
                <w:lang w:val="en-US"/>
              </w:rPr>
            </w:pPr>
            <w:r w:rsidRPr="00F321A7">
              <w:rPr>
                <w:sz w:val="22"/>
                <w:szCs w:val="22"/>
                <w:lang w:val="en-US"/>
              </w:rPr>
              <w:t>56/944 (5.9%)</w:t>
            </w:r>
          </w:p>
          <w:p w14:paraId="42E57EA7" w14:textId="77777777" w:rsidR="00695C1D" w:rsidRPr="00F321A7" w:rsidRDefault="00695C1D" w:rsidP="0010373A">
            <w:pPr>
              <w:keepNext/>
              <w:jc w:val="center"/>
              <w:rPr>
                <w:sz w:val="22"/>
                <w:szCs w:val="22"/>
                <w:lang w:val="en-US"/>
              </w:rPr>
            </w:pPr>
            <w:r w:rsidRPr="00F321A7">
              <w:rPr>
                <w:sz w:val="22"/>
                <w:szCs w:val="22"/>
                <w:lang w:val="en-US"/>
              </w:rPr>
              <w:t>72/943 (7.6%)</w:t>
            </w:r>
          </w:p>
          <w:p w14:paraId="7938A24F" w14:textId="77777777" w:rsidR="00695C1D" w:rsidRPr="00F321A7" w:rsidRDefault="00695C1D" w:rsidP="0010373A">
            <w:pPr>
              <w:keepNext/>
              <w:jc w:val="center"/>
              <w:rPr>
                <w:sz w:val="22"/>
                <w:szCs w:val="22"/>
                <w:lang w:val="en-US"/>
              </w:rPr>
            </w:pPr>
            <w:r w:rsidRPr="00F321A7">
              <w:rPr>
                <w:sz w:val="22"/>
                <w:szCs w:val="22"/>
                <w:lang w:val="en-US"/>
              </w:rPr>
              <w:t>21/944 (2.2%)</w:t>
            </w:r>
          </w:p>
        </w:tc>
        <w:tc>
          <w:tcPr>
            <w:tcW w:w="633" w:type="pct"/>
          </w:tcPr>
          <w:p w14:paraId="12D84087" w14:textId="77777777" w:rsidR="00695C1D" w:rsidRPr="00F321A7" w:rsidRDefault="00695C1D" w:rsidP="0010373A">
            <w:pPr>
              <w:keepNext/>
              <w:jc w:val="center"/>
              <w:rPr>
                <w:sz w:val="22"/>
                <w:szCs w:val="22"/>
                <w:lang w:val="en-US"/>
              </w:rPr>
            </w:pPr>
            <w:r w:rsidRPr="00F321A7">
              <w:rPr>
                <w:sz w:val="22"/>
                <w:szCs w:val="22"/>
                <w:lang w:val="en-US"/>
              </w:rPr>
              <w:t>0.88</w:t>
            </w:r>
          </w:p>
          <w:p w14:paraId="0D30441A" w14:textId="77777777" w:rsidR="00695C1D" w:rsidRPr="00F321A7" w:rsidRDefault="00695C1D" w:rsidP="0010373A">
            <w:pPr>
              <w:keepNext/>
              <w:jc w:val="center"/>
              <w:rPr>
                <w:sz w:val="22"/>
                <w:szCs w:val="22"/>
                <w:lang w:val="en-US"/>
              </w:rPr>
            </w:pPr>
            <w:r w:rsidRPr="00F321A7">
              <w:rPr>
                <w:sz w:val="22"/>
                <w:szCs w:val="22"/>
                <w:lang w:val="en-US"/>
              </w:rPr>
              <w:t>0.13</w:t>
            </w:r>
          </w:p>
          <w:p w14:paraId="0FB150BF" w14:textId="77777777" w:rsidR="00695C1D" w:rsidRPr="00F321A7" w:rsidRDefault="00695C1D" w:rsidP="0010373A">
            <w:pPr>
              <w:keepNext/>
              <w:jc w:val="center"/>
              <w:rPr>
                <w:sz w:val="22"/>
                <w:szCs w:val="22"/>
                <w:lang w:val="en-US"/>
              </w:rPr>
            </w:pPr>
            <w:r w:rsidRPr="00F321A7">
              <w:rPr>
                <w:sz w:val="22"/>
                <w:szCs w:val="22"/>
                <w:lang w:val="en-US"/>
              </w:rPr>
              <w:t>0.18</w:t>
            </w:r>
          </w:p>
          <w:p w14:paraId="207364D0" w14:textId="77777777" w:rsidR="00695C1D" w:rsidRPr="00F321A7" w:rsidRDefault="00695C1D" w:rsidP="0010373A">
            <w:pPr>
              <w:keepNext/>
              <w:jc w:val="center"/>
              <w:rPr>
                <w:sz w:val="22"/>
                <w:szCs w:val="22"/>
                <w:lang w:val="en-US"/>
              </w:rPr>
            </w:pPr>
            <w:r w:rsidRPr="00F321A7">
              <w:rPr>
                <w:sz w:val="22"/>
                <w:szCs w:val="22"/>
                <w:lang w:val="en-US"/>
              </w:rPr>
              <w:t>0.74</w:t>
            </w:r>
          </w:p>
        </w:tc>
      </w:tr>
      <w:tr w:rsidR="00695C1D" w:rsidRPr="00F321A7" w14:paraId="1057C3D9" w14:textId="77777777" w:rsidTr="005567B1">
        <w:trPr>
          <w:trHeight w:val="20"/>
        </w:trPr>
        <w:tc>
          <w:tcPr>
            <w:tcW w:w="2059" w:type="pct"/>
            <w:tcBorders>
              <w:top w:val="single" w:sz="4" w:space="0" w:color="auto"/>
            </w:tcBorders>
          </w:tcPr>
          <w:p w14:paraId="4774168D" w14:textId="77777777" w:rsidR="00695C1D" w:rsidRPr="00F321A7" w:rsidRDefault="00695C1D" w:rsidP="0010373A">
            <w:pPr>
              <w:rPr>
                <w:sz w:val="22"/>
                <w:szCs w:val="22"/>
                <w:lang w:val="en-US"/>
              </w:rPr>
            </w:pPr>
            <w:r w:rsidRPr="00F321A7">
              <w:rPr>
                <w:sz w:val="22"/>
                <w:szCs w:val="22"/>
                <w:lang w:val="en-US"/>
              </w:rPr>
              <w:t>Cardiac mortality</w:t>
            </w:r>
          </w:p>
        </w:tc>
        <w:tc>
          <w:tcPr>
            <w:tcW w:w="1231" w:type="pct"/>
          </w:tcPr>
          <w:p w14:paraId="4B91F730" w14:textId="77777777" w:rsidR="00695C1D" w:rsidRPr="00F321A7" w:rsidRDefault="00695C1D" w:rsidP="0010373A">
            <w:pPr>
              <w:jc w:val="center"/>
              <w:rPr>
                <w:sz w:val="22"/>
                <w:szCs w:val="22"/>
                <w:lang w:val="en-US"/>
              </w:rPr>
            </w:pPr>
            <w:r w:rsidRPr="00F321A7">
              <w:rPr>
                <w:sz w:val="22"/>
                <w:szCs w:val="22"/>
                <w:lang w:val="en-US"/>
              </w:rPr>
              <w:t>31/939 (3.3%)</w:t>
            </w:r>
          </w:p>
        </w:tc>
        <w:tc>
          <w:tcPr>
            <w:tcW w:w="1077" w:type="pct"/>
          </w:tcPr>
          <w:p w14:paraId="39C4CFB8" w14:textId="77777777" w:rsidR="00695C1D" w:rsidRPr="00F321A7" w:rsidRDefault="00695C1D" w:rsidP="0010373A">
            <w:pPr>
              <w:jc w:val="center"/>
              <w:rPr>
                <w:sz w:val="22"/>
                <w:szCs w:val="22"/>
                <w:lang w:val="en-US"/>
              </w:rPr>
            </w:pPr>
            <w:r w:rsidRPr="00F321A7">
              <w:rPr>
                <w:sz w:val="22"/>
                <w:szCs w:val="22"/>
                <w:lang w:val="en-US"/>
              </w:rPr>
              <w:t>32/946 (3.4%)</w:t>
            </w:r>
          </w:p>
        </w:tc>
        <w:tc>
          <w:tcPr>
            <w:tcW w:w="633" w:type="pct"/>
          </w:tcPr>
          <w:p w14:paraId="4E61932B" w14:textId="77777777" w:rsidR="00695C1D" w:rsidRPr="00F321A7" w:rsidRDefault="00695C1D" w:rsidP="0010373A">
            <w:pPr>
              <w:jc w:val="center"/>
              <w:rPr>
                <w:sz w:val="22"/>
                <w:szCs w:val="22"/>
                <w:lang w:val="en-US"/>
              </w:rPr>
            </w:pPr>
            <w:r w:rsidRPr="00F321A7">
              <w:rPr>
                <w:sz w:val="22"/>
                <w:szCs w:val="22"/>
                <w:lang w:val="en-US"/>
              </w:rPr>
              <w:t>0.92</w:t>
            </w:r>
          </w:p>
        </w:tc>
      </w:tr>
    </w:tbl>
    <w:p w14:paraId="536D094E" w14:textId="77777777" w:rsidR="00F321A7" w:rsidRPr="00F321A7" w:rsidRDefault="00F321A7" w:rsidP="0010373A">
      <w:pPr>
        <w:rPr>
          <w:sz w:val="22"/>
          <w:szCs w:val="22"/>
        </w:rPr>
      </w:pPr>
    </w:p>
    <w:p w14:paraId="4D4AC028" w14:textId="4EF940C4" w:rsidR="00695C1D" w:rsidRPr="00F321A7" w:rsidRDefault="00695C1D" w:rsidP="0010373A">
      <w:pPr>
        <w:keepNext/>
        <w:rPr>
          <w:sz w:val="22"/>
          <w:szCs w:val="22"/>
        </w:rPr>
      </w:pPr>
      <w:r w:rsidRPr="00F321A7">
        <w:rPr>
          <w:sz w:val="22"/>
          <w:szCs w:val="22"/>
        </w:rPr>
        <w:t xml:space="preserve">The observed incidence </w:t>
      </w:r>
      <w:r w:rsidRPr="00F321A7">
        <w:rPr>
          <w:sz w:val="22"/>
          <w:szCs w:val="22"/>
          <w:lang w:val="en-US"/>
        </w:rPr>
        <w:t>of major and of minor non</w:t>
      </w:r>
      <w:r w:rsidR="00843B42">
        <w:rPr>
          <w:sz w:val="22"/>
          <w:szCs w:val="22"/>
        </w:rPr>
        <w:noBreakHyphen/>
      </w:r>
      <w:r w:rsidRPr="00F321A7">
        <w:rPr>
          <w:sz w:val="22"/>
          <w:szCs w:val="22"/>
        </w:rPr>
        <w:t>ICH bleeds were similar in both groups:</w:t>
      </w:r>
    </w:p>
    <w:p w14:paraId="47BA96F2" w14:textId="77777777" w:rsidR="00695C1D" w:rsidRPr="00F321A7" w:rsidRDefault="00695C1D" w:rsidP="0010373A">
      <w:pPr>
        <w:keepNext/>
        <w:rPr>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2294"/>
        <w:gridCol w:w="2008"/>
        <w:gridCol w:w="1148"/>
      </w:tblGrid>
      <w:tr w:rsidR="00343214" w:rsidRPr="00F321A7" w14:paraId="1CFBD1BC" w14:textId="77777777" w:rsidTr="005567B1">
        <w:tc>
          <w:tcPr>
            <w:tcW w:w="2066" w:type="pct"/>
            <w:tcBorders>
              <w:top w:val="single" w:sz="4" w:space="0" w:color="auto"/>
              <w:left w:val="single" w:sz="4" w:space="0" w:color="auto"/>
              <w:bottom w:val="single" w:sz="4" w:space="0" w:color="auto"/>
              <w:right w:val="single" w:sz="4" w:space="0" w:color="auto"/>
            </w:tcBorders>
          </w:tcPr>
          <w:p w14:paraId="5C3DA8A4" w14:textId="77777777" w:rsidR="00695C1D" w:rsidRPr="00F321A7" w:rsidRDefault="00695C1D" w:rsidP="0010373A">
            <w:pPr>
              <w:keepNext/>
              <w:rPr>
                <w:sz w:val="22"/>
                <w:szCs w:val="22"/>
                <w:lang w:val="en-US"/>
              </w:rPr>
            </w:pPr>
          </w:p>
        </w:tc>
        <w:tc>
          <w:tcPr>
            <w:tcW w:w="1235" w:type="pct"/>
            <w:tcBorders>
              <w:top w:val="single" w:sz="4" w:space="0" w:color="auto"/>
              <w:left w:val="single" w:sz="4" w:space="0" w:color="auto"/>
              <w:bottom w:val="single" w:sz="4" w:space="0" w:color="auto"/>
              <w:right w:val="single" w:sz="4" w:space="0" w:color="auto"/>
            </w:tcBorders>
          </w:tcPr>
          <w:p w14:paraId="447B768B" w14:textId="34BBA4D0" w:rsidR="00695C1D" w:rsidRPr="00F321A7" w:rsidRDefault="00695C1D" w:rsidP="0010373A">
            <w:pPr>
              <w:keepNext/>
              <w:jc w:val="center"/>
              <w:rPr>
                <w:b/>
                <w:sz w:val="22"/>
                <w:szCs w:val="22"/>
                <w:lang w:val="en-US"/>
              </w:rPr>
            </w:pPr>
            <w:r w:rsidRPr="00F321A7">
              <w:rPr>
                <w:b/>
                <w:sz w:val="22"/>
                <w:szCs w:val="22"/>
                <w:lang w:val="en-US"/>
              </w:rPr>
              <w:t>Pharmaco-invasive</w:t>
            </w:r>
            <w:r w:rsidRPr="00F321A7">
              <w:rPr>
                <w:b/>
                <w:sz w:val="22"/>
                <w:szCs w:val="22"/>
                <w:lang w:val="en-US"/>
              </w:rPr>
              <w:br/>
              <w:t>(n</w:t>
            </w:r>
            <w:r w:rsidR="00E94BCE">
              <w:rPr>
                <w:b/>
                <w:sz w:val="22"/>
                <w:szCs w:val="22"/>
                <w:lang w:val="en-US"/>
              </w:rPr>
              <w:t> </w:t>
            </w:r>
            <w:r w:rsidRPr="00F321A7">
              <w:rPr>
                <w:b/>
                <w:sz w:val="22"/>
                <w:szCs w:val="22"/>
                <w:lang w:val="en-US"/>
              </w:rPr>
              <w:t>=</w:t>
            </w:r>
            <w:r w:rsidR="00843B42">
              <w:rPr>
                <w:b/>
                <w:sz w:val="22"/>
                <w:szCs w:val="22"/>
                <w:lang w:val="en-US"/>
              </w:rPr>
              <w:t> </w:t>
            </w:r>
            <w:r w:rsidRPr="00F321A7">
              <w:rPr>
                <w:b/>
                <w:sz w:val="22"/>
                <w:szCs w:val="22"/>
                <w:lang w:val="en-US"/>
              </w:rPr>
              <w:t>944)</w:t>
            </w:r>
          </w:p>
        </w:tc>
        <w:tc>
          <w:tcPr>
            <w:tcW w:w="1081" w:type="pct"/>
            <w:tcBorders>
              <w:top w:val="single" w:sz="4" w:space="0" w:color="auto"/>
              <w:left w:val="single" w:sz="4" w:space="0" w:color="auto"/>
              <w:bottom w:val="single" w:sz="4" w:space="0" w:color="auto"/>
              <w:right w:val="single" w:sz="4" w:space="0" w:color="auto"/>
            </w:tcBorders>
          </w:tcPr>
          <w:p w14:paraId="4F7F799A" w14:textId="0FB29D84" w:rsidR="00695C1D" w:rsidRPr="00F321A7" w:rsidRDefault="00695C1D" w:rsidP="0010373A">
            <w:pPr>
              <w:keepNext/>
              <w:jc w:val="center"/>
              <w:rPr>
                <w:b/>
                <w:sz w:val="22"/>
                <w:szCs w:val="22"/>
                <w:lang w:val="en-US"/>
              </w:rPr>
            </w:pPr>
            <w:r w:rsidRPr="00F321A7">
              <w:rPr>
                <w:b/>
                <w:sz w:val="22"/>
                <w:szCs w:val="22"/>
                <w:lang w:val="en-US"/>
              </w:rPr>
              <w:t>Primary PCI</w:t>
            </w:r>
            <w:r w:rsidRPr="00F321A7">
              <w:rPr>
                <w:b/>
                <w:sz w:val="22"/>
                <w:szCs w:val="22"/>
                <w:lang w:val="en-US"/>
              </w:rPr>
              <w:br/>
              <w:t>(n</w:t>
            </w:r>
            <w:r w:rsidR="00E94BCE">
              <w:rPr>
                <w:b/>
                <w:sz w:val="22"/>
                <w:szCs w:val="22"/>
                <w:lang w:val="en-US"/>
              </w:rPr>
              <w:t> </w:t>
            </w:r>
            <w:r w:rsidRPr="00F321A7">
              <w:rPr>
                <w:b/>
                <w:sz w:val="22"/>
                <w:szCs w:val="22"/>
                <w:lang w:val="en-US"/>
              </w:rPr>
              <w:t>=</w:t>
            </w:r>
            <w:r w:rsidR="00843B42">
              <w:rPr>
                <w:b/>
                <w:sz w:val="22"/>
                <w:szCs w:val="22"/>
                <w:lang w:val="en-US"/>
              </w:rPr>
              <w:t> </w:t>
            </w:r>
            <w:r w:rsidRPr="00F321A7">
              <w:rPr>
                <w:b/>
                <w:sz w:val="22"/>
                <w:szCs w:val="22"/>
                <w:lang w:val="en-US"/>
              </w:rPr>
              <w:t>948)</w:t>
            </w:r>
          </w:p>
        </w:tc>
        <w:tc>
          <w:tcPr>
            <w:tcW w:w="618" w:type="pct"/>
            <w:tcBorders>
              <w:top w:val="single" w:sz="4" w:space="0" w:color="auto"/>
              <w:left w:val="single" w:sz="4" w:space="0" w:color="auto"/>
              <w:bottom w:val="single" w:sz="4" w:space="0" w:color="auto"/>
              <w:right w:val="single" w:sz="4" w:space="0" w:color="auto"/>
            </w:tcBorders>
          </w:tcPr>
          <w:p w14:paraId="6868F13E" w14:textId="77777777" w:rsidR="00695C1D" w:rsidRPr="00F321A7" w:rsidRDefault="00E874D8" w:rsidP="0010373A">
            <w:pPr>
              <w:keepNext/>
              <w:jc w:val="center"/>
              <w:rPr>
                <w:b/>
                <w:sz w:val="22"/>
                <w:szCs w:val="22"/>
                <w:lang w:val="en-US"/>
              </w:rPr>
            </w:pPr>
            <w:r w:rsidRPr="00F321A7">
              <w:rPr>
                <w:b/>
                <w:sz w:val="22"/>
                <w:szCs w:val="22"/>
                <w:lang w:val="en-US"/>
              </w:rPr>
              <w:t>p</w:t>
            </w:r>
          </w:p>
        </w:tc>
      </w:tr>
      <w:tr w:rsidR="00343214" w:rsidRPr="00F321A7" w14:paraId="5F665BAF" w14:textId="77777777" w:rsidTr="005567B1">
        <w:tc>
          <w:tcPr>
            <w:tcW w:w="2066" w:type="pct"/>
          </w:tcPr>
          <w:p w14:paraId="03A9D698" w14:textId="4B368867" w:rsidR="00695C1D" w:rsidRPr="00F321A7" w:rsidRDefault="00695C1D" w:rsidP="0010373A">
            <w:pPr>
              <w:keepNext/>
              <w:rPr>
                <w:sz w:val="22"/>
                <w:szCs w:val="22"/>
                <w:lang w:val="en-US"/>
              </w:rPr>
            </w:pPr>
            <w:r w:rsidRPr="00F321A7">
              <w:rPr>
                <w:sz w:val="22"/>
                <w:szCs w:val="22"/>
                <w:lang w:val="en-US"/>
              </w:rPr>
              <w:t>Major non</w:t>
            </w:r>
            <w:r w:rsidR="00843B42">
              <w:rPr>
                <w:sz w:val="22"/>
                <w:szCs w:val="22"/>
                <w:lang w:val="en-US"/>
              </w:rPr>
              <w:noBreakHyphen/>
            </w:r>
            <w:r w:rsidRPr="00F321A7">
              <w:rPr>
                <w:sz w:val="22"/>
                <w:szCs w:val="22"/>
                <w:lang w:val="en-US"/>
              </w:rPr>
              <w:t>ICH bleed</w:t>
            </w:r>
          </w:p>
        </w:tc>
        <w:tc>
          <w:tcPr>
            <w:tcW w:w="1235" w:type="pct"/>
          </w:tcPr>
          <w:p w14:paraId="259A28A9" w14:textId="77777777" w:rsidR="00695C1D" w:rsidRPr="00F321A7" w:rsidRDefault="00695C1D" w:rsidP="0010373A">
            <w:pPr>
              <w:keepNext/>
              <w:jc w:val="center"/>
              <w:rPr>
                <w:sz w:val="22"/>
                <w:szCs w:val="22"/>
                <w:lang w:val="en-US"/>
              </w:rPr>
            </w:pPr>
            <w:r w:rsidRPr="00F321A7">
              <w:rPr>
                <w:sz w:val="22"/>
                <w:szCs w:val="22"/>
                <w:lang w:val="en-US"/>
              </w:rPr>
              <w:t>61/939 (6.5%)</w:t>
            </w:r>
          </w:p>
        </w:tc>
        <w:tc>
          <w:tcPr>
            <w:tcW w:w="1081" w:type="pct"/>
          </w:tcPr>
          <w:p w14:paraId="2616B203" w14:textId="77777777" w:rsidR="00695C1D" w:rsidRPr="00F321A7" w:rsidRDefault="00695C1D" w:rsidP="0010373A">
            <w:pPr>
              <w:keepNext/>
              <w:jc w:val="center"/>
              <w:rPr>
                <w:sz w:val="22"/>
                <w:szCs w:val="22"/>
                <w:lang w:val="en-US"/>
              </w:rPr>
            </w:pPr>
            <w:r w:rsidRPr="00F321A7">
              <w:rPr>
                <w:sz w:val="22"/>
                <w:szCs w:val="22"/>
                <w:lang w:val="en-US"/>
              </w:rPr>
              <w:t>45/944 (4.8%)</w:t>
            </w:r>
          </w:p>
        </w:tc>
        <w:tc>
          <w:tcPr>
            <w:tcW w:w="618" w:type="pct"/>
          </w:tcPr>
          <w:p w14:paraId="4FB7F607" w14:textId="77777777" w:rsidR="00695C1D" w:rsidRPr="00F321A7" w:rsidRDefault="00695C1D" w:rsidP="0010373A">
            <w:pPr>
              <w:keepNext/>
              <w:jc w:val="center"/>
              <w:rPr>
                <w:sz w:val="22"/>
                <w:szCs w:val="22"/>
                <w:lang w:val="en-US"/>
              </w:rPr>
            </w:pPr>
            <w:r w:rsidRPr="00F321A7">
              <w:rPr>
                <w:sz w:val="22"/>
                <w:szCs w:val="22"/>
                <w:lang w:val="en-US"/>
              </w:rPr>
              <w:t>0.11</w:t>
            </w:r>
          </w:p>
        </w:tc>
      </w:tr>
      <w:tr w:rsidR="00343214" w:rsidRPr="00F321A7" w14:paraId="1A1883A3" w14:textId="77777777" w:rsidTr="005567B1">
        <w:tc>
          <w:tcPr>
            <w:tcW w:w="2066" w:type="pct"/>
          </w:tcPr>
          <w:p w14:paraId="74D82D0D" w14:textId="061BB229" w:rsidR="00695C1D" w:rsidRPr="00F321A7" w:rsidRDefault="00695C1D" w:rsidP="0010373A">
            <w:pPr>
              <w:rPr>
                <w:sz w:val="22"/>
                <w:szCs w:val="22"/>
                <w:lang w:val="en-US"/>
              </w:rPr>
            </w:pPr>
            <w:r w:rsidRPr="00F321A7">
              <w:rPr>
                <w:sz w:val="22"/>
                <w:szCs w:val="22"/>
                <w:lang w:val="en-US"/>
              </w:rPr>
              <w:t>Minor non</w:t>
            </w:r>
            <w:r w:rsidR="00843B42">
              <w:rPr>
                <w:sz w:val="22"/>
                <w:szCs w:val="22"/>
                <w:lang w:val="en-US"/>
              </w:rPr>
              <w:noBreakHyphen/>
            </w:r>
            <w:r w:rsidRPr="00F321A7">
              <w:rPr>
                <w:sz w:val="22"/>
                <w:szCs w:val="22"/>
                <w:lang w:val="en-US"/>
              </w:rPr>
              <w:t>ICH bleed</w:t>
            </w:r>
          </w:p>
        </w:tc>
        <w:tc>
          <w:tcPr>
            <w:tcW w:w="1235" w:type="pct"/>
          </w:tcPr>
          <w:p w14:paraId="24453BD1" w14:textId="77777777" w:rsidR="00695C1D" w:rsidRPr="00F321A7" w:rsidRDefault="00695C1D" w:rsidP="0010373A">
            <w:pPr>
              <w:jc w:val="center"/>
              <w:rPr>
                <w:sz w:val="22"/>
                <w:szCs w:val="22"/>
                <w:lang w:val="en-US"/>
              </w:rPr>
            </w:pPr>
            <w:r w:rsidRPr="00F321A7">
              <w:rPr>
                <w:sz w:val="22"/>
                <w:szCs w:val="22"/>
                <w:lang w:val="en-US"/>
              </w:rPr>
              <w:t>205/939 (21.8%)</w:t>
            </w:r>
          </w:p>
        </w:tc>
        <w:tc>
          <w:tcPr>
            <w:tcW w:w="1081" w:type="pct"/>
          </w:tcPr>
          <w:p w14:paraId="0F149094" w14:textId="77777777" w:rsidR="00695C1D" w:rsidRPr="00F321A7" w:rsidRDefault="00695C1D" w:rsidP="0010373A">
            <w:pPr>
              <w:jc w:val="center"/>
              <w:rPr>
                <w:sz w:val="22"/>
                <w:szCs w:val="22"/>
                <w:lang w:val="en-US"/>
              </w:rPr>
            </w:pPr>
            <w:r w:rsidRPr="00F321A7">
              <w:rPr>
                <w:sz w:val="22"/>
                <w:szCs w:val="22"/>
                <w:lang w:val="en-US"/>
              </w:rPr>
              <w:t>191/944 (20.2%)</w:t>
            </w:r>
          </w:p>
        </w:tc>
        <w:tc>
          <w:tcPr>
            <w:tcW w:w="618" w:type="pct"/>
          </w:tcPr>
          <w:p w14:paraId="22FB3477" w14:textId="77777777" w:rsidR="00695C1D" w:rsidRPr="00F321A7" w:rsidRDefault="00695C1D" w:rsidP="0010373A">
            <w:pPr>
              <w:jc w:val="center"/>
              <w:rPr>
                <w:sz w:val="22"/>
                <w:szCs w:val="22"/>
                <w:lang w:val="en-US"/>
              </w:rPr>
            </w:pPr>
            <w:r w:rsidRPr="00F321A7">
              <w:rPr>
                <w:sz w:val="22"/>
                <w:szCs w:val="22"/>
                <w:lang w:val="en-US"/>
              </w:rPr>
              <w:t>0.40</w:t>
            </w:r>
          </w:p>
        </w:tc>
      </w:tr>
    </w:tbl>
    <w:p w14:paraId="397EC5DA" w14:textId="77777777" w:rsidR="00695C1D" w:rsidRPr="00F321A7" w:rsidRDefault="00695C1D" w:rsidP="0010373A">
      <w:pPr>
        <w:rPr>
          <w:rFonts w:eastAsia="Times New Roman"/>
          <w:sz w:val="22"/>
          <w:szCs w:val="22"/>
        </w:rPr>
      </w:pPr>
    </w:p>
    <w:p w14:paraId="4F791A88" w14:textId="77777777" w:rsidR="00695C1D" w:rsidRPr="00F321A7" w:rsidRDefault="00695C1D" w:rsidP="0010373A">
      <w:pPr>
        <w:keepNext/>
        <w:rPr>
          <w:sz w:val="22"/>
          <w:szCs w:val="22"/>
        </w:rPr>
      </w:pPr>
      <w:r w:rsidRPr="00F321A7">
        <w:rPr>
          <w:sz w:val="22"/>
          <w:szCs w:val="22"/>
        </w:rPr>
        <w:t>Incidence of total strokes and intracranial haemorrhage</w:t>
      </w:r>
    </w:p>
    <w:p w14:paraId="73FBA12E" w14:textId="77777777" w:rsidR="00695C1D" w:rsidRPr="004445F9" w:rsidRDefault="00695C1D" w:rsidP="0010373A">
      <w:pPr>
        <w:keepNext/>
        <w:rPr>
          <w:bCs/>
          <w:cap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2294"/>
        <w:gridCol w:w="2008"/>
        <w:gridCol w:w="1148"/>
      </w:tblGrid>
      <w:tr w:rsidR="00343214" w:rsidRPr="00F321A7" w14:paraId="4B63D898" w14:textId="77777777" w:rsidTr="005567B1">
        <w:tc>
          <w:tcPr>
            <w:tcW w:w="2066" w:type="pct"/>
            <w:tcBorders>
              <w:top w:val="single" w:sz="4" w:space="0" w:color="auto"/>
              <w:left w:val="single" w:sz="4" w:space="0" w:color="auto"/>
              <w:bottom w:val="single" w:sz="4" w:space="0" w:color="auto"/>
              <w:right w:val="single" w:sz="4" w:space="0" w:color="auto"/>
            </w:tcBorders>
          </w:tcPr>
          <w:p w14:paraId="17635062" w14:textId="77777777" w:rsidR="00695C1D" w:rsidRPr="004445F9" w:rsidRDefault="00695C1D" w:rsidP="0010373A">
            <w:pPr>
              <w:keepNext/>
              <w:rPr>
                <w:bCs/>
                <w:sz w:val="22"/>
                <w:szCs w:val="22"/>
                <w:lang w:val="en-US"/>
              </w:rPr>
            </w:pPr>
          </w:p>
        </w:tc>
        <w:tc>
          <w:tcPr>
            <w:tcW w:w="1235" w:type="pct"/>
            <w:tcBorders>
              <w:top w:val="single" w:sz="4" w:space="0" w:color="auto"/>
              <w:left w:val="single" w:sz="4" w:space="0" w:color="auto"/>
              <w:bottom w:val="single" w:sz="4" w:space="0" w:color="auto"/>
              <w:right w:val="single" w:sz="4" w:space="0" w:color="auto"/>
            </w:tcBorders>
            <w:hideMark/>
          </w:tcPr>
          <w:p w14:paraId="580F7E04" w14:textId="1DAE9DAD" w:rsidR="00695C1D" w:rsidRPr="00F321A7" w:rsidRDefault="00695C1D" w:rsidP="0010373A">
            <w:pPr>
              <w:keepNext/>
              <w:jc w:val="center"/>
              <w:rPr>
                <w:b/>
                <w:sz w:val="22"/>
                <w:szCs w:val="22"/>
              </w:rPr>
            </w:pPr>
            <w:r w:rsidRPr="00F321A7">
              <w:rPr>
                <w:b/>
                <w:sz w:val="22"/>
                <w:szCs w:val="22"/>
              </w:rPr>
              <w:t>Pharmaco-invasive</w:t>
            </w:r>
            <w:r w:rsidRPr="00F321A7">
              <w:rPr>
                <w:b/>
                <w:sz w:val="22"/>
                <w:szCs w:val="22"/>
              </w:rPr>
              <w:br/>
              <w:t>(n</w:t>
            </w:r>
            <w:r w:rsidR="00E94BCE">
              <w:rPr>
                <w:b/>
                <w:sz w:val="22"/>
                <w:szCs w:val="22"/>
              </w:rPr>
              <w:t> </w:t>
            </w:r>
            <w:r w:rsidRPr="00F321A7">
              <w:rPr>
                <w:b/>
                <w:sz w:val="22"/>
                <w:szCs w:val="22"/>
              </w:rPr>
              <w:t>=</w:t>
            </w:r>
            <w:r w:rsidR="00843B42">
              <w:rPr>
                <w:b/>
                <w:sz w:val="22"/>
                <w:szCs w:val="22"/>
              </w:rPr>
              <w:t> </w:t>
            </w:r>
            <w:r w:rsidRPr="00F321A7">
              <w:rPr>
                <w:b/>
                <w:sz w:val="22"/>
                <w:szCs w:val="22"/>
              </w:rPr>
              <w:t>944)</w:t>
            </w:r>
          </w:p>
        </w:tc>
        <w:tc>
          <w:tcPr>
            <w:tcW w:w="1081" w:type="pct"/>
            <w:tcBorders>
              <w:top w:val="single" w:sz="4" w:space="0" w:color="auto"/>
              <w:left w:val="single" w:sz="4" w:space="0" w:color="auto"/>
              <w:bottom w:val="single" w:sz="4" w:space="0" w:color="auto"/>
              <w:right w:val="single" w:sz="4" w:space="0" w:color="auto"/>
            </w:tcBorders>
            <w:hideMark/>
          </w:tcPr>
          <w:p w14:paraId="6562450E" w14:textId="4EE3AEB8" w:rsidR="00695C1D" w:rsidRPr="00F321A7" w:rsidRDefault="00695C1D" w:rsidP="0010373A">
            <w:pPr>
              <w:keepNext/>
              <w:jc w:val="center"/>
              <w:rPr>
                <w:b/>
                <w:sz w:val="22"/>
                <w:szCs w:val="22"/>
              </w:rPr>
            </w:pPr>
            <w:r w:rsidRPr="00F321A7">
              <w:rPr>
                <w:b/>
                <w:sz w:val="22"/>
                <w:szCs w:val="22"/>
              </w:rPr>
              <w:t>Primary PCI</w:t>
            </w:r>
            <w:r w:rsidRPr="00F321A7">
              <w:rPr>
                <w:b/>
                <w:sz w:val="22"/>
                <w:szCs w:val="22"/>
              </w:rPr>
              <w:br/>
              <w:t>(n</w:t>
            </w:r>
            <w:r w:rsidR="00E94BCE">
              <w:rPr>
                <w:b/>
                <w:sz w:val="22"/>
                <w:szCs w:val="22"/>
              </w:rPr>
              <w:t> </w:t>
            </w:r>
            <w:r w:rsidRPr="00F321A7">
              <w:rPr>
                <w:b/>
                <w:sz w:val="22"/>
                <w:szCs w:val="22"/>
              </w:rPr>
              <w:t>=</w:t>
            </w:r>
            <w:r w:rsidR="00843B42">
              <w:rPr>
                <w:b/>
                <w:sz w:val="22"/>
                <w:szCs w:val="22"/>
              </w:rPr>
              <w:t> </w:t>
            </w:r>
            <w:r w:rsidRPr="00F321A7">
              <w:rPr>
                <w:b/>
                <w:sz w:val="22"/>
                <w:szCs w:val="22"/>
              </w:rPr>
              <w:t>948)</w:t>
            </w:r>
          </w:p>
        </w:tc>
        <w:tc>
          <w:tcPr>
            <w:tcW w:w="618" w:type="pct"/>
            <w:tcBorders>
              <w:top w:val="single" w:sz="4" w:space="0" w:color="auto"/>
              <w:left w:val="single" w:sz="4" w:space="0" w:color="auto"/>
              <w:bottom w:val="single" w:sz="4" w:space="0" w:color="auto"/>
              <w:right w:val="single" w:sz="4" w:space="0" w:color="auto"/>
            </w:tcBorders>
            <w:hideMark/>
          </w:tcPr>
          <w:p w14:paraId="06000F9E" w14:textId="77777777" w:rsidR="00695C1D" w:rsidRPr="00F321A7" w:rsidRDefault="00E874D8" w:rsidP="0010373A">
            <w:pPr>
              <w:keepNext/>
              <w:jc w:val="center"/>
              <w:rPr>
                <w:b/>
                <w:sz w:val="22"/>
                <w:szCs w:val="22"/>
              </w:rPr>
            </w:pPr>
            <w:r w:rsidRPr="00F321A7">
              <w:rPr>
                <w:b/>
                <w:sz w:val="22"/>
                <w:szCs w:val="22"/>
              </w:rPr>
              <w:t>p</w:t>
            </w:r>
          </w:p>
        </w:tc>
      </w:tr>
      <w:tr w:rsidR="00343214" w:rsidRPr="00F321A7" w14:paraId="2BCA127D" w14:textId="77777777" w:rsidTr="005567B1">
        <w:tc>
          <w:tcPr>
            <w:tcW w:w="2066" w:type="pct"/>
            <w:tcBorders>
              <w:top w:val="single" w:sz="4" w:space="0" w:color="auto"/>
              <w:left w:val="single" w:sz="4" w:space="0" w:color="auto"/>
              <w:bottom w:val="single" w:sz="4" w:space="0" w:color="auto"/>
              <w:right w:val="single" w:sz="4" w:space="0" w:color="auto"/>
            </w:tcBorders>
            <w:hideMark/>
          </w:tcPr>
          <w:p w14:paraId="507921E6" w14:textId="77777777" w:rsidR="00695C1D" w:rsidRPr="00F321A7" w:rsidRDefault="00695C1D" w:rsidP="0010373A">
            <w:pPr>
              <w:keepNext/>
              <w:rPr>
                <w:sz w:val="22"/>
                <w:szCs w:val="22"/>
              </w:rPr>
            </w:pPr>
            <w:r w:rsidRPr="00F321A7">
              <w:rPr>
                <w:sz w:val="22"/>
                <w:szCs w:val="22"/>
              </w:rPr>
              <w:t>Total stroke (all types)</w:t>
            </w:r>
          </w:p>
        </w:tc>
        <w:tc>
          <w:tcPr>
            <w:tcW w:w="1235" w:type="pct"/>
            <w:tcBorders>
              <w:top w:val="single" w:sz="4" w:space="0" w:color="auto"/>
              <w:left w:val="single" w:sz="4" w:space="0" w:color="auto"/>
              <w:bottom w:val="single" w:sz="4" w:space="0" w:color="auto"/>
              <w:right w:val="single" w:sz="4" w:space="0" w:color="auto"/>
            </w:tcBorders>
            <w:hideMark/>
          </w:tcPr>
          <w:p w14:paraId="521656DC" w14:textId="77777777" w:rsidR="00695C1D" w:rsidRPr="00F321A7" w:rsidRDefault="00695C1D" w:rsidP="0010373A">
            <w:pPr>
              <w:keepNext/>
              <w:jc w:val="center"/>
              <w:rPr>
                <w:sz w:val="22"/>
                <w:szCs w:val="22"/>
              </w:rPr>
            </w:pPr>
            <w:r w:rsidRPr="00F321A7">
              <w:rPr>
                <w:sz w:val="22"/>
                <w:szCs w:val="22"/>
              </w:rPr>
              <w:t>15/939 (1.6%)</w:t>
            </w:r>
          </w:p>
        </w:tc>
        <w:tc>
          <w:tcPr>
            <w:tcW w:w="1081" w:type="pct"/>
            <w:tcBorders>
              <w:top w:val="single" w:sz="4" w:space="0" w:color="auto"/>
              <w:left w:val="single" w:sz="4" w:space="0" w:color="auto"/>
              <w:bottom w:val="single" w:sz="4" w:space="0" w:color="auto"/>
              <w:right w:val="single" w:sz="4" w:space="0" w:color="auto"/>
            </w:tcBorders>
            <w:hideMark/>
          </w:tcPr>
          <w:p w14:paraId="3E0F1BC0" w14:textId="77777777" w:rsidR="00695C1D" w:rsidRPr="00F321A7" w:rsidRDefault="00695C1D" w:rsidP="0010373A">
            <w:pPr>
              <w:keepNext/>
              <w:jc w:val="center"/>
              <w:rPr>
                <w:sz w:val="22"/>
                <w:szCs w:val="22"/>
              </w:rPr>
            </w:pPr>
            <w:r w:rsidRPr="00F321A7">
              <w:rPr>
                <w:sz w:val="22"/>
                <w:szCs w:val="22"/>
              </w:rPr>
              <w:t>5/946 (0.5%)</w:t>
            </w:r>
          </w:p>
        </w:tc>
        <w:tc>
          <w:tcPr>
            <w:tcW w:w="618" w:type="pct"/>
            <w:tcBorders>
              <w:top w:val="single" w:sz="4" w:space="0" w:color="auto"/>
              <w:left w:val="single" w:sz="4" w:space="0" w:color="auto"/>
              <w:bottom w:val="single" w:sz="4" w:space="0" w:color="auto"/>
              <w:right w:val="single" w:sz="4" w:space="0" w:color="auto"/>
            </w:tcBorders>
            <w:hideMark/>
          </w:tcPr>
          <w:p w14:paraId="64A868D1" w14:textId="77777777" w:rsidR="00695C1D" w:rsidRPr="00F321A7" w:rsidRDefault="00695C1D" w:rsidP="0010373A">
            <w:pPr>
              <w:keepNext/>
              <w:jc w:val="center"/>
              <w:rPr>
                <w:sz w:val="22"/>
                <w:szCs w:val="22"/>
              </w:rPr>
            </w:pPr>
            <w:r w:rsidRPr="00F321A7">
              <w:rPr>
                <w:sz w:val="22"/>
                <w:szCs w:val="22"/>
              </w:rPr>
              <w:t>0.03*</w:t>
            </w:r>
          </w:p>
        </w:tc>
      </w:tr>
      <w:tr w:rsidR="004445F9" w:rsidRPr="00F321A7" w14:paraId="1710773F" w14:textId="77777777" w:rsidTr="005567B1">
        <w:tc>
          <w:tcPr>
            <w:tcW w:w="2066" w:type="pct"/>
            <w:tcBorders>
              <w:top w:val="single" w:sz="4" w:space="0" w:color="auto"/>
              <w:left w:val="single" w:sz="4" w:space="0" w:color="auto"/>
              <w:bottom w:val="nil"/>
              <w:right w:val="single" w:sz="4" w:space="0" w:color="auto"/>
            </w:tcBorders>
          </w:tcPr>
          <w:p w14:paraId="3022EAE3" w14:textId="54E4362D" w:rsidR="004445F9" w:rsidRPr="00F321A7" w:rsidRDefault="004445F9" w:rsidP="0010373A">
            <w:pPr>
              <w:keepNext/>
              <w:rPr>
                <w:sz w:val="22"/>
                <w:szCs w:val="22"/>
                <w:lang w:val="en-US"/>
              </w:rPr>
            </w:pPr>
            <w:r w:rsidRPr="00F321A7">
              <w:rPr>
                <w:sz w:val="22"/>
                <w:szCs w:val="22"/>
                <w:lang w:val="en-US"/>
              </w:rPr>
              <w:t xml:space="preserve">Intracranial </w:t>
            </w:r>
            <w:proofErr w:type="spellStart"/>
            <w:r w:rsidRPr="00F321A7">
              <w:rPr>
                <w:sz w:val="22"/>
                <w:szCs w:val="22"/>
                <w:lang w:val="en-US"/>
              </w:rPr>
              <w:t>haemorrhage</w:t>
            </w:r>
            <w:proofErr w:type="spellEnd"/>
          </w:p>
        </w:tc>
        <w:tc>
          <w:tcPr>
            <w:tcW w:w="1235" w:type="pct"/>
            <w:tcBorders>
              <w:top w:val="single" w:sz="4" w:space="0" w:color="auto"/>
              <w:left w:val="single" w:sz="4" w:space="0" w:color="auto"/>
              <w:bottom w:val="nil"/>
              <w:right w:val="single" w:sz="4" w:space="0" w:color="auto"/>
            </w:tcBorders>
          </w:tcPr>
          <w:p w14:paraId="4699DE22" w14:textId="662CC353" w:rsidR="004445F9" w:rsidRPr="00F321A7" w:rsidRDefault="004445F9" w:rsidP="0010373A">
            <w:pPr>
              <w:keepNext/>
              <w:jc w:val="center"/>
              <w:rPr>
                <w:sz w:val="22"/>
                <w:szCs w:val="22"/>
              </w:rPr>
            </w:pPr>
            <w:r w:rsidRPr="00F321A7">
              <w:rPr>
                <w:sz w:val="22"/>
                <w:szCs w:val="22"/>
              </w:rPr>
              <w:t>9/939 (0.96%)</w:t>
            </w:r>
          </w:p>
        </w:tc>
        <w:tc>
          <w:tcPr>
            <w:tcW w:w="1081" w:type="pct"/>
            <w:tcBorders>
              <w:top w:val="single" w:sz="4" w:space="0" w:color="auto"/>
              <w:left w:val="single" w:sz="4" w:space="0" w:color="auto"/>
              <w:bottom w:val="nil"/>
              <w:right w:val="single" w:sz="4" w:space="0" w:color="auto"/>
            </w:tcBorders>
          </w:tcPr>
          <w:p w14:paraId="17EB85C3" w14:textId="3584264F" w:rsidR="004445F9" w:rsidRPr="00F321A7" w:rsidRDefault="004445F9" w:rsidP="0010373A">
            <w:pPr>
              <w:keepNext/>
              <w:jc w:val="center"/>
              <w:rPr>
                <w:sz w:val="22"/>
                <w:szCs w:val="22"/>
              </w:rPr>
            </w:pPr>
            <w:r w:rsidRPr="00F321A7">
              <w:rPr>
                <w:sz w:val="22"/>
                <w:szCs w:val="22"/>
              </w:rPr>
              <w:t>2/946 (0.21%)</w:t>
            </w:r>
          </w:p>
        </w:tc>
        <w:tc>
          <w:tcPr>
            <w:tcW w:w="618" w:type="pct"/>
            <w:tcBorders>
              <w:top w:val="single" w:sz="4" w:space="0" w:color="auto"/>
              <w:left w:val="single" w:sz="4" w:space="0" w:color="auto"/>
              <w:bottom w:val="nil"/>
              <w:right w:val="single" w:sz="4" w:space="0" w:color="auto"/>
            </w:tcBorders>
          </w:tcPr>
          <w:p w14:paraId="41774149" w14:textId="738069DB" w:rsidR="004445F9" w:rsidRPr="00F321A7" w:rsidRDefault="004445F9" w:rsidP="0010373A">
            <w:pPr>
              <w:keepNext/>
              <w:jc w:val="center"/>
              <w:rPr>
                <w:sz w:val="22"/>
                <w:szCs w:val="22"/>
              </w:rPr>
            </w:pPr>
            <w:r w:rsidRPr="00F321A7">
              <w:rPr>
                <w:sz w:val="22"/>
                <w:szCs w:val="22"/>
              </w:rPr>
              <w:t>0.04**</w:t>
            </w:r>
          </w:p>
        </w:tc>
      </w:tr>
      <w:tr w:rsidR="00343214" w:rsidRPr="00F321A7" w14:paraId="5E574871" w14:textId="77777777" w:rsidTr="005567B1">
        <w:tc>
          <w:tcPr>
            <w:tcW w:w="2066" w:type="pct"/>
            <w:tcBorders>
              <w:top w:val="nil"/>
              <w:left w:val="single" w:sz="4" w:space="0" w:color="auto"/>
              <w:bottom w:val="single" w:sz="4" w:space="0" w:color="auto"/>
              <w:right w:val="single" w:sz="4" w:space="0" w:color="auto"/>
            </w:tcBorders>
            <w:hideMark/>
          </w:tcPr>
          <w:p w14:paraId="205E3CF0" w14:textId="6F8E8118" w:rsidR="00695C1D" w:rsidRPr="00F321A7" w:rsidRDefault="00695C1D" w:rsidP="0010373A">
            <w:pPr>
              <w:keepNext/>
              <w:rPr>
                <w:sz w:val="22"/>
                <w:szCs w:val="22"/>
                <w:lang w:val="en-US"/>
              </w:rPr>
            </w:pPr>
            <w:r w:rsidRPr="00F321A7">
              <w:rPr>
                <w:sz w:val="22"/>
                <w:szCs w:val="22"/>
                <w:lang w:val="en-US"/>
              </w:rPr>
              <w:t xml:space="preserve">Intracranial </w:t>
            </w:r>
            <w:proofErr w:type="spellStart"/>
            <w:r w:rsidRPr="00F321A7">
              <w:rPr>
                <w:sz w:val="22"/>
                <w:szCs w:val="22"/>
                <w:lang w:val="en-US"/>
              </w:rPr>
              <w:t>haemorrhage</w:t>
            </w:r>
            <w:proofErr w:type="spellEnd"/>
            <w:r w:rsidRPr="00F321A7">
              <w:rPr>
                <w:sz w:val="22"/>
                <w:szCs w:val="22"/>
                <w:lang w:val="en-US"/>
              </w:rPr>
              <w:t xml:space="preserve"> after protocol amendment to half dose in patients ≥</w:t>
            </w:r>
            <w:r w:rsidR="00E874D8" w:rsidRPr="00F321A7">
              <w:rPr>
                <w:sz w:val="22"/>
                <w:szCs w:val="22"/>
                <w:lang w:val="en-US"/>
              </w:rPr>
              <w:t> </w:t>
            </w:r>
            <w:r w:rsidRPr="00F321A7">
              <w:rPr>
                <w:sz w:val="22"/>
                <w:szCs w:val="22"/>
                <w:lang w:val="en-US"/>
              </w:rPr>
              <w:t>75</w:t>
            </w:r>
            <w:r w:rsidR="00843B42">
              <w:rPr>
                <w:sz w:val="22"/>
                <w:szCs w:val="22"/>
                <w:lang w:val="en-US"/>
              </w:rPr>
              <w:t> </w:t>
            </w:r>
            <w:r w:rsidRPr="00F321A7">
              <w:rPr>
                <w:sz w:val="22"/>
                <w:szCs w:val="22"/>
                <w:lang w:val="en-US"/>
              </w:rPr>
              <w:t>years:</w:t>
            </w:r>
          </w:p>
        </w:tc>
        <w:tc>
          <w:tcPr>
            <w:tcW w:w="1235" w:type="pct"/>
            <w:tcBorders>
              <w:top w:val="nil"/>
              <w:left w:val="single" w:sz="4" w:space="0" w:color="auto"/>
              <w:bottom w:val="single" w:sz="4" w:space="0" w:color="auto"/>
              <w:right w:val="single" w:sz="4" w:space="0" w:color="auto"/>
            </w:tcBorders>
            <w:vAlign w:val="bottom"/>
            <w:hideMark/>
          </w:tcPr>
          <w:p w14:paraId="20C83166" w14:textId="77777777" w:rsidR="00695C1D" w:rsidRPr="00F321A7" w:rsidRDefault="00695C1D" w:rsidP="0010373A">
            <w:pPr>
              <w:keepNext/>
              <w:jc w:val="center"/>
              <w:rPr>
                <w:sz w:val="22"/>
                <w:szCs w:val="22"/>
              </w:rPr>
            </w:pPr>
            <w:r w:rsidRPr="00F321A7">
              <w:rPr>
                <w:sz w:val="22"/>
                <w:szCs w:val="22"/>
              </w:rPr>
              <w:t>4/747 (0.5%)</w:t>
            </w:r>
          </w:p>
        </w:tc>
        <w:tc>
          <w:tcPr>
            <w:tcW w:w="1081" w:type="pct"/>
            <w:tcBorders>
              <w:top w:val="nil"/>
              <w:left w:val="single" w:sz="4" w:space="0" w:color="auto"/>
              <w:bottom w:val="single" w:sz="4" w:space="0" w:color="auto"/>
              <w:right w:val="single" w:sz="4" w:space="0" w:color="auto"/>
            </w:tcBorders>
            <w:vAlign w:val="bottom"/>
            <w:hideMark/>
          </w:tcPr>
          <w:p w14:paraId="3ECF2BF9" w14:textId="77777777" w:rsidR="00695C1D" w:rsidRPr="00F321A7" w:rsidRDefault="00695C1D" w:rsidP="0010373A">
            <w:pPr>
              <w:keepNext/>
              <w:jc w:val="center"/>
              <w:rPr>
                <w:sz w:val="22"/>
                <w:szCs w:val="22"/>
              </w:rPr>
            </w:pPr>
            <w:r w:rsidRPr="00F321A7">
              <w:rPr>
                <w:sz w:val="22"/>
                <w:szCs w:val="22"/>
              </w:rPr>
              <w:t>2/758 (0.3%)</w:t>
            </w:r>
          </w:p>
        </w:tc>
        <w:tc>
          <w:tcPr>
            <w:tcW w:w="618" w:type="pct"/>
            <w:tcBorders>
              <w:top w:val="nil"/>
              <w:left w:val="single" w:sz="4" w:space="0" w:color="auto"/>
              <w:bottom w:val="single" w:sz="4" w:space="0" w:color="auto"/>
              <w:right w:val="single" w:sz="4" w:space="0" w:color="auto"/>
            </w:tcBorders>
            <w:vAlign w:val="bottom"/>
            <w:hideMark/>
          </w:tcPr>
          <w:p w14:paraId="4EDBB90F" w14:textId="77777777" w:rsidR="00695C1D" w:rsidRPr="00F321A7" w:rsidRDefault="00695C1D" w:rsidP="0010373A">
            <w:pPr>
              <w:keepNext/>
              <w:jc w:val="center"/>
              <w:rPr>
                <w:sz w:val="22"/>
                <w:szCs w:val="22"/>
              </w:rPr>
            </w:pPr>
            <w:r w:rsidRPr="00F321A7">
              <w:rPr>
                <w:sz w:val="22"/>
                <w:szCs w:val="22"/>
              </w:rPr>
              <w:t>0.45</w:t>
            </w:r>
          </w:p>
        </w:tc>
      </w:tr>
    </w:tbl>
    <w:p w14:paraId="558308A4" w14:textId="31910D7D" w:rsidR="00695C1D" w:rsidRPr="00F321A7" w:rsidRDefault="00695C1D" w:rsidP="0010373A">
      <w:pPr>
        <w:ind w:left="284" w:hanging="284"/>
        <w:rPr>
          <w:sz w:val="22"/>
          <w:szCs w:val="22"/>
          <w:lang w:val="en-US" w:eastAsia="fr-FR"/>
        </w:rPr>
      </w:pPr>
      <w:r w:rsidRPr="00F321A7">
        <w:rPr>
          <w:sz w:val="22"/>
          <w:szCs w:val="22"/>
          <w:lang w:val="en-US" w:eastAsia="fr-FR"/>
        </w:rPr>
        <w:t>*</w:t>
      </w:r>
      <w:r w:rsidR="008065F3">
        <w:rPr>
          <w:sz w:val="22"/>
          <w:szCs w:val="22"/>
          <w:lang w:val="en-US" w:eastAsia="fr-FR"/>
        </w:rPr>
        <w:tab/>
      </w:r>
      <w:proofErr w:type="gramStart"/>
      <w:r w:rsidRPr="00F321A7">
        <w:rPr>
          <w:sz w:val="22"/>
          <w:szCs w:val="22"/>
          <w:lang w:val="en-US" w:eastAsia="fr-FR"/>
        </w:rPr>
        <w:t>the</w:t>
      </w:r>
      <w:proofErr w:type="gramEnd"/>
      <w:r w:rsidRPr="00F321A7">
        <w:rPr>
          <w:sz w:val="22"/>
          <w:szCs w:val="22"/>
          <w:lang w:val="en-US" w:eastAsia="fr-FR"/>
        </w:rPr>
        <w:t xml:space="preserve"> incidences in both groups are those expected in STEMI patients treated by fibrinolytics or primary PCI (as observed in previous studies).</w:t>
      </w:r>
    </w:p>
    <w:p w14:paraId="1EEF6382" w14:textId="5AF015FF" w:rsidR="00695C1D" w:rsidRPr="00F321A7" w:rsidRDefault="00695C1D" w:rsidP="0010373A">
      <w:pPr>
        <w:ind w:left="284" w:hanging="284"/>
        <w:rPr>
          <w:sz w:val="22"/>
          <w:szCs w:val="22"/>
          <w:lang w:val="en-US" w:eastAsia="fr-FR"/>
        </w:rPr>
      </w:pPr>
      <w:r w:rsidRPr="00F321A7">
        <w:rPr>
          <w:sz w:val="22"/>
          <w:szCs w:val="22"/>
          <w:lang w:val="en-US" w:eastAsia="fr-FR"/>
        </w:rPr>
        <w:t>**</w:t>
      </w:r>
      <w:r w:rsidR="008065F3">
        <w:rPr>
          <w:sz w:val="22"/>
          <w:szCs w:val="22"/>
          <w:lang w:val="en-US" w:eastAsia="fr-FR"/>
        </w:rPr>
        <w:tab/>
      </w:r>
      <w:r w:rsidRPr="00F321A7">
        <w:rPr>
          <w:sz w:val="22"/>
          <w:szCs w:val="22"/>
          <w:lang w:val="en-US" w:eastAsia="fr-FR"/>
        </w:rPr>
        <w:t xml:space="preserve">the incidence in the pharmaco-invasive group is as expected for fibrinolysis with </w:t>
      </w:r>
      <w:r w:rsidR="00A755C2" w:rsidRPr="00F321A7">
        <w:rPr>
          <w:sz w:val="22"/>
          <w:szCs w:val="22"/>
          <w:lang w:val="en-US"/>
        </w:rPr>
        <w:t>tenecteplase</w:t>
      </w:r>
      <w:r w:rsidR="00A755C2" w:rsidRPr="00F321A7" w:rsidDel="00A755C2">
        <w:rPr>
          <w:sz w:val="22"/>
          <w:szCs w:val="22"/>
          <w:lang w:val="en-US" w:eastAsia="fr-FR"/>
        </w:rPr>
        <w:t xml:space="preserve"> </w:t>
      </w:r>
      <w:r w:rsidRPr="00F321A7">
        <w:rPr>
          <w:sz w:val="22"/>
          <w:szCs w:val="22"/>
          <w:lang w:val="en-US" w:eastAsia="fr-FR"/>
        </w:rPr>
        <w:t>(as observed in previous studies).</w:t>
      </w:r>
    </w:p>
    <w:p w14:paraId="60C9233A" w14:textId="77777777" w:rsidR="00695C1D" w:rsidRPr="00F321A7" w:rsidRDefault="00695C1D" w:rsidP="0010373A">
      <w:pPr>
        <w:rPr>
          <w:sz w:val="22"/>
          <w:szCs w:val="22"/>
        </w:rPr>
      </w:pPr>
    </w:p>
    <w:p w14:paraId="1F596055" w14:textId="0A0E8BE2" w:rsidR="00276D5B" w:rsidRPr="00F321A7" w:rsidRDefault="00695C1D" w:rsidP="0010373A">
      <w:pPr>
        <w:rPr>
          <w:sz w:val="22"/>
          <w:szCs w:val="22"/>
          <w:lang w:val="en-US"/>
        </w:rPr>
      </w:pPr>
      <w:r w:rsidRPr="00F321A7">
        <w:rPr>
          <w:sz w:val="22"/>
          <w:szCs w:val="22"/>
          <w:lang w:val="en-US"/>
        </w:rPr>
        <w:t>After the dose reduction of tenecteplase by half in patients ≥</w:t>
      </w:r>
      <w:r w:rsidR="00197F8D" w:rsidRPr="00F321A7">
        <w:rPr>
          <w:sz w:val="22"/>
          <w:szCs w:val="22"/>
          <w:lang w:val="en-US"/>
        </w:rPr>
        <w:t> </w:t>
      </w:r>
      <w:r w:rsidRPr="00F321A7">
        <w:rPr>
          <w:sz w:val="22"/>
          <w:szCs w:val="22"/>
          <w:lang w:val="en-US"/>
        </w:rPr>
        <w:t>75</w:t>
      </w:r>
      <w:r w:rsidR="00843B42">
        <w:rPr>
          <w:sz w:val="22"/>
          <w:szCs w:val="22"/>
          <w:lang w:val="en-US"/>
        </w:rPr>
        <w:t> </w:t>
      </w:r>
      <w:r w:rsidRPr="00F321A7">
        <w:rPr>
          <w:sz w:val="22"/>
          <w:szCs w:val="22"/>
          <w:lang w:val="en-US"/>
        </w:rPr>
        <w:t>years there was no further intracranial hemorrhage</w:t>
      </w:r>
      <w:r w:rsidR="00276D5B" w:rsidRPr="00F321A7">
        <w:rPr>
          <w:sz w:val="22"/>
          <w:szCs w:val="22"/>
          <w:lang w:val="en-US"/>
        </w:rPr>
        <w:t xml:space="preserve"> (0 of 97</w:t>
      </w:r>
      <w:r w:rsidR="00843B42">
        <w:rPr>
          <w:sz w:val="22"/>
          <w:szCs w:val="22"/>
          <w:lang w:val="en-US"/>
        </w:rPr>
        <w:t> </w:t>
      </w:r>
      <w:r w:rsidR="00276D5B" w:rsidRPr="00F321A7">
        <w:rPr>
          <w:sz w:val="22"/>
          <w:szCs w:val="22"/>
          <w:lang w:val="en-US"/>
        </w:rPr>
        <w:t>patients) (95% CI: 0.0</w:t>
      </w:r>
      <w:r w:rsidR="00276D5B" w:rsidRPr="00F321A7">
        <w:rPr>
          <w:sz w:val="22"/>
          <w:szCs w:val="22"/>
          <w:lang w:val="en-US"/>
        </w:rPr>
        <w:noBreakHyphen/>
        <w:t>3.7) versus 8.1% (3 of 37</w:t>
      </w:r>
      <w:r w:rsidR="00843B42">
        <w:rPr>
          <w:sz w:val="22"/>
          <w:szCs w:val="22"/>
          <w:lang w:val="en-US"/>
        </w:rPr>
        <w:t> </w:t>
      </w:r>
      <w:r w:rsidR="00276D5B" w:rsidRPr="00F321A7">
        <w:rPr>
          <w:sz w:val="22"/>
          <w:szCs w:val="22"/>
          <w:lang w:val="en-US"/>
        </w:rPr>
        <w:t>patients) (95% CI: 1.7</w:t>
      </w:r>
      <w:r w:rsidR="00276D5B" w:rsidRPr="00F321A7">
        <w:rPr>
          <w:sz w:val="22"/>
          <w:szCs w:val="22"/>
          <w:lang w:val="en-US"/>
        </w:rPr>
        <w:noBreakHyphen/>
        <w:t>21.9) prior to dose reduction. The bounds of the confidence interval of the observed incidences prior and after dose reduction are overlapping.</w:t>
      </w:r>
    </w:p>
    <w:p w14:paraId="42D164CF" w14:textId="77777777" w:rsidR="00276D5B" w:rsidRPr="00F321A7" w:rsidRDefault="00276D5B" w:rsidP="0010373A">
      <w:pPr>
        <w:rPr>
          <w:sz w:val="22"/>
          <w:szCs w:val="22"/>
          <w:lang w:val="en-US"/>
        </w:rPr>
      </w:pPr>
    </w:p>
    <w:p w14:paraId="4DED58BA" w14:textId="62283B8B" w:rsidR="00843B42" w:rsidRDefault="00695C1D" w:rsidP="0010373A">
      <w:pPr>
        <w:rPr>
          <w:sz w:val="22"/>
          <w:szCs w:val="22"/>
          <w:lang w:val="en-US"/>
        </w:rPr>
      </w:pPr>
      <w:r w:rsidRPr="00F321A7">
        <w:rPr>
          <w:sz w:val="22"/>
          <w:szCs w:val="22"/>
          <w:lang w:val="en-US"/>
        </w:rPr>
        <w:t>In patients ≥</w:t>
      </w:r>
      <w:r w:rsidR="00197F8D" w:rsidRPr="00F321A7">
        <w:rPr>
          <w:sz w:val="22"/>
          <w:szCs w:val="22"/>
          <w:lang w:val="en-US"/>
        </w:rPr>
        <w:t> </w:t>
      </w:r>
      <w:r w:rsidRPr="00F321A7">
        <w:rPr>
          <w:sz w:val="22"/>
          <w:szCs w:val="22"/>
          <w:lang w:val="en-US"/>
        </w:rPr>
        <w:t>75</w:t>
      </w:r>
      <w:r w:rsidR="00843B42">
        <w:rPr>
          <w:sz w:val="22"/>
          <w:szCs w:val="22"/>
          <w:lang w:val="en-US"/>
        </w:rPr>
        <w:t> </w:t>
      </w:r>
      <w:r w:rsidRPr="00F321A7">
        <w:rPr>
          <w:sz w:val="22"/>
          <w:szCs w:val="22"/>
          <w:lang w:val="en-US"/>
        </w:rPr>
        <w:t>years the observed incidence of the primary efficacy composite end point for the pharmaco-invasive strategy and primary PCI were as follows: before dose reduction 11/37 (29.7%) (95% CI: 15.9</w:t>
      </w:r>
      <w:r w:rsidR="00843B42">
        <w:rPr>
          <w:sz w:val="22"/>
          <w:szCs w:val="22"/>
          <w:lang w:val="en-US"/>
        </w:rPr>
        <w:noBreakHyphen/>
      </w:r>
      <w:r w:rsidRPr="00F321A7">
        <w:rPr>
          <w:sz w:val="22"/>
          <w:szCs w:val="22"/>
          <w:lang w:val="en-US"/>
        </w:rPr>
        <w:t>47.0) v</w:t>
      </w:r>
      <w:r w:rsidR="002657B0" w:rsidRPr="00F321A7">
        <w:rPr>
          <w:sz w:val="22"/>
          <w:szCs w:val="22"/>
          <w:lang w:val="en-US"/>
        </w:rPr>
        <w:t>ersus</w:t>
      </w:r>
      <w:r w:rsidRPr="00F321A7">
        <w:rPr>
          <w:sz w:val="22"/>
          <w:szCs w:val="22"/>
          <w:lang w:val="en-US"/>
        </w:rPr>
        <w:t xml:space="preserve"> 10/32 (31.3%) (95% CI: 16.1</w:t>
      </w:r>
      <w:r w:rsidR="00843B42">
        <w:rPr>
          <w:sz w:val="22"/>
          <w:szCs w:val="22"/>
          <w:lang w:val="en-US"/>
        </w:rPr>
        <w:noBreakHyphen/>
      </w:r>
      <w:r w:rsidRPr="00F321A7">
        <w:rPr>
          <w:sz w:val="22"/>
          <w:szCs w:val="22"/>
          <w:lang w:val="en-US"/>
        </w:rPr>
        <w:t>50.0), after dose reduction: 25/97 (25.8%) (95% CI: 17.4</w:t>
      </w:r>
      <w:r w:rsidR="00843B42">
        <w:rPr>
          <w:sz w:val="22"/>
          <w:szCs w:val="22"/>
          <w:lang w:val="en-US"/>
        </w:rPr>
        <w:noBreakHyphen/>
      </w:r>
      <w:r w:rsidRPr="00F321A7">
        <w:rPr>
          <w:sz w:val="22"/>
          <w:szCs w:val="22"/>
          <w:lang w:val="en-US"/>
        </w:rPr>
        <w:t>35.7) v</w:t>
      </w:r>
      <w:r w:rsidR="002657B0" w:rsidRPr="00F321A7">
        <w:rPr>
          <w:sz w:val="22"/>
          <w:szCs w:val="22"/>
          <w:lang w:val="en-US"/>
        </w:rPr>
        <w:t>ersus</w:t>
      </w:r>
      <w:r w:rsidRPr="00F321A7">
        <w:rPr>
          <w:sz w:val="22"/>
          <w:szCs w:val="22"/>
          <w:lang w:val="en-US"/>
        </w:rPr>
        <w:t xml:space="preserve"> 25/88 (24.8%) (95% CI: 19.3</w:t>
      </w:r>
      <w:r w:rsidR="00843B42">
        <w:rPr>
          <w:sz w:val="22"/>
          <w:szCs w:val="22"/>
          <w:lang w:val="en-US"/>
        </w:rPr>
        <w:noBreakHyphen/>
      </w:r>
      <w:r w:rsidRPr="00F321A7">
        <w:rPr>
          <w:sz w:val="22"/>
          <w:szCs w:val="22"/>
          <w:lang w:val="en-US"/>
        </w:rPr>
        <w:t>39.0)</w:t>
      </w:r>
      <w:r w:rsidR="00276D5B" w:rsidRPr="00F321A7">
        <w:rPr>
          <w:sz w:val="22"/>
          <w:szCs w:val="22"/>
          <w:lang w:val="en-US"/>
        </w:rPr>
        <w:t>. In both groups the bounds of the confidence interval of the observed incidences prior and post dose reduction are overlapping.</w:t>
      </w:r>
    </w:p>
    <w:p w14:paraId="287BBF7A" w14:textId="0BA18163" w:rsidR="00695C1D" w:rsidRPr="00F321A7" w:rsidRDefault="00695C1D" w:rsidP="0010373A">
      <w:pPr>
        <w:rPr>
          <w:sz w:val="22"/>
          <w:szCs w:val="22"/>
        </w:rPr>
      </w:pPr>
    </w:p>
    <w:p w14:paraId="2E6D6CE2" w14:textId="655D60D7" w:rsidR="00565B33" w:rsidRPr="00F321A7" w:rsidRDefault="00565B33" w:rsidP="0010373A">
      <w:pPr>
        <w:keepNext/>
        <w:ind w:left="567" w:hanging="567"/>
        <w:rPr>
          <w:b/>
          <w:sz w:val="22"/>
          <w:szCs w:val="22"/>
        </w:rPr>
      </w:pPr>
      <w:r w:rsidRPr="00F321A7">
        <w:rPr>
          <w:b/>
          <w:sz w:val="22"/>
          <w:szCs w:val="22"/>
        </w:rPr>
        <w:t>5.2</w:t>
      </w:r>
      <w:r w:rsidR="008065F3">
        <w:rPr>
          <w:b/>
          <w:sz w:val="22"/>
          <w:szCs w:val="22"/>
        </w:rPr>
        <w:tab/>
      </w:r>
      <w:r w:rsidRPr="00F321A7">
        <w:rPr>
          <w:b/>
          <w:sz w:val="22"/>
          <w:szCs w:val="22"/>
        </w:rPr>
        <w:t>Pharmacokinetic properties</w:t>
      </w:r>
    </w:p>
    <w:p w14:paraId="36F6F178" w14:textId="77777777" w:rsidR="00565B33" w:rsidRPr="00F321A7" w:rsidRDefault="00565B33" w:rsidP="0010373A">
      <w:pPr>
        <w:keepNext/>
        <w:rPr>
          <w:sz w:val="22"/>
          <w:szCs w:val="22"/>
        </w:rPr>
      </w:pPr>
    </w:p>
    <w:p w14:paraId="3A9A5A7E" w14:textId="77777777" w:rsidR="000105FE" w:rsidRPr="00F321A7" w:rsidRDefault="00B823D6" w:rsidP="0010373A">
      <w:pPr>
        <w:keepNext/>
        <w:rPr>
          <w:sz w:val="22"/>
          <w:szCs w:val="22"/>
          <w:u w:val="single"/>
        </w:rPr>
      </w:pPr>
      <w:r w:rsidRPr="00F321A7">
        <w:rPr>
          <w:sz w:val="22"/>
          <w:szCs w:val="22"/>
          <w:u w:val="single"/>
        </w:rPr>
        <w:t>Absorpt</w:t>
      </w:r>
      <w:r w:rsidR="000105FE" w:rsidRPr="00F321A7">
        <w:rPr>
          <w:sz w:val="22"/>
          <w:szCs w:val="22"/>
          <w:u w:val="single"/>
        </w:rPr>
        <w:t>ion</w:t>
      </w:r>
      <w:r w:rsidR="00B72020" w:rsidRPr="00F321A7">
        <w:rPr>
          <w:sz w:val="22"/>
          <w:szCs w:val="22"/>
          <w:u w:val="single"/>
        </w:rPr>
        <w:t xml:space="preserve"> and distribution</w:t>
      </w:r>
    </w:p>
    <w:p w14:paraId="4E8E5BB4" w14:textId="77777777" w:rsidR="00FA3786" w:rsidRPr="00F321A7" w:rsidRDefault="00FA3786" w:rsidP="0010373A">
      <w:pPr>
        <w:keepNext/>
        <w:rPr>
          <w:sz w:val="22"/>
          <w:szCs w:val="22"/>
          <w:u w:val="single"/>
        </w:rPr>
      </w:pPr>
    </w:p>
    <w:p w14:paraId="18D4B69C" w14:textId="77777777" w:rsidR="00843B42" w:rsidRDefault="00565B33" w:rsidP="0010373A">
      <w:pPr>
        <w:rPr>
          <w:sz w:val="22"/>
          <w:szCs w:val="22"/>
        </w:rPr>
      </w:pPr>
      <w:r w:rsidRPr="00F321A7">
        <w:rPr>
          <w:sz w:val="22"/>
          <w:szCs w:val="22"/>
        </w:rPr>
        <w:t>Tenecteplase is an intravenously administered, recombinant protein that activates plasminogen.</w:t>
      </w:r>
    </w:p>
    <w:p w14:paraId="0FFBAA47" w14:textId="6960E775" w:rsidR="000105FE" w:rsidRPr="00F321A7" w:rsidRDefault="00C01103" w:rsidP="0010373A">
      <w:pPr>
        <w:rPr>
          <w:sz w:val="22"/>
          <w:szCs w:val="22"/>
          <w:u w:val="single"/>
        </w:rPr>
      </w:pPr>
      <w:r w:rsidRPr="00F321A7">
        <w:rPr>
          <w:sz w:val="22"/>
          <w:szCs w:val="22"/>
        </w:rPr>
        <w:t xml:space="preserve">Following </w:t>
      </w:r>
      <w:r w:rsidR="0023389F" w:rsidRPr="00F321A7">
        <w:rPr>
          <w:sz w:val="22"/>
          <w:szCs w:val="22"/>
        </w:rPr>
        <w:t>intravenous</w:t>
      </w:r>
      <w:r w:rsidRPr="00F321A7">
        <w:rPr>
          <w:sz w:val="22"/>
          <w:szCs w:val="22"/>
        </w:rPr>
        <w:t xml:space="preserve"> bolus administration of 30</w:t>
      </w:r>
      <w:r w:rsidR="00F112ED" w:rsidRPr="00F321A7">
        <w:rPr>
          <w:sz w:val="22"/>
          <w:szCs w:val="22"/>
        </w:rPr>
        <w:t> </w:t>
      </w:r>
      <w:r w:rsidRPr="00F321A7">
        <w:rPr>
          <w:sz w:val="22"/>
          <w:szCs w:val="22"/>
        </w:rPr>
        <w:t>mg tenecteplase in patients with acute myocardial infarction, the initially estimated tenecteplase plasma concentration was 6.45</w:t>
      </w:r>
      <w:r w:rsidR="00843B42">
        <w:rPr>
          <w:sz w:val="22"/>
          <w:szCs w:val="22"/>
        </w:rPr>
        <w:t> </w:t>
      </w:r>
      <w:r w:rsidRPr="00F321A7">
        <w:rPr>
          <w:sz w:val="22"/>
          <w:szCs w:val="22"/>
        </w:rPr>
        <w:t>±</w:t>
      </w:r>
      <w:r w:rsidR="00843B42">
        <w:rPr>
          <w:sz w:val="22"/>
          <w:szCs w:val="22"/>
        </w:rPr>
        <w:t> </w:t>
      </w:r>
      <w:r w:rsidRPr="00F321A7">
        <w:rPr>
          <w:sz w:val="22"/>
          <w:szCs w:val="22"/>
        </w:rPr>
        <w:t>3.60</w:t>
      </w:r>
      <w:r w:rsidR="00F112ED" w:rsidRPr="00F321A7">
        <w:rPr>
          <w:sz w:val="22"/>
          <w:szCs w:val="22"/>
        </w:rPr>
        <w:t> </w:t>
      </w:r>
      <w:r w:rsidRPr="00F321A7">
        <w:rPr>
          <w:sz w:val="22"/>
          <w:szCs w:val="22"/>
        </w:rPr>
        <w:t>µg/mL (mean ±</w:t>
      </w:r>
      <w:r w:rsidR="00E94BCE">
        <w:rPr>
          <w:sz w:val="22"/>
          <w:szCs w:val="22"/>
        </w:rPr>
        <w:t> </w:t>
      </w:r>
      <w:r w:rsidRPr="00F321A7">
        <w:rPr>
          <w:sz w:val="22"/>
          <w:szCs w:val="22"/>
        </w:rPr>
        <w:t>SD). The distribution phase represents 31%</w:t>
      </w:r>
      <w:r w:rsidR="00E94BCE">
        <w:rPr>
          <w:sz w:val="22"/>
          <w:szCs w:val="22"/>
        </w:rPr>
        <w:t> </w:t>
      </w:r>
      <w:r w:rsidRPr="00F321A7">
        <w:rPr>
          <w:sz w:val="22"/>
          <w:szCs w:val="22"/>
        </w:rPr>
        <w:t>±</w:t>
      </w:r>
      <w:r w:rsidR="00843B42">
        <w:rPr>
          <w:sz w:val="22"/>
          <w:szCs w:val="22"/>
        </w:rPr>
        <w:t> </w:t>
      </w:r>
      <w:r w:rsidRPr="00F321A7">
        <w:rPr>
          <w:sz w:val="22"/>
          <w:szCs w:val="22"/>
        </w:rPr>
        <w:t>22% to 69%</w:t>
      </w:r>
      <w:r w:rsidR="00E94BCE">
        <w:rPr>
          <w:sz w:val="22"/>
          <w:szCs w:val="22"/>
        </w:rPr>
        <w:t> </w:t>
      </w:r>
      <w:r w:rsidRPr="00F321A7">
        <w:rPr>
          <w:sz w:val="22"/>
          <w:szCs w:val="22"/>
        </w:rPr>
        <w:t>±</w:t>
      </w:r>
      <w:r w:rsidR="00843B42">
        <w:rPr>
          <w:sz w:val="22"/>
          <w:szCs w:val="22"/>
        </w:rPr>
        <w:t> </w:t>
      </w:r>
      <w:r w:rsidRPr="00F321A7">
        <w:rPr>
          <w:sz w:val="22"/>
          <w:szCs w:val="22"/>
        </w:rPr>
        <w:t>15% (mean ±</w:t>
      </w:r>
      <w:r w:rsidR="00843B42">
        <w:rPr>
          <w:sz w:val="22"/>
          <w:szCs w:val="22"/>
        </w:rPr>
        <w:t> </w:t>
      </w:r>
      <w:r w:rsidRPr="00F321A7">
        <w:rPr>
          <w:sz w:val="22"/>
          <w:szCs w:val="22"/>
        </w:rPr>
        <w:t>SD) of the total AUC following the administration of doses ranges from 5 to 50</w:t>
      </w:r>
      <w:r w:rsidR="00F112ED" w:rsidRPr="00F321A7">
        <w:rPr>
          <w:sz w:val="22"/>
          <w:szCs w:val="22"/>
        </w:rPr>
        <w:t> </w:t>
      </w:r>
      <w:r w:rsidRPr="00F321A7">
        <w:rPr>
          <w:sz w:val="22"/>
          <w:szCs w:val="22"/>
        </w:rPr>
        <w:t>mg.</w:t>
      </w:r>
    </w:p>
    <w:p w14:paraId="44C02735" w14:textId="77777777" w:rsidR="00FA3786" w:rsidRPr="00F321A7" w:rsidRDefault="00FA3786" w:rsidP="0010373A">
      <w:pPr>
        <w:rPr>
          <w:sz w:val="22"/>
          <w:szCs w:val="22"/>
          <w:u w:val="single"/>
        </w:rPr>
      </w:pPr>
    </w:p>
    <w:p w14:paraId="1AACE5B0" w14:textId="5C5785A8" w:rsidR="00BA61ED" w:rsidRPr="00F321A7" w:rsidRDefault="00565B33" w:rsidP="0010373A">
      <w:pPr>
        <w:rPr>
          <w:sz w:val="22"/>
          <w:szCs w:val="22"/>
          <w:lang w:val="en-US"/>
        </w:rPr>
      </w:pPr>
      <w:r w:rsidRPr="00F321A7">
        <w:rPr>
          <w:sz w:val="22"/>
          <w:szCs w:val="22"/>
          <w:lang w:val="en-US"/>
        </w:rPr>
        <w:t>Data on tissue distribution were obtained in studies with radioactively label</w:t>
      </w:r>
      <w:r w:rsidR="0013762A" w:rsidRPr="00F321A7">
        <w:rPr>
          <w:sz w:val="22"/>
          <w:szCs w:val="22"/>
          <w:lang w:val="en-US"/>
        </w:rPr>
        <w:t>l</w:t>
      </w:r>
      <w:r w:rsidRPr="00F321A7">
        <w:rPr>
          <w:sz w:val="22"/>
          <w:szCs w:val="22"/>
          <w:lang w:val="en-US"/>
        </w:rPr>
        <w:t xml:space="preserve">ed tenecteplase in rats. The main organ to which tenecteplase distributed was the liver. It is not known whether and to </w:t>
      </w:r>
      <w:r w:rsidR="00FC5B8D" w:rsidRPr="00F321A7">
        <w:rPr>
          <w:sz w:val="22"/>
          <w:szCs w:val="22"/>
          <w:lang w:val="en-US"/>
        </w:rPr>
        <w:t xml:space="preserve">which </w:t>
      </w:r>
      <w:r w:rsidRPr="00F321A7">
        <w:rPr>
          <w:sz w:val="22"/>
          <w:szCs w:val="22"/>
          <w:lang w:val="en-US"/>
        </w:rPr>
        <w:lastRenderedPageBreak/>
        <w:t>extent tenecteplase binds to plasma proteins in humans.</w:t>
      </w:r>
      <w:r w:rsidR="00BA61ED" w:rsidRPr="00F321A7">
        <w:rPr>
          <w:sz w:val="22"/>
          <w:szCs w:val="22"/>
          <w:lang w:val="en-US"/>
        </w:rPr>
        <w:t xml:space="preserve"> The mean residence time (MRT) in the body is approximately 1</w:t>
      </w:r>
      <w:r w:rsidR="00F112ED" w:rsidRPr="00F321A7">
        <w:rPr>
          <w:sz w:val="22"/>
          <w:szCs w:val="22"/>
          <w:lang w:val="en-US"/>
        </w:rPr>
        <w:t> </w:t>
      </w:r>
      <w:r w:rsidR="00BA61ED" w:rsidRPr="00F321A7">
        <w:rPr>
          <w:sz w:val="22"/>
          <w:szCs w:val="22"/>
          <w:lang w:val="en-US"/>
        </w:rPr>
        <w:t>h and the mean (±</w:t>
      </w:r>
      <w:r w:rsidR="00843B42">
        <w:rPr>
          <w:sz w:val="22"/>
          <w:szCs w:val="22"/>
          <w:lang w:val="en-US"/>
        </w:rPr>
        <w:t> </w:t>
      </w:r>
      <w:r w:rsidR="00BA61ED" w:rsidRPr="00F321A7">
        <w:rPr>
          <w:sz w:val="22"/>
          <w:szCs w:val="22"/>
          <w:lang w:val="en-US"/>
        </w:rPr>
        <w:t xml:space="preserve">SD) volume of distribution at the </w:t>
      </w:r>
      <w:proofErr w:type="gramStart"/>
      <w:r w:rsidR="00BA61ED" w:rsidRPr="00F321A7">
        <w:rPr>
          <w:sz w:val="22"/>
          <w:szCs w:val="22"/>
          <w:lang w:val="en-US"/>
        </w:rPr>
        <w:t>steady-state</w:t>
      </w:r>
      <w:proofErr w:type="gramEnd"/>
      <w:r w:rsidR="00BA61ED" w:rsidRPr="00F321A7">
        <w:rPr>
          <w:sz w:val="22"/>
          <w:szCs w:val="22"/>
          <w:lang w:val="en-US"/>
        </w:rPr>
        <w:t xml:space="preserve"> (</w:t>
      </w:r>
      <w:proofErr w:type="spellStart"/>
      <w:r w:rsidR="00BA61ED" w:rsidRPr="00F321A7">
        <w:rPr>
          <w:sz w:val="22"/>
          <w:szCs w:val="22"/>
          <w:lang w:val="en-US"/>
        </w:rPr>
        <w:t>Vss</w:t>
      </w:r>
      <w:proofErr w:type="spellEnd"/>
      <w:r w:rsidR="00BA61ED" w:rsidRPr="00F321A7">
        <w:rPr>
          <w:sz w:val="22"/>
          <w:szCs w:val="22"/>
          <w:lang w:val="en-US"/>
        </w:rPr>
        <w:t>) ranged from 6.3</w:t>
      </w:r>
      <w:r w:rsidR="00843B42">
        <w:rPr>
          <w:sz w:val="22"/>
          <w:szCs w:val="22"/>
          <w:lang w:val="en-US"/>
        </w:rPr>
        <w:t> </w:t>
      </w:r>
      <w:r w:rsidR="00BA61ED" w:rsidRPr="00F321A7">
        <w:rPr>
          <w:sz w:val="22"/>
          <w:szCs w:val="22"/>
          <w:lang w:val="en-US"/>
        </w:rPr>
        <w:t>±</w:t>
      </w:r>
      <w:r w:rsidR="00843B42">
        <w:rPr>
          <w:sz w:val="22"/>
          <w:szCs w:val="22"/>
          <w:lang w:val="en-US"/>
        </w:rPr>
        <w:t> </w:t>
      </w:r>
      <w:r w:rsidR="00BA61ED" w:rsidRPr="00F321A7">
        <w:rPr>
          <w:sz w:val="22"/>
          <w:szCs w:val="22"/>
          <w:lang w:val="en-US"/>
        </w:rPr>
        <w:t>2 L to 15</w:t>
      </w:r>
      <w:r w:rsidR="00843B42">
        <w:rPr>
          <w:sz w:val="22"/>
          <w:szCs w:val="22"/>
          <w:lang w:val="en-US"/>
        </w:rPr>
        <w:t> </w:t>
      </w:r>
      <w:r w:rsidR="00BA61ED" w:rsidRPr="00F321A7">
        <w:rPr>
          <w:sz w:val="22"/>
          <w:szCs w:val="22"/>
          <w:lang w:val="en-US"/>
        </w:rPr>
        <w:t>±</w:t>
      </w:r>
      <w:r w:rsidR="00843B42">
        <w:rPr>
          <w:sz w:val="22"/>
          <w:szCs w:val="22"/>
          <w:lang w:val="en-US"/>
        </w:rPr>
        <w:t> </w:t>
      </w:r>
      <w:r w:rsidR="00BA61ED" w:rsidRPr="00F321A7">
        <w:rPr>
          <w:sz w:val="22"/>
          <w:szCs w:val="22"/>
          <w:lang w:val="en-US"/>
        </w:rPr>
        <w:t>7 L.</w:t>
      </w:r>
    </w:p>
    <w:p w14:paraId="75F444B6" w14:textId="77777777" w:rsidR="00565B33" w:rsidRPr="00F321A7" w:rsidRDefault="00565B33" w:rsidP="0010373A">
      <w:pPr>
        <w:rPr>
          <w:sz w:val="22"/>
          <w:szCs w:val="22"/>
        </w:rPr>
      </w:pPr>
    </w:p>
    <w:p w14:paraId="36FCE7AA" w14:textId="77777777" w:rsidR="000105FE" w:rsidRPr="00F321A7" w:rsidRDefault="000105FE" w:rsidP="0010373A">
      <w:pPr>
        <w:keepNext/>
        <w:rPr>
          <w:sz w:val="22"/>
          <w:szCs w:val="22"/>
          <w:u w:val="single"/>
        </w:rPr>
      </w:pPr>
      <w:r w:rsidRPr="00F321A7">
        <w:rPr>
          <w:sz w:val="22"/>
          <w:szCs w:val="22"/>
          <w:u w:val="single"/>
        </w:rPr>
        <w:t>Biotransformation</w:t>
      </w:r>
    </w:p>
    <w:p w14:paraId="1F502DD1" w14:textId="77777777" w:rsidR="00FA3786" w:rsidRPr="00F321A7" w:rsidRDefault="00FA3786" w:rsidP="0010373A">
      <w:pPr>
        <w:keepNext/>
        <w:rPr>
          <w:sz w:val="22"/>
          <w:szCs w:val="22"/>
          <w:u w:val="single"/>
        </w:rPr>
      </w:pPr>
    </w:p>
    <w:p w14:paraId="2502736D" w14:textId="24AF65E2" w:rsidR="00843B42" w:rsidRDefault="000105FE" w:rsidP="0010373A">
      <w:pPr>
        <w:rPr>
          <w:sz w:val="22"/>
          <w:szCs w:val="22"/>
        </w:rPr>
      </w:pPr>
      <w:r w:rsidRPr="00F321A7">
        <w:rPr>
          <w:sz w:val="22"/>
          <w:szCs w:val="22"/>
        </w:rPr>
        <w:t>Tenecteplase is cleared from circulation by binding to specific receptors in the liver followed by catabolism to small peptides. Binding to hepatic receptors is, however, reduced compared to native t</w:t>
      </w:r>
      <w:r w:rsidR="00843B42">
        <w:rPr>
          <w:sz w:val="22"/>
          <w:szCs w:val="22"/>
        </w:rPr>
        <w:noBreakHyphen/>
      </w:r>
      <w:r w:rsidRPr="00F321A7">
        <w:rPr>
          <w:sz w:val="22"/>
          <w:szCs w:val="22"/>
        </w:rPr>
        <w:t>PA, resulting in a prolonged half-life.</w:t>
      </w:r>
    </w:p>
    <w:p w14:paraId="5D97007E" w14:textId="336E2EB4" w:rsidR="000105FE" w:rsidRPr="00F321A7" w:rsidRDefault="000105FE" w:rsidP="0010373A">
      <w:pPr>
        <w:rPr>
          <w:sz w:val="22"/>
          <w:szCs w:val="22"/>
        </w:rPr>
      </w:pPr>
    </w:p>
    <w:p w14:paraId="04FACF2C" w14:textId="77777777" w:rsidR="000105FE" w:rsidRPr="00F321A7" w:rsidRDefault="000105FE" w:rsidP="0010373A">
      <w:pPr>
        <w:keepNext/>
        <w:rPr>
          <w:sz w:val="22"/>
          <w:szCs w:val="22"/>
          <w:u w:val="single"/>
        </w:rPr>
      </w:pPr>
      <w:r w:rsidRPr="00F321A7">
        <w:rPr>
          <w:sz w:val="22"/>
          <w:szCs w:val="22"/>
          <w:u w:val="single"/>
        </w:rPr>
        <w:t>Elimination</w:t>
      </w:r>
    </w:p>
    <w:p w14:paraId="24EA85F4" w14:textId="77777777" w:rsidR="00FA3786" w:rsidRPr="00F321A7" w:rsidRDefault="00FA3786" w:rsidP="0010373A">
      <w:pPr>
        <w:keepNext/>
        <w:rPr>
          <w:sz w:val="22"/>
          <w:szCs w:val="22"/>
          <w:u w:val="single"/>
        </w:rPr>
      </w:pPr>
    </w:p>
    <w:p w14:paraId="741D7D03" w14:textId="3A4EE169" w:rsidR="00843B42" w:rsidRDefault="00565B33" w:rsidP="0010373A">
      <w:pPr>
        <w:rPr>
          <w:sz w:val="22"/>
          <w:szCs w:val="22"/>
        </w:rPr>
      </w:pPr>
      <w:r w:rsidRPr="00F321A7">
        <w:rPr>
          <w:sz w:val="22"/>
          <w:szCs w:val="22"/>
        </w:rPr>
        <w:t>After single intravenous bolus injection of tenecteplase in patients with acute myocardial infarction, tenecteplase antigen exhibits biphasic elimination from plasma. There is no dose dependence of tenecteplase clearance in the therapeutic dose range. The initial, dominant half</w:t>
      </w:r>
      <w:r w:rsidR="00BA61ED" w:rsidRPr="00F321A7">
        <w:rPr>
          <w:sz w:val="22"/>
          <w:szCs w:val="22"/>
        </w:rPr>
        <w:t>-</w:t>
      </w:r>
      <w:r w:rsidRPr="00F321A7">
        <w:rPr>
          <w:sz w:val="22"/>
          <w:szCs w:val="22"/>
        </w:rPr>
        <w:t>life is 24</w:t>
      </w:r>
      <w:r w:rsidR="00843B42">
        <w:rPr>
          <w:sz w:val="22"/>
          <w:szCs w:val="22"/>
        </w:rPr>
        <w:t> </w:t>
      </w:r>
      <w:r w:rsidRPr="00F321A7">
        <w:rPr>
          <w:sz w:val="22"/>
          <w:szCs w:val="22"/>
        </w:rPr>
        <w:t>±</w:t>
      </w:r>
      <w:r w:rsidR="00843B42">
        <w:rPr>
          <w:sz w:val="22"/>
          <w:szCs w:val="22"/>
        </w:rPr>
        <w:t> </w:t>
      </w:r>
      <w:r w:rsidRPr="00F321A7">
        <w:rPr>
          <w:sz w:val="22"/>
          <w:szCs w:val="22"/>
        </w:rPr>
        <w:t xml:space="preserve">5.5 (mean </w:t>
      </w:r>
      <w:r w:rsidR="00FC5B8D" w:rsidRPr="00F321A7">
        <w:rPr>
          <w:sz w:val="22"/>
          <w:szCs w:val="22"/>
        </w:rPr>
        <w:t>±</w:t>
      </w:r>
      <w:r w:rsidR="00E94BCE">
        <w:rPr>
          <w:sz w:val="22"/>
          <w:szCs w:val="22"/>
        </w:rPr>
        <w:t> </w:t>
      </w:r>
      <w:r w:rsidRPr="00F321A7">
        <w:rPr>
          <w:sz w:val="22"/>
          <w:szCs w:val="22"/>
        </w:rPr>
        <w:t>SD) min, which is 5</w:t>
      </w:r>
      <w:r w:rsidR="00843B42">
        <w:rPr>
          <w:sz w:val="22"/>
          <w:szCs w:val="22"/>
        </w:rPr>
        <w:t> </w:t>
      </w:r>
      <w:r w:rsidRPr="00F321A7">
        <w:rPr>
          <w:sz w:val="22"/>
          <w:szCs w:val="22"/>
        </w:rPr>
        <w:t>times longer than native t</w:t>
      </w:r>
      <w:r w:rsidR="00843B42">
        <w:rPr>
          <w:sz w:val="22"/>
          <w:szCs w:val="22"/>
        </w:rPr>
        <w:noBreakHyphen/>
      </w:r>
      <w:r w:rsidRPr="00F321A7">
        <w:rPr>
          <w:sz w:val="22"/>
          <w:szCs w:val="22"/>
        </w:rPr>
        <w:t>PA. The terminal half-life is 129</w:t>
      </w:r>
      <w:r w:rsidR="00843B42">
        <w:rPr>
          <w:sz w:val="22"/>
          <w:szCs w:val="22"/>
        </w:rPr>
        <w:t> </w:t>
      </w:r>
      <w:r w:rsidRPr="00F321A7">
        <w:rPr>
          <w:sz w:val="22"/>
          <w:szCs w:val="22"/>
        </w:rPr>
        <w:t>±</w:t>
      </w:r>
      <w:r w:rsidR="00843B42">
        <w:rPr>
          <w:sz w:val="22"/>
          <w:szCs w:val="22"/>
        </w:rPr>
        <w:t> </w:t>
      </w:r>
      <w:r w:rsidRPr="00F321A7">
        <w:rPr>
          <w:sz w:val="22"/>
          <w:szCs w:val="22"/>
        </w:rPr>
        <w:t>87</w:t>
      </w:r>
      <w:r w:rsidR="00F112ED" w:rsidRPr="00F321A7">
        <w:rPr>
          <w:sz w:val="22"/>
          <w:szCs w:val="22"/>
        </w:rPr>
        <w:t> </w:t>
      </w:r>
      <w:r w:rsidRPr="00F321A7">
        <w:rPr>
          <w:sz w:val="22"/>
          <w:szCs w:val="22"/>
        </w:rPr>
        <w:t>min, and plasma clearance is 119</w:t>
      </w:r>
      <w:r w:rsidR="00843B42">
        <w:rPr>
          <w:sz w:val="22"/>
          <w:szCs w:val="22"/>
        </w:rPr>
        <w:t> </w:t>
      </w:r>
      <w:r w:rsidRPr="00F321A7">
        <w:rPr>
          <w:sz w:val="22"/>
          <w:szCs w:val="22"/>
        </w:rPr>
        <w:t>±</w:t>
      </w:r>
      <w:r w:rsidR="00843B42">
        <w:rPr>
          <w:sz w:val="22"/>
          <w:szCs w:val="22"/>
        </w:rPr>
        <w:t> </w:t>
      </w:r>
      <w:r w:rsidRPr="00F321A7">
        <w:rPr>
          <w:sz w:val="22"/>
          <w:szCs w:val="22"/>
        </w:rPr>
        <w:t>49</w:t>
      </w:r>
      <w:r w:rsidR="00F112ED" w:rsidRPr="00F321A7">
        <w:rPr>
          <w:sz w:val="22"/>
          <w:szCs w:val="22"/>
        </w:rPr>
        <w:t> </w:t>
      </w:r>
      <w:r w:rsidR="00E94BCE" w:rsidRPr="00F321A7">
        <w:rPr>
          <w:sz w:val="22"/>
          <w:szCs w:val="22"/>
        </w:rPr>
        <w:t>m</w:t>
      </w:r>
      <w:r w:rsidR="00E94BCE">
        <w:rPr>
          <w:sz w:val="22"/>
          <w:szCs w:val="22"/>
        </w:rPr>
        <w:t>L</w:t>
      </w:r>
      <w:r w:rsidRPr="00F321A7">
        <w:rPr>
          <w:sz w:val="22"/>
          <w:szCs w:val="22"/>
        </w:rPr>
        <w:t>/min.</w:t>
      </w:r>
    </w:p>
    <w:p w14:paraId="2CDA5297" w14:textId="6A12F3BD" w:rsidR="00565B33" w:rsidRPr="00F321A7" w:rsidRDefault="00565B33" w:rsidP="0010373A">
      <w:pPr>
        <w:rPr>
          <w:sz w:val="22"/>
          <w:szCs w:val="22"/>
        </w:rPr>
      </w:pPr>
    </w:p>
    <w:p w14:paraId="4E9F382E" w14:textId="77777777" w:rsidR="00565B33" w:rsidRPr="00F321A7" w:rsidRDefault="00565B33" w:rsidP="0010373A">
      <w:pPr>
        <w:rPr>
          <w:sz w:val="22"/>
          <w:szCs w:val="22"/>
        </w:rPr>
      </w:pPr>
      <w:r w:rsidRPr="00F321A7">
        <w:rPr>
          <w:sz w:val="22"/>
          <w:szCs w:val="22"/>
        </w:rPr>
        <w:t>Increasing body weight resulted in a moderate increase of tenecteplase clearance, and increasing age resulted in a slight decrease of clearance. Women exhibit in general lower clearance than men, but this can be explained by the generally lower body weight of women.</w:t>
      </w:r>
    </w:p>
    <w:p w14:paraId="4D3B27EF" w14:textId="77777777" w:rsidR="00565B33" w:rsidRPr="00F321A7" w:rsidRDefault="00565B33" w:rsidP="0010373A">
      <w:pPr>
        <w:rPr>
          <w:sz w:val="22"/>
          <w:szCs w:val="22"/>
        </w:rPr>
      </w:pPr>
    </w:p>
    <w:p w14:paraId="7177D2E3" w14:textId="77777777" w:rsidR="00FC5B8D" w:rsidRPr="00F321A7" w:rsidRDefault="00FC5B8D" w:rsidP="0010373A">
      <w:pPr>
        <w:keepNext/>
        <w:rPr>
          <w:sz w:val="22"/>
          <w:szCs w:val="22"/>
          <w:u w:val="single"/>
        </w:rPr>
      </w:pPr>
      <w:r w:rsidRPr="00F321A7">
        <w:rPr>
          <w:sz w:val="22"/>
          <w:szCs w:val="22"/>
          <w:u w:val="single"/>
        </w:rPr>
        <w:t>Linearity/</w:t>
      </w:r>
      <w:proofErr w:type="gramStart"/>
      <w:r w:rsidRPr="00F321A7">
        <w:rPr>
          <w:sz w:val="22"/>
          <w:szCs w:val="22"/>
          <w:u w:val="single"/>
        </w:rPr>
        <w:t>Non-Linearity</w:t>
      </w:r>
      <w:proofErr w:type="gramEnd"/>
    </w:p>
    <w:p w14:paraId="1CE25138" w14:textId="77777777" w:rsidR="00FC5B8D" w:rsidRPr="00F321A7" w:rsidRDefault="00FC5B8D" w:rsidP="0010373A">
      <w:pPr>
        <w:keepNext/>
        <w:rPr>
          <w:sz w:val="22"/>
          <w:szCs w:val="22"/>
          <w:u w:val="single"/>
        </w:rPr>
      </w:pPr>
    </w:p>
    <w:p w14:paraId="31528379" w14:textId="77777777" w:rsidR="00FC5B8D" w:rsidRPr="00F321A7" w:rsidRDefault="00FC5B8D" w:rsidP="0010373A">
      <w:pPr>
        <w:rPr>
          <w:sz w:val="22"/>
          <w:szCs w:val="22"/>
          <w:lang w:val="en-US"/>
        </w:rPr>
      </w:pPr>
      <w:r w:rsidRPr="00F321A7">
        <w:rPr>
          <w:sz w:val="22"/>
          <w:szCs w:val="22"/>
          <w:lang w:val="en-US"/>
        </w:rPr>
        <w:t>The dose linearity analysis based on AUC suggested that tenecteplase exhibits non-linear pharmacokinetics in the dose range studied, i.e. 5 to 50</w:t>
      </w:r>
      <w:r w:rsidR="00F112ED" w:rsidRPr="00F321A7">
        <w:rPr>
          <w:sz w:val="22"/>
          <w:szCs w:val="22"/>
          <w:lang w:val="en-US"/>
        </w:rPr>
        <w:t> </w:t>
      </w:r>
      <w:r w:rsidRPr="00F321A7">
        <w:rPr>
          <w:sz w:val="22"/>
          <w:szCs w:val="22"/>
          <w:lang w:val="en-US"/>
        </w:rPr>
        <w:t>mg.</w:t>
      </w:r>
    </w:p>
    <w:p w14:paraId="458A804A" w14:textId="77777777" w:rsidR="00FC5B8D" w:rsidRPr="00F321A7" w:rsidRDefault="00FC5B8D" w:rsidP="0010373A">
      <w:pPr>
        <w:rPr>
          <w:sz w:val="22"/>
          <w:szCs w:val="22"/>
          <w:lang w:val="en-US"/>
        </w:rPr>
      </w:pPr>
    </w:p>
    <w:p w14:paraId="6D686DB9" w14:textId="77777777" w:rsidR="00FC5B8D" w:rsidRPr="00F321A7" w:rsidRDefault="00FC5B8D" w:rsidP="0010373A">
      <w:pPr>
        <w:keepNext/>
        <w:rPr>
          <w:sz w:val="22"/>
          <w:szCs w:val="22"/>
          <w:u w:val="single"/>
          <w:lang w:val="en-US"/>
        </w:rPr>
      </w:pPr>
      <w:r w:rsidRPr="00F321A7">
        <w:rPr>
          <w:sz w:val="22"/>
          <w:szCs w:val="22"/>
          <w:u w:val="single"/>
          <w:lang w:val="en-US"/>
        </w:rPr>
        <w:t>Renal and hepatic impairment</w:t>
      </w:r>
    </w:p>
    <w:p w14:paraId="5A46400D" w14:textId="77777777" w:rsidR="00FC5B8D" w:rsidRPr="00F321A7" w:rsidRDefault="00FC5B8D" w:rsidP="0010373A">
      <w:pPr>
        <w:keepNext/>
        <w:rPr>
          <w:sz w:val="22"/>
          <w:szCs w:val="22"/>
          <w:u w:val="single"/>
          <w:lang w:val="en-US"/>
        </w:rPr>
      </w:pPr>
    </w:p>
    <w:p w14:paraId="541417A6" w14:textId="77777777" w:rsidR="00BA61ED" w:rsidRPr="00F321A7" w:rsidRDefault="00FC5B8D" w:rsidP="0010373A">
      <w:pPr>
        <w:rPr>
          <w:sz w:val="22"/>
          <w:szCs w:val="22"/>
          <w:lang w:val="en-US"/>
        </w:rPr>
      </w:pPr>
      <w:r w:rsidRPr="00F321A7">
        <w:rPr>
          <w:sz w:val="22"/>
          <w:szCs w:val="22"/>
          <w:lang w:val="en-US"/>
        </w:rPr>
        <w:t xml:space="preserve">Because elimination of tenecteplase is through the liver, it is not expected that renal dysfunction will affect </w:t>
      </w:r>
      <w:r w:rsidR="00A755C2" w:rsidRPr="00F321A7">
        <w:rPr>
          <w:sz w:val="22"/>
          <w:szCs w:val="22"/>
          <w:lang w:val="en-US"/>
        </w:rPr>
        <w:t xml:space="preserve">its </w:t>
      </w:r>
      <w:r w:rsidRPr="00F321A7">
        <w:rPr>
          <w:sz w:val="22"/>
          <w:szCs w:val="22"/>
          <w:lang w:val="en-US"/>
        </w:rPr>
        <w:t>the pharmacokinetics. This</w:t>
      </w:r>
      <w:r w:rsidRPr="00F321A7">
        <w:rPr>
          <w:b/>
          <w:sz w:val="22"/>
          <w:szCs w:val="22"/>
          <w:lang w:val="en-US"/>
        </w:rPr>
        <w:t xml:space="preserve"> </w:t>
      </w:r>
      <w:r w:rsidRPr="00F321A7">
        <w:rPr>
          <w:sz w:val="22"/>
          <w:szCs w:val="22"/>
          <w:lang w:val="en-US"/>
        </w:rPr>
        <w:t>is also supported by animal data. However, the effect of renal and hepatic dysfunction on pharmacokinetics of tenecteplase in humans has not been specifically investigated.</w:t>
      </w:r>
      <w:r w:rsidR="00BA61ED" w:rsidRPr="00F321A7">
        <w:rPr>
          <w:sz w:val="22"/>
          <w:szCs w:val="22"/>
          <w:lang w:val="en-US"/>
        </w:rPr>
        <w:t xml:space="preserve"> Accordingly, t</w:t>
      </w:r>
      <w:r w:rsidR="00BA61ED" w:rsidRPr="00F321A7">
        <w:rPr>
          <w:sz w:val="22"/>
          <w:szCs w:val="22"/>
        </w:rPr>
        <w:t>here is no guidance for the adjustment to tenecteplase dose in patients with hepatic and severe renal insufficiency.</w:t>
      </w:r>
    </w:p>
    <w:p w14:paraId="21DC2ED9" w14:textId="77777777" w:rsidR="00565B33" w:rsidRPr="00F321A7" w:rsidRDefault="00565B33" w:rsidP="0010373A">
      <w:pPr>
        <w:rPr>
          <w:sz w:val="22"/>
          <w:szCs w:val="22"/>
        </w:rPr>
      </w:pPr>
    </w:p>
    <w:p w14:paraId="16FDF1C2" w14:textId="52FE6ECC" w:rsidR="00565B33" w:rsidRPr="00F321A7" w:rsidRDefault="00565B33" w:rsidP="0010373A">
      <w:pPr>
        <w:keepNext/>
        <w:ind w:left="567" w:hanging="567"/>
        <w:rPr>
          <w:b/>
          <w:sz w:val="22"/>
          <w:szCs w:val="22"/>
        </w:rPr>
      </w:pPr>
      <w:r w:rsidRPr="00F321A7">
        <w:rPr>
          <w:b/>
          <w:sz w:val="22"/>
          <w:szCs w:val="22"/>
        </w:rPr>
        <w:t>5.3</w:t>
      </w:r>
      <w:r w:rsidR="008065F3">
        <w:rPr>
          <w:b/>
          <w:sz w:val="22"/>
          <w:szCs w:val="22"/>
        </w:rPr>
        <w:tab/>
      </w:r>
      <w:r w:rsidRPr="00F321A7">
        <w:rPr>
          <w:b/>
          <w:sz w:val="22"/>
          <w:szCs w:val="22"/>
        </w:rPr>
        <w:t>Preclinical safety data</w:t>
      </w:r>
    </w:p>
    <w:p w14:paraId="2730586D" w14:textId="77777777" w:rsidR="00565B33" w:rsidRPr="005567B1" w:rsidRDefault="00565B33" w:rsidP="0010373A">
      <w:pPr>
        <w:keepNext/>
        <w:rPr>
          <w:bCs/>
          <w:sz w:val="22"/>
          <w:szCs w:val="22"/>
        </w:rPr>
      </w:pPr>
    </w:p>
    <w:p w14:paraId="04BD02E0" w14:textId="77777777" w:rsidR="00565B33" w:rsidRPr="00F321A7" w:rsidRDefault="00565B33" w:rsidP="0010373A">
      <w:pPr>
        <w:rPr>
          <w:sz w:val="22"/>
          <w:szCs w:val="22"/>
          <w:u w:val="single"/>
        </w:rPr>
      </w:pPr>
      <w:r w:rsidRPr="00F321A7">
        <w:rPr>
          <w:sz w:val="22"/>
          <w:szCs w:val="22"/>
        </w:rPr>
        <w:t xml:space="preserve">Intravenous single dose administration in rats, rabbits and dogs resulted only in dose-dependent and reversible alterations of the coagulation parameters with local haemorrhage at the injection site, which was regarded </w:t>
      </w:r>
      <w:proofErr w:type="gramStart"/>
      <w:r w:rsidRPr="00F321A7">
        <w:rPr>
          <w:sz w:val="22"/>
          <w:szCs w:val="22"/>
        </w:rPr>
        <w:t>as a consequence of</w:t>
      </w:r>
      <w:proofErr w:type="gramEnd"/>
      <w:r w:rsidRPr="00F321A7">
        <w:rPr>
          <w:sz w:val="22"/>
          <w:szCs w:val="22"/>
        </w:rPr>
        <w:t xml:space="preserve"> the pharmacodynamic effect of tenecteplase. Multiple-dose toxicity studies in rats and dogs confirmed these above-mentioned observations, but the study duration was limited to two weeks by antibody formation to the human protein tenecteplase, which resulted in anaphylaxis.</w:t>
      </w:r>
    </w:p>
    <w:p w14:paraId="62240478" w14:textId="77777777" w:rsidR="00565B33" w:rsidRPr="00F321A7" w:rsidRDefault="00565B33" w:rsidP="0010373A">
      <w:pPr>
        <w:rPr>
          <w:sz w:val="22"/>
          <w:szCs w:val="22"/>
        </w:rPr>
      </w:pPr>
    </w:p>
    <w:p w14:paraId="1ACC592C" w14:textId="77777777" w:rsidR="00565B33" w:rsidRPr="00F321A7" w:rsidRDefault="00565B33" w:rsidP="0010373A">
      <w:pPr>
        <w:rPr>
          <w:sz w:val="22"/>
          <w:szCs w:val="22"/>
        </w:rPr>
      </w:pPr>
      <w:r w:rsidRPr="00F321A7">
        <w:rPr>
          <w:sz w:val="22"/>
          <w:szCs w:val="22"/>
        </w:rPr>
        <w:t>Safety pharmacology data in cynomolgus monkeys revealed reduction of blood pressure followed by changes of ECG, but these occurred at exposures that were considerably higher than the clinical exposure.</w:t>
      </w:r>
    </w:p>
    <w:p w14:paraId="2C859DD7" w14:textId="77777777" w:rsidR="00565B33" w:rsidRPr="00F321A7" w:rsidRDefault="00565B33" w:rsidP="0010373A">
      <w:pPr>
        <w:rPr>
          <w:sz w:val="22"/>
          <w:szCs w:val="22"/>
        </w:rPr>
      </w:pPr>
    </w:p>
    <w:p w14:paraId="1D050511" w14:textId="7F2A5035" w:rsidR="00565B33" w:rsidRPr="00F321A7" w:rsidRDefault="00565B33" w:rsidP="0010373A">
      <w:pPr>
        <w:rPr>
          <w:sz w:val="22"/>
          <w:szCs w:val="22"/>
        </w:rPr>
      </w:pPr>
      <w:proofErr w:type="gramStart"/>
      <w:r w:rsidRPr="00F321A7">
        <w:rPr>
          <w:sz w:val="22"/>
          <w:szCs w:val="22"/>
        </w:rPr>
        <w:t>With regard to</w:t>
      </w:r>
      <w:proofErr w:type="gramEnd"/>
      <w:r w:rsidRPr="00F321A7">
        <w:rPr>
          <w:sz w:val="22"/>
          <w:szCs w:val="22"/>
        </w:rPr>
        <w:t xml:space="preserve"> the indication and the single dose administration in humans, reproductive toxicity testing was limited to an embryotoxicity study in rabbits, as a sensitive species. Tenecteplase induced total litter deaths during the mid-embryonal period. When tenecteplase was given during the mid- or late-embryonal period maternal animals showed vaginal bleeding on the day after the first dose. Secondary mortality was observed 1</w:t>
      </w:r>
      <w:r w:rsidR="002657B0" w:rsidRPr="00F321A7">
        <w:rPr>
          <w:sz w:val="22"/>
          <w:szCs w:val="22"/>
        </w:rPr>
        <w:noBreakHyphen/>
      </w:r>
      <w:r w:rsidRPr="00F321A7">
        <w:rPr>
          <w:sz w:val="22"/>
          <w:szCs w:val="22"/>
        </w:rPr>
        <w:t>2</w:t>
      </w:r>
      <w:r w:rsidR="00843B42">
        <w:rPr>
          <w:sz w:val="22"/>
          <w:szCs w:val="22"/>
        </w:rPr>
        <w:t> </w:t>
      </w:r>
      <w:r w:rsidRPr="00F321A7">
        <w:rPr>
          <w:sz w:val="22"/>
          <w:szCs w:val="22"/>
        </w:rPr>
        <w:t>days later. Data on the foetal period are not available.</w:t>
      </w:r>
    </w:p>
    <w:p w14:paraId="64A02D59" w14:textId="77777777" w:rsidR="00565B33" w:rsidRPr="00F321A7" w:rsidRDefault="00565B33" w:rsidP="0010373A">
      <w:pPr>
        <w:rPr>
          <w:sz w:val="22"/>
          <w:szCs w:val="22"/>
        </w:rPr>
      </w:pPr>
    </w:p>
    <w:p w14:paraId="6FF896CE" w14:textId="77777777" w:rsidR="00565B33" w:rsidRPr="00F321A7" w:rsidRDefault="00565B33" w:rsidP="0010373A">
      <w:pPr>
        <w:rPr>
          <w:sz w:val="22"/>
          <w:szCs w:val="22"/>
        </w:rPr>
      </w:pPr>
      <w:r w:rsidRPr="00F321A7">
        <w:rPr>
          <w:sz w:val="22"/>
          <w:szCs w:val="22"/>
        </w:rPr>
        <w:t>Mutagenicity and carcinogenicity are not expected for this class of recombinant proteins and genotoxicity and carcinogenicity testing were not necessary.</w:t>
      </w:r>
    </w:p>
    <w:p w14:paraId="2EBE571F" w14:textId="77777777" w:rsidR="00565B33" w:rsidRPr="00F321A7" w:rsidRDefault="00565B33" w:rsidP="0010373A">
      <w:pPr>
        <w:rPr>
          <w:sz w:val="22"/>
          <w:szCs w:val="22"/>
        </w:rPr>
      </w:pPr>
    </w:p>
    <w:p w14:paraId="57210485" w14:textId="77777777" w:rsidR="00565B33" w:rsidRPr="00F321A7" w:rsidRDefault="00565B33" w:rsidP="0010373A">
      <w:pPr>
        <w:rPr>
          <w:sz w:val="22"/>
          <w:szCs w:val="22"/>
        </w:rPr>
      </w:pPr>
      <w:r w:rsidRPr="00F321A7">
        <w:rPr>
          <w:sz w:val="22"/>
          <w:szCs w:val="22"/>
        </w:rPr>
        <w:lastRenderedPageBreak/>
        <w:t xml:space="preserve">No local irritation of the blood vessel was observed after intravenous, intra-arterial or </w:t>
      </w:r>
      <w:proofErr w:type="spellStart"/>
      <w:r w:rsidRPr="00F321A7">
        <w:rPr>
          <w:sz w:val="22"/>
          <w:szCs w:val="22"/>
        </w:rPr>
        <w:t>paravenous</w:t>
      </w:r>
      <w:proofErr w:type="spellEnd"/>
      <w:r w:rsidRPr="00F321A7">
        <w:rPr>
          <w:sz w:val="22"/>
          <w:szCs w:val="22"/>
        </w:rPr>
        <w:t xml:space="preserve"> administration of the final formulation of tenecteplase.</w:t>
      </w:r>
    </w:p>
    <w:p w14:paraId="28B74E5D" w14:textId="77777777" w:rsidR="00565B33" w:rsidRPr="00F321A7" w:rsidRDefault="00565B33" w:rsidP="0010373A">
      <w:pPr>
        <w:rPr>
          <w:sz w:val="22"/>
          <w:szCs w:val="22"/>
        </w:rPr>
      </w:pPr>
    </w:p>
    <w:p w14:paraId="1B461CC8" w14:textId="77777777" w:rsidR="00565B33" w:rsidRPr="00F321A7" w:rsidRDefault="00565B33" w:rsidP="0010373A">
      <w:pPr>
        <w:rPr>
          <w:sz w:val="22"/>
          <w:szCs w:val="22"/>
        </w:rPr>
      </w:pPr>
    </w:p>
    <w:p w14:paraId="6BCAD3B5" w14:textId="0200F45B" w:rsidR="00565B33" w:rsidRPr="00F321A7" w:rsidRDefault="00565B33" w:rsidP="0010373A">
      <w:pPr>
        <w:keepNext/>
        <w:ind w:left="567" w:hanging="567"/>
        <w:rPr>
          <w:b/>
          <w:caps/>
          <w:sz w:val="22"/>
          <w:szCs w:val="22"/>
        </w:rPr>
      </w:pPr>
      <w:r w:rsidRPr="00F321A7">
        <w:rPr>
          <w:b/>
          <w:caps/>
          <w:sz w:val="22"/>
          <w:szCs w:val="22"/>
        </w:rPr>
        <w:t>6.</w:t>
      </w:r>
      <w:r w:rsidR="008065F3">
        <w:rPr>
          <w:b/>
          <w:caps/>
          <w:sz w:val="22"/>
          <w:szCs w:val="22"/>
        </w:rPr>
        <w:tab/>
      </w:r>
      <w:r w:rsidRPr="00F321A7">
        <w:rPr>
          <w:b/>
          <w:caps/>
          <w:sz w:val="22"/>
          <w:szCs w:val="22"/>
        </w:rPr>
        <w:t>PHARMACEUTICAL PARTICULARS</w:t>
      </w:r>
    </w:p>
    <w:p w14:paraId="5F28C9A7" w14:textId="77777777" w:rsidR="00565B33" w:rsidRPr="00F321A7" w:rsidRDefault="00565B33" w:rsidP="0010373A">
      <w:pPr>
        <w:keepNext/>
        <w:rPr>
          <w:sz w:val="22"/>
          <w:szCs w:val="22"/>
        </w:rPr>
      </w:pPr>
    </w:p>
    <w:p w14:paraId="3ACCF218" w14:textId="2CFBA6BC" w:rsidR="00565B33" w:rsidRPr="00F321A7" w:rsidRDefault="00565B33" w:rsidP="0010373A">
      <w:pPr>
        <w:keepNext/>
        <w:ind w:left="567" w:hanging="567"/>
        <w:rPr>
          <w:b/>
          <w:sz w:val="22"/>
          <w:szCs w:val="22"/>
        </w:rPr>
      </w:pPr>
      <w:r w:rsidRPr="00F321A7">
        <w:rPr>
          <w:b/>
          <w:sz w:val="22"/>
          <w:szCs w:val="22"/>
        </w:rPr>
        <w:t>6.1</w:t>
      </w:r>
      <w:r w:rsidR="008065F3">
        <w:rPr>
          <w:b/>
          <w:sz w:val="22"/>
          <w:szCs w:val="22"/>
        </w:rPr>
        <w:tab/>
      </w:r>
      <w:r w:rsidRPr="00F321A7">
        <w:rPr>
          <w:b/>
          <w:sz w:val="22"/>
          <w:szCs w:val="22"/>
        </w:rPr>
        <w:t>List of excipients</w:t>
      </w:r>
    </w:p>
    <w:p w14:paraId="6370682B" w14:textId="77777777" w:rsidR="00565B33" w:rsidRPr="00F321A7" w:rsidRDefault="00565B33" w:rsidP="0010373A">
      <w:pPr>
        <w:keepNext/>
        <w:rPr>
          <w:sz w:val="22"/>
          <w:szCs w:val="22"/>
        </w:rPr>
      </w:pPr>
    </w:p>
    <w:p w14:paraId="6A593793" w14:textId="77777777" w:rsidR="00565B33" w:rsidRPr="00F321A7" w:rsidRDefault="00565B33" w:rsidP="0010373A">
      <w:pPr>
        <w:keepNext/>
        <w:rPr>
          <w:sz w:val="22"/>
          <w:szCs w:val="22"/>
          <w:u w:val="single"/>
        </w:rPr>
      </w:pPr>
      <w:r w:rsidRPr="00F321A7">
        <w:rPr>
          <w:sz w:val="22"/>
          <w:szCs w:val="22"/>
          <w:u w:val="single"/>
        </w:rPr>
        <w:t>Powder</w:t>
      </w:r>
    </w:p>
    <w:p w14:paraId="7BB5E933" w14:textId="77777777" w:rsidR="00FA3786" w:rsidRPr="00F321A7" w:rsidRDefault="00FA3786" w:rsidP="0010373A">
      <w:pPr>
        <w:keepNext/>
        <w:rPr>
          <w:sz w:val="22"/>
          <w:szCs w:val="22"/>
        </w:rPr>
      </w:pPr>
    </w:p>
    <w:p w14:paraId="0CC051D3" w14:textId="4890920B" w:rsidR="00565B33" w:rsidRPr="00F321A7" w:rsidRDefault="00014933" w:rsidP="0010373A">
      <w:pPr>
        <w:rPr>
          <w:sz w:val="22"/>
          <w:szCs w:val="22"/>
        </w:rPr>
      </w:pPr>
      <w:r w:rsidRPr="00F321A7">
        <w:rPr>
          <w:sz w:val="22"/>
          <w:szCs w:val="22"/>
        </w:rPr>
        <w:t>A</w:t>
      </w:r>
      <w:r w:rsidR="00565B33" w:rsidRPr="00F321A7">
        <w:rPr>
          <w:sz w:val="22"/>
          <w:szCs w:val="22"/>
        </w:rPr>
        <w:t>rginine</w:t>
      </w:r>
    </w:p>
    <w:p w14:paraId="490FCEB7" w14:textId="4C473D78" w:rsidR="00565B33" w:rsidRPr="00F321A7" w:rsidRDefault="000336F2" w:rsidP="0010373A">
      <w:pPr>
        <w:rPr>
          <w:sz w:val="22"/>
          <w:szCs w:val="22"/>
        </w:rPr>
      </w:pPr>
      <w:r w:rsidRPr="00F321A7">
        <w:rPr>
          <w:sz w:val="22"/>
          <w:szCs w:val="22"/>
        </w:rPr>
        <w:t>Concentrated p</w:t>
      </w:r>
      <w:r w:rsidR="00565B33" w:rsidRPr="00F321A7">
        <w:rPr>
          <w:sz w:val="22"/>
          <w:szCs w:val="22"/>
        </w:rPr>
        <w:t>hosphoric acid</w:t>
      </w:r>
      <w:ins w:id="61" w:author="Author">
        <w:r w:rsidR="003142EE">
          <w:rPr>
            <w:sz w:val="22"/>
            <w:szCs w:val="22"/>
          </w:rPr>
          <w:t xml:space="preserve"> (E</w:t>
        </w:r>
        <w:r w:rsidR="002F4F55" w:rsidRPr="00F321A7">
          <w:rPr>
            <w:sz w:val="22"/>
            <w:szCs w:val="22"/>
          </w:rPr>
          <w:t> </w:t>
        </w:r>
        <w:r w:rsidR="003142EE">
          <w:rPr>
            <w:sz w:val="22"/>
            <w:szCs w:val="22"/>
          </w:rPr>
          <w:t>338)</w:t>
        </w:r>
      </w:ins>
    </w:p>
    <w:p w14:paraId="7E7A0BC2" w14:textId="664844AE" w:rsidR="00565B33" w:rsidRPr="00F321A7" w:rsidRDefault="00565B33" w:rsidP="0010373A">
      <w:pPr>
        <w:rPr>
          <w:sz w:val="22"/>
          <w:szCs w:val="22"/>
        </w:rPr>
      </w:pPr>
      <w:r w:rsidRPr="00F321A7">
        <w:rPr>
          <w:sz w:val="22"/>
          <w:szCs w:val="22"/>
        </w:rPr>
        <w:t>Polysorbate</w:t>
      </w:r>
      <w:ins w:id="62" w:author="Author">
        <w:r w:rsidR="002F4F55" w:rsidRPr="00F321A7">
          <w:rPr>
            <w:sz w:val="22"/>
            <w:szCs w:val="22"/>
          </w:rPr>
          <w:t> </w:t>
        </w:r>
      </w:ins>
      <w:del w:id="63" w:author="Author">
        <w:r w:rsidRPr="00F321A7" w:rsidDel="002F4F55">
          <w:rPr>
            <w:sz w:val="22"/>
            <w:szCs w:val="22"/>
          </w:rPr>
          <w:delText xml:space="preserve"> </w:delText>
        </w:r>
      </w:del>
      <w:r w:rsidRPr="00F321A7">
        <w:rPr>
          <w:sz w:val="22"/>
          <w:szCs w:val="22"/>
        </w:rPr>
        <w:t>20</w:t>
      </w:r>
      <w:ins w:id="64" w:author="Author">
        <w:r w:rsidR="003142EE">
          <w:rPr>
            <w:sz w:val="22"/>
            <w:szCs w:val="22"/>
          </w:rPr>
          <w:t xml:space="preserve"> (E</w:t>
        </w:r>
        <w:r w:rsidR="002F4F55" w:rsidRPr="00F321A7">
          <w:rPr>
            <w:sz w:val="22"/>
            <w:szCs w:val="22"/>
          </w:rPr>
          <w:t> </w:t>
        </w:r>
        <w:r w:rsidR="003142EE">
          <w:rPr>
            <w:sz w:val="22"/>
            <w:szCs w:val="22"/>
          </w:rPr>
          <w:t>432)</w:t>
        </w:r>
      </w:ins>
    </w:p>
    <w:p w14:paraId="2B22040B" w14:textId="77777777" w:rsidR="004460E0" w:rsidRPr="00F321A7" w:rsidRDefault="004460E0" w:rsidP="0010373A">
      <w:pPr>
        <w:rPr>
          <w:sz w:val="22"/>
          <w:szCs w:val="22"/>
        </w:rPr>
      </w:pPr>
      <w:r w:rsidRPr="00F321A7">
        <w:rPr>
          <w:sz w:val="22"/>
          <w:szCs w:val="22"/>
        </w:rPr>
        <w:t>Trace residue from manufacturing process: Gentamicin</w:t>
      </w:r>
    </w:p>
    <w:p w14:paraId="5301E97F" w14:textId="77777777" w:rsidR="00565B33" w:rsidRPr="00F321A7" w:rsidRDefault="00565B33" w:rsidP="0010373A">
      <w:pPr>
        <w:rPr>
          <w:sz w:val="22"/>
          <w:szCs w:val="22"/>
        </w:rPr>
      </w:pPr>
    </w:p>
    <w:p w14:paraId="0B677C44" w14:textId="77777777" w:rsidR="00565B33" w:rsidRPr="00F321A7" w:rsidRDefault="00565B33" w:rsidP="0010373A">
      <w:pPr>
        <w:keepNext/>
        <w:rPr>
          <w:sz w:val="22"/>
          <w:szCs w:val="22"/>
          <w:u w:val="single"/>
        </w:rPr>
      </w:pPr>
      <w:r w:rsidRPr="00F321A7">
        <w:rPr>
          <w:sz w:val="22"/>
          <w:szCs w:val="22"/>
          <w:u w:val="single"/>
        </w:rPr>
        <w:t>Solvent</w:t>
      </w:r>
    </w:p>
    <w:p w14:paraId="1C16E8FD" w14:textId="77777777" w:rsidR="00FA3786" w:rsidRPr="00F321A7" w:rsidRDefault="00FA3786" w:rsidP="0010373A">
      <w:pPr>
        <w:keepNext/>
        <w:rPr>
          <w:sz w:val="22"/>
          <w:szCs w:val="22"/>
        </w:rPr>
      </w:pPr>
    </w:p>
    <w:p w14:paraId="35F4F2CD" w14:textId="3D4B850E" w:rsidR="00565B33" w:rsidRPr="00F321A7" w:rsidRDefault="00565B33" w:rsidP="0010373A">
      <w:pPr>
        <w:rPr>
          <w:sz w:val="22"/>
          <w:szCs w:val="22"/>
        </w:rPr>
      </w:pPr>
      <w:r w:rsidRPr="00F321A7">
        <w:rPr>
          <w:sz w:val="22"/>
          <w:szCs w:val="22"/>
        </w:rPr>
        <w:t>Water for injections</w:t>
      </w:r>
    </w:p>
    <w:p w14:paraId="1113617E" w14:textId="77777777" w:rsidR="00565B33" w:rsidRPr="00F321A7" w:rsidRDefault="00565B33" w:rsidP="0010373A">
      <w:pPr>
        <w:rPr>
          <w:sz w:val="22"/>
          <w:szCs w:val="22"/>
        </w:rPr>
      </w:pPr>
    </w:p>
    <w:p w14:paraId="2F8FC909" w14:textId="00B685CB" w:rsidR="00565B33" w:rsidRPr="00F321A7" w:rsidRDefault="00565B33" w:rsidP="0010373A">
      <w:pPr>
        <w:keepNext/>
        <w:ind w:left="567" w:hanging="567"/>
        <w:rPr>
          <w:b/>
          <w:sz w:val="22"/>
          <w:szCs w:val="22"/>
        </w:rPr>
      </w:pPr>
      <w:r w:rsidRPr="00F321A7">
        <w:rPr>
          <w:b/>
          <w:sz w:val="22"/>
          <w:szCs w:val="22"/>
        </w:rPr>
        <w:t>6.2</w:t>
      </w:r>
      <w:r w:rsidR="008065F3">
        <w:rPr>
          <w:b/>
          <w:sz w:val="22"/>
          <w:szCs w:val="22"/>
        </w:rPr>
        <w:tab/>
      </w:r>
      <w:r w:rsidRPr="00F321A7">
        <w:rPr>
          <w:b/>
          <w:sz w:val="22"/>
          <w:szCs w:val="22"/>
        </w:rPr>
        <w:t>Incompatibilities</w:t>
      </w:r>
    </w:p>
    <w:p w14:paraId="3A2022D4" w14:textId="77777777" w:rsidR="00565B33" w:rsidRPr="00F321A7" w:rsidRDefault="00565B33" w:rsidP="0010373A">
      <w:pPr>
        <w:keepNext/>
        <w:rPr>
          <w:sz w:val="22"/>
          <w:szCs w:val="22"/>
        </w:rPr>
      </w:pPr>
    </w:p>
    <w:p w14:paraId="7DE50092" w14:textId="77777777" w:rsidR="00565B33" w:rsidRPr="00F321A7" w:rsidRDefault="00565B33" w:rsidP="0010373A">
      <w:pPr>
        <w:rPr>
          <w:sz w:val="22"/>
          <w:szCs w:val="22"/>
        </w:rPr>
      </w:pPr>
      <w:r w:rsidRPr="00F321A7">
        <w:rPr>
          <w:sz w:val="22"/>
          <w:szCs w:val="22"/>
        </w:rPr>
        <w:t xml:space="preserve">Metalyse is incompatible with </w:t>
      </w:r>
      <w:r w:rsidR="00030FDB" w:rsidRPr="00F321A7">
        <w:rPr>
          <w:sz w:val="22"/>
          <w:szCs w:val="22"/>
        </w:rPr>
        <w:t xml:space="preserve">glucose </w:t>
      </w:r>
      <w:r w:rsidRPr="00F321A7">
        <w:rPr>
          <w:sz w:val="22"/>
          <w:szCs w:val="22"/>
        </w:rPr>
        <w:t>infusion solutions.</w:t>
      </w:r>
    </w:p>
    <w:p w14:paraId="5553CDE9" w14:textId="77777777" w:rsidR="00565B33" w:rsidRPr="00F321A7" w:rsidRDefault="00565B33" w:rsidP="0010373A">
      <w:pPr>
        <w:rPr>
          <w:sz w:val="22"/>
          <w:szCs w:val="22"/>
        </w:rPr>
      </w:pPr>
    </w:p>
    <w:p w14:paraId="0B0F3AA4" w14:textId="6AFB8AD3" w:rsidR="00565B33" w:rsidRPr="00F321A7" w:rsidRDefault="00565B33" w:rsidP="0010373A">
      <w:pPr>
        <w:keepNext/>
        <w:ind w:left="567" w:hanging="567"/>
        <w:rPr>
          <w:b/>
          <w:sz w:val="22"/>
          <w:szCs w:val="22"/>
        </w:rPr>
      </w:pPr>
      <w:r w:rsidRPr="00F321A7">
        <w:rPr>
          <w:b/>
          <w:sz w:val="22"/>
          <w:szCs w:val="22"/>
        </w:rPr>
        <w:t>6.3</w:t>
      </w:r>
      <w:r w:rsidR="008065F3">
        <w:rPr>
          <w:b/>
          <w:sz w:val="22"/>
          <w:szCs w:val="22"/>
        </w:rPr>
        <w:tab/>
      </w:r>
      <w:r w:rsidRPr="00F321A7">
        <w:rPr>
          <w:b/>
          <w:sz w:val="22"/>
          <w:szCs w:val="22"/>
        </w:rPr>
        <w:t>Shelf life</w:t>
      </w:r>
    </w:p>
    <w:p w14:paraId="624954A2" w14:textId="77777777" w:rsidR="00565B33" w:rsidRPr="00F321A7" w:rsidRDefault="00565B33" w:rsidP="0010373A">
      <w:pPr>
        <w:keepNext/>
        <w:rPr>
          <w:sz w:val="22"/>
          <w:szCs w:val="22"/>
        </w:rPr>
      </w:pPr>
    </w:p>
    <w:p w14:paraId="3240A764" w14:textId="77777777" w:rsidR="00565B33" w:rsidRPr="00F321A7" w:rsidRDefault="00565B33" w:rsidP="0010373A">
      <w:pPr>
        <w:keepNext/>
        <w:rPr>
          <w:sz w:val="22"/>
          <w:szCs w:val="22"/>
          <w:u w:val="single"/>
        </w:rPr>
      </w:pPr>
      <w:r w:rsidRPr="00F321A7">
        <w:rPr>
          <w:sz w:val="22"/>
          <w:szCs w:val="22"/>
          <w:u w:val="single"/>
        </w:rPr>
        <w:t>Shelf life as packaged for sale</w:t>
      </w:r>
    </w:p>
    <w:p w14:paraId="75626750" w14:textId="77777777" w:rsidR="00FA3786" w:rsidRPr="00F321A7" w:rsidRDefault="00FA3786" w:rsidP="0010373A">
      <w:pPr>
        <w:keepNext/>
        <w:rPr>
          <w:sz w:val="22"/>
          <w:szCs w:val="22"/>
          <w:u w:val="single"/>
        </w:rPr>
      </w:pPr>
    </w:p>
    <w:p w14:paraId="5B226CE9" w14:textId="15540402" w:rsidR="00565B33" w:rsidRPr="00F321A7" w:rsidRDefault="002772B7" w:rsidP="0010373A">
      <w:pPr>
        <w:rPr>
          <w:sz w:val="22"/>
          <w:szCs w:val="22"/>
        </w:rPr>
      </w:pPr>
      <w:r w:rsidRPr="00F321A7">
        <w:rPr>
          <w:sz w:val="22"/>
          <w:szCs w:val="22"/>
        </w:rPr>
        <w:t>3</w:t>
      </w:r>
      <w:r w:rsidR="00843B42">
        <w:rPr>
          <w:sz w:val="22"/>
          <w:szCs w:val="22"/>
        </w:rPr>
        <w:t> </w:t>
      </w:r>
      <w:r w:rsidR="00565B33" w:rsidRPr="00F321A7">
        <w:rPr>
          <w:sz w:val="22"/>
          <w:szCs w:val="22"/>
        </w:rPr>
        <w:t>years</w:t>
      </w:r>
    </w:p>
    <w:p w14:paraId="52B9026E" w14:textId="77777777" w:rsidR="00565B33" w:rsidRPr="00F321A7" w:rsidRDefault="00565B33" w:rsidP="0010373A">
      <w:pPr>
        <w:rPr>
          <w:sz w:val="22"/>
          <w:szCs w:val="22"/>
        </w:rPr>
      </w:pPr>
    </w:p>
    <w:p w14:paraId="1E9F235C" w14:textId="77777777" w:rsidR="00565B33" w:rsidRPr="00F321A7" w:rsidRDefault="00565B33" w:rsidP="0010373A">
      <w:pPr>
        <w:keepNext/>
        <w:rPr>
          <w:sz w:val="22"/>
          <w:szCs w:val="22"/>
          <w:u w:val="single"/>
        </w:rPr>
      </w:pPr>
      <w:r w:rsidRPr="00F321A7">
        <w:rPr>
          <w:sz w:val="22"/>
          <w:szCs w:val="22"/>
          <w:u w:val="single"/>
        </w:rPr>
        <w:t>Reconstituted solution</w:t>
      </w:r>
    </w:p>
    <w:p w14:paraId="5A1C3B64" w14:textId="77777777" w:rsidR="00FA3786" w:rsidRPr="00F321A7" w:rsidRDefault="00FA3786" w:rsidP="0010373A">
      <w:pPr>
        <w:keepNext/>
        <w:rPr>
          <w:sz w:val="22"/>
          <w:szCs w:val="22"/>
          <w:u w:val="single"/>
        </w:rPr>
      </w:pPr>
    </w:p>
    <w:p w14:paraId="081F434C" w14:textId="1E8502E5" w:rsidR="00565B33" w:rsidRPr="00F321A7" w:rsidRDefault="00565B33" w:rsidP="0010373A">
      <w:pPr>
        <w:rPr>
          <w:sz w:val="22"/>
          <w:szCs w:val="22"/>
        </w:rPr>
      </w:pPr>
      <w:r w:rsidRPr="00F321A7">
        <w:rPr>
          <w:sz w:val="22"/>
          <w:szCs w:val="22"/>
        </w:rPr>
        <w:t>Chemical and physical in-use stability has been demonstrated for 24</w:t>
      </w:r>
      <w:r w:rsidR="00843B42">
        <w:rPr>
          <w:sz w:val="22"/>
          <w:szCs w:val="22"/>
        </w:rPr>
        <w:t> </w:t>
      </w:r>
      <w:r w:rsidRPr="00F321A7">
        <w:rPr>
          <w:sz w:val="22"/>
          <w:szCs w:val="22"/>
        </w:rPr>
        <w:t>hours at 2</w:t>
      </w:r>
      <w:r w:rsidR="00F112ED" w:rsidRPr="00F321A7">
        <w:rPr>
          <w:sz w:val="22"/>
          <w:szCs w:val="22"/>
        </w:rPr>
        <w:noBreakHyphen/>
      </w:r>
      <w:r w:rsidRPr="00F321A7">
        <w:rPr>
          <w:sz w:val="22"/>
          <w:szCs w:val="22"/>
        </w:rPr>
        <w:t>8</w:t>
      </w:r>
      <w:r w:rsidR="00843B42">
        <w:rPr>
          <w:sz w:val="22"/>
          <w:szCs w:val="22"/>
        </w:rPr>
        <w:t> </w:t>
      </w:r>
      <w:r w:rsidRPr="00F321A7">
        <w:rPr>
          <w:sz w:val="22"/>
          <w:szCs w:val="22"/>
        </w:rPr>
        <w:t>°C and 8</w:t>
      </w:r>
      <w:r w:rsidR="00843B42">
        <w:rPr>
          <w:sz w:val="22"/>
          <w:szCs w:val="22"/>
        </w:rPr>
        <w:t> </w:t>
      </w:r>
      <w:r w:rsidRPr="00F321A7">
        <w:rPr>
          <w:sz w:val="22"/>
          <w:szCs w:val="22"/>
        </w:rPr>
        <w:t>hours at 30</w:t>
      </w:r>
      <w:r w:rsidR="00843B42">
        <w:rPr>
          <w:sz w:val="22"/>
          <w:szCs w:val="22"/>
        </w:rPr>
        <w:t> </w:t>
      </w:r>
      <w:r w:rsidRPr="00F321A7">
        <w:rPr>
          <w:sz w:val="22"/>
          <w:szCs w:val="22"/>
        </w:rPr>
        <w:t>°C.</w:t>
      </w:r>
    </w:p>
    <w:p w14:paraId="32657787" w14:textId="77777777" w:rsidR="00565B33" w:rsidRPr="00F321A7" w:rsidRDefault="00565B33" w:rsidP="0010373A">
      <w:pPr>
        <w:rPr>
          <w:sz w:val="22"/>
          <w:szCs w:val="22"/>
        </w:rPr>
      </w:pPr>
    </w:p>
    <w:p w14:paraId="79A7435E" w14:textId="6FCCBBAB" w:rsidR="00565B33" w:rsidRPr="00F321A7" w:rsidRDefault="00565B33" w:rsidP="0010373A">
      <w:pPr>
        <w:rPr>
          <w:sz w:val="22"/>
          <w:szCs w:val="22"/>
        </w:rPr>
      </w:pPr>
      <w:r w:rsidRPr="00F321A7">
        <w:rPr>
          <w:sz w:val="22"/>
          <w:szCs w:val="22"/>
        </w:rPr>
        <w:t xml:space="preserve">From a microbiological point of view, the </w:t>
      </w:r>
      <w:r w:rsidR="00030FDB" w:rsidRPr="00F321A7">
        <w:rPr>
          <w:sz w:val="22"/>
          <w:szCs w:val="22"/>
        </w:rPr>
        <w:t xml:space="preserve">reconstituted solution </w:t>
      </w:r>
      <w:r w:rsidRPr="00F321A7">
        <w:rPr>
          <w:sz w:val="22"/>
          <w:szCs w:val="22"/>
        </w:rPr>
        <w:t>should be used immediately. If not used immediately, in-use storage times and conditions prior to use are the responsibility of the user and would normally not be longer than 24</w:t>
      </w:r>
      <w:r w:rsidR="00843B42">
        <w:rPr>
          <w:sz w:val="22"/>
          <w:szCs w:val="22"/>
        </w:rPr>
        <w:t> </w:t>
      </w:r>
      <w:r w:rsidRPr="00F321A7">
        <w:rPr>
          <w:sz w:val="22"/>
          <w:szCs w:val="22"/>
        </w:rPr>
        <w:t>hours at 2</w:t>
      </w:r>
      <w:r w:rsidR="00F112ED" w:rsidRPr="00F321A7">
        <w:rPr>
          <w:sz w:val="22"/>
          <w:szCs w:val="22"/>
        </w:rPr>
        <w:noBreakHyphen/>
      </w:r>
      <w:r w:rsidRPr="00F321A7">
        <w:rPr>
          <w:sz w:val="22"/>
          <w:szCs w:val="22"/>
        </w:rPr>
        <w:t>8</w:t>
      </w:r>
      <w:r w:rsidR="00843B42">
        <w:rPr>
          <w:sz w:val="22"/>
          <w:szCs w:val="22"/>
        </w:rPr>
        <w:t> </w:t>
      </w:r>
      <w:r w:rsidRPr="00F321A7">
        <w:rPr>
          <w:sz w:val="22"/>
          <w:szCs w:val="22"/>
        </w:rPr>
        <w:t>°C.</w:t>
      </w:r>
    </w:p>
    <w:p w14:paraId="20D05860" w14:textId="77777777" w:rsidR="00565B33" w:rsidRPr="00F321A7" w:rsidRDefault="00565B33" w:rsidP="0010373A">
      <w:pPr>
        <w:rPr>
          <w:sz w:val="22"/>
          <w:szCs w:val="22"/>
        </w:rPr>
      </w:pPr>
    </w:p>
    <w:p w14:paraId="73DB0BA7" w14:textId="4438634E" w:rsidR="00565B33" w:rsidRPr="00F321A7" w:rsidRDefault="00565B33" w:rsidP="0010373A">
      <w:pPr>
        <w:keepNext/>
        <w:ind w:left="567" w:hanging="567"/>
        <w:rPr>
          <w:b/>
          <w:sz w:val="22"/>
          <w:szCs w:val="22"/>
        </w:rPr>
      </w:pPr>
      <w:r w:rsidRPr="00F321A7">
        <w:rPr>
          <w:b/>
          <w:sz w:val="22"/>
          <w:szCs w:val="22"/>
        </w:rPr>
        <w:t>6.4</w:t>
      </w:r>
      <w:r w:rsidR="008065F3">
        <w:rPr>
          <w:b/>
          <w:sz w:val="22"/>
          <w:szCs w:val="22"/>
        </w:rPr>
        <w:tab/>
      </w:r>
      <w:r w:rsidRPr="00F321A7">
        <w:rPr>
          <w:b/>
          <w:sz w:val="22"/>
          <w:szCs w:val="22"/>
        </w:rPr>
        <w:t>Special precautions for storage</w:t>
      </w:r>
    </w:p>
    <w:p w14:paraId="355AE906" w14:textId="77777777" w:rsidR="00565B33" w:rsidRPr="00F321A7" w:rsidRDefault="00565B33" w:rsidP="0010373A">
      <w:pPr>
        <w:keepNext/>
        <w:rPr>
          <w:sz w:val="22"/>
          <w:szCs w:val="22"/>
        </w:rPr>
      </w:pPr>
    </w:p>
    <w:p w14:paraId="7BAA5F9F" w14:textId="4692C27E" w:rsidR="00565B33" w:rsidRPr="00F321A7" w:rsidRDefault="00565B33" w:rsidP="0010373A">
      <w:pPr>
        <w:rPr>
          <w:sz w:val="22"/>
          <w:szCs w:val="22"/>
        </w:rPr>
      </w:pPr>
      <w:r w:rsidRPr="00F321A7">
        <w:rPr>
          <w:sz w:val="22"/>
          <w:szCs w:val="22"/>
        </w:rPr>
        <w:t>Do not store above 30</w:t>
      </w:r>
      <w:r w:rsidR="00843B42">
        <w:rPr>
          <w:sz w:val="22"/>
          <w:szCs w:val="22"/>
        </w:rPr>
        <w:t> </w:t>
      </w:r>
      <w:r w:rsidRPr="00F321A7">
        <w:rPr>
          <w:sz w:val="22"/>
          <w:szCs w:val="22"/>
        </w:rPr>
        <w:t>°C. Keep the container in the outer carton</w:t>
      </w:r>
      <w:r w:rsidR="009A3F0B" w:rsidRPr="00F321A7">
        <w:rPr>
          <w:sz w:val="22"/>
          <w:szCs w:val="22"/>
        </w:rPr>
        <w:t xml:space="preserve"> </w:t>
      </w:r>
      <w:proofErr w:type="gramStart"/>
      <w:r w:rsidR="009A3F0B" w:rsidRPr="00F321A7">
        <w:rPr>
          <w:sz w:val="22"/>
          <w:szCs w:val="22"/>
        </w:rPr>
        <w:t>in order to</w:t>
      </w:r>
      <w:proofErr w:type="gramEnd"/>
      <w:r w:rsidR="009A3F0B" w:rsidRPr="00F321A7">
        <w:rPr>
          <w:sz w:val="22"/>
          <w:szCs w:val="22"/>
        </w:rPr>
        <w:t xml:space="preserve"> protect from light</w:t>
      </w:r>
      <w:r w:rsidRPr="00F321A7">
        <w:rPr>
          <w:sz w:val="22"/>
          <w:szCs w:val="22"/>
        </w:rPr>
        <w:t>.</w:t>
      </w:r>
    </w:p>
    <w:p w14:paraId="52234BCD" w14:textId="1C487CF8" w:rsidR="00565B33" w:rsidRPr="00F321A7" w:rsidRDefault="00565B33" w:rsidP="0010373A">
      <w:pPr>
        <w:rPr>
          <w:sz w:val="22"/>
          <w:szCs w:val="22"/>
        </w:rPr>
      </w:pPr>
      <w:r w:rsidRPr="00F321A7">
        <w:rPr>
          <w:sz w:val="22"/>
          <w:szCs w:val="22"/>
        </w:rPr>
        <w:t>For storage conditions of the reconstituted medicinal product, see section</w:t>
      </w:r>
      <w:r w:rsidR="00843B42">
        <w:rPr>
          <w:sz w:val="22"/>
          <w:szCs w:val="22"/>
        </w:rPr>
        <w:t> </w:t>
      </w:r>
      <w:r w:rsidRPr="00F321A7">
        <w:rPr>
          <w:sz w:val="22"/>
          <w:szCs w:val="22"/>
        </w:rPr>
        <w:t>6.3.</w:t>
      </w:r>
    </w:p>
    <w:p w14:paraId="2F1FC6D3" w14:textId="77777777" w:rsidR="00565B33" w:rsidRPr="00F321A7" w:rsidRDefault="00565B33" w:rsidP="0010373A">
      <w:pPr>
        <w:rPr>
          <w:sz w:val="22"/>
          <w:szCs w:val="22"/>
        </w:rPr>
      </w:pPr>
    </w:p>
    <w:p w14:paraId="20A84491" w14:textId="77777777" w:rsidR="00843B42" w:rsidRDefault="00565B33" w:rsidP="0010373A">
      <w:pPr>
        <w:keepNext/>
        <w:ind w:left="567" w:hanging="567"/>
        <w:rPr>
          <w:b/>
          <w:sz w:val="22"/>
          <w:szCs w:val="22"/>
        </w:rPr>
      </w:pPr>
      <w:r w:rsidRPr="00F321A7">
        <w:rPr>
          <w:b/>
          <w:sz w:val="22"/>
          <w:szCs w:val="22"/>
        </w:rPr>
        <w:t>6.5</w:t>
      </w:r>
      <w:r w:rsidR="008065F3">
        <w:rPr>
          <w:b/>
          <w:sz w:val="22"/>
          <w:szCs w:val="22"/>
        </w:rPr>
        <w:tab/>
      </w:r>
      <w:r w:rsidRPr="00F321A7">
        <w:rPr>
          <w:b/>
          <w:sz w:val="22"/>
          <w:szCs w:val="22"/>
        </w:rPr>
        <w:t>Nature and contents of container</w:t>
      </w:r>
    </w:p>
    <w:p w14:paraId="3F860BFE" w14:textId="2A51D6C0" w:rsidR="00565B33" w:rsidRPr="005567B1" w:rsidRDefault="00565B33" w:rsidP="0010373A">
      <w:pPr>
        <w:keepNext/>
        <w:rPr>
          <w:bCs/>
          <w:sz w:val="22"/>
          <w:szCs w:val="22"/>
        </w:rPr>
      </w:pPr>
    </w:p>
    <w:p w14:paraId="1486F5DA" w14:textId="212CC493" w:rsidR="00CD717C" w:rsidRPr="00F321A7" w:rsidRDefault="00CD717C" w:rsidP="0010373A">
      <w:pPr>
        <w:keepNext/>
        <w:rPr>
          <w:sz w:val="22"/>
          <w:szCs w:val="22"/>
          <w:u w:val="single"/>
        </w:rPr>
      </w:pPr>
      <w:r w:rsidRPr="00F321A7">
        <w:rPr>
          <w:sz w:val="22"/>
          <w:szCs w:val="22"/>
          <w:u w:val="single"/>
        </w:rPr>
        <w:t>Metalyse 8</w:t>
      </w:r>
      <w:r w:rsidR="00587899">
        <w:rPr>
          <w:sz w:val="22"/>
          <w:szCs w:val="22"/>
          <w:u w:val="single"/>
        </w:rPr>
        <w:t> </w:t>
      </w:r>
      <w:r w:rsidRPr="00F321A7">
        <w:rPr>
          <w:sz w:val="22"/>
          <w:szCs w:val="22"/>
          <w:u w:val="single"/>
        </w:rPr>
        <w:t>000</w:t>
      </w:r>
      <w:r w:rsidR="00843B42">
        <w:rPr>
          <w:sz w:val="22"/>
          <w:szCs w:val="22"/>
          <w:u w:val="single"/>
        </w:rPr>
        <w:t> </w:t>
      </w:r>
      <w:r w:rsidRPr="00F321A7">
        <w:rPr>
          <w:sz w:val="22"/>
          <w:szCs w:val="22"/>
          <w:u w:val="single"/>
        </w:rPr>
        <w:t xml:space="preserve">units </w:t>
      </w:r>
      <w:r w:rsidR="00D563DD" w:rsidRPr="00C45091">
        <w:rPr>
          <w:sz w:val="22"/>
          <w:szCs w:val="22"/>
          <w:u w:val="single"/>
        </w:rPr>
        <w:t>(40 mg)</w:t>
      </w:r>
      <w:r w:rsidR="00D563DD">
        <w:rPr>
          <w:sz w:val="22"/>
          <w:szCs w:val="22"/>
          <w:u w:val="single"/>
        </w:rPr>
        <w:t xml:space="preserve"> </w:t>
      </w:r>
      <w:r w:rsidRPr="00F321A7">
        <w:rPr>
          <w:sz w:val="22"/>
          <w:szCs w:val="22"/>
          <w:u w:val="single"/>
        </w:rPr>
        <w:t>powder and solvent for solution for injection</w:t>
      </w:r>
    </w:p>
    <w:p w14:paraId="18927939" w14:textId="77777777" w:rsidR="00CD717C" w:rsidRPr="005567B1" w:rsidRDefault="00CD717C" w:rsidP="0010373A">
      <w:pPr>
        <w:keepNext/>
        <w:rPr>
          <w:bCs/>
          <w:sz w:val="22"/>
          <w:szCs w:val="22"/>
        </w:rPr>
      </w:pPr>
    </w:p>
    <w:p w14:paraId="46414F0E" w14:textId="2B6EEA3E" w:rsidR="00565B33" w:rsidRPr="00F321A7" w:rsidRDefault="00565B33" w:rsidP="0010373A">
      <w:pPr>
        <w:rPr>
          <w:sz w:val="22"/>
          <w:szCs w:val="22"/>
        </w:rPr>
      </w:pPr>
      <w:r w:rsidRPr="00F321A7">
        <w:rPr>
          <w:sz w:val="22"/>
          <w:szCs w:val="22"/>
        </w:rPr>
        <w:t>20</w:t>
      </w:r>
      <w:r w:rsidR="00F112ED" w:rsidRPr="00F321A7">
        <w:rPr>
          <w:sz w:val="22"/>
          <w:szCs w:val="22"/>
        </w:rPr>
        <w:t> </w:t>
      </w:r>
      <w:r w:rsidR="00E94BCE" w:rsidRPr="00F321A7">
        <w:rPr>
          <w:sz w:val="22"/>
          <w:szCs w:val="22"/>
        </w:rPr>
        <w:t>m</w:t>
      </w:r>
      <w:r w:rsidR="00E94BCE">
        <w:rPr>
          <w:sz w:val="22"/>
          <w:szCs w:val="22"/>
        </w:rPr>
        <w:t>L</w:t>
      </w:r>
      <w:r w:rsidRPr="00F321A7">
        <w:rPr>
          <w:sz w:val="22"/>
          <w:szCs w:val="22"/>
        </w:rPr>
        <w:t xml:space="preserve"> glass vial type</w:t>
      </w:r>
      <w:r w:rsidR="00843B42">
        <w:rPr>
          <w:sz w:val="22"/>
          <w:szCs w:val="22"/>
        </w:rPr>
        <w:t> </w:t>
      </w:r>
      <w:r w:rsidRPr="00F321A7">
        <w:rPr>
          <w:sz w:val="22"/>
          <w:szCs w:val="22"/>
        </w:rPr>
        <w:t xml:space="preserve">I, with a </w:t>
      </w:r>
      <w:r w:rsidR="00EF3AC9">
        <w:rPr>
          <w:sz w:val="22"/>
          <w:szCs w:val="22"/>
        </w:rPr>
        <w:t>silicone</w:t>
      </w:r>
      <w:r w:rsidR="00522C8D">
        <w:rPr>
          <w:sz w:val="22"/>
          <w:szCs w:val="22"/>
        </w:rPr>
        <w:t xml:space="preserve"> </w:t>
      </w:r>
      <w:r w:rsidRPr="00F321A7">
        <w:rPr>
          <w:sz w:val="22"/>
          <w:szCs w:val="22"/>
        </w:rPr>
        <w:t>coated grey rubber stopper and a flip-off cap filled with powder for solution for injection.</w:t>
      </w:r>
      <w:r w:rsidR="00537F87" w:rsidRPr="00F321A7">
        <w:rPr>
          <w:sz w:val="22"/>
          <w:szCs w:val="22"/>
        </w:rPr>
        <w:t xml:space="preserve"> </w:t>
      </w:r>
      <w:r w:rsidR="009A3F0B" w:rsidRPr="00F321A7">
        <w:rPr>
          <w:sz w:val="22"/>
          <w:szCs w:val="22"/>
        </w:rPr>
        <w:t xml:space="preserve">Each vial </w:t>
      </w:r>
      <w:r w:rsidR="00CD717C" w:rsidRPr="00F321A7">
        <w:rPr>
          <w:sz w:val="22"/>
          <w:szCs w:val="22"/>
        </w:rPr>
        <w:t xml:space="preserve">contains </w:t>
      </w:r>
      <w:r w:rsidR="009A3F0B" w:rsidRPr="00F321A7">
        <w:rPr>
          <w:sz w:val="22"/>
          <w:szCs w:val="22"/>
        </w:rPr>
        <w:t>40 mg tenecteplase.</w:t>
      </w:r>
    </w:p>
    <w:p w14:paraId="5282B3A3" w14:textId="24CA6E3C" w:rsidR="00565B33" w:rsidRPr="00F321A7" w:rsidRDefault="00565B33" w:rsidP="0010373A">
      <w:pPr>
        <w:rPr>
          <w:sz w:val="22"/>
          <w:szCs w:val="22"/>
        </w:rPr>
      </w:pPr>
      <w:r w:rsidRPr="00F321A7">
        <w:rPr>
          <w:sz w:val="22"/>
          <w:szCs w:val="22"/>
        </w:rPr>
        <w:t>10</w:t>
      </w:r>
      <w:r w:rsidR="00F112ED" w:rsidRPr="00F321A7">
        <w:rPr>
          <w:sz w:val="22"/>
          <w:szCs w:val="22"/>
        </w:rPr>
        <w:t> </w:t>
      </w:r>
      <w:r w:rsidR="00E94BCE" w:rsidRPr="00F321A7">
        <w:rPr>
          <w:sz w:val="22"/>
          <w:szCs w:val="22"/>
        </w:rPr>
        <w:t>m</w:t>
      </w:r>
      <w:r w:rsidR="00E94BCE">
        <w:rPr>
          <w:sz w:val="22"/>
          <w:szCs w:val="22"/>
        </w:rPr>
        <w:t>L</w:t>
      </w:r>
      <w:r w:rsidRPr="00F321A7">
        <w:rPr>
          <w:sz w:val="22"/>
          <w:szCs w:val="22"/>
        </w:rPr>
        <w:t xml:space="preserve"> plastic </w:t>
      </w:r>
      <w:r w:rsidR="004460E0" w:rsidRPr="00F321A7">
        <w:rPr>
          <w:sz w:val="22"/>
          <w:szCs w:val="22"/>
        </w:rPr>
        <w:t xml:space="preserve">pre-filled </w:t>
      </w:r>
      <w:r w:rsidRPr="00F321A7">
        <w:rPr>
          <w:sz w:val="22"/>
          <w:szCs w:val="22"/>
        </w:rPr>
        <w:t>syringe with 8</w:t>
      </w:r>
      <w:r w:rsidR="00D27A24" w:rsidRPr="00F321A7">
        <w:rPr>
          <w:sz w:val="22"/>
          <w:szCs w:val="22"/>
        </w:rPr>
        <w:t> </w:t>
      </w:r>
      <w:r w:rsidR="00E94BCE" w:rsidRPr="00F321A7">
        <w:rPr>
          <w:sz w:val="22"/>
          <w:szCs w:val="22"/>
        </w:rPr>
        <w:t>m</w:t>
      </w:r>
      <w:r w:rsidR="00E94BCE">
        <w:rPr>
          <w:sz w:val="22"/>
          <w:szCs w:val="22"/>
        </w:rPr>
        <w:t>L</w:t>
      </w:r>
      <w:r w:rsidRPr="00F321A7">
        <w:rPr>
          <w:sz w:val="22"/>
          <w:szCs w:val="22"/>
        </w:rPr>
        <w:t xml:space="preserve"> of </w:t>
      </w:r>
      <w:r w:rsidR="00D27A24" w:rsidRPr="00F321A7">
        <w:rPr>
          <w:sz w:val="22"/>
          <w:szCs w:val="22"/>
        </w:rPr>
        <w:t>solvent</w:t>
      </w:r>
      <w:r w:rsidRPr="00F321A7">
        <w:rPr>
          <w:sz w:val="22"/>
          <w:szCs w:val="22"/>
        </w:rPr>
        <w:t>.</w:t>
      </w:r>
    </w:p>
    <w:p w14:paraId="7B324F19" w14:textId="77777777" w:rsidR="00565B33" w:rsidRPr="00F321A7" w:rsidRDefault="00565B33" w:rsidP="0010373A">
      <w:pPr>
        <w:rPr>
          <w:sz w:val="22"/>
          <w:szCs w:val="22"/>
        </w:rPr>
      </w:pPr>
      <w:r w:rsidRPr="00F321A7">
        <w:rPr>
          <w:sz w:val="22"/>
          <w:szCs w:val="22"/>
        </w:rPr>
        <w:t>Sterile vial adapter.</w:t>
      </w:r>
    </w:p>
    <w:p w14:paraId="54117EF2" w14:textId="77777777" w:rsidR="00CD717C" w:rsidRPr="00F321A7" w:rsidRDefault="00CD717C" w:rsidP="0010373A">
      <w:pPr>
        <w:rPr>
          <w:sz w:val="22"/>
          <w:szCs w:val="22"/>
        </w:rPr>
      </w:pPr>
    </w:p>
    <w:p w14:paraId="3E3FF656" w14:textId="17220387" w:rsidR="00CD717C" w:rsidRPr="00F321A7" w:rsidRDefault="00CD717C" w:rsidP="0010373A">
      <w:pPr>
        <w:keepNext/>
        <w:rPr>
          <w:sz w:val="22"/>
          <w:szCs w:val="22"/>
          <w:u w:val="single"/>
        </w:rPr>
      </w:pPr>
      <w:r w:rsidRPr="00F321A7">
        <w:rPr>
          <w:sz w:val="22"/>
          <w:szCs w:val="22"/>
          <w:u w:val="single"/>
        </w:rPr>
        <w:t>Metalyse 10</w:t>
      </w:r>
      <w:r w:rsidR="00587899">
        <w:rPr>
          <w:sz w:val="22"/>
          <w:szCs w:val="22"/>
          <w:u w:val="single"/>
        </w:rPr>
        <w:t> </w:t>
      </w:r>
      <w:r w:rsidRPr="00F321A7">
        <w:rPr>
          <w:sz w:val="22"/>
          <w:szCs w:val="22"/>
          <w:u w:val="single"/>
        </w:rPr>
        <w:t>000</w:t>
      </w:r>
      <w:r w:rsidR="00843B42">
        <w:rPr>
          <w:sz w:val="22"/>
          <w:szCs w:val="22"/>
          <w:u w:val="single"/>
        </w:rPr>
        <w:t> </w:t>
      </w:r>
      <w:r w:rsidRPr="00F321A7">
        <w:rPr>
          <w:sz w:val="22"/>
          <w:szCs w:val="22"/>
          <w:u w:val="single"/>
        </w:rPr>
        <w:t xml:space="preserve">units </w:t>
      </w:r>
      <w:r w:rsidR="00D563DD" w:rsidRPr="00C45091">
        <w:rPr>
          <w:sz w:val="22"/>
          <w:szCs w:val="22"/>
          <w:u w:val="single"/>
        </w:rPr>
        <w:t>(50 mg)</w:t>
      </w:r>
      <w:r w:rsidR="00D563DD">
        <w:rPr>
          <w:sz w:val="22"/>
          <w:szCs w:val="22"/>
          <w:u w:val="single"/>
        </w:rPr>
        <w:t xml:space="preserve"> </w:t>
      </w:r>
      <w:r w:rsidRPr="00F321A7">
        <w:rPr>
          <w:sz w:val="22"/>
          <w:szCs w:val="22"/>
          <w:u w:val="single"/>
        </w:rPr>
        <w:t>powder and solvent for solution for injection</w:t>
      </w:r>
    </w:p>
    <w:p w14:paraId="36DA14B7" w14:textId="77777777" w:rsidR="00CD717C" w:rsidRPr="005567B1" w:rsidRDefault="00CD717C" w:rsidP="0010373A">
      <w:pPr>
        <w:keepNext/>
        <w:rPr>
          <w:bCs/>
          <w:sz w:val="22"/>
          <w:szCs w:val="22"/>
        </w:rPr>
      </w:pPr>
    </w:p>
    <w:p w14:paraId="6759714B" w14:textId="4A79B2CF" w:rsidR="00CD717C" w:rsidRPr="00F321A7" w:rsidRDefault="00CD717C" w:rsidP="0010373A">
      <w:pPr>
        <w:rPr>
          <w:sz w:val="22"/>
          <w:szCs w:val="22"/>
        </w:rPr>
      </w:pPr>
      <w:r w:rsidRPr="00F321A7">
        <w:rPr>
          <w:sz w:val="22"/>
          <w:szCs w:val="22"/>
        </w:rPr>
        <w:t>20 </w:t>
      </w:r>
      <w:r w:rsidR="00E94BCE" w:rsidRPr="00F321A7">
        <w:rPr>
          <w:sz w:val="22"/>
          <w:szCs w:val="22"/>
        </w:rPr>
        <w:t>m</w:t>
      </w:r>
      <w:r w:rsidR="00E94BCE">
        <w:rPr>
          <w:sz w:val="22"/>
          <w:szCs w:val="22"/>
        </w:rPr>
        <w:t>L</w:t>
      </w:r>
      <w:r w:rsidRPr="00F321A7">
        <w:rPr>
          <w:sz w:val="22"/>
          <w:szCs w:val="22"/>
        </w:rPr>
        <w:t xml:space="preserve"> glass vial type</w:t>
      </w:r>
      <w:r w:rsidR="00843B42">
        <w:rPr>
          <w:sz w:val="22"/>
          <w:szCs w:val="22"/>
        </w:rPr>
        <w:t> </w:t>
      </w:r>
      <w:r w:rsidRPr="00F321A7">
        <w:rPr>
          <w:sz w:val="22"/>
          <w:szCs w:val="22"/>
        </w:rPr>
        <w:t xml:space="preserve">I, with a </w:t>
      </w:r>
      <w:r w:rsidR="00EF3AC9">
        <w:rPr>
          <w:sz w:val="22"/>
          <w:szCs w:val="22"/>
        </w:rPr>
        <w:t>silicone</w:t>
      </w:r>
      <w:r w:rsidR="00522C8D">
        <w:rPr>
          <w:sz w:val="22"/>
          <w:szCs w:val="22"/>
        </w:rPr>
        <w:t xml:space="preserve"> </w:t>
      </w:r>
      <w:r w:rsidRPr="00F321A7">
        <w:rPr>
          <w:sz w:val="22"/>
          <w:szCs w:val="22"/>
        </w:rPr>
        <w:t>coated grey rubber stopper and a flip-off cap filled with powder for solution for injection. Each vial contains 50 mg tenecteplase.</w:t>
      </w:r>
    </w:p>
    <w:p w14:paraId="6D5C28A7" w14:textId="3319FF43" w:rsidR="00CD717C" w:rsidRPr="00F321A7" w:rsidRDefault="00CD717C" w:rsidP="0010373A">
      <w:pPr>
        <w:rPr>
          <w:sz w:val="22"/>
          <w:szCs w:val="22"/>
        </w:rPr>
      </w:pPr>
      <w:r w:rsidRPr="00F321A7">
        <w:rPr>
          <w:sz w:val="22"/>
          <w:szCs w:val="22"/>
        </w:rPr>
        <w:t>10 </w:t>
      </w:r>
      <w:r w:rsidR="00E94BCE" w:rsidRPr="00F321A7">
        <w:rPr>
          <w:sz w:val="22"/>
          <w:szCs w:val="22"/>
        </w:rPr>
        <w:t>m</w:t>
      </w:r>
      <w:r w:rsidR="00E94BCE">
        <w:rPr>
          <w:sz w:val="22"/>
          <w:szCs w:val="22"/>
        </w:rPr>
        <w:t>L</w:t>
      </w:r>
      <w:r w:rsidRPr="00F321A7">
        <w:rPr>
          <w:sz w:val="22"/>
          <w:szCs w:val="22"/>
        </w:rPr>
        <w:t xml:space="preserve"> plastic pre-filled syringe with 10 </w:t>
      </w:r>
      <w:r w:rsidR="00E94BCE" w:rsidRPr="00F321A7">
        <w:rPr>
          <w:sz w:val="22"/>
          <w:szCs w:val="22"/>
        </w:rPr>
        <w:t>m</w:t>
      </w:r>
      <w:r w:rsidR="00E94BCE">
        <w:rPr>
          <w:sz w:val="22"/>
          <w:szCs w:val="22"/>
        </w:rPr>
        <w:t>L</w:t>
      </w:r>
      <w:r w:rsidRPr="00F321A7">
        <w:rPr>
          <w:sz w:val="22"/>
          <w:szCs w:val="22"/>
        </w:rPr>
        <w:t xml:space="preserve"> of solvent.</w:t>
      </w:r>
    </w:p>
    <w:p w14:paraId="039089C7" w14:textId="77777777" w:rsidR="00CD717C" w:rsidRPr="00F321A7" w:rsidRDefault="00CD717C" w:rsidP="0010373A">
      <w:pPr>
        <w:rPr>
          <w:sz w:val="22"/>
          <w:szCs w:val="22"/>
        </w:rPr>
      </w:pPr>
      <w:r w:rsidRPr="00F321A7">
        <w:rPr>
          <w:sz w:val="22"/>
          <w:szCs w:val="22"/>
        </w:rPr>
        <w:lastRenderedPageBreak/>
        <w:t>Sterile vial adapter.</w:t>
      </w:r>
    </w:p>
    <w:p w14:paraId="5B025B8D" w14:textId="77777777" w:rsidR="00565B33" w:rsidRPr="00F321A7" w:rsidRDefault="00565B33" w:rsidP="0010373A">
      <w:pPr>
        <w:rPr>
          <w:sz w:val="22"/>
          <w:szCs w:val="22"/>
        </w:rPr>
      </w:pPr>
    </w:p>
    <w:p w14:paraId="047F1C46" w14:textId="697F2B1E" w:rsidR="00565B33" w:rsidRPr="00F321A7" w:rsidRDefault="00565B33" w:rsidP="0010373A">
      <w:pPr>
        <w:keepNext/>
        <w:ind w:left="567" w:hanging="567"/>
        <w:rPr>
          <w:b/>
          <w:sz w:val="22"/>
          <w:szCs w:val="22"/>
        </w:rPr>
      </w:pPr>
      <w:r w:rsidRPr="00F321A7">
        <w:rPr>
          <w:b/>
          <w:sz w:val="22"/>
          <w:szCs w:val="22"/>
        </w:rPr>
        <w:t>6.6</w:t>
      </w:r>
      <w:r w:rsidR="008065F3">
        <w:rPr>
          <w:b/>
          <w:sz w:val="22"/>
          <w:szCs w:val="22"/>
        </w:rPr>
        <w:tab/>
      </w:r>
      <w:r w:rsidRPr="00F321A7">
        <w:rPr>
          <w:b/>
          <w:sz w:val="22"/>
          <w:szCs w:val="22"/>
        </w:rPr>
        <w:t>Special precautions for disposal</w:t>
      </w:r>
      <w:r w:rsidR="00A32CD4" w:rsidRPr="00F321A7">
        <w:rPr>
          <w:b/>
          <w:sz w:val="22"/>
          <w:szCs w:val="22"/>
        </w:rPr>
        <w:t xml:space="preserve"> and other handling</w:t>
      </w:r>
    </w:p>
    <w:p w14:paraId="1B6C5A10" w14:textId="77777777" w:rsidR="00565B33" w:rsidRPr="00F321A7" w:rsidRDefault="00565B33" w:rsidP="0010373A">
      <w:pPr>
        <w:keepNext/>
        <w:rPr>
          <w:sz w:val="22"/>
          <w:szCs w:val="22"/>
        </w:rPr>
      </w:pPr>
    </w:p>
    <w:p w14:paraId="26C7C6DF" w14:textId="153C420E" w:rsidR="00565B33" w:rsidRPr="00F321A7" w:rsidRDefault="00565B33" w:rsidP="0010373A">
      <w:pPr>
        <w:rPr>
          <w:sz w:val="22"/>
          <w:szCs w:val="22"/>
        </w:rPr>
      </w:pPr>
      <w:r w:rsidRPr="00F321A7">
        <w:rPr>
          <w:sz w:val="22"/>
          <w:szCs w:val="22"/>
        </w:rPr>
        <w:t xml:space="preserve">Metalyse should be reconstituted by adding the complete volume of </w:t>
      </w:r>
      <w:r w:rsidR="00D21FD6" w:rsidRPr="00F321A7">
        <w:rPr>
          <w:sz w:val="22"/>
          <w:szCs w:val="22"/>
        </w:rPr>
        <w:t>solvent</w:t>
      </w:r>
      <w:r w:rsidRPr="00F321A7">
        <w:rPr>
          <w:sz w:val="22"/>
          <w:szCs w:val="22"/>
        </w:rPr>
        <w:t xml:space="preserve"> from the pre-filled syringe to the vial containing the powder for</w:t>
      </w:r>
      <w:r w:rsidR="00D21FD6" w:rsidRPr="00F321A7">
        <w:rPr>
          <w:sz w:val="22"/>
          <w:szCs w:val="22"/>
        </w:rPr>
        <w:t xml:space="preserve"> solution for</w:t>
      </w:r>
      <w:r w:rsidRPr="00F321A7">
        <w:rPr>
          <w:sz w:val="22"/>
          <w:szCs w:val="22"/>
        </w:rPr>
        <w:t xml:space="preserve"> injection.</w:t>
      </w:r>
    </w:p>
    <w:p w14:paraId="59250F2F" w14:textId="77777777" w:rsidR="00565B33" w:rsidRPr="00F321A7" w:rsidRDefault="00565B33" w:rsidP="0010373A">
      <w:pPr>
        <w:rPr>
          <w:sz w:val="22"/>
          <w:szCs w:val="22"/>
        </w:rPr>
      </w:pPr>
    </w:p>
    <w:p w14:paraId="7DC4646C" w14:textId="53D55486" w:rsidR="00565B33" w:rsidRPr="00F321A7" w:rsidRDefault="00565B33" w:rsidP="0010373A">
      <w:pPr>
        <w:ind w:left="567" w:hanging="567"/>
        <w:rPr>
          <w:sz w:val="22"/>
          <w:szCs w:val="22"/>
        </w:rPr>
      </w:pPr>
      <w:r w:rsidRPr="00F321A7">
        <w:rPr>
          <w:sz w:val="22"/>
          <w:szCs w:val="22"/>
        </w:rPr>
        <w:t>1.</w:t>
      </w:r>
      <w:r w:rsidR="008065F3">
        <w:rPr>
          <w:sz w:val="22"/>
          <w:szCs w:val="22"/>
        </w:rPr>
        <w:tab/>
      </w:r>
      <w:r w:rsidRPr="00F321A7">
        <w:rPr>
          <w:sz w:val="22"/>
          <w:szCs w:val="22"/>
        </w:rPr>
        <w:t>Ensure that the appropriate vial size is chosen according to the body weight of the patient.</w:t>
      </w:r>
    </w:p>
    <w:p w14:paraId="724D8814" w14:textId="77777777" w:rsidR="00565B33" w:rsidRPr="00F321A7" w:rsidRDefault="00565B33" w:rsidP="0010373A">
      <w:pPr>
        <w:rPr>
          <w:sz w:val="22"/>
          <w:szCs w:val="22"/>
        </w:rPr>
      </w:pPr>
    </w:p>
    <w:tbl>
      <w:tblPr>
        <w:tblW w:w="5000" w:type="pct"/>
        <w:tblCellMar>
          <w:left w:w="54" w:type="dxa"/>
          <w:right w:w="54" w:type="dxa"/>
        </w:tblCellMar>
        <w:tblLook w:val="0000" w:firstRow="0" w:lastRow="0" w:firstColumn="0" w:lastColumn="0" w:noHBand="0" w:noVBand="0"/>
      </w:tblPr>
      <w:tblGrid>
        <w:gridCol w:w="2287"/>
        <w:gridCol w:w="2146"/>
        <w:gridCol w:w="2322"/>
        <w:gridCol w:w="2423"/>
      </w:tblGrid>
      <w:tr w:rsidR="00565B33" w:rsidRPr="00F321A7" w14:paraId="23AAA595" w14:textId="77777777" w:rsidTr="005567B1">
        <w:trPr>
          <w:cantSplit/>
          <w:trHeight w:val="20"/>
        </w:trPr>
        <w:tc>
          <w:tcPr>
            <w:tcW w:w="1246" w:type="pct"/>
            <w:tcBorders>
              <w:top w:val="single" w:sz="6" w:space="0" w:color="auto"/>
              <w:left w:val="single" w:sz="6" w:space="0" w:color="auto"/>
              <w:bottom w:val="single" w:sz="6" w:space="0" w:color="auto"/>
              <w:right w:val="single" w:sz="6" w:space="0" w:color="auto"/>
            </w:tcBorders>
          </w:tcPr>
          <w:p w14:paraId="236A696B" w14:textId="77777777" w:rsidR="00565B33" w:rsidRPr="00F321A7" w:rsidRDefault="00565B33" w:rsidP="00C41083">
            <w:pPr>
              <w:keepNext/>
              <w:jc w:val="center"/>
              <w:rPr>
                <w:sz w:val="22"/>
                <w:szCs w:val="22"/>
              </w:rPr>
            </w:pPr>
            <w:r w:rsidRPr="00F321A7">
              <w:rPr>
                <w:sz w:val="22"/>
                <w:szCs w:val="22"/>
              </w:rPr>
              <w:t>Patients’ body weight category</w:t>
            </w:r>
          </w:p>
          <w:p w14:paraId="445AF4FA" w14:textId="77777777" w:rsidR="00565B33" w:rsidRPr="00F321A7" w:rsidRDefault="00565B33" w:rsidP="00C41083">
            <w:pPr>
              <w:keepNext/>
              <w:jc w:val="center"/>
              <w:rPr>
                <w:sz w:val="22"/>
                <w:szCs w:val="22"/>
              </w:rPr>
            </w:pPr>
            <w:r w:rsidRPr="00F321A7">
              <w:rPr>
                <w:sz w:val="22"/>
                <w:szCs w:val="22"/>
              </w:rPr>
              <w:t>(kg)</w:t>
            </w:r>
          </w:p>
        </w:tc>
        <w:tc>
          <w:tcPr>
            <w:tcW w:w="1169" w:type="pct"/>
            <w:tcBorders>
              <w:top w:val="single" w:sz="6" w:space="0" w:color="auto"/>
              <w:left w:val="single" w:sz="6" w:space="0" w:color="auto"/>
              <w:bottom w:val="single" w:sz="6" w:space="0" w:color="auto"/>
              <w:right w:val="single" w:sz="6" w:space="0" w:color="auto"/>
            </w:tcBorders>
          </w:tcPr>
          <w:p w14:paraId="7075031E" w14:textId="77777777" w:rsidR="00565B33" w:rsidRPr="00F321A7" w:rsidRDefault="00565B33" w:rsidP="00C41083">
            <w:pPr>
              <w:keepNext/>
              <w:jc w:val="center"/>
              <w:rPr>
                <w:sz w:val="22"/>
                <w:szCs w:val="22"/>
              </w:rPr>
            </w:pPr>
            <w:r w:rsidRPr="00F321A7">
              <w:rPr>
                <w:sz w:val="22"/>
                <w:szCs w:val="22"/>
              </w:rPr>
              <w:t>Volume of reconstituted solution</w:t>
            </w:r>
          </w:p>
          <w:p w14:paraId="5405901B" w14:textId="07628DB4" w:rsidR="00565B33" w:rsidRPr="00F321A7" w:rsidRDefault="00565B33" w:rsidP="00C41083">
            <w:pPr>
              <w:keepNext/>
              <w:jc w:val="center"/>
              <w:rPr>
                <w:sz w:val="22"/>
                <w:szCs w:val="22"/>
              </w:rPr>
            </w:pPr>
            <w:r w:rsidRPr="00F321A7">
              <w:rPr>
                <w:sz w:val="22"/>
                <w:szCs w:val="22"/>
              </w:rPr>
              <w:t>(</w:t>
            </w:r>
            <w:r w:rsidR="00E94BCE" w:rsidRPr="00F321A7">
              <w:rPr>
                <w:sz w:val="22"/>
                <w:szCs w:val="22"/>
              </w:rPr>
              <w:t>m</w:t>
            </w:r>
            <w:r w:rsidR="00E94BCE">
              <w:rPr>
                <w:sz w:val="22"/>
                <w:szCs w:val="22"/>
              </w:rPr>
              <w:t>L</w:t>
            </w:r>
            <w:r w:rsidRPr="00F321A7">
              <w:rPr>
                <w:sz w:val="22"/>
                <w:szCs w:val="22"/>
              </w:rPr>
              <w:t>)</w:t>
            </w:r>
          </w:p>
        </w:tc>
        <w:tc>
          <w:tcPr>
            <w:tcW w:w="1265" w:type="pct"/>
            <w:tcBorders>
              <w:top w:val="single" w:sz="6" w:space="0" w:color="auto"/>
              <w:left w:val="single" w:sz="6" w:space="0" w:color="auto"/>
              <w:bottom w:val="single" w:sz="6" w:space="0" w:color="auto"/>
              <w:right w:val="single" w:sz="6" w:space="0" w:color="auto"/>
            </w:tcBorders>
          </w:tcPr>
          <w:p w14:paraId="74763F89" w14:textId="77777777" w:rsidR="00565B33" w:rsidRPr="00F321A7" w:rsidRDefault="00565B33" w:rsidP="00C41083">
            <w:pPr>
              <w:keepNext/>
              <w:jc w:val="center"/>
              <w:rPr>
                <w:sz w:val="22"/>
                <w:szCs w:val="22"/>
              </w:rPr>
            </w:pPr>
            <w:r w:rsidRPr="00F321A7">
              <w:rPr>
                <w:sz w:val="22"/>
                <w:szCs w:val="22"/>
              </w:rPr>
              <w:t>Tenecteplase</w:t>
            </w:r>
          </w:p>
          <w:p w14:paraId="777061E7" w14:textId="77777777" w:rsidR="00565B33" w:rsidRPr="00F321A7" w:rsidRDefault="00565B33" w:rsidP="00C41083">
            <w:pPr>
              <w:keepNext/>
              <w:jc w:val="center"/>
              <w:rPr>
                <w:sz w:val="22"/>
                <w:szCs w:val="22"/>
              </w:rPr>
            </w:pPr>
            <w:r w:rsidRPr="00F321A7">
              <w:rPr>
                <w:sz w:val="22"/>
                <w:szCs w:val="22"/>
              </w:rPr>
              <w:t>(U)</w:t>
            </w:r>
          </w:p>
        </w:tc>
        <w:tc>
          <w:tcPr>
            <w:tcW w:w="1320" w:type="pct"/>
            <w:tcBorders>
              <w:top w:val="single" w:sz="6" w:space="0" w:color="auto"/>
              <w:left w:val="single" w:sz="6" w:space="0" w:color="auto"/>
              <w:bottom w:val="single" w:sz="6" w:space="0" w:color="auto"/>
              <w:right w:val="single" w:sz="6" w:space="0" w:color="auto"/>
            </w:tcBorders>
          </w:tcPr>
          <w:p w14:paraId="2D68D3EE" w14:textId="25CB49B0" w:rsidR="00565B33" w:rsidRPr="00F321A7" w:rsidRDefault="00565B33" w:rsidP="00C41083">
            <w:pPr>
              <w:keepNext/>
              <w:jc w:val="center"/>
              <w:rPr>
                <w:sz w:val="22"/>
                <w:szCs w:val="22"/>
              </w:rPr>
            </w:pPr>
            <w:r w:rsidRPr="00F321A7">
              <w:rPr>
                <w:sz w:val="22"/>
                <w:szCs w:val="22"/>
              </w:rPr>
              <w:t>Tenecteplase</w:t>
            </w:r>
          </w:p>
          <w:p w14:paraId="2997126D" w14:textId="77777777" w:rsidR="00565B33" w:rsidRPr="00F321A7" w:rsidRDefault="00565B33" w:rsidP="00C41083">
            <w:pPr>
              <w:keepNext/>
              <w:jc w:val="center"/>
              <w:rPr>
                <w:sz w:val="22"/>
                <w:szCs w:val="22"/>
              </w:rPr>
            </w:pPr>
            <w:r w:rsidRPr="00F321A7">
              <w:rPr>
                <w:sz w:val="22"/>
                <w:szCs w:val="22"/>
              </w:rPr>
              <w:t>(mg)</w:t>
            </w:r>
          </w:p>
        </w:tc>
      </w:tr>
      <w:tr w:rsidR="00565B33" w:rsidRPr="00F321A7" w14:paraId="0CDF3B55" w14:textId="77777777" w:rsidTr="005567B1">
        <w:trPr>
          <w:cantSplit/>
          <w:trHeight w:val="20"/>
        </w:trPr>
        <w:tc>
          <w:tcPr>
            <w:tcW w:w="1246" w:type="pct"/>
            <w:tcBorders>
              <w:left w:val="single" w:sz="6" w:space="0" w:color="auto"/>
              <w:right w:val="single" w:sz="6" w:space="0" w:color="auto"/>
            </w:tcBorders>
          </w:tcPr>
          <w:p w14:paraId="457438C9" w14:textId="43BED001" w:rsidR="00565B33" w:rsidRPr="00F321A7" w:rsidRDefault="00565B33" w:rsidP="00C41083">
            <w:pPr>
              <w:keepNext/>
              <w:jc w:val="center"/>
              <w:rPr>
                <w:sz w:val="22"/>
                <w:szCs w:val="22"/>
              </w:rPr>
            </w:pPr>
            <w:r w:rsidRPr="00F321A7">
              <w:rPr>
                <w:sz w:val="22"/>
                <w:szCs w:val="22"/>
              </w:rPr>
              <w:t>&lt;</w:t>
            </w:r>
            <w:r w:rsidR="00F112ED" w:rsidRPr="00F321A7">
              <w:rPr>
                <w:sz w:val="22"/>
                <w:szCs w:val="22"/>
              </w:rPr>
              <w:t> </w:t>
            </w:r>
            <w:r w:rsidRPr="00F321A7">
              <w:rPr>
                <w:sz w:val="22"/>
                <w:szCs w:val="22"/>
              </w:rPr>
              <w:t>60</w:t>
            </w:r>
          </w:p>
        </w:tc>
        <w:tc>
          <w:tcPr>
            <w:tcW w:w="1169" w:type="pct"/>
          </w:tcPr>
          <w:p w14:paraId="16B3550F" w14:textId="77777777" w:rsidR="00565B33" w:rsidRPr="00F321A7" w:rsidRDefault="00565B33" w:rsidP="00C41083">
            <w:pPr>
              <w:keepNext/>
              <w:jc w:val="center"/>
              <w:rPr>
                <w:sz w:val="22"/>
                <w:szCs w:val="22"/>
              </w:rPr>
            </w:pPr>
            <w:r w:rsidRPr="00F321A7">
              <w:rPr>
                <w:sz w:val="22"/>
                <w:szCs w:val="22"/>
              </w:rPr>
              <w:t>6</w:t>
            </w:r>
          </w:p>
        </w:tc>
        <w:tc>
          <w:tcPr>
            <w:tcW w:w="1265" w:type="pct"/>
          </w:tcPr>
          <w:p w14:paraId="78D2D259" w14:textId="0A3E83B1" w:rsidR="00565B33" w:rsidRPr="00F321A7" w:rsidRDefault="00565B33" w:rsidP="00C41083">
            <w:pPr>
              <w:keepNext/>
              <w:jc w:val="center"/>
              <w:rPr>
                <w:sz w:val="22"/>
                <w:szCs w:val="22"/>
              </w:rPr>
            </w:pPr>
            <w:r w:rsidRPr="00F321A7">
              <w:rPr>
                <w:sz w:val="22"/>
                <w:szCs w:val="22"/>
              </w:rPr>
              <w:t>6</w:t>
            </w:r>
            <w:r w:rsidR="00CD717C" w:rsidRPr="00F321A7">
              <w:rPr>
                <w:sz w:val="22"/>
                <w:szCs w:val="22"/>
              </w:rPr>
              <w:t> </w:t>
            </w:r>
            <w:r w:rsidRPr="00F321A7">
              <w:rPr>
                <w:sz w:val="22"/>
                <w:szCs w:val="22"/>
              </w:rPr>
              <w:t>000</w:t>
            </w:r>
          </w:p>
        </w:tc>
        <w:tc>
          <w:tcPr>
            <w:tcW w:w="1320" w:type="pct"/>
            <w:tcBorders>
              <w:right w:val="single" w:sz="6" w:space="0" w:color="auto"/>
            </w:tcBorders>
          </w:tcPr>
          <w:p w14:paraId="4ADC9F7C" w14:textId="77777777" w:rsidR="00565B33" w:rsidRPr="00F321A7" w:rsidRDefault="00565B33" w:rsidP="00C41083">
            <w:pPr>
              <w:keepNext/>
              <w:jc w:val="center"/>
              <w:rPr>
                <w:sz w:val="22"/>
                <w:szCs w:val="22"/>
              </w:rPr>
            </w:pPr>
            <w:r w:rsidRPr="00F321A7">
              <w:rPr>
                <w:sz w:val="22"/>
                <w:szCs w:val="22"/>
              </w:rPr>
              <w:t>30</w:t>
            </w:r>
          </w:p>
        </w:tc>
      </w:tr>
      <w:tr w:rsidR="00565B33" w:rsidRPr="00F321A7" w14:paraId="4C853042" w14:textId="77777777" w:rsidTr="005567B1">
        <w:trPr>
          <w:cantSplit/>
          <w:trHeight w:val="20"/>
        </w:trPr>
        <w:tc>
          <w:tcPr>
            <w:tcW w:w="1246" w:type="pct"/>
            <w:tcBorders>
              <w:left w:val="single" w:sz="6" w:space="0" w:color="auto"/>
              <w:right w:val="single" w:sz="6" w:space="0" w:color="auto"/>
            </w:tcBorders>
          </w:tcPr>
          <w:p w14:paraId="6AF3D2D7" w14:textId="6AE2D621" w:rsidR="00565B33" w:rsidRPr="00F321A7" w:rsidRDefault="00843B42" w:rsidP="00C41083">
            <w:pPr>
              <w:keepNext/>
              <w:jc w:val="center"/>
              <w:rPr>
                <w:sz w:val="22"/>
                <w:szCs w:val="22"/>
              </w:rPr>
            </w:pPr>
            <w:r>
              <w:rPr>
                <w:sz w:val="22"/>
                <w:szCs w:val="22"/>
              </w:rPr>
              <w:t>≥</w:t>
            </w:r>
            <w:r w:rsidR="00F112ED" w:rsidRPr="00F321A7">
              <w:rPr>
                <w:sz w:val="22"/>
                <w:szCs w:val="22"/>
              </w:rPr>
              <w:t> </w:t>
            </w:r>
            <w:r w:rsidR="00565B33" w:rsidRPr="00F321A7">
              <w:rPr>
                <w:sz w:val="22"/>
                <w:szCs w:val="22"/>
              </w:rPr>
              <w:t>60 to &lt;</w:t>
            </w:r>
            <w:r w:rsidR="00F112ED" w:rsidRPr="00F321A7">
              <w:rPr>
                <w:sz w:val="22"/>
                <w:szCs w:val="22"/>
              </w:rPr>
              <w:t> </w:t>
            </w:r>
            <w:r w:rsidR="00565B33" w:rsidRPr="00F321A7">
              <w:rPr>
                <w:sz w:val="22"/>
                <w:szCs w:val="22"/>
              </w:rPr>
              <w:t>70</w:t>
            </w:r>
          </w:p>
        </w:tc>
        <w:tc>
          <w:tcPr>
            <w:tcW w:w="1169" w:type="pct"/>
          </w:tcPr>
          <w:p w14:paraId="26EC6D54" w14:textId="77777777" w:rsidR="00565B33" w:rsidRPr="00F321A7" w:rsidRDefault="00565B33" w:rsidP="00C41083">
            <w:pPr>
              <w:keepNext/>
              <w:jc w:val="center"/>
              <w:rPr>
                <w:sz w:val="22"/>
                <w:szCs w:val="22"/>
              </w:rPr>
            </w:pPr>
            <w:r w:rsidRPr="00F321A7">
              <w:rPr>
                <w:sz w:val="22"/>
                <w:szCs w:val="22"/>
              </w:rPr>
              <w:t>7</w:t>
            </w:r>
          </w:p>
        </w:tc>
        <w:tc>
          <w:tcPr>
            <w:tcW w:w="1265" w:type="pct"/>
          </w:tcPr>
          <w:p w14:paraId="572B06A8" w14:textId="1B4EE22A" w:rsidR="00565B33" w:rsidRPr="00F321A7" w:rsidRDefault="00565B33" w:rsidP="00C41083">
            <w:pPr>
              <w:keepNext/>
              <w:jc w:val="center"/>
              <w:rPr>
                <w:sz w:val="22"/>
                <w:szCs w:val="22"/>
              </w:rPr>
            </w:pPr>
            <w:r w:rsidRPr="00F321A7">
              <w:rPr>
                <w:sz w:val="22"/>
                <w:szCs w:val="22"/>
              </w:rPr>
              <w:t>7</w:t>
            </w:r>
            <w:r w:rsidR="00CD717C" w:rsidRPr="00F321A7">
              <w:rPr>
                <w:sz w:val="22"/>
                <w:szCs w:val="22"/>
              </w:rPr>
              <w:t> </w:t>
            </w:r>
            <w:r w:rsidRPr="00F321A7">
              <w:rPr>
                <w:sz w:val="22"/>
                <w:szCs w:val="22"/>
              </w:rPr>
              <w:t>000</w:t>
            </w:r>
          </w:p>
        </w:tc>
        <w:tc>
          <w:tcPr>
            <w:tcW w:w="1320" w:type="pct"/>
            <w:tcBorders>
              <w:right w:val="single" w:sz="6" w:space="0" w:color="auto"/>
            </w:tcBorders>
          </w:tcPr>
          <w:p w14:paraId="28AB3E63" w14:textId="77777777" w:rsidR="00565B33" w:rsidRPr="00F321A7" w:rsidRDefault="00565B33" w:rsidP="00C41083">
            <w:pPr>
              <w:keepNext/>
              <w:jc w:val="center"/>
              <w:rPr>
                <w:sz w:val="22"/>
                <w:szCs w:val="22"/>
              </w:rPr>
            </w:pPr>
            <w:r w:rsidRPr="00F321A7">
              <w:rPr>
                <w:sz w:val="22"/>
                <w:szCs w:val="22"/>
              </w:rPr>
              <w:t>35</w:t>
            </w:r>
          </w:p>
        </w:tc>
      </w:tr>
      <w:tr w:rsidR="00565B33" w:rsidRPr="00F321A7" w14:paraId="7AA6B5B6" w14:textId="77777777" w:rsidTr="005567B1">
        <w:trPr>
          <w:cantSplit/>
          <w:trHeight w:val="20"/>
        </w:trPr>
        <w:tc>
          <w:tcPr>
            <w:tcW w:w="1246" w:type="pct"/>
            <w:tcBorders>
              <w:left w:val="single" w:sz="6" w:space="0" w:color="auto"/>
              <w:right w:val="single" w:sz="6" w:space="0" w:color="auto"/>
            </w:tcBorders>
          </w:tcPr>
          <w:p w14:paraId="2C993B14" w14:textId="1B3DA27B" w:rsidR="00565B33" w:rsidRPr="00F321A7" w:rsidRDefault="00843B42" w:rsidP="00C41083">
            <w:pPr>
              <w:keepNext/>
              <w:jc w:val="center"/>
              <w:rPr>
                <w:sz w:val="22"/>
                <w:szCs w:val="22"/>
              </w:rPr>
            </w:pPr>
            <w:r>
              <w:rPr>
                <w:sz w:val="22"/>
                <w:szCs w:val="22"/>
              </w:rPr>
              <w:t>≥</w:t>
            </w:r>
            <w:r w:rsidR="00F112ED" w:rsidRPr="00F321A7">
              <w:rPr>
                <w:sz w:val="22"/>
                <w:szCs w:val="22"/>
              </w:rPr>
              <w:t> </w:t>
            </w:r>
            <w:r w:rsidR="00565B33" w:rsidRPr="00F321A7">
              <w:rPr>
                <w:sz w:val="22"/>
                <w:szCs w:val="22"/>
              </w:rPr>
              <w:t>70 to &lt;</w:t>
            </w:r>
            <w:r w:rsidR="00F112ED" w:rsidRPr="00F321A7">
              <w:rPr>
                <w:sz w:val="22"/>
                <w:szCs w:val="22"/>
              </w:rPr>
              <w:t> </w:t>
            </w:r>
            <w:r w:rsidR="00565B33" w:rsidRPr="00F321A7">
              <w:rPr>
                <w:sz w:val="22"/>
                <w:szCs w:val="22"/>
              </w:rPr>
              <w:t>80</w:t>
            </w:r>
          </w:p>
        </w:tc>
        <w:tc>
          <w:tcPr>
            <w:tcW w:w="1169" w:type="pct"/>
          </w:tcPr>
          <w:p w14:paraId="0D7C45B6" w14:textId="77777777" w:rsidR="00565B33" w:rsidRPr="00F321A7" w:rsidRDefault="00565B33" w:rsidP="00C41083">
            <w:pPr>
              <w:keepNext/>
              <w:jc w:val="center"/>
              <w:rPr>
                <w:sz w:val="22"/>
                <w:szCs w:val="22"/>
              </w:rPr>
            </w:pPr>
            <w:r w:rsidRPr="00F321A7">
              <w:rPr>
                <w:sz w:val="22"/>
                <w:szCs w:val="22"/>
              </w:rPr>
              <w:t>8</w:t>
            </w:r>
          </w:p>
        </w:tc>
        <w:tc>
          <w:tcPr>
            <w:tcW w:w="1265" w:type="pct"/>
          </w:tcPr>
          <w:p w14:paraId="738B099E" w14:textId="3C4715F6" w:rsidR="00565B33" w:rsidRPr="00F321A7" w:rsidRDefault="00565B33" w:rsidP="00C41083">
            <w:pPr>
              <w:keepNext/>
              <w:jc w:val="center"/>
              <w:rPr>
                <w:sz w:val="22"/>
                <w:szCs w:val="22"/>
              </w:rPr>
            </w:pPr>
            <w:r w:rsidRPr="00F321A7">
              <w:rPr>
                <w:sz w:val="22"/>
                <w:szCs w:val="22"/>
              </w:rPr>
              <w:t>8</w:t>
            </w:r>
            <w:r w:rsidR="00CD717C" w:rsidRPr="00F321A7">
              <w:rPr>
                <w:sz w:val="22"/>
                <w:szCs w:val="22"/>
              </w:rPr>
              <w:t> </w:t>
            </w:r>
            <w:r w:rsidRPr="00F321A7">
              <w:rPr>
                <w:sz w:val="22"/>
                <w:szCs w:val="22"/>
              </w:rPr>
              <w:t>000</w:t>
            </w:r>
          </w:p>
        </w:tc>
        <w:tc>
          <w:tcPr>
            <w:tcW w:w="1320" w:type="pct"/>
            <w:tcBorders>
              <w:right w:val="single" w:sz="6" w:space="0" w:color="auto"/>
            </w:tcBorders>
          </w:tcPr>
          <w:p w14:paraId="37FCDC93" w14:textId="77777777" w:rsidR="00565B33" w:rsidRPr="00F321A7" w:rsidRDefault="00565B33" w:rsidP="00C41083">
            <w:pPr>
              <w:keepNext/>
              <w:jc w:val="center"/>
              <w:rPr>
                <w:sz w:val="22"/>
                <w:szCs w:val="22"/>
              </w:rPr>
            </w:pPr>
            <w:r w:rsidRPr="00F321A7">
              <w:rPr>
                <w:sz w:val="22"/>
                <w:szCs w:val="22"/>
              </w:rPr>
              <w:t>40</w:t>
            </w:r>
          </w:p>
        </w:tc>
      </w:tr>
      <w:tr w:rsidR="00565B33" w:rsidRPr="00F321A7" w14:paraId="3EA1C2CD" w14:textId="77777777" w:rsidTr="005567B1">
        <w:trPr>
          <w:cantSplit/>
          <w:trHeight w:val="20"/>
        </w:trPr>
        <w:tc>
          <w:tcPr>
            <w:tcW w:w="1246" w:type="pct"/>
            <w:tcBorders>
              <w:left w:val="single" w:sz="6" w:space="0" w:color="auto"/>
              <w:right w:val="single" w:sz="6" w:space="0" w:color="auto"/>
            </w:tcBorders>
          </w:tcPr>
          <w:p w14:paraId="5D3696E2" w14:textId="268F1124" w:rsidR="00565B33" w:rsidRPr="00F321A7" w:rsidRDefault="00843B42" w:rsidP="00C41083">
            <w:pPr>
              <w:keepNext/>
              <w:jc w:val="center"/>
              <w:rPr>
                <w:sz w:val="22"/>
                <w:szCs w:val="22"/>
              </w:rPr>
            </w:pPr>
            <w:r>
              <w:rPr>
                <w:sz w:val="22"/>
                <w:szCs w:val="22"/>
              </w:rPr>
              <w:t>≥</w:t>
            </w:r>
            <w:r w:rsidR="00F112ED" w:rsidRPr="00F321A7">
              <w:rPr>
                <w:sz w:val="22"/>
                <w:szCs w:val="22"/>
              </w:rPr>
              <w:t> </w:t>
            </w:r>
            <w:r w:rsidR="00565B33" w:rsidRPr="00F321A7">
              <w:rPr>
                <w:sz w:val="22"/>
                <w:szCs w:val="22"/>
              </w:rPr>
              <w:t>80 to &lt;</w:t>
            </w:r>
            <w:r w:rsidR="00F112ED" w:rsidRPr="00F321A7">
              <w:rPr>
                <w:sz w:val="22"/>
                <w:szCs w:val="22"/>
              </w:rPr>
              <w:t> </w:t>
            </w:r>
            <w:r w:rsidR="00565B33" w:rsidRPr="00F321A7">
              <w:rPr>
                <w:sz w:val="22"/>
                <w:szCs w:val="22"/>
              </w:rPr>
              <w:t>90</w:t>
            </w:r>
          </w:p>
        </w:tc>
        <w:tc>
          <w:tcPr>
            <w:tcW w:w="1169" w:type="pct"/>
          </w:tcPr>
          <w:p w14:paraId="12474E25" w14:textId="77777777" w:rsidR="00565B33" w:rsidRPr="00F321A7" w:rsidRDefault="00565B33" w:rsidP="00C41083">
            <w:pPr>
              <w:keepNext/>
              <w:jc w:val="center"/>
              <w:rPr>
                <w:sz w:val="22"/>
                <w:szCs w:val="22"/>
              </w:rPr>
            </w:pPr>
            <w:r w:rsidRPr="00F321A7">
              <w:rPr>
                <w:sz w:val="22"/>
                <w:szCs w:val="22"/>
              </w:rPr>
              <w:t>9</w:t>
            </w:r>
          </w:p>
        </w:tc>
        <w:tc>
          <w:tcPr>
            <w:tcW w:w="1265" w:type="pct"/>
          </w:tcPr>
          <w:p w14:paraId="548DA673" w14:textId="57007687" w:rsidR="00565B33" w:rsidRPr="00F321A7" w:rsidRDefault="00565B33" w:rsidP="00C41083">
            <w:pPr>
              <w:keepNext/>
              <w:jc w:val="center"/>
              <w:rPr>
                <w:sz w:val="22"/>
                <w:szCs w:val="22"/>
              </w:rPr>
            </w:pPr>
            <w:r w:rsidRPr="00F321A7">
              <w:rPr>
                <w:sz w:val="22"/>
                <w:szCs w:val="22"/>
              </w:rPr>
              <w:t>9</w:t>
            </w:r>
            <w:r w:rsidR="00CD717C" w:rsidRPr="00F321A7">
              <w:rPr>
                <w:sz w:val="22"/>
                <w:szCs w:val="22"/>
              </w:rPr>
              <w:t> </w:t>
            </w:r>
            <w:r w:rsidRPr="00F321A7">
              <w:rPr>
                <w:sz w:val="22"/>
                <w:szCs w:val="22"/>
              </w:rPr>
              <w:t>000</w:t>
            </w:r>
          </w:p>
        </w:tc>
        <w:tc>
          <w:tcPr>
            <w:tcW w:w="1320" w:type="pct"/>
            <w:tcBorders>
              <w:right w:val="single" w:sz="6" w:space="0" w:color="auto"/>
            </w:tcBorders>
          </w:tcPr>
          <w:p w14:paraId="59376EC8" w14:textId="77777777" w:rsidR="00565B33" w:rsidRPr="00F321A7" w:rsidRDefault="00565B33" w:rsidP="00C41083">
            <w:pPr>
              <w:keepNext/>
              <w:jc w:val="center"/>
              <w:rPr>
                <w:sz w:val="22"/>
                <w:szCs w:val="22"/>
              </w:rPr>
            </w:pPr>
            <w:r w:rsidRPr="00F321A7">
              <w:rPr>
                <w:sz w:val="22"/>
                <w:szCs w:val="22"/>
              </w:rPr>
              <w:t>45</w:t>
            </w:r>
          </w:p>
        </w:tc>
      </w:tr>
      <w:tr w:rsidR="00565B33" w:rsidRPr="00F321A7" w14:paraId="2F55F9B1" w14:textId="77777777" w:rsidTr="005567B1">
        <w:trPr>
          <w:cantSplit/>
          <w:trHeight w:val="20"/>
        </w:trPr>
        <w:tc>
          <w:tcPr>
            <w:tcW w:w="1246" w:type="pct"/>
            <w:tcBorders>
              <w:left w:val="single" w:sz="6" w:space="0" w:color="auto"/>
              <w:bottom w:val="single" w:sz="6" w:space="0" w:color="auto"/>
              <w:right w:val="single" w:sz="6" w:space="0" w:color="auto"/>
            </w:tcBorders>
          </w:tcPr>
          <w:p w14:paraId="5EBB0BA3" w14:textId="59915E5B" w:rsidR="00565B33" w:rsidRPr="00F321A7" w:rsidRDefault="00843B42" w:rsidP="0010373A">
            <w:pPr>
              <w:jc w:val="center"/>
              <w:rPr>
                <w:sz w:val="22"/>
                <w:szCs w:val="22"/>
              </w:rPr>
            </w:pPr>
            <w:r>
              <w:rPr>
                <w:sz w:val="22"/>
                <w:szCs w:val="22"/>
              </w:rPr>
              <w:t>≥</w:t>
            </w:r>
            <w:r w:rsidR="00F112ED" w:rsidRPr="00F321A7">
              <w:rPr>
                <w:sz w:val="22"/>
                <w:szCs w:val="22"/>
              </w:rPr>
              <w:t> </w:t>
            </w:r>
            <w:r w:rsidR="00565B33" w:rsidRPr="00F321A7">
              <w:rPr>
                <w:sz w:val="22"/>
                <w:szCs w:val="22"/>
              </w:rPr>
              <w:t>90</w:t>
            </w:r>
          </w:p>
        </w:tc>
        <w:tc>
          <w:tcPr>
            <w:tcW w:w="1169" w:type="pct"/>
            <w:tcBorders>
              <w:bottom w:val="single" w:sz="6" w:space="0" w:color="auto"/>
            </w:tcBorders>
          </w:tcPr>
          <w:p w14:paraId="48BA4BE6" w14:textId="77777777" w:rsidR="00565B33" w:rsidRPr="00F321A7" w:rsidRDefault="00565B33" w:rsidP="0010373A">
            <w:pPr>
              <w:jc w:val="center"/>
              <w:rPr>
                <w:sz w:val="22"/>
                <w:szCs w:val="22"/>
              </w:rPr>
            </w:pPr>
            <w:r w:rsidRPr="00F321A7">
              <w:rPr>
                <w:sz w:val="22"/>
                <w:szCs w:val="22"/>
              </w:rPr>
              <w:t>10</w:t>
            </w:r>
          </w:p>
        </w:tc>
        <w:tc>
          <w:tcPr>
            <w:tcW w:w="1265" w:type="pct"/>
            <w:tcBorders>
              <w:bottom w:val="single" w:sz="6" w:space="0" w:color="auto"/>
            </w:tcBorders>
          </w:tcPr>
          <w:p w14:paraId="2DFE8EAC" w14:textId="47CFFFC5" w:rsidR="00565B33" w:rsidRPr="00F321A7" w:rsidRDefault="00565B33" w:rsidP="0010373A">
            <w:pPr>
              <w:jc w:val="center"/>
              <w:rPr>
                <w:sz w:val="22"/>
                <w:szCs w:val="22"/>
              </w:rPr>
            </w:pPr>
            <w:r w:rsidRPr="00F321A7">
              <w:rPr>
                <w:sz w:val="22"/>
                <w:szCs w:val="22"/>
              </w:rPr>
              <w:t>10</w:t>
            </w:r>
            <w:r w:rsidR="00CD717C" w:rsidRPr="00F321A7">
              <w:rPr>
                <w:sz w:val="22"/>
                <w:szCs w:val="22"/>
              </w:rPr>
              <w:t> </w:t>
            </w:r>
            <w:r w:rsidRPr="00F321A7">
              <w:rPr>
                <w:sz w:val="22"/>
                <w:szCs w:val="22"/>
              </w:rPr>
              <w:t>000</w:t>
            </w:r>
          </w:p>
        </w:tc>
        <w:tc>
          <w:tcPr>
            <w:tcW w:w="1320" w:type="pct"/>
            <w:tcBorders>
              <w:bottom w:val="single" w:sz="6" w:space="0" w:color="auto"/>
              <w:right w:val="single" w:sz="6" w:space="0" w:color="auto"/>
            </w:tcBorders>
          </w:tcPr>
          <w:p w14:paraId="19B42757" w14:textId="77777777" w:rsidR="00565B33" w:rsidRPr="00F321A7" w:rsidRDefault="00565B33" w:rsidP="0010373A">
            <w:pPr>
              <w:jc w:val="center"/>
              <w:rPr>
                <w:sz w:val="22"/>
                <w:szCs w:val="22"/>
              </w:rPr>
            </w:pPr>
            <w:r w:rsidRPr="00F321A7">
              <w:rPr>
                <w:sz w:val="22"/>
                <w:szCs w:val="22"/>
              </w:rPr>
              <w:t>50</w:t>
            </w:r>
          </w:p>
        </w:tc>
      </w:tr>
    </w:tbl>
    <w:p w14:paraId="1058C0EA" w14:textId="77777777" w:rsidR="00565B33" w:rsidRPr="00F321A7" w:rsidRDefault="00565B33" w:rsidP="0010373A">
      <w:pPr>
        <w:rPr>
          <w:sz w:val="22"/>
          <w:szCs w:val="22"/>
        </w:rPr>
      </w:pPr>
    </w:p>
    <w:p w14:paraId="37ED7AAB" w14:textId="59696D68" w:rsidR="00565B33" w:rsidRPr="00F321A7" w:rsidRDefault="00565B33" w:rsidP="0010373A">
      <w:pPr>
        <w:ind w:left="567" w:hanging="567"/>
        <w:rPr>
          <w:sz w:val="22"/>
          <w:szCs w:val="22"/>
        </w:rPr>
      </w:pPr>
      <w:r w:rsidRPr="00F321A7">
        <w:rPr>
          <w:sz w:val="22"/>
          <w:szCs w:val="22"/>
        </w:rPr>
        <w:t>2.</w:t>
      </w:r>
      <w:r w:rsidR="008065F3">
        <w:rPr>
          <w:sz w:val="22"/>
          <w:szCs w:val="22"/>
        </w:rPr>
        <w:tab/>
      </w:r>
      <w:r w:rsidRPr="00F321A7">
        <w:rPr>
          <w:sz w:val="22"/>
          <w:szCs w:val="22"/>
        </w:rPr>
        <w:t>Check that the cap of the vial is still intact.</w:t>
      </w:r>
    </w:p>
    <w:p w14:paraId="2C87CBA9" w14:textId="0A9F9D03" w:rsidR="00565B33" w:rsidRPr="00F321A7" w:rsidRDefault="00565B33" w:rsidP="0010373A">
      <w:pPr>
        <w:ind w:left="567" w:hanging="567"/>
        <w:rPr>
          <w:sz w:val="22"/>
          <w:szCs w:val="22"/>
        </w:rPr>
      </w:pPr>
      <w:r w:rsidRPr="00F321A7">
        <w:rPr>
          <w:sz w:val="22"/>
          <w:szCs w:val="22"/>
        </w:rPr>
        <w:t>3.</w:t>
      </w:r>
      <w:r w:rsidR="008065F3">
        <w:rPr>
          <w:sz w:val="22"/>
          <w:szCs w:val="22"/>
        </w:rPr>
        <w:tab/>
      </w:r>
      <w:r w:rsidRPr="00F321A7">
        <w:rPr>
          <w:sz w:val="22"/>
          <w:szCs w:val="22"/>
        </w:rPr>
        <w:t>Remove the flip-off cap from the vial.</w:t>
      </w:r>
    </w:p>
    <w:p w14:paraId="709CEE8E" w14:textId="35C56875" w:rsidR="00565B33" w:rsidRPr="00F321A7" w:rsidRDefault="00565B33" w:rsidP="0010373A">
      <w:pPr>
        <w:ind w:left="567" w:hanging="567"/>
        <w:rPr>
          <w:sz w:val="22"/>
          <w:szCs w:val="22"/>
        </w:rPr>
      </w:pPr>
      <w:r w:rsidRPr="00F321A7">
        <w:rPr>
          <w:sz w:val="22"/>
          <w:szCs w:val="22"/>
        </w:rPr>
        <w:t>4.</w:t>
      </w:r>
      <w:r w:rsidR="008065F3">
        <w:rPr>
          <w:sz w:val="22"/>
          <w:szCs w:val="22"/>
        </w:rPr>
        <w:tab/>
      </w:r>
      <w:r w:rsidR="00D21FD6" w:rsidRPr="00F321A7">
        <w:rPr>
          <w:sz w:val="22"/>
          <w:szCs w:val="22"/>
        </w:rPr>
        <w:t xml:space="preserve">Open the top of the vial adapter. </w:t>
      </w:r>
      <w:r w:rsidRPr="00F321A7">
        <w:rPr>
          <w:sz w:val="22"/>
          <w:szCs w:val="22"/>
        </w:rPr>
        <w:t xml:space="preserve">Remove the tip-cap from the </w:t>
      </w:r>
      <w:r w:rsidR="00D21FD6" w:rsidRPr="00F321A7">
        <w:rPr>
          <w:sz w:val="22"/>
          <w:szCs w:val="22"/>
        </w:rPr>
        <w:t xml:space="preserve">pre-filled </w:t>
      </w:r>
      <w:r w:rsidRPr="00F321A7">
        <w:rPr>
          <w:sz w:val="22"/>
          <w:szCs w:val="22"/>
        </w:rPr>
        <w:t>syringe</w:t>
      </w:r>
      <w:r w:rsidR="00D21FD6" w:rsidRPr="00F321A7">
        <w:rPr>
          <w:sz w:val="22"/>
          <w:szCs w:val="22"/>
        </w:rPr>
        <w:t xml:space="preserve"> with the solvent</w:t>
      </w:r>
      <w:r w:rsidRPr="00F321A7">
        <w:rPr>
          <w:sz w:val="22"/>
          <w:szCs w:val="22"/>
        </w:rPr>
        <w:t xml:space="preserve">. Then immediately screw the pre-filled syringe on the vial adapter </w:t>
      </w:r>
      <w:r w:rsidR="00D21FD6" w:rsidRPr="00F321A7">
        <w:rPr>
          <w:sz w:val="22"/>
          <w:szCs w:val="22"/>
        </w:rPr>
        <w:t xml:space="preserve">tightly </w:t>
      </w:r>
      <w:r w:rsidRPr="00F321A7">
        <w:rPr>
          <w:sz w:val="22"/>
          <w:szCs w:val="22"/>
        </w:rPr>
        <w:t>and penetrate the vial stopper in the middle with the spike of the vial adapter.</w:t>
      </w:r>
    </w:p>
    <w:p w14:paraId="4F78A776" w14:textId="0550E553" w:rsidR="00565B33" w:rsidRPr="00F321A7" w:rsidRDefault="00565B33" w:rsidP="0010373A">
      <w:pPr>
        <w:ind w:left="567" w:hanging="567"/>
        <w:rPr>
          <w:sz w:val="22"/>
          <w:szCs w:val="22"/>
        </w:rPr>
      </w:pPr>
      <w:r w:rsidRPr="00F321A7">
        <w:rPr>
          <w:sz w:val="22"/>
          <w:szCs w:val="22"/>
        </w:rPr>
        <w:t>5.</w:t>
      </w:r>
      <w:r w:rsidR="008065F3">
        <w:rPr>
          <w:sz w:val="22"/>
          <w:szCs w:val="22"/>
        </w:rPr>
        <w:tab/>
      </w:r>
      <w:r w:rsidRPr="00F321A7">
        <w:rPr>
          <w:sz w:val="22"/>
          <w:szCs w:val="22"/>
        </w:rPr>
        <w:t xml:space="preserve">Add the </w:t>
      </w:r>
      <w:r w:rsidR="00D21FD6" w:rsidRPr="00F321A7">
        <w:rPr>
          <w:sz w:val="22"/>
          <w:szCs w:val="22"/>
        </w:rPr>
        <w:t>solvent</w:t>
      </w:r>
      <w:r w:rsidRPr="00F321A7">
        <w:rPr>
          <w:sz w:val="22"/>
          <w:szCs w:val="22"/>
        </w:rPr>
        <w:t xml:space="preserve"> into the vial by pushing the syringe plunger down slowly to avoid foaming.</w:t>
      </w:r>
    </w:p>
    <w:p w14:paraId="62BD26AB" w14:textId="71469C8D" w:rsidR="00565B33" w:rsidRPr="00F321A7" w:rsidRDefault="00565B33" w:rsidP="0010373A">
      <w:pPr>
        <w:ind w:left="567" w:hanging="567"/>
        <w:rPr>
          <w:sz w:val="22"/>
          <w:szCs w:val="22"/>
        </w:rPr>
      </w:pPr>
      <w:r w:rsidRPr="00F321A7">
        <w:rPr>
          <w:sz w:val="22"/>
          <w:szCs w:val="22"/>
        </w:rPr>
        <w:t>6.</w:t>
      </w:r>
      <w:r w:rsidR="008065F3">
        <w:rPr>
          <w:sz w:val="22"/>
          <w:szCs w:val="22"/>
        </w:rPr>
        <w:tab/>
      </w:r>
      <w:r w:rsidR="00CD717C" w:rsidRPr="00F321A7">
        <w:rPr>
          <w:sz w:val="22"/>
          <w:szCs w:val="22"/>
        </w:rPr>
        <w:t>Keep the syringe attached to the vial adapter and r</w:t>
      </w:r>
      <w:r w:rsidRPr="00F321A7">
        <w:rPr>
          <w:sz w:val="22"/>
          <w:szCs w:val="22"/>
        </w:rPr>
        <w:t>econstitute by swirling gently.</w:t>
      </w:r>
    </w:p>
    <w:p w14:paraId="0D814EEF" w14:textId="7B67B2F7" w:rsidR="00565B33" w:rsidRPr="00F321A7" w:rsidRDefault="00565B33" w:rsidP="0010373A">
      <w:pPr>
        <w:ind w:left="567" w:hanging="567"/>
        <w:rPr>
          <w:sz w:val="22"/>
          <w:szCs w:val="22"/>
        </w:rPr>
      </w:pPr>
      <w:r w:rsidRPr="00F321A7">
        <w:rPr>
          <w:sz w:val="22"/>
          <w:szCs w:val="22"/>
        </w:rPr>
        <w:t>7.</w:t>
      </w:r>
      <w:r w:rsidR="008065F3">
        <w:rPr>
          <w:sz w:val="22"/>
          <w:szCs w:val="22"/>
        </w:rPr>
        <w:tab/>
      </w:r>
      <w:r w:rsidRPr="00F321A7">
        <w:rPr>
          <w:sz w:val="22"/>
          <w:szCs w:val="22"/>
        </w:rPr>
        <w:t xml:space="preserve">The reconstituted </w:t>
      </w:r>
      <w:r w:rsidR="00D21FD6" w:rsidRPr="00F321A7">
        <w:rPr>
          <w:sz w:val="22"/>
          <w:szCs w:val="22"/>
        </w:rPr>
        <w:t xml:space="preserve">solution for injection </w:t>
      </w:r>
      <w:r w:rsidRPr="00F321A7">
        <w:rPr>
          <w:sz w:val="22"/>
          <w:szCs w:val="22"/>
        </w:rPr>
        <w:t>results in a colourless to pale yellow, clear solution. Only clear solution without particles should be used.</w:t>
      </w:r>
    </w:p>
    <w:p w14:paraId="34BDCE03" w14:textId="278EB393" w:rsidR="00565B33" w:rsidRPr="00F321A7" w:rsidRDefault="00565B33" w:rsidP="0010373A">
      <w:pPr>
        <w:ind w:left="567" w:hanging="567"/>
        <w:rPr>
          <w:sz w:val="22"/>
          <w:szCs w:val="22"/>
        </w:rPr>
      </w:pPr>
      <w:r w:rsidRPr="00F321A7">
        <w:rPr>
          <w:sz w:val="22"/>
          <w:szCs w:val="22"/>
        </w:rPr>
        <w:t>8.</w:t>
      </w:r>
      <w:r w:rsidR="008065F3">
        <w:rPr>
          <w:sz w:val="22"/>
          <w:szCs w:val="22"/>
        </w:rPr>
        <w:tab/>
      </w:r>
      <w:r w:rsidRPr="00F321A7">
        <w:rPr>
          <w:sz w:val="22"/>
          <w:szCs w:val="22"/>
        </w:rPr>
        <w:t>Directly before the solution will be administered, invert the vial with the syringe still attached, so that the syringe is below the vial.</w:t>
      </w:r>
    </w:p>
    <w:p w14:paraId="709522DA" w14:textId="15E4378A" w:rsidR="00565B33" w:rsidRPr="00F321A7" w:rsidRDefault="00565B33" w:rsidP="0010373A">
      <w:pPr>
        <w:ind w:left="567" w:hanging="567"/>
        <w:rPr>
          <w:sz w:val="22"/>
          <w:szCs w:val="22"/>
        </w:rPr>
      </w:pPr>
      <w:r w:rsidRPr="00F321A7">
        <w:rPr>
          <w:sz w:val="22"/>
          <w:szCs w:val="22"/>
        </w:rPr>
        <w:t>9.</w:t>
      </w:r>
      <w:r w:rsidR="008065F3">
        <w:rPr>
          <w:sz w:val="22"/>
          <w:szCs w:val="22"/>
        </w:rPr>
        <w:tab/>
      </w:r>
      <w:r w:rsidRPr="00F321A7">
        <w:rPr>
          <w:sz w:val="22"/>
          <w:szCs w:val="22"/>
        </w:rPr>
        <w:t xml:space="preserve">Transfer the appropriate volume of </w:t>
      </w:r>
      <w:r w:rsidR="00D21FD6" w:rsidRPr="00F321A7">
        <w:rPr>
          <w:sz w:val="22"/>
          <w:szCs w:val="22"/>
        </w:rPr>
        <w:t xml:space="preserve">Metalyse </w:t>
      </w:r>
      <w:r w:rsidRPr="00F321A7">
        <w:rPr>
          <w:sz w:val="22"/>
          <w:szCs w:val="22"/>
        </w:rPr>
        <w:t>reconstituted solution into the syringe, based on the patient’s weight.</w:t>
      </w:r>
    </w:p>
    <w:p w14:paraId="2466F644" w14:textId="241AD451" w:rsidR="00CD717C" w:rsidRPr="00F321A7" w:rsidRDefault="00565B33" w:rsidP="0010373A">
      <w:pPr>
        <w:ind w:left="567" w:hanging="567"/>
        <w:rPr>
          <w:sz w:val="22"/>
          <w:szCs w:val="22"/>
        </w:rPr>
      </w:pPr>
      <w:r w:rsidRPr="00F321A7">
        <w:rPr>
          <w:sz w:val="22"/>
          <w:szCs w:val="22"/>
        </w:rPr>
        <w:t>10.</w:t>
      </w:r>
      <w:r w:rsidR="008065F3">
        <w:rPr>
          <w:sz w:val="22"/>
          <w:szCs w:val="22"/>
        </w:rPr>
        <w:tab/>
      </w:r>
      <w:r w:rsidR="00CD717C" w:rsidRPr="00F321A7">
        <w:rPr>
          <w:sz w:val="22"/>
          <w:szCs w:val="22"/>
        </w:rPr>
        <w:t xml:space="preserve">Unscrew </w:t>
      </w:r>
      <w:r w:rsidRPr="00F321A7">
        <w:rPr>
          <w:sz w:val="22"/>
          <w:szCs w:val="22"/>
        </w:rPr>
        <w:t>the syringe from the vial adapter.</w:t>
      </w:r>
    </w:p>
    <w:p w14:paraId="03BE20B7" w14:textId="38DD9F74" w:rsidR="006A19FF" w:rsidRPr="00F321A7" w:rsidRDefault="00CD717C" w:rsidP="0010373A">
      <w:pPr>
        <w:ind w:left="567" w:hanging="567"/>
        <w:rPr>
          <w:sz w:val="22"/>
          <w:szCs w:val="22"/>
        </w:rPr>
      </w:pPr>
      <w:r w:rsidRPr="00F321A7">
        <w:rPr>
          <w:sz w:val="22"/>
          <w:szCs w:val="22"/>
        </w:rPr>
        <w:t>11.</w:t>
      </w:r>
      <w:r w:rsidR="008065F3">
        <w:rPr>
          <w:sz w:val="22"/>
          <w:szCs w:val="22"/>
        </w:rPr>
        <w:tab/>
      </w:r>
      <w:r w:rsidR="006A19FF" w:rsidRPr="00F321A7">
        <w:rPr>
          <w:sz w:val="22"/>
          <w:szCs w:val="22"/>
        </w:rPr>
        <w:t>A pre-existing intravenous line may be used for administration of Metalyse in sodium chloride 9 mg/</w:t>
      </w:r>
      <w:r w:rsidR="00E94BCE" w:rsidRPr="00F321A7">
        <w:rPr>
          <w:sz w:val="22"/>
          <w:szCs w:val="22"/>
        </w:rPr>
        <w:t>m</w:t>
      </w:r>
      <w:r w:rsidR="00E94BCE">
        <w:rPr>
          <w:sz w:val="22"/>
          <w:szCs w:val="22"/>
        </w:rPr>
        <w:t>L</w:t>
      </w:r>
      <w:r w:rsidR="006A19FF" w:rsidRPr="00F321A7">
        <w:rPr>
          <w:sz w:val="22"/>
          <w:szCs w:val="22"/>
        </w:rPr>
        <w:t xml:space="preserve"> (0.9%) solution only. No other medicinal product should be added to the injection solution.</w:t>
      </w:r>
    </w:p>
    <w:p w14:paraId="2FF9C893" w14:textId="293AE92D" w:rsidR="00565B33" w:rsidRPr="00F321A7" w:rsidRDefault="00565B33" w:rsidP="0010373A">
      <w:pPr>
        <w:ind w:left="567" w:hanging="567"/>
        <w:rPr>
          <w:sz w:val="22"/>
          <w:szCs w:val="22"/>
        </w:rPr>
      </w:pPr>
      <w:r w:rsidRPr="00F321A7">
        <w:rPr>
          <w:sz w:val="22"/>
          <w:szCs w:val="22"/>
        </w:rPr>
        <w:t>1</w:t>
      </w:r>
      <w:r w:rsidR="00CD717C" w:rsidRPr="00F321A7">
        <w:rPr>
          <w:sz w:val="22"/>
          <w:szCs w:val="22"/>
        </w:rPr>
        <w:t>2</w:t>
      </w:r>
      <w:r w:rsidRPr="00F321A7">
        <w:rPr>
          <w:sz w:val="22"/>
          <w:szCs w:val="22"/>
        </w:rPr>
        <w:t>.</w:t>
      </w:r>
      <w:r w:rsidR="008065F3">
        <w:rPr>
          <w:sz w:val="22"/>
          <w:szCs w:val="22"/>
        </w:rPr>
        <w:tab/>
      </w:r>
      <w:r w:rsidRPr="00F321A7">
        <w:rPr>
          <w:sz w:val="22"/>
          <w:szCs w:val="22"/>
        </w:rPr>
        <w:t>Metalyse is to be administered to the patient, intravenously in about 10</w:t>
      </w:r>
      <w:r w:rsidR="00843B42">
        <w:rPr>
          <w:sz w:val="22"/>
          <w:szCs w:val="22"/>
        </w:rPr>
        <w:t> </w:t>
      </w:r>
      <w:r w:rsidRPr="00F321A7">
        <w:rPr>
          <w:sz w:val="22"/>
          <w:szCs w:val="22"/>
        </w:rPr>
        <w:t xml:space="preserve">seconds. It should not be administered in a line containing </w:t>
      </w:r>
      <w:r w:rsidR="00030FDB" w:rsidRPr="00F321A7">
        <w:rPr>
          <w:sz w:val="22"/>
          <w:szCs w:val="22"/>
        </w:rPr>
        <w:t>glucose</w:t>
      </w:r>
      <w:r w:rsidR="00CD717C" w:rsidRPr="00F321A7">
        <w:rPr>
          <w:sz w:val="22"/>
          <w:szCs w:val="22"/>
        </w:rPr>
        <w:t xml:space="preserve"> as Metalyse is incompatible with glucose solution.</w:t>
      </w:r>
    </w:p>
    <w:p w14:paraId="1C907CCE" w14:textId="1E50FEE2" w:rsidR="00CD717C" w:rsidRPr="00F321A7" w:rsidRDefault="00CD717C" w:rsidP="0010373A">
      <w:pPr>
        <w:ind w:left="567" w:hanging="567"/>
        <w:rPr>
          <w:sz w:val="22"/>
          <w:szCs w:val="22"/>
        </w:rPr>
      </w:pPr>
      <w:r w:rsidRPr="00F321A7">
        <w:rPr>
          <w:sz w:val="22"/>
          <w:szCs w:val="22"/>
        </w:rPr>
        <w:t>13.</w:t>
      </w:r>
      <w:r w:rsidR="008065F3">
        <w:rPr>
          <w:sz w:val="22"/>
          <w:szCs w:val="22"/>
        </w:rPr>
        <w:tab/>
      </w:r>
      <w:r w:rsidRPr="00F321A7">
        <w:rPr>
          <w:sz w:val="22"/>
          <w:szCs w:val="22"/>
        </w:rPr>
        <w:t>The line should be flushed after Metalyse injection for a proper delivery.</w:t>
      </w:r>
    </w:p>
    <w:p w14:paraId="6E10B6A9" w14:textId="035FF006" w:rsidR="00565B33" w:rsidRPr="00F321A7" w:rsidRDefault="00565B33" w:rsidP="0010373A">
      <w:pPr>
        <w:ind w:left="567" w:hanging="567"/>
        <w:rPr>
          <w:sz w:val="22"/>
          <w:szCs w:val="22"/>
        </w:rPr>
      </w:pPr>
      <w:r w:rsidRPr="00F321A7">
        <w:rPr>
          <w:sz w:val="22"/>
          <w:szCs w:val="22"/>
        </w:rPr>
        <w:t>1</w:t>
      </w:r>
      <w:r w:rsidR="00CD717C" w:rsidRPr="00F321A7">
        <w:rPr>
          <w:sz w:val="22"/>
          <w:szCs w:val="22"/>
        </w:rPr>
        <w:t>4</w:t>
      </w:r>
      <w:r w:rsidRPr="00F321A7">
        <w:rPr>
          <w:sz w:val="22"/>
          <w:szCs w:val="22"/>
        </w:rPr>
        <w:t>.</w:t>
      </w:r>
      <w:r w:rsidR="008065F3">
        <w:rPr>
          <w:sz w:val="22"/>
          <w:szCs w:val="22"/>
        </w:rPr>
        <w:tab/>
      </w:r>
      <w:r w:rsidRPr="00F321A7">
        <w:rPr>
          <w:sz w:val="22"/>
          <w:szCs w:val="22"/>
        </w:rPr>
        <w:t xml:space="preserve">Any unused </w:t>
      </w:r>
      <w:r w:rsidR="00D21FD6" w:rsidRPr="00F321A7">
        <w:rPr>
          <w:sz w:val="22"/>
          <w:szCs w:val="22"/>
        </w:rPr>
        <w:t xml:space="preserve">reconstituted </w:t>
      </w:r>
      <w:r w:rsidRPr="00F321A7">
        <w:rPr>
          <w:sz w:val="22"/>
          <w:szCs w:val="22"/>
        </w:rPr>
        <w:t>solution should be discarded.</w:t>
      </w:r>
    </w:p>
    <w:p w14:paraId="123C6AB5" w14:textId="77777777" w:rsidR="00565B33" w:rsidRPr="00F321A7" w:rsidRDefault="00565B33" w:rsidP="0010373A">
      <w:pPr>
        <w:rPr>
          <w:sz w:val="22"/>
          <w:szCs w:val="22"/>
        </w:rPr>
      </w:pPr>
    </w:p>
    <w:p w14:paraId="32D6583A" w14:textId="77777777" w:rsidR="00565B33" w:rsidRPr="00F321A7" w:rsidRDefault="00565B33" w:rsidP="0010373A">
      <w:pPr>
        <w:rPr>
          <w:sz w:val="22"/>
          <w:szCs w:val="22"/>
        </w:rPr>
      </w:pPr>
      <w:r w:rsidRPr="00F321A7">
        <w:rPr>
          <w:sz w:val="22"/>
          <w:szCs w:val="22"/>
        </w:rPr>
        <w:t>Alternatively</w:t>
      </w:r>
      <w:r w:rsidR="00CD717C" w:rsidRPr="00F321A7">
        <w:rPr>
          <w:sz w:val="22"/>
          <w:szCs w:val="22"/>
        </w:rPr>
        <w:t>,</w:t>
      </w:r>
      <w:r w:rsidRPr="00F321A7">
        <w:rPr>
          <w:sz w:val="22"/>
          <w:szCs w:val="22"/>
        </w:rPr>
        <w:t xml:space="preserve"> the reconstitution can be performed with </w:t>
      </w:r>
      <w:r w:rsidR="008A616F" w:rsidRPr="00F321A7">
        <w:rPr>
          <w:sz w:val="22"/>
          <w:szCs w:val="22"/>
        </w:rPr>
        <w:t>a</w:t>
      </w:r>
      <w:r w:rsidRPr="00F321A7">
        <w:rPr>
          <w:sz w:val="22"/>
          <w:szCs w:val="22"/>
        </w:rPr>
        <w:t xml:space="preserve"> needle</w:t>
      </w:r>
      <w:r w:rsidR="008A616F" w:rsidRPr="00F321A7">
        <w:rPr>
          <w:sz w:val="22"/>
          <w:szCs w:val="22"/>
        </w:rPr>
        <w:t xml:space="preserve"> instead of the included vial adapter</w:t>
      </w:r>
      <w:r w:rsidRPr="00F321A7">
        <w:rPr>
          <w:sz w:val="22"/>
          <w:szCs w:val="22"/>
        </w:rPr>
        <w:t>.</w:t>
      </w:r>
    </w:p>
    <w:p w14:paraId="640384EE" w14:textId="77777777" w:rsidR="00565B33" w:rsidRPr="00F321A7" w:rsidRDefault="00565B33" w:rsidP="0010373A">
      <w:pPr>
        <w:rPr>
          <w:sz w:val="22"/>
          <w:szCs w:val="22"/>
        </w:rPr>
      </w:pPr>
    </w:p>
    <w:p w14:paraId="760F92D2" w14:textId="77777777" w:rsidR="00255BD7" w:rsidRPr="00F321A7" w:rsidRDefault="00255BD7" w:rsidP="0010373A">
      <w:pPr>
        <w:rPr>
          <w:sz w:val="22"/>
          <w:szCs w:val="22"/>
        </w:rPr>
      </w:pPr>
      <w:r w:rsidRPr="00F321A7">
        <w:rPr>
          <w:noProof/>
          <w:sz w:val="22"/>
          <w:szCs w:val="22"/>
          <w:lang w:val="en-US"/>
        </w:rPr>
        <w:t>Any unused medicinal product or waste material should be disposed of in accordance with local requirements.</w:t>
      </w:r>
    </w:p>
    <w:p w14:paraId="4E8085DD" w14:textId="77777777" w:rsidR="00565B33" w:rsidRPr="00F321A7" w:rsidRDefault="00565B33" w:rsidP="0010373A">
      <w:pPr>
        <w:rPr>
          <w:sz w:val="22"/>
          <w:szCs w:val="22"/>
        </w:rPr>
      </w:pPr>
    </w:p>
    <w:p w14:paraId="339C47A0" w14:textId="77777777" w:rsidR="00255BD7" w:rsidRPr="00F321A7" w:rsidRDefault="00255BD7" w:rsidP="0010373A">
      <w:pPr>
        <w:rPr>
          <w:sz w:val="22"/>
          <w:szCs w:val="22"/>
        </w:rPr>
      </w:pPr>
    </w:p>
    <w:p w14:paraId="0D74A4E3" w14:textId="7CE5D3FF" w:rsidR="00565B33" w:rsidRPr="00F321A7" w:rsidRDefault="00565B33" w:rsidP="0010373A">
      <w:pPr>
        <w:keepNext/>
        <w:ind w:left="567" w:hanging="567"/>
        <w:rPr>
          <w:b/>
          <w:sz w:val="22"/>
          <w:szCs w:val="22"/>
          <w:lang w:val="de-DE"/>
        </w:rPr>
      </w:pPr>
      <w:r w:rsidRPr="00F321A7">
        <w:rPr>
          <w:b/>
          <w:sz w:val="22"/>
          <w:szCs w:val="22"/>
          <w:lang w:val="de-DE"/>
        </w:rPr>
        <w:t>7.</w:t>
      </w:r>
      <w:r w:rsidR="008065F3">
        <w:rPr>
          <w:b/>
          <w:sz w:val="22"/>
          <w:szCs w:val="22"/>
          <w:lang w:val="de-DE"/>
        </w:rPr>
        <w:tab/>
      </w:r>
      <w:r w:rsidRPr="00F321A7">
        <w:rPr>
          <w:b/>
          <w:sz w:val="22"/>
          <w:szCs w:val="22"/>
          <w:lang w:val="de-DE"/>
        </w:rPr>
        <w:t>MARKETING AUTHORISATION HOLDER</w:t>
      </w:r>
    </w:p>
    <w:p w14:paraId="4EE6512F" w14:textId="77777777" w:rsidR="00565B33" w:rsidRPr="00F321A7" w:rsidRDefault="00565B33" w:rsidP="0010373A">
      <w:pPr>
        <w:keepNext/>
        <w:rPr>
          <w:sz w:val="22"/>
          <w:szCs w:val="22"/>
          <w:lang w:val="de-DE"/>
        </w:rPr>
      </w:pPr>
    </w:p>
    <w:p w14:paraId="74C5652B" w14:textId="77777777" w:rsidR="00565B33" w:rsidRPr="00F321A7" w:rsidRDefault="00565B33" w:rsidP="0010373A">
      <w:pPr>
        <w:keepNext/>
        <w:rPr>
          <w:sz w:val="22"/>
          <w:szCs w:val="22"/>
          <w:lang w:val="de-DE"/>
        </w:rPr>
      </w:pPr>
      <w:r w:rsidRPr="00F321A7">
        <w:rPr>
          <w:sz w:val="22"/>
          <w:szCs w:val="22"/>
          <w:lang w:val="de-DE"/>
        </w:rPr>
        <w:t>Boehringer Ingelheim International GmbH</w:t>
      </w:r>
    </w:p>
    <w:p w14:paraId="53C70E71" w14:textId="77777777" w:rsidR="00565B33" w:rsidRPr="00F321A7" w:rsidRDefault="00565B33" w:rsidP="0010373A">
      <w:pPr>
        <w:keepNext/>
        <w:rPr>
          <w:sz w:val="22"/>
          <w:szCs w:val="22"/>
          <w:lang w:val="de-DE"/>
        </w:rPr>
      </w:pPr>
      <w:r w:rsidRPr="00F321A7">
        <w:rPr>
          <w:sz w:val="22"/>
          <w:szCs w:val="22"/>
          <w:lang w:val="de-DE"/>
        </w:rPr>
        <w:t xml:space="preserve">Binger </w:t>
      </w:r>
      <w:proofErr w:type="spellStart"/>
      <w:r w:rsidRPr="00F321A7">
        <w:rPr>
          <w:sz w:val="22"/>
          <w:szCs w:val="22"/>
          <w:lang w:val="de-DE"/>
        </w:rPr>
        <w:t>Strasse</w:t>
      </w:r>
      <w:proofErr w:type="spellEnd"/>
      <w:r w:rsidRPr="00F321A7">
        <w:rPr>
          <w:sz w:val="22"/>
          <w:szCs w:val="22"/>
          <w:lang w:val="de-DE"/>
        </w:rPr>
        <w:t xml:space="preserve"> 173</w:t>
      </w:r>
    </w:p>
    <w:p w14:paraId="1681ED94" w14:textId="57589BD5" w:rsidR="00565B33" w:rsidRPr="003C3BC5" w:rsidRDefault="00565B33" w:rsidP="0010373A">
      <w:pPr>
        <w:keepNext/>
        <w:rPr>
          <w:sz w:val="22"/>
          <w:szCs w:val="22"/>
          <w:lang w:val="en-US"/>
        </w:rPr>
      </w:pPr>
      <w:r w:rsidRPr="003C3BC5">
        <w:rPr>
          <w:sz w:val="22"/>
          <w:szCs w:val="22"/>
          <w:lang w:val="en-US"/>
        </w:rPr>
        <w:t>55216 Ingelheim am Rhein</w:t>
      </w:r>
    </w:p>
    <w:p w14:paraId="2DE95BF4" w14:textId="77777777" w:rsidR="00843B42" w:rsidRDefault="00565B33" w:rsidP="0010373A">
      <w:pPr>
        <w:rPr>
          <w:sz w:val="22"/>
          <w:szCs w:val="22"/>
        </w:rPr>
      </w:pPr>
      <w:r w:rsidRPr="00F321A7">
        <w:rPr>
          <w:sz w:val="22"/>
          <w:szCs w:val="22"/>
        </w:rPr>
        <w:t>Germany</w:t>
      </w:r>
    </w:p>
    <w:p w14:paraId="115FF476" w14:textId="725B26B8" w:rsidR="00565B33" w:rsidRPr="00F321A7" w:rsidRDefault="00565B33" w:rsidP="0010373A">
      <w:pPr>
        <w:rPr>
          <w:sz w:val="22"/>
          <w:szCs w:val="22"/>
        </w:rPr>
      </w:pPr>
    </w:p>
    <w:p w14:paraId="29321DCC" w14:textId="77777777" w:rsidR="00565B33" w:rsidRPr="00F321A7" w:rsidRDefault="00565B33" w:rsidP="0010373A">
      <w:pPr>
        <w:rPr>
          <w:sz w:val="22"/>
          <w:szCs w:val="22"/>
        </w:rPr>
      </w:pPr>
    </w:p>
    <w:p w14:paraId="02ADE72A" w14:textId="3E47F268" w:rsidR="00565B33" w:rsidRPr="00F321A7" w:rsidRDefault="00565B33" w:rsidP="0010373A">
      <w:pPr>
        <w:keepNext/>
        <w:ind w:left="567" w:hanging="567"/>
        <w:rPr>
          <w:b/>
          <w:sz w:val="22"/>
          <w:szCs w:val="22"/>
        </w:rPr>
      </w:pPr>
      <w:r w:rsidRPr="00F321A7">
        <w:rPr>
          <w:b/>
          <w:sz w:val="22"/>
          <w:szCs w:val="22"/>
        </w:rPr>
        <w:lastRenderedPageBreak/>
        <w:t>8.</w:t>
      </w:r>
      <w:r w:rsidR="008065F3">
        <w:rPr>
          <w:b/>
          <w:sz w:val="22"/>
          <w:szCs w:val="22"/>
        </w:rPr>
        <w:tab/>
      </w:r>
      <w:r w:rsidRPr="00F321A7">
        <w:rPr>
          <w:b/>
          <w:sz w:val="22"/>
          <w:szCs w:val="22"/>
        </w:rPr>
        <w:t>MARKETING AUTHORISATION NUMBER(S)</w:t>
      </w:r>
    </w:p>
    <w:p w14:paraId="6489F7BE" w14:textId="77777777" w:rsidR="00565B33" w:rsidRPr="00F321A7" w:rsidRDefault="00565B33" w:rsidP="0010373A">
      <w:pPr>
        <w:keepNext/>
        <w:rPr>
          <w:sz w:val="22"/>
          <w:szCs w:val="22"/>
        </w:rPr>
      </w:pPr>
    </w:p>
    <w:p w14:paraId="1BF22ACA" w14:textId="0DA0B0C5" w:rsidR="00CD717C" w:rsidRPr="00F321A7" w:rsidRDefault="00CD717C" w:rsidP="0010373A">
      <w:pPr>
        <w:keepNext/>
        <w:rPr>
          <w:sz w:val="22"/>
          <w:szCs w:val="22"/>
          <w:lang w:val="en-US"/>
        </w:rPr>
      </w:pPr>
      <w:r w:rsidRPr="00F321A7">
        <w:rPr>
          <w:sz w:val="22"/>
          <w:szCs w:val="22"/>
          <w:u w:val="single"/>
          <w:lang w:val="en-US"/>
        </w:rPr>
        <w:t>Metalyse 8</w:t>
      </w:r>
      <w:r w:rsidR="00587899">
        <w:rPr>
          <w:sz w:val="22"/>
          <w:szCs w:val="22"/>
          <w:u w:val="single"/>
          <w:lang w:val="en-US"/>
        </w:rPr>
        <w:t> </w:t>
      </w:r>
      <w:r w:rsidRPr="00F321A7">
        <w:rPr>
          <w:sz w:val="22"/>
          <w:szCs w:val="22"/>
          <w:u w:val="single"/>
          <w:lang w:val="en-US"/>
        </w:rPr>
        <w:t>000</w:t>
      </w:r>
      <w:r w:rsidR="00843B42">
        <w:rPr>
          <w:sz w:val="22"/>
          <w:szCs w:val="22"/>
          <w:u w:val="single"/>
          <w:lang w:val="en-US"/>
        </w:rPr>
        <w:t> </w:t>
      </w:r>
      <w:r w:rsidRPr="007747AB">
        <w:rPr>
          <w:sz w:val="22"/>
          <w:szCs w:val="22"/>
          <w:u w:val="single"/>
          <w:lang w:val="en-US"/>
        </w:rPr>
        <w:t xml:space="preserve">units </w:t>
      </w:r>
      <w:r w:rsidR="005D3074" w:rsidRPr="007747AB">
        <w:rPr>
          <w:sz w:val="22"/>
          <w:szCs w:val="22"/>
          <w:u w:val="single"/>
        </w:rPr>
        <w:t xml:space="preserve">(40 mg) </w:t>
      </w:r>
      <w:r w:rsidRPr="007747AB">
        <w:rPr>
          <w:sz w:val="22"/>
          <w:szCs w:val="22"/>
          <w:u w:val="single"/>
          <w:lang w:val="en-US"/>
        </w:rPr>
        <w:t>powder</w:t>
      </w:r>
      <w:r w:rsidRPr="00F321A7">
        <w:rPr>
          <w:sz w:val="22"/>
          <w:szCs w:val="22"/>
          <w:u w:val="single"/>
          <w:lang w:val="en-US"/>
        </w:rPr>
        <w:t xml:space="preserve"> and solvent for solution for injection</w:t>
      </w:r>
    </w:p>
    <w:p w14:paraId="34604E0B" w14:textId="77777777" w:rsidR="00CD717C" w:rsidRPr="00F321A7" w:rsidRDefault="00CD717C" w:rsidP="0010373A">
      <w:pPr>
        <w:keepNext/>
        <w:rPr>
          <w:sz w:val="22"/>
          <w:szCs w:val="22"/>
          <w:lang w:val="en-US"/>
        </w:rPr>
      </w:pPr>
    </w:p>
    <w:p w14:paraId="6D9EBA7C" w14:textId="77777777" w:rsidR="00565B33" w:rsidRPr="00F321A7" w:rsidRDefault="00565B33" w:rsidP="0010373A">
      <w:pPr>
        <w:rPr>
          <w:sz w:val="22"/>
          <w:szCs w:val="22"/>
          <w:lang w:val="en-US"/>
        </w:rPr>
      </w:pPr>
      <w:r w:rsidRPr="00F321A7">
        <w:rPr>
          <w:sz w:val="22"/>
          <w:szCs w:val="22"/>
          <w:lang w:val="en-US"/>
        </w:rPr>
        <w:t>EU/1/00/169/005</w:t>
      </w:r>
    </w:p>
    <w:p w14:paraId="7D65139D" w14:textId="77777777" w:rsidR="00CD717C" w:rsidRPr="00F321A7" w:rsidRDefault="00CD717C" w:rsidP="0010373A">
      <w:pPr>
        <w:rPr>
          <w:sz w:val="22"/>
          <w:szCs w:val="22"/>
          <w:lang w:val="en-US"/>
        </w:rPr>
      </w:pPr>
    </w:p>
    <w:p w14:paraId="29AE75E2" w14:textId="6220A63C" w:rsidR="00CD717C" w:rsidRPr="00F321A7" w:rsidRDefault="00CD717C" w:rsidP="0010373A">
      <w:pPr>
        <w:keepNext/>
        <w:rPr>
          <w:sz w:val="22"/>
          <w:szCs w:val="22"/>
          <w:u w:val="single"/>
          <w:lang w:val="en-US"/>
        </w:rPr>
      </w:pPr>
      <w:r w:rsidRPr="00F321A7">
        <w:rPr>
          <w:sz w:val="22"/>
          <w:szCs w:val="22"/>
          <w:u w:val="single"/>
          <w:lang w:val="en-US"/>
        </w:rPr>
        <w:t>Metalyse 10</w:t>
      </w:r>
      <w:r w:rsidR="00587899">
        <w:rPr>
          <w:sz w:val="22"/>
          <w:szCs w:val="22"/>
          <w:u w:val="single"/>
          <w:lang w:val="en-US"/>
        </w:rPr>
        <w:t> </w:t>
      </w:r>
      <w:r w:rsidRPr="00F321A7">
        <w:rPr>
          <w:sz w:val="22"/>
          <w:szCs w:val="22"/>
          <w:u w:val="single"/>
          <w:lang w:val="en-US"/>
        </w:rPr>
        <w:t>000</w:t>
      </w:r>
      <w:r w:rsidR="00843B42">
        <w:rPr>
          <w:sz w:val="22"/>
          <w:szCs w:val="22"/>
          <w:u w:val="single"/>
          <w:lang w:val="en-US"/>
        </w:rPr>
        <w:t> </w:t>
      </w:r>
      <w:r w:rsidRPr="007747AB">
        <w:rPr>
          <w:sz w:val="22"/>
          <w:szCs w:val="22"/>
          <w:u w:val="single"/>
          <w:lang w:val="en-US"/>
        </w:rPr>
        <w:t xml:space="preserve">units </w:t>
      </w:r>
      <w:r w:rsidR="005D3074" w:rsidRPr="007747AB">
        <w:rPr>
          <w:sz w:val="22"/>
          <w:szCs w:val="22"/>
          <w:u w:val="single"/>
        </w:rPr>
        <w:t xml:space="preserve">(50 mg) </w:t>
      </w:r>
      <w:r w:rsidRPr="007747AB">
        <w:rPr>
          <w:sz w:val="22"/>
          <w:szCs w:val="22"/>
          <w:u w:val="single"/>
          <w:lang w:val="en-US"/>
        </w:rPr>
        <w:t>powder</w:t>
      </w:r>
      <w:r w:rsidRPr="00F321A7">
        <w:rPr>
          <w:sz w:val="22"/>
          <w:szCs w:val="22"/>
          <w:u w:val="single"/>
          <w:lang w:val="en-US"/>
        </w:rPr>
        <w:t xml:space="preserve"> and solvent for solution for injection</w:t>
      </w:r>
    </w:p>
    <w:p w14:paraId="24ED1EB8" w14:textId="77777777" w:rsidR="00CD717C" w:rsidRPr="00F321A7" w:rsidRDefault="00CD717C" w:rsidP="0010373A">
      <w:pPr>
        <w:keepNext/>
        <w:rPr>
          <w:sz w:val="22"/>
          <w:szCs w:val="22"/>
          <w:lang w:val="en-US"/>
        </w:rPr>
      </w:pPr>
    </w:p>
    <w:p w14:paraId="37C0347D" w14:textId="77777777" w:rsidR="00CD717C" w:rsidRPr="00F321A7" w:rsidRDefault="00CD717C" w:rsidP="0010373A">
      <w:pPr>
        <w:rPr>
          <w:sz w:val="22"/>
          <w:szCs w:val="22"/>
          <w:lang w:val="en-US"/>
        </w:rPr>
      </w:pPr>
      <w:r w:rsidRPr="00F321A7">
        <w:rPr>
          <w:sz w:val="22"/>
          <w:szCs w:val="22"/>
          <w:lang w:val="en-US"/>
        </w:rPr>
        <w:t>EU/1/00/169/006</w:t>
      </w:r>
    </w:p>
    <w:p w14:paraId="63AA695D" w14:textId="77777777" w:rsidR="00565B33" w:rsidRPr="00F321A7" w:rsidRDefault="00565B33" w:rsidP="0010373A">
      <w:pPr>
        <w:rPr>
          <w:sz w:val="22"/>
          <w:szCs w:val="22"/>
        </w:rPr>
      </w:pPr>
    </w:p>
    <w:p w14:paraId="1B98F957" w14:textId="77777777" w:rsidR="00565B33" w:rsidRPr="00F321A7" w:rsidRDefault="00565B33" w:rsidP="0010373A">
      <w:pPr>
        <w:rPr>
          <w:sz w:val="22"/>
          <w:szCs w:val="22"/>
        </w:rPr>
      </w:pPr>
    </w:p>
    <w:p w14:paraId="56A24F4D" w14:textId="414A8137" w:rsidR="00565B33" w:rsidRPr="00F321A7" w:rsidRDefault="00565B33" w:rsidP="0010373A">
      <w:pPr>
        <w:keepNext/>
        <w:ind w:left="567" w:hanging="567"/>
        <w:rPr>
          <w:b/>
          <w:sz w:val="22"/>
          <w:szCs w:val="22"/>
        </w:rPr>
      </w:pPr>
      <w:r w:rsidRPr="00F321A7">
        <w:rPr>
          <w:b/>
          <w:sz w:val="22"/>
          <w:szCs w:val="22"/>
        </w:rPr>
        <w:t>9.</w:t>
      </w:r>
      <w:r w:rsidR="008065F3">
        <w:rPr>
          <w:b/>
          <w:sz w:val="22"/>
          <w:szCs w:val="22"/>
        </w:rPr>
        <w:tab/>
      </w:r>
      <w:r w:rsidRPr="00F321A7">
        <w:rPr>
          <w:b/>
          <w:sz w:val="22"/>
          <w:szCs w:val="22"/>
        </w:rPr>
        <w:t>DATE OF FIRST AUTHORISATION/RENEWAL OF THE AUTHORISATION</w:t>
      </w:r>
    </w:p>
    <w:p w14:paraId="2BC92EDD" w14:textId="77777777" w:rsidR="00565B33" w:rsidRPr="00F321A7" w:rsidRDefault="00565B33" w:rsidP="0010373A">
      <w:pPr>
        <w:keepNext/>
        <w:rPr>
          <w:sz w:val="22"/>
          <w:szCs w:val="22"/>
        </w:rPr>
      </w:pPr>
    </w:p>
    <w:p w14:paraId="6017B1B8" w14:textId="359271D0" w:rsidR="00565B33" w:rsidRPr="00F321A7" w:rsidRDefault="00565B33" w:rsidP="0010373A">
      <w:pPr>
        <w:keepNext/>
        <w:rPr>
          <w:sz w:val="22"/>
          <w:szCs w:val="22"/>
        </w:rPr>
      </w:pPr>
      <w:r w:rsidRPr="00F321A7">
        <w:rPr>
          <w:sz w:val="22"/>
          <w:szCs w:val="22"/>
        </w:rPr>
        <w:t>Date of first authorisation: 23</w:t>
      </w:r>
      <w:r w:rsidR="00587899">
        <w:rPr>
          <w:sz w:val="22"/>
          <w:szCs w:val="22"/>
        </w:rPr>
        <w:t> </w:t>
      </w:r>
      <w:r w:rsidRPr="00F321A7">
        <w:rPr>
          <w:sz w:val="22"/>
          <w:szCs w:val="22"/>
        </w:rPr>
        <w:t>February</w:t>
      </w:r>
      <w:r w:rsidR="00587899">
        <w:rPr>
          <w:sz w:val="22"/>
          <w:szCs w:val="22"/>
        </w:rPr>
        <w:t> </w:t>
      </w:r>
      <w:r w:rsidRPr="00F321A7">
        <w:rPr>
          <w:sz w:val="22"/>
          <w:szCs w:val="22"/>
        </w:rPr>
        <w:t>2001</w:t>
      </w:r>
    </w:p>
    <w:p w14:paraId="0809CD18" w14:textId="7BF2B11C" w:rsidR="00565B33" w:rsidRPr="00F321A7" w:rsidRDefault="00565B33" w:rsidP="0010373A">
      <w:pPr>
        <w:rPr>
          <w:sz w:val="22"/>
          <w:szCs w:val="22"/>
        </w:rPr>
      </w:pPr>
      <w:r w:rsidRPr="00F321A7">
        <w:rPr>
          <w:sz w:val="22"/>
          <w:szCs w:val="22"/>
        </w:rPr>
        <w:t>Date of last renewal: 23</w:t>
      </w:r>
      <w:r w:rsidR="00587899">
        <w:rPr>
          <w:sz w:val="22"/>
          <w:szCs w:val="22"/>
        </w:rPr>
        <w:t> </w:t>
      </w:r>
      <w:r w:rsidRPr="00F321A7">
        <w:rPr>
          <w:sz w:val="22"/>
          <w:szCs w:val="22"/>
        </w:rPr>
        <w:t>February</w:t>
      </w:r>
      <w:r w:rsidR="00587899">
        <w:rPr>
          <w:sz w:val="22"/>
          <w:szCs w:val="22"/>
        </w:rPr>
        <w:t> </w:t>
      </w:r>
      <w:r w:rsidRPr="00F321A7">
        <w:rPr>
          <w:sz w:val="22"/>
          <w:szCs w:val="22"/>
        </w:rPr>
        <w:t>2006</w:t>
      </w:r>
    </w:p>
    <w:p w14:paraId="7B0DBEBF" w14:textId="77777777" w:rsidR="00565B33" w:rsidRPr="00F321A7" w:rsidRDefault="00565B33" w:rsidP="0010373A">
      <w:pPr>
        <w:rPr>
          <w:sz w:val="22"/>
          <w:szCs w:val="22"/>
        </w:rPr>
      </w:pPr>
    </w:p>
    <w:p w14:paraId="595BABF5" w14:textId="77777777" w:rsidR="00565B33" w:rsidRPr="00F321A7" w:rsidRDefault="00565B33" w:rsidP="0010373A">
      <w:pPr>
        <w:rPr>
          <w:sz w:val="22"/>
          <w:szCs w:val="22"/>
        </w:rPr>
      </w:pPr>
    </w:p>
    <w:p w14:paraId="07FA5A9B" w14:textId="77777777" w:rsidR="00843B42" w:rsidRDefault="00565B33" w:rsidP="0010373A">
      <w:pPr>
        <w:keepNext/>
        <w:ind w:left="567" w:hanging="567"/>
        <w:rPr>
          <w:b/>
          <w:sz w:val="22"/>
          <w:szCs w:val="22"/>
        </w:rPr>
      </w:pPr>
      <w:r w:rsidRPr="00F321A7">
        <w:rPr>
          <w:b/>
          <w:sz w:val="22"/>
          <w:szCs w:val="22"/>
        </w:rPr>
        <w:t>10.</w:t>
      </w:r>
      <w:r w:rsidR="008065F3">
        <w:rPr>
          <w:b/>
          <w:sz w:val="22"/>
          <w:szCs w:val="22"/>
        </w:rPr>
        <w:tab/>
      </w:r>
      <w:r w:rsidRPr="00F321A7">
        <w:rPr>
          <w:b/>
          <w:sz w:val="22"/>
          <w:szCs w:val="22"/>
        </w:rPr>
        <w:t>DATE OF REVISION OF THE TEXT</w:t>
      </w:r>
    </w:p>
    <w:p w14:paraId="562110C9" w14:textId="6C7963E6" w:rsidR="00565B33" w:rsidRPr="00F321A7" w:rsidRDefault="00565B33" w:rsidP="0010373A">
      <w:pPr>
        <w:keepNext/>
        <w:rPr>
          <w:sz w:val="22"/>
          <w:szCs w:val="22"/>
        </w:rPr>
      </w:pPr>
    </w:p>
    <w:p w14:paraId="4D8DC257" w14:textId="0774349F" w:rsidR="00F232F5" w:rsidRPr="0043386A" w:rsidRDefault="00F232F5" w:rsidP="0010373A">
      <w:pPr>
        <w:rPr>
          <w:bCs/>
          <w:sz w:val="22"/>
          <w:szCs w:val="22"/>
        </w:rPr>
      </w:pPr>
      <w:r w:rsidRPr="00F321A7">
        <w:rPr>
          <w:iCs/>
          <w:noProof/>
          <w:sz w:val="22"/>
          <w:szCs w:val="22"/>
        </w:rPr>
        <w:t xml:space="preserve">Detailed information on this medicinal product </w:t>
      </w:r>
      <w:r w:rsidRPr="00F321A7">
        <w:rPr>
          <w:noProof/>
          <w:sz w:val="22"/>
          <w:szCs w:val="22"/>
        </w:rPr>
        <w:t xml:space="preserve">is available on the website of the European Medicines Agency </w:t>
      </w:r>
      <w:r w:rsidR="00D728AF">
        <w:rPr>
          <w:noProof/>
          <w:sz w:val="22"/>
          <w:szCs w:val="22"/>
          <w:u w:val="single"/>
        </w:rPr>
        <w:fldChar w:fldCharType="begin"/>
      </w:r>
      <w:r w:rsidR="00D728AF">
        <w:rPr>
          <w:noProof/>
          <w:sz w:val="22"/>
          <w:szCs w:val="22"/>
          <w:u w:val="single"/>
        </w:rPr>
        <w:instrText>HYPERLINK "</w:instrText>
      </w:r>
      <w:r w:rsidR="00D728AF" w:rsidRPr="0061441B">
        <w:instrText>https://www.ema.europa.eu</w:instrText>
      </w:r>
      <w:r w:rsidR="00D728AF">
        <w:rPr>
          <w:noProof/>
          <w:sz w:val="22"/>
          <w:szCs w:val="22"/>
          <w:u w:val="single"/>
        </w:rPr>
        <w:instrText>"</w:instrText>
      </w:r>
      <w:r w:rsidR="00D728AF">
        <w:rPr>
          <w:noProof/>
          <w:sz w:val="22"/>
          <w:szCs w:val="22"/>
          <w:u w:val="single"/>
        </w:rPr>
      </w:r>
      <w:r w:rsidR="00D728AF">
        <w:rPr>
          <w:noProof/>
          <w:sz w:val="22"/>
          <w:szCs w:val="22"/>
          <w:u w:val="single"/>
        </w:rPr>
        <w:fldChar w:fldCharType="separate"/>
      </w:r>
      <w:r w:rsidR="00D728AF" w:rsidRPr="00D728AF">
        <w:rPr>
          <w:rStyle w:val="Hyperlink"/>
          <w:noProof/>
          <w:sz w:val="22"/>
          <w:szCs w:val="22"/>
        </w:rPr>
        <w:t>http</w:t>
      </w:r>
      <w:ins w:id="65" w:author="Author">
        <w:r w:rsidR="00D728AF" w:rsidRPr="00D728AF">
          <w:rPr>
            <w:rStyle w:val="Hyperlink"/>
            <w:noProof/>
            <w:sz w:val="22"/>
            <w:szCs w:val="22"/>
          </w:rPr>
          <w:t>s</w:t>
        </w:r>
      </w:ins>
      <w:r w:rsidR="00D728AF" w:rsidRPr="00D728AF">
        <w:rPr>
          <w:rStyle w:val="Hyperlink"/>
          <w:noProof/>
          <w:sz w:val="22"/>
          <w:szCs w:val="22"/>
        </w:rPr>
        <w:t>://www.ema.europa.eu</w:t>
      </w:r>
      <w:ins w:id="66" w:author="Author">
        <w:r w:rsidR="00D728AF">
          <w:rPr>
            <w:noProof/>
            <w:sz w:val="22"/>
            <w:szCs w:val="22"/>
            <w:u w:val="single"/>
          </w:rPr>
          <w:fldChar w:fldCharType="end"/>
        </w:r>
      </w:ins>
    </w:p>
    <w:p w14:paraId="116DEE3B" w14:textId="2A3889F7" w:rsidR="00565B33" w:rsidRPr="00F321A7" w:rsidRDefault="00565B33" w:rsidP="0010373A">
      <w:pPr>
        <w:rPr>
          <w:sz w:val="22"/>
          <w:szCs w:val="22"/>
        </w:rPr>
      </w:pPr>
      <w:r w:rsidRPr="00F321A7">
        <w:rPr>
          <w:b/>
          <w:sz w:val="22"/>
          <w:szCs w:val="22"/>
        </w:rPr>
        <w:br w:type="page"/>
      </w:r>
    </w:p>
    <w:p w14:paraId="7D04CCF3" w14:textId="77777777" w:rsidR="00A40219" w:rsidRPr="00343214" w:rsidRDefault="00A40219" w:rsidP="0043386A">
      <w:pPr>
        <w:keepNext/>
        <w:widowControl w:val="0"/>
        <w:ind w:left="567" w:hanging="567"/>
        <w:rPr>
          <w:sz w:val="22"/>
          <w:szCs w:val="22"/>
        </w:rPr>
      </w:pPr>
      <w:r w:rsidRPr="00343214">
        <w:rPr>
          <w:b/>
          <w:sz w:val="22"/>
          <w:szCs w:val="22"/>
        </w:rPr>
        <w:lastRenderedPageBreak/>
        <w:t>1.</w:t>
      </w:r>
      <w:r w:rsidRPr="00343214">
        <w:rPr>
          <w:b/>
          <w:sz w:val="22"/>
          <w:szCs w:val="22"/>
        </w:rPr>
        <w:tab/>
        <w:t>NAME OF THE MEDICINAL PRODUCT</w:t>
      </w:r>
    </w:p>
    <w:p w14:paraId="3C377B8A" w14:textId="77777777" w:rsidR="00A40219" w:rsidRPr="00343214" w:rsidRDefault="00A40219" w:rsidP="0043386A">
      <w:pPr>
        <w:pStyle w:val="EndnoteText"/>
        <w:keepNext/>
        <w:widowControl w:val="0"/>
        <w:tabs>
          <w:tab w:val="clear" w:pos="567"/>
        </w:tabs>
        <w:rPr>
          <w:szCs w:val="22"/>
        </w:rPr>
      </w:pPr>
    </w:p>
    <w:p w14:paraId="378B4150" w14:textId="15B28809" w:rsidR="00A40219" w:rsidRPr="00343214" w:rsidRDefault="00A40219" w:rsidP="0043386A">
      <w:pPr>
        <w:pStyle w:val="EndnoteText"/>
        <w:tabs>
          <w:tab w:val="clear" w:pos="567"/>
        </w:tabs>
      </w:pPr>
      <w:r w:rsidRPr="00343214">
        <w:rPr>
          <w:szCs w:val="22"/>
        </w:rPr>
        <w:t xml:space="preserve">Metalyse </w:t>
      </w:r>
      <w:r>
        <w:rPr>
          <w:szCs w:val="22"/>
        </w:rPr>
        <w:t>5 </w:t>
      </w:r>
      <w:r w:rsidRPr="0029226D">
        <w:rPr>
          <w:szCs w:val="22"/>
        </w:rPr>
        <w:t xml:space="preserve">000 units </w:t>
      </w:r>
      <w:r w:rsidR="00F12B22" w:rsidRPr="00C45091">
        <w:rPr>
          <w:szCs w:val="22"/>
        </w:rPr>
        <w:t>(25 mg)</w:t>
      </w:r>
      <w:r w:rsidR="00F12B22" w:rsidRPr="00F02AF3">
        <w:rPr>
          <w:szCs w:val="22"/>
        </w:rPr>
        <w:t xml:space="preserve"> </w:t>
      </w:r>
      <w:r w:rsidRPr="0029226D">
        <w:t>powder</w:t>
      </w:r>
      <w:r w:rsidRPr="00343214">
        <w:t xml:space="preserve"> for solution for injection</w:t>
      </w:r>
    </w:p>
    <w:p w14:paraId="74556E47" w14:textId="5A5BDE2A" w:rsidR="00A40219" w:rsidRPr="00536352" w:rsidRDefault="00A40219" w:rsidP="0043386A">
      <w:pPr>
        <w:rPr>
          <w:sz w:val="22"/>
          <w:szCs w:val="22"/>
        </w:rPr>
      </w:pPr>
    </w:p>
    <w:p w14:paraId="1166D909" w14:textId="77777777" w:rsidR="00A40219" w:rsidRPr="00536352" w:rsidRDefault="00A40219" w:rsidP="0043386A">
      <w:pPr>
        <w:rPr>
          <w:sz w:val="22"/>
          <w:szCs w:val="22"/>
        </w:rPr>
      </w:pPr>
    </w:p>
    <w:p w14:paraId="0C74A04B" w14:textId="77777777" w:rsidR="00A40219" w:rsidRPr="00536352" w:rsidRDefault="00A40219" w:rsidP="0043386A">
      <w:pPr>
        <w:keepNext/>
        <w:widowControl w:val="0"/>
        <w:ind w:left="567" w:hanging="567"/>
        <w:rPr>
          <w:sz w:val="22"/>
          <w:szCs w:val="22"/>
        </w:rPr>
      </w:pPr>
      <w:r w:rsidRPr="00615062">
        <w:rPr>
          <w:b/>
          <w:sz w:val="22"/>
          <w:szCs w:val="22"/>
        </w:rPr>
        <w:t>2.</w:t>
      </w:r>
      <w:r w:rsidRPr="00615062">
        <w:rPr>
          <w:b/>
          <w:sz w:val="22"/>
          <w:szCs w:val="22"/>
        </w:rPr>
        <w:tab/>
        <w:t>QUALITATIVE AND QUANTITATIVE COMPOSITION</w:t>
      </w:r>
    </w:p>
    <w:p w14:paraId="71361284" w14:textId="77777777" w:rsidR="00A40219" w:rsidRPr="00536352" w:rsidRDefault="00A40219" w:rsidP="0043386A">
      <w:pPr>
        <w:keepNext/>
        <w:widowControl w:val="0"/>
        <w:rPr>
          <w:sz w:val="22"/>
          <w:szCs w:val="22"/>
        </w:rPr>
      </w:pPr>
    </w:p>
    <w:p w14:paraId="427157C6" w14:textId="7872D650" w:rsidR="00A40219" w:rsidRPr="00F02AF3" w:rsidRDefault="00A40219" w:rsidP="0043386A">
      <w:pPr>
        <w:keepNext/>
        <w:widowControl w:val="0"/>
        <w:rPr>
          <w:sz w:val="22"/>
          <w:szCs w:val="22"/>
          <w:u w:val="single"/>
        </w:rPr>
      </w:pPr>
      <w:r w:rsidRPr="00F02AF3">
        <w:rPr>
          <w:sz w:val="22"/>
          <w:szCs w:val="22"/>
          <w:u w:val="single"/>
        </w:rPr>
        <w:t xml:space="preserve">Metalyse </w:t>
      </w:r>
      <w:r>
        <w:rPr>
          <w:sz w:val="22"/>
          <w:szCs w:val="22"/>
          <w:u w:val="single"/>
        </w:rPr>
        <w:t>5</w:t>
      </w:r>
      <w:r w:rsidRPr="00F02AF3">
        <w:rPr>
          <w:sz w:val="22"/>
          <w:szCs w:val="22"/>
          <w:u w:val="single"/>
        </w:rPr>
        <w:t> 000 </w:t>
      </w:r>
      <w:r w:rsidRPr="00FA2230">
        <w:rPr>
          <w:sz w:val="22"/>
          <w:szCs w:val="22"/>
          <w:u w:val="single"/>
        </w:rPr>
        <w:t>units</w:t>
      </w:r>
      <w:r w:rsidR="005D3074" w:rsidRPr="00FA2230">
        <w:rPr>
          <w:sz w:val="22"/>
          <w:szCs w:val="22"/>
          <w:u w:val="single"/>
        </w:rPr>
        <w:t xml:space="preserve"> </w:t>
      </w:r>
      <w:r w:rsidR="005D3074" w:rsidRPr="009E105B">
        <w:rPr>
          <w:sz w:val="22"/>
          <w:szCs w:val="22"/>
          <w:u w:val="single"/>
        </w:rPr>
        <w:t>(25 mg)</w:t>
      </w:r>
      <w:r w:rsidRPr="00FA2230">
        <w:rPr>
          <w:sz w:val="22"/>
          <w:szCs w:val="22"/>
          <w:u w:val="single"/>
        </w:rPr>
        <w:t xml:space="preserve"> </w:t>
      </w:r>
      <w:r w:rsidRPr="009E105B">
        <w:rPr>
          <w:sz w:val="22"/>
          <w:szCs w:val="22"/>
          <w:u w:val="single"/>
        </w:rPr>
        <w:t>powder</w:t>
      </w:r>
      <w:r w:rsidRPr="00F02AF3">
        <w:rPr>
          <w:sz w:val="22"/>
          <w:u w:val="single"/>
        </w:rPr>
        <w:t xml:space="preserve"> for solution for injection</w:t>
      </w:r>
    </w:p>
    <w:p w14:paraId="114130A8" w14:textId="77777777" w:rsidR="00A40219" w:rsidRDefault="00A40219" w:rsidP="0043386A">
      <w:pPr>
        <w:rPr>
          <w:sz w:val="22"/>
          <w:szCs w:val="22"/>
        </w:rPr>
      </w:pPr>
      <w:r w:rsidRPr="00F02AF3">
        <w:rPr>
          <w:sz w:val="22"/>
          <w:szCs w:val="22"/>
        </w:rPr>
        <w:t xml:space="preserve">Each vial contains </w:t>
      </w:r>
      <w:r>
        <w:rPr>
          <w:sz w:val="22"/>
          <w:szCs w:val="22"/>
        </w:rPr>
        <w:t>5</w:t>
      </w:r>
      <w:r w:rsidRPr="00536352">
        <w:rPr>
          <w:sz w:val="22"/>
          <w:szCs w:val="22"/>
        </w:rPr>
        <w:t> </w:t>
      </w:r>
      <w:r w:rsidRPr="00F02AF3">
        <w:rPr>
          <w:sz w:val="22"/>
          <w:szCs w:val="22"/>
        </w:rPr>
        <w:t>000 units (</w:t>
      </w:r>
      <w:r>
        <w:rPr>
          <w:sz w:val="22"/>
          <w:szCs w:val="22"/>
        </w:rPr>
        <w:t>25</w:t>
      </w:r>
      <w:r w:rsidRPr="00F02AF3">
        <w:rPr>
          <w:sz w:val="22"/>
          <w:szCs w:val="22"/>
        </w:rPr>
        <w:t> mg) tenecteplase.</w:t>
      </w:r>
    </w:p>
    <w:p w14:paraId="0CF45BD3" w14:textId="77777777" w:rsidR="00A40219" w:rsidRPr="002846A6" w:rsidRDefault="00A40219" w:rsidP="0043386A">
      <w:pPr>
        <w:rPr>
          <w:sz w:val="22"/>
          <w:szCs w:val="22"/>
        </w:rPr>
      </w:pPr>
    </w:p>
    <w:p w14:paraId="15736960" w14:textId="6DD3EB7D" w:rsidR="00A40219" w:rsidRPr="00343214" w:rsidRDefault="00A40219" w:rsidP="0043386A">
      <w:pPr>
        <w:rPr>
          <w:sz w:val="22"/>
          <w:szCs w:val="22"/>
        </w:rPr>
      </w:pPr>
      <w:r w:rsidRPr="00872CC1">
        <w:rPr>
          <w:sz w:val="22"/>
          <w:szCs w:val="22"/>
        </w:rPr>
        <w:t xml:space="preserve">The reconstituted solution contains 1 000 units (5 mg) tenecteplase per </w:t>
      </w:r>
      <w:proofErr w:type="spellStart"/>
      <w:r w:rsidRPr="00872CC1">
        <w:rPr>
          <w:sz w:val="22"/>
          <w:szCs w:val="22"/>
        </w:rPr>
        <w:t>m</w:t>
      </w:r>
      <w:r>
        <w:rPr>
          <w:sz w:val="22"/>
          <w:szCs w:val="22"/>
        </w:rPr>
        <w:t>L</w:t>
      </w:r>
      <w:r w:rsidRPr="00872CC1">
        <w:rPr>
          <w:sz w:val="22"/>
          <w:szCs w:val="22"/>
        </w:rPr>
        <w:t>.</w:t>
      </w:r>
      <w:proofErr w:type="spellEnd"/>
    </w:p>
    <w:p w14:paraId="079E3270" w14:textId="77777777" w:rsidR="00A40219" w:rsidRPr="00343214" w:rsidRDefault="00A40219" w:rsidP="0043386A">
      <w:pPr>
        <w:rPr>
          <w:sz w:val="22"/>
          <w:szCs w:val="22"/>
        </w:rPr>
      </w:pPr>
    </w:p>
    <w:p w14:paraId="5B01ACC1" w14:textId="77777777" w:rsidR="00A40219" w:rsidRPr="00343214" w:rsidRDefault="00A40219" w:rsidP="0043386A">
      <w:pPr>
        <w:rPr>
          <w:sz w:val="22"/>
          <w:szCs w:val="22"/>
        </w:rPr>
      </w:pPr>
      <w:r w:rsidRPr="00343214">
        <w:rPr>
          <w:sz w:val="22"/>
          <w:szCs w:val="22"/>
        </w:rPr>
        <w:t>Potency of tenecteplase is expressed in units (U) by using a reference standard which is specific for tenecteplase and is not comparable with units used for other thrombolytic agents.</w:t>
      </w:r>
    </w:p>
    <w:p w14:paraId="6A4D5F8C" w14:textId="77777777" w:rsidR="00A40219" w:rsidRPr="00343214" w:rsidRDefault="00A40219" w:rsidP="0043386A">
      <w:pPr>
        <w:rPr>
          <w:sz w:val="22"/>
          <w:szCs w:val="22"/>
        </w:rPr>
      </w:pPr>
    </w:p>
    <w:p w14:paraId="35576C3B" w14:textId="77777777" w:rsidR="00A40219" w:rsidRPr="00343214" w:rsidRDefault="00A40219" w:rsidP="0043386A">
      <w:pPr>
        <w:rPr>
          <w:sz w:val="22"/>
          <w:szCs w:val="22"/>
        </w:rPr>
      </w:pPr>
      <w:r w:rsidRPr="00343214">
        <w:rPr>
          <w:sz w:val="22"/>
          <w:szCs w:val="22"/>
        </w:rPr>
        <w:t>Tenecteplase is a fibrin-specific plasminogen activator produced in a Chinese hamster ovary cell line by recombinant DNA technology.</w:t>
      </w:r>
    </w:p>
    <w:p w14:paraId="75DFDC43" w14:textId="77777777" w:rsidR="00A40219" w:rsidRPr="00E9428D" w:rsidRDefault="00A40219" w:rsidP="0043386A">
      <w:pPr>
        <w:rPr>
          <w:ins w:id="67" w:author="Author"/>
          <w:sz w:val="22"/>
          <w:szCs w:val="22"/>
          <w:u w:val="single"/>
        </w:rPr>
      </w:pPr>
    </w:p>
    <w:p w14:paraId="77FFA04C" w14:textId="77777777" w:rsidR="00ED5D78" w:rsidRPr="00F321A7" w:rsidRDefault="00ED5D78" w:rsidP="00ED5D78">
      <w:pPr>
        <w:rPr>
          <w:ins w:id="68" w:author="Author"/>
          <w:sz w:val="22"/>
          <w:szCs w:val="22"/>
          <w:u w:val="single"/>
        </w:rPr>
      </w:pPr>
      <w:ins w:id="69" w:author="Author">
        <w:r>
          <w:rPr>
            <w:sz w:val="22"/>
            <w:szCs w:val="22"/>
            <w:u w:val="single"/>
          </w:rPr>
          <w:t>Excipient(s) with known effect</w:t>
        </w:r>
      </w:ins>
    </w:p>
    <w:p w14:paraId="41EC7258" w14:textId="24B56A90" w:rsidR="00ED5D78" w:rsidRPr="00E9428D" w:rsidRDefault="00ED5D78" w:rsidP="00ED5D78">
      <w:pPr>
        <w:rPr>
          <w:sz w:val="22"/>
          <w:szCs w:val="22"/>
          <w:u w:val="single"/>
        </w:rPr>
      </w:pPr>
      <w:ins w:id="70" w:author="Author">
        <w:r>
          <w:rPr>
            <w:sz w:val="22"/>
            <w:szCs w:val="22"/>
          </w:rPr>
          <w:t>Each 25 mg vial contains 2.0 mg polysorbate 20 (E 432).</w:t>
        </w:r>
      </w:ins>
    </w:p>
    <w:p w14:paraId="2811E576" w14:textId="4CE04ABE" w:rsidR="00A40219" w:rsidRDefault="00A40219" w:rsidP="0043386A">
      <w:pPr>
        <w:rPr>
          <w:sz w:val="22"/>
          <w:szCs w:val="22"/>
        </w:rPr>
      </w:pPr>
      <w:r w:rsidRPr="00343214">
        <w:rPr>
          <w:sz w:val="22"/>
          <w:szCs w:val="22"/>
        </w:rPr>
        <w:t>For a full list of excipients, see section</w:t>
      </w:r>
      <w:r>
        <w:rPr>
          <w:sz w:val="22"/>
          <w:szCs w:val="22"/>
        </w:rPr>
        <w:t> </w:t>
      </w:r>
      <w:r w:rsidRPr="00343214">
        <w:rPr>
          <w:sz w:val="22"/>
          <w:szCs w:val="22"/>
        </w:rPr>
        <w:t>6.1.</w:t>
      </w:r>
    </w:p>
    <w:p w14:paraId="53A04306" w14:textId="565CA0AC" w:rsidR="00A40219" w:rsidRDefault="00A40219" w:rsidP="0043386A">
      <w:pPr>
        <w:rPr>
          <w:sz w:val="22"/>
          <w:szCs w:val="22"/>
        </w:rPr>
      </w:pPr>
    </w:p>
    <w:p w14:paraId="3A8CBB3B" w14:textId="77777777" w:rsidR="00A40219" w:rsidRDefault="00A40219" w:rsidP="0043386A">
      <w:pPr>
        <w:rPr>
          <w:sz w:val="22"/>
          <w:szCs w:val="22"/>
        </w:rPr>
      </w:pPr>
    </w:p>
    <w:p w14:paraId="0F43B5B2" w14:textId="77777777" w:rsidR="00A40219" w:rsidRPr="00343214" w:rsidRDefault="00A40219" w:rsidP="0043386A">
      <w:pPr>
        <w:keepNext/>
        <w:widowControl w:val="0"/>
        <w:ind w:left="567" w:hanging="567"/>
        <w:rPr>
          <w:b/>
          <w:sz w:val="22"/>
          <w:szCs w:val="22"/>
        </w:rPr>
      </w:pPr>
      <w:r w:rsidRPr="00343214">
        <w:rPr>
          <w:b/>
          <w:sz w:val="22"/>
          <w:szCs w:val="22"/>
        </w:rPr>
        <w:t>3.</w:t>
      </w:r>
      <w:r w:rsidRPr="00343214">
        <w:rPr>
          <w:b/>
          <w:sz w:val="22"/>
          <w:szCs w:val="22"/>
        </w:rPr>
        <w:tab/>
        <w:t>PHARMACEUTICAL FORM</w:t>
      </w:r>
    </w:p>
    <w:p w14:paraId="339E2B7B" w14:textId="77777777" w:rsidR="00A40219" w:rsidRPr="00343214" w:rsidRDefault="00A40219" w:rsidP="0043386A">
      <w:pPr>
        <w:pStyle w:val="BodyText2"/>
        <w:keepNext/>
        <w:widowControl w:val="0"/>
        <w:rPr>
          <w:szCs w:val="22"/>
        </w:rPr>
      </w:pPr>
    </w:p>
    <w:p w14:paraId="55F6E1E7" w14:textId="77777777" w:rsidR="00A40219" w:rsidRPr="00343214" w:rsidRDefault="00A40219" w:rsidP="0043386A">
      <w:pPr>
        <w:rPr>
          <w:sz w:val="22"/>
          <w:szCs w:val="22"/>
        </w:rPr>
      </w:pPr>
      <w:r w:rsidRPr="00343214">
        <w:rPr>
          <w:sz w:val="22"/>
          <w:szCs w:val="22"/>
        </w:rPr>
        <w:t>Powder for solution for injection.</w:t>
      </w:r>
    </w:p>
    <w:p w14:paraId="7B453B0C" w14:textId="77777777" w:rsidR="00A40219" w:rsidRPr="00343214" w:rsidRDefault="00A40219" w:rsidP="0043386A">
      <w:pPr>
        <w:rPr>
          <w:sz w:val="22"/>
          <w:szCs w:val="22"/>
        </w:rPr>
      </w:pPr>
    </w:p>
    <w:p w14:paraId="29F73D49" w14:textId="032BF2CB" w:rsidR="00A40219" w:rsidRDefault="00A40219" w:rsidP="0043386A">
      <w:pPr>
        <w:autoSpaceDE w:val="0"/>
        <w:autoSpaceDN w:val="0"/>
        <w:adjustRightInd w:val="0"/>
        <w:rPr>
          <w:sz w:val="22"/>
          <w:szCs w:val="22"/>
        </w:rPr>
      </w:pPr>
      <w:r w:rsidRPr="00343214">
        <w:rPr>
          <w:sz w:val="22"/>
          <w:szCs w:val="22"/>
        </w:rPr>
        <w:t>The powder is white to off-white.</w:t>
      </w:r>
    </w:p>
    <w:p w14:paraId="0CF6F22A" w14:textId="07DAFABE" w:rsidR="00A40219" w:rsidRDefault="00A40219" w:rsidP="0043386A">
      <w:pPr>
        <w:rPr>
          <w:sz w:val="22"/>
          <w:szCs w:val="22"/>
        </w:rPr>
      </w:pPr>
    </w:p>
    <w:p w14:paraId="76D20A56" w14:textId="77777777" w:rsidR="00A40219" w:rsidRDefault="00A40219" w:rsidP="0043386A">
      <w:pPr>
        <w:rPr>
          <w:sz w:val="22"/>
          <w:szCs w:val="22"/>
        </w:rPr>
      </w:pPr>
    </w:p>
    <w:p w14:paraId="78B4E429" w14:textId="77777777" w:rsidR="00A40219" w:rsidRPr="00343214" w:rsidRDefault="00A40219" w:rsidP="0043386A">
      <w:pPr>
        <w:keepNext/>
        <w:widowControl w:val="0"/>
        <w:ind w:left="567" w:hanging="567"/>
        <w:rPr>
          <w:b/>
          <w:sz w:val="22"/>
          <w:szCs w:val="22"/>
        </w:rPr>
      </w:pPr>
      <w:r w:rsidRPr="00343214">
        <w:rPr>
          <w:b/>
          <w:sz w:val="22"/>
          <w:szCs w:val="22"/>
        </w:rPr>
        <w:t>4.</w:t>
      </w:r>
      <w:r w:rsidRPr="00343214">
        <w:rPr>
          <w:b/>
          <w:sz w:val="22"/>
          <w:szCs w:val="22"/>
        </w:rPr>
        <w:tab/>
        <w:t>CLINICAL PARTICULARS</w:t>
      </w:r>
    </w:p>
    <w:p w14:paraId="4EA1EDDB" w14:textId="77777777" w:rsidR="00A40219" w:rsidRPr="00343214" w:rsidRDefault="00A40219" w:rsidP="0043386A">
      <w:pPr>
        <w:keepNext/>
        <w:widowControl w:val="0"/>
        <w:rPr>
          <w:sz w:val="22"/>
          <w:szCs w:val="22"/>
        </w:rPr>
      </w:pPr>
    </w:p>
    <w:p w14:paraId="352ED93B" w14:textId="77777777" w:rsidR="00A40219" w:rsidRPr="00343214" w:rsidRDefault="00A40219" w:rsidP="0043386A">
      <w:pPr>
        <w:keepNext/>
        <w:widowControl w:val="0"/>
        <w:ind w:left="567" w:hanging="567"/>
        <w:rPr>
          <w:b/>
          <w:sz w:val="22"/>
          <w:szCs w:val="22"/>
        </w:rPr>
      </w:pPr>
      <w:r w:rsidRPr="00343214">
        <w:rPr>
          <w:b/>
          <w:sz w:val="22"/>
          <w:szCs w:val="22"/>
        </w:rPr>
        <w:t>4.1</w:t>
      </w:r>
      <w:r w:rsidRPr="00343214">
        <w:rPr>
          <w:b/>
          <w:sz w:val="22"/>
          <w:szCs w:val="22"/>
        </w:rPr>
        <w:tab/>
        <w:t>Therapeutic indications</w:t>
      </w:r>
    </w:p>
    <w:p w14:paraId="61506AC6" w14:textId="77777777" w:rsidR="00A40219" w:rsidRPr="00343214" w:rsidRDefault="00A40219" w:rsidP="0043386A">
      <w:pPr>
        <w:pStyle w:val="BodyText2"/>
        <w:keepNext/>
        <w:widowControl w:val="0"/>
        <w:rPr>
          <w:szCs w:val="22"/>
        </w:rPr>
      </w:pPr>
    </w:p>
    <w:p w14:paraId="11354D37" w14:textId="7E2F20DE" w:rsidR="00A40219" w:rsidRDefault="00A40219" w:rsidP="0043386A">
      <w:pPr>
        <w:rPr>
          <w:sz w:val="22"/>
          <w:szCs w:val="22"/>
        </w:rPr>
      </w:pPr>
      <w:r w:rsidRPr="00872CC1">
        <w:rPr>
          <w:sz w:val="22"/>
          <w:szCs w:val="22"/>
        </w:rPr>
        <w:t xml:space="preserve">Metalyse is indicated </w:t>
      </w:r>
      <w:r w:rsidRPr="00F23DBB">
        <w:rPr>
          <w:sz w:val="22"/>
          <w:szCs w:val="22"/>
        </w:rPr>
        <w:t>in adults</w:t>
      </w:r>
      <w:r>
        <w:rPr>
          <w:sz w:val="22"/>
          <w:szCs w:val="22"/>
        </w:rPr>
        <w:t xml:space="preserve"> </w:t>
      </w:r>
      <w:r w:rsidRPr="00872CC1">
        <w:rPr>
          <w:sz w:val="22"/>
          <w:szCs w:val="22"/>
        </w:rPr>
        <w:t>for the thrombolytic treatment of acute ischaemic stroke (AIS)</w:t>
      </w:r>
      <w:r>
        <w:rPr>
          <w:sz w:val="22"/>
          <w:szCs w:val="22"/>
        </w:rPr>
        <w:t xml:space="preserve"> within</w:t>
      </w:r>
      <w:r w:rsidRPr="00872CC1">
        <w:rPr>
          <w:sz w:val="22"/>
          <w:szCs w:val="22"/>
        </w:rPr>
        <w:t xml:space="preserve"> 4.5</w:t>
      </w:r>
      <w:r>
        <w:rPr>
          <w:sz w:val="22"/>
          <w:szCs w:val="22"/>
        </w:rPr>
        <w:t> </w:t>
      </w:r>
      <w:r w:rsidRPr="00872CC1">
        <w:rPr>
          <w:sz w:val="22"/>
          <w:szCs w:val="22"/>
        </w:rPr>
        <w:t>hours</w:t>
      </w:r>
      <w:r>
        <w:rPr>
          <w:sz w:val="22"/>
          <w:szCs w:val="22"/>
        </w:rPr>
        <w:t xml:space="preserve"> from last known well and after exclusion of intracranial haemorrhage</w:t>
      </w:r>
      <w:r w:rsidRPr="00872CC1">
        <w:rPr>
          <w:sz w:val="22"/>
          <w:szCs w:val="22"/>
        </w:rPr>
        <w:t>.</w:t>
      </w:r>
    </w:p>
    <w:p w14:paraId="710CD078" w14:textId="45CF0C11" w:rsidR="00A40219" w:rsidRDefault="00A40219" w:rsidP="0043386A">
      <w:pPr>
        <w:rPr>
          <w:sz w:val="22"/>
          <w:szCs w:val="22"/>
        </w:rPr>
      </w:pPr>
    </w:p>
    <w:p w14:paraId="56E69F39" w14:textId="77777777" w:rsidR="00A40219" w:rsidRPr="00343214" w:rsidRDefault="00A40219" w:rsidP="0043386A">
      <w:pPr>
        <w:keepNext/>
        <w:widowControl w:val="0"/>
        <w:ind w:left="567" w:hanging="567"/>
        <w:rPr>
          <w:b/>
          <w:sz w:val="22"/>
          <w:szCs w:val="22"/>
        </w:rPr>
      </w:pPr>
      <w:r w:rsidRPr="00343214">
        <w:rPr>
          <w:b/>
          <w:sz w:val="22"/>
          <w:szCs w:val="22"/>
        </w:rPr>
        <w:t>4.2</w:t>
      </w:r>
      <w:r w:rsidRPr="00343214">
        <w:rPr>
          <w:b/>
          <w:sz w:val="22"/>
          <w:szCs w:val="22"/>
        </w:rPr>
        <w:tab/>
        <w:t>Posology and method of administration</w:t>
      </w:r>
    </w:p>
    <w:p w14:paraId="687723CC" w14:textId="77777777" w:rsidR="00A40219" w:rsidRPr="00343214" w:rsidRDefault="00A40219" w:rsidP="0043386A">
      <w:pPr>
        <w:keepNext/>
        <w:widowControl w:val="0"/>
        <w:rPr>
          <w:sz w:val="22"/>
          <w:szCs w:val="22"/>
        </w:rPr>
      </w:pPr>
    </w:p>
    <w:p w14:paraId="3DA53DFF" w14:textId="77777777" w:rsidR="00A40219" w:rsidRPr="00343214" w:rsidRDefault="00A40219" w:rsidP="0043386A">
      <w:pPr>
        <w:keepNext/>
        <w:widowControl w:val="0"/>
        <w:rPr>
          <w:sz w:val="22"/>
          <w:szCs w:val="22"/>
          <w:u w:val="single"/>
        </w:rPr>
      </w:pPr>
      <w:r w:rsidRPr="00343214">
        <w:rPr>
          <w:sz w:val="22"/>
          <w:szCs w:val="22"/>
          <w:u w:val="single"/>
        </w:rPr>
        <w:t>Posology</w:t>
      </w:r>
    </w:p>
    <w:p w14:paraId="07484744" w14:textId="77777777" w:rsidR="00A40219" w:rsidRPr="00343214" w:rsidRDefault="00A40219" w:rsidP="0043386A">
      <w:pPr>
        <w:keepNext/>
        <w:widowControl w:val="0"/>
        <w:rPr>
          <w:sz w:val="22"/>
          <w:szCs w:val="22"/>
        </w:rPr>
      </w:pPr>
    </w:p>
    <w:p w14:paraId="39A42EC1" w14:textId="45AA48A2" w:rsidR="007747AB" w:rsidRDefault="00A40219" w:rsidP="00FA2230">
      <w:pPr>
        <w:rPr>
          <w:sz w:val="22"/>
          <w:szCs w:val="22"/>
        </w:rPr>
      </w:pPr>
      <w:r w:rsidRPr="00343214">
        <w:rPr>
          <w:sz w:val="22"/>
          <w:szCs w:val="22"/>
        </w:rPr>
        <w:t>Metalyse</w:t>
      </w:r>
      <w:r w:rsidR="001853B9">
        <w:rPr>
          <w:sz w:val="22"/>
          <w:szCs w:val="22"/>
        </w:rPr>
        <w:t xml:space="preserve"> </w:t>
      </w:r>
      <w:r w:rsidR="001853B9" w:rsidRPr="00C45091">
        <w:rPr>
          <w:sz w:val="22"/>
          <w:szCs w:val="22"/>
        </w:rPr>
        <w:t>must</w:t>
      </w:r>
      <w:r w:rsidR="00496E5C">
        <w:rPr>
          <w:sz w:val="22"/>
          <w:szCs w:val="22"/>
        </w:rPr>
        <w:t xml:space="preserve"> </w:t>
      </w:r>
      <w:r w:rsidRPr="00343214">
        <w:rPr>
          <w:sz w:val="22"/>
          <w:szCs w:val="22"/>
        </w:rPr>
        <w:t>be prescribed by physicians experienced in</w:t>
      </w:r>
      <w:r w:rsidR="00E05116">
        <w:rPr>
          <w:sz w:val="22"/>
          <w:szCs w:val="22"/>
        </w:rPr>
        <w:t xml:space="preserve"> neurovascular care and the use of thrombolytic treatment, with the facilities to monitor that use</w:t>
      </w:r>
      <w:del w:id="71" w:author="Author">
        <w:r w:rsidR="00E05116" w:rsidDel="00DD545A">
          <w:rPr>
            <w:sz w:val="22"/>
            <w:szCs w:val="22"/>
          </w:rPr>
          <w:delText>, see section 4.4</w:delText>
        </w:r>
      </w:del>
      <w:r w:rsidR="00E05116">
        <w:rPr>
          <w:sz w:val="22"/>
          <w:szCs w:val="22"/>
        </w:rPr>
        <w:t>.</w:t>
      </w:r>
    </w:p>
    <w:p w14:paraId="1DFDEF4D" w14:textId="77777777" w:rsidR="007747AB" w:rsidRDefault="007747AB" w:rsidP="00625FA5">
      <w:pPr>
        <w:rPr>
          <w:sz w:val="22"/>
          <w:szCs w:val="22"/>
        </w:rPr>
      </w:pPr>
    </w:p>
    <w:p w14:paraId="328B7D54" w14:textId="711B8CDE" w:rsidR="00072714" w:rsidRDefault="00E05116">
      <w:pPr>
        <w:rPr>
          <w:sz w:val="22"/>
          <w:szCs w:val="22"/>
        </w:rPr>
      </w:pPr>
      <w:r>
        <w:rPr>
          <w:sz w:val="22"/>
          <w:szCs w:val="22"/>
        </w:rPr>
        <w:t xml:space="preserve">Treatment with Metalyse </w:t>
      </w:r>
      <w:r w:rsidR="001853B9" w:rsidRPr="00C45091">
        <w:rPr>
          <w:sz w:val="22"/>
          <w:szCs w:val="22"/>
        </w:rPr>
        <w:t>must</w:t>
      </w:r>
      <w:r w:rsidR="001853B9" w:rsidRPr="00343214">
        <w:rPr>
          <w:sz w:val="22"/>
          <w:szCs w:val="22"/>
        </w:rPr>
        <w:t xml:space="preserve"> </w:t>
      </w:r>
      <w:r w:rsidR="00A40219" w:rsidRPr="00343214">
        <w:rPr>
          <w:sz w:val="22"/>
          <w:szCs w:val="22"/>
        </w:rPr>
        <w:t xml:space="preserve">be initiated as </w:t>
      </w:r>
      <w:r w:rsidR="00A40219">
        <w:rPr>
          <w:sz w:val="22"/>
          <w:szCs w:val="22"/>
        </w:rPr>
        <w:t>early</w:t>
      </w:r>
      <w:r w:rsidR="00A40219" w:rsidRPr="00343214">
        <w:rPr>
          <w:sz w:val="22"/>
          <w:szCs w:val="22"/>
        </w:rPr>
        <w:t xml:space="preserve"> as possible </w:t>
      </w:r>
      <w:r w:rsidR="00A40219">
        <w:rPr>
          <w:sz w:val="22"/>
          <w:szCs w:val="22"/>
        </w:rPr>
        <w:t>and no later than</w:t>
      </w:r>
      <w:r w:rsidR="00A40219" w:rsidRPr="00872CC1">
        <w:rPr>
          <w:sz w:val="22"/>
          <w:szCs w:val="22"/>
        </w:rPr>
        <w:t xml:space="preserve"> 4.5</w:t>
      </w:r>
      <w:r w:rsidR="00A40219">
        <w:rPr>
          <w:sz w:val="22"/>
          <w:szCs w:val="22"/>
        </w:rPr>
        <w:t> </w:t>
      </w:r>
      <w:r w:rsidR="00A40219" w:rsidRPr="00872CC1">
        <w:rPr>
          <w:sz w:val="22"/>
          <w:szCs w:val="22"/>
        </w:rPr>
        <w:t>hours</w:t>
      </w:r>
      <w:r w:rsidR="00A40219">
        <w:rPr>
          <w:sz w:val="22"/>
          <w:szCs w:val="22"/>
        </w:rPr>
        <w:t xml:space="preserve"> after last known well and after exclusion of intracranial haemorrhage by appropriate imaging techniques</w:t>
      </w:r>
      <w:del w:id="72" w:author="Author">
        <w:r w:rsidR="00A40219">
          <w:rPr>
            <w:sz w:val="22"/>
            <w:szCs w:val="22"/>
          </w:rPr>
          <w:delText>, see section 4.4</w:delText>
        </w:r>
      </w:del>
      <w:r w:rsidR="00A40219" w:rsidRPr="00343214">
        <w:rPr>
          <w:sz w:val="22"/>
          <w:szCs w:val="22"/>
        </w:rPr>
        <w:t>.</w:t>
      </w:r>
      <w:r w:rsidR="00A40219">
        <w:rPr>
          <w:sz w:val="22"/>
          <w:szCs w:val="22"/>
        </w:rPr>
        <w:t xml:space="preserve"> </w:t>
      </w:r>
      <w:r w:rsidR="00A40219" w:rsidRPr="00F23DBB">
        <w:rPr>
          <w:sz w:val="22"/>
          <w:szCs w:val="22"/>
        </w:rPr>
        <w:t>The treatment effect is time-dependent; therefore, earlier treatment increases the probability of a favourable outcome.</w:t>
      </w:r>
    </w:p>
    <w:p w14:paraId="31D20ECD" w14:textId="77777777" w:rsidR="007747AB" w:rsidRDefault="007747AB">
      <w:pPr>
        <w:rPr>
          <w:sz w:val="22"/>
          <w:szCs w:val="22"/>
        </w:rPr>
      </w:pPr>
    </w:p>
    <w:p w14:paraId="2C53C739" w14:textId="2C7A655B" w:rsidR="00072714" w:rsidRPr="00420D6C" w:rsidRDefault="00072714" w:rsidP="0043386A">
      <w:pPr>
        <w:rPr>
          <w:sz w:val="22"/>
          <w:szCs w:val="22"/>
        </w:rPr>
      </w:pPr>
      <w:r w:rsidRPr="00420D6C">
        <w:rPr>
          <w:sz w:val="22"/>
          <w:szCs w:val="22"/>
        </w:rPr>
        <w:t>The appropriate presentation of tenecteplase product should be chosen carefully and in line with the indication. The 25</w:t>
      </w:r>
      <w:r w:rsidRPr="00FA2230">
        <w:rPr>
          <w:sz w:val="22"/>
          <w:szCs w:val="22"/>
        </w:rPr>
        <w:t> </w:t>
      </w:r>
      <w:r w:rsidRPr="00420D6C">
        <w:rPr>
          <w:sz w:val="22"/>
          <w:szCs w:val="22"/>
        </w:rPr>
        <w:t>mg presentation of tenecteplase is only intended for</w:t>
      </w:r>
      <w:r w:rsidR="00BC6032">
        <w:rPr>
          <w:sz w:val="22"/>
          <w:szCs w:val="22"/>
        </w:rPr>
        <w:t xml:space="preserve"> use in acute ischaemic stroke.</w:t>
      </w:r>
    </w:p>
    <w:p w14:paraId="4148FD11" w14:textId="77777777" w:rsidR="00A40219" w:rsidRPr="00343214" w:rsidRDefault="00A40219" w:rsidP="0043386A">
      <w:pPr>
        <w:rPr>
          <w:sz w:val="22"/>
          <w:szCs w:val="22"/>
        </w:rPr>
      </w:pPr>
    </w:p>
    <w:p w14:paraId="282143A1" w14:textId="6E8F1133" w:rsidR="00A40219" w:rsidRDefault="00A40219" w:rsidP="0043386A">
      <w:pPr>
        <w:rPr>
          <w:sz w:val="22"/>
          <w:szCs w:val="22"/>
        </w:rPr>
      </w:pPr>
      <w:r w:rsidRPr="00343214">
        <w:rPr>
          <w:sz w:val="22"/>
          <w:szCs w:val="22"/>
        </w:rPr>
        <w:t xml:space="preserve">Metalyse should be administered </w:t>
      </w:r>
      <w:proofErr w:type="gramStart"/>
      <w:r w:rsidRPr="00343214">
        <w:rPr>
          <w:sz w:val="22"/>
          <w:szCs w:val="22"/>
        </w:rPr>
        <w:t>on the basis of</w:t>
      </w:r>
      <w:proofErr w:type="gramEnd"/>
      <w:r w:rsidRPr="00343214">
        <w:rPr>
          <w:sz w:val="22"/>
          <w:szCs w:val="22"/>
        </w:rPr>
        <w:t xml:space="preserve"> body weight, with a maximum</w:t>
      </w:r>
      <w:r>
        <w:rPr>
          <w:sz w:val="22"/>
          <w:szCs w:val="22"/>
        </w:rPr>
        <w:t xml:space="preserve"> single</w:t>
      </w:r>
      <w:r w:rsidRPr="00343214">
        <w:rPr>
          <w:sz w:val="22"/>
          <w:szCs w:val="22"/>
        </w:rPr>
        <w:t xml:space="preserve"> </w:t>
      </w:r>
      <w:r w:rsidRPr="0029226D">
        <w:rPr>
          <w:sz w:val="22"/>
          <w:szCs w:val="22"/>
        </w:rPr>
        <w:t xml:space="preserve">dose of </w:t>
      </w:r>
      <w:r>
        <w:rPr>
          <w:sz w:val="22"/>
          <w:szCs w:val="22"/>
        </w:rPr>
        <w:t>5</w:t>
      </w:r>
      <w:r w:rsidR="0093674D" w:rsidRPr="0093674D">
        <w:rPr>
          <w:sz w:val="22"/>
          <w:szCs w:val="22"/>
        </w:rPr>
        <w:t> </w:t>
      </w:r>
      <w:r w:rsidRPr="0029226D">
        <w:rPr>
          <w:sz w:val="22"/>
          <w:szCs w:val="22"/>
        </w:rPr>
        <w:t>000 units</w:t>
      </w:r>
      <w:r w:rsidRPr="00343214">
        <w:rPr>
          <w:sz w:val="22"/>
          <w:szCs w:val="22"/>
        </w:rPr>
        <w:t xml:space="preserve"> (</w:t>
      </w:r>
      <w:r>
        <w:rPr>
          <w:sz w:val="22"/>
          <w:szCs w:val="22"/>
        </w:rPr>
        <w:t>25 </w:t>
      </w:r>
      <w:r w:rsidRPr="00343214">
        <w:rPr>
          <w:sz w:val="22"/>
          <w:szCs w:val="22"/>
        </w:rPr>
        <w:t>mg</w:t>
      </w:r>
      <w:r>
        <w:rPr>
          <w:sz w:val="22"/>
          <w:szCs w:val="22"/>
        </w:rPr>
        <w:t xml:space="preserve"> </w:t>
      </w:r>
      <w:r w:rsidRPr="00343214">
        <w:rPr>
          <w:sz w:val="22"/>
          <w:szCs w:val="22"/>
        </w:rPr>
        <w:t>tenecteplase)</w:t>
      </w:r>
      <w:r>
        <w:rPr>
          <w:sz w:val="22"/>
          <w:szCs w:val="22"/>
        </w:rPr>
        <w:t xml:space="preserve"> for the indication acute ischaemic stroke</w:t>
      </w:r>
      <w:r w:rsidRPr="00343214">
        <w:rPr>
          <w:sz w:val="22"/>
          <w:szCs w:val="22"/>
        </w:rPr>
        <w:t>.</w:t>
      </w:r>
    </w:p>
    <w:p w14:paraId="1F2C31C9" w14:textId="79BBCF62" w:rsidR="00A40219" w:rsidRPr="00F23DBB" w:rsidRDefault="00A40219" w:rsidP="0043386A">
      <w:pPr>
        <w:rPr>
          <w:sz w:val="22"/>
          <w:szCs w:val="22"/>
        </w:rPr>
      </w:pPr>
      <w:r w:rsidRPr="00F23DBB">
        <w:rPr>
          <w:sz w:val="22"/>
          <w:szCs w:val="22"/>
        </w:rPr>
        <w:t>Benefit-risk of tenecteplase treatment should be carefully evaluated in patients weighing 50</w:t>
      </w:r>
      <w:r>
        <w:rPr>
          <w:sz w:val="22"/>
          <w:szCs w:val="22"/>
        </w:rPr>
        <w:t> </w:t>
      </w:r>
      <w:r w:rsidRPr="00F23DBB">
        <w:rPr>
          <w:sz w:val="22"/>
          <w:szCs w:val="22"/>
        </w:rPr>
        <w:t>kg or less due to limited availability of data.</w:t>
      </w:r>
    </w:p>
    <w:p w14:paraId="7D7EABA1" w14:textId="77777777" w:rsidR="00A40219" w:rsidRPr="00343214" w:rsidRDefault="00A40219" w:rsidP="0043386A">
      <w:pPr>
        <w:keepNext/>
        <w:widowControl w:val="0"/>
        <w:rPr>
          <w:sz w:val="22"/>
          <w:szCs w:val="22"/>
        </w:rPr>
      </w:pPr>
      <w:r w:rsidRPr="00343214">
        <w:rPr>
          <w:sz w:val="22"/>
          <w:szCs w:val="22"/>
        </w:rPr>
        <w:lastRenderedPageBreak/>
        <w:t>The volume required to administer the correct</w:t>
      </w:r>
      <w:r>
        <w:rPr>
          <w:sz w:val="22"/>
          <w:szCs w:val="22"/>
        </w:rPr>
        <w:t xml:space="preserve"> total</w:t>
      </w:r>
      <w:r w:rsidRPr="00343214">
        <w:rPr>
          <w:sz w:val="22"/>
          <w:szCs w:val="22"/>
        </w:rPr>
        <w:t xml:space="preserve"> dose can be calculated from the following scheme:</w:t>
      </w:r>
    </w:p>
    <w:p w14:paraId="7F8B47DB" w14:textId="77777777" w:rsidR="00A40219" w:rsidRPr="00343214" w:rsidRDefault="00A40219" w:rsidP="0043386A">
      <w:pPr>
        <w:keepNext/>
        <w:widowControl w:val="0"/>
        <w:rPr>
          <w:sz w:val="22"/>
          <w:szCs w:val="22"/>
        </w:rPr>
      </w:pPr>
    </w:p>
    <w:tbl>
      <w:tblPr>
        <w:tblW w:w="9605" w:type="dxa"/>
        <w:tblInd w:w="-2" w:type="dxa"/>
        <w:tblLayout w:type="fixed"/>
        <w:tblLook w:val="0000" w:firstRow="0" w:lastRow="0" w:firstColumn="0" w:lastColumn="0" w:noHBand="0" w:noVBand="0"/>
      </w:tblPr>
      <w:tblGrid>
        <w:gridCol w:w="2318"/>
        <w:gridCol w:w="2355"/>
        <w:gridCol w:w="2458"/>
        <w:gridCol w:w="2458"/>
        <w:gridCol w:w="16"/>
      </w:tblGrid>
      <w:tr w:rsidR="00A40219" w:rsidRPr="006651B7" w14:paraId="1CEE42D9" w14:textId="77777777" w:rsidTr="0043386A">
        <w:trPr>
          <w:gridAfter w:val="1"/>
          <w:wAfter w:w="16" w:type="dxa"/>
          <w:trHeight w:val="20"/>
        </w:trPr>
        <w:tc>
          <w:tcPr>
            <w:tcW w:w="2322" w:type="dxa"/>
            <w:tcBorders>
              <w:top w:val="single" w:sz="6" w:space="0" w:color="auto"/>
              <w:left w:val="single" w:sz="6" w:space="0" w:color="auto"/>
              <w:bottom w:val="single" w:sz="6" w:space="0" w:color="auto"/>
              <w:right w:val="single" w:sz="6" w:space="0" w:color="auto"/>
            </w:tcBorders>
          </w:tcPr>
          <w:p w14:paraId="1D508CE1" w14:textId="77777777" w:rsidR="00A40219" w:rsidRPr="00343214" w:rsidRDefault="00A40219" w:rsidP="0043386A">
            <w:pPr>
              <w:keepNext/>
              <w:widowControl w:val="0"/>
              <w:jc w:val="center"/>
              <w:rPr>
                <w:sz w:val="22"/>
                <w:szCs w:val="22"/>
              </w:rPr>
            </w:pPr>
            <w:r w:rsidRPr="00343214">
              <w:rPr>
                <w:sz w:val="22"/>
                <w:szCs w:val="22"/>
              </w:rPr>
              <w:t>Patients’ body weight category</w:t>
            </w:r>
          </w:p>
          <w:p w14:paraId="36395201" w14:textId="77777777" w:rsidR="00A40219" w:rsidRPr="00343214" w:rsidRDefault="00A40219" w:rsidP="0043386A">
            <w:pPr>
              <w:keepNext/>
              <w:widowControl w:val="0"/>
              <w:jc w:val="center"/>
              <w:rPr>
                <w:sz w:val="22"/>
                <w:szCs w:val="22"/>
              </w:rPr>
            </w:pPr>
            <w:r w:rsidRPr="00343214">
              <w:rPr>
                <w:sz w:val="22"/>
                <w:szCs w:val="22"/>
              </w:rPr>
              <w:t>(kg)</w:t>
            </w:r>
          </w:p>
        </w:tc>
        <w:tc>
          <w:tcPr>
            <w:tcW w:w="2358" w:type="dxa"/>
            <w:tcBorders>
              <w:top w:val="single" w:sz="6" w:space="0" w:color="auto"/>
              <w:left w:val="single" w:sz="6" w:space="0" w:color="auto"/>
              <w:bottom w:val="single" w:sz="6" w:space="0" w:color="auto"/>
              <w:right w:val="single" w:sz="6" w:space="0" w:color="auto"/>
            </w:tcBorders>
          </w:tcPr>
          <w:p w14:paraId="500BC807" w14:textId="77777777" w:rsidR="00A40219" w:rsidRPr="00343214" w:rsidRDefault="00A40219" w:rsidP="0043386A">
            <w:pPr>
              <w:keepNext/>
              <w:widowControl w:val="0"/>
              <w:jc w:val="center"/>
              <w:rPr>
                <w:sz w:val="22"/>
                <w:szCs w:val="22"/>
              </w:rPr>
            </w:pPr>
            <w:r w:rsidRPr="00343214">
              <w:rPr>
                <w:sz w:val="22"/>
                <w:szCs w:val="22"/>
              </w:rPr>
              <w:t>Tenecteplase</w:t>
            </w:r>
          </w:p>
          <w:p w14:paraId="6F05A24F" w14:textId="77777777" w:rsidR="00A40219" w:rsidRPr="00343214" w:rsidRDefault="00A40219" w:rsidP="0043386A">
            <w:pPr>
              <w:keepNext/>
              <w:widowControl w:val="0"/>
              <w:jc w:val="center"/>
              <w:rPr>
                <w:sz w:val="22"/>
                <w:szCs w:val="22"/>
              </w:rPr>
            </w:pPr>
            <w:r w:rsidRPr="00343214">
              <w:rPr>
                <w:sz w:val="22"/>
                <w:szCs w:val="22"/>
              </w:rPr>
              <w:t>(U)</w:t>
            </w:r>
          </w:p>
        </w:tc>
        <w:tc>
          <w:tcPr>
            <w:tcW w:w="2461" w:type="dxa"/>
            <w:tcBorders>
              <w:top w:val="single" w:sz="6" w:space="0" w:color="auto"/>
              <w:left w:val="single" w:sz="6" w:space="0" w:color="auto"/>
              <w:bottom w:val="single" w:sz="6" w:space="0" w:color="auto"/>
              <w:right w:val="single" w:sz="6" w:space="0" w:color="auto"/>
            </w:tcBorders>
          </w:tcPr>
          <w:p w14:paraId="4630B4DF" w14:textId="1A63F86A" w:rsidR="00A40219" w:rsidRPr="00343214" w:rsidRDefault="00A40219" w:rsidP="0043386A">
            <w:pPr>
              <w:keepNext/>
              <w:widowControl w:val="0"/>
              <w:jc w:val="center"/>
              <w:rPr>
                <w:sz w:val="22"/>
                <w:szCs w:val="22"/>
              </w:rPr>
            </w:pPr>
            <w:r w:rsidRPr="00343214">
              <w:rPr>
                <w:sz w:val="22"/>
                <w:szCs w:val="22"/>
              </w:rPr>
              <w:t>Tenecteplase</w:t>
            </w:r>
          </w:p>
          <w:p w14:paraId="5597B8BC" w14:textId="77777777" w:rsidR="00A40219" w:rsidRPr="00343214" w:rsidRDefault="00A40219" w:rsidP="0043386A">
            <w:pPr>
              <w:keepNext/>
              <w:widowControl w:val="0"/>
              <w:jc w:val="center"/>
              <w:rPr>
                <w:sz w:val="22"/>
                <w:szCs w:val="22"/>
              </w:rPr>
            </w:pPr>
            <w:r w:rsidRPr="00343214">
              <w:rPr>
                <w:sz w:val="22"/>
                <w:szCs w:val="22"/>
              </w:rPr>
              <w:t>(mg)</w:t>
            </w:r>
          </w:p>
        </w:tc>
        <w:tc>
          <w:tcPr>
            <w:tcW w:w="2413" w:type="dxa"/>
            <w:tcBorders>
              <w:top w:val="single" w:sz="6" w:space="0" w:color="auto"/>
              <w:left w:val="single" w:sz="6" w:space="0" w:color="auto"/>
              <w:bottom w:val="single" w:sz="6" w:space="0" w:color="auto"/>
              <w:right w:val="single" w:sz="6" w:space="0" w:color="auto"/>
            </w:tcBorders>
          </w:tcPr>
          <w:p w14:paraId="3896E973" w14:textId="77777777" w:rsidR="00A40219" w:rsidRPr="00343214" w:rsidRDefault="00A40219" w:rsidP="0043386A">
            <w:pPr>
              <w:keepNext/>
              <w:widowControl w:val="0"/>
              <w:jc w:val="center"/>
              <w:rPr>
                <w:sz w:val="22"/>
                <w:szCs w:val="22"/>
              </w:rPr>
            </w:pPr>
            <w:r w:rsidRPr="00343214">
              <w:rPr>
                <w:sz w:val="22"/>
                <w:szCs w:val="22"/>
              </w:rPr>
              <w:t>Corresponding volume of reconstituted solution</w:t>
            </w:r>
          </w:p>
          <w:p w14:paraId="1086C2DD" w14:textId="7151AF02" w:rsidR="00A40219" w:rsidRPr="00343214" w:rsidRDefault="00A40219" w:rsidP="0043386A">
            <w:pPr>
              <w:keepNext/>
              <w:widowControl w:val="0"/>
              <w:jc w:val="center"/>
              <w:rPr>
                <w:sz w:val="22"/>
                <w:szCs w:val="22"/>
              </w:rPr>
            </w:pPr>
            <w:r w:rsidRPr="00343214">
              <w:rPr>
                <w:sz w:val="22"/>
                <w:szCs w:val="22"/>
              </w:rPr>
              <w:t>(m</w:t>
            </w:r>
            <w:r>
              <w:rPr>
                <w:sz w:val="22"/>
                <w:szCs w:val="22"/>
              </w:rPr>
              <w:t>L</w:t>
            </w:r>
            <w:r w:rsidRPr="00343214">
              <w:rPr>
                <w:sz w:val="22"/>
                <w:szCs w:val="22"/>
              </w:rPr>
              <w:t>)</w:t>
            </w:r>
          </w:p>
        </w:tc>
      </w:tr>
      <w:tr w:rsidR="00A40219" w:rsidRPr="00343214" w14:paraId="5C290672" w14:textId="77777777" w:rsidTr="0043386A">
        <w:trPr>
          <w:gridAfter w:val="1"/>
          <w:wAfter w:w="16" w:type="dxa"/>
          <w:trHeight w:val="20"/>
        </w:trPr>
        <w:tc>
          <w:tcPr>
            <w:tcW w:w="2322" w:type="dxa"/>
            <w:tcBorders>
              <w:left w:val="single" w:sz="6" w:space="0" w:color="auto"/>
              <w:right w:val="single" w:sz="6" w:space="0" w:color="auto"/>
            </w:tcBorders>
          </w:tcPr>
          <w:p w14:paraId="7B8738E6" w14:textId="77777777" w:rsidR="00A40219" w:rsidRPr="00343214" w:rsidRDefault="00A40219" w:rsidP="0043386A">
            <w:pPr>
              <w:pStyle w:val="EndnoteText"/>
              <w:keepNext/>
              <w:widowControl w:val="0"/>
              <w:tabs>
                <w:tab w:val="clear" w:pos="567"/>
              </w:tabs>
              <w:jc w:val="center"/>
              <w:rPr>
                <w:szCs w:val="22"/>
              </w:rPr>
            </w:pPr>
            <w:r w:rsidRPr="00343214">
              <w:rPr>
                <w:szCs w:val="22"/>
              </w:rPr>
              <w:t>&lt;</w:t>
            </w:r>
            <w:r>
              <w:rPr>
                <w:szCs w:val="22"/>
              </w:rPr>
              <w:t> </w:t>
            </w:r>
            <w:r w:rsidRPr="00343214">
              <w:rPr>
                <w:szCs w:val="22"/>
              </w:rPr>
              <w:t>60</w:t>
            </w:r>
          </w:p>
        </w:tc>
        <w:tc>
          <w:tcPr>
            <w:tcW w:w="2358" w:type="dxa"/>
          </w:tcPr>
          <w:p w14:paraId="0D9EC6FE" w14:textId="77777777" w:rsidR="00A40219" w:rsidRPr="00343214" w:rsidRDefault="00A40219" w:rsidP="0043386A">
            <w:pPr>
              <w:keepNext/>
              <w:widowControl w:val="0"/>
              <w:jc w:val="center"/>
              <w:rPr>
                <w:sz w:val="22"/>
                <w:szCs w:val="22"/>
              </w:rPr>
            </w:pPr>
            <w:r>
              <w:rPr>
                <w:sz w:val="22"/>
                <w:szCs w:val="22"/>
              </w:rPr>
              <w:t>3</w:t>
            </w:r>
            <w:r w:rsidRPr="00924A33">
              <w:rPr>
                <w:sz w:val="22"/>
                <w:szCs w:val="22"/>
              </w:rPr>
              <w:t> </w:t>
            </w:r>
            <w:r w:rsidRPr="00343214">
              <w:rPr>
                <w:sz w:val="22"/>
                <w:szCs w:val="22"/>
              </w:rPr>
              <w:t>000</w:t>
            </w:r>
          </w:p>
        </w:tc>
        <w:tc>
          <w:tcPr>
            <w:tcW w:w="2461" w:type="dxa"/>
          </w:tcPr>
          <w:p w14:paraId="1F44C66F" w14:textId="77777777" w:rsidR="00A40219" w:rsidRPr="00343214" w:rsidRDefault="00A40219" w:rsidP="0043386A">
            <w:pPr>
              <w:keepNext/>
              <w:widowControl w:val="0"/>
              <w:jc w:val="center"/>
              <w:rPr>
                <w:sz w:val="22"/>
                <w:szCs w:val="22"/>
              </w:rPr>
            </w:pPr>
            <w:r>
              <w:rPr>
                <w:sz w:val="22"/>
                <w:szCs w:val="22"/>
              </w:rPr>
              <w:t>15.0</w:t>
            </w:r>
          </w:p>
        </w:tc>
        <w:tc>
          <w:tcPr>
            <w:tcW w:w="2413" w:type="dxa"/>
            <w:tcBorders>
              <w:right w:val="single" w:sz="6" w:space="0" w:color="auto"/>
            </w:tcBorders>
          </w:tcPr>
          <w:p w14:paraId="2C7D40BB" w14:textId="77777777" w:rsidR="00A40219" w:rsidRPr="00343214" w:rsidRDefault="00A40219" w:rsidP="0043386A">
            <w:pPr>
              <w:keepNext/>
              <w:widowControl w:val="0"/>
              <w:jc w:val="center"/>
              <w:rPr>
                <w:sz w:val="22"/>
                <w:szCs w:val="22"/>
              </w:rPr>
            </w:pPr>
            <w:r>
              <w:rPr>
                <w:sz w:val="22"/>
                <w:szCs w:val="22"/>
              </w:rPr>
              <w:t>3.0</w:t>
            </w:r>
          </w:p>
        </w:tc>
      </w:tr>
      <w:tr w:rsidR="00A40219" w:rsidRPr="00343214" w14:paraId="2A5370EF" w14:textId="77777777" w:rsidTr="0043386A">
        <w:trPr>
          <w:gridAfter w:val="1"/>
          <w:wAfter w:w="16" w:type="dxa"/>
          <w:trHeight w:val="20"/>
        </w:trPr>
        <w:tc>
          <w:tcPr>
            <w:tcW w:w="2322" w:type="dxa"/>
            <w:tcBorders>
              <w:left w:val="single" w:sz="6" w:space="0" w:color="auto"/>
              <w:right w:val="single" w:sz="6" w:space="0" w:color="auto"/>
            </w:tcBorders>
          </w:tcPr>
          <w:p w14:paraId="2CE92C51" w14:textId="4367087F" w:rsidR="00A40219" w:rsidRPr="00343214" w:rsidRDefault="00A40219" w:rsidP="0043386A">
            <w:pPr>
              <w:keepNext/>
              <w:widowControl w:val="0"/>
              <w:jc w:val="center"/>
              <w:rPr>
                <w:sz w:val="22"/>
                <w:szCs w:val="22"/>
              </w:rPr>
            </w:pPr>
            <w:r>
              <w:rPr>
                <w:sz w:val="22"/>
                <w:szCs w:val="22"/>
              </w:rPr>
              <w:t>≥ </w:t>
            </w:r>
            <w:r w:rsidRPr="00343214">
              <w:rPr>
                <w:sz w:val="22"/>
                <w:szCs w:val="22"/>
              </w:rPr>
              <w:t>60 to &lt;</w:t>
            </w:r>
            <w:r>
              <w:rPr>
                <w:sz w:val="22"/>
                <w:szCs w:val="22"/>
              </w:rPr>
              <w:t> </w:t>
            </w:r>
            <w:r w:rsidRPr="00343214">
              <w:rPr>
                <w:sz w:val="22"/>
                <w:szCs w:val="22"/>
              </w:rPr>
              <w:t>70</w:t>
            </w:r>
          </w:p>
        </w:tc>
        <w:tc>
          <w:tcPr>
            <w:tcW w:w="2358" w:type="dxa"/>
          </w:tcPr>
          <w:p w14:paraId="0855DE4B" w14:textId="77777777" w:rsidR="00A40219" w:rsidRPr="00343214" w:rsidRDefault="00A40219" w:rsidP="0043386A">
            <w:pPr>
              <w:keepNext/>
              <w:widowControl w:val="0"/>
              <w:jc w:val="center"/>
              <w:rPr>
                <w:sz w:val="22"/>
                <w:szCs w:val="22"/>
              </w:rPr>
            </w:pPr>
            <w:r>
              <w:rPr>
                <w:sz w:val="22"/>
                <w:szCs w:val="22"/>
              </w:rPr>
              <w:t>3</w:t>
            </w:r>
            <w:r w:rsidRPr="00924A33">
              <w:rPr>
                <w:sz w:val="22"/>
                <w:szCs w:val="22"/>
              </w:rPr>
              <w:t> </w:t>
            </w:r>
            <w:r>
              <w:rPr>
                <w:sz w:val="22"/>
                <w:szCs w:val="22"/>
              </w:rPr>
              <w:t>5</w:t>
            </w:r>
            <w:r w:rsidRPr="00343214">
              <w:rPr>
                <w:sz w:val="22"/>
                <w:szCs w:val="22"/>
              </w:rPr>
              <w:t>00</w:t>
            </w:r>
          </w:p>
        </w:tc>
        <w:tc>
          <w:tcPr>
            <w:tcW w:w="2461" w:type="dxa"/>
          </w:tcPr>
          <w:p w14:paraId="613DA5EE" w14:textId="77777777" w:rsidR="00A40219" w:rsidRPr="00343214" w:rsidRDefault="00A40219" w:rsidP="0043386A">
            <w:pPr>
              <w:keepNext/>
              <w:widowControl w:val="0"/>
              <w:jc w:val="center"/>
              <w:rPr>
                <w:sz w:val="22"/>
                <w:szCs w:val="22"/>
              </w:rPr>
            </w:pPr>
            <w:r>
              <w:rPr>
                <w:sz w:val="22"/>
                <w:szCs w:val="22"/>
              </w:rPr>
              <w:t>17.5</w:t>
            </w:r>
          </w:p>
        </w:tc>
        <w:tc>
          <w:tcPr>
            <w:tcW w:w="2413" w:type="dxa"/>
            <w:tcBorders>
              <w:right w:val="single" w:sz="6" w:space="0" w:color="auto"/>
            </w:tcBorders>
          </w:tcPr>
          <w:p w14:paraId="15138EA1" w14:textId="77777777" w:rsidR="00A40219" w:rsidRPr="00343214" w:rsidRDefault="00A40219" w:rsidP="0043386A">
            <w:pPr>
              <w:keepNext/>
              <w:widowControl w:val="0"/>
              <w:jc w:val="center"/>
              <w:rPr>
                <w:sz w:val="22"/>
                <w:szCs w:val="22"/>
              </w:rPr>
            </w:pPr>
            <w:r>
              <w:rPr>
                <w:sz w:val="22"/>
                <w:szCs w:val="22"/>
              </w:rPr>
              <w:t>3.5</w:t>
            </w:r>
          </w:p>
        </w:tc>
      </w:tr>
      <w:tr w:rsidR="00A40219" w:rsidRPr="00343214" w14:paraId="586EC0F8" w14:textId="77777777" w:rsidTr="0043386A">
        <w:trPr>
          <w:gridAfter w:val="1"/>
          <w:wAfter w:w="16" w:type="dxa"/>
          <w:trHeight w:val="20"/>
        </w:trPr>
        <w:tc>
          <w:tcPr>
            <w:tcW w:w="2322" w:type="dxa"/>
            <w:tcBorders>
              <w:left w:val="single" w:sz="6" w:space="0" w:color="auto"/>
              <w:right w:val="single" w:sz="6" w:space="0" w:color="auto"/>
            </w:tcBorders>
          </w:tcPr>
          <w:p w14:paraId="5E204E60" w14:textId="15043C83" w:rsidR="00A40219" w:rsidRPr="00343214" w:rsidRDefault="00A40219" w:rsidP="0043386A">
            <w:pPr>
              <w:keepNext/>
              <w:widowControl w:val="0"/>
              <w:jc w:val="center"/>
              <w:rPr>
                <w:sz w:val="22"/>
                <w:szCs w:val="22"/>
              </w:rPr>
            </w:pPr>
            <w:r>
              <w:rPr>
                <w:sz w:val="22"/>
                <w:szCs w:val="22"/>
              </w:rPr>
              <w:t>≥ </w:t>
            </w:r>
            <w:r w:rsidRPr="00343214">
              <w:rPr>
                <w:sz w:val="22"/>
                <w:szCs w:val="22"/>
              </w:rPr>
              <w:t>70 to &lt;</w:t>
            </w:r>
            <w:r>
              <w:rPr>
                <w:sz w:val="22"/>
                <w:szCs w:val="22"/>
              </w:rPr>
              <w:t> </w:t>
            </w:r>
            <w:r w:rsidRPr="00343214">
              <w:rPr>
                <w:sz w:val="22"/>
                <w:szCs w:val="22"/>
              </w:rPr>
              <w:t>80</w:t>
            </w:r>
          </w:p>
        </w:tc>
        <w:tc>
          <w:tcPr>
            <w:tcW w:w="2358" w:type="dxa"/>
          </w:tcPr>
          <w:p w14:paraId="186B92A4" w14:textId="77777777" w:rsidR="00A40219" w:rsidRPr="00343214" w:rsidRDefault="00A40219" w:rsidP="0043386A">
            <w:pPr>
              <w:keepNext/>
              <w:widowControl w:val="0"/>
              <w:jc w:val="center"/>
              <w:rPr>
                <w:sz w:val="22"/>
                <w:szCs w:val="22"/>
              </w:rPr>
            </w:pPr>
            <w:r>
              <w:rPr>
                <w:sz w:val="22"/>
                <w:szCs w:val="22"/>
              </w:rPr>
              <w:t>4</w:t>
            </w:r>
            <w:r w:rsidRPr="00924A33">
              <w:rPr>
                <w:sz w:val="22"/>
                <w:szCs w:val="22"/>
              </w:rPr>
              <w:t> </w:t>
            </w:r>
            <w:r w:rsidRPr="00343214">
              <w:rPr>
                <w:sz w:val="22"/>
                <w:szCs w:val="22"/>
              </w:rPr>
              <w:t>000</w:t>
            </w:r>
          </w:p>
        </w:tc>
        <w:tc>
          <w:tcPr>
            <w:tcW w:w="2461" w:type="dxa"/>
          </w:tcPr>
          <w:p w14:paraId="71E56847" w14:textId="77777777" w:rsidR="00A40219" w:rsidRPr="00343214" w:rsidRDefault="00A40219" w:rsidP="0043386A">
            <w:pPr>
              <w:keepNext/>
              <w:widowControl w:val="0"/>
              <w:jc w:val="center"/>
              <w:rPr>
                <w:sz w:val="22"/>
                <w:szCs w:val="22"/>
              </w:rPr>
            </w:pPr>
            <w:r>
              <w:rPr>
                <w:sz w:val="22"/>
                <w:szCs w:val="22"/>
              </w:rPr>
              <w:t>2</w:t>
            </w:r>
            <w:r w:rsidRPr="00343214">
              <w:rPr>
                <w:sz w:val="22"/>
                <w:szCs w:val="22"/>
              </w:rPr>
              <w:t>0</w:t>
            </w:r>
            <w:r>
              <w:rPr>
                <w:sz w:val="22"/>
                <w:szCs w:val="22"/>
              </w:rPr>
              <w:t>.0</w:t>
            </w:r>
          </w:p>
        </w:tc>
        <w:tc>
          <w:tcPr>
            <w:tcW w:w="2413" w:type="dxa"/>
            <w:tcBorders>
              <w:right w:val="single" w:sz="6" w:space="0" w:color="auto"/>
            </w:tcBorders>
          </w:tcPr>
          <w:p w14:paraId="08DE6FAC" w14:textId="77777777" w:rsidR="00A40219" w:rsidRPr="00343214" w:rsidRDefault="00A40219" w:rsidP="0043386A">
            <w:pPr>
              <w:keepNext/>
              <w:widowControl w:val="0"/>
              <w:jc w:val="center"/>
              <w:rPr>
                <w:sz w:val="22"/>
                <w:szCs w:val="22"/>
              </w:rPr>
            </w:pPr>
            <w:r>
              <w:rPr>
                <w:sz w:val="22"/>
                <w:szCs w:val="22"/>
              </w:rPr>
              <w:t>4.0</w:t>
            </w:r>
          </w:p>
        </w:tc>
      </w:tr>
      <w:tr w:rsidR="00A40219" w:rsidRPr="00343214" w14:paraId="1FBE8BB8" w14:textId="77777777" w:rsidTr="0043386A">
        <w:trPr>
          <w:gridAfter w:val="1"/>
          <w:wAfter w:w="16" w:type="dxa"/>
          <w:trHeight w:val="20"/>
        </w:trPr>
        <w:tc>
          <w:tcPr>
            <w:tcW w:w="2322" w:type="dxa"/>
            <w:tcBorders>
              <w:left w:val="single" w:sz="6" w:space="0" w:color="auto"/>
              <w:right w:val="single" w:sz="6" w:space="0" w:color="auto"/>
            </w:tcBorders>
          </w:tcPr>
          <w:p w14:paraId="2BEDDFBC" w14:textId="454B6A11" w:rsidR="00A40219" w:rsidRPr="00343214" w:rsidRDefault="00A40219" w:rsidP="0043386A">
            <w:pPr>
              <w:keepNext/>
              <w:widowControl w:val="0"/>
              <w:jc w:val="center"/>
              <w:rPr>
                <w:sz w:val="22"/>
                <w:szCs w:val="22"/>
              </w:rPr>
            </w:pPr>
            <w:r>
              <w:rPr>
                <w:sz w:val="22"/>
                <w:szCs w:val="22"/>
              </w:rPr>
              <w:t>≥ </w:t>
            </w:r>
            <w:r w:rsidRPr="00343214">
              <w:rPr>
                <w:sz w:val="22"/>
                <w:szCs w:val="22"/>
              </w:rPr>
              <w:t>80 to &lt;</w:t>
            </w:r>
            <w:r>
              <w:rPr>
                <w:sz w:val="22"/>
                <w:szCs w:val="22"/>
              </w:rPr>
              <w:t> </w:t>
            </w:r>
            <w:r w:rsidRPr="00343214">
              <w:rPr>
                <w:sz w:val="22"/>
                <w:szCs w:val="22"/>
              </w:rPr>
              <w:t>90</w:t>
            </w:r>
          </w:p>
        </w:tc>
        <w:tc>
          <w:tcPr>
            <w:tcW w:w="2358" w:type="dxa"/>
          </w:tcPr>
          <w:p w14:paraId="5FACE984" w14:textId="77777777" w:rsidR="00A40219" w:rsidRPr="00343214" w:rsidRDefault="00A40219" w:rsidP="0043386A">
            <w:pPr>
              <w:keepNext/>
              <w:widowControl w:val="0"/>
              <w:jc w:val="center"/>
              <w:rPr>
                <w:sz w:val="22"/>
                <w:szCs w:val="22"/>
              </w:rPr>
            </w:pPr>
            <w:r>
              <w:rPr>
                <w:sz w:val="22"/>
                <w:szCs w:val="22"/>
              </w:rPr>
              <w:t>4</w:t>
            </w:r>
            <w:r w:rsidRPr="00924A33">
              <w:rPr>
                <w:sz w:val="22"/>
                <w:szCs w:val="22"/>
              </w:rPr>
              <w:t> </w:t>
            </w:r>
            <w:r>
              <w:rPr>
                <w:sz w:val="22"/>
                <w:szCs w:val="22"/>
              </w:rPr>
              <w:t>5</w:t>
            </w:r>
            <w:r w:rsidRPr="00343214">
              <w:rPr>
                <w:sz w:val="22"/>
                <w:szCs w:val="22"/>
              </w:rPr>
              <w:t>00</w:t>
            </w:r>
          </w:p>
        </w:tc>
        <w:tc>
          <w:tcPr>
            <w:tcW w:w="2461" w:type="dxa"/>
          </w:tcPr>
          <w:p w14:paraId="07874BF7" w14:textId="77777777" w:rsidR="00A40219" w:rsidRPr="00343214" w:rsidRDefault="00A40219" w:rsidP="0043386A">
            <w:pPr>
              <w:keepNext/>
              <w:widowControl w:val="0"/>
              <w:jc w:val="center"/>
              <w:rPr>
                <w:sz w:val="22"/>
                <w:szCs w:val="22"/>
              </w:rPr>
            </w:pPr>
            <w:r>
              <w:rPr>
                <w:sz w:val="22"/>
                <w:szCs w:val="22"/>
              </w:rPr>
              <w:t>22.5</w:t>
            </w:r>
          </w:p>
        </w:tc>
        <w:tc>
          <w:tcPr>
            <w:tcW w:w="2413" w:type="dxa"/>
            <w:tcBorders>
              <w:right w:val="single" w:sz="6" w:space="0" w:color="auto"/>
            </w:tcBorders>
          </w:tcPr>
          <w:p w14:paraId="6C7A027E" w14:textId="77777777" w:rsidR="00A40219" w:rsidRPr="00343214" w:rsidRDefault="00A40219" w:rsidP="0043386A">
            <w:pPr>
              <w:keepNext/>
              <w:widowControl w:val="0"/>
              <w:jc w:val="center"/>
              <w:rPr>
                <w:sz w:val="22"/>
                <w:szCs w:val="22"/>
              </w:rPr>
            </w:pPr>
            <w:r>
              <w:rPr>
                <w:sz w:val="22"/>
                <w:szCs w:val="22"/>
              </w:rPr>
              <w:t>4.5</w:t>
            </w:r>
          </w:p>
        </w:tc>
      </w:tr>
      <w:tr w:rsidR="00A40219" w:rsidRPr="00343214" w14:paraId="4469BF46" w14:textId="77777777" w:rsidTr="0043386A">
        <w:trPr>
          <w:gridAfter w:val="1"/>
          <w:wAfter w:w="16" w:type="dxa"/>
          <w:trHeight w:val="20"/>
        </w:trPr>
        <w:tc>
          <w:tcPr>
            <w:tcW w:w="2322" w:type="dxa"/>
            <w:tcBorders>
              <w:left w:val="single" w:sz="6" w:space="0" w:color="auto"/>
              <w:right w:val="single" w:sz="6" w:space="0" w:color="auto"/>
            </w:tcBorders>
          </w:tcPr>
          <w:p w14:paraId="6C02D3B4" w14:textId="6363E811" w:rsidR="00A40219" w:rsidRPr="00343214" w:rsidRDefault="00A40219" w:rsidP="0043386A">
            <w:pPr>
              <w:keepNext/>
              <w:widowControl w:val="0"/>
              <w:jc w:val="center"/>
              <w:rPr>
                <w:sz w:val="22"/>
                <w:szCs w:val="22"/>
              </w:rPr>
            </w:pPr>
            <w:r>
              <w:rPr>
                <w:sz w:val="22"/>
                <w:szCs w:val="22"/>
              </w:rPr>
              <w:t>≥ </w:t>
            </w:r>
            <w:r w:rsidRPr="00343214">
              <w:rPr>
                <w:sz w:val="22"/>
                <w:szCs w:val="22"/>
              </w:rPr>
              <w:t>90</w:t>
            </w:r>
          </w:p>
        </w:tc>
        <w:tc>
          <w:tcPr>
            <w:tcW w:w="2358" w:type="dxa"/>
          </w:tcPr>
          <w:p w14:paraId="438093A1" w14:textId="77777777" w:rsidR="00A40219" w:rsidRPr="00343214" w:rsidRDefault="00A40219" w:rsidP="0043386A">
            <w:pPr>
              <w:keepNext/>
              <w:widowControl w:val="0"/>
              <w:jc w:val="center"/>
              <w:rPr>
                <w:sz w:val="22"/>
                <w:szCs w:val="22"/>
              </w:rPr>
            </w:pPr>
            <w:r>
              <w:rPr>
                <w:sz w:val="22"/>
                <w:szCs w:val="22"/>
              </w:rPr>
              <w:t>5</w:t>
            </w:r>
            <w:r w:rsidRPr="00924A33">
              <w:rPr>
                <w:sz w:val="22"/>
                <w:szCs w:val="22"/>
              </w:rPr>
              <w:t> </w:t>
            </w:r>
            <w:r w:rsidRPr="00343214">
              <w:rPr>
                <w:sz w:val="22"/>
                <w:szCs w:val="22"/>
              </w:rPr>
              <w:t>000</w:t>
            </w:r>
          </w:p>
        </w:tc>
        <w:tc>
          <w:tcPr>
            <w:tcW w:w="2461" w:type="dxa"/>
          </w:tcPr>
          <w:p w14:paraId="36AC6F6A" w14:textId="77777777" w:rsidR="00A40219" w:rsidRPr="00343214" w:rsidRDefault="00A40219" w:rsidP="0043386A">
            <w:pPr>
              <w:keepNext/>
              <w:widowControl w:val="0"/>
              <w:jc w:val="center"/>
              <w:rPr>
                <w:sz w:val="22"/>
                <w:szCs w:val="22"/>
              </w:rPr>
            </w:pPr>
            <w:r>
              <w:rPr>
                <w:sz w:val="22"/>
                <w:szCs w:val="22"/>
              </w:rPr>
              <w:t>25.0</w:t>
            </w:r>
          </w:p>
        </w:tc>
        <w:tc>
          <w:tcPr>
            <w:tcW w:w="2461" w:type="dxa"/>
            <w:tcBorders>
              <w:right w:val="single" w:sz="6" w:space="0" w:color="auto"/>
            </w:tcBorders>
          </w:tcPr>
          <w:p w14:paraId="103B0CE1" w14:textId="77777777" w:rsidR="00A40219" w:rsidRPr="00343214" w:rsidRDefault="00A40219" w:rsidP="0043386A">
            <w:pPr>
              <w:keepNext/>
              <w:widowControl w:val="0"/>
              <w:jc w:val="center"/>
              <w:rPr>
                <w:sz w:val="22"/>
                <w:szCs w:val="22"/>
              </w:rPr>
            </w:pPr>
            <w:r>
              <w:rPr>
                <w:sz w:val="22"/>
                <w:szCs w:val="22"/>
              </w:rPr>
              <w:t>5.0</w:t>
            </w:r>
          </w:p>
        </w:tc>
      </w:tr>
      <w:tr w:rsidR="00A40219" w:rsidRPr="006651B7" w14:paraId="30D6B9A6" w14:textId="77777777" w:rsidTr="004338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9605" w:type="dxa"/>
            <w:gridSpan w:val="5"/>
          </w:tcPr>
          <w:p w14:paraId="27DBA85D" w14:textId="0F66C955" w:rsidR="00A40219" w:rsidRPr="00343214" w:rsidRDefault="00A40219" w:rsidP="0043386A">
            <w:pPr>
              <w:pStyle w:val="BodyText"/>
              <w:ind w:right="-23"/>
              <w:rPr>
                <w:color w:val="auto"/>
                <w:szCs w:val="22"/>
              </w:rPr>
            </w:pPr>
            <w:r w:rsidRPr="00343214">
              <w:rPr>
                <w:color w:val="auto"/>
                <w:szCs w:val="22"/>
              </w:rPr>
              <w:t>For details see section</w:t>
            </w:r>
            <w:r>
              <w:rPr>
                <w:szCs w:val="22"/>
              </w:rPr>
              <w:t> </w:t>
            </w:r>
            <w:r w:rsidRPr="00343214">
              <w:rPr>
                <w:color w:val="auto"/>
                <w:szCs w:val="22"/>
              </w:rPr>
              <w:t>6.6: Special precautions for disposal</w:t>
            </w:r>
            <w:r w:rsidRPr="00343214">
              <w:rPr>
                <w:bCs/>
                <w:color w:val="auto"/>
                <w:szCs w:val="22"/>
              </w:rPr>
              <w:t xml:space="preserve"> and other handling</w:t>
            </w:r>
          </w:p>
        </w:tc>
      </w:tr>
    </w:tbl>
    <w:p w14:paraId="389CE22F" w14:textId="77777777" w:rsidR="00A40219" w:rsidRDefault="00A40219" w:rsidP="0043386A">
      <w:pPr>
        <w:pStyle w:val="BodyText"/>
        <w:rPr>
          <w:color w:val="auto"/>
          <w:szCs w:val="22"/>
        </w:rPr>
      </w:pPr>
    </w:p>
    <w:p w14:paraId="759DE67C" w14:textId="083DB34F" w:rsidR="00A40219" w:rsidRPr="005E55D5" w:rsidRDefault="00A40219" w:rsidP="0043386A">
      <w:pPr>
        <w:keepNext/>
        <w:widowControl w:val="0"/>
        <w:jc w:val="both"/>
        <w:rPr>
          <w:i/>
          <w:iCs/>
          <w:sz w:val="22"/>
          <w:szCs w:val="22"/>
        </w:rPr>
      </w:pPr>
      <w:r w:rsidRPr="003619E9">
        <w:rPr>
          <w:i/>
          <w:iCs/>
          <w:sz w:val="22"/>
          <w:szCs w:val="22"/>
        </w:rPr>
        <w:t xml:space="preserve">Elderly </w:t>
      </w:r>
      <w:r w:rsidRPr="00C45091">
        <w:rPr>
          <w:i/>
          <w:iCs/>
          <w:sz w:val="22"/>
          <w:szCs w:val="22"/>
        </w:rPr>
        <w:t>(</w:t>
      </w:r>
      <w:r w:rsidR="001853B9" w:rsidRPr="00C45091">
        <w:rPr>
          <w:i/>
          <w:sz w:val="22"/>
          <w:szCs w:val="22"/>
        </w:rPr>
        <w:t>&gt;</w:t>
      </w:r>
      <w:r w:rsidRPr="003619E9">
        <w:rPr>
          <w:i/>
          <w:iCs/>
          <w:sz w:val="22"/>
          <w:szCs w:val="22"/>
        </w:rPr>
        <w:t> 80</w:t>
      </w:r>
      <w:r w:rsidR="0050138B">
        <w:rPr>
          <w:i/>
          <w:iCs/>
          <w:sz w:val="22"/>
          <w:szCs w:val="22"/>
        </w:rPr>
        <w:t> </w:t>
      </w:r>
      <w:r w:rsidRPr="003619E9">
        <w:rPr>
          <w:i/>
          <w:iCs/>
          <w:sz w:val="22"/>
          <w:szCs w:val="22"/>
        </w:rPr>
        <w:t>years)</w:t>
      </w:r>
    </w:p>
    <w:p w14:paraId="45A012D7" w14:textId="4214908A" w:rsidR="00A40219" w:rsidRPr="00615062" w:rsidRDefault="00A40219" w:rsidP="0043386A">
      <w:pPr>
        <w:jc w:val="both"/>
        <w:rPr>
          <w:sz w:val="22"/>
          <w:szCs w:val="22"/>
          <w:lang w:val="en-US"/>
        </w:rPr>
      </w:pPr>
      <w:r w:rsidRPr="0055489F">
        <w:rPr>
          <w:sz w:val="22"/>
          <w:szCs w:val="22"/>
        </w:rPr>
        <w:t xml:space="preserve">Metalyse should be administered with caution in </w:t>
      </w:r>
      <w:r>
        <w:rPr>
          <w:sz w:val="22"/>
          <w:szCs w:val="22"/>
        </w:rPr>
        <w:t xml:space="preserve">the </w:t>
      </w:r>
      <w:r w:rsidRPr="003619E9">
        <w:rPr>
          <w:sz w:val="22"/>
          <w:szCs w:val="22"/>
        </w:rPr>
        <w:t xml:space="preserve">elderly </w:t>
      </w:r>
      <w:r w:rsidR="001853B9">
        <w:rPr>
          <w:sz w:val="22"/>
          <w:szCs w:val="22"/>
        </w:rPr>
        <w:t>(</w:t>
      </w:r>
      <w:r w:rsidR="001853B9" w:rsidRPr="00C45091">
        <w:rPr>
          <w:sz w:val="22"/>
          <w:szCs w:val="22"/>
        </w:rPr>
        <w:t>&gt;</w:t>
      </w:r>
      <w:r w:rsidR="0050138B" w:rsidRPr="0050138B">
        <w:rPr>
          <w:sz w:val="22"/>
          <w:szCs w:val="22"/>
        </w:rPr>
        <w:t> 80 years)</w:t>
      </w:r>
      <w:r w:rsidRPr="003619E9">
        <w:rPr>
          <w:sz w:val="22"/>
          <w:szCs w:val="22"/>
        </w:rPr>
        <w:t xml:space="preserve"> due</w:t>
      </w:r>
      <w:r w:rsidRPr="005E55D5">
        <w:rPr>
          <w:sz w:val="22"/>
          <w:szCs w:val="22"/>
        </w:rPr>
        <w:t xml:space="preserve"> to a higher bleeding risk </w:t>
      </w:r>
      <w:r w:rsidRPr="00615062">
        <w:rPr>
          <w:sz w:val="22"/>
          <w:szCs w:val="22"/>
          <w:lang w:val="en-US"/>
        </w:rPr>
        <w:t>(see information on bleeding in section</w:t>
      </w:r>
      <w:r w:rsidR="0050138B">
        <w:rPr>
          <w:sz w:val="22"/>
          <w:szCs w:val="22"/>
          <w:lang w:val="en-US"/>
        </w:rPr>
        <w:t> </w:t>
      </w:r>
      <w:r w:rsidRPr="00615062">
        <w:rPr>
          <w:sz w:val="22"/>
          <w:szCs w:val="22"/>
          <w:lang w:val="en-US"/>
        </w:rPr>
        <w:t>4.4).</w:t>
      </w:r>
    </w:p>
    <w:p w14:paraId="28FF9C3F" w14:textId="77777777" w:rsidR="00A40219" w:rsidRPr="001853B9" w:rsidRDefault="00A40219" w:rsidP="0043386A">
      <w:pPr>
        <w:pStyle w:val="BodyText"/>
        <w:rPr>
          <w:color w:val="auto"/>
          <w:szCs w:val="22"/>
          <w:lang w:val="en-US"/>
        </w:rPr>
      </w:pPr>
    </w:p>
    <w:p w14:paraId="7119E411" w14:textId="77777777" w:rsidR="00A40219" w:rsidRPr="00343214" w:rsidRDefault="00A40219" w:rsidP="0043386A">
      <w:pPr>
        <w:keepNext/>
        <w:widowControl w:val="0"/>
        <w:rPr>
          <w:i/>
          <w:sz w:val="22"/>
          <w:szCs w:val="22"/>
        </w:rPr>
      </w:pPr>
      <w:r w:rsidRPr="00343214">
        <w:rPr>
          <w:i/>
          <w:sz w:val="22"/>
          <w:szCs w:val="22"/>
        </w:rPr>
        <w:t>Paediatric population</w:t>
      </w:r>
    </w:p>
    <w:p w14:paraId="094F4F73" w14:textId="6F653E18" w:rsidR="00A40219" w:rsidRDefault="00A40219" w:rsidP="0043386A">
      <w:pPr>
        <w:rPr>
          <w:sz w:val="22"/>
          <w:szCs w:val="22"/>
          <w:lang w:val="en-US"/>
        </w:rPr>
      </w:pPr>
      <w:r w:rsidRPr="00343214">
        <w:rPr>
          <w:sz w:val="22"/>
          <w:szCs w:val="22"/>
        </w:rPr>
        <w:t>The safety and efficacy of Metalyse in children</w:t>
      </w:r>
      <w:r w:rsidRPr="00615062">
        <w:rPr>
          <w:sz w:val="22"/>
          <w:szCs w:val="22"/>
        </w:rPr>
        <w:t xml:space="preserve"> </w:t>
      </w:r>
      <w:r w:rsidR="001853B9" w:rsidRPr="00C45091">
        <w:rPr>
          <w:sz w:val="22"/>
          <w:szCs w:val="22"/>
        </w:rPr>
        <w:t>below</w:t>
      </w:r>
      <w:r>
        <w:rPr>
          <w:sz w:val="22"/>
          <w:szCs w:val="22"/>
        </w:rPr>
        <w:t xml:space="preserve"> </w:t>
      </w:r>
      <w:r w:rsidRPr="00343214">
        <w:rPr>
          <w:sz w:val="22"/>
          <w:szCs w:val="22"/>
        </w:rPr>
        <w:t>18</w:t>
      </w:r>
      <w:r w:rsidR="0050138B">
        <w:rPr>
          <w:sz w:val="22"/>
          <w:szCs w:val="22"/>
          <w:lang w:val="en-US"/>
        </w:rPr>
        <w:t> </w:t>
      </w:r>
      <w:r w:rsidRPr="00343214">
        <w:rPr>
          <w:sz w:val="22"/>
          <w:szCs w:val="22"/>
        </w:rPr>
        <w:t>years</w:t>
      </w:r>
      <w:r w:rsidR="00135C9D">
        <w:rPr>
          <w:sz w:val="22"/>
          <w:szCs w:val="22"/>
        </w:rPr>
        <w:t xml:space="preserve"> </w:t>
      </w:r>
      <w:r w:rsidR="00135C9D" w:rsidRPr="00C45091">
        <w:rPr>
          <w:sz w:val="22"/>
          <w:szCs w:val="22"/>
        </w:rPr>
        <w:t>of age</w:t>
      </w:r>
      <w:r w:rsidR="001853B9" w:rsidRPr="00C45091">
        <w:rPr>
          <w:sz w:val="22"/>
          <w:szCs w:val="22"/>
        </w:rPr>
        <w:t xml:space="preserve"> </w:t>
      </w:r>
      <w:r w:rsidRPr="00C45091">
        <w:rPr>
          <w:sz w:val="22"/>
          <w:szCs w:val="22"/>
          <w:lang w:val="en-US"/>
        </w:rPr>
        <w:t>have</w:t>
      </w:r>
      <w:r w:rsidRPr="00615062">
        <w:rPr>
          <w:sz w:val="22"/>
          <w:szCs w:val="22"/>
          <w:lang w:val="en-US"/>
        </w:rPr>
        <w:t xml:space="preserve"> not been established. No data are available.</w:t>
      </w:r>
    </w:p>
    <w:p w14:paraId="42A79836" w14:textId="77777777" w:rsidR="00A40219" w:rsidRDefault="00A40219" w:rsidP="0043386A">
      <w:pPr>
        <w:rPr>
          <w:sz w:val="22"/>
          <w:szCs w:val="22"/>
          <w:lang w:val="en-US"/>
        </w:rPr>
      </w:pPr>
    </w:p>
    <w:p w14:paraId="32873A9E" w14:textId="77777777" w:rsidR="00A40219" w:rsidRPr="0008775C" w:rsidRDefault="00A40219" w:rsidP="0043386A">
      <w:pPr>
        <w:keepNext/>
        <w:widowControl w:val="0"/>
        <w:rPr>
          <w:sz w:val="22"/>
          <w:szCs w:val="22"/>
          <w:u w:val="single"/>
        </w:rPr>
      </w:pPr>
      <w:r w:rsidRPr="0008775C">
        <w:rPr>
          <w:sz w:val="22"/>
          <w:szCs w:val="22"/>
          <w:u w:val="single"/>
        </w:rPr>
        <w:t>Adjunctive therapy</w:t>
      </w:r>
    </w:p>
    <w:p w14:paraId="08E08190" w14:textId="77777777" w:rsidR="00A40219" w:rsidRPr="00786217" w:rsidRDefault="00A40219" w:rsidP="0043386A">
      <w:pPr>
        <w:keepNext/>
        <w:widowControl w:val="0"/>
        <w:rPr>
          <w:ins w:id="73" w:author="Author"/>
          <w:sz w:val="22"/>
          <w:szCs w:val="22"/>
          <w:highlight w:val="yellow"/>
          <w:u w:val="single"/>
        </w:rPr>
      </w:pPr>
    </w:p>
    <w:p w14:paraId="1B40E4A5" w14:textId="28021822" w:rsidR="0033211F" w:rsidRPr="009E5DAB" w:rsidRDefault="0033211F" w:rsidP="0043386A">
      <w:pPr>
        <w:keepNext/>
        <w:widowControl w:val="0"/>
        <w:rPr>
          <w:i/>
          <w:iCs/>
          <w:sz w:val="22"/>
          <w:szCs w:val="22"/>
        </w:rPr>
      </w:pPr>
      <w:ins w:id="74" w:author="Author">
        <w:r w:rsidRPr="009E5DAB">
          <w:rPr>
            <w:i/>
            <w:iCs/>
            <w:sz w:val="22"/>
            <w:szCs w:val="22"/>
          </w:rPr>
          <w:t>Drugs affecting coagulation/platelet function</w:t>
        </w:r>
      </w:ins>
    </w:p>
    <w:p w14:paraId="27D733B3" w14:textId="36ECDE41" w:rsidR="00A40219" w:rsidRPr="004C68EB" w:rsidRDefault="00A40219" w:rsidP="0043386A">
      <w:pPr>
        <w:rPr>
          <w:sz w:val="22"/>
          <w:szCs w:val="22"/>
        </w:rPr>
      </w:pPr>
      <w:r w:rsidRPr="004C68EB">
        <w:rPr>
          <w:sz w:val="22"/>
          <w:szCs w:val="22"/>
        </w:rPr>
        <w:t>The safety and efficacy of this regimen with concomitant administration of heparin or platelet aggregation inhibitors such as acetylsalicylic acid during the first 24</w:t>
      </w:r>
      <w:r w:rsidR="0050138B">
        <w:rPr>
          <w:sz w:val="22"/>
          <w:szCs w:val="22"/>
          <w:lang w:val="en-US"/>
        </w:rPr>
        <w:t> </w:t>
      </w:r>
      <w:r w:rsidRPr="004C68EB">
        <w:rPr>
          <w:sz w:val="22"/>
          <w:szCs w:val="22"/>
        </w:rPr>
        <w:t xml:space="preserve">hours after </w:t>
      </w:r>
      <w:r>
        <w:rPr>
          <w:sz w:val="22"/>
          <w:szCs w:val="22"/>
        </w:rPr>
        <w:t>treatment with Metalyse</w:t>
      </w:r>
      <w:r w:rsidRPr="004C68EB">
        <w:rPr>
          <w:sz w:val="22"/>
          <w:szCs w:val="22"/>
        </w:rPr>
        <w:t xml:space="preserve"> ha</w:t>
      </w:r>
      <w:r>
        <w:rPr>
          <w:sz w:val="22"/>
          <w:szCs w:val="22"/>
        </w:rPr>
        <w:t>ve</w:t>
      </w:r>
      <w:r w:rsidRPr="004C68EB">
        <w:rPr>
          <w:sz w:val="22"/>
          <w:szCs w:val="22"/>
        </w:rPr>
        <w:t xml:space="preserve"> not been </w:t>
      </w:r>
      <w:r w:rsidRPr="00D56ACF">
        <w:rPr>
          <w:sz w:val="22"/>
          <w:szCs w:val="22"/>
        </w:rPr>
        <w:t>sufficiently</w:t>
      </w:r>
      <w:r w:rsidRPr="004C68EB">
        <w:rPr>
          <w:sz w:val="22"/>
          <w:szCs w:val="22"/>
        </w:rPr>
        <w:t xml:space="preserve"> investigated. Therefore, administration of intravenous heparin or platelet aggregation inhibitors such as acetylsalicylic acid should be avoided in the first 24</w:t>
      </w:r>
      <w:r w:rsidR="0050138B">
        <w:rPr>
          <w:sz w:val="22"/>
          <w:szCs w:val="22"/>
          <w:lang w:val="en-US"/>
        </w:rPr>
        <w:t> </w:t>
      </w:r>
      <w:r w:rsidRPr="004C68EB">
        <w:rPr>
          <w:sz w:val="22"/>
          <w:szCs w:val="22"/>
        </w:rPr>
        <w:t>hours after treatment with Metalyse due to an increased haemorrhagic risk.</w:t>
      </w:r>
    </w:p>
    <w:p w14:paraId="392C6797" w14:textId="016B40AC" w:rsidR="00036E63" w:rsidRPr="004C68EB" w:rsidRDefault="00A40219" w:rsidP="0043386A">
      <w:pPr>
        <w:rPr>
          <w:sz w:val="22"/>
          <w:szCs w:val="22"/>
        </w:rPr>
      </w:pPr>
      <w:r w:rsidRPr="004C68EB">
        <w:rPr>
          <w:sz w:val="22"/>
          <w:szCs w:val="22"/>
        </w:rPr>
        <w:t xml:space="preserve">If heparin is required for other indications the dose should not exceed </w:t>
      </w:r>
      <w:r w:rsidR="0050138B" w:rsidRPr="00F321A7">
        <w:rPr>
          <w:sz w:val="22"/>
          <w:szCs w:val="22"/>
        </w:rPr>
        <w:t>10 000 </w:t>
      </w:r>
      <w:r w:rsidRPr="004C68EB">
        <w:rPr>
          <w:sz w:val="22"/>
          <w:szCs w:val="22"/>
        </w:rPr>
        <w:t>IU per day, administered subcutaneously.</w:t>
      </w:r>
    </w:p>
    <w:p w14:paraId="115BE1B8" w14:textId="77777777" w:rsidR="00A40219" w:rsidRPr="004C68EB" w:rsidRDefault="00A40219" w:rsidP="0043386A">
      <w:pPr>
        <w:rPr>
          <w:sz w:val="22"/>
          <w:szCs w:val="22"/>
          <w:u w:val="single"/>
          <w:lang w:val="en-US"/>
        </w:rPr>
      </w:pPr>
    </w:p>
    <w:p w14:paraId="0CEF1BE6" w14:textId="77777777" w:rsidR="00A40219" w:rsidRPr="00343214" w:rsidRDefault="00A40219" w:rsidP="0043386A">
      <w:pPr>
        <w:keepNext/>
        <w:widowControl w:val="0"/>
        <w:rPr>
          <w:sz w:val="22"/>
          <w:szCs w:val="22"/>
          <w:u w:val="single"/>
        </w:rPr>
      </w:pPr>
      <w:r w:rsidRPr="00343214">
        <w:rPr>
          <w:sz w:val="22"/>
          <w:szCs w:val="22"/>
          <w:u w:val="single"/>
        </w:rPr>
        <w:t>Method of administration</w:t>
      </w:r>
    </w:p>
    <w:p w14:paraId="4C0E080B" w14:textId="77777777" w:rsidR="00A40219" w:rsidRPr="00343214" w:rsidRDefault="00A40219" w:rsidP="0043386A">
      <w:pPr>
        <w:keepNext/>
        <w:widowControl w:val="0"/>
        <w:rPr>
          <w:sz w:val="22"/>
          <w:szCs w:val="22"/>
        </w:rPr>
      </w:pPr>
    </w:p>
    <w:p w14:paraId="51575E65" w14:textId="77777777" w:rsidR="00A40219" w:rsidRDefault="00A40219" w:rsidP="0043386A">
      <w:pPr>
        <w:rPr>
          <w:sz w:val="22"/>
          <w:szCs w:val="22"/>
        </w:rPr>
      </w:pPr>
      <w:r>
        <w:rPr>
          <w:sz w:val="22"/>
          <w:szCs w:val="22"/>
        </w:rPr>
        <w:t>The reconstituted solution should be administered intravenously and is for immediate use.</w:t>
      </w:r>
      <w:r w:rsidRPr="000336F2">
        <w:rPr>
          <w:sz w:val="22"/>
          <w:szCs w:val="22"/>
        </w:rPr>
        <w:t xml:space="preserve"> </w:t>
      </w:r>
      <w:r>
        <w:rPr>
          <w:sz w:val="22"/>
          <w:szCs w:val="22"/>
        </w:rPr>
        <w:t>The reconstituted solution is a clear and colourless to slightly yellow solution.</w:t>
      </w:r>
    </w:p>
    <w:p w14:paraId="1FCD1EB6" w14:textId="77777777" w:rsidR="00A40219" w:rsidRDefault="00A40219" w:rsidP="0043386A">
      <w:pPr>
        <w:rPr>
          <w:sz w:val="22"/>
          <w:szCs w:val="22"/>
        </w:rPr>
      </w:pPr>
    </w:p>
    <w:p w14:paraId="1B1FF3AD" w14:textId="556DE281" w:rsidR="00A40219" w:rsidRPr="00343214" w:rsidRDefault="00A40219" w:rsidP="0043386A">
      <w:pPr>
        <w:rPr>
          <w:sz w:val="22"/>
          <w:szCs w:val="22"/>
        </w:rPr>
      </w:pPr>
      <w:r w:rsidRPr="00343214">
        <w:rPr>
          <w:sz w:val="22"/>
          <w:szCs w:val="22"/>
        </w:rPr>
        <w:t xml:space="preserve">The required dose should be administered as a single intravenous bolus over approximately </w:t>
      </w:r>
      <w:r>
        <w:rPr>
          <w:sz w:val="22"/>
          <w:szCs w:val="22"/>
        </w:rPr>
        <w:t xml:space="preserve">5 to </w:t>
      </w:r>
      <w:r w:rsidRPr="00343214">
        <w:rPr>
          <w:sz w:val="22"/>
          <w:szCs w:val="22"/>
        </w:rPr>
        <w:t>10</w:t>
      </w:r>
      <w:r w:rsidR="0050138B">
        <w:rPr>
          <w:sz w:val="22"/>
          <w:szCs w:val="22"/>
        </w:rPr>
        <w:t> </w:t>
      </w:r>
      <w:r w:rsidRPr="00343214">
        <w:rPr>
          <w:sz w:val="22"/>
          <w:szCs w:val="22"/>
        </w:rPr>
        <w:t>seconds.</w:t>
      </w:r>
    </w:p>
    <w:p w14:paraId="33D3F93B" w14:textId="77777777" w:rsidR="00A40219" w:rsidRPr="009E7F21" w:rsidRDefault="00A40219" w:rsidP="0043386A">
      <w:pPr>
        <w:rPr>
          <w:sz w:val="22"/>
          <w:szCs w:val="22"/>
        </w:rPr>
      </w:pPr>
    </w:p>
    <w:p w14:paraId="330ED50C" w14:textId="59B15976" w:rsidR="00A40219" w:rsidRDefault="00A40219" w:rsidP="0043386A">
      <w:pPr>
        <w:rPr>
          <w:sz w:val="22"/>
          <w:szCs w:val="22"/>
        </w:rPr>
      </w:pPr>
      <w:r>
        <w:rPr>
          <w:sz w:val="22"/>
          <w:szCs w:val="22"/>
        </w:rPr>
        <w:t>40</w:t>
      </w:r>
      <w:r w:rsidR="0050138B">
        <w:rPr>
          <w:sz w:val="22"/>
          <w:szCs w:val="22"/>
        </w:rPr>
        <w:t> </w:t>
      </w:r>
      <w:r>
        <w:rPr>
          <w:sz w:val="22"/>
          <w:szCs w:val="22"/>
        </w:rPr>
        <w:t>mg and 50</w:t>
      </w:r>
      <w:r w:rsidR="0050138B">
        <w:rPr>
          <w:sz w:val="22"/>
          <w:szCs w:val="22"/>
        </w:rPr>
        <w:t> </w:t>
      </w:r>
      <w:r>
        <w:rPr>
          <w:sz w:val="22"/>
          <w:szCs w:val="22"/>
        </w:rPr>
        <w:t xml:space="preserve">mg vials of tenecteplase are not intended for use in acute ischaemic stroke. </w:t>
      </w:r>
      <w:r w:rsidRPr="004460E0">
        <w:rPr>
          <w:sz w:val="22"/>
          <w:szCs w:val="22"/>
        </w:rPr>
        <w:t>For instructions on reconstitution of the medicinal product before administration, see section</w:t>
      </w:r>
      <w:r w:rsidR="0050138B">
        <w:rPr>
          <w:sz w:val="22"/>
          <w:szCs w:val="22"/>
        </w:rPr>
        <w:t> </w:t>
      </w:r>
      <w:r w:rsidRPr="004460E0">
        <w:rPr>
          <w:sz w:val="22"/>
          <w:szCs w:val="22"/>
        </w:rPr>
        <w:t>6.6.</w:t>
      </w:r>
    </w:p>
    <w:p w14:paraId="1B8EBB61" w14:textId="7AD20A21" w:rsidR="0050138B" w:rsidRDefault="0050138B" w:rsidP="0043386A">
      <w:pPr>
        <w:rPr>
          <w:sz w:val="22"/>
          <w:szCs w:val="22"/>
        </w:rPr>
      </w:pPr>
    </w:p>
    <w:p w14:paraId="48AC8C66" w14:textId="77777777" w:rsidR="0050138B" w:rsidRPr="00343214" w:rsidRDefault="0050138B" w:rsidP="00300BC9">
      <w:pPr>
        <w:keepNext/>
        <w:widowControl w:val="0"/>
        <w:ind w:left="567" w:hanging="567"/>
        <w:rPr>
          <w:b/>
          <w:sz w:val="22"/>
          <w:szCs w:val="22"/>
        </w:rPr>
      </w:pPr>
      <w:r w:rsidRPr="00343214">
        <w:rPr>
          <w:b/>
          <w:sz w:val="22"/>
          <w:szCs w:val="22"/>
        </w:rPr>
        <w:t>4.3</w:t>
      </w:r>
      <w:r w:rsidRPr="00343214">
        <w:rPr>
          <w:b/>
          <w:sz w:val="22"/>
          <w:szCs w:val="22"/>
        </w:rPr>
        <w:tab/>
        <w:t>Contraindications</w:t>
      </w:r>
    </w:p>
    <w:p w14:paraId="1E92EE43" w14:textId="77777777" w:rsidR="0050138B" w:rsidRPr="00536352" w:rsidRDefault="0050138B" w:rsidP="0043386A">
      <w:pPr>
        <w:keepNext/>
        <w:widowControl w:val="0"/>
        <w:rPr>
          <w:sz w:val="22"/>
          <w:szCs w:val="22"/>
        </w:rPr>
      </w:pPr>
    </w:p>
    <w:p w14:paraId="05CB4594" w14:textId="4311F22F" w:rsidR="0050138B" w:rsidRDefault="0050138B" w:rsidP="0043386A">
      <w:pPr>
        <w:rPr>
          <w:ins w:id="75" w:author="Author"/>
          <w:sz w:val="22"/>
          <w:szCs w:val="22"/>
        </w:rPr>
      </w:pPr>
      <w:r w:rsidRPr="00F85D08">
        <w:rPr>
          <w:sz w:val="22"/>
          <w:szCs w:val="22"/>
        </w:rPr>
        <w:t>Hypersensitivity to the active substance or to any of the excipients listed in section</w:t>
      </w:r>
      <w:r>
        <w:rPr>
          <w:sz w:val="22"/>
          <w:szCs w:val="22"/>
        </w:rPr>
        <w:t> </w:t>
      </w:r>
      <w:r w:rsidRPr="00F85D08">
        <w:rPr>
          <w:sz w:val="22"/>
          <w:szCs w:val="22"/>
        </w:rPr>
        <w:t>6.1 or to</w:t>
      </w:r>
      <w:r>
        <w:rPr>
          <w:sz w:val="22"/>
          <w:szCs w:val="22"/>
        </w:rPr>
        <w:t xml:space="preserve"> </w:t>
      </w:r>
      <w:r w:rsidRPr="00F85D08">
        <w:rPr>
          <w:sz w:val="22"/>
          <w:szCs w:val="22"/>
        </w:rPr>
        <w:t>gentamicin (a trace residue from the manufacturing process).</w:t>
      </w:r>
    </w:p>
    <w:p w14:paraId="43026C82" w14:textId="77777777" w:rsidR="0061441B" w:rsidRDefault="0061441B" w:rsidP="0043386A">
      <w:pPr>
        <w:rPr>
          <w:sz w:val="22"/>
          <w:szCs w:val="22"/>
        </w:rPr>
      </w:pPr>
    </w:p>
    <w:p w14:paraId="6238EBF2" w14:textId="0CC31454" w:rsidR="0050138B" w:rsidRDefault="0050138B" w:rsidP="0043386A">
      <w:pPr>
        <w:keepNext/>
        <w:widowControl w:val="0"/>
        <w:rPr>
          <w:sz w:val="22"/>
          <w:szCs w:val="22"/>
        </w:rPr>
      </w:pPr>
      <w:r w:rsidRPr="00F85D08">
        <w:rPr>
          <w:sz w:val="22"/>
          <w:szCs w:val="22"/>
        </w:rPr>
        <w:t>Furthermore, Metalyse is contraindicated in the following situations because thrombolytic therapy is associated with a higher risk of bleeding:</w:t>
      </w:r>
    </w:p>
    <w:p w14:paraId="66DB7ADD" w14:textId="2EAF940B" w:rsidR="0050138B" w:rsidRDefault="0050138B" w:rsidP="0043386A">
      <w:pPr>
        <w:keepNext/>
        <w:widowControl w:val="0"/>
        <w:rPr>
          <w:sz w:val="22"/>
          <w:szCs w:val="22"/>
        </w:rPr>
      </w:pPr>
    </w:p>
    <w:p w14:paraId="13432A65" w14:textId="636DE8B9" w:rsidR="0050138B" w:rsidRDefault="0050138B" w:rsidP="0043386A">
      <w:pPr>
        <w:numPr>
          <w:ilvl w:val="0"/>
          <w:numId w:val="30"/>
        </w:numPr>
        <w:tabs>
          <w:tab w:val="clear" w:pos="567"/>
        </w:tabs>
        <w:jc w:val="both"/>
        <w:rPr>
          <w:sz w:val="22"/>
          <w:szCs w:val="22"/>
        </w:rPr>
      </w:pPr>
      <w:r>
        <w:rPr>
          <w:sz w:val="22"/>
          <w:szCs w:val="22"/>
        </w:rPr>
        <w:t>Significant bleeding disorder either at present or within the past 6 months</w:t>
      </w:r>
    </w:p>
    <w:p w14:paraId="12BE1F5D" w14:textId="0D4EC102" w:rsidR="0050138B" w:rsidRPr="00731495" w:rsidRDefault="0050138B" w:rsidP="0043386A">
      <w:pPr>
        <w:pStyle w:val="DocuveraListItemparagraph2"/>
        <w:numPr>
          <w:ilvl w:val="0"/>
          <w:numId w:val="30"/>
        </w:numPr>
        <w:pBdr>
          <w:left w:val="none" w:sz="0" w:space="5" w:color="auto"/>
        </w:pBdr>
        <w:tabs>
          <w:tab w:val="clear" w:pos="567"/>
        </w:tabs>
        <w:spacing w:after="0" w:line="240" w:lineRule="auto"/>
        <w:rPr>
          <w:b/>
        </w:rPr>
      </w:pPr>
      <w:r>
        <w:rPr>
          <w:rFonts w:eastAsia="PMingLiU"/>
          <w:lang w:eastAsia="en-US"/>
        </w:rPr>
        <w:t>P</w:t>
      </w:r>
      <w:r w:rsidRPr="00AD638C">
        <w:rPr>
          <w:rFonts w:eastAsia="PMingLiU"/>
          <w:lang w:eastAsia="en-US"/>
        </w:rPr>
        <w:t xml:space="preserve">atients </w:t>
      </w:r>
      <w:del w:id="76" w:author="Author">
        <w:r w:rsidRPr="00AD638C">
          <w:rPr>
            <w:rFonts w:eastAsia="PMingLiU"/>
            <w:lang w:eastAsia="en-US"/>
          </w:rPr>
          <w:delText xml:space="preserve">with </w:delText>
        </w:r>
      </w:del>
      <w:ins w:id="77" w:author="Author">
        <w:r w:rsidR="00886BB9">
          <w:rPr>
            <w:rFonts w:eastAsia="PMingLiU"/>
            <w:lang w:eastAsia="en-US"/>
          </w:rPr>
          <w:t>receiving</w:t>
        </w:r>
        <w:r w:rsidR="00886BB9" w:rsidRPr="00AD638C">
          <w:rPr>
            <w:rFonts w:eastAsia="PMingLiU"/>
            <w:lang w:eastAsia="en-US"/>
          </w:rPr>
          <w:t xml:space="preserve"> </w:t>
        </w:r>
      </w:ins>
      <w:r w:rsidRPr="00AD638C">
        <w:rPr>
          <w:rFonts w:eastAsia="PMingLiU"/>
          <w:lang w:eastAsia="en-US"/>
        </w:rPr>
        <w:t xml:space="preserve">effective anticoagulation (e.g. </w:t>
      </w:r>
      <w:ins w:id="78" w:author="Author">
        <w:r w:rsidR="00512248">
          <w:rPr>
            <w:rFonts w:eastAsia="PMingLiU"/>
            <w:lang w:eastAsia="en-US"/>
          </w:rPr>
          <w:t>vitamin</w:t>
        </w:r>
        <w:r w:rsidR="008B59E9" w:rsidRPr="00F321A7">
          <w:t> </w:t>
        </w:r>
        <w:r w:rsidR="00512248">
          <w:rPr>
            <w:rFonts w:eastAsia="PMingLiU"/>
            <w:lang w:eastAsia="en-US"/>
          </w:rPr>
          <w:t>K</w:t>
        </w:r>
        <w:r w:rsidR="008B59E9" w:rsidRPr="00F321A7">
          <w:t> </w:t>
        </w:r>
        <w:r w:rsidR="00512248">
          <w:rPr>
            <w:rFonts w:eastAsia="PMingLiU"/>
            <w:lang w:eastAsia="en-US"/>
          </w:rPr>
          <w:t xml:space="preserve">antagonists with </w:t>
        </w:r>
      </w:ins>
      <w:r w:rsidRPr="00AD638C">
        <w:rPr>
          <w:rFonts w:eastAsia="PMingLiU"/>
          <w:lang w:eastAsia="en-US"/>
        </w:rPr>
        <w:t>INR &gt;</w:t>
      </w:r>
      <w:r>
        <w:t> </w:t>
      </w:r>
      <w:r w:rsidRPr="00AD638C">
        <w:rPr>
          <w:rFonts w:eastAsia="PMingLiU"/>
          <w:lang w:eastAsia="en-US"/>
        </w:rPr>
        <w:t>1.</w:t>
      </w:r>
      <w:del w:id="79" w:author="Author">
        <w:r w:rsidR="00171ED2">
          <w:rPr>
            <w:rFonts w:eastAsia="PMingLiU"/>
            <w:lang w:eastAsia="en-US"/>
          </w:rPr>
          <w:delText>3</w:delText>
        </w:r>
      </w:del>
      <w:ins w:id="80" w:author="Author">
        <w:r w:rsidR="00512248">
          <w:rPr>
            <w:rFonts w:eastAsia="PMingLiU"/>
            <w:lang w:eastAsia="en-US"/>
          </w:rPr>
          <w:t>7</w:t>
        </w:r>
      </w:ins>
      <w:r w:rsidRPr="00AD638C">
        <w:rPr>
          <w:rFonts w:eastAsia="PMingLiU"/>
          <w:lang w:eastAsia="en-US"/>
        </w:rPr>
        <w:t>) (</w:t>
      </w:r>
      <w:del w:id="81" w:author="Author">
        <w:r w:rsidRPr="00AD638C">
          <w:rPr>
            <w:rFonts w:eastAsia="PMingLiU"/>
            <w:lang w:eastAsia="en-US"/>
          </w:rPr>
          <w:delText xml:space="preserve">please </w:delText>
        </w:r>
      </w:del>
      <w:r w:rsidRPr="00AD638C">
        <w:rPr>
          <w:rFonts w:eastAsia="PMingLiU"/>
          <w:lang w:eastAsia="en-US"/>
        </w:rPr>
        <w:t>see section</w:t>
      </w:r>
      <w:r>
        <w:t> </w:t>
      </w:r>
      <w:r>
        <w:rPr>
          <w:rFonts w:eastAsia="PMingLiU"/>
          <w:lang w:eastAsia="en-US"/>
        </w:rPr>
        <w:t>4.4</w:t>
      </w:r>
      <w:r w:rsidRPr="00AD638C">
        <w:rPr>
          <w:rFonts w:eastAsia="PMingLiU"/>
          <w:lang w:eastAsia="en-US"/>
        </w:rPr>
        <w:t>, subsection “</w:t>
      </w:r>
      <w:r w:rsidR="0093674D" w:rsidRPr="006C4113">
        <w:rPr>
          <w:rFonts w:eastAsia="PMingLiU"/>
          <w:lang w:eastAsia="en-US"/>
        </w:rPr>
        <w:t>Bleeding</w:t>
      </w:r>
      <w:r w:rsidRPr="0084094B">
        <w:t>”)</w:t>
      </w:r>
    </w:p>
    <w:p w14:paraId="4A51730E" w14:textId="39168464" w:rsidR="00171ED2" w:rsidRPr="00731495" w:rsidRDefault="00171ED2" w:rsidP="0043386A">
      <w:pPr>
        <w:pStyle w:val="DocuveraListItemparagraph2"/>
        <w:numPr>
          <w:ilvl w:val="0"/>
          <w:numId w:val="30"/>
        </w:numPr>
        <w:pBdr>
          <w:left w:val="none" w:sz="0" w:space="5" w:color="auto"/>
        </w:pBdr>
        <w:tabs>
          <w:tab w:val="clear" w:pos="567"/>
        </w:tabs>
        <w:spacing w:after="0" w:line="240" w:lineRule="auto"/>
        <w:rPr>
          <w:b/>
        </w:rPr>
      </w:pPr>
      <w:r w:rsidRPr="00CA6A99">
        <w:t>Known history of or suspected intracranial haemorrhage</w:t>
      </w:r>
    </w:p>
    <w:p w14:paraId="2FE1BBA2" w14:textId="76579CBA" w:rsidR="00171ED2" w:rsidRPr="00731495" w:rsidRDefault="00081230" w:rsidP="0043386A">
      <w:pPr>
        <w:pStyle w:val="DocuveraListItemparagraph2"/>
        <w:numPr>
          <w:ilvl w:val="0"/>
          <w:numId w:val="30"/>
        </w:numPr>
        <w:pBdr>
          <w:left w:val="none" w:sz="0" w:space="5" w:color="auto"/>
        </w:pBdr>
        <w:tabs>
          <w:tab w:val="clear" w:pos="567"/>
        </w:tabs>
        <w:spacing w:after="0" w:line="240" w:lineRule="auto"/>
        <w:rPr>
          <w:b/>
        </w:rPr>
      </w:pPr>
      <w:r>
        <w:t>S</w:t>
      </w:r>
      <w:r w:rsidR="00171ED2" w:rsidRPr="00CA6A99">
        <w:t>ymptoms suggestive of subarachnoid haemorrhage, even if CT-scan is normal</w:t>
      </w:r>
    </w:p>
    <w:p w14:paraId="2316CB34" w14:textId="719827CF" w:rsidR="00305013" w:rsidRPr="00731495" w:rsidRDefault="00305013" w:rsidP="0043386A">
      <w:pPr>
        <w:pStyle w:val="DocuveraListItemparagraph2"/>
        <w:numPr>
          <w:ilvl w:val="0"/>
          <w:numId w:val="30"/>
        </w:numPr>
        <w:pBdr>
          <w:left w:val="none" w:sz="0" w:space="5" w:color="auto"/>
        </w:pBdr>
        <w:tabs>
          <w:tab w:val="clear" w:pos="567"/>
        </w:tabs>
        <w:spacing w:after="0" w:line="240" w:lineRule="auto"/>
        <w:rPr>
          <w:b/>
        </w:rPr>
      </w:pPr>
      <w:r>
        <w:t>S</w:t>
      </w:r>
      <w:r w:rsidRPr="00736B05">
        <w:t>evere stroke as assessed clinically (e.g.</w:t>
      </w:r>
      <w:r w:rsidR="002957BC">
        <w:t xml:space="preserve"> </w:t>
      </w:r>
      <w:r w:rsidRPr="00736B05">
        <w:t>NIHSS</w:t>
      </w:r>
      <w:r w:rsidR="002957BC">
        <w:t xml:space="preserve"> </w:t>
      </w:r>
      <w:r w:rsidRPr="00736B05">
        <w:t>&gt;</w:t>
      </w:r>
      <w:r w:rsidR="002957BC">
        <w:t> </w:t>
      </w:r>
      <w:r w:rsidRPr="00736B05">
        <w:t>25) and/or by appropriate imaging techniques</w:t>
      </w:r>
    </w:p>
    <w:p w14:paraId="1E073E72" w14:textId="69D1C73D" w:rsidR="00081230" w:rsidRPr="00731495" w:rsidRDefault="00081230" w:rsidP="00731495">
      <w:pPr>
        <w:numPr>
          <w:ilvl w:val="0"/>
          <w:numId w:val="30"/>
        </w:numPr>
        <w:tabs>
          <w:tab w:val="clear" w:pos="567"/>
        </w:tabs>
        <w:rPr>
          <w:sz w:val="22"/>
          <w:szCs w:val="22"/>
        </w:rPr>
      </w:pPr>
      <w:r>
        <w:rPr>
          <w:sz w:val="22"/>
          <w:szCs w:val="22"/>
        </w:rPr>
        <w:lastRenderedPageBreak/>
        <w:t>A</w:t>
      </w:r>
      <w:r w:rsidRPr="00282DD3">
        <w:rPr>
          <w:sz w:val="22"/>
          <w:szCs w:val="22"/>
        </w:rPr>
        <w:t>cute ischaemic stroke without</w:t>
      </w:r>
      <w:r>
        <w:rPr>
          <w:sz w:val="22"/>
          <w:szCs w:val="22"/>
        </w:rPr>
        <w:t xml:space="preserve"> disabling</w:t>
      </w:r>
      <w:r w:rsidRPr="00282DD3">
        <w:rPr>
          <w:sz w:val="22"/>
          <w:szCs w:val="22"/>
        </w:rPr>
        <w:t xml:space="preserve"> neurologic</w:t>
      </w:r>
      <w:r>
        <w:rPr>
          <w:sz w:val="22"/>
          <w:szCs w:val="22"/>
        </w:rPr>
        <w:t>al</w:t>
      </w:r>
      <w:r w:rsidRPr="00282DD3">
        <w:rPr>
          <w:sz w:val="22"/>
          <w:szCs w:val="22"/>
        </w:rPr>
        <w:t xml:space="preserve"> deficit</w:t>
      </w:r>
      <w:r w:rsidR="00305013">
        <w:rPr>
          <w:sz w:val="22"/>
          <w:szCs w:val="22"/>
        </w:rPr>
        <w:t xml:space="preserve">, </w:t>
      </w:r>
      <w:r w:rsidR="00305013" w:rsidRPr="00731495">
        <w:rPr>
          <w:sz w:val="22"/>
          <w:szCs w:val="22"/>
        </w:rPr>
        <w:t>or symptoms rapidly improving before start of in</w:t>
      </w:r>
      <w:r w:rsidR="00F74779">
        <w:rPr>
          <w:sz w:val="22"/>
          <w:szCs w:val="22"/>
        </w:rPr>
        <w:t>jecti</w:t>
      </w:r>
      <w:r w:rsidR="00305013" w:rsidRPr="00731495">
        <w:rPr>
          <w:sz w:val="22"/>
          <w:szCs w:val="22"/>
        </w:rPr>
        <w:t>on</w:t>
      </w:r>
    </w:p>
    <w:p w14:paraId="22C5EEE1" w14:textId="5E2D93ED" w:rsidR="0050138B" w:rsidRPr="00343214" w:rsidRDefault="0050138B" w:rsidP="0043386A">
      <w:pPr>
        <w:numPr>
          <w:ilvl w:val="0"/>
          <w:numId w:val="30"/>
        </w:numPr>
        <w:tabs>
          <w:tab w:val="clear" w:pos="567"/>
        </w:tabs>
        <w:jc w:val="both"/>
        <w:rPr>
          <w:sz w:val="22"/>
          <w:szCs w:val="22"/>
        </w:rPr>
      </w:pPr>
      <w:r w:rsidRPr="00343214">
        <w:rPr>
          <w:sz w:val="22"/>
          <w:szCs w:val="22"/>
        </w:rPr>
        <w:t>Any history of central nervous system damage (i.e. neoplasm, aneurysm, intracranial or spinal surgery)</w:t>
      </w:r>
    </w:p>
    <w:p w14:paraId="1E69FB24" w14:textId="1590E6BB" w:rsidR="0050138B" w:rsidRPr="00343214" w:rsidRDefault="0050138B" w:rsidP="0043386A">
      <w:pPr>
        <w:numPr>
          <w:ilvl w:val="0"/>
          <w:numId w:val="30"/>
        </w:numPr>
        <w:tabs>
          <w:tab w:val="clear" w:pos="567"/>
        </w:tabs>
        <w:jc w:val="both"/>
        <w:rPr>
          <w:sz w:val="22"/>
          <w:szCs w:val="22"/>
        </w:rPr>
      </w:pPr>
      <w:r w:rsidRPr="00343214">
        <w:rPr>
          <w:sz w:val="22"/>
          <w:szCs w:val="22"/>
        </w:rPr>
        <w:t>Known haemorrhagic diathesis</w:t>
      </w:r>
    </w:p>
    <w:p w14:paraId="5B9234B2" w14:textId="6D7673C7" w:rsidR="00433E9C" w:rsidDel="003F6CBF" w:rsidRDefault="0050138B" w:rsidP="0043386A">
      <w:pPr>
        <w:numPr>
          <w:ilvl w:val="0"/>
          <w:numId w:val="30"/>
        </w:numPr>
        <w:tabs>
          <w:tab w:val="clear" w:pos="567"/>
        </w:tabs>
        <w:jc w:val="both"/>
        <w:rPr>
          <w:del w:id="82" w:author="Author"/>
          <w:sz w:val="22"/>
          <w:szCs w:val="22"/>
        </w:rPr>
      </w:pPr>
      <w:r w:rsidRPr="00343214">
        <w:rPr>
          <w:sz w:val="22"/>
          <w:szCs w:val="22"/>
        </w:rPr>
        <w:t xml:space="preserve">Severe uncontrolled </w:t>
      </w:r>
      <w:r>
        <w:rPr>
          <w:sz w:val="22"/>
          <w:szCs w:val="22"/>
        </w:rPr>
        <w:t xml:space="preserve">arterial </w:t>
      </w:r>
      <w:r w:rsidRPr="00343214">
        <w:rPr>
          <w:sz w:val="22"/>
          <w:szCs w:val="22"/>
        </w:rPr>
        <w:t>hypertension</w:t>
      </w:r>
      <w:ins w:id="83" w:author="Author">
        <w:r w:rsidR="009015DA">
          <w:rPr>
            <w:sz w:val="22"/>
            <w:szCs w:val="22"/>
          </w:rPr>
          <w:t xml:space="preserve"> (see section</w:t>
        </w:r>
        <w:r w:rsidR="008B59E9" w:rsidRPr="00F321A7">
          <w:rPr>
            <w:sz w:val="22"/>
            <w:szCs w:val="22"/>
          </w:rPr>
          <w:t> </w:t>
        </w:r>
        <w:r w:rsidR="009015DA">
          <w:rPr>
            <w:sz w:val="22"/>
            <w:szCs w:val="22"/>
          </w:rPr>
          <w:t>4.4)</w:t>
        </w:r>
      </w:ins>
    </w:p>
    <w:p w14:paraId="745705CE" w14:textId="77777777" w:rsidR="003F6CBF" w:rsidRPr="00771AE3" w:rsidRDefault="003F6CBF" w:rsidP="007C2DA3">
      <w:pPr>
        <w:numPr>
          <w:ilvl w:val="0"/>
          <w:numId w:val="30"/>
        </w:numPr>
        <w:tabs>
          <w:tab w:val="clear" w:pos="567"/>
        </w:tabs>
        <w:jc w:val="both"/>
        <w:rPr>
          <w:ins w:id="84" w:author="Author" w:date="2025-04-08T08:36:00Z"/>
          <w:sz w:val="22"/>
          <w:szCs w:val="22"/>
        </w:rPr>
      </w:pPr>
    </w:p>
    <w:p w14:paraId="091D04A9" w14:textId="394882AA" w:rsidR="0052648D" w:rsidRDefault="0052648D" w:rsidP="0043386A">
      <w:pPr>
        <w:numPr>
          <w:ilvl w:val="0"/>
          <w:numId w:val="30"/>
        </w:numPr>
        <w:tabs>
          <w:tab w:val="clear" w:pos="567"/>
        </w:tabs>
        <w:jc w:val="both"/>
        <w:rPr>
          <w:sz w:val="22"/>
          <w:szCs w:val="22"/>
        </w:rPr>
      </w:pPr>
      <w:r w:rsidRPr="00F321A7">
        <w:rPr>
          <w:sz w:val="22"/>
          <w:szCs w:val="22"/>
        </w:rPr>
        <w:t>Major surgery, biopsy of a parenchymal organ, or significant trauma within the past 2</w:t>
      </w:r>
      <w:r>
        <w:rPr>
          <w:sz w:val="22"/>
          <w:szCs w:val="22"/>
        </w:rPr>
        <w:t> </w:t>
      </w:r>
      <w:r w:rsidRPr="00F321A7">
        <w:rPr>
          <w:sz w:val="22"/>
          <w:szCs w:val="22"/>
        </w:rPr>
        <w:t>months</w:t>
      </w:r>
    </w:p>
    <w:p w14:paraId="25636F0C" w14:textId="724385F0" w:rsidR="0052648D" w:rsidRPr="0052648D" w:rsidRDefault="0052648D" w:rsidP="0052648D">
      <w:pPr>
        <w:pStyle w:val="ListParagraph"/>
        <w:numPr>
          <w:ilvl w:val="0"/>
          <w:numId w:val="30"/>
        </w:numPr>
        <w:rPr>
          <w:del w:id="85" w:author="Author"/>
          <w:sz w:val="22"/>
          <w:szCs w:val="22"/>
        </w:rPr>
      </w:pPr>
      <w:r w:rsidRPr="00F321A7">
        <w:rPr>
          <w:sz w:val="22"/>
          <w:szCs w:val="22"/>
        </w:rPr>
        <w:t>Recent trauma to the head or cranium</w:t>
      </w:r>
    </w:p>
    <w:p w14:paraId="08701A3B" w14:textId="3AB1036E" w:rsidR="0050138B" w:rsidRPr="00065867" w:rsidRDefault="0050138B" w:rsidP="001A7B67">
      <w:pPr>
        <w:pStyle w:val="ListParagraph"/>
        <w:numPr>
          <w:ilvl w:val="0"/>
          <w:numId w:val="30"/>
        </w:numPr>
        <w:rPr>
          <w:sz w:val="22"/>
          <w:szCs w:val="22"/>
        </w:rPr>
      </w:pPr>
      <w:del w:id="86" w:author="Author">
        <w:r w:rsidRPr="00065867">
          <w:rPr>
            <w:sz w:val="22"/>
            <w:szCs w:val="22"/>
          </w:rPr>
          <w:delText>Prolonged cardiopulmonary resuscitation (&gt; 2 minutes) within the past 2 weeks</w:delText>
        </w:r>
      </w:del>
    </w:p>
    <w:p w14:paraId="4FAAFFD5" w14:textId="00AB981F" w:rsidR="0050138B" w:rsidRPr="00343214" w:rsidRDefault="0050138B" w:rsidP="0043386A">
      <w:pPr>
        <w:numPr>
          <w:ilvl w:val="0"/>
          <w:numId w:val="30"/>
        </w:numPr>
        <w:tabs>
          <w:tab w:val="clear" w:pos="567"/>
        </w:tabs>
        <w:rPr>
          <w:sz w:val="22"/>
          <w:szCs w:val="22"/>
        </w:rPr>
      </w:pPr>
      <w:del w:id="87" w:author="Author">
        <w:r w:rsidRPr="00343214">
          <w:rPr>
            <w:sz w:val="22"/>
            <w:szCs w:val="22"/>
          </w:rPr>
          <w:delText xml:space="preserve">Acute pericarditis and/or subacute </w:delText>
        </w:r>
        <w:r w:rsidRPr="00343214" w:rsidDel="004E0714">
          <w:rPr>
            <w:sz w:val="22"/>
            <w:szCs w:val="22"/>
          </w:rPr>
          <w:delText>b</w:delText>
        </w:r>
      </w:del>
      <w:ins w:id="88" w:author="Author">
        <w:r w:rsidR="004E0714">
          <w:rPr>
            <w:sz w:val="22"/>
            <w:szCs w:val="22"/>
          </w:rPr>
          <w:t>B</w:t>
        </w:r>
      </w:ins>
      <w:r w:rsidRPr="00343214">
        <w:rPr>
          <w:sz w:val="22"/>
          <w:szCs w:val="22"/>
        </w:rPr>
        <w:t>acterial endocarditis</w:t>
      </w:r>
      <w:ins w:id="89" w:author="Author">
        <w:r w:rsidR="004E0714">
          <w:rPr>
            <w:sz w:val="22"/>
            <w:szCs w:val="22"/>
          </w:rPr>
          <w:t>, pericarditis</w:t>
        </w:r>
      </w:ins>
    </w:p>
    <w:p w14:paraId="6E256345" w14:textId="77777777" w:rsidR="0050138B" w:rsidRPr="00343214" w:rsidRDefault="0050138B" w:rsidP="0043386A">
      <w:pPr>
        <w:numPr>
          <w:ilvl w:val="0"/>
          <w:numId w:val="30"/>
        </w:numPr>
        <w:tabs>
          <w:tab w:val="clear" w:pos="567"/>
        </w:tabs>
        <w:rPr>
          <w:sz w:val="22"/>
          <w:szCs w:val="22"/>
        </w:rPr>
      </w:pPr>
      <w:r w:rsidRPr="00343214">
        <w:rPr>
          <w:sz w:val="22"/>
          <w:szCs w:val="22"/>
        </w:rPr>
        <w:t>Acute pancreatitis</w:t>
      </w:r>
    </w:p>
    <w:p w14:paraId="2B5E468D" w14:textId="77777777" w:rsidR="0050138B" w:rsidRPr="00343214" w:rsidRDefault="0050138B" w:rsidP="0043386A">
      <w:pPr>
        <w:numPr>
          <w:ilvl w:val="0"/>
          <w:numId w:val="30"/>
        </w:numPr>
        <w:tabs>
          <w:tab w:val="clear" w:pos="567"/>
          <w:tab w:val="left" w:pos="2977"/>
        </w:tabs>
        <w:rPr>
          <w:sz w:val="22"/>
          <w:szCs w:val="22"/>
        </w:rPr>
      </w:pPr>
      <w:r w:rsidRPr="00343214">
        <w:rPr>
          <w:sz w:val="22"/>
          <w:szCs w:val="22"/>
        </w:rPr>
        <w:t>Severe hepatic dysfunction, including hepatic failure, cirrhosis, portal hypertension (oesophageal varices) and active hepatitis</w:t>
      </w:r>
    </w:p>
    <w:p w14:paraId="5AC56C0F" w14:textId="2C9974C0" w:rsidR="0050138B" w:rsidRPr="00343214" w:rsidRDefault="0050138B" w:rsidP="0043386A">
      <w:pPr>
        <w:numPr>
          <w:ilvl w:val="0"/>
          <w:numId w:val="30"/>
        </w:numPr>
        <w:tabs>
          <w:tab w:val="clear" w:pos="567"/>
        </w:tabs>
        <w:rPr>
          <w:sz w:val="22"/>
          <w:szCs w:val="22"/>
        </w:rPr>
      </w:pPr>
      <w:r w:rsidRPr="00343214">
        <w:rPr>
          <w:sz w:val="22"/>
          <w:szCs w:val="22"/>
        </w:rPr>
        <w:t xml:space="preserve">Active </w:t>
      </w:r>
      <w:del w:id="90" w:author="Author">
        <w:r w:rsidRPr="00343214">
          <w:rPr>
            <w:sz w:val="22"/>
            <w:szCs w:val="22"/>
          </w:rPr>
          <w:delText>peptic ulceration</w:delText>
        </w:r>
      </w:del>
      <w:ins w:id="91" w:author="Author">
        <w:r w:rsidR="00254D79">
          <w:rPr>
            <w:sz w:val="22"/>
            <w:szCs w:val="22"/>
          </w:rPr>
          <w:t>ulcerative gastro-intestinal disease</w:t>
        </w:r>
      </w:ins>
    </w:p>
    <w:p w14:paraId="62CF574F" w14:textId="78B2AA71" w:rsidR="0050138B" w:rsidRPr="00343214" w:rsidRDefault="00775ECD" w:rsidP="0043386A">
      <w:pPr>
        <w:numPr>
          <w:ilvl w:val="0"/>
          <w:numId w:val="30"/>
        </w:numPr>
        <w:tabs>
          <w:tab w:val="clear" w:pos="567"/>
        </w:tabs>
        <w:rPr>
          <w:sz w:val="22"/>
          <w:szCs w:val="22"/>
        </w:rPr>
      </w:pPr>
      <w:ins w:id="92" w:author="Author">
        <w:r>
          <w:rPr>
            <w:sz w:val="22"/>
            <w:szCs w:val="22"/>
          </w:rPr>
          <w:t xml:space="preserve">Known </w:t>
        </w:r>
      </w:ins>
      <w:del w:id="93" w:author="Author">
        <w:r w:rsidR="0050138B" w:rsidRPr="00343214" w:rsidDel="00775ECD">
          <w:rPr>
            <w:sz w:val="22"/>
            <w:szCs w:val="22"/>
          </w:rPr>
          <w:delText>A</w:delText>
        </w:r>
      </w:del>
      <w:ins w:id="94" w:author="Author">
        <w:r>
          <w:rPr>
            <w:sz w:val="22"/>
            <w:szCs w:val="22"/>
          </w:rPr>
          <w:t>a</w:t>
        </w:r>
      </w:ins>
      <w:r w:rsidR="0050138B" w:rsidRPr="00343214">
        <w:rPr>
          <w:sz w:val="22"/>
          <w:szCs w:val="22"/>
        </w:rPr>
        <w:t>rterial aneurysm and</w:t>
      </w:r>
      <w:ins w:id="95" w:author="Author">
        <w:r>
          <w:rPr>
            <w:sz w:val="22"/>
            <w:szCs w:val="22"/>
          </w:rPr>
          <w:t>/or</w:t>
        </w:r>
      </w:ins>
      <w:r w:rsidR="0050138B" w:rsidRPr="00343214">
        <w:rPr>
          <w:sz w:val="22"/>
          <w:szCs w:val="22"/>
        </w:rPr>
        <w:t xml:space="preserve"> </w:t>
      </w:r>
      <w:del w:id="96" w:author="Author">
        <w:r w:rsidR="0050138B" w:rsidRPr="00343214">
          <w:rPr>
            <w:sz w:val="22"/>
            <w:szCs w:val="22"/>
          </w:rPr>
          <w:delText xml:space="preserve">known </w:delText>
        </w:r>
      </w:del>
      <w:r w:rsidR="0050138B" w:rsidRPr="00343214">
        <w:rPr>
          <w:sz w:val="22"/>
          <w:szCs w:val="22"/>
        </w:rPr>
        <w:t>arterial/venous malformation</w:t>
      </w:r>
    </w:p>
    <w:p w14:paraId="47556610" w14:textId="77777777" w:rsidR="0050138B" w:rsidRDefault="0050138B" w:rsidP="0043386A">
      <w:pPr>
        <w:numPr>
          <w:ilvl w:val="0"/>
          <w:numId w:val="30"/>
        </w:numPr>
        <w:tabs>
          <w:tab w:val="clear" w:pos="567"/>
        </w:tabs>
        <w:rPr>
          <w:sz w:val="22"/>
          <w:szCs w:val="22"/>
        </w:rPr>
      </w:pPr>
      <w:r w:rsidRPr="00343214">
        <w:rPr>
          <w:sz w:val="22"/>
          <w:szCs w:val="22"/>
        </w:rPr>
        <w:t>Neoplasm with increased bleeding risk</w:t>
      </w:r>
    </w:p>
    <w:p w14:paraId="1A92A025" w14:textId="78A40C5D" w:rsidR="00081230" w:rsidRPr="009E105B" w:rsidDel="00A85124" w:rsidRDefault="00081230" w:rsidP="00081230">
      <w:pPr>
        <w:pStyle w:val="CSText"/>
        <w:numPr>
          <w:ilvl w:val="0"/>
          <w:numId w:val="30"/>
        </w:numPr>
        <w:rPr>
          <w:del w:id="97" w:author="Author" w:date="2025-06-13T14:01:00Z"/>
          <w:sz w:val="22"/>
          <w:szCs w:val="22"/>
          <w:lang w:val="en-GB"/>
        </w:rPr>
      </w:pPr>
      <w:del w:id="98" w:author="Author" w:date="2025-06-13T14:01:00Z">
        <w:r w:rsidRPr="009E105B" w:rsidDel="00A85124">
          <w:rPr>
            <w:sz w:val="22"/>
            <w:szCs w:val="22"/>
            <w:lang w:val="en-GB"/>
          </w:rPr>
          <w:delText>Symptoms of ischaemic</w:delText>
        </w:r>
        <w:r w:rsidR="00305013" w:rsidRPr="009E105B" w:rsidDel="00A85124">
          <w:rPr>
            <w:sz w:val="22"/>
            <w:szCs w:val="22"/>
            <w:lang w:val="en-GB"/>
          </w:rPr>
          <w:delText xml:space="preserve"> attack beginning more than 4.5</w:delText>
        </w:r>
        <w:r w:rsidR="00305013" w:rsidRPr="009E105B" w:rsidDel="00A85124">
          <w:rPr>
            <w:sz w:val="22"/>
            <w:szCs w:val="22"/>
          </w:rPr>
          <w:delText> </w:delText>
        </w:r>
        <w:r w:rsidRPr="009E105B" w:rsidDel="00A85124">
          <w:rPr>
            <w:sz w:val="22"/>
            <w:szCs w:val="22"/>
            <w:lang w:val="en-GB"/>
          </w:rPr>
          <w:delText>hours prior to injection or symptoms for which the onset time is unknown and could potentially be more than 4.5</w:delText>
        </w:r>
        <w:r w:rsidR="009E105B" w:rsidRPr="009E105B" w:rsidDel="00A85124">
          <w:rPr>
            <w:sz w:val="22"/>
            <w:szCs w:val="22"/>
          </w:rPr>
          <w:delText> </w:delText>
        </w:r>
        <w:r w:rsidRPr="009E105B" w:rsidDel="00A85124">
          <w:rPr>
            <w:sz w:val="22"/>
            <w:szCs w:val="22"/>
            <w:lang w:val="en-GB"/>
          </w:rPr>
          <w:delText xml:space="preserve">hours ago </w:delText>
        </w:r>
      </w:del>
    </w:p>
    <w:p w14:paraId="6F062C54" w14:textId="3DCA882F" w:rsidR="00081230" w:rsidRPr="009E105B" w:rsidRDefault="00081230" w:rsidP="00081230">
      <w:pPr>
        <w:numPr>
          <w:ilvl w:val="0"/>
          <w:numId w:val="30"/>
        </w:numPr>
        <w:rPr>
          <w:del w:id="99" w:author="Author"/>
          <w:rFonts w:eastAsia="Times New Roman"/>
          <w:sz w:val="22"/>
          <w:szCs w:val="22"/>
          <w:lang w:eastAsia="de-DE"/>
        </w:rPr>
      </w:pPr>
      <w:del w:id="100" w:author="Author">
        <w:r w:rsidRPr="009E105B">
          <w:rPr>
            <w:rFonts w:eastAsia="Times New Roman"/>
            <w:sz w:val="22"/>
            <w:szCs w:val="22"/>
            <w:lang w:eastAsia="de-DE"/>
          </w:rPr>
          <w:delText>Seizure at onset of stroke</w:delText>
        </w:r>
      </w:del>
    </w:p>
    <w:p w14:paraId="3AE4C4DE" w14:textId="3FD07830" w:rsidR="00081230" w:rsidRPr="009E105B" w:rsidRDefault="00081230" w:rsidP="00081230">
      <w:pPr>
        <w:numPr>
          <w:ilvl w:val="0"/>
          <w:numId w:val="30"/>
        </w:numPr>
        <w:rPr>
          <w:rFonts w:eastAsia="Times New Roman"/>
          <w:sz w:val="22"/>
          <w:szCs w:val="22"/>
          <w:lang w:eastAsia="de-DE"/>
        </w:rPr>
      </w:pPr>
      <w:r w:rsidRPr="009E105B">
        <w:rPr>
          <w:rFonts w:eastAsia="Times New Roman"/>
          <w:sz w:val="22"/>
          <w:szCs w:val="22"/>
          <w:lang w:eastAsia="de-DE"/>
        </w:rPr>
        <w:t>Administration of heparin within the previous 48</w:t>
      </w:r>
      <w:r w:rsidR="009E105B" w:rsidRPr="009E105B">
        <w:rPr>
          <w:sz w:val="22"/>
          <w:szCs w:val="22"/>
        </w:rPr>
        <w:t> </w:t>
      </w:r>
      <w:r w:rsidRPr="009E105B">
        <w:rPr>
          <w:rFonts w:eastAsia="Times New Roman"/>
          <w:sz w:val="22"/>
          <w:szCs w:val="22"/>
          <w:lang w:eastAsia="de-DE"/>
        </w:rPr>
        <w:t>hours and a thromboplastin time exceeding the upper limit of normal for laboratory</w:t>
      </w:r>
    </w:p>
    <w:p w14:paraId="37C8372D" w14:textId="791A4566" w:rsidR="00081230" w:rsidRPr="009E105B" w:rsidRDefault="00081230" w:rsidP="00081230">
      <w:pPr>
        <w:numPr>
          <w:ilvl w:val="0"/>
          <w:numId w:val="30"/>
        </w:numPr>
        <w:rPr>
          <w:rFonts w:eastAsia="Times New Roman"/>
          <w:sz w:val="22"/>
          <w:szCs w:val="22"/>
          <w:lang w:eastAsia="de-DE"/>
        </w:rPr>
      </w:pPr>
      <w:r w:rsidRPr="009E105B">
        <w:rPr>
          <w:sz w:val="22"/>
          <w:szCs w:val="22"/>
        </w:rPr>
        <w:t>Patients with any history of prior stroke and concomitant diabetes</w:t>
      </w:r>
    </w:p>
    <w:p w14:paraId="1B978D90" w14:textId="0068CE58" w:rsidR="00081230" w:rsidDel="00791DDA" w:rsidRDefault="00081230" w:rsidP="00081230">
      <w:pPr>
        <w:numPr>
          <w:ilvl w:val="0"/>
          <w:numId w:val="30"/>
        </w:numPr>
        <w:rPr>
          <w:del w:id="101" w:author="Author"/>
          <w:rFonts w:eastAsia="Times New Roman"/>
          <w:sz w:val="22"/>
          <w:szCs w:val="22"/>
          <w:lang w:eastAsia="de-DE"/>
        </w:rPr>
      </w:pPr>
      <w:r w:rsidRPr="009E105B">
        <w:rPr>
          <w:rFonts w:eastAsia="Times New Roman"/>
          <w:sz w:val="22"/>
          <w:szCs w:val="22"/>
          <w:lang w:eastAsia="de-DE"/>
        </w:rPr>
        <w:t>P</w:t>
      </w:r>
      <w:r w:rsidR="00305013" w:rsidRPr="009E105B">
        <w:rPr>
          <w:rFonts w:eastAsia="Times New Roman"/>
          <w:sz w:val="22"/>
          <w:szCs w:val="22"/>
          <w:lang w:eastAsia="de-DE"/>
        </w:rPr>
        <w:t>rior stroke within the last 3</w:t>
      </w:r>
      <w:r w:rsidR="00305013" w:rsidRPr="009E105B">
        <w:rPr>
          <w:sz w:val="22"/>
          <w:szCs w:val="22"/>
        </w:rPr>
        <w:t> </w:t>
      </w:r>
      <w:r w:rsidRPr="009E105B">
        <w:rPr>
          <w:rFonts w:eastAsia="Times New Roman"/>
          <w:sz w:val="22"/>
          <w:szCs w:val="22"/>
          <w:lang w:eastAsia="de-DE"/>
        </w:rPr>
        <w:t>months</w:t>
      </w:r>
    </w:p>
    <w:p w14:paraId="4F9234DF" w14:textId="77777777" w:rsidR="00791DDA" w:rsidRPr="009E105B" w:rsidRDefault="00791DDA" w:rsidP="00081230">
      <w:pPr>
        <w:numPr>
          <w:ilvl w:val="0"/>
          <w:numId w:val="30"/>
        </w:numPr>
        <w:rPr>
          <w:ins w:id="102" w:author="Author" w:date="2025-06-06T10:30:00Z"/>
          <w:rFonts w:eastAsia="Times New Roman"/>
          <w:sz w:val="22"/>
          <w:szCs w:val="22"/>
          <w:lang w:eastAsia="de-DE"/>
        </w:rPr>
      </w:pPr>
    </w:p>
    <w:p w14:paraId="6CDDE415" w14:textId="513A88B3" w:rsidR="00081230" w:rsidDel="00984592" w:rsidRDefault="00081230" w:rsidP="00984592">
      <w:pPr>
        <w:numPr>
          <w:ilvl w:val="0"/>
          <w:numId w:val="30"/>
        </w:numPr>
        <w:rPr>
          <w:del w:id="103" w:author="Author"/>
          <w:rFonts w:eastAsia="Times New Roman"/>
          <w:sz w:val="22"/>
          <w:szCs w:val="22"/>
          <w:lang w:eastAsia="de-DE"/>
        </w:rPr>
      </w:pPr>
      <w:r w:rsidRPr="009E105B">
        <w:rPr>
          <w:rFonts w:eastAsia="Times New Roman"/>
          <w:sz w:val="22"/>
          <w:szCs w:val="22"/>
          <w:lang w:eastAsia="de-DE"/>
        </w:rPr>
        <w:t>Platelet count of below 100</w:t>
      </w:r>
      <w:r w:rsidR="00305013" w:rsidRPr="009E105B">
        <w:rPr>
          <w:sz w:val="22"/>
          <w:szCs w:val="22"/>
        </w:rPr>
        <w:t> </w:t>
      </w:r>
      <w:r w:rsidRPr="009E105B">
        <w:rPr>
          <w:rFonts w:eastAsia="Times New Roman"/>
          <w:sz w:val="22"/>
          <w:szCs w:val="22"/>
          <w:lang w:eastAsia="de-DE"/>
        </w:rPr>
        <w:t>000/mm</w:t>
      </w:r>
      <w:r w:rsidRPr="009E105B">
        <w:rPr>
          <w:rFonts w:eastAsia="Times New Roman"/>
          <w:sz w:val="22"/>
          <w:szCs w:val="22"/>
          <w:vertAlign w:val="superscript"/>
          <w:lang w:eastAsia="de-DE"/>
        </w:rPr>
        <w:t>3</w:t>
      </w:r>
    </w:p>
    <w:p w14:paraId="6F3E6E7A" w14:textId="77777777" w:rsidR="00984592" w:rsidRPr="009E105B" w:rsidRDefault="00984592" w:rsidP="00081230">
      <w:pPr>
        <w:numPr>
          <w:ilvl w:val="0"/>
          <w:numId w:val="30"/>
        </w:numPr>
        <w:rPr>
          <w:ins w:id="104" w:author="Author"/>
          <w:rFonts w:eastAsia="Times New Roman"/>
          <w:sz w:val="22"/>
          <w:szCs w:val="22"/>
          <w:lang w:eastAsia="de-DE"/>
        </w:rPr>
      </w:pPr>
    </w:p>
    <w:p w14:paraId="5AD49FBF" w14:textId="03F717B5" w:rsidR="00081230" w:rsidDel="00C47A01" w:rsidRDefault="00081230" w:rsidP="00D32346">
      <w:pPr>
        <w:numPr>
          <w:ilvl w:val="0"/>
          <w:numId w:val="30"/>
        </w:numPr>
        <w:rPr>
          <w:del w:id="105" w:author="Author"/>
          <w:rFonts w:eastAsia="Times New Roman"/>
          <w:sz w:val="22"/>
          <w:szCs w:val="22"/>
          <w:lang w:eastAsia="de-DE"/>
        </w:rPr>
      </w:pPr>
      <w:r w:rsidRPr="00984592">
        <w:rPr>
          <w:rFonts w:eastAsia="Times New Roman"/>
          <w:sz w:val="22"/>
          <w:szCs w:val="22"/>
          <w:lang w:eastAsia="de-DE"/>
        </w:rPr>
        <w:t>Systolic blood pressure &gt;</w:t>
      </w:r>
      <w:r w:rsidR="009E105B" w:rsidRPr="00984592">
        <w:rPr>
          <w:sz w:val="22"/>
          <w:szCs w:val="22"/>
        </w:rPr>
        <w:t> </w:t>
      </w:r>
      <w:r w:rsidRPr="00984592">
        <w:rPr>
          <w:rFonts w:eastAsia="Times New Roman"/>
          <w:sz w:val="22"/>
          <w:szCs w:val="22"/>
          <w:lang w:eastAsia="de-DE"/>
        </w:rPr>
        <w:t>185</w:t>
      </w:r>
      <w:r w:rsidR="00305013" w:rsidRPr="00984592">
        <w:rPr>
          <w:sz w:val="22"/>
          <w:szCs w:val="22"/>
        </w:rPr>
        <w:t> </w:t>
      </w:r>
      <w:r w:rsidR="00305013" w:rsidRPr="00984592">
        <w:rPr>
          <w:rFonts w:eastAsia="Times New Roman"/>
          <w:sz w:val="22"/>
          <w:szCs w:val="22"/>
          <w:lang w:eastAsia="de-DE"/>
        </w:rPr>
        <w:t>mm</w:t>
      </w:r>
      <w:r w:rsidRPr="00984592">
        <w:rPr>
          <w:rFonts w:eastAsia="Times New Roman"/>
          <w:sz w:val="22"/>
          <w:szCs w:val="22"/>
          <w:lang w:eastAsia="de-DE"/>
        </w:rPr>
        <w:t>Hg or diastolic BP &gt;</w:t>
      </w:r>
      <w:r w:rsidR="009E105B" w:rsidRPr="00984592">
        <w:rPr>
          <w:sz w:val="22"/>
          <w:szCs w:val="22"/>
        </w:rPr>
        <w:t> </w:t>
      </w:r>
      <w:r w:rsidRPr="00984592">
        <w:rPr>
          <w:rFonts w:eastAsia="Times New Roman"/>
          <w:sz w:val="22"/>
          <w:szCs w:val="22"/>
          <w:lang w:eastAsia="de-DE"/>
        </w:rPr>
        <w:t>110</w:t>
      </w:r>
      <w:r w:rsidR="00305013" w:rsidRPr="00984592">
        <w:rPr>
          <w:sz w:val="22"/>
          <w:szCs w:val="22"/>
        </w:rPr>
        <w:t> </w:t>
      </w:r>
      <w:r w:rsidR="00305013" w:rsidRPr="00984592">
        <w:rPr>
          <w:rFonts w:eastAsia="Times New Roman"/>
          <w:sz w:val="22"/>
          <w:szCs w:val="22"/>
          <w:lang w:eastAsia="de-DE"/>
        </w:rPr>
        <w:t>mm</w:t>
      </w:r>
      <w:r w:rsidRPr="00984592">
        <w:rPr>
          <w:rFonts w:eastAsia="Times New Roman"/>
          <w:sz w:val="22"/>
          <w:szCs w:val="22"/>
          <w:lang w:eastAsia="de-DE"/>
        </w:rPr>
        <w:t xml:space="preserve">Hg, or </w:t>
      </w:r>
      <w:del w:id="106" w:author="Author">
        <w:r w:rsidRPr="00984592">
          <w:rPr>
            <w:rFonts w:eastAsia="Times New Roman"/>
            <w:sz w:val="22"/>
            <w:szCs w:val="22"/>
            <w:lang w:eastAsia="de-DE"/>
          </w:rPr>
          <w:delText>aggressive management (intravenous pharmacotherapy) necessary to reduce BP to these limits</w:delText>
        </w:r>
      </w:del>
      <w:ins w:id="107" w:author="Author">
        <w:r w:rsidR="00942F9E" w:rsidRPr="00984592">
          <w:rPr>
            <w:rFonts w:eastAsia="Times New Roman"/>
            <w:sz w:val="22"/>
            <w:szCs w:val="22"/>
            <w:lang w:eastAsia="de-DE"/>
          </w:rPr>
          <w:t xml:space="preserve"> when BP cannot be reduced below these limits by careful management</w:t>
        </w:r>
      </w:ins>
    </w:p>
    <w:p w14:paraId="2CD7413B" w14:textId="77777777" w:rsidR="00C47A01" w:rsidRDefault="00C47A01" w:rsidP="00984592">
      <w:pPr>
        <w:numPr>
          <w:ilvl w:val="0"/>
          <w:numId w:val="30"/>
        </w:numPr>
        <w:rPr>
          <w:ins w:id="108" w:author="Author" w:date="2025-06-06T10:32:00Z"/>
          <w:rFonts w:eastAsia="Times New Roman"/>
          <w:sz w:val="22"/>
          <w:szCs w:val="22"/>
          <w:lang w:eastAsia="de-DE"/>
        </w:rPr>
      </w:pPr>
    </w:p>
    <w:p w14:paraId="1A2495D1" w14:textId="23104BBB" w:rsidR="00081230" w:rsidRPr="009E105B" w:rsidRDefault="00081230" w:rsidP="00D32346">
      <w:pPr>
        <w:numPr>
          <w:ilvl w:val="0"/>
          <w:numId w:val="30"/>
        </w:numPr>
        <w:rPr>
          <w:rFonts w:eastAsia="Times New Roman"/>
          <w:sz w:val="22"/>
          <w:szCs w:val="22"/>
          <w:lang w:eastAsia="de-DE"/>
        </w:rPr>
      </w:pPr>
      <w:r w:rsidRPr="009E105B">
        <w:rPr>
          <w:rFonts w:eastAsia="Times New Roman"/>
          <w:sz w:val="22"/>
          <w:szCs w:val="22"/>
          <w:lang w:eastAsia="de-DE"/>
        </w:rPr>
        <w:t>B</w:t>
      </w:r>
      <w:r w:rsidR="00305013" w:rsidRPr="009E105B">
        <w:rPr>
          <w:rFonts w:eastAsia="Times New Roman"/>
          <w:sz w:val="22"/>
          <w:szCs w:val="22"/>
          <w:lang w:eastAsia="de-DE"/>
        </w:rPr>
        <w:t>lood glucose &lt;</w:t>
      </w:r>
      <w:r w:rsidR="006D67F8" w:rsidRPr="009E105B">
        <w:rPr>
          <w:sz w:val="22"/>
          <w:szCs w:val="22"/>
        </w:rPr>
        <w:t> </w:t>
      </w:r>
      <w:r w:rsidR="00305013" w:rsidRPr="009E105B">
        <w:rPr>
          <w:rFonts w:eastAsia="Times New Roman"/>
          <w:sz w:val="22"/>
          <w:szCs w:val="22"/>
          <w:lang w:eastAsia="de-DE"/>
        </w:rPr>
        <w:t>50</w:t>
      </w:r>
      <w:r w:rsidR="006D67F8" w:rsidRPr="009E105B">
        <w:rPr>
          <w:sz w:val="22"/>
          <w:szCs w:val="22"/>
        </w:rPr>
        <w:t> </w:t>
      </w:r>
      <w:r w:rsidR="00305013" w:rsidRPr="009E105B">
        <w:rPr>
          <w:rFonts w:eastAsia="Times New Roman"/>
          <w:sz w:val="22"/>
          <w:szCs w:val="22"/>
          <w:lang w:eastAsia="de-DE"/>
        </w:rPr>
        <w:t>mg/dL</w:t>
      </w:r>
      <w:ins w:id="109" w:author="Author" w:date="2025-06-06T09:24:00Z">
        <w:r w:rsidR="00EE0396">
          <w:rPr>
            <w:rFonts w:eastAsia="Times New Roman"/>
            <w:sz w:val="22"/>
            <w:szCs w:val="22"/>
            <w:lang w:eastAsia="de-DE"/>
          </w:rPr>
          <w:t xml:space="preserve"> </w:t>
        </w:r>
      </w:ins>
      <w:ins w:id="110" w:author="Author" w:date="2025-06-12T20:37:00Z">
        <w:r w:rsidR="002A7B37" w:rsidRPr="00FC58B5">
          <w:rPr>
            <w:rFonts w:eastAsia="Times New Roman"/>
            <w:sz w:val="22"/>
            <w:szCs w:val="22"/>
            <w:lang w:eastAsia="de-DE"/>
          </w:rPr>
          <w:t>(see section 4.4)</w:t>
        </w:r>
        <w:r w:rsidR="002A7B37">
          <w:rPr>
            <w:rFonts w:eastAsia="Times New Roman"/>
            <w:sz w:val="22"/>
            <w:szCs w:val="22"/>
            <w:lang w:eastAsia="de-DE"/>
          </w:rPr>
          <w:t xml:space="preserve"> </w:t>
        </w:r>
      </w:ins>
      <w:del w:id="111" w:author="Author" w:date="2025-06-12T20:37:00Z">
        <w:r w:rsidR="006D67F8" w:rsidRPr="009E105B" w:rsidDel="002A7B37">
          <w:rPr>
            <w:sz w:val="22"/>
            <w:szCs w:val="22"/>
          </w:rPr>
          <w:delText> </w:delText>
        </w:r>
      </w:del>
      <w:r w:rsidR="00305013" w:rsidRPr="009E105B">
        <w:rPr>
          <w:rFonts w:eastAsia="Times New Roman"/>
          <w:sz w:val="22"/>
          <w:szCs w:val="22"/>
          <w:lang w:eastAsia="de-DE"/>
        </w:rPr>
        <w:t>or</w:t>
      </w:r>
      <w:r w:rsidR="006D67F8" w:rsidRPr="009E105B">
        <w:rPr>
          <w:sz w:val="22"/>
          <w:szCs w:val="22"/>
        </w:rPr>
        <w:t> </w:t>
      </w:r>
      <w:r w:rsidR="00305013" w:rsidRPr="009E105B">
        <w:rPr>
          <w:rFonts w:eastAsia="Times New Roman"/>
          <w:sz w:val="22"/>
          <w:szCs w:val="22"/>
          <w:lang w:eastAsia="de-DE"/>
        </w:rPr>
        <w:t>&gt;</w:t>
      </w:r>
      <w:r w:rsidR="006D67F8" w:rsidRPr="009E105B">
        <w:rPr>
          <w:sz w:val="22"/>
          <w:szCs w:val="22"/>
        </w:rPr>
        <w:t> </w:t>
      </w:r>
      <w:r w:rsidR="00305013" w:rsidRPr="009E105B">
        <w:rPr>
          <w:rFonts w:eastAsia="Times New Roman"/>
          <w:sz w:val="22"/>
          <w:szCs w:val="22"/>
          <w:lang w:eastAsia="de-DE"/>
        </w:rPr>
        <w:t>400</w:t>
      </w:r>
      <w:r w:rsidR="006D67F8" w:rsidRPr="009E105B">
        <w:rPr>
          <w:sz w:val="22"/>
          <w:szCs w:val="22"/>
        </w:rPr>
        <w:t> </w:t>
      </w:r>
      <w:r w:rsidR="00305013" w:rsidRPr="009E105B">
        <w:rPr>
          <w:rFonts w:eastAsia="Times New Roman"/>
          <w:sz w:val="22"/>
          <w:szCs w:val="22"/>
          <w:lang w:eastAsia="de-DE"/>
        </w:rPr>
        <w:t>mg/dL</w:t>
      </w:r>
      <w:r w:rsidRPr="009E105B">
        <w:rPr>
          <w:rFonts w:eastAsia="Times New Roman"/>
          <w:sz w:val="22"/>
          <w:szCs w:val="22"/>
          <w:lang w:eastAsia="de-DE"/>
        </w:rPr>
        <w:t xml:space="preserve"> (&lt;</w:t>
      </w:r>
      <w:r w:rsidR="009E105B" w:rsidRPr="009E105B">
        <w:rPr>
          <w:sz w:val="22"/>
          <w:szCs w:val="22"/>
        </w:rPr>
        <w:t> </w:t>
      </w:r>
      <w:r w:rsidRPr="009E105B">
        <w:rPr>
          <w:rFonts w:eastAsia="Times New Roman"/>
          <w:sz w:val="22"/>
          <w:szCs w:val="22"/>
          <w:lang w:eastAsia="de-DE"/>
        </w:rPr>
        <w:t>2.8</w:t>
      </w:r>
      <w:r w:rsidR="009E105B" w:rsidRPr="009E105B">
        <w:rPr>
          <w:sz w:val="22"/>
          <w:szCs w:val="22"/>
        </w:rPr>
        <w:t> </w:t>
      </w:r>
      <w:r w:rsidRPr="009E105B">
        <w:rPr>
          <w:rFonts w:eastAsia="Times New Roman"/>
          <w:sz w:val="22"/>
          <w:szCs w:val="22"/>
          <w:lang w:eastAsia="de-DE"/>
        </w:rPr>
        <w:t>mM</w:t>
      </w:r>
      <w:r w:rsidR="009E105B" w:rsidRPr="009E105B">
        <w:rPr>
          <w:sz w:val="22"/>
          <w:szCs w:val="22"/>
        </w:rPr>
        <w:t> </w:t>
      </w:r>
      <w:r w:rsidRPr="009E105B">
        <w:rPr>
          <w:rFonts w:eastAsia="Times New Roman"/>
          <w:sz w:val="22"/>
          <w:szCs w:val="22"/>
          <w:lang w:eastAsia="de-DE"/>
        </w:rPr>
        <w:t>or</w:t>
      </w:r>
      <w:r w:rsidR="009E105B" w:rsidRPr="009E105B">
        <w:rPr>
          <w:sz w:val="22"/>
          <w:szCs w:val="22"/>
        </w:rPr>
        <w:t> </w:t>
      </w:r>
      <w:r w:rsidRPr="009E105B">
        <w:rPr>
          <w:rFonts w:eastAsia="Times New Roman"/>
          <w:sz w:val="22"/>
          <w:szCs w:val="22"/>
          <w:lang w:eastAsia="de-DE"/>
        </w:rPr>
        <w:t>&gt;</w:t>
      </w:r>
      <w:r w:rsidR="009E105B" w:rsidRPr="009E105B">
        <w:rPr>
          <w:sz w:val="22"/>
          <w:szCs w:val="22"/>
        </w:rPr>
        <w:t> </w:t>
      </w:r>
      <w:r w:rsidRPr="009E105B">
        <w:rPr>
          <w:rFonts w:eastAsia="Times New Roman"/>
          <w:sz w:val="22"/>
          <w:szCs w:val="22"/>
          <w:lang w:eastAsia="de-DE"/>
        </w:rPr>
        <w:t>22.2</w:t>
      </w:r>
      <w:r w:rsidR="009E105B" w:rsidRPr="009E105B">
        <w:rPr>
          <w:sz w:val="22"/>
          <w:szCs w:val="22"/>
        </w:rPr>
        <w:t> </w:t>
      </w:r>
      <w:r w:rsidRPr="009E105B">
        <w:rPr>
          <w:rFonts w:eastAsia="Times New Roman"/>
          <w:sz w:val="22"/>
          <w:szCs w:val="22"/>
          <w:lang w:eastAsia="de-DE"/>
        </w:rPr>
        <w:t>mM)</w:t>
      </w:r>
      <w:ins w:id="112" w:author="Author" w:date="2025-06-06T09:24:00Z">
        <w:r w:rsidR="00FC58B5">
          <w:rPr>
            <w:rFonts w:eastAsia="Times New Roman"/>
            <w:sz w:val="22"/>
            <w:szCs w:val="22"/>
            <w:lang w:eastAsia="de-DE"/>
          </w:rPr>
          <w:t xml:space="preserve"> </w:t>
        </w:r>
      </w:ins>
    </w:p>
    <w:p w14:paraId="676EE1BC" w14:textId="0B00EA01" w:rsidR="0050138B" w:rsidRPr="00396DB4" w:rsidRDefault="0050138B" w:rsidP="00E14A09">
      <w:pPr>
        <w:rPr>
          <w:sz w:val="22"/>
          <w:szCs w:val="22"/>
        </w:rPr>
      </w:pPr>
    </w:p>
    <w:p w14:paraId="23D6D9B1" w14:textId="77777777" w:rsidR="0050138B" w:rsidRPr="00343214" w:rsidRDefault="0050138B" w:rsidP="0043386A">
      <w:pPr>
        <w:keepNext/>
        <w:keepLines/>
        <w:ind w:left="567" w:hanging="567"/>
        <w:rPr>
          <w:b/>
          <w:sz w:val="22"/>
          <w:szCs w:val="22"/>
        </w:rPr>
      </w:pPr>
      <w:r w:rsidRPr="00343214">
        <w:rPr>
          <w:b/>
          <w:sz w:val="22"/>
          <w:szCs w:val="22"/>
        </w:rPr>
        <w:t>4.4</w:t>
      </w:r>
      <w:r w:rsidRPr="00343214">
        <w:rPr>
          <w:b/>
          <w:sz w:val="22"/>
          <w:szCs w:val="22"/>
        </w:rPr>
        <w:tab/>
        <w:t>Special warnings and precautions for use</w:t>
      </w:r>
    </w:p>
    <w:p w14:paraId="046A2077" w14:textId="77777777" w:rsidR="0050138B" w:rsidRPr="00343214" w:rsidRDefault="0050138B" w:rsidP="0043386A">
      <w:pPr>
        <w:keepNext/>
        <w:keepLines/>
        <w:rPr>
          <w:sz w:val="22"/>
          <w:szCs w:val="22"/>
        </w:rPr>
      </w:pPr>
    </w:p>
    <w:p w14:paraId="766C1B71" w14:textId="77777777" w:rsidR="0050138B" w:rsidRDefault="0050138B" w:rsidP="0043386A">
      <w:pPr>
        <w:keepNext/>
        <w:keepLines/>
        <w:rPr>
          <w:sz w:val="22"/>
          <w:szCs w:val="22"/>
          <w:u w:val="single"/>
          <w:lang w:val="en-US"/>
        </w:rPr>
      </w:pPr>
      <w:r>
        <w:rPr>
          <w:sz w:val="22"/>
          <w:szCs w:val="22"/>
          <w:u w:val="single"/>
          <w:lang w:val="en-US"/>
        </w:rPr>
        <w:t>Traceability</w:t>
      </w:r>
    </w:p>
    <w:p w14:paraId="2C65B051" w14:textId="77777777" w:rsidR="0050138B" w:rsidRDefault="0050138B" w:rsidP="0043386A">
      <w:pPr>
        <w:keepNext/>
        <w:keepLines/>
        <w:rPr>
          <w:sz w:val="22"/>
          <w:szCs w:val="22"/>
          <w:u w:val="single"/>
          <w:lang w:val="en-US"/>
        </w:rPr>
      </w:pPr>
    </w:p>
    <w:p w14:paraId="5429ED6A" w14:textId="77777777" w:rsidR="0050138B" w:rsidRDefault="0050138B" w:rsidP="0043386A">
      <w:pPr>
        <w:rPr>
          <w:sz w:val="22"/>
          <w:szCs w:val="22"/>
          <w:lang w:val="en-US"/>
        </w:rPr>
      </w:pPr>
      <w:proofErr w:type="gramStart"/>
      <w:r>
        <w:rPr>
          <w:sz w:val="22"/>
          <w:szCs w:val="22"/>
          <w:lang w:val="en-US"/>
        </w:rPr>
        <w:t>In order to</w:t>
      </w:r>
      <w:proofErr w:type="gramEnd"/>
      <w:r>
        <w:rPr>
          <w:sz w:val="22"/>
          <w:szCs w:val="22"/>
          <w:lang w:val="en-US"/>
        </w:rPr>
        <w:t xml:space="preserve"> improve the traceability of biological medicinal products, the trade name and the batch number of the administered product should be clearly recorded.</w:t>
      </w:r>
    </w:p>
    <w:p w14:paraId="02009E57" w14:textId="77777777" w:rsidR="0050138B" w:rsidRDefault="0050138B" w:rsidP="0043386A">
      <w:pPr>
        <w:rPr>
          <w:sz w:val="22"/>
          <w:szCs w:val="22"/>
          <w:lang w:val="en-US"/>
        </w:rPr>
      </w:pPr>
    </w:p>
    <w:p w14:paraId="6CC70DF3" w14:textId="454820CA" w:rsidR="0050138B" w:rsidRDefault="0050138B" w:rsidP="0043386A">
      <w:pPr>
        <w:autoSpaceDE w:val="0"/>
        <w:autoSpaceDN w:val="0"/>
        <w:adjustRightInd w:val="0"/>
        <w:rPr>
          <w:sz w:val="22"/>
          <w:szCs w:val="22"/>
          <w:lang w:val="en-US"/>
        </w:rPr>
      </w:pPr>
      <w:r w:rsidRPr="00D96CFE">
        <w:rPr>
          <w:sz w:val="22"/>
          <w:szCs w:val="22"/>
          <w:lang w:val="en-US"/>
        </w:rPr>
        <w:t>Thrombolytic treatment requires adequate monitoring.</w:t>
      </w:r>
      <w:del w:id="113" w:author="Author">
        <w:r w:rsidRPr="00D96CFE">
          <w:rPr>
            <w:sz w:val="22"/>
            <w:szCs w:val="22"/>
            <w:lang w:val="en-US"/>
          </w:rPr>
          <w:delText xml:space="preserve"> </w:delText>
        </w:r>
        <w:r>
          <w:rPr>
            <w:sz w:val="22"/>
            <w:szCs w:val="22"/>
            <w:lang w:val="en-US"/>
          </w:rPr>
          <w:delText xml:space="preserve">Metalyse </w:delText>
        </w:r>
        <w:r w:rsidRPr="00D96CFE">
          <w:rPr>
            <w:sz w:val="22"/>
            <w:szCs w:val="22"/>
            <w:lang w:val="en-US"/>
          </w:rPr>
          <w:delText xml:space="preserve">should only be used </w:delText>
        </w:r>
        <w:r>
          <w:rPr>
            <w:sz w:val="22"/>
            <w:szCs w:val="22"/>
            <w:lang w:val="en-US"/>
          </w:rPr>
          <w:delText>with the involvement</w:delText>
        </w:r>
      </w:del>
      <w:ins w:id="114" w:author="Author">
        <w:r w:rsidRPr="00D96CFE">
          <w:rPr>
            <w:sz w:val="22"/>
            <w:szCs w:val="22"/>
            <w:lang w:val="en-US"/>
          </w:rPr>
          <w:t xml:space="preserve"> </w:t>
        </w:r>
        <w:r w:rsidR="00BF623A">
          <w:rPr>
            <w:sz w:val="22"/>
            <w:szCs w:val="22"/>
            <w:lang w:val="en-US"/>
          </w:rPr>
          <w:t>Treatment must be performed under the responsibility</w:t>
        </w:r>
      </w:ins>
      <w:r w:rsidRPr="00D96CFE">
        <w:rPr>
          <w:sz w:val="22"/>
          <w:szCs w:val="22"/>
          <w:lang w:val="en-US"/>
        </w:rPr>
        <w:t xml:space="preserve"> and follow-up of physicians trained and experienced in</w:t>
      </w:r>
      <w:r w:rsidR="00576AAF">
        <w:rPr>
          <w:sz w:val="22"/>
          <w:szCs w:val="22"/>
          <w:lang w:val="en-US"/>
        </w:rPr>
        <w:t xml:space="preserve"> </w:t>
      </w:r>
      <w:r w:rsidR="00576AAF" w:rsidRPr="00C45091">
        <w:rPr>
          <w:sz w:val="22"/>
          <w:szCs w:val="22"/>
          <w:lang w:val="en-US"/>
        </w:rPr>
        <w:t>neurovascular</w:t>
      </w:r>
      <w:r>
        <w:rPr>
          <w:sz w:val="22"/>
          <w:szCs w:val="22"/>
          <w:lang w:val="en-US"/>
        </w:rPr>
        <w:t xml:space="preserve"> care and</w:t>
      </w:r>
      <w:r w:rsidRPr="00D96CFE">
        <w:rPr>
          <w:sz w:val="22"/>
          <w:szCs w:val="22"/>
          <w:lang w:val="en-US"/>
        </w:rPr>
        <w:t xml:space="preserve"> the use of thrombolytic treatments</w:t>
      </w:r>
      <w:r>
        <w:rPr>
          <w:sz w:val="22"/>
          <w:szCs w:val="22"/>
          <w:lang w:val="en-US"/>
        </w:rPr>
        <w:t xml:space="preserve">, </w:t>
      </w:r>
      <w:r w:rsidRPr="00D96CFE">
        <w:rPr>
          <w:sz w:val="22"/>
          <w:szCs w:val="22"/>
          <w:lang w:val="en-US"/>
        </w:rPr>
        <w:t>with the facilities to monitor that use.</w:t>
      </w:r>
      <w:r>
        <w:rPr>
          <w:sz w:val="22"/>
          <w:szCs w:val="22"/>
          <w:lang w:val="en-US"/>
        </w:rPr>
        <w:t xml:space="preserve"> </w:t>
      </w:r>
      <w:r w:rsidRPr="00067495">
        <w:rPr>
          <w:sz w:val="22"/>
          <w:szCs w:val="22"/>
          <w:lang w:val="en-US"/>
        </w:rPr>
        <w:t xml:space="preserve">For the </w:t>
      </w:r>
      <w:ins w:id="115" w:author="Author">
        <w:r w:rsidR="00874AFB">
          <w:rPr>
            <w:sz w:val="22"/>
            <w:szCs w:val="22"/>
            <w:lang w:val="en-US"/>
          </w:rPr>
          <w:t>indication</w:t>
        </w:r>
        <w:r w:rsidRPr="00067495">
          <w:rPr>
            <w:sz w:val="22"/>
            <w:szCs w:val="22"/>
            <w:lang w:val="en-US"/>
          </w:rPr>
          <w:t xml:space="preserve"> </w:t>
        </w:r>
      </w:ins>
      <w:r w:rsidRPr="00067495">
        <w:rPr>
          <w:sz w:val="22"/>
          <w:szCs w:val="22"/>
          <w:lang w:val="en-US"/>
        </w:rPr>
        <w:t xml:space="preserve">verification </w:t>
      </w:r>
      <w:del w:id="116" w:author="Author">
        <w:r w:rsidRPr="00067495">
          <w:rPr>
            <w:sz w:val="22"/>
            <w:szCs w:val="22"/>
            <w:lang w:val="en-US"/>
          </w:rPr>
          <w:delText xml:space="preserve">of treatment indication </w:delText>
        </w:r>
      </w:del>
      <w:r w:rsidRPr="00067495">
        <w:rPr>
          <w:sz w:val="22"/>
          <w:szCs w:val="22"/>
          <w:lang w:val="en-US"/>
        </w:rPr>
        <w:t>remote diagnostic measures</w:t>
      </w:r>
      <w:r>
        <w:rPr>
          <w:sz w:val="22"/>
          <w:szCs w:val="22"/>
          <w:lang w:val="en-US"/>
        </w:rPr>
        <w:t xml:space="preserve"> </w:t>
      </w:r>
      <w:r w:rsidRPr="00067495">
        <w:rPr>
          <w:sz w:val="22"/>
          <w:szCs w:val="22"/>
          <w:lang w:val="en-US"/>
        </w:rPr>
        <w:t>may be considered as appropriate</w:t>
      </w:r>
      <w:r>
        <w:rPr>
          <w:sz w:val="22"/>
          <w:szCs w:val="22"/>
          <w:lang w:val="en-US"/>
        </w:rPr>
        <w:t xml:space="preserve">, </w:t>
      </w:r>
      <w:r w:rsidRPr="00067495">
        <w:rPr>
          <w:sz w:val="22"/>
          <w:szCs w:val="22"/>
          <w:lang w:val="en-US"/>
        </w:rPr>
        <w:t>see section</w:t>
      </w:r>
      <w:r>
        <w:rPr>
          <w:sz w:val="22"/>
          <w:szCs w:val="22"/>
          <w:lang w:val="en-US"/>
        </w:rPr>
        <w:t>s</w:t>
      </w:r>
      <w:r>
        <w:rPr>
          <w:sz w:val="22"/>
          <w:szCs w:val="22"/>
        </w:rPr>
        <w:t> </w:t>
      </w:r>
      <w:r w:rsidRPr="00067495">
        <w:rPr>
          <w:sz w:val="22"/>
          <w:szCs w:val="22"/>
          <w:lang w:val="en-US"/>
        </w:rPr>
        <w:t>4.1</w:t>
      </w:r>
      <w:r>
        <w:rPr>
          <w:sz w:val="22"/>
          <w:szCs w:val="22"/>
          <w:lang w:val="en-US"/>
        </w:rPr>
        <w:t xml:space="preserve"> and</w:t>
      </w:r>
      <w:r>
        <w:rPr>
          <w:sz w:val="22"/>
          <w:szCs w:val="22"/>
        </w:rPr>
        <w:t> </w:t>
      </w:r>
      <w:r>
        <w:rPr>
          <w:sz w:val="22"/>
          <w:szCs w:val="22"/>
          <w:lang w:val="en-US"/>
        </w:rPr>
        <w:t>4.2</w:t>
      </w:r>
      <w:r w:rsidRPr="00067495">
        <w:rPr>
          <w:sz w:val="22"/>
          <w:szCs w:val="22"/>
          <w:lang w:val="en-US"/>
        </w:rPr>
        <w:t>.</w:t>
      </w:r>
    </w:p>
    <w:p w14:paraId="5F47D970" w14:textId="63B21CF1" w:rsidR="0050138B" w:rsidRDefault="0050138B" w:rsidP="0043386A">
      <w:pPr>
        <w:autoSpaceDE w:val="0"/>
        <w:autoSpaceDN w:val="0"/>
        <w:adjustRightInd w:val="0"/>
        <w:rPr>
          <w:sz w:val="22"/>
          <w:szCs w:val="22"/>
          <w:lang w:val="en-US"/>
        </w:rPr>
      </w:pPr>
    </w:p>
    <w:p w14:paraId="7F48EC74" w14:textId="77777777" w:rsidR="0050138B" w:rsidRPr="004D0AC7" w:rsidRDefault="0050138B" w:rsidP="0043386A">
      <w:pPr>
        <w:keepNext/>
        <w:keepLines/>
        <w:rPr>
          <w:sz w:val="22"/>
          <w:szCs w:val="22"/>
          <w:u w:val="single"/>
          <w:lang w:val="en-US"/>
        </w:rPr>
      </w:pPr>
      <w:r w:rsidRPr="004D0AC7">
        <w:rPr>
          <w:sz w:val="22"/>
          <w:szCs w:val="22"/>
          <w:u w:val="single"/>
          <w:lang w:val="en-US"/>
        </w:rPr>
        <w:t>Bleeding</w:t>
      </w:r>
    </w:p>
    <w:p w14:paraId="2BA40C5D" w14:textId="77777777" w:rsidR="0050138B" w:rsidRDefault="0050138B" w:rsidP="0043386A">
      <w:pPr>
        <w:keepNext/>
        <w:keepLines/>
        <w:rPr>
          <w:sz w:val="22"/>
          <w:szCs w:val="22"/>
          <w:lang w:val="en-US"/>
        </w:rPr>
      </w:pPr>
    </w:p>
    <w:p w14:paraId="4F7B06C1" w14:textId="0AF76585" w:rsidR="0050138B" w:rsidRPr="00343214" w:rsidRDefault="0050138B" w:rsidP="0043386A">
      <w:pPr>
        <w:rPr>
          <w:sz w:val="22"/>
          <w:szCs w:val="22"/>
        </w:rPr>
      </w:pPr>
      <w:r w:rsidRPr="00343214">
        <w:rPr>
          <w:sz w:val="22"/>
          <w:szCs w:val="22"/>
        </w:rPr>
        <w:t xml:space="preserve">The most common complication encountered during </w:t>
      </w:r>
      <w:r>
        <w:rPr>
          <w:sz w:val="22"/>
          <w:szCs w:val="22"/>
          <w:lang w:val="en-US"/>
        </w:rPr>
        <w:t xml:space="preserve">tenecteplase </w:t>
      </w:r>
      <w:r w:rsidRPr="00343214">
        <w:rPr>
          <w:sz w:val="22"/>
          <w:szCs w:val="22"/>
        </w:rPr>
        <w:t>therapy is bleeding. The concomitant use of</w:t>
      </w:r>
      <w:r>
        <w:rPr>
          <w:sz w:val="22"/>
          <w:szCs w:val="22"/>
        </w:rPr>
        <w:t xml:space="preserve"> other active substances affecting coagula</w:t>
      </w:r>
      <w:r w:rsidR="000207B6">
        <w:rPr>
          <w:sz w:val="22"/>
          <w:szCs w:val="22"/>
        </w:rPr>
        <w:t>tion or platelet function (e.g.</w:t>
      </w:r>
      <w:r>
        <w:rPr>
          <w:sz w:val="22"/>
          <w:szCs w:val="22"/>
        </w:rPr>
        <w:t xml:space="preserve"> </w:t>
      </w:r>
      <w:r w:rsidRPr="00343214">
        <w:rPr>
          <w:sz w:val="22"/>
          <w:szCs w:val="22"/>
        </w:rPr>
        <w:t>heparin</w:t>
      </w:r>
      <w:r>
        <w:rPr>
          <w:sz w:val="22"/>
          <w:szCs w:val="22"/>
        </w:rPr>
        <w:t xml:space="preserve">) </w:t>
      </w:r>
      <w:r w:rsidRPr="00343214">
        <w:rPr>
          <w:sz w:val="22"/>
          <w:szCs w:val="22"/>
        </w:rPr>
        <w:t>may contribute to bleeding</w:t>
      </w:r>
      <w:r>
        <w:rPr>
          <w:sz w:val="22"/>
          <w:szCs w:val="22"/>
        </w:rPr>
        <w:t>, see sections 4.2 and 4.3</w:t>
      </w:r>
      <w:r w:rsidRPr="00343214">
        <w:rPr>
          <w:sz w:val="22"/>
          <w:szCs w:val="22"/>
        </w:rPr>
        <w:t xml:space="preserve">. As fibrin is lysed during </w:t>
      </w:r>
      <w:r>
        <w:rPr>
          <w:sz w:val="22"/>
          <w:szCs w:val="22"/>
          <w:lang w:val="en-US"/>
        </w:rPr>
        <w:t xml:space="preserve">tenecteplase </w:t>
      </w:r>
      <w:r w:rsidRPr="00343214">
        <w:rPr>
          <w:sz w:val="22"/>
          <w:szCs w:val="22"/>
        </w:rPr>
        <w:t xml:space="preserve">therapy, bleeding from recent puncture site may occur. Therefore, thrombolytic therapy requires careful attention to all possible bleeding sites (including catheter insertion sites, arterial and venous puncture sites, cutdown sites and needle puncture sites). The use of rigid catheters as well as intramuscular injections and non-essential handling of the patient should be avoided during treatment with </w:t>
      </w:r>
      <w:r>
        <w:rPr>
          <w:sz w:val="22"/>
          <w:szCs w:val="22"/>
          <w:lang w:val="en-US"/>
        </w:rPr>
        <w:t>tenecteplase</w:t>
      </w:r>
      <w:r w:rsidRPr="00343214">
        <w:rPr>
          <w:sz w:val="22"/>
          <w:szCs w:val="22"/>
        </w:rPr>
        <w:t>.</w:t>
      </w:r>
    </w:p>
    <w:p w14:paraId="3DBEF214" w14:textId="77777777" w:rsidR="0050138B" w:rsidRPr="00343214" w:rsidRDefault="0050138B" w:rsidP="0043386A">
      <w:pPr>
        <w:rPr>
          <w:sz w:val="22"/>
          <w:szCs w:val="22"/>
        </w:rPr>
      </w:pPr>
    </w:p>
    <w:p w14:paraId="6159CC8B" w14:textId="41FB3D86" w:rsidR="0050138B" w:rsidRDefault="0050138B" w:rsidP="0043386A">
      <w:pPr>
        <w:widowControl w:val="0"/>
        <w:rPr>
          <w:sz w:val="22"/>
          <w:szCs w:val="22"/>
        </w:rPr>
      </w:pPr>
      <w:r w:rsidRPr="00343214">
        <w:rPr>
          <w:sz w:val="22"/>
          <w:szCs w:val="22"/>
        </w:rPr>
        <w:t xml:space="preserve">Should serious bleeding occur, </w:t>
      </w:r>
      <w:proofErr w:type="gramStart"/>
      <w:r w:rsidRPr="00343214">
        <w:rPr>
          <w:sz w:val="22"/>
          <w:szCs w:val="22"/>
        </w:rPr>
        <w:t>in particular cerebral</w:t>
      </w:r>
      <w:proofErr w:type="gramEnd"/>
      <w:r w:rsidRPr="00343214">
        <w:rPr>
          <w:sz w:val="22"/>
          <w:szCs w:val="22"/>
        </w:rPr>
        <w:t xml:space="preserve"> haemorrhage, concomitant heparin administration should be terminated immediately. Administration of protamine should be considered if heparin has been administered within 4</w:t>
      </w:r>
      <w:r>
        <w:rPr>
          <w:sz w:val="22"/>
          <w:szCs w:val="22"/>
        </w:rPr>
        <w:t> </w:t>
      </w:r>
      <w:r w:rsidRPr="00343214">
        <w:rPr>
          <w:sz w:val="22"/>
          <w:szCs w:val="22"/>
        </w:rPr>
        <w:t>hours before the onset of bleeding. In the few patients who fail to respond to these conservative measures, judicious use of transfusion products may be indicated. Transfusion of cryoprecipitate, fresh frozen plasma, and platelets should be considered with clinical and laboratory reassessment after each administration. A target fibrinogen level of 1</w:t>
      </w:r>
      <w:r>
        <w:rPr>
          <w:sz w:val="22"/>
          <w:szCs w:val="22"/>
        </w:rPr>
        <w:t> </w:t>
      </w:r>
      <w:r w:rsidRPr="00343214">
        <w:rPr>
          <w:sz w:val="22"/>
          <w:szCs w:val="22"/>
        </w:rPr>
        <w:t>g/</w:t>
      </w:r>
      <w:r>
        <w:rPr>
          <w:sz w:val="22"/>
          <w:szCs w:val="22"/>
        </w:rPr>
        <w:t>L</w:t>
      </w:r>
      <w:r w:rsidRPr="00343214">
        <w:rPr>
          <w:sz w:val="22"/>
          <w:szCs w:val="22"/>
        </w:rPr>
        <w:t xml:space="preserve"> is desirable with cryoprecipitate infusion. Antifibrinolytic agents are available as a last alternative.</w:t>
      </w:r>
    </w:p>
    <w:p w14:paraId="4D08E42F" w14:textId="77777777" w:rsidR="0050138B" w:rsidRDefault="0050138B" w:rsidP="0043386A">
      <w:pPr>
        <w:rPr>
          <w:sz w:val="22"/>
          <w:szCs w:val="22"/>
        </w:rPr>
      </w:pPr>
    </w:p>
    <w:p w14:paraId="6926CA4B" w14:textId="77777777" w:rsidR="0050138B" w:rsidRPr="00343214" w:rsidRDefault="0050138B" w:rsidP="0043386A">
      <w:pPr>
        <w:keepNext/>
        <w:keepLines/>
        <w:rPr>
          <w:sz w:val="22"/>
          <w:szCs w:val="22"/>
        </w:rPr>
      </w:pPr>
      <w:r w:rsidRPr="00343214">
        <w:rPr>
          <w:sz w:val="22"/>
          <w:szCs w:val="22"/>
        </w:rPr>
        <w:lastRenderedPageBreak/>
        <w:t xml:space="preserve">In the following conditions, the risk of </w:t>
      </w:r>
      <w:r>
        <w:rPr>
          <w:sz w:val="22"/>
          <w:szCs w:val="22"/>
          <w:lang w:val="en-US"/>
        </w:rPr>
        <w:t xml:space="preserve">tenecteplase </w:t>
      </w:r>
      <w:r w:rsidRPr="00343214">
        <w:rPr>
          <w:sz w:val="22"/>
          <w:szCs w:val="22"/>
        </w:rPr>
        <w:t>therapy may be increased and should be weighed against the anticipated benefits:</w:t>
      </w:r>
    </w:p>
    <w:p w14:paraId="102B9CAE" w14:textId="77777777" w:rsidR="0050138B" w:rsidRPr="00343214" w:rsidRDefault="0050138B" w:rsidP="0043386A">
      <w:pPr>
        <w:keepNext/>
        <w:keepLines/>
        <w:rPr>
          <w:sz w:val="22"/>
          <w:szCs w:val="22"/>
        </w:rPr>
      </w:pPr>
    </w:p>
    <w:p w14:paraId="7426753B" w14:textId="301D47EC" w:rsidR="0050138B" w:rsidRDefault="0050138B" w:rsidP="0043386A">
      <w:pPr>
        <w:widowControl w:val="0"/>
        <w:numPr>
          <w:ilvl w:val="0"/>
          <w:numId w:val="31"/>
        </w:numPr>
        <w:tabs>
          <w:tab w:val="clear" w:pos="567"/>
        </w:tabs>
        <w:rPr>
          <w:sz w:val="22"/>
          <w:szCs w:val="22"/>
        </w:rPr>
      </w:pPr>
      <w:r>
        <w:rPr>
          <w:sz w:val="22"/>
          <w:szCs w:val="22"/>
        </w:rPr>
        <w:t>R</w:t>
      </w:r>
      <w:r w:rsidRPr="00343214">
        <w:rPr>
          <w:sz w:val="22"/>
          <w:szCs w:val="22"/>
        </w:rPr>
        <w:t>ecent intramuscular injection</w:t>
      </w:r>
      <w:r>
        <w:rPr>
          <w:sz w:val="22"/>
          <w:szCs w:val="22"/>
        </w:rPr>
        <w:t xml:space="preserve"> or small recent</w:t>
      </w:r>
      <w:r w:rsidR="00D84EB7">
        <w:rPr>
          <w:sz w:val="22"/>
          <w:szCs w:val="22"/>
        </w:rPr>
        <w:t xml:space="preserve"> traumas,</w:t>
      </w:r>
      <w:r>
        <w:rPr>
          <w:sz w:val="22"/>
          <w:szCs w:val="22"/>
        </w:rPr>
        <w:t xml:space="preserve"> puncture of major vessels</w:t>
      </w:r>
      <w:del w:id="117" w:author="Author">
        <w:r w:rsidDel="00525CF6">
          <w:rPr>
            <w:sz w:val="22"/>
            <w:szCs w:val="22"/>
          </w:rPr>
          <w:delText xml:space="preserve"> </w:delText>
        </w:r>
        <w:r>
          <w:rPr>
            <w:sz w:val="22"/>
            <w:szCs w:val="22"/>
          </w:rPr>
          <w:delText>or cardiac massage for resuscitation</w:delText>
        </w:r>
      </w:del>
    </w:p>
    <w:p w14:paraId="3B3DEAF7" w14:textId="396E0351" w:rsidR="00171023" w:rsidRPr="00343214" w:rsidRDefault="00171023" w:rsidP="0043386A">
      <w:pPr>
        <w:widowControl w:val="0"/>
        <w:numPr>
          <w:ilvl w:val="0"/>
          <w:numId w:val="31"/>
        </w:numPr>
        <w:tabs>
          <w:tab w:val="clear" w:pos="567"/>
        </w:tabs>
        <w:rPr>
          <w:del w:id="118" w:author="Author"/>
          <w:sz w:val="22"/>
          <w:szCs w:val="22"/>
        </w:rPr>
      </w:pPr>
      <w:del w:id="119" w:author="Author">
        <w:r>
          <w:rPr>
            <w:sz w:val="22"/>
            <w:szCs w:val="22"/>
          </w:rPr>
          <w:delText>Conditions with an increased risk of haemorrhage which are not mentioned in section</w:delText>
        </w:r>
        <w:r w:rsidR="002A0DEF">
          <w:rPr>
            <w:sz w:val="22"/>
            <w:szCs w:val="22"/>
            <w:lang w:val="en-US"/>
          </w:rPr>
          <w:delText> </w:delText>
        </w:r>
        <w:r>
          <w:rPr>
            <w:sz w:val="22"/>
            <w:szCs w:val="22"/>
          </w:rPr>
          <w:delText>4.3</w:delText>
        </w:r>
      </w:del>
    </w:p>
    <w:p w14:paraId="026C5737" w14:textId="0EFBB15C" w:rsidR="0050138B" w:rsidRDefault="0050138B" w:rsidP="0043386A">
      <w:pPr>
        <w:widowControl w:val="0"/>
        <w:numPr>
          <w:ilvl w:val="0"/>
          <w:numId w:val="31"/>
        </w:numPr>
        <w:tabs>
          <w:tab w:val="clear" w:pos="567"/>
        </w:tabs>
        <w:rPr>
          <w:del w:id="120" w:author="Author"/>
          <w:sz w:val="22"/>
          <w:szCs w:val="22"/>
        </w:rPr>
      </w:pPr>
      <w:del w:id="121" w:author="Author">
        <w:r w:rsidRPr="00343214">
          <w:rPr>
            <w:sz w:val="22"/>
            <w:szCs w:val="22"/>
          </w:rPr>
          <w:delText>Low body weight &lt;</w:delText>
        </w:r>
        <w:r>
          <w:rPr>
            <w:sz w:val="22"/>
            <w:szCs w:val="22"/>
          </w:rPr>
          <w:delText> </w:delText>
        </w:r>
        <w:r w:rsidRPr="00343214">
          <w:rPr>
            <w:sz w:val="22"/>
            <w:szCs w:val="22"/>
          </w:rPr>
          <w:delText>60</w:delText>
        </w:r>
        <w:r>
          <w:rPr>
            <w:sz w:val="22"/>
            <w:szCs w:val="22"/>
          </w:rPr>
          <w:delText> </w:delText>
        </w:r>
        <w:r w:rsidRPr="00343214">
          <w:rPr>
            <w:sz w:val="22"/>
            <w:szCs w:val="22"/>
          </w:rPr>
          <w:delText>kg</w:delText>
        </w:r>
      </w:del>
    </w:p>
    <w:p w14:paraId="5BF66D50" w14:textId="589F892A" w:rsidR="0049796D" w:rsidRDefault="0050138B" w:rsidP="0049796D">
      <w:pPr>
        <w:widowControl w:val="0"/>
        <w:numPr>
          <w:ilvl w:val="0"/>
          <w:numId w:val="31"/>
        </w:numPr>
        <w:tabs>
          <w:tab w:val="clear" w:pos="567"/>
        </w:tabs>
        <w:rPr>
          <w:ins w:id="122" w:author="Author"/>
          <w:sz w:val="22"/>
          <w:szCs w:val="22"/>
          <w:lang w:val="en-US"/>
        </w:rPr>
      </w:pPr>
      <w:r w:rsidRPr="000A1EB3">
        <w:rPr>
          <w:sz w:val="22"/>
          <w:szCs w:val="22"/>
          <w:lang w:val="en-US"/>
        </w:rPr>
        <w:t>Patients receiving oral anticoagulants: The use of Metalyse may be considered when appropriate test(s) show no clinically relevant activity on the coagulation system (e.g. INR ≤ 1.</w:t>
      </w:r>
      <w:del w:id="123" w:author="Author">
        <w:r w:rsidR="00370210">
          <w:rPr>
            <w:sz w:val="22"/>
            <w:szCs w:val="22"/>
            <w:lang w:val="en-US"/>
          </w:rPr>
          <w:delText>3</w:delText>
        </w:r>
        <w:r w:rsidRPr="0049796D" w:rsidDel="00536C07">
          <w:rPr>
            <w:sz w:val="22"/>
            <w:szCs w:val="22"/>
            <w:lang w:val="en-US"/>
          </w:rPr>
          <w:delText xml:space="preserve"> </w:delText>
        </w:r>
      </w:del>
      <w:ins w:id="124" w:author="Author">
        <w:r w:rsidR="00536C07">
          <w:rPr>
            <w:sz w:val="22"/>
            <w:szCs w:val="22"/>
            <w:lang w:val="en-US"/>
          </w:rPr>
          <w:t>7</w:t>
        </w:r>
        <w:r w:rsidRPr="000A1EB3">
          <w:rPr>
            <w:sz w:val="22"/>
            <w:szCs w:val="22"/>
            <w:lang w:val="en-US"/>
          </w:rPr>
          <w:t xml:space="preserve"> </w:t>
        </w:r>
      </w:ins>
      <w:r w:rsidRPr="000A1EB3">
        <w:rPr>
          <w:sz w:val="22"/>
          <w:szCs w:val="22"/>
          <w:lang w:val="en-US"/>
        </w:rPr>
        <w:t>for vitamin</w:t>
      </w:r>
      <w:r w:rsidR="006519E0">
        <w:rPr>
          <w:sz w:val="22"/>
          <w:szCs w:val="22"/>
          <w:lang w:val="en-US"/>
        </w:rPr>
        <w:t> </w:t>
      </w:r>
      <w:r w:rsidRPr="000A1EB3">
        <w:rPr>
          <w:sz w:val="22"/>
          <w:szCs w:val="22"/>
          <w:lang w:val="en-US"/>
        </w:rPr>
        <w:t>K antagonists or other relevant test(s) for other oral anticoagulants are within the respective upper limit of normal), see section</w:t>
      </w:r>
      <w:r w:rsidR="006519E0">
        <w:rPr>
          <w:sz w:val="22"/>
          <w:szCs w:val="22"/>
          <w:lang w:val="en-US"/>
        </w:rPr>
        <w:t> </w:t>
      </w:r>
      <w:r w:rsidRPr="000A1EB3">
        <w:rPr>
          <w:sz w:val="22"/>
          <w:szCs w:val="22"/>
          <w:lang w:val="en-US"/>
        </w:rPr>
        <w:t>4.3</w:t>
      </w:r>
      <w:del w:id="125" w:author="Author">
        <w:r w:rsidRPr="000A1EB3">
          <w:rPr>
            <w:sz w:val="22"/>
            <w:szCs w:val="22"/>
            <w:lang w:val="en-US"/>
          </w:rPr>
          <w:delText>.</w:delText>
        </w:r>
      </w:del>
    </w:p>
    <w:p w14:paraId="09F66C1B" w14:textId="567AA080" w:rsidR="0049796D" w:rsidRDefault="0049796D" w:rsidP="0049796D">
      <w:pPr>
        <w:widowControl w:val="0"/>
        <w:numPr>
          <w:ilvl w:val="0"/>
          <w:numId w:val="31"/>
        </w:numPr>
        <w:tabs>
          <w:tab w:val="clear" w:pos="567"/>
        </w:tabs>
        <w:rPr>
          <w:ins w:id="126" w:author="Author"/>
          <w:sz w:val="22"/>
          <w:szCs w:val="22"/>
          <w:lang w:val="en-US"/>
        </w:rPr>
      </w:pPr>
      <w:ins w:id="127" w:author="Author">
        <w:r>
          <w:rPr>
            <w:sz w:val="22"/>
            <w:szCs w:val="22"/>
            <w:lang w:val="en-US"/>
          </w:rPr>
          <w:t>P</w:t>
        </w:r>
        <w:r w:rsidRPr="00E064F4">
          <w:rPr>
            <w:sz w:val="22"/>
            <w:szCs w:val="22"/>
            <w:lang w:val="en-US"/>
          </w:rPr>
          <w:t>rolonged (&gt;</w:t>
        </w:r>
        <w:r w:rsidR="00002655" w:rsidRPr="00F321A7">
          <w:rPr>
            <w:sz w:val="22"/>
            <w:szCs w:val="22"/>
          </w:rPr>
          <w:t> </w:t>
        </w:r>
        <w:r w:rsidRPr="00E064F4">
          <w:rPr>
            <w:sz w:val="22"/>
            <w:szCs w:val="22"/>
            <w:lang w:val="en-US"/>
          </w:rPr>
          <w:t>2</w:t>
        </w:r>
        <w:r w:rsidR="00002655" w:rsidRPr="00F321A7">
          <w:rPr>
            <w:sz w:val="22"/>
            <w:szCs w:val="22"/>
          </w:rPr>
          <w:t> </w:t>
        </w:r>
        <w:r w:rsidRPr="00E064F4">
          <w:rPr>
            <w:sz w:val="22"/>
            <w:szCs w:val="22"/>
            <w:lang w:val="en-US"/>
          </w:rPr>
          <w:t>minutes) or traumatic cardiopulmonary resuscitation or cardiac massage</w:t>
        </w:r>
      </w:ins>
    </w:p>
    <w:p w14:paraId="4D9DEEFF" w14:textId="5609BE50" w:rsidR="0049796D" w:rsidRPr="00C82A77" w:rsidDel="003C396F" w:rsidRDefault="0049796D" w:rsidP="00C82A77">
      <w:pPr>
        <w:pStyle w:val="ListParagraph"/>
        <w:numPr>
          <w:ilvl w:val="0"/>
          <w:numId w:val="31"/>
        </w:numPr>
        <w:rPr>
          <w:ins w:id="128" w:author="Author"/>
          <w:del w:id="129" w:author="PKR" w:date="2025-06-02T11:43:00Z"/>
          <w:bCs/>
          <w:sz w:val="22"/>
          <w:szCs w:val="22"/>
          <w:lang w:val="en-US"/>
        </w:rPr>
      </w:pPr>
      <w:ins w:id="130" w:author="Author">
        <w:del w:id="131" w:author="PKR" w:date="2025-06-02T11:43:00Z">
          <w:r w:rsidDel="003C396F">
            <w:rPr>
              <w:bCs/>
              <w:sz w:val="22"/>
              <w:szCs w:val="22"/>
              <w:lang w:val="en-US"/>
            </w:rPr>
            <w:delText>H</w:delText>
          </w:r>
          <w:r w:rsidRPr="00E278FB" w:rsidDel="003C396F">
            <w:rPr>
              <w:bCs/>
              <w:sz w:val="22"/>
              <w:szCs w:val="22"/>
              <w:lang w:val="en-US"/>
            </w:rPr>
            <w:delText>istory of previous stroke or transient ischaemic attack</w:delText>
          </w:r>
          <w:r w:rsidDel="003C396F">
            <w:rPr>
              <w:bCs/>
              <w:sz w:val="22"/>
              <w:szCs w:val="22"/>
              <w:lang w:val="en-US"/>
            </w:rPr>
            <w:delText xml:space="preserve"> (TIA).</w:delText>
          </w:r>
        </w:del>
      </w:ins>
    </w:p>
    <w:p w14:paraId="115A9959" w14:textId="3EE691E7" w:rsidR="0050138B" w:rsidRPr="00C828F2" w:rsidRDefault="0050138B" w:rsidP="00C82A77">
      <w:pPr>
        <w:widowControl w:val="0"/>
        <w:rPr>
          <w:del w:id="132" w:author="Author"/>
          <w:sz w:val="22"/>
          <w:szCs w:val="22"/>
        </w:rPr>
      </w:pPr>
    </w:p>
    <w:p w14:paraId="5BB99FEF" w14:textId="77777777" w:rsidR="0050138B" w:rsidRDefault="0050138B" w:rsidP="00C82A77">
      <w:pPr>
        <w:widowControl w:val="0"/>
        <w:rPr>
          <w:sz w:val="22"/>
          <w:szCs w:val="22"/>
          <w:lang w:val="en-US"/>
        </w:rPr>
      </w:pPr>
    </w:p>
    <w:p w14:paraId="7B3971EE" w14:textId="5CAF4EF0" w:rsidR="0050138B" w:rsidRPr="00067495" w:rsidRDefault="0050138B" w:rsidP="0043386A">
      <w:pPr>
        <w:rPr>
          <w:sz w:val="22"/>
          <w:szCs w:val="22"/>
        </w:rPr>
      </w:pPr>
      <w:r w:rsidRPr="00067495">
        <w:rPr>
          <w:sz w:val="22"/>
          <w:szCs w:val="22"/>
        </w:rPr>
        <w:t>Intracerebral haemorrhage represents the major adverse reaction in the treatment of acute ischaemic stroke</w:t>
      </w:r>
      <w:r>
        <w:rPr>
          <w:sz w:val="22"/>
          <w:szCs w:val="22"/>
        </w:rPr>
        <w:t xml:space="preserve"> </w:t>
      </w:r>
      <w:r w:rsidRPr="00067495">
        <w:rPr>
          <w:sz w:val="22"/>
          <w:szCs w:val="22"/>
        </w:rPr>
        <w:t>(up to 1</w:t>
      </w:r>
      <w:r>
        <w:rPr>
          <w:sz w:val="22"/>
          <w:szCs w:val="22"/>
        </w:rPr>
        <w:t>9</w:t>
      </w:r>
      <w:r w:rsidR="006519E0">
        <w:rPr>
          <w:sz w:val="22"/>
          <w:szCs w:val="22"/>
          <w:lang w:val="en-US"/>
        </w:rPr>
        <w:t> </w:t>
      </w:r>
      <w:r w:rsidRPr="00067495">
        <w:rPr>
          <w:sz w:val="22"/>
          <w:szCs w:val="22"/>
        </w:rPr>
        <w:t xml:space="preserve">% of patients without any increase of overall </w:t>
      </w:r>
      <w:r>
        <w:rPr>
          <w:sz w:val="22"/>
          <w:szCs w:val="22"/>
        </w:rPr>
        <w:t xml:space="preserve">morbidity or </w:t>
      </w:r>
      <w:r w:rsidRPr="00067495">
        <w:rPr>
          <w:sz w:val="22"/>
          <w:szCs w:val="22"/>
        </w:rPr>
        <w:t>mortality</w:t>
      </w:r>
      <w:r>
        <w:rPr>
          <w:sz w:val="22"/>
          <w:szCs w:val="22"/>
        </w:rPr>
        <w:t>).</w:t>
      </w:r>
    </w:p>
    <w:p w14:paraId="65D4BD0E" w14:textId="77777777" w:rsidR="0050138B" w:rsidRDefault="0050138B" w:rsidP="0043386A">
      <w:pPr>
        <w:rPr>
          <w:sz w:val="22"/>
          <w:szCs w:val="22"/>
        </w:rPr>
      </w:pPr>
      <w:r>
        <w:rPr>
          <w:sz w:val="22"/>
          <w:szCs w:val="22"/>
        </w:rPr>
        <w:t>R</w:t>
      </w:r>
      <w:r w:rsidRPr="00067495">
        <w:rPr>
          <w:sz w:val="22"/>
          <w:szCs w:val="22"/>
        </w:rPr>
        <w:t>isk of intracranial haemorrhage</w:t>
      </w:r>
      <w:r>
        <w:rPr>
          <w:sz w:val="22"/>
          <w:szCs w:val="22"/>
        </w:rPr>
        <w:t xml:space="preserve"> in</w:t>
      </w:r>
      <w:r w:rsidRPr="00067495">
        <w:rPr>
          <w:sz w:val="22"/>
          <w:szCs w:val="22"/>
        </w:rPr>
        <w:t xml:space="preserve"> patients with acute ischaemic stroke </w:t>
      </w:r>
      <w:r>
        <w:rPr>
          <w:sz w:val="22"/>
          <w:szCs w:val="22"/>
        </w:rPr>
        <w:t xml:space="preserve">may be increased </w:t>
      </w:r>
      <w:r w:rsidRPr="00067495">
        <w:rPr>
          <w:sz w:val="22"/>
          <w:szCs w:val="22"/>
        </w:rPr>
        <w:t>with</w:t>
      </w:r>
      <w:r>
        <w:rPr>
          <w:sz w:val="22"/>
          <w:szCs w:val="22"/>
        </w:rPr>
        <w:t xml:space="preserve"> the use of Metalyse</w:t>
      </w:r>
      <w:r w:rsidRPr="00067495">
        <w:rPr>
          <w:sz w:val="22"/>
          <w:szCs w:val="22"/>
        </w:rPr>
        <w:t>.</w:t>
      </w:r>
    </w:p>
    <w:p w14:paraId="1F3859C4" w14:textId="77777777" w:rsidR="00725F9E" w:rsidRDefault="00725F9E" w:rsidP="0043386A">
      <w:pPr>
        <w:rPr>
          <w:sz w:val="22"/>
          <w:szCs w:val="22"/>
        </w:rPr>
      </w:pPr>
    </w:p>
    <w:p w14:paraId="2D65BD32" w14:textId="77777777" w:rsidR="0050138B" w:rsidRDefault="0050138B" w:rsidP="0043386A">
      <w:pPr>
        <w:keepNext/>
        <w:keepLines/>
        <w:rPr>
          <w:sz w:val="22"/>
          <w:szCs w:val="22"/>
        </w:rPr>
      </w:pPr>
      <w:r w:rsidRPr="00067495">
        <w:rPr>
          <w:sz w:val="22"/>
          <w:szCs w:val="22"/>
        </w:rPr>
        <w:t>This</w:t>
      </w:r>
      <w:r>
        <w:rPr>
          <w:sz w:val="22"/>
          <w:szCs w:val="22"/>
        </w:rPr>
        <w:t xml:space="preserve"> </w:t>
      </w:r>
      <w:r w:rsidRPr="00067495">
        <w:rPr>
          <w:sz w:val="22"/>
          <w:szCs w:val="22"/>
        </w:rPr>
        <w:t xml:space="preserve">applies </w:t>
      </w:r>
      <w:proofErr w:type="gramStart"/>
      <w:r w:rsidRPr="00067495">
        <w:rPr>
          <w:sz w:val="22"/>
          <w:szCs w:val="22"/>
        </w:rPr>
        <w:t>in particular in</w:t>
      </w:r>
      <w:proofErr w:type="gramEnd"/>
      <w:r w:rsidRPr="00067495">
        <w:rPr>
          <w:sz w:val="22"/>
          <w:szCs w:val="22"/>
        </w:rPr>
        <w:t xml:space="preserve"> the following cases:</w:t>
      </w:r>
    </w:p>
    <w:p w14:paraId="3317EB5A" w14:textId="58193D81" w:rsidR="0050138B" w:rsidRPr="002F7600" w:rsidRDefault="0050138B" w:rsidP="0043386A">
      <w:pPr>
        <w:numPr>
          <w:ilvl w:val="0"/>
          <w:numId w:val="31"/>
        </w:numPr>
        <w:tabs>
          <w:tab w:val="clear" w:pos="567"/>
        </w:tabs>
        <w:rPr>
          <w:del w:id="133" w:author="Author"/>
          <w:sz w:val="22"/>
          <w:szCs w:val="22"/>
        </w:rPr>
      </w:pPr>
      <w:del w:id="134" w:author="Author">
        <w:r w:rsidRPr="002F7600">
          <w:rPr>
            <w:sz w:val="22"/>
            <w:szCs w:val="22"/>
          </w:rPr>
          <w:delText>all situations involving a high risk of haemorrhage including those listed in section</w:delText>
        </w:r>
        <w:r w:rsidR="006519E0">
          <w:rPr>
            <w:sz w:val="22"/>
            <w:szCs w:val="22"/>
            <w:lang w:val="en-US"/>
          </w:rPr>
          <w:delText> </w:delText>
        </w:r>
        <w:r>
          <w:rPr>
            <w:sz w:val="22"/>
            <w:szCs w:val="22"/>
          </w:rPr>
          <w:delText>4.3</w:delText>
        </w:r>
      </w:del>
    </w:p>
    <w:p w14:paraId="37AC9A69" w14:textId="77777777" w:rsidR="0050138B" w:rsidRPr="00B77191" w:rsidRDefault="0050138B" w:rsidP="0043386A">
      <w:pPr>
        <w:numPr>
          <w:ilvl w:val="0"/>
          <w:numId w:val="31"/>
        </w:numPr>
        <w:tabs>
          <w:tab w:val="clear" w:pos="567"/>
        </w:tabs>
        <w:rPr>
          <w:sz w:val="22"/>
          <w:szCs w:val="22"/>
        </w:rPr>
      </w:pPr>
      <w:r>
        <w:rPr>
          <w:sz w:val="22"/>
          <w:szCs w:val="22"/>
        </w:rPr>
        <w:t>late</w:t>
      </w:r>
      <w:r w:rsidRPr="002F7600">
        <w:rPr>
          <w:sz w:val="22"/>
          <w:szCs w:val="22"/>
        </w:rPr>
        <w:t xml:space="preserve"> time to treatment </w:t>
      </w:r>
      <w:r>
        <w:rPr>
          <w:sz w:val="22"/>
          <w:szCs w:val="22"/>
        </w:rPr>
        <w:t>from last known well. Therefore, the administration of Metalyse should not be delayed</w:t>
      </w:r>
    </w:p>
    <w:p w14:paraId="73AC8941" w14:textId="0C89245C" w:rsidR="0050138B" w:rsidRPr="002F7600" w:rsidRDefault="0050138B" w:rsidP="0043386A">
      <w:pPr>
        <w:numPr>
          <w:ilvl w:val="0"/>
          <w:numId w:val="31"/>
        </w:numPr>
        <w:tabs>
          <w:tab w:val="clear" w:pos="567"/>
        </w:tabs>
        <w:rPr>
          <w:sz w:val="22"/>
          <w:szCs w:val="22"/>
        </w:rPr>
      </w:pPr>
      <w:r w:rsidRPr="002F7600">
        <w:rPr>
          <w:sz w:val="22"/>
          <w:szCs w:val="22"/>
        </w:rPr>
        <w:t>patients pre-treated with acetylsalicylic acid (ASA) may have a greater risk of intracerebral haemorrhage</w:t>
      </w:r>
      <w:ins w:id="135" w:author="Author">
        <w:r w:rsidR="00151FCA">
          <w:rPr>
            <w:sz w:val="22"/>
            <w:szCs w:val="22"/>
          </w:rPr>
          <w:t xml:space="preserve"> and/or mortality</w:t>
        </w:r>
      </w:ins>
      <w:r w:rsidRPr="002F7600">
        <w:rPr>
          <w:sz w:val="22"/>
          <w:szCs w:val="22"/>
        </w:rPr>
        <w:t xml:space="preserve">, particularly if </w:t>
      </w:r>
      <w:r>
        <w:rPr>
          <w:sz w:val="22"/>
          <w:szCs w:val="22"/>
        </w:rPr>
        <w:t>Metalyse</w:t>
      </w:r>
      <w:r w:rsidR="001E009C">
        <w:rPr>
          <w:sz w:val="22"/>
          <w:szCs w:val="22"/>
        </w:rPr>
        <w:t xml:space="preserve"> treatment is delayed</w:t>
      </w:r>
    </w:p>
    <w:p w14:paraId="3D1A7E05" w14:textId="1EA1405E" w:rsidR="0050138B" w:rsidRDefault="0050138B" w:rsidP="0043386A">
      <w:pPr>
        <w:numPr>
          <w:ilvl w:val="0"/>
          <w:numId w:val="31"/>
        </w:numPr>
        <w:tabs>
          <w:tab w:val="clear" w:pos="567"/>
        </w:tabs>
        <w:rPr>
          <w:sz w:val="22"/>
          <w:szCs w:val="22"/>
        </w:rPr>
      </w:pPr>
      <w:del w:id="136" w:author="Author">
        <w:r w:rsidDel="003940E4">
          <w:rPr>
            <w:sz w:val="22"/>
            <w:szCs w:val="22"/>
          </w:rPr>
          <w:delText>C</w:delText>
        </w:r>
      </w:del>
      <w:ins w:id="137" w:author="Author">
        <w:r w:rsidR="003940E4">
          <w:rPr>
            <w:sz w:val="22"/>
            <w:szCs w:val="22"/>
          </w:rPr>
          <w:t>c</w:t>
        </w:r>
      </w:ins>
      <w:r>
        <w:rPr>
          <w:sz w:val="22"/>
          <w:szCs w:val="22"/>
        </w:rPr>
        <w:t xml:space="preserve">ompared to younger patients, </w:t>
      </w:r>
      <w:r w:rsidRPr="002F7600">
        <w:rPr>
          <w:sz w:val="22"/>
          <w:szCs w:val="22"/>
        </w:rPr>
        <w:t>patients of advanced age (over 80</w:t>
      </w:r>
      <w:r w:rsidR="006519E0">
        <w:rPr>
          <w:sz w:val="22"/>
          <w:szCs w:val="22"/>
          <w:lang w:val="en-US"/>
        </w:rPr>
        <w:t> </w:t>
      </w:r>
      <w:r w:rsidRPr="002F7600">
        <w:rPr>
          <w:sz w:val="22"/>
          <w:szCs w:val="22"/>
        </w:rPr>
        <w:t xml:space="preserve">years) may have a somewhat poorer outcome independent of treatment and may have an increased risk of intracerebral haemorrhage when </w:t>
      </w:r>
      <w:proofErr w:type="spellStart"/>
      <w:r w:rsidRPr="002F7600">
        <w:rPr>
          <w:sz w:val="22"/>
          <w:szCs w:val="22"/>
        </w:rPr>
        <w:t>thrombolysed</w:t>
      </w:r>
      <w:proofErr w:type="spellEnd"/>
      <w:r w:rsidRPr="002F7600">
        <w:rPr>
          <w:sz w:val="22"/>
          <w:szCs w:val="22"/>
        </w:rPr>
        <w:t>. In general, the benefit-risk of thrombolysis in patients of advanced age remains positive. Thrombolysis in AIS patients should be evaluated on individual benefit-risk basis.</w:t>
      </w:r>
    </w:p>
    <w:p w14:paraId="3C6165F3" w14:textId="77777777" w:rsidR="0050138B" w:rsidRDefault="0050138B" w:rsidP="0043386A">
      <w:pPr>
        <w:rPr>
          <w:sz w:val="22"/>
          <w:szCs w:val="22"/>
        </w:rPr>
      </w:pPr>
    </w:p>
    <w:p w14:paraId="7F90F6D6" w14:textId="1EF162AE" w:rsidR="0050138B" w:rsidRPr="002F7600" w:rsidDel="00BB26A9" w:rsidRDefault="0050138B" w:rsidP="0043386A">
      <w:pPr>
        <w:keepNext/>
        <w:widowControl w:val="0"/>
        <w:rPr>
          <w:del w:id="138" w:author="Author" w:date="2025-06-13T11:50:00Z"/>
          <w:sz w:val="22"/>
          <w:szCs w:val="22"/>
        </w:rPr>
      </w:pPr>
      <w:del w:id="139" w:author="Author" w:date="2025-06-13T11:50:00Z">
        <w:r w:rsidRPr="002F7600" w:rsidDel="00BB26A9">
          <w:rPr>
            <w:sz w:val="22"/>
            <w:szCs w:val="22"/>
          </w:rPr>
          <w:delText>Treatment must not be initiated later than 4.5</w:delText>
        </w:r>
        <w:r w:rsidR="006519E0" w:rsidDel="00BB26A9">
          <w:rPr>
            <w:sz w:val="22"/>
            <w:szCs w:val="22"/>
            <w:lang w:val="en-US"/>
          </w:rPr>
          <w:delText> </w:delText>
        </w:r>
        <w:r w:rsidRPr="002F7600" w:rsidDel="00BB26A9">
          <w:rPr>
            <w:sz w:val="22"/>
            <w:szCs w:val="22"/>
          </w:rPr>
          <w:delText>hours after last known well because of unfavourable benefit/risk ratio mainly based on the following:</w:delText>
        </w:r>
      </w:del>
    </w:p>
    <w:p w14:paraId="775A6E98" w14:textId="583654F8" w:rsidR="0050138B" w:rsidRPr="002F7600" w:rsidDel="00BB26A9" w:rsidRDefault="0050138B" w:rsidP="0043386A">
      <w:pPr>
        <w:widowControl w:val="0"/>
        <w:numPr>
          <w:ilvl w:val="0"/>
          <w:numId w:val="31"/>
        </w:numPr>
        <w:tabs>
          <w:tab w:val="clear" w:pos="567"/>
        </w:tabs>
        <w:rPr>
          <w:del w:id="140" w:author="Author" w:date="2025-06-13T11:50:00Z"/>
          <w:sz w:val="22"/>
          <w:szCs w:val="22"/>
        </w:rPr>
      </w:pPr>
      <w:del w:id="141" w:author="Author" w:date="2025-06-13T11:50:00Z">
        <w:r w:rsidRPr="002F7600" w:rsidDel="00BB26A9">
          <w:rPr>
            <w:sz w:val="22"/>
            <w:szCs w:val="22"/>
          </w:rPr>
          <w:delText>positive treatment effects decrease over time</w:delText>
        </w:r>
      </w:del>
    </w:p>
    <w:p w14:paraId="6351AAFD" w14:textId="3EF81D24" w:rsidR="0050138B" w:rsidRPr="002F7600" w:rsidDel="00E934F0" w:rsidRDefault="0050138B" w:rsidP="0043386A">
      <w:pPr>
        <w:widowControl w:val="0"/>
        <w:numPr>
          <w:ilvl w:val="0"/>
          <w:numId w:val="31"/>
        </w:numPr>
        <w:tabs>
          <w:tab w:val="clear" w:pos="567"/>
        </w:tabs>
        <w:rPr>
          <w:del w:id="142" w:author="Author" w:date="2025-06-10T09:23:00Z"/>
          <w:sz w:val="22"/>
          <w:szCs w:val="22"/>
        </w:rPr>
      </w:pPr>
      <w:del w:id="143" w:author="Author" w:date="2025-06-10T09:23:00Z">
        <w:r w:rsidRPr="002F7600" w:rsidDel="00E934F0">
          <w:rPr>
            <w:sz w:val="22"/>
            <w:szCs w:val="22"/>
          </w:rPr>
          <w:delText>particularly in patients with prior ASA treatment the mortality rate increases</w:delText>
        </w:r>
      </w:del>
    </w:p>
    <w:p w14:paraId="430D3719" w14:textId="6C072ECA" w:rsidR="0050138B" w:rsidRPr="00B158EE" w:rsidDel="00BB26A9" w:rsidRDefault="0050138B" w:rsidP="00880E78">
      <w:pPr>
        <w:pStyle w:val="ListParagraph"/>
        <w:widowControl w:val="0"/>
        <w:numPr>
          <w:ilvl w:val="0"/>
          <w:numId w:val="31"/>
        </w:numPr>
        <w:rPr>
          <w:del w:id="144" w:author="Author" w:date="2025-06-13T11:50:00Z"/>
          <w:sz w:val="22"/>
          <w:szCs w:val="22"/>
          <w:lang w:val="en-US"/>
        </w:rPr>
      </w:pPr>
      <w:del w:id="145" w:author="Author" w:date="2025-06-13T11:50:00Z">
        <w:r w:rsidRPr="00B158EE" w:rsidDel="00BB26A9">
          <w:rPr>
            <w:sz w:val="22"/>
            <w:szCs w:val="22"/>
          </w:rPr>
          <w:delText>increased risk of symptomatic haemorrhage</w:delText>
        </w:r>
        <w:r w:rsidR="0079459F" w:rsidDel="00BB26A9">
          <w:rPr>
            <w:sz w:val="22"/>
            <w:szCs w:val="22"/>
          </w:rPr>
          <w:delText>.</w:delText>
        </w:r>
      </w:del>
    </w:p>
    <w:p w14:paraId="4C26C116" w14:textId="77777777" w:rsidR="005F654E" w:rsidRDefault="005F654E" w:rsidP="000016E4">
      <w:pPr>
        <w:rPr>
          <w:ins w:id="146" w:author="Author" w:date="2025-06-06T08:22:00Z"/>
          <w:sz w:val="22"/>
          <w:szCs w:val="22"/>
          <w:u w:val="single"/>
        </w:rPr>
      </w:pPr>
    </w:p>
    <w:p w14:paraId="66E2AC80" w14:textId="7A37DD03" w:rsidR="000016E4" w:rsidRPr="00C07859" w:rsidRDefault="000016E4" w:rsidP="000016E4">
      <w:pPr>
        <w:rPr>
          <w:ins w:id="147" w:author="Author"/>
          <w:sz w:val="22"/>
          <w:szCs w:val="22"/>
          <w:u w:val="single"/>
        </w:rPr>
      </w:pPr>
      <w:ins w:id="148" w:author="Author">
        <w:r w:rsidRPr="00C07859">
          <w:rPr>
            <w:sz w:val="22"/>
            <w:szCs w:val="22"/>
            <w:u w:val="single"/>
          </w:rPr>
          <w:t>Thrombo-embolism</w:t>
        </w:r>
      </w:ins>
    </w:p>
    <w:p w14:paraId="2100A768" w14:textId="77777777" w:rsidR="000016E4" w:rsidRDefault="000016E4" w:rsidP="000016E4">
      <w:pPr>
        <w:rPr>
          <w:ins w:id="149" w:author="Author"/>
          <w:sz w:val="22"/>
          <w:szCs w:val="22"/>
        </w:rPr>
      </w:pPr>
    </w:p>
    <w:p w14:paraId="1A08E2C0" w14:textId="1DE56B1D" w:rsidR="0050138B" w:rsidRPr="00C82A77" w:rsidRDefault="000016E4" w:rsidP="00C82A77">
      <w:pPr>
        <w:rPr>
          <w:ins w:id="150" w:author="Author"/>
          <w:sz w:val="22"/>
          <w:szCs w:val="22"/>
        </w:rPr>
      </w:pPr>
      <w:ins w:id="151" w:author="Author">
        <w:r>
          <w:rPr>
            <w:sz w:val="22"/>
            <w:szCs w:val="22"/>
          </w:rPr>
          <w:t xml:space="preserve">The use of Metalyse can increase the risk of thrombo-embolic events in patients with existing thrombi, e.g. </w:t>
        </w:r>
        <w:r w:rsidRPr="00C07859">
          <w:rPr>
            <w:sz w:val="22"/>
            <w:szCs w:val="22"/>
          </w:rPr>
          <w:t>left heart thrombus</w:t>
        </w:r>
        <w:r>
          <w:rPr>
            <w:sz w:val="22"/>
            <w:szCs w:val="22"/>
          </w:rPr>
          <w:t xml:space="preserve"> (</w:t>
        </w:r>
        <w:r w:rsidRPr="00C07859">
          <w:rPr>
            <w:sz w:val="22"/>
            <w:szCs w:val="22"/>
          </w:rPr>
          <w:t xml:space="preserve">mitral stenosis </w:t>
        </w:r>
        <w:r>
          <w:rPr>
            <w:sz w:val="22"/>
            <w:szCs w:val="22"/>
          </w:rPr>
          <w:t>or</w:t>
        </w:r>
        <w:r w:rsidRPr="00C07859">
          <w:rPr>
            <w:sz w:val="22"/>
            <w:szCs w:val="22"/>
          </w:rPr>
          <w:t xml:space="preserve"> atrial fibrillation</w:t>
        </w:r>
        <w:r>
          <w:rPr>
            <w:sz w:val="22"/>
            <w:szCs w:val="22"/>
          </w:rPr>
          <w:t>, etc).</w:t>
        </w:r>
      </w:ins>
    </w:p>
    <w:p w14:paraId="5BA4DBED" w14:textId="77777777" w:rsidR="000016E4" w:rsidRDefault="000016E4" w:rsidP="0043386A">
      <w:pPr>
        <w:widowControl w:val="0"/>
        <w:rPr>
          <w:sz w:val="22"/>
          <w:szCs w:val="22"/>
          <w:lang w:val="en-US"/>
        </w:rPr>
      </w:pPr>
    </w:p>
    <w:p w14:paraId="7535A340" w14:textId="77777777" w:rsidR="006519E0" w:rsidRPr="00E427B7" w:rsidRDefault="006519E0" w:rsidP="0043386A">
      <w:pPr>
        <w:keepNext/>
        <w:widowControl w:val="0"/>
        <w:rPr>
          <w:sz w:val="22"/>
          <w:szCs w:val="22"/>
          <w:lang w:val="en-US"/>
        </w:rPr>
      </w:pPr>
      <w:r w:rsidRPr="00E427B7">
        <w:rPr>
          <w:sz w:val="22"/>
          <w:szCs w:val="22"/>
          <w:u w:val="single"/>
        </w:rPr>
        <w:t>Blood pressure monitoring</w:t>
      </w:r>
    </w:p>
    <w:p w14:paraId="7A9A883F" w14:textId="607F1215" w:rsidR="00DB2A75" w:rsidRPr="003448D6" w:rsidRDefault="00DB2A75" w:rsidP="0043386A">
      <w:pPr>
        <w:widowControl w:val="0"/>
        <w:rPr>
          <w:sz w:val="22"/>
          <w:szCs w:val="22"/>
        </w:rPr>
      </w:pPr>
    </w:p>
    <w:p w14:paraId="76993A19" w14:textId="24023B8B" w:rsidR="006519E0" w:rsidRDefault="006519E0" w:rsidP="0043386A">
      <w:pPr>
        <w:widowControl w:val="0"/>
        <w:rPr>
          <w:sz w:val="22"/>
          <w:szCs w:val="22"/>
        </w:rPr>
      </w:pPr>
      <w:r w:rsidRPr="00274AB1">
        <w:rPr>
          <w:sz w:val="22"/>
          <w:szCs w:val="22"/>
        </w:rPr>
        <w:t xml:space="preserve">BP monitoring </w:t>
      </w:r>
      <w:del w:id="152" w:author="Author">
        <w:r w:rsidRPr="00274AB1">
          <w:rPr>
            <w:sz w:val="22"/>
            <w:szCs w:val="22"/>
          </w:rPr>
          <w:delText>up to</w:delText>
        </w:r>
      </w:del>
      <w:ins w:id="153" w:author="Author">
        <w:r w:rsidR="00533C13">
          <w:rPr>
            <w:sz w:val="22"/>
            <w:szCs w:val="22"/>
          </w:rPr>
          <w:t>during the first</w:t>
        </w:r>
      </w:ins>
      <w:r w:rsidRPr="00274AB1">
        <w:rPr>
          <w:sz w:val="22"/>
          <w:szCs w:val="22"/>
        </w:rPr>
        <w:t xml:space="preserve"> 24</w:t>
      </w:r>
      <w:r>
        <w:rPr>
          <w:sz w:val="22"/>
          <w:szCs w:val="22"/>
          <w:lang w:val="en-US"/>
        </w:rPr>
        <w:t> </w:t>
      </w:r>
      <w:r w:rsidRPr="00274AB1">
        <w:rPr>
          <w:sz w:val="22"/>
          <w:szCs w:val="22"/>
        </w:rPr>
        <w:t xml:space="preserve">hours </w:t>
      </w:r>
      <w:r>
        <w:rPr>
          <w:sz w:val="22"/>
          <w:szCs w:val="22"/>
        </w:rPr>
        <w:t xml:space="preserve">after tenecteplase treatment </w:t>
      </w:r>
      <w:r w:rsidRPr="00274AB1">
        <w:rPr>
          <w:sz w:val="22"/>
          <w:szCs w:val="22"/>
        </w:rPr>
        <w:t>is necessary</w:t>
      </w:r>
      <w:ins w:id="154" w:author="Author">
        <w:r w:rsidR="00C82A77">
          <w:rPr>
            <w:sz w:val="22"/>
            <w:szCs w:val="22"/>
          </w:rPr>
          <w:t>.</w:t>
        </w:r>
      </w:ins>
      <w:del w:id="155" w:author="Author">
        <w:r w:rsidRPr="00274AB1" w:rsidDel="00C82A77">
          <w:rPr>
            <w:sz w:val="22"/>
            <w:szCs w:val="22"/>
          </w:rPr>
          <w:delText>;</w:delText>
        </w:r>
      </w:del>
      <w:r w:rsidRPr="00274AB1">
        <w:rPr>
          <w:sz w:val="22"/>
          <w:szCs w:val="22"/>
        </w:rPr>
        <w:t xml:space="preserve"> </w:t>
      </w:r>
      <w:ins w:id="156" w:author="Author">
        <w:r w:rsidR="00D5411A">
          <w:rPr>
            <w:sz w:val="22"/>
            <w:szCs w:val="22"/>
          </w:rPr>
          <w:t>I</w:t>
        </w:r>
      </w:ins>
      <w:del w:id="157" w:author="Author">
        <w:r w:rsidRPr="00274AB1" w:rsidDel="00D5411A">
          <w:rPr>
            <w:sz w:val="22"/>
            <w:szCs w:val="22"/>
          </w:rPr>
          <w:delText>i</w:delText>
        </w:r>
      </w:del>
      <w:r w:rsidRPr="00274AB1">
        <w:rPr>
          <w:sz w:val="22"/>
          <w:szCs w:val="22"/>
        </w:rPr>
        <w:t>ntravenous antihypertensive therapy is recommended if systolic BP &gt;</w:t>
      </w:r>
      <w:r>
        <w:rPr>
          <w:sz w:val="22"/>
          <w:szCs w:val="22"/>
          <w:lang w:val="en-US"/>
        </w:rPr>
        <w:t> </w:t>
      </w:r>
      <w:r w:rsidRPr="00274AB1">
        <w:rPr>
          <w:sz w:val="22"/>
          <w:szCs w:val="22"/>
        </w:rPr>
        <w:t>180</w:t>
      </w:r>
      <w:r>
        <w:rPr>
          <w:sz w:val="22"/>
          <w:szCs w:val="22"/>
          <w:lang w:val="en-US"/>
        </w:rPr>
        <w:t> </w:t>
      </w:r>
      <w:r w:rsidRPr="00274AB1">
        <w:rPr>
          <w:sz w:val="22"/>
          <w:szCs w:val="22"/>
        </w:rPr>
        <w:t>mmHg or diastolic BP &gt;</w:t>
      </w:r>
      <w:r>
        <w:rPr>
          <w:sz w:val="22"/>
          <w:szCs w:val="22"/>
          <w:lang w:val="en-US"/>
        </w:rPr>
        <w:t> </w:t>
      </w:r>
      <w:r w:rsidRPr="00274AB1">
        <w:rPr>
          <w:sz w:val="22"/>
          <w:szCs w:val="22"/>
        </w:rPr>
        <w:t>105</w:t>
      </w:r>
      <w:r>
        <w:rPr>
          <w:sz w:val="22"/>
          <w:szCs w:val="22"/>
          <w:lang w:val="en-US"/>
        </w:rPr>
        <w:t> </w:t>
      </w:r>
      <w:r w:rsidRPr="00274AB1">
        <w:rPr>
          <w:sz w:val="22"/>
          <w:szCs w:val="22"/>
        </w:rPr>
        <w:t>mmHg.</w:t>
      </w:r>
    </w:p>
    <w:p w14:paraId="6F56B662" w14:textId="77777777" w:rsidR="006519E0" w:rsidRDefault="006519E0" w:rsidP="0043386A">
      <w:pPr>
        <w:widowControl w:val="0"/>
        <w:rPr>
          <w:sz w:val="22"/>
          <w:szCs w:val="22"/>
        </w:rPr>
      </w:pPr>
    </w:p>
    <w:p w14:paraId="6C9FBD9E" w14:textId="77777777" w:rsidR="006519E0" w:rsidRPr="00535551" w:rsidRDefault="006519E0" w:rsidP="0043386A">
      <w:pPr>
        <w:keepNext/>
        <w:widowControl w:val="0"/>
        <w:rPr>
          <w:sz w:val="22"/>
          <w:szCs w:val="22"/>
          <w:u w:val="single"/>
        </w:rPr>
      </w:pPr>
      <w:r w:rsidRPr="00535551">
        <w:rPr>
          <w:sz w:val="22"/>
          <w:szCs w:val="22"/>
          <w:u w:val="single"/>
        </w:rPr>
        <w:t>Special groups at reduced benefit/risk</w:t>
      </w:r>
    </w:p>
    <w:p w14:paraId="473A4584" w14:textId="77777777" w:rsidR="006519E0" w:rsidRDefault="006519E0" w:rsidP="0043386A">
      <w:pPr>
        <w:keepNext/>
        <w:widowControl w:val="0"/>
        <w:rPr>
          <w:sz w:val="22"/>
          <w:szCs w:val="22"/>
        </w:rPr>
      </w:pPr>
    </w:p>
    <w:p w14:paraId="1B21F8B5" w14:textId="5D8BB3B3" w:rsidR="001F6A3E" w:rsidRDefault="006519E0" w:rsidP="0013036C">
      <w:pPr>
        <w:rPr>
          <w:ins w:id="158" w:author="Author"/>
          <w:sz w:val="22"/>
          <w:szCs w:val="22"/>
        </w:rPr>
      </w:pPr>
      <w:r w:rsidRPr="009F628B">
        <w:rPr>
          <w:sz w:val="22"/>
          <w:szCs w:val="22"/>
        </w:rPr>
        <w:t xml:space="preserve">The benefit/risk ratio </w:t>
      </w:r>
      <w:ins w:id="159" w:author="Author">
        <w:r w:rsidR="005A2A04">
          <w:rPr>
            <w:sz w:val="22"/>
            <w:szCs w:val="22"/>
          </w:rPr>
          <w:t xml:space="preserve">of thrombolytic therapy </w:t>
        </w:r>
      </w:ins>
      <w:r w:rsidRPr="009F628B">
        <w:rPr>
          <w:sz w:val="22"/>
          <w:szCs w:val="22"/>
        </w:rPr>
        <w:t xml:space="preserve">is considered less favourable </w:t>
      </w:r>
      <w:r w:rsidR="0036395A" w:rsidRPr="009F628B">
        <w:rPr>
          <w:sz w:val="22"/>
          <w:szCs w:val="22"/>
        </w:rPr>
        <w:t xml:space="preserve">in </w:t>
      </w:r>
      <w:r w:rsidR="0036395A">
        <w:rPr>
          <w:sz w:val="22"/>
          <w:szCs w:val="22"/>
        </w:rPr>
        <w:t>patients</w:t>
      </w:r>
      <w:r w:rsidRPr="009F628B">
        <w:rPr>
          <w:sz w:val="22"/>
          <w:szCs w:val="22"/>
        </w:rPr>
        <w:t xml:space="preserve"> </w:t>
      </w:r>
      <w:del w:id="160" w:author="Author">
        <w:r w:rsidRPr="009F628B">
          <w:rPr>
            <w:sz w:val="22"/>
            <w:szCs w:val="22"/>
          </w:rPr>
          <w:delText xml:space="preserve">that </w:delText>
        </w:r>
      </w:del>
      <w:ins w:id="161" w:author="Author">
        <w:r w:rsidR="005A2A04">
          <w:rPr>
            <w:sz w:val="22"/>
            <w:szCs w:val="22"/>
          </w:rPr>
          <w:t>who have</w:t>
        </w:r>
        <w:r w:rsidR="005A2A04" w:rsidRPr="009F628B">
          <w:rPr>
            <w:sz w:val="22"/>
            <w:szCs w:val="22"/>
          </w:rPr>
          <w:t xml:space="preserve"> </w:t>
        </w:r>
      </w:ins>
      <w:r w:rsidRPr="009F628B">
        <w:rPr>
          <w:sz w:val="22"/>
          <w:szCs w:val="22"/>
        </w:rPr>
        <w:t xml:space="preserve">had a prior stroke or in those with </w:t>
      </w:r>
      <w:r w:rsidRPr="00EF6409">
        <w:rPr>
          <w:sz w:val="22"/>
          <w:szCs w:val="22"/>
        </w:rPr>
        <w:t>known uncontrolled diabetes, but still positive in these patients</w:t>
      </w:r>
      <w:ins w:id="162" w:author="Author" w:date="2025-06-06T13:21:00Z">
        <w:r w:rsidR="000D3205">
          <w:rPr>
            <w:sz w:val="22"/>
            <w:szCs w:val="22"/>
          </w:rPr>
          <w:t xml:space="preserve"> </w:t>
        </w:r>
        <w:r w:rsidR="000D3205">
          <w:rPr>
            <w:bCs/>
            <w:sz w:val="22"/>
            <w:szCs w:val="22"/>
          </w:rPr>
          <w:t>(see also section 4.3)</w:t>
        </w:r>
      </w:ins>
      <w:r w:rsidR="00D84EB7">
        <w:rPr>
          <w:sz w:val="22"/>
          <w:szCs w:val="22"/>
        </w:rPr>
        <w:t>.</w:t>
      </w:r>
      <w:bookmarkStart w:id="163" w:name="_Hlk135658857"/>
    </w:p>
    <w:bookmarkEnd w:id="163"/>
    <w:p w14:paraId="6B97C5AD" w14:textId="77777777" w:rsidR="00184FFD" w:rsidRDefault="00184FFD" w:rsidP="0013036C">
      <w:pPr>
        <w:rPr>
          <w:ins w:id="164" w:author="Author"/>
          <w:sz w:val="22"/>
          <w:szCs w:val="22"/>
        </w:rPr>
      </w:pPr>
    </w:p>
    <w:p w14:paraId="7771D7D6" w14:textId="77777777" w:rsidR="00184FFD" w:rsidRDefault="00184FFD" w:rsidP="00184FFD">
      <w:pPr>
        <w:autoSpaceDE w:val="0"/>
        <w:autoSpaceDN w:val="0"/>
        <w:adjustRightInd w:val="0"/>
        <w:rPr>
          <w:ins w:id="165" w:author="Author"/>
          <w:color w:val="000000"/>
          <w:sz w:val="22"/>
          <w:szCs w:val="22"/>
          <w:lang w:eastAsia="de-DE"/>
        </w:rPr>
      </w:pPr>
      <w:ins w:id="166" w:author="Author">
        <w:r w:rsidRPr="00FB65F6">
          <w:rPr>
            <w:color w:val="000000"/>
            <w:sz w:val="22"/>
            <w:szCs w:val="22"/>
            <w:lang w:eastAsia="de-DE"/>
          </w:rPr>
          <w:t>The benefit/risk ratio of Metalyse administration should be thoroughly considered in AIS patients with the following conditions:</w:t>
        </w:r>
      </w:ins>
    </w:p>
    <w:p w14:paraId="22A6AC04" w14:textId="360ECAD2" w:rsidR="00184FFD" w:rsidRDefault="00184FFD" w:rsidP="003448D6">
      <w:pPr>
        <w:numPr>
          <w:ilvl w:val="0"/>
          <w:numId w:val="31"/>
        </w:numPr>
        <w:tabs>
          <w:tab w:val="clear" w:pos="567"/>
        </w:tabs>
        <w:rPr>
          <w:ins w:id="167" w:author="Author" w:date="2025-06-06T09:44:00Z"/>
          <w:sz w:val="22"/>
          <w:szCs w:val="22"/>
        </w:rPr>
      </w:pPr>
      <w:ins w:id="168" w:author="Author">
        <w:r w:rsidRPr="003448D6" w:rsidDel="0066496F">
          <w:rPr>
            <w:sz w:val="22"/>
            <w:szCs w:val="22"/>
          </w:rPr>
          <w:t xml:space="preserve">Seizure at </w:t>
        </w:r>
        <w:r w:rsidRPr="003448D6">
          <w:rPr>
            <w:sz w:val="22"/>
            <w:szCs w:val="22"/>
          </w:rPr>
          <w:t xml:space="preserve">the </w:t>
        </w:r>
        <w:r w:rsidRPr="003448D6" w:rsidDel="0066496F">
          <w:rPr>
            <w:sz w:val="22"/>
            <w:szCs w:val="22"/>
          </w:rPr>
          <w:t>onset of stroke</w:t>
        </w:r>
        <w:r w:rsidR="00E61365">
          <w:rPr>
            <w:sz w:val="22"/>
            <w:szCs w:val="22"/>
          </w:rPr>
          <w:t>.</w:t>
        </w:r>
        <w:r w:rsidR="00E61365" w:rsidRPr="00E61365">
          <w:rPr>
            <w:sz w:val="22"/>
            <w:szCs w:val="22"/>
          </w:rPr>
          <w:t xml:space="preserve"> </w:t>
        </w:r>
        <w:r w:rsidR="003448D6" w:rsidRPr="00E61365">
          <w:rPr>
            <w:sz w:val="22"/>
            <w:szCs w:val="22"/>
          </w:rPr>
          <w:t>(Thrombolytic therapy in these patients should only be considered when there is no suspicion of a stroke mimic or significant head trauma).</w:t>
        </w:r>
      </w:ins>
    </w:p>
    <w:p w14:paraId="7ED1C3A0" w14:textId="77777777" w:rsidR="00133A4D" w:rsidRPr="00133A4D" w:rsidRDefault="00184FFD" w:rsidP="00133A4D">
      <w:pPr>
        <w:pStyle w:val="ListParagraph"/>
        <w:numPr>
          <w:ilvl w:val="0"/>
          <w:numId w:val="31"/>
        </w:numPr>
        <w:rPr>
          <w:ins w:id="169" w:author="PKR" w:date="2025-06-12T19:08:00Z"/>
          <w:sz w:val="22"/>
          <w:szCs w:val="22"/>
        </w:rPr>
      </w:pPr>
      <w:ins w:id="170" w:author="Author">
        <w:del w:id="171" w:author="PKR" w:date="2025-06-02T11:47:00Z">
          <w:r w:rsidRPr="00133A4D" w:rsidDel="0024414A">
            <w:rPr>
              <w:sz w:val="22"/>
              <w:szCs w:val="22"/>
            </w:rPr>
            <w:delText>Blood glucose &lt;</w:delText>
          </w:r>
          <w:r w:rsidR="00430D6F" w:rsidRPr="00133A4D" w:rsidDel="0024414A">
            <w:rPr>
              <w:sz w:val="22"/>
              <w:szCs w:val="22"/>
            </w:rPr>
            <w:delText> </w:delText>
          </w:r>
          <w:r w:rsidRPr="00133A4D" w:rsidDel="0024414A">
            <w:rPr>
              <w:sz w:val="22"/>
              <w:szCs w:val="22"/>
            </w:rPr>
            <w:delText>50</w:delText>
          </w:r>
          <w:r w:rsidR="00430D6F" w:rsidRPr="00133A4D" w:rsidDel="0024414A">
            <w:rPr>
              <w:sz w:val="22"/>
              <w:szCs w:val="22"/>
            </w:rPr>
            <w:delText> </w:delText>
          </w:r>
          <w:r w:rsidRPr="00133A4D" w:rsidDel="0024414A">
            <w:rPr>
              <w:sz w:val="22"/>
              <w:szCs w:val="22"/>
            </w:rPr>
            <w:delText>mg/dL or &gt;</w:delText>
          </w:r>
          <w:r w:rsidR="00430D6F" w:rsidRPr="00133A4D" w:rsidDel="0024414A">
            <w:rPr>
              <w:sz w:val="22"/>
              <w:szCs w:val="22"/>
            </w:rPr>
            <w:delText> </w:delText>
          </w:r>
          <w:r w:rsidRPr="00133A4D" w:rsidDel="0024414A">
            <w:rPr>
              <w:sz w:val="22"/>
              <w:szCs w:val="22"/>
            </w:rPr>
            <w:delText>400</w:delText>
          </w:r>
          <w:r w:rsidR="00430D6F" w:rsidRPr="00133A4D" w:rsidDel="0024414A">
            <w:rPr>
              <w:sz w:val="22"/>
              <w:szCs w:val="22"/>
            </w:rPr>
            <w:delText> </w:delText>
          </w:r>
          <w:r w:rsidRPr="00133A4D" w:rsidDel="0024414A">
            <w:rPr>
              <w:sz w:val="22"/>
              <w:szCs w:val="22"/>
            </w:rPr>
            <w:delText>mg/dL (&lt;</w:delText>
          </w:r>
          <w:r w:rsidR="00430D6F" w:rsidRPr="00133A4D" w:rsidDel="0024414A">
            <w:rPr>
              <w:sz w:val="22"/>
              <w:szCs w:val="22"/>
            </w:rPr>
            <w:delText> </w:delText>
          </w:r>
          <w:r w:rsidRPr="00133A4D" w:rsidDel="0024414A">
            <w:rPr>
              <w:sz w:val="22"/>
              <w:szCs w:val="22"/>
            </w:rPr>
            <w:delText>2.8</w:delText>
          </w:r>
          <w:r w:rsidR="00430D6F" w:rsidRPr="00133A4D" w:rsidDel="0024414A">
            <w:rPr>
              <w:sz w:val="22"/>
              <w:szCs w:val="22"/>
            </w:rPr>
            <w:delText> </w:delText>
          </w:r>
          <w:r w:rsidRPr="00133A4D" w:rsidDel="0024414A">
            <w:rPr>
              <w:sz w:val="22"/>
              <w:szCs w:val="22"/>
            </w:rPr>
            <w:delText>mM or &gt;</w:delText>
          </w:r>
          <w:r w:rsidR="00430D6F" w:rsidRPr="00133A4D" w:rsidDel="0024414A">
            <w:rPr>
              <w:sz w:val="22"/>
              <w:szCs w:val="22"/>
            </w:rPr>
            <w:delText> </w:delText>
          </w:r>
          <w:r w:rsidRPr="00133A4D" w:rsidDel="0024414A">
            <w:rPr>
              <w:sz w:val="22"/>
              <w:szCs w:val="22"/>
            </w:rPr>
            <w:delText>22.2</w:delText>
          </w:r>
          <w:r w:rsidR="00430D6F" w:rsidRPr="00133A4D" w:rsidDel="0024414A">
            <w:rPr>
              <w:sz w:val="22"/>
              <w:szCs w:val="22"/>
            </w:rPr>
            <w:delText> </w:delText>
          </w:r>
          <w:r w:rsidRPr="00133A4D" w:rsidDel="0024414A">
            <w:rPr>
              <w:sz w:val="22"/>
              <w:szCs w:val="22"/>
            </w:rPr>
            <w:delText>mM), which must be corrected before treatment initiation</w:delText>
          </w:r>
          <w:r w:rsidR="00CD12BC" w:rsidRPr="00133A4D" w:rsidDel="0024414A">
            <w:rPr>
              <w:sz w:val="22"/>
              <w:szCs w:val="22"/>
            </w:rPr>
            <w:delText>.</w:delText>
          </w:r>
        </w:del>
      </w:ins>
      <w:ins w:id="172" w:author="PKR" w:date="2025-06-12T19:08:00Z">
        <w:r w:rsidR="00133A4D" w:rsidRPr="00133A4D">
          <w:rPr>
            <w:sz w:val="22"/>
            <w:szCs w:val="22"/>
          </w:rPr>
          <w:t xml:space="preserve"> In patients initially presenting with blood glucose &lt; 50 mg/dL, thrombolysis may be considered after correction to normal blood glucose values, if the diagnosis of AIS persists (see section 4.3).</w:t>
        </w:r>
      </w:ins>
    </w:p>
    <w:p w14:paraId="351D7E7A" w14:textId="504ABD78" w:rsidR="00184FFD" w:rsidRPr="000F01F9" w:rsidDel="0024414A" w:rsidRDefault="00184FFD" w:rsidP="000F01F9">
      <w:pPr>
        <w:pStyle w:val="ListParagraph"/>
        <w:numPr>
          <w:ilvl w:val="0"/>
          <w:numId w:val="31"/>
        </w:numPr>
        <w:rPr>
          <w:del w:id="173" w:author="PKR" w:date="2025-06-02T11:47:00Z"/>
          <w:sz w:val="22"/>
          <w:szCs w:val="22"/>
        </w:rPr>
      </w:pPr>
    </w:p>
    <w:p w14:paraId="49E1C8C3" w14:textId="7E9FE5B6" w:rsidR="006519E0" w:rsidRDefault="006519E0" w:rsidP="00B6452C">
      <w:pPr>
        <w:pStyle w:val="ListParagraph"/>
        <w:ind w:left="567"/>
      </w:pPr>
    </w:p>
    <w:p w14:paraId="75DFAEC3" w14:textId="6398BBA7" w:rsidR="006519E0" w:rsidRDefault="006519E0" w:rsidP="0043386A">
      <w:pPr>
        <w:rPr>
          <w:sz w:val="22"/>
          <w:szCs w:val="22"/>
        </w:rPr>
      </w:pPr>
      <w:r w:rsidRPr="001079FA">
        <w:rPr>
          <w:sz w:val="22"/>
          <w:szCs w:val="22"/>
        </w:rPr>
        <w:t>In stroke patients the likelihood of a favourable outcome decreases with longer time from onset of symptoms to thrombolytic treatment, increasing age, increasing stroke severity and increased levels of blood glucose on admission while the likelihood of severe disability and death or symptomatic intracranial bleeding increases, independently of treatment.</w:t>
      </w:r>
    </w:p>
    <w:p w14:paraId="21406B73" w14:textId="77777777" w:rsidR="006519E0" w:rsidRDefault="006519E0" w:rsidP="0043386A">
      <w:pPr>
        <w:rPr>
          <w:sz w:val="22"/>
          <w:szCs w:val="22"/>
        </w:rPr>
      </w:pPr>
    </w:p>
    <w:p w14:paraId="3F66D0F3" w14:textId="77777777" w:rsidR="006519E0" w:rsidRDefault="006519E0" w:rsidP="0043386A">
      <w:pPr>
        <w:keepNext/>
        <w:widowControl w:val="0"/>
        <w:rPr>
          <w:sz w:val="22"/>
          <w:szCs w:val="22"/>
          <w:u w:val="single"/>
        </w:rPr>
      </w:pPr>
      <w:r>
        <w:rPr>
          <w:sz w:val="22"/>
          <w:szCs w:val="22"/>
          <w:u w:val="single"/>
        </w:rPr>
        <w:lastRenderedPageBreak/>
        <w:t>Cerebral oedema</w:t>
      </w:r>
    </w:p>
    <w:p w14:paraId="666AE0A1" w14:textId="77777777" w:rsidR="006519E0" w:rsidRDefault="006519E0" w:rsidP="0043386A">
      <w:pPr>
        <w:keepNext/>
        <w:widowControl w:val="0"/>
        <w:rPr>
          <w:sz w:val="22"/>
          <w:szCs w:val="22"/>
          <w:u w:val="single"/>
        </w:rPr>
      </w:pPr>
    </w:p>
    <w:p w14:paraId="2D385EF9" w14:textId="77777777" w:rsidR="006519E0" w:rsidRPr="009910CD" w:rsidRDefault="006519E0" w:rsidP="0043386A">
      <w:pPr>
        <w:rPr>
          <w:sz w:val="22"/>
          <w:szCs w:val="22"/>
        </w:rPr>
      </w:pPr>
      <w:r w:rsidRPr="00550F01">
        <w:rPr>
          <w:sz w:val="22"/>
          <w:szCs w:val="22"/>
        </w:rPr>
        <w:t>Reperfusion of the ischaemic area may induce cerebral oedema in the infarcted zone.</w:t>
      </w:r>
    </w:p>
    <w:p w14:paraId="66A0522B" w14:textId="77777777" w:rsidR="006519E0" w:rsidRDefault="006519E0" w:rsidP="0043386A">
      <w:pPr>
        <w:rPr>
          <w:sz w:val="22"/>
          <w:szCs w:val="22"/>
          <w:lang w:val="en-US"/>
        </w:rPr>
      </w:pPr>
    </w:p>
    <w:p w14:paraId="2F7D220D" w14:textId="77777777" w:rsidR="006519E0" w:rsidRPr="00343214" w:rsidRDefault="006519E0" w:rsidP="0043386A">
      <w:pPr>
        <w:keepNext/>
        <w:widowControl w:val="0"/>
        <w:rPr>
          <w:sz w:val="22"/>
          <w:szCs w:val="22"/>
          <w:u w:val="single"/>
        </w:rPr>
      </w:pPr>
      <w:r w:rsidRPr="00343214">
        <w:rPr>
          <w:sz w:val="22"/>
          <w:szCs w:val="22"/>
          <w:u w:val="single"/>
        </w:rPr>
        <w:t>Hypersensitivity</w:t>
      </w:r>
      <w:r>
        <w:rPr>
          <w:sz w:val="22"/>
          <w:szCs w:val="22"/>
          <w:u w:val="single"/>
        </w:rPr>
        <w:t>/Re-administration</w:t>
      </w:r>
    </w:p>
    <w:p w14:paraId="6E900BCF" w14:textId="77777777" w:rsidR="006519E0" w:rsidRDefault="006519E0" w:rsidP="0043386A">
      <w:pPr>
        <w:keepNext/>
        <w:widowControl w:val="0"/>
        <w:rPr>
          <w:sz w:val="22"/>
          <w:szCs w:val="22"/>
          <w:u w:val="single"/>
        </w:rPr>
      </w:pPr>
    </w:p>
    <w:p w14:paraId="27220228" w14:textId="51C3E28E" w:rsidR="006519E0" w:rsidRPr="00EF1D4C" w:rsidRDefault="006519E0" w:rsidP="0043386A">
      <w:pPr>
        <w:keepNext/>
        <w:keepLines/>
        <w:rPr>
          <w:sz w:val="22"/>
          <w:szCs w:val="22"/>
        </w:rPr>
      </w:pPr>
      <w:r w:rsidRPr="00EF1D4C">
        <w:rPr>
          <w:sz w:val="22"/>
          <w:szCs w:val="22"/>
        </w:rPr>
        <w:t>Immune-mediated hypersensitivity reactions associated with the administration of Metalyse can be caused by the active substance tenecteplase, gentamicin (a trace residue from the manufacturing process) or any of the excipients, see sections</w:t>
      </w:r>
      <w:r>
        <w:rPr>
          <w:sz w:val="22"/>
          <w:szCs w:val="22"/>
          <w:lang w:val="en-US"/>
        </w:rPr>
        <w:t> </w:t>
      </w:r>
      <w:r w:rsidRPr="00EF1D4C">
        <w:rPr>
          <w:sz w:val="22"/>
          <w:szCs w:val="22"/>
        </w:rPr>
        <w:t>4.3</w:t>
      </w:r>
      <w:r>
        <w:rPr>
          <w:sz w:val="22"/>
          <w:szCs w:val="22"/>
          <w:lang w:val="en-US"/>
        </w:rPr>
        <w:t> </w:t>
      </w:r>
      <w:r w:rsidRPr="00EF1D4C">
        <w:rPr>
          <w:sz w:val="22"/>
          <w:szCs w:val="22"/>
        </w:rPr>
        <w:t>and</w:t>
      </w:r>
      <w:r>
        <w:rPr>
          <w:sz w:val="22"/>
          <w:szCs w:val="22"/>
          <w:lang w:val="en-US"/>
        </w:rPr>
        <w:t> </w:t>
      </w:r>
      <w:r w:rsidRPr="00EF1D4C">
        <w:rPr>
          <w:sz w:val="22"/>
          <w:szCs w:val="22"/>
        </w:rPr>
        <w:t>6.1.</w:t>
      </w:r>
    </w:p>
    <w:p w14:paraId="5EB9790B" w14:textId="77777777" w:rsidR="006519E0" w:rsidRPr="00EF1D4C" w:rsidRDefault="006519E0" w:rsidP="0043386A">
      <w:pPr>
        <w:rPr>
          <w:sz w:val="22"/>
          <w:szCs w:val="22"/>
        </w:rPr>
      </w:pPr>
    </w:p>
    <w:p w14:paraId="0C6583E6" w14:textId="5BB9DA81" w:rsidR="006519E0" w:rsidRPr="00EF1D4C" w:rsidRDefault="006519E0" w:rsidP="0043386A">
      <w:pPr>
        <w:rPr>
          <w:sz w:val="22"/>
          <w:szCs w:val="22"/>
        </w:rPr>
      </w:pPr>
      <w:r w:rsidRPr="00EF1D4C">
        <w:rPr>
          <w:sz w:val="22"/>
          <w:szCs w:val="22"/>
        </w:rPr>
        <w:t xml:space="preserve">No sustained antibody formation to the tenecteplase molecule has been observed after treatment. </w:t>
      </w:r>
      <w:proofErr w:type="gramStart"/>
      <w:r w:rsidRPr="00EF1D4C">
        <w:rPr>
          <w:sz w:val="22"/>
          <w:szCs w:val="22"/>
        </w:rPr>
        <w:t>However</w:t>
      </w:r>
      <w:proofErr w:type="gramEnd"/>
      <w:r w:rsidRPr="00EF1D4C">
        <w:rPr>
          <w:sz w:val="22"/>
          <w:szCs w:val="22"/>
        </w:rPr>
        <w:t xml:space="preserve"> there is no systematic experience with re-administration of </w:t>
      </w:r>
      <w:r w:rsidRPr="00EF1D4C">
        <w:rPr>
          <w:sz w:val="22"/>
          <w:szCs w:val="22"/>
          <w:lang w:val="en-US"/>
        </w:rPr>
        <w:t>tenecteplase</w:t>
      </w:r>
      <w:r w:rsidRPr="00EF1D4C">
        <w:rPr>
          <w:sz w:val="22"/>
          <w:szCs w:val="22"/>
        </w:rPr>
        <w:t>.</w:t>
      </w:r>
    </w:p>
    <w:p w14:paraId="2D81CD6C" w14:textId="77777777" w:rsidR="006519E0" w:rsidRPr="00EF1D4C" w:rsidRDefault="006519E0" w:rsidP="0043386A">
      <w:pPr>
        <w:rPr>
          <w:sz w:val="22"/>
          <w:szCs w:val="22"/>
        </w:rPr>
      </w:pPr>
      <w:r w:rsidRPr="00EF1D4C">
        <w:rPr>
          <w:sz w:val="22"/>
          <w:szCs w:val="22"/>
        </w:rPr>
        <w:t>There is also a risk of hypersensitivity reactions mediated through a non-immunological mechanism.</w:t>
      </w:r>
    </w:p>
    <w:p w14:paraId="67B26AEB" w14:textId="77777777" w:rsidR="006519E0" w:rsidRPr="00EF1D4C" w:rsidRDefault="006519E0" w:rsidP="0043386A">
      <w:pPr>
        <w:rPr>
          <w:sz w:val="22"/>
          <w:szCs w:val="22"/>
        </w:rPr>
      </w:pPr>
    </w:p>
    <w:p w14:paraId="42BCAC89" w14:textId="469B6B0B" w:rsidR="006519E0" w:rsidRPr="00EF1D4C" w:rsidRDefault="006519E0" w:rsidP="0043386A">
      <w:pPr>
        <w:rPr>
          <w:sz w:val="22"/>
          <w:szCs w:val="22"/>
        </w:rPr>
      </w:pPr>
      <w:r w:rsidRPr="00EF1D4C">
        <w:rPr>
          <w:sz w:val="22"/>
          <w:szCs w:val="22"/>
        </w:rPr>
        <w:t xml:space="preserve">Angio-oedema represents the most common hypersensitivity reaction reported with Metalyse. This risk may be enhanced in the indication acute ischaemic stroke and/or by concomitant treatment with ACE inhibitors. Patients treated </w:t>
      </w:r>
      <w:r>
        <w:rPr>
          <w:sz w:val="22"/>
          <w:szCs w:val="22"/>
        </w:rPr>
        <w:t>with Metalyse</w:t>
      </w:r>
      <w:r w:rsidRPr="00EF1D4C">
        <w:rPr>
          <w:sz w:val="22"/>
          <w:szCs w:val="22"/>
        </w:rPr>
        <w:t xml:space="preserve"> should be monitored for angio-oedema during and for up to 24</w:t>
      </w:r>
      <w:r>
        <w:rPr>
          <w:sz w:val="22"/>
          <w:szCs w:val="22"/>
          <w:lang w:val="en-US"/>
        </w:rPr>
        <w:t> </w:t>
      </w:r>
      <w:r w:rsidRPr="00EF1D4C">
        <w:rPr>
          <w:sz w:val="22"/>
          <w:szCs w:val="22"/>
        </w:rPr>
        <w:t>h after administration.</w:t>
      </w:r>
    </w:p>
    <w:p w14:paraId="5B33E493" w14:textId="77777777" w:rsidR="006519E0" w:rsidRPr="00EF1D4C" w:rsidRDefault="006519E0" w:rsidP="0043386A">
      <w:pPr>
        <w:rPr>
          <w:sz w:val="22"/>
          <w:szCs w:val="22"/>
        </w:rPr>
      </w:pPr>
      <w:r w:rsidRPr="00EF1D4C">
        <w:rPr>
          <w:sz w:val="22"/>
          <w:szCs w:val="22"/>
        </w:rPr>
        <w:t>If a severe hypersensitivity reaction (e.g. angio-oedema) occurs, appropriate treatment should be promptly initiated. This may include intubation.</w:t>
      </w:r>
    </w:p>
    <w:p w14:paraId="70D4CF50" w14:textId="77777777" w:rsidR="006519E0" w:rsidRPr="00343214" w:rsidRDefault="006519E0" w:rsidP="0043386A">
      <w:pPr>
        <w:rPr>
          <w:sz w:val="22"/>
          <w:szCs w:val="22"/>
        </w:rPr>
      </w:pPr>
    </w:p>
    <w:p w14:paraId="2F223031" w14:textId="77777777" w:rsidR="006519E0" w:rsidRPr="00343214" w:rsidRDefault="006519E0" w:rsidP="0043386A">
      <w:pPr>
        <w:keepNext/>
        <w:widowControl w:val="0"/>
        <w:rPr>
          <w:sz w:val="22"/>
          <w:szCs w:val="22"/>
          <w:u w:val="single"/>
        </w:rPr>
      </w:pPr>
      <w:r w:rsidRPr="00343214">
        <w:rPr>
          <w:sz w:val="22"/>
          <w:szCs w:val="22"/>
          <w:u w:val="single"/>
        </w:rPr>
        <w:t>Paediatric population</w:t>
      </w:r>
    </w:p>
    <w:p w14:paraId="4D9F92A7" w14:textId="77777777" w:rsidR="006519E0" w:rsidRPr="00BC5D90" w:rsidRDefault="006519E0" w:rsidP="0043386A">
      <w:pPr>
        <w:keepNext/>
        <w:widowControl w:val="0"/>
        <w:rPr>
          <w:sz w:val="22"/>
          <w:szCs w:val="22"/>
        </w:rPr>
      </w:pPr>
    </w:p>
    <w:p w14:paraId="062F9465" w14:textId="2B026E49" w:rsidR="006519E0" w:rsidRDefault="006519E0" w:rsidP="0043386A">
      <w:pPr>
        <w:rPr>
          <w:ins w:id="174" w:author="Author"/>
          <w:sz w:val="22"/>
          <w:szCs w:val="22"/>
        </w:rPr>
      </w:pPr>
      <w:r w:rsidRPr="00975809">
        <w:rPr>
          <w:sz w:val="22"/>
          <w:szCs w:val="22"/>
        </w:rPr>
        <w:t>Safety and efficacy data in children below 18</w:t>
      </w:r>
      <w:r>
        <w:rPr>
          <w:sz w:val="22"/>
          <w:szCs w:val="22"/>
          <w:lang w:val="en-US"/>
        </w:rPr>
        <w:t> </w:t>
      </w:r>
      <w:r w:rsidRPr="00975809">
        <w:rPr>
          <w:sz w:val="22"/>
          <w:szCs w:val="22"/>
        </w:rPr>
        <w:t xml:space="preserve">years of age are not available for </w:t>
      </w:r>
      <w:r>
        <w:rPr>
          <w:sz w:val="22"/>
          <w:szCs w:val="22"/>
        </w:rPr>
        <w:t>Metalyse</w:t>
      </w:r>
      <w:r w:rsidRPr="00975809">
        <w:rPr>
          <w:sz w:val="22"/>
          <w:szCs w:val="22"/>
        </w:rPr>
        <w:t xml:space="preserve">. Therefore, </w:t>
      </w:r>
      <w:r>
        <w:rPr>
          <w:sz w:val="22"/>
          <w:szCs w:val="22"/>
        </w:rPr>
        <w:t>Metalyse</w:t>
      </w:r>
      <w:r w:rsidRPr="00975809">
        <w:rPr>
          <w:sz w:val="22"/>
          <w:szCs w:val="22"/>
        </w:rPr>
        <w:t xml:space="preserve"> is not recommended for use in children below 18</w:t>
      </w:r>
      <w:r>
        <w:rPr>
          <w:sz w:val="22"/>
          <w:szCs w:val="22"/>
          <w:lang w:val="en-US"/>
        </w:rPr>
        <w:t> </w:t>
      </w:r>
      <w:r w:rsidRPr="00975809">
        <w:rPr>
          <w:sz w:val="22"/>
          <w:szCs w:val="22"/>
        </w:rPr>
        <w:t>years of age.</w:t>
      </w:r>
    </w:p>
    <w:p w14:paraId="38A370F0" w14:textId="77777777" w:rsidR="000167C9" w:rsidRDefault="000167C9" w:rsidP="0043386A">
      <w:pPr>
        <w:rPr>
          <w:ins w:id="175" w:author="Author"/>
          <w:sz w:val="22"/>
          <w:szCs w:val="22"/>
        </w:rPr>
      </w:pPr>
    </w:p>
    <w:p w14:paraId="2860B867" w14:textId="77777777" w:rsidR="000167C9" w:rsidRDefault="000167C9">
      <w:pPr>
        <w:rPr>
          <w:ins w:id="176" w:author="Author"/>
          <w:sz w:val="22"/>
          <w:szCs w:val="22"/>
          <w:u w:val="single"/>
        </w:rPr>
      </w:pPr>
      <w:ins w:id="177" w:author="Author">
        <w:r>
          <w:rPr>
            <w:sz w:val="22"/>
            <w:szCs w:val="22"/>
            <w:u w:val="single"/>
          </w:rPr>
          <w:t>Metalyse</w:t>
        </w:r>
        <w:r w:rsidRPr="00F37CA7">
          <w:rPr>
            <w:sz w:val="22"/>
            <w:szCs w:val="22"/>
            <w:u w:val="single"/>
          </w:rPr>
          <w:t xml:space="preserve"> contains polysorbate</w:t>
        </w:r>
        <w:r>
          <w:rPr>
            <w:sz w:val="22"/>
            <w:szCs w:val="22"/>
            <w:u w:val="single"/>
          </w:rPr>
          <w:t> </w:t>
        </w:r>
        <w:r w:rsidRPr="00F37CA7">
          <w:rPr>
            <w:sz w:val="22"/>
            <w:szCs w:val="22"/>
            <w:u w:val="single"/>
          </w:rPr>
          <w:t>20</w:t>
        </w:r>
      </w:ins>
    </w:p>
    <w:p w14:paraId="77DE92A7" w14:textId="77777777" w:rsidR="00B25CFC" w:rsidRPr="00F37CA7" w:rsidRDefault="00B25CFC" w:rsidP="00F37CA7">
      <w:pPr>
        <w:rPr>
          <w:ins w:id="178" w:author="Author"/>
          <w:sz w:val="22"/>
          <w:szCs w:val="22"/>
          <w:u w:val="single"/>
        </w:rPr>
      </w:pPr>
    </w:p>
    <w:p w14:paraId="42AAFBB0" w14:textId="01E477F7" w:rsidR="000167C9" w:rsidRDefault="000167C9" w:rsidP="0043386A">
      <w:pPr>
        <w:rPr>
          <w:sz w:val="22"/>
          <w:szCs w:val="22"/>
        </w:rPr>
      </w:pPr>
      <w:ins w:id="179" w:author="Author">
        <w:r w:rsidRPr="00F37CA7">
          <w:rPr>
            <w:sz w:val="22"/>
            <w:szCs w:val="22"/>
          </w:rPr>
          <w:t>This medicine contains 2</w:t>
        </w:r>
        <w:r>
          <w:rPr>
            <w:sz w:val="22"/>
            <w:szCs w:val="22"/>
          </w:rPr>
          <w:t>.0 </w:t>
        </w:r>
        <w:r w:rsidRPr="00F37CA7">
          <w:rPr>
            <w:sz w:val="22"/>
            <w:szCs w:val="22"/>
          </w:rPr>
          <w:t>mg of polysorbate</w:t>
        </w:r>
        <w:r>
          <w:rPr>
            <w:sz w:val="22"/>
            <w:szCs w:val="22"/>
          </w:rPr>
          <w:t> </w:t>
        </w:r>
        <w:r w:rsidRPr="00F37CA7">
          <w:rPr>
            <w:sz w:val="22"/>
            <w:szCs w:val="22"/>
          </w:rPr>
          <w:t xml:space="preserve">20 in each </w:t>
        </w:r>
        <w:r>
          <w:rPr>
            <w:sz w:val="22"/>
            <w:szCs w:val="22"/>
          </w:rPr>
          <w:t>25 </w:t>
        </w:r>
        <w:r w:rsidRPr="00F37CA7">
          <w:rPr>
            <w:sz w:val="22"/>
            <w:szCs w:val="22"/>
          </w:rPr>
          <w:t>mg</w:t>
        </w:r>
        <w:r>
          <w:rPr>
            <w:sz w:val="22"/>
            <w:szCs w:val="22"/>
          </w:rPr>
          <w:t xml:space="preserve"> </w:t>
        </w:r>
        <w:r w:rsidRPr="00F37CA7">
          <w:rPr>
            <w:sz w:val="22"/>
            <w:szCs w:val="22"/>
          </w:rPr>
          <w:t>vial. Polysorbates may cause allergic reactions.</w:t>
        </w:r>
      </w:ins>
    </w:p>
    <w:p w14:paraId="174DC2E9" w14:textId="47903945" w:rsidR="006519E0" w:rsidRDefault="006519E0" w:rsidP="0043386A">
      <w:pPr>
        <w:rPr>
          <w:sz w:val="22"/>
          <w:szCs w:val="22"/>
        </w:rPr>
      </w:pPr>
    </w:p>
    <w:p w14:paraId="094F763A" w14:textId="77777777" w:rsidR="000F1C0A" w:rsidRDefault="006519E0" w:rsidP="00300BC9">
      <w:pPr>
        <w:keepNext/>
        <w:widowControl w:val="0"/>
        <w:ind w:left="567" w:hanging="567"/>
        <w:rPr>
          <w:b/>
          <w:sz w:val="22"/>
          <w:szCs w:val="22"/>
        </w:rPr>
      </w:pPr>
      <w:r w:rsidRPr="00343214">
        <w:rPr>
          <w:b/>
          <w:sz w:val="22"/>
          <w:szCs w:val="22"/>
        </w:rPr>
        <w:t>4.5</w:t>
      </w:r>
      <w:r w:rsidRPr="00343214">
        <w:rPr>
          <w:b/>
          <w:sz w:val="22"/>
          <w:szCs w:val="22"/>
        </w:rPr>
        <w:tab/>
        <w:t>Interaction with other medicinal products and other forms of interaction</w:t>
      </w:r>
    </w:p>
    <w:p w14:paraId="2468ADB4" w14:textId="77777777" w:rsidR="000F1C0A" w:rsidRPr="00EA71EC" w:rsidRDefault="000F1C0A" w:rsidP="0043386A">
      <w:pPr>
        <w:keepNext/>
        <w:widowControl w:val="0"/>
        <w:rPr>
          <w:sz w:val="22"/>
          <w:szCs w:val="22"/>
        </w:rPr>
      </w:pPr>
    </w:p>
    <w:p w14:paraId="6913C658" w14:textId="04005B16" w:rsidR="006519E0" w:rsidRPr="00725F9E" w:rsidRDefault="006519E0" w:rsidP="0043386A">
      <w:pPr>
        <w:rPr>
          <w:b/>
          <w:sz w:val="22"/>
          <w:szCs w:val="22"/>
        </w:rPr>
      </w:pPr>
      <w:r w:rsidRPr="00725F9E">
        <w:rPr>
          <w:sz w:val="22"/>
          <w:szCs w:val="22"/>
        </w:rPr>
        <w:t xml:space="preserve">No formal interaction studies with </w:t>
      </w:r>
      <w:r w:rsidRPr="00725F9E">
        <w:rPr>
          <w:rStyle w:val="Docuveraspancharacter7"/>
          <w:sz w:val="22"/>
          <w:szCs w:val="22"/>
        </w:rPr>
        <w:t>Metalyse</w:t>
      </w:r>
      <w:r w:rsidRPr="00725F9E">
        <w:rPr>
          <w:sz w:val="22"/>
          <w:szCs w:val="22"/>
        </w:rPr>
        <w:t xml:space="preserve"> and medicinal products commonly administered in patients with acute ischaemic stroke have been performed.</w:t>
      </w:r>
    </w:p>
    <w:p w14:paraId="36AD128F" w14:textId="77777777" w:rsidR="006519E0" w:rsidRPr="00725F9E" w:rsidRDefault="006519E0" w:rsidP="0043386A">
      <w:pPr>
        <w:rPr>
          <w:sz w:val="22"/>
          <w:szCs w:val="22"/>
        </w:rPr>
      </w:pPr>
    </w:p>
    <w:p w14:paraId="4F1F0F44" w14:textId="77777777" w:rsidR="000F1C0A" w:rsidRPr="00725F9E" w:rsidRDefault="006519E0" w:rsidP="0043386A">
      <w:pPr>
        <w:keepNext/>
        <w:widowControl w:val="0"/>
        <w:rPr>
          <w:sz w:val="22"/>
          <w:szCs w:val="22"/>
          <w:u w:val="single"/>
        </w:rPr>
      </w:pPr>
      <w:r w:rsidRPr="00725F9E">
        <w:rPr>
          <w:sz w:val="22"/>
          <w:szCs w:val="22"/>
          <w:u w:val="single"/>
        </w:rPr>
        <w:t>Drugs affecting coagulation/platelet function</w:t>
      </w:r>
    </w:p>
    <w:p w14:paraId="1C7D8EA7" w14:textId="77777777" w:rsidR="000F1C0A" w:rsidRPr="00725F9E" w:rsidRDefault="000F1C0A" w:rsidP="0043386A">
      <w:pPr>
        <w:keepNext/>
        <w:widowControl w:val="0"/>
        <w:rPr>
          <w:sz w:val="22"/>
          <w:szCs w:val="22"/>
          <w:u w:val="single"/>
        </w:rPr>
      </w:pPr>
    </w:p>
    <w:p w14:paraId="17038821" w14:textId="7BFEECAB" w:rsidR="000F1C0A" w:rsidRPr="00725F9E" w:rsidRDefault="006519E0" w:rsidP="0043386A">
      <w:pPr>
        <w:rPr>
          <w:sz w:val="22"/>
          <w:szCs w:val="22"/>
        </w:rPr>
      </w:pPr>
      <w:r w:rsidRPr="00725F9E">
        <w:rPr>
          <w:sz w:val="22"/>
          <w:szCs w:val="22"/>
        </w:rPr>
        <w:t>Medicinal products that affect coagulation or those that alter platelet function may increase the risk of bleeding</w:t>
      </w:r>
      <w:ins w:id="180" w:author="Author">
        <w:r w:rsidR="00DD5748">
          <w:rPr>
            <w:sz w:val="22"/>
            <w:szCs w:val="22"/>
          </w:rPr>
          <w:t xml:space="preserve"> (</w:t>
        </w:r>
        <w:r w:rsidR="003F32C1">
          <w:rPr>
            <w:sz w:val="22"/>
            <w:szCs w:val="22"/>
          </w:rPr>
          <w:t>when administered</w:t>
        </w:r>
      </w:ins>
      <w:del w:id="181" w:author="Author">
        <w:r w:rsidRPr="00725F9E" w:rsidDel="003F32C1">
          <w:rPr>
            <w:sz w:val="22"/>
            <w:szCs w:val="22"/>
          </w:rPr>
          <w:delText xml:space="preserve"> </w:delText>
        </w:r>
      </w:del>
      <w:ins w:id="182" w:author="Author">
        <w:r w:rsidR="00A805B9">
          <w:rPr>
            <w:sz w:val="22"/>
            <w:szCs w:val="22"/>
          </w:rPr>
          <w:t xml:space="preserve"> </w:t>
        </w:r>
      </w:ins>
      <w:r w:rsidRPr="00725F9E">
        <w:rPr>
          <w:sz w:val="22"/>
          <w:szCs w:val="22"/>
        </w:rPr>
        <w:t>prior to, during or after tenecteplase therapy</w:t>
      </w:r>
      <w:ins w:id="183" w:author="Author">
        <w:r w:rsidR="003F32C1">
          <w:rPr>
            <w:sz w:val="22"/>
            <w:szCs w:val="22"/>
          </w:rPr>
          <w:t>). These products</w:t>
        </w:r>
      </w:ins>
      <w:del w:id="184" w:author="Author">
        <w:r w:rsidRPr="00725F9E" w:rsidDel="00720AC3">
          <w:rPr>
            <w:sz w:val="22"/>
            <w:szCs w:val="22"/>
          </w:rPr>
          <w:delText xml:space="preserve"> and</w:delText>
        </w:r>
      </w:del>
      <w:r w:rsidRPr="00725F9E">
        <w:rPr>
          <w:sz w:val="22"/>
          <w:szCs w:val="22"/>
        </w:rPr>
        <w:t xml:space="preserve"> should be avoided in the first 24</w:t>
      </w:r>
      <w:r w:rsidRPr="00725F9E">
        <w:rPr>
          <w:sz w:val="22"/>
          <w:szCs w:val="22"/>
          <w:lang w:val="en-US"/>
        </w:rPr>
        <w:t> </w:t>
      </w:r>
      <w:r w:rsidRPr="00725F9E">
        <w:rPr>
          <w:sz w:val="22"/>
          <w:szCs w:val="22"/>
        </w:rPr>
        <w:t xml:space="preserve">hours after </w:t>
      </w:r>
      <w:ins w:id="185" w:author="Author">
        <w:r w:rsidR="006C4AFB">
          <w:rPr>
            <w:sz w:val="22"/>
            <w:szCs w:val="22"/>
          </w:rPr>
          <w:t xml:space="preserve">Metalyse </w:t>
        </w:r>
      </w:ins>
      <w:r w:rsidRPr="00725F9E">
        <w:rPr>
          <w:sz w:val="22"/>
          <w:szCs w:val="22"/>
        </w:rPr>
        <w:t>treatment for acute ischaemic stroke</w:t>
      </w:r>
      <w:ins w:id="186" w:author="Author">
        <w:r w:rsidR="00620D67">
          <w:rPr>
            <w:sz w:val="22"/>
            <w:szCs w:val="22"/>
          </w:rPr>
          <w:t xml:space="preserve">. </w:t>
        </w:r>
        <w:proofErr w:type="gramStart"/>
        <w:r w:rsidR="00620D67">
          <w:rPr>
            <w:sz w:val="22"/>
            <w:szCs w:val="22"/>
          </w:rPr>
          <w:t>With regard to</w:t>
        </w:r>
        <w:proofErr w:type="gramEnd"/>
        <w:r w:rsidR="00620D67">
          <w:rPr>
            <w:sz w:val="22"/>
            <w:szCs w:val="22"/>
          </w:rPr>
          <w:t xml:space="preserve"> pre-treatment with these substances</w:t>
        </w:r>
      </w:ins>
      <w:r w:rsidRPr="00725F9E">
        <w:rPr>
          <w:sz w:val="22"/>
          <w:szCs w:val="22"/>
        </w:rPr>
        <w:t>, see section</w:t>
      </w:r>
      <w:ins w:id="187" w:author="Author">
        <w:r w:rsidR="00943545">
          <w:rPr>
            <w:sz w:val="22"/>
            <w:szCs w:val="22"/>
          </w:rPr>
          <w:t>s</w:t>
        </w:r>
        <w:r w:rsidR="00522268">
          <w:rPr>
            <w:sz w:val="22"/>
            <w:szCs w:val="22"/>
          </w:rPr>
          <w:t> </w:t>
        </w:r>
        <w:r w:rsidR="00943545">
          <w:rPr>
            <w:sz w:val="22"/>
            <w:szCs w:val="22"/>
          </w:rPr>
          <w:t>4.2,</w:t>
        </w:r>
      </w:ins>
      <w:r w:rsidRPr="00725F9E">
        <w:rPr>
          <w:sz w:val="22"/>
          <w:szCs w:val="22"/>
          <w:lang w:val="en-US"/>
        </w:rPr>
        <w:t> </w:t>
      </w:r>
      <w:r w:rsidRPr="00725F9E">
        <w:rPr>
          <w:sz w:val="22"/>
          <w:szCs w:val="22"/>
        </w:rPr>
        <w:t>4.3</w:t>
      </w:r>
      <w:ins w:id="188" w:author="Author">
        <w:r w:rsidR="00522268">
          <w:rPr>
            <w:sz w:val="22"/>
            <w:szCs w:val="22"/>
          </w:rPr>
          <w:t> </w:t>
        </w:r>
        <w:r w:rsidR="00943545">
          <w:rPr>
            <w:sz w:val="22"/>
            <w:szCs w:val="22"/>
          </w:rPr>
          <w:t>and</w:t>
        </w:r>
        <w:r w:rsidR="00522268">
          <w:rPr>
            <w:sz w:val="22"/>
            <w:szCs w:val="22"/>
          </w:rPr>
          <w:t> </w:t>
        </w:r>
        <w:r w:rsidR="00943545">
          <w:rPr>
            <w:sz w:val="22"/>
            <w:szCs w:val="22"/>
          </w:rPr>
          <w:t>4.4</w:t>
        </w:r>
      </w:ins>
      <w:r w:rsidRPr="00725F9E">
        <w:rPr>
          <w:sz w:val="22"/>
          <w:szCs w:val="22"/>
        </w:rPr>
        <w:t>.</w:t>
      </w:r>
    </w:p>
    <w:p w14:paraId="35BA4E51" w14:textId="77777777" w:rsidR="000F1C0A" w:rsidRPr="00725F9E" w:rsidRDefault="000F1C0A" w:rsidP="0043386A">
      <w:pPr>
        <w:rPr>
          <w:sz w:val="22"/>
          <w:szCs w:val="22"/>
        </w:rPr>
      </w:pPr>
    </w:p>
    <w:p w14:paraId="12041281" w14:textId="77777777" w:rsidR="000F1C0A" w:rsidRPr="000A495A" w:rsidRDefault="006519E0" w:rsidP="0043386A">
      <w:pPr>
        <w:keepNext/>
        <w:widowControl w:val="0"/>
        <w:rPr>
          <w:sz w:val="22"/>
          <w:szCs w:val="22"/>
          <w:u w:val="single"/>
        </w:rPr>
      </w:pPr>
      <w:r w:rsidRPr="000A495A">
        <w:rPr>
          <w:sz w:val="22"/>
          <w:szCs w:val="22"/>
          <w:u w:val="single"/>
        </w:rPr>
        <w:t>ACE Inhibitors</w:t>
      </w:r>
    </w:p>
    <w:p w14:paraId="4C435B73" w14:textId="77777777" w:rsidR="000F1C0A" w:rsidRPr="00725F9E" w:rsidRDefault="000F1C0A" w:rsidP="0043386A">
      <w:pPr>
        <w:keepNext/>
        <w:widowControl w:val="0"/>
        <w:rPr>
          <w:sz w:val="22"/>
          <w:szCs w:val="22"/>
        </w:rPr>
      </w:pPr>
    </w:p>
    <w:p w14:paraId="6B3EDEB5" w14:textId="24CF5009" w:rsidR="000F1C0A" w:rsidRPr="00725F9E" w:rsidRDefault="006519E0" w:rsidP="0043386A">
      <w:pPr>
        <w:rPr>
          <w:sz w:val="22"/>
          <w:szCs w:val="22"/>
        </w:rPr>
      </w:pPr>
      <w:r w:rsidRPr="00725F9E">
        <w:rPr>
          <w:sz w:val="22"/>
          <w:szCs w:val="22"/>
        </w:rPr>
        <w:t xml:space="preserve">Concomitant treatment with ACE inhibitors may enhance the risk of </w:t>
      </w:r>
      <w:del w:id="189" w:author="Author">
        <w:r w:rsidRPr="00725F9E">
          <w:rPr>
            <w:sz w:val="22"/>
            <w:szCs w:val="22"/>
          </w:rPr>
          <w:delText xml:space="preserve">suffering </w:delText>
        </w:r>
      </w:del>
      <w:ins w:id="190" w:author="Author">
        <w:r w:rsidR="006C4AFB">
          <w:rPr>
            <w:sz w:val="22"/>
            <w:szCs w:val="22"/>
          </w:rPr>
          <w:t>experiencing</w:t>
        </w:r>
        <w:r w:rsidR="006C4AFB" w:rsidRPr="00725F9E">
          <w:rPr>
            <w:sz w:val="22"/>
            <w:szCs w:val="22"/>
          </w:rPr>
          <w:t xml:space="preserve"> </w:t>
        </w:r>
      </w:ins>
      <w:r w:rsidRPr="00725F9E">
        <w:rPr>
          <w:sz w:val="22"/>
          <w:szCs w:val="22"/>
        </w:rPr>
        <w:t>a hypersensitivity reaction, see section</w:t>
      </w:r>
      <w:r w:rsidRPr="00725F9E">
        <w:rPr>
          <w:sz w:val="22"/>
          <w:szCs w:val="22"/>
          <w:lang w:val="en-US"/>
        </w:rPr>
        <w:t> </w:t>
      </w:r>
      <w:r w:rsidRPr="00725F9E">
        <w:rPr>
          <w:sz w:val="22"/>
          <w:szCs w:val="22"/>
        </w:rPr>
        <w:t>4.4.</w:t>
      </w:r>
    </w:p>
    <w:p w14:paraId="2BA73083" w14:textId="77777777" w:rsidR="000F1C0A" w:rsidRPr="00725F9E" w:rsidRDefault="000F1C0A" w:rsidP="0043386A">
      <w:pPr>
        <w:rPr>
          <w:sz w:val="22"/>
          <w:szCs w:val="22"/>
        </w:rPr>
      </w:pPr>
    </w:p>
    <w:p w14:paraId="3BC6CAA0" w14:textId="65F2B8C4" w:rsidR="006519E0" w:rsidRPr="00725F9E" w:rsidRDefault="006519E0" w:rsidP="0043386A">
      <w:pPr>
        <w:rPr>
          <w:sz w:val="22"/>
          <w:szCs w:val="22"/>
          <w:u w:val="single"/>
        </w:rPr>
      </w:pPr>
      <w:r w:rsidRPr="00725F9E">
        <w:rPr>
          <w:sz w:val="22"/>
          <w:szCs w:val="22"/>
        </w:rPr>
        <w:t>Published academic randomised trials involving more than 2 000</w:t>
      </w:r>
      <w:r w:rsidRPr="00725F9E">
        <w:rPr>
          <w:sz w:val="22"/>
          <w:szCs w:val="22"/>
          <w:lang w:val="en-US"/>
        </w:rPr>
        <w:t> </w:t>
      </w:r>
      <w:r w:rsidRPr="00725F9E">
        <w:rPr>
          <w:sz w:val="22"/>
          <w:szCs w:val="22"/>
        </w:rPr>
        <w:t>patients treated with tenecteplase did not show any clinically relevant interactions with other medicinal products commonly used in patients with AIS.</w:t>
      </w:r>
    </w:p>
    <w:p w14:paraId="32632512" w14:textId="77777777" w:rsidR="006519E0" w:rsidRPr="00725F9E" w:rsidRDefault="006519E0" w:rsidP="0043386A">
      <w:pPr>
        <w:pStyle w:val="DocuveraParagraphparagraph3"/>
        <w:spacing w:after="0" w:line="240" w:lineRule="auto"/>
      </w:pPr>
    </w:p>
    <w:p w14:paraId="2F3AD669" w14:textId="77777777" w:rsidR="006519E0" w:rsidRPr="00343214" w:rsidRDefault="006519E0" w:rsidP="00300BC9">
      <w:pPr>
        <w:keepNext/>
        <w:widowControl w:val="0"/>
        <w:ind w:left="567" w:hanging="567"/>
        <w:rPr>
          <w:b/>
          <w:sz w:val="22"/>
          <w:szCs w:val="22"/>
        </w:rPr>
      </w:pPr>
      <w:r w:rsidRPr="00343214">
        <w:rPr>
          <w:b/>
          <w:sz w:val="22"/>
          <w:szCs w:val="22"/>
        </w:rPr>
        <w:t>4.6</w:t>
      </w:r>
      <w:r w:rsidRPr="00343214">
        <w:rPr>
          <w:b/>
          <w:sz w:val="22"/>
          <w:szCs w:val="22"/>
        </w:rPr>
        <w:tab/>
      </w:r>
      <w:r>
        <w:rPr>
          <w:b/>
          <w:sz w:val="22"/>
          <w:szCs w:val="22"/>
        </w:rPr>
        <w:t>Fertility, p</w:t>
      </w:r>
      <w:r w:rsidRPr="00343214">
        <w:rPr>
          <w:b/>
          <w:sz w:val="22"/>
          <w:szCs w:val="22"/>
        </w:rPr>
        <w:t>regnancy and lactation</w:t>
      </w:r>
    </w:p>
    <w:p w14:paraId="7F404CF0" w14:textId="77777777" w:rsidR="006519E0" w:rsidRPr="00EA71EC" w:rsidRDefault="006519E0" w:rsidP="0043386A">
      <w:pPr>
        <w:keepNext/>
        <w:widowControl w:val="0"/>
        <w:rPr>
          <w:sz w:val="22"/>
          <w:szCs w:val="22"/>
        </w:rPr>
      </w:pPr>
    </w:p>
    <w:p w14:paraId="60D48860" w14:textId="77777777" w:rsidR="006519E0" w:rsidRPr="00343214" w:rsidRDefault="006519E0" w:rsidP="0043386A">
      <w:pPr>
        <w:keepNext/>
        <w:widowControl w:val="0"/>
        <w:rPr>
          <w:sz w:val="22"/>
          <w:szCs w:val="22"/>
          <w:u w:val="single"/>
        </w:rPr>
      </w:pPr>
      <w:r w:rsidRPr="00343214">
        <w:rPr>
          <w:sz w:val="22"/>
          <w:szCs w:val="22"/>
          <w:u w:val="single"/>
        </w:rPr>
        <w:t>Pregnancy</w:t>
      </w:r>
    </w:p>
    <w:p w14:paraId="5480A803" w14:textId="77777777" w:rsidR="006519E0" w:rsidRPr="00343214" w:rsidRDefault="006519E0" w:rsidP="0043386A">
      <w:pPr>
        <w:keepNext/>
        <w:widowControl w:val="0"/>
        <w:rPr>
          <w:sz w:val="22"/>
          <w:szCs w:val="22"/>
          <w:u w:val="single"/>
        </w:rPr>
      </w:pPr>
    </w:p>
    <w:p w14:paraId="66BA4C76" w14:textId="77777777" w:rsidR="006519E0" w:rsidRPr="00343214" w:rsidRDefault="006519E0" w:rsidP="0043386A">
      <w:pPr>
        <w:rPr>
          <w:rFonts w:eastAsia="MS Mincho"/>
          <w:sz w:val="22"/>
          <w:szCs w:val="22"/>
          <w:lang w:val="en-US"/>
        </w:rPr>
      </w:pPr>
      <w:r w:rsidRPr="00343214">
        <w:rPr>
          <w:rFonts w:eastAsia="MS Mincho"/>
          <w:sz w:val="22"/>
          <w:szCs w:val="22"/>
          <w:lang w:val="en-US"/>
        </w:rPr>
        <w:t xml:space="preserve">There is </w:t>
      </w:r>
      <w:r>
        <w:rPr>
          <w:rFonts w:eastAsia="MS Mincho"/>
          <w:sz w:val="22"/>
          <w:szCs w:val="22"/>
          <w:lang w:val="en-US"/>
        </w:rPr>
        <w:t xml:space="preserve">a </w:t>
      </w:r>
      <w:r w:rsidRPr="00343214">
        <w:rPr>
          <w:rFonts w:eastAsia="MS Mincho"/>
          <w:sz w:val="22"/>
          <w:szCs w:val="22"/>
          <w:lang w:val="en-US"/>
        </w:rPr>
        <w:t>limited amount of data from the use of Metalyse in pregnant women.</w:t>
      </w:r>
    </w:p>
    <w:p w14:paraId="14142EC0" w14:textId="1C512290" w:rsidR="006519E0" w:rsidRPr="00343214" w:rsidRDefault="006519E0" w:rsidP="0043386A">
      <w:pPr>
        <w:rPr>
          <w:bCs/>
          <w:iCs/>
          <w:sz w:val="22"/>
          <w:szCs w:val="22"/>
          <w:lang w:val="en-US"/>
        </w:rPr>
      </w:pPr>
      <w:r w:rsidRPr="00343214">
        <w:rPr>
          <w:iCs/>
          <w:sz w:val="22"/>
          <w:szCs w:val="22"/>
          <w:lang w:val="en-US"/>
        </w:rPr>
        <w:lastRenderedPageBreak/>
        <w:t xml:space="preserve">Nonclinical </w:t>
      </w:r>
      <w:r>
        <w:rPr>
          <w:iCs/>
          <w:sz w:val="22"/>
          <w:szCs w:val="22"/>
          <w:lang w:val="en-US"/>
        </w:rPr>
        <w:t>data</w:t>
      </w:r>
      <w:r w:rsidRPr="00343214">
        <w:rPr>
          <w:iCs/>
          <w:sz w:val="22"/>
          <w:szCs w:val="22"/>
          <w:lang w:val="en-US"/>
        </w:rPr>
        <w:t xml:space="preserve"> </w:t>
      </w:r>
      <w:r w:rsidRPr="00343214">
        <w:rPr>
          <w:bCs/>
          <w:iCs/>
          <w:sz w:val="22"/>
          <w:szCs w:val="22"/>
          <w:lang w:val="en-US"/>
        </w:rPr>
        <w:t>performed with tenecteplase</w:t>
      </w:r>
      <w:r w:rsidRPr="00343214">
        <w:rPr>
          <w:iCs/>
          <w:sz w:val="22"/>
          <w:szCs w:val="22"/>
          <w:lang w:val="en-US"/>
        </w:rPr>
        <w:t xml:space="preserve"> have shown bleeding with secondary mortality of dams due to </w:t>
      </w:r>
      <w:r w:rsidRPr="00343214">
        <w:rPr>
          <w:bCs/>
          <w:iCs/>
          <w:sz w:val="22"/>
          <w:szCs w:val="22"/>
          <w:lang w:val="en-US"/>
        </w:rPr>
        <w:t xml:space="preserve">the known pharmacological activity of the </w:t>
      </w:r>
      <w:r>
        <w:rPr>
          <w:bCs/>
          <w:iCs/>
          <w:sz w:val="22"/>
          <w:szCs w:val="22"/>
          <w:lang w:val="en-US"/>
        </w:rPr>
        <w:t>active substance</w:t>
      </w:r>
      <w:r w:rsidRPr="00343214">
        <w:rPr>
          <w:bCs/>
          <w:iCs/>
          <w:sz w:val="22"/>
          <w:szCs w:val="22"/>
          <w:lang w:val="en-US"/>
        </w:rPr>
        <w:t xml:space="preserve"> and in a few cases abortion and resorption of the </w:t>
      </w:r>
      <w:proofErr w:type="spellStart"/>
      <w:r w:rsidRPr="00343214">
        <w:rPr>
          <w:bCs/>
          <w:iCs/>
          <w:sz w:val="22"/>
          <w:szCs w:val="22"/>
          <w:lang w:val="en-US"/>
        </w:rPr>
        <w:t>foetus</w:t>
      </w:r>
      <w:proofErr w:type="spellEnd"/>
      <w:r w:rsidRPr="00343214">
        <w:rPr>
          <w:bCs/>
          <w:iCs/>
          <w:sz w:val="22"/>
          <w:szCs w:val="22"/>
          <w:lang w:val="en-US"/>
        </w:rPr>
        <w:t xml:space="preserve"> occurred </w:t>
      </w:r>
      <w:r w:rsidRPr="00343214">
        <w:rPr>
          <w:iCs/>
          <w:sz w:val="22"/>
          <w:szCs w:val="22"/>
          <w:lang w:val="en-US"/>
        </w:rPr>
        <w:t>(effects only have been observed with repeated dose administration)</w:t>
      </w:r>
      <w:r w:rsidRPr="00343214">
        <w:rPr>
          <w:bCs/>
          <w:iCs/>
          <w:sz w:val="22"/>
          <w:szCs w:val="22"/>
          <w:lang w:val="en-US"/>
        </w:rPr>
        <w:t>. Tenecteplase is not considered to be teratogenic (please see section</w:t>
      </w:r>
      <w:r>
        <w:rPr>
          <w:sz w:val="22"/>
          <w:szCs w:val="22"/>
          <w:lang w:val="en-US"/>
        </w:rPr>
        <w:t> </w:t>
      </w:r>
      <w:r w:rsidRPr="00343214">
        <w:rPr>
          <w:bCs/>
          <w:iCs/>
          <w:sz w:val="22"/>
          <w:szCs w:val="22"/>
          <w:lang w:val="en-US"/>
        </w:rPr>
        <w:t>5.3</w:t>
      </w:r>
      <w:r w:rsidRPr="00536352">
        <w:rPr>
          <w:bCs/>
          <w:iCs/>
          <w:sz w:val="22"/>
          <w:szCs w:val="22"/>
          <w:lang w:val="en-US"/>
        </w:rPr>
        <w:t>)</w:t>
      </w:r>
      <w:r w:rsidRPr="00343214">
        <w:rPr>
          <w:bCs/>
          <w:iCs/>
          <w:sz w:val="22"/>
          <w:szCs w:val="22"/>
          <w:lang w:val="en-US"/>
        </w:rPr>
        <w:t>.</w:t>
      </w:r>
    </w:p>
    <w:p w14:paraId="65523418" w14:textId="77777777" w:rsidR="006519E0" w:rsidRDefault="006519E0" w:rsidP="0043386A">
      <w:pPr>
        <w:rPr>
          <w:sz w:val="22"/>
          <w:szCs w:val="22"/>
        </w:rPr>
      </w:pPr>
    </w:p>
    <w:p w14:paraId="1DA56D57" w14:textId="77777777" w:rsidR="006519E0" w:rsidRPr="00343214" w:rsidRDefault="006519E0" w:rsidP="0043386A">
      <w:pPr>
        <w:rPr>
          <w:sz w:val="22"/>
          <w:szCs w:val="22"/>
        </w:rPr>
      </w:pPr>
      <w:r w:rsidRPr="00B82ADF">
        <w:rPr>
          <w:sz w:val="22"/>
          <w:szCs w:val="22"/>
        </w:rPr>
        <w:t xml:space="preserve">The benefit of treatment </w:t>
      </w:r>
      <w:r w:rsidRPr="00B82ADF">
        <w:rPr>
          <w:sz w:val="22"/>
          <w:szCs w:val="22"/>
          <w:lang w:val="en-US"/>
        </w:rPr>
        <w:t>must be evaluated against the potential risks during pregnancy.</w:t>
      </w:r>
    </w:p>
    <w:p w14:paraId="6E60564E" w14:textId="77777777" w:rsidR="006519E0" w:rsidRPr="00343214" w:rsidRDefault="006519E0" w:rsidP="0043386A">
      <w:pPr>
        <w:rPr>
          <w:sz w:val="22"/>
          <w:szCs w:val="22"/>
        </w:rPr>
      </w:pPr>
    </w:p>
    <w:p w14:paraId="00DBD4EB" w14:textId="77777777" w:rsidR="006519E0" w:rsidRPr="00343214" w:rsidRDefault="006519E0" w:rsidP="0043386A">
      <w:pPr>
        <w:keepNext/>
        <w:widowControl w:val="0"/>
        <w:rPr>
          <w:sz w:val="22"/>
          <w:szCs w:val="22"/>
          <w:u w:val="single"/>
        </w:rPr>
      </w:pPr>
      <w:r w:rsidRPr="00615062">
        <w:rPr>
          <w:sz w:val="22"/>
          <w:szCs w:val="22"/>
          <w:u w:val="single"/>
        </w:rPr>
        <w:t>Breast-feeding</w:t>
      </w:r>
    </w:p>
    <w:p w14:paraId="0C83E21D" w14:textId="77777777" w:rsidR="006519E0" w:rsidRPr="00343214" w:rsidRDefault="006519E0" w:rsidP="0043386A">
      <w:pPr>
        <w:keepNext/>
        <w:widowControl w:val="0"/>
        <w:rPr>
          <w:sz w:val="22"/>
          <w:szCs w:val="22"/>
          <w:u w:val="single"/>
        </w:rPr>
      </w:pPr>
    </w:p>
    <w:p w14:paraId="3A86227E" w14:textId="1CB314C4" w:rsidR="006519E0" w:rsidRDefault="006519E0" w:rsidP="0043386A">
      <w:pPr>
        <w:pStyle w:val="BodyText2"/>
        <w:rPr>
          <w:szCs w:val="22"/>
        </w:rPr>
      </w:pPr>
      <w:r w:rsidRPr="00343214">
        <w:rPr>
          <w:szCs w:val="22"/>
        </w:rPr>
        <w:t xml:space="preserve">It is </w:t>
      </w:r>
      <w:r>
        <w:rPr>
          <w:szCs w:val="22"/>
        </w:rPr>
        <w:t>un</w:t>
      </w:r>
      <w:r w:rsidRPr="00343214">
        <w:rPr>
          <w:szCs w:val="22"/>
        </w:rPr>
        <w:t xml:space="preserve">known </w:t>
      </w:r>
      <w:r>
        <w:rPr>
          <w:szCs w:val="22"/>
        </w:rPr>
        <w:t>whether</w:t>
      </w:r>
      <w:r w:rsidRPr="00343214">
        <w:rPr>
          <w:szCs w:val="22"/>
        </w:rPr>
        <w:t xml:space="preserve"> tenecteplase is excreted in human milk.</w:t>
      </w:r>
    </w:p>
    <w:p w14:paraId="46E60457" w14:textId="0DAFDBA4" w:rsidR="006519E0" w:rsidRPr="00343214" w:rsidRDefault="006519E0" w:rsidP="0043386A">
      <w:pPr>
        <w:pStyle w:val="BodyText2"/>
        <w:rPr>
          <w:szCs w:val="22"/>
        </w:rPr>
      </w:pPr>
      <w:r>
        <w:rPr>
          <w:szCs w:val="22"/>
        </w:rPr>
        <w:t>Caution should be exercised when Metalyse is administered to a nursing woman and a decision must be made whether b</w:t>
      </w:r>
      <w:r w:rsidRPr="00343214">
        <w:rPr>
          <w:szCs w:val="22"/>
        </w:rPr>
        <w:t xml:space="preserve">reast-feeding should be </w:t>
      </w:r>
      <w:r>
        <w:rPr>
          <w:szCs w:val="22"/>
        </w:rPr>
        <w:t>discontinued</w:t>
      </w:r>
      <w:r w:rsidRPr="00343214">
        <w:rPr>
          <w:szCs w:val="22"/>
        </w:rPr>
        <w:t xml:space="preserve"> within the first 24</w:t>
      </w:r>
      <w:r>
        <w:rPr>
          <w:szCs w:val="22"/>
          <w:lang w:val="en-US"/>
        </w:rPr>
        <w:t> </w:t>
      </w:r>
      <w:r w:rsidRPr="00343214">
        <w:rPr>
          <w:szCs w:val="22"/>
        </w:rPr>
        <w:t xml:space="preserve">hours after </w:t>
      </w:r>
      <w:r>
        <w:rPr>
          <w:szCs w:val="22"/>
        </w:rPr>
        <w:t>administration of Metalyse</w:t>
      </w:r>
      <w:r w:rsidRPr="00343214">
        <w:rPr>
          <w:szCs w:val="22"/>
        </w:rPr>
        <w:t>.</w:t>
      </w:r>
    </w:p>
    <w:p w14:paraId="0141678F" w14:textId="77777777" w:rsidR="006519E0" w:rsidRPr="00343214" w:rsidRDefault="006519E0" w:rsidP="0043386A">
      <w:pPr>
        <w:rPr>
          <w:sz w:val="22"/>
          <w:szCs w:val="22"/>
        </w:rPr>
      </w:pPr>
    </w:p>
    <w:p w14:paraId="452E8648" w14:textId="77777777" w:rsidR="006519E0" w:rsidRPr="00343214" w:rsidRDefault="006519E0" w:rsidP="0043386A">
      <w:pPr>
        <w:keepNext/>
        <w:widowControl w:val="0"/>
        <w:rPr>
          <w:sz w:val="22"/>
          <w:szCs w:val="22"/>
          <w:u w:val="single"/>
        </w:rPr>
      </w:pPr>
      <w:r w:rsidRPr="00343214">
        <w:rPr>
          <w:sz w:val="22"/>
          <w:szCs w:val="22"/>
          <w:u w:val="single"/>
        </w:rPr>
        <w:t>Fertility</w:t>
      </w:r>
    </w:p>
    <w:p w14:paraId="24E24DE1" w14:textId="77777777" w:rsidR="006519E0" w:rsidRPr="00343214" w:rsidRDefault="006519E0" w:rsidP="0043386A">
      <w:pPr>
        <w:keepNext/>
        <w:widowControl w:val="0"/>
        <w:rPr>
          <w:sz w:val="22"/>
          <w:szCs w:val="22"/>
          <w:u w:val="single"/>
        </w:rPr>
      </w:pPr>
    </w:p>
    <w:p w14:paraId="18D267E3" w14:textId="77777777" w:rsidR="006519E0" w:rsidRDefault="006519E0" w:rsidP="0043386A">
      <w:pPr>
        <w:pStyle w:val="EndnoteText"/>
        <w:tabs>
          <w:tab w:val="clear" w:pos="567"/>
        </w:tabs>
        <w:rPr>
          <w:iCs/>
          <w:szCs w:val="22"/>
          <w:lang w:val="en-US"/>
        </w:rPr>
      </w:pPr>
      <w:r w:rsidRPr="00343214">
        <w:rPr>
          <w:iCs/>
          <w:szCs w:val="22"/>
          <w:lang w:val="en-US"/>
        </w:rPr>
        <w:t>Clinical data as well as n</w:t>
      </w:r>
      <w:r w:rsidRPr="00343214">
        <w:rPr>
          <w:bCs/>
          <w:iCs/>
          <w:szCs w:val="22"/>
          <w:lang w:val="en-US"/>
        </w:rPr>
        <w:t xml:space="preserve">onclinical studies </w:t>
      </w:r>
      <w:r w:rsidRPr="00343214">
        <w:rPr>
          <w:iCs/>
          <w:szCs w:val="22"/>
          <w:lang w:val="en-US"/>
        </w:rPr>
        <w:t>on fertility are not available for tenecteplase (Metalyse).</w:t>
      </w:r>
    </w:p>
    <w:p w14:paraId="5AE83D50" w14:textId="77777777" w:rsidR="006519E0" w:rsidRPr="00343214" w:rsidRDefault="006519E0" w:rsidP="0043386A">
      <w:pPr>
        <w:pStyle w:val="EndnoteText"/>
        <w:tabs>
          <w:tab w:val="clear" w:pos="567"/>
        </w:tabs>
        <w:rPr>
          <w:szCs w:val="22"/>
        </w:rPr>
      </w:pPr>
    </w:p>
    <w:p w14:paraId="1A851BB4" w14:textId="77777777" w:rsidR="006519E0" w:rsidRPr="00343214" w:rsidRDefault="006519E0" w:rsidP="00300BC9">
      <w:pPr>
        <w:keepNext/>
        <w:widowControl w:val="0"/>
        <w:ind w:left="567" w:hanging="567"/>
        <w:rPr>
          <w:b/>
          <w:sz w:val="22"/>
          <w:szCs w:val="22"/>
        </w:rPr>
      </w:pPr>
      <w:r w:rsidRPr="00343214">
        <w:rPr>
          <w:b/>
          <w:sz w:val="22"/>
          <w:szCs w:val="22"/>
        </w:rPr>
        <w:t>4.7</w:t>
      </w:r>
      <w:r w:rsidRPr="00343214">
        <w:rPr>
          <w:b/>
          <w:sz w:val="22"/>
          <w:szCs w:val="22"/>
        </w:rPr>
        <w:tab/>
        <w:t>Effects on ability to drive and use machines</w:t>
      </w:r>
    </w:p>
    <w:p w14:paraId="7F84829B" w14:textId="77777777" w:rsidR="006519E0" w:rsidRPr="00343214" w:rsidRDefault="006519E0" w:rsidP="0043386A">
      <w:pPr>
        <w:pStyle w:val="BodyText2"/>
        <w:keepNext/>
        <w:widowControl w:val="0"/>
        <w:rPr>
          <w:szCs w:val="22"/>
        </w:rPr>
      </w:pPr>
    </w:p>
    <w:p w14:paraId="4F4DCFB8" w14:textId="199379AF" w:rsidR="006519E0" w:rsidRDefault="006519E0" w:rsidP="0043386A">
      <w:pPr>
        <w:pStyle w:val="DocuveraParagraphparagraph3"/>
        <w:spacing w:after="0" w:line="240" w:lineRule="auto"/>
      </w:pPr>
      <w:r w:rsidRPr="00343214">
        <w:t>Not relevant.</w:t>
      </w:r>
    </w:p>
    <w:p w14:paraId="02F1EFE0" w14:textId="29ADA1BE" w:rsidR="006519E0" w:rsidRDefault="006519E0" w:rsidP="0043386A">
      <w:pPr>
        <w:rPr>
          <w:sz w:val="22"/>
          <w:szCs w:val="22"/>
        </w:rPr>
      </w:pPr>
    </w:p>
    <w:p w14:paraId="50CCFA9F" w14:textId="77777777" w:rsidR="006519E0" w:rsidRPr="00343214" w:rsidRDefault="006519E0" w:rsidP="00300BC9">
      <w:pPr>
        <w:keepNext/>
        <w:widowControl w:val="0"/>
        <w:ind w:left="567" w:hanging="567"/>
        <w:rPr>
          <w:b/>
          <w:sz w:val="22"/>
          <w:szCs w:val="22"/>
        </w:rPr>
      </w:pPr>
      <w:r w:rsidRPr="00343214">
        <w:rPr>
          <w:b/>
          <w:sz w:val="22"/>
          <w:szCs w:val="22"/>
        </w:rPr>
        <w:t>4.8</w:t>
      </w:r>
      <w:r w:rsidRPr="00343214">
        <w:rPr>
          <w:b/>
          <w:sz w:val="22"/>
          <w:szCs w:val="22"/>
        </w:rPr>
        <w:tab/>
        <w:t>Undesirable effects</w:t>
      </w:r>
    </w:p>
    <w:p w14:paraId="62B77B1A" w14:textId="77777777" w:rsidR="006519E0" w:rsidRPr="00536352" w:rsidRDefault="006519E0" w:rsidP="0043386A">
      <w:pPr>
        <w:keepNext/>
        <w:widowControl w:val="0"/>
        <w:rPr>
          <w:sz w:val="22"/>
          <w:szCs w:val="22"/>
          <w:lang w:val="en-US"/>
        </w:rPr>
      </w:pPr>
    </w:p>
    <w:p w14:paraId="33FA9061" w14:textId="77777777" w:rsidR="006519E0" w:rsidRPr="00343214" w:rsidRDefault="006519E0" w:rsidP="0043386A">
      <w:pPr>
        <w:keepNext/>
        <w:widowControl w:val="0"/>
        <w:rPr>
          <w:sz w:val="22"/>
          <w:szCs w:val="22"/>
          <w:u w:val="single"/>
        </w:rPr>
      </w:pPr>
      <w:r w:rsidRPr="00343214">
        <w:rPr>
          <w:sz w:val="22"/>
          <w:szCs w:val="22"/>
          <w:u w:val="single"/>
        </w:rPr>
        <w:t>Summary of the safety profile</w:t>
      </w:r>
    </w:p>
    <w:p w14:paraId="2E819D59" w14:textId="77777777" w:rsidR="006519E0" w:rsidRPr="00343214" w:rsidRDefault="006519E0" w:rsidP="0043386A">
      <w:pPr>
        <w:keepNext/>
        <w:widowControl w:val="0"/>
        <w:rPr>
          <w:sz w:val="22"/>
          <w:szCs w:val="22"/>
        </w:rPr>
      </w:pPr>
    </w:p>
    <w:p w14:paraId="3D7E3D71" w14:textId="1D305868" w:rsidR="006519E0" w:rsidRDefault="006519E0" w:rsidP="0043386A">
      <w:pPr>
        <w:rPr>
          <w:sz w:val="22"/>
          <w:szCs w:val="22"/>
        </w:rPr>
      </w:pPr>
      <w:r w:rsidRPr="00343214">
        <w:rPr>
          <w:sz w:val="22"/>
          <w:szCs w:val="22"/>
        </w:rPr>
        <w:t xml:space="preserve">Haemorrhage is </w:t>
      </w:r>
      <w:r>
        <w:rPr>
          <w:sz w:val="22"/>
          <w:szCs w:val="22"/>
        </w:rPr>
        <w:t>the most</w:t>
      </w:r>
      <w:r w:rsidRPr="00343214">
        <w:rPr>
          <w:sz w:val="22"/>
          <w:szCs w:val="22"/>
        </w:rPr>
        <w:t xml:space="preserve"> common undesirable effect associated with the use of tenecteplase. The type of haemorrhage </w:t>
      </w:r>
      <w:r>
        <w:rPr>
          <w:sz w:val="22"/>
          <w:szCs w:val="22"/>
        </w:rPr>
        <w:t xml:space="preserve">can be </w:t>
      </w:r>
      <w:r w:rsidRPr="00343214">
        <w:rPr>
          <w:sz w:val="22"/>
          <w:szCs w:val="22"/>
        </w:rPr>
        <w:t>superficial at the injection site</w:t>
      </w:r>
      <w:r>
        <w:rPr>
          <w:sz w:val="22"/>
          <w:szCs w:val="22"/>
        </w:rPr>
        <w:t xml:space="preserve"> or internal at any site or body cavity</w:t>
      </w:r>
      <w:r w:rsidRPr="00343214">
        <w:rPr>
          <w:sz w:val="22"/>
          <w:szCs w:val="22"/>
        </w:rPr>
        <w:t>.</w:t>
      </w:r>
    </w:p>
    <w:p w14:paraId="2F07F749" w14:textId="77777777" w:rsidR="006519E0" w:rsidRPr="00343214" w:rsidRDefault="006519E0" w:rsidP="0043386A">
      <w:pPr>
        <w:rPr>
          <w:sz w:val="22"/>
          <w:szCs w:val="22"/>
        </w:rPr>
      </w:pPr>
      <w:r w:rsidRPr="00343214">
        <w:rPr>
          <w:sz w:val="22"/>
          <w:szCs w:val="22"/>
        </w:rPr>
        <w:t>Death and permanent disability are reported in patients who have experienced bleeding episodes.</w:t>
      </w:r>
    </w:p>
    <w:p w14:paraId="5FA68030" w14:textId="77777777" w:rsidR="006519E0" w:rsidRPr="00343214" w:rsidRDefault="006519E0" w:rsidP="0043386A">
      <w:pPr>
        <w:rPr>
          <w:sz w:val="22"/>
          <w:szCs w:val="22"/>
        </w:rPr>
      </w:pPr>
    </w:p>
    <w:p w14:paraId="11909505" w14:textId="77777777" w:rsidR="006519E0" w:rsidRPr="0029226D" w:rsidRDefault="006519E0" w:rsidP="0043386A">
      <w:pPr>
        <w:pStyle w:val="Default"/>
        <w:keepNext/>
        <w:widowControl w:val="0"/>
        <w:autoSpaceDE/>
        <w:autoSpaceDN/>
        <w:adjustRightInd/>
        <w:rPr>
          <w:sz w:val="22"/>
          <w:szCs w:val="22"/>
          <w:u w:val="single"/>
          <w:lang w:val="en-GB"/>
        </w:rPr>
      </w:pPr>
      <w:r w:rsidRPr="0029226D">
        <w:rPr>
          <w:sz w:val="22"/>
          <w:szCs w:val="22"/>
          <w:u w:val="single"/>
          <w:lang w:val="en-GB"/>
        </w:rPr>
        <w:t>Tabulated list of adverse reactions</w:t>
      </w:r>
    </w:p>
    <w:p w14:paraId="72B1A3A6" w14:textId="77777777" w:rsidR="006519E0" w:rsidRPr="002846A6" w:rsidRDefault="006519E0" w:rsidP="0043386A">
      <w:pPr>
        <w:pStyle w:val="Default"/>
        <w:keepNext/>
        <w:widowControl w:val="0"/>
        <w:autoSpaceDE/>
        <w:autoSpaceDN/>
        <w:adjustRightInd/>
        <w:rPr>
          <w:sz w:val="22"/>
          <w:szCs w:val="22"/>
          <w:lang w:val="en-GB"/>
        </w:rPr>
      </w:pPr>
    </w:p>
    <w:p w14:paraId="23E01868" w14:textId="4126CEA7" w:rsidR="006519E0" w:rsidRDefault="006519E0" w:rsidP="0043386A">
      <w:pPr>
        <w:pStyle w:val="Default"/>
        <w:rPr>
          <w:sz w:val="22"/>
          <w:szCs w:val="22"/>
          <w:lang w:val="en-GB"/>
        </w:rPr>
      </w:pPr>
      <w:r w:rsidRPr="00A05A45">
        <w:rPr>
          <w:sz w:val="22"/>
          <w:szCs w:val="22"/>
          <w:lang w:val="en-GB"/>
        </w:rPr>
        <w:t>Adverse reactions listed below are classified according to frequency and system organ class. Frequency groupings are d</w:t>
      </w:r>
      <w:r w:rsidRPr="009E7F21">
        <w:rPr>
          <w:sz w:val="22"/>
          <w:szCs w:val="22"/>
          <w:lang w:val="en-GB"/>
        </w:rPr>
        <w:t xml:space="preserve">efined according to the following convention: </w:t>
      </w:r>
      <w:r>
        <w:rPr>
          <w:sz w:val="22"/>
          <w:szCs w:val="22"/>
          <w:lang w:val="en-GB"/>
        </w:rPr>
        <w:t>v</w:t>
      </w:r>
      <w:r w:rsidRPr="009E7F21">
        <w:rPr>
          <w:sz w:val="22"/>
          <w:szCs w:val="22"/>
          <w:lang w:val="en-GB"/>
        </w:rPr>
        <w:t>ery common (≥</w:t>
      </w:r>
      <w:r>
        <w:rPr>
          <w:sz w:val="22"/>
          <w:szCs w:val="22"/>
        </w:rPr>
        <w:t> </w:t>
      </w:r>
      <w:r w:rsidRPr="009E7F21">
        <w:rPr>
          <w:sz w:val="22"/>
          <w:szCs w:val="22"/>
          <w:lang w:val="en-GB"/>
        </w:rPr>
        <w:t xml:space="preserve">1/10), </w:t>
      </w:r>
      <w:r>
        <w:rPr>
          <w:sz w:val="22"/>
          <w:szCs w:val="22"/>
          <w:lang w:val="en-GB"/>
        </w:rPr>
        <w:t>c</w:t>
      </w:r>
      <w:r w:rsidRPr="009E7F21">
        <w:rPr>
          <w:sz w:val="22"/>
          <w:szCs w:val="22"/>
          <w:lang w:val="en-GB"/>
        </w:rPr>
        <w:t>ommon (≥</w:t>
      </w:r>
      <w:r w:rsidR="002C7BAD">
        <w:rPr>
          <w:sz w:val="22"/>
          <w:szCs w:val="22"/>
        </w:rPr>
        <w:t> </w:t>
      </w:r>
      <w:r w:rsidRPr="009E7F21">
        <w:rPr>
          <w:sz w:val="22"/>
          <w:szCs w:val="22"/>
          <w:lang w:val="en-GB"/>
        </w:rPr>
        <w:t>1/100 to &lt;</w:t>
      </w:r>
      <w:r w:rsidR="002C7BAD">
        <w:rPr>
          <w:sz w:val="22"/>
          <w:szCs w:val="22"/>
        </w:rPr>
        <w:t> </w:t>
      </w:r>
      <w:r w:rsidRPr="009E7F21">
        <w:rPr>
          <w:sz w:val="22"/>
          <w:szCs w:val="22"/>
          <w:lang w:val="en-GB"/>
        </w:rPr>
        <w:t xml:space="preserve">1/10), </w:t>
      </w:r>
      <w:r>
        <w:rPr>
          <w:sz w:val="22"/>
          <w:szCs w:val="22"/>
          <w:lang w:val="en-GB"/>
        </w:rPr>
        <w:t>u</w:t>
      </w:r>
      <w:r w:rsidRPr="009E7F21">
        <w:rPr>
          <w:sz w:val="22"/>
          <w:szCs w:val="22"/>
          <w:lang w:val="en-GB"/>
        </w:rPr>
        <w:t>ncommon (≥</w:t>
      </w:r>
      <w:r w:rsidR="002C7BAD">
        <w:rPr>
          <w:sz w:val="22"/>
          <w:szCs w:val="22"/>
        </w:rPr>
        <w:t> </w:t>
      </w:r>
      <w:r w:rsidRPr="009E7F21">
        <w:rPr>
          <w:sz w:val="22"/>
          <w:szCs w:val="22"/>
          <w:lang w:val="en-GB"/>
        </w:rPr>
        <w:t>1/1</w:t>
      </w:r>
      <w:r>
        <w:rPr>
          <w:sz w:val="22"/>
          <w:szCs w:val="22"/>
          <w:lang w:val="en-GB"/>
        </w:rPr>
        <w:t> </w:t>
      </w:r>
      <w:r w:rsidRPr="009E7F21">
        <w:rPr>
          <w:sz w:val="22"/>
          <w:szCs w:val="22"/>
          <w:lang w:val="en-GB"/>
        </w:rPr>
        <w:t>000 to &lt;</w:t>
      </w:r>
      <w:r w:rsidR="002C7BAD">
        <w:rPr>
          <w:sz w:val="22"/>
          <w:szCs w:val="22"/>
        </w:rPr>
        <w:t> </w:t>
      </w:r>
      <w:r w:rsidRPr="009E7F21">
        <w:rPr>
          <w:sz w:val="22"/>
          <w:szCs w:val="22"/>
          <w:lang w:val="en-GB"/>
        </w:rPr>
        <w:t xml:space="preserve">1/100), </w:t>
      </w:r>
      <w:r>
        <w:rPr>
          <w:sz w:val="22"/>
          <w:szCs w:val="22"/>
          <w:lang w:val="en-GB"/>
        </w:rPr>
        <w:t>r</w:t>
      </w:r>
      <w:r w:rsidRPr="009E7F21">
        <w:rPr>
          <w:sz w:val="22"/>
          <w:szCs w:val="22"/>
          <w:lang w:val="en-GB"/>
        </w:rPr>
        <w:t>are (≥</w:t>
      </w:r>
      <w:r w:rsidR="002C7BAD">
        <w:rPr>
          <w:sz w:val="22"/>
          <w:szCs w:val="22"/>
        </w:rPr>
        <w:t> </w:t>
      </w:r>
      <w:r w:rsidRPr="009E7F21">
        <w:rPr>
          <w:sz w:val="22"/>
          <w:szCs w:val="22"/>
          <w:lang w:val="en-GB"/>
        </w:rPr>
        <w:t>1/10</w:t>
      </w:r>
      <w:r>
        <w:rPr>
          <w:sz w:val="22"/>
          <w:szCs w:val="22"/>
          <w:lang w:val="en-GB"/>
        </w:rPr>
        <w:t> </w:t>
      </w:r>
      <w:r w:rsidRPr="009E7F21">
        <w:rPr>
          <w:sz w:val="22"/>
          <w:szCs w:val="22"/>
          <w:lang w:val="en-GB"/>
        </w:rPr>
        <w:t>000 to &lt;</w:t>
      </w:r>
      <w:r w:rsidR="002C7BAD">
        <w:rPr>
          <w:sz w:val="22"/>
          <w:szCs w:val="22"/>
        </w:rPr>
        <w:t> </w:t>
      </w:r>
      <w:r w:rsidRPr="009E7F21">
        <w:rPr>
          <w:sz w:val="22"/>
          <w:szCs w:val="22"/>
          <w:lang w:val="en-GB"/>
        </w:rPr>
        <w:t>1/1</w:t>
      </w:r>
      <w:r>
        <w:rPr>
          <w:sz w:val="22"/>
          <w:szCs w:val="22"/>
          <w:lang w:val="en-GB"/>
        </w:rPr>
        <w:t> </w:t>
      </w:r>
      <w:r w:rsidRPr="009E7F21">
        <w:rPr>
          <w:sz w:val="22"/>
          <w:szCs w:val="22"/>
          <w:lang w:val="en-GB"/>
        </w:rPr>
        <w:t xml:space="preserve">000), </w:t>
      </w:r>
      <w:r>
        <w:rPr>
          <w:sz w:val="22"/>
          <w:szCs w:val="22"/>
          <w:lang w:val="en-GB"/>
        </w:rPr>
        <w:t>v</w:t>
      </w:r>
      <w:r w:rsidRPr="009E7F21">
        <w:rPr>
          <w:sz w:val="22"/>
          <w:szCs w:val="22"/>
          <w:lang w:val="en-GB"/>
        </w:rPr>
        <w:t>ery rare (&lt;</w:t>
      </w:r>
      <w:r w:rsidR="002C7BAD">
        <w:rPr>
          <w:sz w:val="22"/>
          <w:szCs w:val="22"/>
        </w:rPr>
        <w:t> </w:t>
      </w:r>
      <w:r w:rsidRPr="009E7F21">
        <w:rPr>
          <w:sz w:val="22"/>
          <w:szCs w:val="22"/>
          <w:lang w:val="en-GB"/>
        </w:rPr>
        <w:t>1/10</w:t>
      </w:r>
      <w:r>
        <w:rPr>
          <w:sz w:val="22"/>
          <w:szCs w:val="22"/>
          <w:lang w:val="en-GB"/>
        </w:rPr>
        <w:t> </w:t>
      </w:r>
      <w:r w:rsidRPr="009E7F21">
        <w:rPr>
          <w:sz w:val="22"/>
          <w:szCs w:val="22"/>
          <w:lang w:val="en-GB"/>
        </w:rPr>
        <w:t xml:space="preserve">000), </w:t>
      </w:r>
      <w:r>
        <w:rPr>
          <w:sz w:val="22"/>
          <w:szCs w:val="22"/>
          <w:lang w:val="en-GB"/>
        </w:rPr>
        <w:t>n</w:t>
      </w:r>
      <w:r w:rsidRPr="009E7F21">
        <w:rPr>
          <w:sz w:val="22"/>
          <w:szCs w:val="22"/>
          <w:lang w:val="en-GB"/>
        </w:rPr>
        <w:t>ot known (cannot be estimated from the available data).</w:t>
      </w:r>
    </w:p>
    <w:p w14:paraId="6715266B" w14:textId="77777777" w:rsidR="006519E0" w:rsidRDefault="006519E0" w:rsidP="0043386A">
      <w:pPr>
        <w:pStyle w:val="Default"/>
        <w:rPr>
          <w:sz w:val="22"/>
          <w:szCs w:val="22"/>
          <w:lang w:val="en-GB"/>
        </w:rPr>
      </w:pPr>
    </w:p>
    <w:p w14:paraId="316FD281" w14:textId="77777777" w:rsidR="006519E0" w:rsidRPr="009E7F21" w:rsidRDefault="006519E0" w:rsidP="0043386A">
      <w:pPr>
        <w:pStyle w:val="Default"/>
        <w:rPr>
          <w:sz w:val="22"/>
          <w:szCs w:val="22"/>
          <w:lang w:val="en-GB"/>
        </w:rPr>
      </w:pPr>
      <w:r w:rsidRPr="00483BC1">
        <w:rPr>
          <w:sz w:val="22"/>
          <w:szCs w:val="22"/>
          <w:lang w:val="en-GB"/>
        </w:rPr>
        <w:t xml:space="preserve">Except for the occurrence of ADR reperfusion arrhythmias in the indication acute myocardial infarction and the frequency of ADR intracranial haemorrhage in the indication acute ischaemic stroke, </w:t>
      </w:r>
      <w:r>
        <w:rPr>
          <w:sz w:val="22"/>
          <w:szCs w:val="22"/>
          <w:lang w:val="en-GB"/>
        </w:rPr>
        <w:t xml:space="preserve">there is no medical reason to assume that </w:t>
      </w:r>
      <w:r w:rsidRPr="00483BC1">
        <w:rPr>
          <w:sz w:val="22"/>
          <w:szCs w:val="22"/>
          <w:lang w:val="en-GB"/>
        </w:rPr>
        <w:t xml:space="preserve">the safety profile of </w:t>
      </w:r>
      <w:r>
        <w:rPr>
          <w:sz w:val="22"/>
          <w:szCs w:val="22"/>
          <w:lang w:val="en-GB"/>
        </w:rPr>
        <w:t>Metalyse</w:t>
      </w:r>
      <w:r w:rsidRPr="00483BC1">
        <w:rPr>
          <w:sz w:val="22"/>
          <w:szCs w:val="22"/>
          <w:lang w:val="en-GB"/>
        </w:rPr>
        <w:t xml:space="preserve"> in the indication acute ischaemic stroke </w:t>
      </w:r>
      <w:r>
        <w:rPr>
          <w:sz w:val="22"/>
          <w:szCs w:val="22"/>
          <w:lang w:val="en-GB"/>
        </w:rPr>
        <w:t>is different from the profile in the indication</w:t>
      </w:r>
      <w:r w:rsidRPr="00483BC1">
        <w:rPr>
          <w:sz w:val="22"/>
          <w:szCs w:val="22"/>
          <w:lang w:val="en-GB"/>
        </w:rPr>
        <w:t xml:space="preserve"> acute myocardial infarction.</w:t>
      </w:r>
    </w:p>
    <w:p w14:paraId="29EB6D77" w14:textId="77777777" w:rsidR="006519E0" w:rsidRPr="004460E0" w:rsidRDefault="006519E0" w:rsidP="0043386A">
      <w:pPr>
        <w:rPr>
          <w:strike/>
          <w:noProof/>
          <w:sz w:val="22"/>
          <w:szCs w:val="22"/>
        </w:rPr>
      </w:pPr>
    </w:p>
    <w:p w14:paraId="47D33676" w14:textId="3ADFBD12" w:rsidR="006519E0" w:rsidRPr="00536352" w:rsidRDefault="006519E0" w:rsidP="0043386A">
      <w:pPr>
        <w:keepNext/>
        <w:widowControl w:val="0"/>
        <w:rPr>
          <w:sz w:val="22"/>
          <w:szCs w:val="22"/>
        </w:rPr>
      </w:pPr>
      <w:r w:rsidRPr="007369B1">
        <w:rPr>
          <w:sz w:val="22"/>
          <w:szCs w:val="22"/>
        </w:rPr>
        <w:lastRenderedPageBreak/>
        <w:t>Table</w:t>
      </w:r>
      <w:r w:rsidR="002C7BAD">
        <w:rPr>
          <w:sz w:val="22"/>
          <w:szCs w:val="22"/>
        </w:rPr>
        <w:t> </w:t>
      </w:r>
      <w:r w:rsidRPr="007369B1">
        <w:rPr>
          <w:sz w:val="22"/>
          <w:szCs w:val="22"/>
        </w:rPr>
        <w:t>1 displays the</w:t>
      </w:r>
      <w:r w:rsidRPr="00DE192A">
        <w:rPr>
          <w:sz w:val="22"/>
          <w:szCs w:val="22"/>
        </w:rPr>
        <w:t xml:space="preserve"> frequency of adverse reactions</w:t>
      </w:r>
      <w:r w:rsidRPr="00536352">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5499"/>
      </w:tblGrid>
      <w:tr w:rsidR="006519E0" w:rsidRPr="00343214" w14:paraId="0564144E" w14:textId="77777777" w:rsidTr="00625BF9">
        <w:tc>
          <w:tcPr>
            <w:tcW w:w="3446" w:type="dxa"/>
          </w:tcPr>
          <w:p w14:paraId="0CDD2A9B" w14:textId="77777777" w:rsidR="006519E0" w:rsidRPr="0029226D" w:rsidRDefault="006519E0" w:rsidP="0043386A">
            <w:pPr>
              <w:keepNext/>
              <w:widowControl w:val="0"/>
              <w:rPr>
                <w:sz w:val="22"/>
                <w:szCs w:val="22"/>
              </w:rPr>
            </w:pPr>
            <w:r w:rsidRPr="004E4E33">
              <w:rPr>
                <w:sz w:val="22"/>
                <w:szCs w:val="22"/>
              </w:rPr>
              <w:t xml:space="preserve">System </w:t>
            </w:r>
            <w:r w:rsidRPr="0029226D">
              <w:rPr>
                <w:sz w:val="22"/>
                <w:szCs w:val="22"/>
              </w:rPr>
              <w:t>organ class</w:t>
            </w:r>
          </w:p>
        </w:tc>
        <w:tc>
          <w:tcPr>
            <w:tcW w:w="5499" w:type="dxa"/>
          </w:tcPr>
          <w:p w14:paraId="1BB838B4" w14:textId="77777777" w:rsidR="006519E0" w:rsidRPr="00343214" w:rsidRDefault="006519E0" w:rsidP="0043386A">
            <w:pPr>
              <w:keepNext/>
              <w:widowControl w:val="0"/>
              <w:rPr>
                <w:sz w:val="22"/>
                <w:szCs w:val="22"/>
              </w:rPr>
            </w:pPr>
            <w:r w:rsidRPr="0029226D">
              <w:rPr>
                <w:sz w:val="22"/>
                <w:szCs w:val="22"/>
              </w:rPr>
              <w:t>Adverse reaction</w:t>
            </w:r>
          </w:p>
        </w:tc>
      </w:tr>
      <w:tr w:rsidR="006519E0" w:rsidRPr="00343214" w14:paraId="1D3F7AA8" w14:textId="77777777" w:rsidTr="00625BF9">
        <w:tc>
          <w:tcPr>
            <w:tcW w:w="8945" w:type="dxa"/>
            <w:gridSpan w:val="2"/>
          </w:tcPr>
          <w:p w14:paraId="6B6BAFAD" w14:textId="77777777" w:rsidR="006519E0" w:rsidRPr="00343214" w:rsidRDefault="006519E0" w:rsidP="0043386A">
            <w:pPr>
              <w:keepNext/>
              <w:widowControl w:val="0"/>
              <w:rPr>
                <w:sz w:val="22"/>
                <w:szCs w:val="22"/>
              </w:rPr>
            </w:pPr>
            <w:r w:rsidRPr="00343214">
              <w:rPr>
                <w:sz w:val="22"/>
                <w:szCs w:val="22"/>
              </w:rPr>
              <w:t>Immune system disorders</w:t>
            </w:r>
          </w:p>
        </w:tc>
      </w:tr>
      <w:tr w:rsidR="006519E0" w:rsidRPr="006651B7" w14:paraId="73E0D205" w14:textId="77777777" w:rsidTr="00625BF9">
        <w:tc>
          <w:tcPr>
            <w:tcW w:w="3446" w:type="dxa"/>
          </w:tcPr>
          <w:p w14:paraId="27514DC8" w14:textId="7999F5C7" w:rsidR="006519E0" w:rsidRPr="00343214" w:rsidRDefault="006519E0" w:rsidP="00300BC9">
            <w:pPr>
              <w:keepNext/>
              <w:widowControl w:val="0"/>
              <w:ind w:left="567"/>
              <w:rPr>
                <w:sz w:val="22"/>
                <w:szCs w:val="22"/>
              </w:rPr>
            </w:pPr>
            <w:r w:rsidRPr="00343214">
              <w:rPr>
                <w:sz w:val="22"/>
                <w:szCs w:val="22"/>
              </w:rPr>
              <w:t>Rare</w:t>
            </w:r>
          </w:p>
          <w:p w14:paraId="7521C7D2" w14:textId="77777777" w:rsidR="006519E0" w:rsidRPr="00343214" w:rsidRDefault="006519E0" w:rsidP="0043386A">
            <w:pPr>
              <w:keepNext/>
              <w:widowControl w:val="0"/>
              <w:rPr>
                <w:sz w:val="22"/>
                <w:szCs w:val="22"/>
              </w:rPr>
            </w:pPr>
          </w:p>
        </w:tc>
        <w:tc>
          <w:tcPr>
            <w:tcW w:w="5499" w:type="dxa"/>
          </w:tcPr>
          <w:p w14:paraId="2BFBBF26" w14:textId="77777777" w:rsidR="006519E0" w:rsidRPr="00343214" w:rsidRDefault="006519E0" w:rsidP="0043386A">
            <w:pPr>
              <w:keepNext/>
              <w:widowControl w:val="0"/>
              <w:rPr>
                <w:sz w:val="22"/>
                <w:szCs w:val="22"/>
              </w:rPr>
            </w:pPr>
            <w:r w:rsidRPr="00343214">
              <w:rPr>
                <w:sz w:val="22"/>
                <w:szCs w:val="22"/>
              </w:rPr>
              <w:t>Anaphylactoid reaction (including rash, urticaria, bronchospasm, laryngeal oedema)</w:t>
            </w:r>
          </w:p>
        </w:tc>
      </w:tr>
      <w:tr w:rsidR="006519E0" w:rsidRPr="00343214" w14:paraId="1AA8BB32" w14:textId="77777777" w:rsidTr="00625BF9">
        <w:tc>
          <w:tcPr>
            <w:tcW w:w="8945" w:type="dxa"/>
            <w:gridSpan w:val="2"/>
          </w:tcPr>
          <w:p w14:paraId="12E5F305" w14:textId="77777777" w:rsidR="006519E0" w:rsidRPr="00343214" w:rsidRDefault="006519E0" w:rsidP="0043386A">
            <w:pPr>
              <w:keepNext/>
              <w:widowControl w:val="0"/>
              <w:rPr>
                <w:sz w:val="22"/>
                <w:szCs w:val="22"/>
              </w:rPr>
            </w:pPr>
            <w:r w:rsidRPr="00343214">
              <w:rPr>
                <w:sz w:val="22"/>
                <w:szCs w:val="22"/>
              </w:rPr>
              <w:t>Nervous system disorders</w:t>
            </w:r>
          </w:p>
        </w:tc>
      </w:tr>
      <w:tr w:rsidR="006519E0" w:rsidRPr="006651B7" w14:paraId="6468397F" w14:textId="77777777" w:rsidTr="00625BF9">
        <w:tc>
          <w:tcPr>
            <w:tcW w:w="3446" w:type="dxa"/>
          </w:tcPr>
          <w:p w14:paraId="56221F5D" w14:textId="4D25858F" w:rsidR="006519E0" w:rsidRPr="00343214" w:rsidRDefault="006519E0" w:rsidP="00300BC9">
            <w:pPr>
              <w:keepNext/>
              <w:widowControl w:val="0"/>
              <w:ind w:left="567"/>
              <w:rPr>
                <w:sz w:val="22"/>
                <w:szCs w:val="22"/>
              </w:rPr>
            </w:pPr>
            <w:r>
              <w:rPr>
                <w:sz w:val="22"/>
                <w:szCs w:val="22"/>
              </w:rPr>
              <w:t>Very common</w:t>
            </w:r>
          </w:p>
        </w:tc>
        <w:tc>
          <w:tcPr>
            <w:tcW w:w="5499" w:type="dxa"/>
          </w:tcPr>
          <w:p w14:paraId="761A2772" w14:textId="77777777" w:rsidR="006519E0" w:rsidRPr="00343214" w:rsidRDefault="006519E0" w:rsidP="0043386A">
            <w:pPr>
              <w:keepNext/>
              <w:rPr>
                <w:sz w:val="22"/>
                <w:szCs w:val="22"/>
              </w:rPr>
            </w:pPr>
            <w:r w:rsidRPr="00343214">
              <w:rPr>
                <w:sz w:val="22"/>
                <w:szCs w:val="22"/>
              </w:rPr>
              <w:t>Intracranial haemorrhage (such as cerebral haemorrhage, cerebral haematoma, haemorrhagic stroke, haemorrhagic transformation stroke, intracranial haematoma, subarachnoid haemorrhage) including associated symptoms as somnolence, aphasia, hemiparesis, convulsion</w:t>
            </w:r>
          </w:p>
        </w:tc>
      </w:tr>
      <w:tr w:rsidR="006519E0" w:rsidRPr="00343214" w14:paraId="0324A352" w14:textId="77777777" w:rsidTr="00625BF9">
        <w:tc>
          <w:tcPr>
            <w:tcW w:w="8945" w:type="dxa"/>
            <w:gridSpan w:val="2"/>
          </w:tcPr>
          <w:p w14:paraId="0D72AB5C" w14:textId="77777777" w:rsidR="006519E0" w:rsidRPr="00343214" w:rsidRDefault="006519E0" w:rsidP="0043386A">
            <w:pPr>
              <w:keepNext/>
              <w:widowControl w:val="0"/>
              <w:rPr>
                <w:sz w:val="22"/>
                <w:szCs w:val="22"/>
              </w:rPr>
            </w:pPr>
            <w:r w:rsidRPr="00343214">
              <w:rPr>
                <w:sz w:val="22"/>
                <w:szCs w:val="22"/>
              </w:rPr>
              <w:t>Eye disorders</w:t>
            </w:r>
          </w:p>
        </w:tc>
      </w:tr>
      <w:tr w:rsidR="006519E0" w:rsidRPr="00343214" w14:paraId="0CC5122C" w14:textId="77777777" w:rsidTr="00625BF9">
        <w:tc>
          <w:tcPr>
            <w:tcW w:w="3446" w:type="dxa"/>
          </w:tcPr>
          <w:p w14:paraId="2F9A2B6D" w14:textId="33819E42" w:rsidR="006519E0" w:rsidRPr="00343214" w:rsidRDefault="006519E0" w:rsidP="00300BC9">
            <w:pPr>
              <w:keepNext/>
              <w:widowControl w:val="0"/>
              <w:ind w:left="567"/>
              <w:rPr>
                <w:sz w:val="22"/>
                <w:szCs w:val="22"/>
              </w:rPr>
            </w:pPr>
            <w:r w:rsidRPr="00343214">
              <w:rPr>
                <w:sz w:val="22"/>
                <w:szCs w:val="22"/>
              </w:rPr>
              <w:t>Uncommon</w:t>
            </w:r>
          </w:p>
        </w:tc>
        <w:tc>
          <w:tcPr>
            <w:tcW w:w="5499" w:type="dxa"/>
          </w:tcPr>
          <w:p w14:paraId="4880B5A3" w14:textId="77777777" w:rsidR="006519E0" w:rsidRPr="00343214" w:rsidRDefault="006519E0" w:rsidP="0043386A">
            <w:pPr>
              <w:keepNext/>
              <w:rPr>
                <w:sz w:val="22"/>
                <w:szCs w:val="22"/>
              </w:rPr>
            </w:pPr>
            <w:r w:rsidRPr="00343214">
              <w:rPr>
                <w:sz w:val="22"/>
                <w:szCs w:val="22"/>
              </w:rPr>
              <w:t>Eye haemorrhage</w:t>
            </w:r>
          </w:p>
        </w:tc>
      </w:tr>
      <w:tr w:rsidR="006519E0" w:rsidRPr="00343214" w14:paraId="430E0D1B" w14:textId="77777777" w:rsidTr="00625BF9">
        <w:tc>
          <w:tcPr>
            <w:tcW w:w="8945" w:type="dxa"/>
            <w:gridSpan w:val="2"/>
          </w:tcPr>
          <w:p w14:paraId="7F56E14C" w14:textId="77777777" w:rsidR="006519E0" w:rsidRPr="00343214" w:rsidRDefault="006519E0" w:rsidP="0043386A">
            <w:pPr>
              <w:keepNext/>
              <w:widowControl w:val="0"/>
              <w:rPr>
                <w:sz w:val="22"/>
                <w:szCs w:val="22"/>
              </w:rPr>
            </w:pPr>
            <w:r w:rsidRPr="00343214">
              <w:rPr>
                <w:sz w:val="22"/>
                <w:szCs w:val="22"/>
              </w:rPr>
              <w:t>Cardiac disorders</w:t>
            </w:r>
          </w:p>
        </w:tc>
      </w:tr>
      <w:tr w:rsidR="006519E0" w:rsidRPr="00343214" w14:paraId="171FFA57" w14:textId="77777777" w:rsidTr="00625BF9">
        <w:tc>
          <w:tcPr>
            <w:tcW w:w="3446" w:type="dxa"/>
          </w:tcPr>
          <w:p w14:paraId="0D199F40" w14:textId="7194F75E" w:rsidR="006519E0" w:rsidRPr="00343214" w:rsidRDefault="006519E0" w:rsidP="00300BC9">
            <w:pPr>
              <w:keepNext/>
              <w:widowControl w:val="0"/>
              <w:ind w:left="567"/>
              <w:rPr>
                <w:sz w:val="22"/>
                <w:szCs w:val="22"/>
              </w:rPr>
            </w:pPr>
            <w:r w:rsidRPr="00343214">
              <w:rPr>
                <w:sz w:val="22"/>
                <w:szCs w:val="22"/>
              </w:rPr>
              <w:t>Rare</w:t>
            </w:r>
          </w:p>
        </w:tc>
        <w:tc>
          <w:tcPr>
            <w:tcW w:w="5499" w:type="dxa"/>
          </w:tcPr>
          <w:p w14:paraId="2AFF16F2" w14:textId="77777777" w:rsidR="006519E0" w:rsidRPr="00343214" w:rsidRDefault="006519E0" w:rsidP="0043386A">
            <w:pPr>
              <w:keepNext/>
              <w:rPr>
                <w:sz w:val="22"/>
                <w:szCs w:val="22"/>
              </w:rPr>
            </w:pPr>
            <w:r w:rsidRPr="00343214">
              <w:rPr>
                <w:sz w:val="22"/>
                <w:szCs w:val="22"/>
              </w:rPr>
              <w:t>Pericardial haemorrhage</w:t>
            </w:r>
          </w:p>
        </w:tc>
      </w:tr>
      <w:tr w:rsidR="006519E0" w:rsidRPr="00343214" w14:paraId="0DDA592D" w14:textId="77777777" w:rsidTr="00625BF9">
        <w:tc>
          <w:tcPr>
            <w:tcW w:w="8945" w:type="dxa"/>
            <w:gridSpan w:val="2"/>
          </w:tcPr>
          <w:p w14:paraId="40D38677" w14:textId="77777777" w:rsidR="006519E0" w:rsidRPr="00343214" w:rsidRDefault="006519E0" w:rsidP="0043386A">
            <w:pPr>
              <w:keepNext/>
              <w:widowControl w:val="0"/>
              <w:rPr>
                <w:sz w:val="22"/>
                <w:szCs w:val="22"/>
              </w:rPr>
            </w:pPr>
            <w:r w:rsidRPr="00343214">
              <w:rPr>
                <w:sz w:val="22"/>
                <w:szCs w:val="22"/>
              </w:rPr>
              <w:t>Vascular disorders</w:t>
            </w:r>
          </w:p>
        </w:tc>
      </w:tr>
      <w:tr w:rsidR="006519E0" w:rsidRPr="00343214" w14:paraId="167CD269" w14:textId="77777777" w:rsidTr="00625BF9">
        <w:tc>
          <w:tcPr>
            <w:tcW w:w="3446" w:type="dxa"/>
          </w:tcPr>
          <w:p w14:paraId="0C9BD3F0" w14:textId="28486338" w:rsidR="006519E0" w:rsidRPr="00343214" w:rsidRDefault="006519E0" w:rsidP="00300BC9">
            <w:pPr>
              <w:ind w:left="567"/>
              <w:rPr>
                <w:sz w:val="22"/>
                <w:szCs w:val="22"/>
              </w:rPr>
            </w:pPr>
            <w:r w:rsidRPr="00343214">
              <w:rPr>
                <w:sz w:val="22"/>
                <w:szCs w:val="22"/>
              </w:rPr>
              <w:t>Very common</w:t>
            </w:r>
          </w:p>
        </w:tc>
        <w:tc>
          <w:tcPr>
            <w:tcW w:w="5499" w:type="dxa"/>
          </w:tcPr>
          <w:p w14:paraId="511E67B1" w14:textId="77777777" w:rsidR="006519E0" w:rsidRPr="00343214" w:rsidRDefault="006519E0" w:rsidP="0043386A">
            <w:pPr>
              <w:keepNext/>
              <w:rPr>
                <w:sz w:val="22"/>
                <w:szCs w:val="22"/>
              </w:rPr>
            </w:pPr>
            <w:r w:rsidRPr="00343214">
              <w:rPr>
                <w:sz w:val="22"/>
                <w:szCs w:val="22"/>
              </w:rPr>
              <w:t>Haemorrhage</w:t>
            </w:r>
          </w:p>
        </w:tc>
      </w:tr>
      <w:tr w:rsidR="006519E0" w:rsidRPr="00343214" w14:paraId="23E7B6F9" w14:textId="77777777" w:rsidTr="00625BF9">
        <w:tc>
          <w:tcPr>
            <w:tcW w:w="3446" w:type="dxa"/>
          </w:tcPr>
          <w:p w14:paraId="4DA0C934" w14:textId="5DFEC1FF" w:rsidR="006519E0" w:rsidRPr="00343214" w:rsidRDefault="006519E0" w:rsidP="00300BC9">
            <w:pPr>
              <w:ind w:left="567"/>
              <w:rPr>
                <w:sz w:val="22"/>
                <w:szCs w:val="22"/>
              </w:rPr>
            </w:pPr>
            <w:r w:rsidRPr="00343214">
              <w:rPr>
                <w:sz w:val="22"/>
                <w:szCs w:val="22"/>
              </w:rPr>
              <w:t>Rare</w:t>
            </w:r>
          </w:p>
        </w:tc>
        <w:tc>
          <w:tcPr>
            <w:tcW w:w="5499" w:type="dxa"/>
          </w:tcPr>
          <w:p w14:paraId="2C53BF89" w14:textId="77777777" w:rsidR="006519E0" w:rsidRPr="00343214" w:rsidRDefault="006519E0" w:rsidP="0043386A">
            <w:pPr>
              <w:keepNext/>
              <w:rPr>
                <w:sz w:val="22"/>
                <w:szCs w:val="22"/>
              </w:rPr>
            </w:pPr>
            <w:r w:rsidRPr="00343214">
              <w:rPr>
                <w:sz w:val="22"/>
                <w:szCs w:val="22"/>
              </w:rPr>
              <w:t xml:space="preserve">Embolism (thrombotic </w:t>
            </w:r>
            <w:proofErr w:type="spellStart"/>
            <w:r w:rsidRPr="00343214">
              <w:rPr>
                <w:sz w:val="22"/>
                <w:szCs w:val="22"/>
              </w:rPr>
              <w:t>embolisation</w:t>
            </w:r>
            <w:proofErr w:type="spellEnd"/>
            <w:r w:rsidRPr="00343214">
              <w:rPr>
                <w:sz w:val="22"/>
                <w:szCs w:val="22"/>
              </w:rPr>
              <w:t>)</w:t>
            </w:r>
          </w:p>
        </w:tc>
      </w:tr>
      <w:tr w:rsidR="006519E0" w:rsidRPr="006651B7" w14:paraId="7949CF41" w14:textId="77777777" w:rsidTr="00625BF9">
        <w:tc>
          <w:tcPr>
            <w:tcW w:w="8945" w:type="dxa"/>
            <w:gridSpan w:val="2"/>
          </w:tcPr>
          <w:p w14:paraId="0B633DE2" w14:textId="77777777" w:rsidR="006519E0" w:rsidRPr="00343214" w:rsidRDefault="006519E0" w:rsidP="0043386A">
            <w:pPr>
              <w:keepNext/>
              <w:widowControl w:val="0"/>
              <w:rPr>
                <w:sz w:val="22"/>
                <w:szCs w:val="22"/>
              </w:rPr>
            </w:pPr>
            <w:r w:rsidRPr="00343214">
              <w:rPr>
                <w:sz w:val="22"/>
                <w:szCs w:val="22"/>
              </w:rPr>
              <w:t>Respiratory, thoracic and mediastinal disorders</w:t>
            </w:r>
          </w:p>
        </w:tc>
      </w:tr>
      <w:tr w:rsidR="006519E0" w:rsidRPr="00343214" w14:paraId="14A9B833" w14:textId="77777777" w:rsidTr="00625BF9">
        <w:tc>
          <w:tcPr>
            <w:tcW w:w="3446" w:type="dxa"/>
          </w:tcPr>
          <w:p w14:paraId="1FA0EDBF" w14:textId="1D665442" w:rsidR="006519E0" w:rsidRPr="00343214" w:rsidRDefault="006519E0" w:rsidP="00300BC9">
            <w:pPr>
              <w:ind w:left="567"/>
              <w:rPr>
                <w:sz w:val="22"/>
                <w:szCs w:val="22"/>
              </w:rPr>
            </w:pPr>
            <w:r w:rsidRPr="00343214">
              <w:rPr>
                <w:sz w:val="22"/>
                <w:szCs w:val="22"/>
              </w:rPr>
              <w:t>Common</w:t>
            </w:r>
          </w:p>
        </w:tc>
        <w:tc>
          <w:tcPr>
            <w:tcW w:w="5499" w:type="dxa"/>
          </w:tcPr>
          <w:p w14:paraId="7BCD790C" w14:textId="77777777" w:rsidR="006519E0" w:rsidRPr="00343214" w:rsidRDefault="006519E0" w:rsidP="0043386A">
            <w:pPr>
              <w:keepNext/>
              <w:rPr>
                <w:sz w:val="22"/>
                <w:szCs w:val="22"/>
              </w:rPr>
            </w:pPr>
            <w:r w:rsidRPr="00343214">
              <w:rPr>
                <w:sz w:val="22"/>
                <w:szCs w:val="22"/>
              </w:rPr>
              <w:t>Epistaxis</w:t>
            </w:r>
          </w:p>
        </w:tc>
      </w:tr>
      <w:tr w:rsidR="006519E0" w:rsidRPr="00343214" w14:paraId="66B02DD9" w14:textId="77777777" w:rsidTr="00625BF9">
        <w:tc>
          <w:tcPr>
            <w:tcW w:w="3446" w:type="dxa"/>
          </w:tcPr>
          <w:p w14:paraId="4E0C334D" w14:textId="67AB2651" w:rsidR="006519E0" w:rsidRPr="00343214" w:rsidRDefault="006519E0" w:rsidP="00300BC9">
            <w:pPr>
              <w:ind w:left="567"/>
              <w:rPr>
                <w:sz w:val="22"/>
                <w:szCs w:val="22"/>
              </w:rPr>
            </w:pPr>
            <w:r w:rsidRPr="00343214">
              <w:rPr>
                <w:sz w:val="22"/>
                <w:szCs w:val="22"/>
              </w:rPr>
              <w:t>Rare</w:t>
            </w:r>
          </w:p>
        </w:tc>
        <w:tc>
          <w:tcPr>
            <w:tcW w:w="5499" w:type="dxa"/>
          </w:tcPr>
          <w:p w14:paraId="4518E258" w14:textId="77777777" w:rsidR="006519E0" w:rsidRPr="00343214" w:rsidRDefault="006519E0" w:rsidP="0043386A">
            <w:pPr>
              <w:keepNext/>
              <w:rPr>
                <w:sz w:val="22"/>
                <w:szCs w:val="22"/>
              </w:rPr>
            </w:pPr>
            <w:r w:rsidRPr="00343214">
              <w:rPr>
                <w:sz w:val="22"/>
                <w:szCs w:val="22"/>
              </w:rPr>
              <w:t>Pulmonary haemorrhage</w:t>
            </w:r>
          </w:p>
        </w:tc>
      </w:tr>
      <w:tr w:rsidR="006519E0" w:rsidRPr="00343214" w14:paraId="7BDCEABF" w14:textId="77777777" w:rsidTr="00625BF9">
        <w:tc>
          <w:tcPr>
            <w:tcW w:w="8945" w:type="dxa"/>
            <w:gridSpan w:val="2"/>
          </w:tcPr>
          <w:p w14:paraId="0FDBBC8B" w14:textId="77777777" w:rsidR="006519E0" w:rsidRPr="00343214" w:rsidRDefault="006519E0" w:rsidP="0043386A">
            <w:pPr>
              <w:keepNext/>
              <w:widowControl w:val="0"/>
              <w:rPr>
                <w:sz w:val="22"/>
                <w:szCs w:val="22"/>
              </w:rPr>
            </w:pPr>
            <w:r w:rsidRPr="00343214">
              <w:rPr>
                <w:sz w:val="22"/>
                <w:szCs w:val="22"/>
              </w:rPr>
              <w:t>Gastrointestinal disorders</w:t>
            </w:r>
          </w:p>
        </w:tc>
      </w:tr>
      <w:tr w:rsidR="006519E0" w:rsidRPr="006651B7" w14:paraId="13F7E4D9" w14:textId="77777777" w:rsidTr="00625BF9">
        <w:tc>
          <w:tcPr>
            <w:tcW w:w="3446" w:type="dxa"/>
          </w:tcPr>
          <w:p w14:paraId="6526A1D0" w14:textId="6EFDBAB7" w:rsidR="006519E0" w:rsidRPr="00343214" w:rsidRDefault="006519E0" w:rsidP="00300BC9">
            <w:pPr>
              <w:ind w:left="567"/>
              <w:rPr>
                <w:sz w:val="22"/>
                <w:szCs w:val="22"/>
              </w:rPr>
            </w:pPr>
            <w:r w:rsidRPr="00343214">
              <w:rPr>
                <w:sz w:val="22"/>
                <w:szCs w:val="22"/>
              </w:rPr>
              <w:t>Common</w:t>
            </w:r>
          </w:p>
        </w:tc>
        <w:tc>
          <w:tcPr>
            <w:tcW w:w="5499" w:type="dxa"/>
          </w:tcPr>
          <w:p w14:paraId="161A8F4B" w14:textId="62BC3FE8" w:rsidR="006519E0" w:rsidRPr="00343214" w:rsidRDefault="006519E0" w:rsidP="0043386A">
            <w:pPr>
              <w:keepNext/>
              <w:rPr>
                <w:sz w:val="22"/>
                <w:szCs w:val="22"/>
              </w:rPr>
            </w:pPr>
            <w:r w:rsidRPr="00343214">
              <w:rPr>
                <w:sz w:val="22"/>
                <w:szCs w:val="22"/>
              </w:rPr>
              <w:t>Gastrointestinal haemorrhage (such as gastric haemorrhage, gastric ulcer haemorrhage, rectal haemorrhage, haematemesis, melaena, mouth haemorrhage)</w:t>
            </w:r>
          </w:p>
        </w:tc>
      </w:tr>
      <w:tr w:rsidR="006519E0" w:rsidRPr="00343214" w14:paraId="72E0E941" w14:textId="77777777" w:rsidTr="00625BF9">
        <w:tc>
          <w:tcPr>
            <w:tcW w:w="3446" w:type="dxa"/>
          </w:tcPr>
          <w:p w14:paraId="28131FF1" w14:textId="25C98BBD" w:rsidR="006519E0" w:rsidRPr="00343214" w:rsidRDefault="006519E0" w:rsidP="00300BC9">
            <w:pPr>
              <w:ind w:left="567"/>
              <w:rPr>
                <w:sz w:val="22"/>
                <w:szCs w:val="22"/>
              </w:rPr>
            </w:pPr>
            <w:r w:rsidRPr="00343214">
              <w:rPr>
                <w:sz w:val="22"/>
                <w:szCs w:val="22"/>
              </w:rPr>
              <w:t>Uncommon</w:t>
            </w:r>
          </w:p>
        </w:tc>
        <w:tc>
          <w:tcPr>
            <w:tcW w:w="5499" w:type="dxa"/>
          </w:tcPr>
          <w:p w14:paraId="00BD227E" w14:textId="77777777" w:rsidR="006519E0" w:rsidRPr="00343214" w:rsidRDefault="006519E0" w:rsidP="0043386A">
            <w:pPr>
              <w:keepNext/>
              <w:rPr>
                <w:sz w:val="22"/>
                <w:szCs w:val="22"/>
              </w:rPr>
            </w:pPr>
            <w:r w:rsidRPr="00343214">
              <w:rPr>
                <w:sz w:val="22"/>
                <w:szCs w:val="22"/>
              </w:rPr>
              <w:t>Retroperitoneal haemorrhage (such as retroperitoneal haematoma)</w:t>
            </w:r>
          </w:p>
        </w:tc>
      </w:tr>
      <w:tr w:rsidR="006519E0" w:rsidRPr="00343214" w14:paraId="7B1D83B6" w14:textId="77777777" w:rsidTr="00625BF9">
        <w:tc>
          <w:tcPr>
            <w:tcW w:w="3446" w:type="dxa"/>
          </w:tcPr>
          <w:p w14:paraId="39614645" w14:textId="45230192" w:rsidR="006519E0" w:rsidRPr="00343214" w:rsidRDefault="006519E0" w:rsidP="00300BC9">
            <w:pPr>
              <w:ind w:left="567"/>
              <w:rPr>
                <w:sz w:val="22"/>
                <w:szCs w:val="22"/>
              </w:rPr>
            </w:pPr>
            <w:r w:rsidRPr="00343214">
              <w:rPr>
                <w:sz w:val="22"/>
                <w:szCs w:val="22"/>
              </w:rPr>
              <w:t>Not known</w:t>
            </w:r>
          </w:p>
        </w:tc>
        <w:tc>
          <w:tcPr>
            <w:tcW w:w="5499" w:type="dxa"/>
          </w:tcPr>
          <w:p w14:paraId="63D19A68" w14:textId="77777777" w:rsidR="006519E0" w:rsidRPr="00343214" w:rsidRDefault="006519E0" w:rsidP="0043386A">
            <w:pPr>
              <w:keepNext/>
              <w:rPr>
                <w:sz w:val="22"/>
                <w:szCs w:val="22"/>
              </w:rPr>
            </w:pPr>
            <w:r w:rsidRPr="00343214">
              <w:rPr>
                <w:sz w:val="22"/>
                <w:szCs w:val="22"/>
              </w:rPr>
              <w:t>Nausea, vomiting</w:t>
            </w:r>
          </w:p>
        </w:tc>
      </w:tr>
      <w:tr w:rsidR="006519E0" w:rsidRPr="006651B7" w14:paraId="20BFCA0B" w14:textId="77777777" w:rsidTr="00625BF9">
        <w:tc>
          <w:tcPr>
            <w:tcW w:w="8945" w:type="dxa"/>
            <w:gridSpan w:val="2"/>
          </w:tcPr>
          <w:p w14:paraId="3652C797" w14:textId="77777777" w:rsidR="006519E0" w:rsidRPr="00343214" w:rsidRDefault="006519E0" w:rsidP="0043386A">
            <w:pPr>
              <w:keepNext/>
              <w:widowControl w:val="0"/>
              <w:rPr>
                <w:sz w:val="22"/>
                <w:szCs w:val="22"/>
              </w:rPr>
            </w:pPr>
            <w:r w:rsidRPr="00343214">
              <w:rPr>
                <w:sz w:val="22"/>
                <w:szCs w:val="22"/>
              </w:rPr>
              <w:t>Skin and subcutaneous tissue disorders</w:t>
            </w:r>
          </w:p>
        </w:tc>
      </w:tr>
      <w:tr w:rsidR="006519E0" w:rsidRPr="00343214" w14:paraId="555F53E9" w14:textId="77777777" w:rsidTr="00625BF9">
        <w:tc>
          <w:tcPr>
            <w:tcW w:w="3446" w:type="dxa"/>
          </w:tcPr>
          <w:p w14:paraId="78B6C7D5" w14:textId="56926F22" w:rsidR="006519E0" w:rsidRPr="00343214" w:rsidRDefault="006519E0" w:rsidP="00300BC9">
            <w:pPr>
              <w:ind w:left="567"/>
              <w:rPr>
                <w:sz w:val="22"/>
                <w:szCs w:val="22"/>
              </w:rPr>
            </w:pPr>
            <w:r w:rsidRPr="00343214">
              <w:rPr>
                <w:sz w:val="22"/>
                <w:szCs w:val="22"/>
              </w:rPr>
              <w:t>Common</w:t>
            </w:r>
          </w:p>
        </w:tc>
        <w:tc>
          <w:tcPr>
            <w:tcW w:w="5499" w:type="dxa"/>
          </w:tcPr>
          <w:p w14:paraId="171D2D4B" w14:textId="77777777" w:rsidR="006519E0" w:rsidRPr="00343214" w:rsidRDefault="006519E0" w:rsidP="0043386A">
            <w:pPr>
              <w:keepNext/>
              <w:rPr>
                <w:sz w:val="22"/>
                <w:szCs w:val="22"/>
              </w:rPr>
            </w:pPr>
            <w:r w:rsidRPr="00343214">
              <w:rPr>
                <w:sz w:val="22"/>
                <w:szCs w:val="22"/>
              </w:rPr>
              <w:t>Ecchymosis</w:t>
            </w:r>
          </w:p>
        </w:tc>
      </w:tr>
      <w:tr w:rsidR="006519E0" w:rsidRPr="00343214" w14:paraId="6A824541" w14:textId="77777777" w:rsidTr="00625BF9">
        <w:tc>
          <w:tcPr>
            <w:tcW w:w="8945" w:type="dxa"/>
            <w:gridSpan w:val="2"/>
          </w:tcPr>
          <w:p w14:paraId="4522FE4A" w14:textId="77777777" w:rsidR="006519E0" w:rsidRPr="00343214" w:rsidRDefault="006519E0" w:rsidP="0043386A">
            <w:pPr>
              <w:keepNext/>
              <w:widowControl w:val="0"/>
              <w:rPr>
                <w:sz w:val="22"/>
                <w:szCs w:val="22"/>
              </w:rPr>
            </w:pPr>
            <w:r w:rsidRPr="00343214">
              <w:rPr>
                <w:sz w:val="22"/>
                <w:szCs w:val="22"/>
              </w:rPr>
              <w:t>Renal and urinary disorders</w:t>
            </w:r>
          </w:p>
        </w:tc>
      </w:tr>
      <w:tr w:rsidR="006519E0" w:rsidRPr="006651B7" w14:paraId="6BC89C8C" w14:textId="77777777" w:rsidTr="00625BF9">
        <w:tc>
          <w:tcPr>
            <w:tcW w:w="3446" w:type="dxa"/>
          </w:tcPr>
          <w:p w14:paraId="22A7CFCB" w14:textId="2C53E1A5" w:rsidR="006519E0" w:rsidRPr="00343214" w:rsidRDefault="006519E0" w:rsidP="00300BC9">
            <w:pPr>
              <w:ind w:left="567"/>
              <w:rPr>
                <w:sz w:val="22"/>
                <w:szCs w:val="22"/>
              </w:rPr>
            </w:pPr>
            <w:r w:rsidRPr="00343214">
              <w:rPr>
                <w:sz w:val="22"/>
                <w:szCs w:val="22"/>
              </w:rPr>
              <w:t>Common</w:t>
            </w:r>
          </w:p>
        </w:tc>
        <w:tc>
          <w:tcPr>
            <w:tcW w:w="5499" w:type="dxa"/>
          </w:tcPr>
          <w:p w14:paraId="1ADB57EB" w14:textId="77777777" w:rsidR="006519E0" w:rsidRPr="00343214" w:rsidRDefault="006519E0" w:rsidP="0043386A">
            <w:pPr>
              <w:keepNext/>
              <w:rPr>
                <w:sz w:val="22"/>
                <w:szCs w:val="22"/>
              </w:rPr>
            </w:pPr>
            <w:r w:rsidRPr="00343214">
              <w:rPr>
                <w:sz w:val="22"/>
                <w:szCs w:val="22"/>
              </w:rPr>
              <w:t>Urogenital haemorrhage (such as haematuria, haemorrhage urinary tract)</w:t>
            </w:r>
          </w:p>
        </w:tc>
      </w:tr>
      <w:tr w:rsidR="006519E0" w:rsidRPr="006651B7" w14:paraId="20552E33" w14:textId="77777777" w:rsidTr="00625BF9">
        <w:tc>
          <w:tcPr>
            <w:tcW w:w="8945" w:type="dxa"/>
            <w:gridSpan w:val="2"/>
          </w:tcPr>
          <w:p w14:paraId="0A2AA052" w14:textId="77777777" w:rsidR="006519E0" w:rsidRPr="00343214" w:rsidRDefault="006519E0" w:rsidP="0043386A">
            <w:pPr>
              <w:keepNext/>
              <w:widowControl w:val="0"/>
              <w:rPr>
                <w:sz w:val="22"/>
                <w:szCs w:val="22"/>
              </w:rPr>
            </w:pPr>
            <w:r w:rsidRPr="00343214">
              <w:rPr>
                <w:sz w:val="22"/>
                <w:szCs w:val="22"/>
              </w:rPr>
              <w:t>General disorders and administration site conditions</w:t>
            </w:r>
          </w:p>
        </w:tc>
      </w:tr>
      <w:tr w:rsidR="006519E0" w:rsidRPr="00343214" w14:paraId="2F1EBBD4" w14:textId="77777777" w:rsidTr="00625BF9">
        <w:tc>
          <w:tcPr>
            <w:tcW w:w="3446" w:type="dxa"/>
          </w:tcPr>
          <w:p w14:paraId="7EDA2E25" w14:textId="59459CE3" w:rsidR="006519E0" w:rsidRPr="00343214" w:rsidRDefault="006519E0" w:rsidP="00300BC9">
            <w:pPr>
              <w:ind w:left="567"/>
              <w:rPr>
                <w:sz w:val="22"/>
                <w:szCs w:val="22"/>
              </w:rPr>
            </w:pPr>
            <w:r w:rsidRPr="00343214">
              <w:rPr>
                <w:sz w:val="22"/>
                <w:szCs w:val="22"/>
              </w:rPr>
              <w:t>Common</w:t>
            </w:r>
          </w:p>
        </w:tc>
        <w:tc>
          <w:tcPr>
            <w:tcW w:w="5499" w:type="dxa"/>
          </w:tcPr>
          <w:p w14:paraId="1329368F" w14:textId="77777777" w:rsidR="006519E0" w:rsidRPr="00343214" w:rsidRDefault="006519E0" w:rsidP="0043386A">
            <w:pPr>
              <w:keepNext/>
              <w:rPr>
                <w:sz w:val="22"/>
                <w:szCs w:val="22"/>
              </w:rPr>
            </w:pPr>
            <w:r w:rsidRPr="00343214">
              <w:rPr>
                <w:sz w:val="22"/>
                <w:szCs w:val="22"/>
              </w:rPr>
              <w:t>Injection site haemorrhage, puncture site haemorrhage</w:t>
            </w:r>
          </w:p>
        </w:tc>
      </w:tr>
      <w:tr w:rsidR="006519E0" w:rsidRPr="00343214" w14:paraId="4E6B77B4" w14:textId="77777777" w:rsidTr="00625BF9">
        <w:tc>
          <w:tcPr>
            <w:tcW w:w="8945" w:type="dxa"/>
            <w:gridSpan w:val="2"/>
          </w:tcPr>
          <w:p w14:paraId="4918907A" w14:textId="77777777" w:rsidR="006519E0" w:rsidRPr="00343214" w:rsidRDefault="006519E0" w:rsidP="0043386A">
            <w:pPr>
              <w:keepNext/>
              <w:widowControl w:val="0"/>
              <w:rPr>
                <w:sz w:val="22"/>
                <w:szCs w:val="22"/>
              </w:rPr>
            </w:pPr>
            <w:r w:rsidRPr="00343214">
              <w:rPr>
                <w:sz w:val="22"/>
                <w:szCs w:val="22"/>
              </w:rPr>
              <w:t>Investigations</w:t>
            </w:r>
          </w:p>
        </w:tc>
      </w:tr>
      <w:tr w:rsidR="006519E0" w:rsidRPr="00343214" w14:paraId="4750AD68" w14:textId="77777777" w:rsidTr="00625BF9">
        <w:tc>
          <w:tcPr>
            <w:tcW w:w="3446" w:type="dxa"/>
          </w:tcPr>
          <w:p w14:paraId="0BDC1700" w14:textId="04F02A13" w:rsidR="006519E0" w:rsidRPr="00343214" w:rsidRDefault="006519E0" w:rsidP="00300BC9">
            <w:pPr>
              <w:ind w:left="567"/>
              <w:rPr>
                <w:sz w:val="22"/>
                <w:szCs w:val="22"/>
              </w:rPr>
            </w:pPr>
            <w:r w:rsidRPr="00343214">
              <w:rPr>
                <w:sz w:val="22"/>
                <w:szCs w:val="22"/>
              </w:rPr>
              <w:t>Rare</w:t>
            </w:r>
          </w:p>
        </w:tc>
        <w:tc>
          <w:tcPr>
            <w:tcW w:w="5499" w:type="dxa"/>
          </w:tcPr>
          <w:p w14:paraId="156B0FFA" w14:textId="77777777" w:rsidR="006519E0" w:rsidRPr="00343214" w:rsidRDefault="006519E0" w:rsidP="0043386A">
            <w:pPr>
              <w:keepNext/>
              <w:rPr>
                <w:sz w:val="22"/>
                <w:szCs w:val="22"/>
              </w:rPr>
            </w:pPr>
            <w:r w:rsidRPr="00343214">
              <w:rPr>
                <w:sz w:val="22"/>
                <w:szCs w:val="22"/>
              </w:rPr>
              <w:t>Blood pressure decreased</w:t>
            </w:r>
          </w:p>
        </w:tc>
      </w:tr>
      <w:tr w:rsidR="006519E0" w:rsidRPr="00343214" w14:paraId="305F09AE" w14:textId="77777777" w:rsidTr="00625BF9">
        <w:tc>
          <w:tcPr>
            <w:tcW w:w="3446" w:type="dxa"/>
          </w:tcPr>
          <w:p w14:paraId="7D194279" w14:textId="7399CEA7" w:rsidR="006519E0" w:rsidRPr="00343214" w:rsidRDefault="006519E0" w:rsidP="00300BC9">
            <w:pPr>
              <w:ind w:left="567"/>
              <w:rPr>
                <w:sz w:val="22"/>
                <w:szCs w:val="22"/>
              </w:rPr>
            </w:pPr>
            <w:r w:rsidRPr="00343214">
              <w:rPr>
                <w:sz w:val="22"/>
                <w:szCs w:val="22"/>
              </w:rPr>
              <w:t>Not known</w:t>
            </w:r>
          </w:p>
        </w:tc>
        <w:tc>
          <w:tcPr>
            <w:tcW w:w="5499" w:type="dxa"/>
          </w:tcPr>
          <w:p w14:paraId="4D18180A" w14:textId="77777777" w:rsidR="006519E0" w:rsidRPr="00343214" w:rsidRDefault="006519E0" w:rsidP="0043386A">
            <w:pPr>
              <w:keepNext/>
              <w:rPr>
                <w:sz w:val="22"/>
                <w:szCs w:val="22"/>
              </w:rPr>
            </w:pPr>
            <w:r w:rsidRPr="00343214">
              <w:rPr>
                <w:sz w:val="22"/>
                <w:szCs w:val="22"/>
              </w:rPr>
              <w:t>Body temperature increased</w:t>
            </w:r>
          </w:p>
        </w:tc>
      </w:tr>
      <w:tr w:rsidR="006519E0" w:rsidRPr="006651B7" w14:paraId="1A0B9540" w14:textId="77777777" w:rsidTr="00625BF9">
        <w:tc>
          <w:tcPr>
            <w:tcW w:w="8945" w:type="dxa"/>
            <w:gridSpan w:val="2"/>
          </w:tcPr>
          <w:p w14:paraId="49032E14" w14:textId="77777777" w:rsidR="006519E0" w:rsidRPr="00343214" w:rsidRDefault="006519E0" w:rsidP="0043386A">
            <w:pPr>
              <w:keepNext/>
              <w:widowControl w:val="0"/>
              <w:rPr>
                <w:sz w:val="22"/>
                <w:szCs w:val="22"/>
              </w:rPr>
            </w:pPr>
            <w:r w:rsidRPr="00343214">
              <w:rPr>
                <w:sz w:val="22"/>
                <w:szCs w:val="22"/>
              </w:rPr>
              <w:t>Injury, poisoning and procedural complications</w:t>
            </w:r>
          </w:p>
        </w:tc>
      </w:tr>
      <w:tr w:rsidR="006519E0" w:rsidRPr="006651B7" w14:paraId="25E6CFC2" w14:textId="77777777" w:rsidTr="00625BF9">
        <w:tc>
          <w:tcPr>
            <w:tcW w:w="3446" w:type="dxa"/>
          </w:tcPr>
          <w:p w14:paraId="496985E0" w14:textId="71B237F7" w:rsidR="006519E0" w:rsidRPr="00343214" w:rsidRDefault="006519E0" w:rsidP="00300BC9">
            <w:pPr>
              <w:ind w:left="567"/>
              <w:rPr>
                <w:sz w:val="22"/>
                <w:szCs w:val="22"/>
              </w:rPr>
            </w:pPr>
            <w:r w:rsidRPr="00343214">
              <w:rPr>
                <w:sz w:val="22"/>
                <w:szCs w:val="22"/>
              </w:rPr>
              <w:t>Not known</w:t>
            </w:r>
          </w:p>
        </w:tc>
        <w:tc>
          <w:tcPr>
            <w:tcW w:w="5499" w:type="dxa"/>
          </w:tcPr>
          <w:p w14:paraId="7041C31B" w14:textId="77777777" w:rsidR="006519E0" w:rsidRPr="00343214" w:rsidRDefault="006519E0" w:rsidP="0043386A">
            <w:pPr>
              <w:keepNext/>
              <w:rPr>
                <w:sz w:val="22"/>
                <w:szCs w:val="22"/>
              </w:rPr>
            </w:pPr>
            <w:r w:rsidRPr="00343214">
              <w:rPr>
                <w:sz w:val="22"/>
                <w:szCs w:val="22"/>
              </w:rPr>
              <w:t>Fat embolism, which may lead to corresponding consequences in the organs concerned</w:t>
            </w:r>
          </w:p>
        </w:tc>
      </w:tr>
      <w:tr w:rsidR="006519E0" w:rsidRPr="006651B7" w14:paraId="47487312" w14:textId="77777777" w:rsidTr="00625BF9">
        <w:tc>
          <w:tcPr>
            <w:tcW w:w="8945" w:type="dxa"/>
            <w:gridSpan w:val="2"/>
          </w:tcPr>
          <w:p w14:paraId="22BCFD27" w14:textId="77777777" w:rsidR="006519E0" w:rsidRPr="00343214" w:rsidRDefault="006519E0" w:rsidP="0043386A">
            <w:pPr>
              <w:keepNext/>
              <w:widowControl w:val="0"/>
              <w:rPr>
                <w:sz w:val="22"/>
                <w:szCs w:val="22"/>
              </w:rPr>
            </w:pPr>
            <w:r>
              <w:rPr>
                <w:sz w:val="22"/>
                <w:szCs w:val="22"/>
              </w:rPr>
              <w:t>Surgical and medical procedures</w:t>
            </w:r>
          </w:p>
        </w:tc>
      </w:tr>
      <w:tr w:rsidR="006519E0" w:rsidRPr="006651B7" w14:paraId="7074D690" w14:textId="77777777" w:rsidTr="00625BF9">
        <w:tc>
          <w:tcPr>
            <w:tcW w:w="3446" w:type="dxa"/>
          </w:tcPr>
          <w:p w14:paraId="41735254" w14:textId="3633793C" w:rsidR="006519E0" w:rsidRPr="00343214" w:rsidRDefault="006519E0" w:rsidP="00300BC9">
            <w:pPr>
              <w:ind w:left="567"/>
              <w:rPr>
                <w:sz w:val="22"/>
                <w:szCs w:val="22"/>
              </w:rPr>
            </w:pPr>
            <w:r w:rsidRPr="00343214">
              <w:rPr>
                <w:sz w:val="22"/>
                <w:szCs w:val="22"/>
              </w:rPr>
              <w:t>Not known</w:t>
            </w:r>
          </w:p>
        </w:tc>
        <w:tc>
          <w:tcPr>
            <w:tcW w:w="5499" w:type="dxa"/>
          </w:tcPr>
          <w:p w14:paraId="002A43BA" w14:textId="77777777" w:rsidR="006519E0" w:rsidRPr="00343214" w:rsidRDefault="006519E0" w:rsidP="0043386A">
            <w:pPr>
              <w:keepNext/>
              <w:rPr>
                <w:sz w:val="22"/>
                <w:szCs w:val="22"/>
              </w:rPr>
            </w:pPr>
            <w:r>
              <w:rPr>
                <w:sz w:val="22"/>
                <w:szCs w:val="22"/>
              </w:rPr>
              <w:t>Transfusion</w:t>
            </w:r>
          </w:p>
        </w:tc>
      </w:tr>
    </w:tbl>
    <w:p w14:paraId="4D5841A8" w14:textId="77777777" w:rsidR="006519E0" w:rsidRPr="00EA71EC" w:rsidRDefault="006519E0" w:rsidP="0043386A">
      <w:pPr>
        <w:rPr>
          <w:sz w:val="22"/>
          <w:szCs w:val="22"/>
          <w:lang w:val="en-US"/>
        </w:rPr>
      </w:pPr>
    </w:p>
    <w:p w14:paraId="4DDBAF1C" w14:textId="6AEC94F9" w:rsidR="006519E0" w:rsidRDefault="006519E0" w:rsidP="0043386A">
      <w:pPr>
        <w:keepNext/>
        <w:widowControl w:val="0"/>
        <w:rPr>
          <w:ins w:id="191" w:author="Author"/>
          <w:sz w:val="22"/>
          <w:szCs w:val="22"/>
          <w:u w:val="single"/>
        </w:rPr>
      </w:pPr>
      <w:r w:rsidRPr="00615062">
        <w:rPr>
          <w:sz w:val="22"/>
          <w:szCs w:val="22"/>
          <w:u w:val="single"/>
        </w:rPr>
        <w:t>Reporting of suspected adverse reactions</w:t>
      </w:r>
    </w:p>
    <w:p w14:paraId="56D2FBFC" w14:textId="77777777" w:rsidR="004F7051" w:rsidRPr="00615062" w:rsidRDefault="004F7051" w:rsidP="0043386A">
      <w:pPr>
        <w:keepNext/>
        <w:widowControl w:val="0"/>
        <w:rPr>
          <w:sz w:val="22"/>
          <w:szCs w:val="22"/>
          <w:u w:val="single"/>
        </w:rPr>
      </w:pPr>
    </w:p>
    <w:p w14:paraId="0522C3F4" w14:textId="4B00D2A7" w:rsidR="006519E0" w:rsidRDefault="006519E0" w:rsidP="0043386A">
      <w:pPr>
        <w:rPr>
          <w:sz w:val="22"/>
          <w:szCs w:val="22"/>
        </w:rPr>
      </w:pPr>
      <w:r w:rsidRPr="00343214">
        <w:rPr>
          <w:sz w:val="22"/>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615062">
        <w:rPr>
          <w:sz w:val="22"/>
          <w:szCs w:val="22"/>
        </w:rPr>
        <w:t xml:space="preserve">via </w:t>
      </w:r>
      <w:r w:rsidRPr="00343214">
        <w:rPr>
          <w:sz w:val="22"/>
          <w:szCs w:val="22"/>
          <w:highlight w:val="lightGray"/>
        </w:rPr>
        <w:t xml:space="preserve">the national reporting system listed in </w:t>
      </w:r>
      <w:hyperlink r:id="rId13" w:history="1">
        <w:r w:rsidRPr="005B31A9">
          <w:rPr>
            <w:rStyle w:val="Hyperlink"/>
            <w:sz w:val="22"/>
            <w:szCs w:val="22"/>
            <w:highlight w:val="lightGray"/>
          </w:rPr>
          <w:t>Appendix</w:t>
        </w:r>
        <w:r w:rsidR="002C7BAD" w:rsidRPr="00536352">
          <w:rPr>
            <w:rStyle w:val="Hyperlink"/>
            <w:sz w:val="22"/>
            <w:szCs w:val="22"/>
            <w:highlight w:val="lightGray"/>
          </w:rPr>
          <w:t> </w:t>
        </w:r>
        <w:r w:rsidRPr="005B31A9">
          <w:rPr>
            <w:rStyle w:val="Hyperlink"/>
            <w:sz w:val="22"/>
            <w:szCs w:val="22"/>
            <w:highlight w:val="lightGray"/>
          </w:rPr>
          <w:t>V</w:t>
        </w:r>
      </w:hyperlink>
      <w:r w:rsidRPr="00343214">
        <w:rPr>
          <w:sz w:val="22"/>
          <w:szCs w:val="22"/>
        </w:rPr>
        <w:t>.</w:t>
      </w:r>
    </w:p>
    <w:p w14:paraId="2D759414" w14:textId="1A412183" w:rsidR="002C7BAD" w:rsidRDefault="002C7BAD" w:rsidP="0043386A">
      <w:pPr>
        <w:rPr>
          <w:sz w:val="22"/>
          <w:szCs w:val="22"/>
        </w:rPr>
      </w:pPr>
    </w:p>
    <w:p w14:paraId="7186C660" w14:textId="431E72FE" w:rsidR="002C7BAD" w:rsidRPr="00343214" w:rsidRDefault="0010373A" w:rsidP="00300BC9">
      <w:pPr>
        <w:keepNext/>
        <w:widowControl w:val="0"/>
        <w:ind w:left="567" w:hanging="567"/>
        <w:rPr>
          <w:b/>
          <w:sz w:val="22"/>
          <w:szCs w:val="22"/>
        </w:rPr>
      </w:pPr>
      <w:r>
        <w:rPr>
          <w:b/>
          <w:sz w:val="22"/>
          <w:szCs w:val="22"/>
        </w:rPr>
        <w:t>4.9</w:t>
      </w:r>
      <w:r>
        <w:rPr>
          <w:b/>
          <w:sz w:val="22"/>
          <w:szCs w:val="22"/>
        </w:rPr>
        <w:tab/>
      </w:r>
      <w:r w:rsidR="002C7BAD" w:rsidRPr="00343214">
        <w:rPr>
          <w:b/>
          <w:sz w:val="22"/>
          <w:szCs w:val="22"/>
        </w:rPr>
        <w:t>Overdose</w:t>
      </w:r>
    </w:p>
    <w:p w14:paraId="5A754C81" w14:textId="77777777" w:rsidR="002C7BAD" w:rsidRPr="00343214" w:rsidRDefault="002C7BAD" w:rsidP="0043386A">
      <w:pPr>
        <w:keepNext/>
        <w:widowControl w:val="0"/>
        <w:rPr>
          <w:sz w:val="22"/>
          <w:szCs w:val="22"/>
        </w:rPr>
      </w:pPr>
    </w:p>
    <w:p w14:paraId="6104E5F9" w14:textId="77777777" w:rsidR="002C7BAD" w:rsidRDefault="002C7BAD" w:rsidP="0043386A">
      <w:pPr>
        <w:keepNext/>
        <w:widowControl w:val="0"/>
        <w:rPr>
          <w:sz w:val="22"/>
          <w:szCs w:val="22"/>
          <w:u w:val="single"/>
        </w:rPr>
      </w:pPr>
      <w:r>
        <w:rPr>
          <w:sz w:val="22"/>
          <w:szCs w:val="22"/>
          <w:u w:val="single"/>
        </w:rPr>
        <w:t>Symptoms</w:t>
      </w:r>
    </w:p>
    <w:p w14:paraId="13F77DFE" w14:textId="77777777" w:rsidR="002C7BAD" w:rsidRDefault="002C7BAD" w:rsidP="0043386A">
      <w:pPr>
        <w:keepNext/>
        <w:widowControl w:val="0"/>
        <w:rPr>
          <w:sz w:val="22"/>
          <w:szCs w:val="22"/>
        </w:rPr>
      </w:pPr>
    </w:p>
    <w:p w14:paraId="18A92868" w14:textId="111C11AA" w:rsidR="002C7BAD" w:rsidRDefault="002C7BAD" w:rsidP="0043386A">
      <w:pPr>
        <w:rPr>
          <w:sz w:val="22"/>
          <w:szCs w:val="22"/>
        </w:rPr>
      </w:pPr>
      <w:r w:rsidRPr="00343214">
        <w:rPr>
          <w:sz w:val="22"/>
          <w:szCs w:val="22"/>
        </w:rPr>
        <w:t>In the event of overdose there may be an increased risk of bleeding.</w:t>
      </w:r>
    </w:p>
    <w:p w14:paraId="2C7FDAED" w14:textId="77777777" w:rsidR="002C7BAD" w:rsidRDefault="002C7BAD" w:rsidP="0043386A">
      <w:pPr>
        <w:widowControl w:val="0"/>
        <w:rPr>
          <w:sz w:val="22"/>
          <w:szCs w:val="22"/>
        </w:rPr>
      </w:pPr>
    </w:p>
    <w:p w14:paraId="3FFE71F7" w14:textId="77777777" w:rsidR="002C7BAD" w:rsidRDefault="002C7BAD" w:rsidP="0043386A">
      <w:pPr>
        <w:keepNext/>
        <w:widowControl w:val="0"/>
        <w:rPr>
          <w:sz w:val="22"/>
          <w:szCs w:val="22"/>
          <w:u w:val="single"/>
        </w:rPr>
      </w:pPr>
      <w:r>
        <w:rPr>
          <w:sz w:val="22"/>
          <w:szCs w:val="22"/>
          <w:u w:val="single"/>
        </w:rPr>
        <w:t>Therapy</w:t>
      </w:r>
    </w:p>
    <w:p w14:paraId="1F66EF98" w14:textId="77777777" w:rsidR="002C7BAD" w:rsidRDefault="002C7BAD" w:rsidP="0043386A">
      <w:pPr>
        <w:keepNext/>
        <w:widowControl w:val="0"/>
        <w:rPr>
          <w:sz w:val="22"/>
          <w:szCs w:val="22"/>
        </w:rPr>
      </w:pPr>
    </w:p>
    <w:p w14:paraId="4B024C0C" w14:textId="77485377" w:rsidR="002C7BAD" w:rsidRDefault="002C7BAD" w:rsidP="0043386A">
      <w:pPr>
        <w:rPr>
          <w:sz w:val="22"/>
          <w:szCs w:val="22"/>
        </w:rPr>
      </w:pPr>
      <w:r w:rsidRPr="00343214">
        <w:rPr>
          <w:sz w:val="22"/>
          <w:szCs w:val="22"/>
        </w:rPr>
        <w:t>In case of severe prolonged bleeding substitution therapy may be considered (plasma, platelets), see also section</w:t>
      </w:r>
      <w:r>
        <w:rPr>
          <w:sz w:val="22"/>
          <w:szCs w:val="22"/>
        </w:rPr>
        <w:t> </w:t>
      </w:r>
      <w:r w:rsidRPr="00343214">
        <w:rPr>
          <w:sz w:val="22"/>
          <w:szCs w:val="22"/>
        </w:rPr>
        <w:t>4.4.</w:t>
      </w:r>
    </w:p>
    <w:p w14:paraId="2CB6FBAF" w14:textId="0750A04D" w:rsidR="002C7BAD" w:rsidRDefault="002C7BAD" w:rsidP="0043386A">
      <w:pPr>
        <w:rPr>
          <w:sz w:val="22"/>
          <w:szCs w:val="22"/>
        </w:rPr>
      </w:pPr>
    </w:p>
    <w:p w14:paraId="3B2264CB" w14:textId="77777777" w:rsidR="002C7BAD" w:rsidRDefault="002C7BAD" w:rsidP="0043386A">
      <w:pPr>
        <w:rPr>
          <w:sz w:val="22"/>
          <w:szCs w:val="22"/>
        </w:rPr>
      </w:pPr>
    </w:p>
    <w:p w14:paraId="13776B98" w14:textId="77777777" w:rsidR="002C7BAD" w:rsidRPr="00343214" w:rsidRDefault="002C7BAD" w:rsidP="00300BC9">
      <w:pPr>
        <w:keepNext/>
        <w:widowControl w:val="0"/>
        <w:ind w:left="567" w:hanging="567"/>
        <w:rPr>
          <w:caps/>
          <w:sz w:val="22"/>
          <w:szCs w:val="22"/>
        </w:rPr>
      </w:pPr>
      <w:r w:rsidRPr="00343214">
        <w:rPr>
          <w:b/>
          <w:caps/>
          <w:sz w:val="22"/>
          <w:szCs w:val="22"/>
        </w:rPr>
        <w:t>5.</w:t>
      </w:r>
      <w:r w:rsidRPr="00343214">
        <w:rPr>
          <w:b/>
          <w:caps/>
          <w:sz w:val="22"/>
          <w:szCs w:val="22"/>
        </w:rPr>
        <w:tab/>
      </w:r>
      <w:r w:rsidRPr="00343214">
        <w:rPr>
          <w:b/>
          <w:sz w:val="22"/>
          <w:szCs w:val="22"/>
        </w:rPr>
        <w:t>PHARMACOLOGICAL PROPERTIES</w:t>
      </w:r>
    </w:p>
    <w:p w14:paraId="67676156" w14:textId="77777777" w:rsidR="002C7BAD" w:rsidRPr="00343214" w:rsidRDefault="002C7BAD" w:rsidP="0043386A">
      <w:pPr>
        <w:keepNext/>
        <w:widowControl w:val="0"/>
        <w:rPr>
          <w:sz w:val="22"/>
          <w:szCs w:val="22"/>
        </w:rPr>
      </w:pPr>
    </w:p>
    <w:p w14:paraId="040E0626" w14:textId="77777777" w:rsidR="002C7BAD" w:rsidRPr="00343214" w:rsidRDefault="002C7BAD" w:rsidP="0043386A">
      <w:pPr>
        <w:keepNext/>
        <w:widowControl w:val="0"/>
        <w:ind w:left="567" w:hanging="567"/>
        <w:rPr>
          <w:b/>
          <w:sz w:val="22"/>
          <w:szCs w:val="22"/>
        </w:rPr>
      </w:pPr>
      <w:r w:rsidRPr="00343214">
        <w:rPr>
          <w:b/>
          <w:sz w:val="22"/>
          <w:szCs w:val="22"/>
        </w:rPr>
        <w:t>5.1</w:t>
      </w:r>
      <w:r w:rsidRPr="00343214">
        <w:rPr>
          <w:b/>
          <w:sz w:val="22"/>
          <w:szCs w:val="22"/>
        </w:rPr>
        <w:tab/>
        <w:t>Pharmacodynamic properties</w:t>
      </w:r>
    </w:p>
    <w:p w14:paraId="290E947B" w14:textId="77777777" w:rsidR="002C7BAD" w:rsidRPr="00343214" w:rsidRDefault="002C7BAD" w:rsidP="0043386A">
      <w:pPr>
        <w:keepNext/>
        <w:widowControl w:val="0"/>
        <w:rPr>
          <w:sz w:val="22"/>
          <w:szCs w:val="22"/>
        </w:rPr>
      </w:pPr>
    </w:p>
    <w:p w14:paraId="2F6300C3" w14:textId="77777777" w:rsidR="002C7BAD" w:rsidRPr="00343214" w:rsidRDefault="002C7BAD" w:rsidP="0043386A">
      <w:pPr>
        <w:rPr>
          <w:sz w:val="22"/>
          <w:szCs w:val="22"/>
          <w:u w:val="single"/>
        </w:rPr>
      </w:pPr>
      <w:r w:rsidRPr="00343214">
        <w:rPr>
          <w:sz w:val="22"/>
          <w:szCs w:val="22"/>
        </w:rPr>
        <w:t xml:space="preserve">Pharmacotherapeutic group: </w:t>
      </w:r>
      <w:r w:rsidRPr="0029226D">
        <w:rPr>
          <w:sz w:val="22"/>
          <w:szCs w:val="22"/>
        </w:rPr>
        <w:t>Antithrombotic agents, enzymes; ATC</w:t>
      </w:r>
      <w:r w:rsidRPr="00343214">
        <w:rPr>
          <w:sz w:val="22"/>
          <w:szCs w:val="22"/>
        </w:rPr>
        <w:t xml:space="preserve"> code: B01A D11</w:t>
      </w:r>
    </w:p>
    <w:p w14:paraId="0420F6A9" w14:textId="77777777" w:rsidR="002C7BAD" w:rsidRPr="00343214" w:rsidRDefault="002C7BAD" w:rsidP="0043386A">
      <w:pPr>
        <w:rPr>
          <w:sz w:val="22"/>
          <w:szCs w:val="22"/>
        </w:rPr>
      </w:pPr>
    </w:p>
    <w:p w14:paraId="7FA35F3F" w14:textId="77777777" w:rsidR="002C7BAD" w:rsidRPr="0055489F" w:rsidRDefault="002C7BAD" w:rsidP="0043386A">
      <w:pPr>
        <w:pStyle w:val="PharmTox"/>
        <w:keepNext/>
        <w:widowControl w:val="0"/>
        <w:spacing w:after="0"/>
        <w:rPr>
          <w:color w:val="auto"/>
          <w:szCs w:val="22"/>
          <w:u w:val="single"/>
        </w:rPr>
      </w:pPr>
      <w:r w:rsidRPr="005E55D5">
        <w:rPr>
          <w:color w:val="auto"/>
          <w:szCs w:val="22"/>
          <w:u w:val="single"/>
        </w:rPr>
        <w:t>Mechanism of action</w:t>
      </w:r>
    </w:p>
    <w:p w14:paraId="3989FA62" w14:textId="77777777" w:rsidR="002C7BAD" w:rsidRPr="00615062" w:rsidRDefault="002C7BAD" w:rsidP="0043386A">
      <w:pPr>
        <w:pStyle w:val="PharmTox"/>
        <w:keepNext/>
        <w:widowControl w:val="0"/>
        <w:spacing w:after="0"/>
        <w:rPr>
          <w:color w:val="auto"/>
          <w:szCs w:val="22"/>
          <w:u w:val="single"/>
        </w:rPr>
      </w:pPr>
    </w:p>
    <w:p w14:paraId="7D575D3C" w14:textId="75BF3CDB" w:rsidR="002C7BAD" w:rsidRPr="00615062" w:rsidRDefault="002C7BAD" w:rsidP="0043386A">
      <w:pPr>
        <w:pStyle w:val="PharmTox"/>
        <w:spacing w:after="0"/>
        <w:rPr>
          <w:color w:val="auto"/>
          <w:szCs w:val="22"/>
        </w:rPr>
      </w:pPr>
      <w:r w:rsidRPr="00615062">
        <w:rPr>
          <w:color w:val="auto"/>
          <w:szCs w:val="22"/>
        </w:rPr>
        <w:t>Tenecteplase is a recombinant fibrin-specific plasminogen activator that is derived from native t</w:t>
      </w:r>
      <w:r w:rsidRPr="006E7081">
        <w:rPr>
          <w:color w:val="auto"/>
          <w:szCs w:val="22"/>
        </w:rPr>
        <w:noBreakHyphen/>
      </w:r>
      <w:r w:rsidRPr="00615062">
        <w:rPr>
          <w:color w:val="auto"/>
          <w:szCs w:val="22"/>
        </w:rPr>
        <w:t>PA by modifications at three sites of the protein structure. It binds to the fibrin component of the thrombus (blood clot) and selectively converts thrombus-bound plasminogen to plasmin, which degrades the fibrin matrix of the thrombus. Tenecteplase has a higher fibrin specificity and greater resistance to inactivation by its endogenous inhibitor (PAI</w:t>
      </w:r>
      <w:r w:rsidRPr="006E7081">
        <w:rPr>
          <w:color w:val="auto"/>
          <w:szCs w:val="22"/>
        </w:rPr>
        <w:noBreakHyphen/>
      </w:r>
      <w:r w:rsidRPr="00615062">
        <w:rPr>
          <w:color w:val="auto"/>
          <w:szCs w:val="22"/>
        </w:rPr>
        <w:t>1) compared to native t</w:t>
      </w:r>
      <w:r w:rsidRPr="006E7081">
        <w:rPr>
          <w:color w:val="auto"/>
          <w:szCs w:val="22"/>
        </w:rPr>
        <w:noBreakHyphen/>
      </w:r>
      <w:r w:rsidRPr="00615062">
        <w:rPr>
          <w:color w:val="auto"/>
          <w:szCs w:val="22"/>
        </w:rPr>
        <w:t>PA.</w:t>
      </w:r>
    </w:p>
    <w:p w14:paraId="1BA0CC9F" w14:textId="77777777" w:rsidR="002C7BAD" w:rsidRPr="00615062" w:rsidRDefault="002C7BAD" w:rsidP="0043386A">
      <w:pPr>
        <w:pStyle w:val="PharmTox"/>
        <w:spacing w:after="0"/>
        <w:rPr>
          <w:color w:val="auto"/>
          <w:szCs w:val="22"/>
        </w:rPr>
      </w:pPr>
    </w:p>
    <w:p w14:paraId="02D6B320" w14:textId="77777777" w:rsidR="002C7BAD" w:rsidRPr="00615062" w:rsidRDefault="002C7BAD" w:rsidP="0043386A">
      <w:pPr>
        <w:pStyle w:val="PharmTox"/>
        <w:keepNext/>
        <w:widowControl w:val="0"/>
        <w:spacing w:after="0"/>
        <w:rPr>
          <w:color w:val="auto"/>
          <w:szCs w:val="22"/>
          <w:u w:val="single"/>
        </w:rPr>
      </w:pPr>
      <w:r w:rsidRPr="00615062">
        <w:rPr>
          <w:color w:val="auto"/>
          <w:szCs w:val="22"/>
          <w:u w:val="single"/>
        </w:rPr>
        <w:t>Pharmacodynamic effects</w:t>
      </w:r>
    </w:p>
    <w:p w14:paraId="01A2916B" w14:textId="77777777" w:rsidR="002C7BAD" w:rsidRDefault="002C7BAD" w:rsidP="0043386A">
      <w:pPr>
        <w:keepNext/>
        <w:widowControl w:val="0"/>
        <w:rPr>
          <w:sz w:val="22"/>
          <w:szCs w:val="22"/>
        </w:rPr>
      </w:pPr>
    </w:p>
    <w:p w14:paraId="4FAF5A28" w14:textId="719ADD7E" w:rsidR="002C7BAD" w:rsidRDefault="002C7BAD" w:rsidP="0043386A">
      <w:pPr>
        <w:rPr>
          <w:sz w:val="22"/>
        </w:rPr>
      </w:pPr>
      <w:r w:rsidRPr="00530D10">
        <w:rPr>
          <w:sz w:val="22"/>
        </w:rPr>
        <w:t xml:space="preserve">After administration of tenecteplase dose dependent consumption of </w:t>
      </w:r>
      <w:r w:rsidRPr="00530D10">
        <w:rPr>
          <w:sz w:val="22"/>
        </w:rPr>
        <w:sym w:font="Symbol" w:char="F061"/>
      </w:r>
      <w:r w:rsidRPr="00530D10">
        <w:rPr>
          <w:sz w:val="22"/>
        </w:rPr>
        <w:t>2</w:t>
      </w:r>
      <w:r>
        <w:rPr>
          <w:sz w:val="22"/>
          <w:szCs w:val="22"/>
        </w:rPr>
        <w:noBreakHyphen/>
      </w:r>
      <w:r w:rsidRPr="00530D10">
        <w:rPr>
          <w:sz w:val="22"/>
        </w:rPr>
        <w:t>antiplasmin (the fluid-phase inhibitor of plasmin) with consequent increase in the level of systemic plasmin generation have been observed. This observation is consistent with the intended effect of plasminogen activation. In comparative studies a less than 15% reduction in fibrinogen and a less than 25% reduction in plasminogen were observed in subjects treated with the maximum dose of tenecteplase (10 000 U, corresponding to 50 mg), whereas alteplase caused an approximately 50% decrease in fibrinogen and plasminogen levels. No clinically relevant antibody formation was detected at 30</w:t>
      </w:r>
      <w:r>
        <w:rPr>
          <w:sz w:val="22"/>
          <w:szCs w:val="22"/>
        </w:rPr>
        <w:t> </w:t>
      </w:r>
      <w:r w:rsidRPr="00530D10">
        <w:rPr>
          <w:sz w:val="22"/>
        </w:rPr>
        <w:t>days.</w:t>
      </w:r>
    </w:p>
    <w:p w14:paraId="5D302DF9" w14:textId="1EECC6EF" w:rsidR="002C7BAD" w:rsidRDefault="002C7BAD" w:rsidP="0043386A">
      <w:pPr>
        <w:rPr>
          <w:sz w:val="22"/>
        </w:rPr>
      </w:pPr>
    </w:p>
    <w:p w14:paraId="0DE4BFDA" w14:textId="77777777" w:rsidR="002C7BAD" w:rsidRPr="00B63A3A" w:rsidRDefault="002C7BAD" w:rsidP="0043386A">
      <w:pPr>
        <w:pStyle w:val="PharmTox"/>
        <w:keepNext/>
        <w:widowControl w:val="0"/>
        <w:spacing w:after="0"/>
        <w:rPr>
          <w:color w:val="auto"/>
          <w:szCs w:val="22"/>
          <w:u w:val="single"/>
        </w:rPr>
      </w:pPr>
      <w:r w:rsidRPr="00615062">
        <w:rPr>
          <w:color w:val="auto"/>
          <w:szCs w:val="22"/>
          <w:u w:val="single"/>
        </w:rPr>
        <w:t>Clinical efficacy and safety</w:t>
      </w:r>
    </w:p>
    <w:p w14:paraId="1BA0BF47" w14:textId="77777777" w:rsidR="002C7BAD" w:rsidRPr="00536352" w:rsidRDefault="002C7BAD" w:rsidP="0043386A">
      <w:pPr>
        <w:keepNext/>
        <w:widowControl w:val="0"/>
        <w:rPr>
          <w:sz w:val="22"/>
          <w:szCs w:val="22"/>
        </w:rPr>
      </w:pPr>
    </w:p>
    <w:p w14:paraId="39BEE331" w14:textId="77777777" w:rsidR="000F1C0A" w:rsidRDefault="002C7BAD" w:rsidP="0043386A">
      <w:pPr>
        <w:pStyle w:val="DocuveraParagraphparagraph8"/>
        <w:keepNext/>
        <w:widowControl w:val="0"/>
        <w:spacing w:after="0" w:line="240" w:lineRule="auto"/>
        <w:rPr>
          <w:color w:val="323232"/>
        </w:rPr>
      </w:pPr>
      <w:proofErr w:type="spellStart"/>
      <w:r w:rsidRPr="00456C2F">
        <w:rPr>
          <w:color w:val="323232"/>
        </w:rPr>
        <w:t>AcT</w:t>
      </w:r>
      <w:proofErr w:type="spellEnd"/>
      <w:r w:rsidRPr="00456C2F">
        <w:rPr>
          <w:color w:val="323232"/>
        </w:rPr>
        <w:t xml:space="preserve"> study</w:t>
      </w:r>
    </w:p>
    <w:p w14:paraId="12B9C76F" w14:textId="77777777" w:rsidR="000F1C0A" w:rsidRDefault="000F1C0A" w:rsidP="0043386A">
      <w:pPr>
        <w:pStyle w:val="DocuveraParagraphparagraph8"/>
        <w:keepNext/>
        <w:widowControl w:val="0"/>
        <w:spacing w:after="0" w:line="240" w:lineRule="auto"/>
        <w:rPr>
          <w:color w:val="323232"/>
        </w:rPr>
      </w:pPr>
    </w:p>
    <w:p w14:paraId="251F9FCD" w14:textId="10942A56" w:rsidR="000F1C0A" w:rsidRDefault="002C7BAD" w:rsidP="0043386A">
      <w:pPr>
        <w:pStyle w:val="DocuveraParagraphparagraph8"/>
        <w:spacing w:after="0" w:line="240" w:lineRule="auto"/>
        <w:rPr>
          <w:color w:val="323232"/>
        </w:rPr>
      </w:pPr>
      <w:r w:rsidRPr="005C1758">
        <w:rPr>
          <w:color w:val="323232"/>
        </w:rPr>
        <w:t>The Alteplase Compared to Tenecteplase (</w:t>
      </w:r>
      <w:proofErr w:type="spellStart"/>
      <w:r w:rsidRPr="005C1758">
        <w:rPr>
          <w:color w:val="323232"/>
        </w:rPr>
        <w:t>AcT</w:t>
      </w:r>
      <w:proofErr w:type="spellEnd"/>
      <w:r w:rsidRPr="005C1758">
        <w:rPr>
          <w:color w:val="323232"/>
        </w:rPr>
        <w:t>) trial, was designed as a pragmatic, registry based, prospective, randomized</w:t>
      </w:r>
      <w:r w:rsidRPr="00C45091">
        <w:rPr>
          <w:color w:val="323232"/>
        </w:rPr>
        <w:t xml:space="preserve">, </w:t>
      </w:r>
      <w:r w:rsidR="000C7807" w:rsidRPr="00C45091">
        <w:rPr>
          <w:color w:val="323232"/>
        </w:rPr>
        <w:t xml:space="preserve">controlled, </w:t>
      </w:r>
      <w:r w:rsidR="005F62C4">
        <w:rPr>
          <w:color w:val="323232"/>
        </w:rPr>
        <w:t>open label</w:t>
      </w:r>
      <w:r w:rsidRPr="00C45091">
        <w:rPr>
          <w:color w:val="323232"/>
        </w:rPr>
        <w:t xml:space="preserve"> trial </w:t>
      </w:r>
      <w:r w:rsidR="000C7807" w:rsidRPr="00C45091">
        <w:rPr>
          <w:color w:val="323232"/>
        </w:rPr>
        <w:t>with blinded endpoint assessment</w:t>
      </w:r>
      <w:r w:rsidR="000C7807">
        <w:rPr>
          <w:color w:val="323232"/>
        </w:rPr>
        <w:t xml:space="preserve"> </w:t>
      </w:r>
      <w:r w:rsidRPr="005C1758">
        <w:rPr>
          <w:color w:val="323232"/>
        </w:rPr>
        <w:t xml:space="preserve">of intravenous tenecteplase vs. intravenous </w:t>
      </w:r>
      <w:r w:rsidRPr="009A6313">
        <w:rPr>
          <w:color w:val="323232"/>
        </w:rPr>
        <w:t>alteplase to provide evidence</w:t>
      </w:r>
      <w:r w:rsidRPr="005C1758">
        <w:rPr>
          <w:color w:val="323232"/>
        </w:rPr>
        <w:t xml:space="preserve"> that tenecteplase is non-inferior to alteplase in patients with acute ischemic stroke </w:t>
      </w:r>
      <w:r w:rsidRPr="00456C2F">
        <w:t>within 4.5</w:t>
      </w:r>
      <w:r>
        <w:t> </w:t>
      </w:r>
      <w:r w:rsidRPr="00456C2F">
        <w:t xml:space="preserve">h </w:t>
      </w:r>
      <w:r>
        <w:t>from last known well</w:t>
      </w:r>
      <w:r w:rsidRPr="00CF0265">
        <w:t xml:space="preserve"> </w:t>
      </w:r>
      <w:r w:rsidRPr="005C1758">
        <w:rPr>
          <w:color w:val="323232"/>
        </w:rPr>
        <w:t>otherwise eligible for intravenous thrombolysis as per</w:t>
      </w:r>
      <w:r>
        <w:rPr>
          <w:color w:val="323232"/>
        </w:rPr>
        <w:t xml:space="preserve"> current guidelines.</w:t>
      </w:r>
      <w:r w:rsidRPr="005C1758">
        <w:rPr>
          <w:color w:val="323232"/>
        </w:rPr>
        <w:t xml:space="preserve"> Th</w:t>
      </w:r>
      <w:r>
        <w:rPr>
          <w:color w:val="323232"/>
        </w:rPr>
        <w:t>e</w:t>
      </w:r>
      <w:r w:rsidRPr="005C1758">
        <w:rPr>
          <w:color w:val="323232"/>
        </w:rPr>
        <w:t xml:space="preserve"> trial </w:t>
      </w:r>
      <w:r>
        <w:rPr>
          <w:color w:val="323232"/>
        </w:rPr>
        <w:t>achieved</w:t>
      </w:r>
      <w:r w:rsidRPr="005C1758">
        <w:rPr>
          <w:color w:val="323232"/>
        </w:rPr>
        <w:t xml:space="preserve"> </w:t>
      </w:r>
      <w:r>
        <w:rPr>
          <w:color w:val="323232"/>
        </w:rPr>
        <w:t>its primary outcome</w:t>
      </w:r>
      <w:r w:rsidRPr="005C1758">
        <w:rPr>
          <w:color w:val="323232"/>
        </w:rPr>
        <w:t xml:space="preserve"> </w:t>
      </w:r>
      <w:r>
        <w:rPr>
          <w:color w:val="323232"/>
        </w:rPr>
        <w:t>demonstrating</w:t>
      </w:r>
      <w:r w:rsidRPr="005C1758">
        <w:rPr>
          <w:color w:val="323232"/>
        </w:rPr>
        <w:t xml:space="preserve"> non inferiority with tenecteplase 0.25</w:t>
      </w:r>
      <w:r>
        <w:t> </w:t>
      </w:r>
      <w:r w:rsidRPr="005C1758">
        <w:rPr>
          <w:color w:val="323232"/>
        </w:rPr>
        <w:t>mg/kg (max. 25</w:t>
      </w:r>
      <w:r>
        <w:t> </w:t>
      </w:r>
      <w:r w:rsidRPr="005C1758">
        <w:rPr>
          <w:color w:val="323232"/>
        </w:rPr>
        <w:t>mg) vs alteplase 0.9</w:t>
      </w:r>
      <w:r>
        <w:t> </w:t>
      </w:r>
      <w:r w:rsidRPr="005C1758">
        <w:rPr>
          <w:color w:val="323232"/>
        </w:rPr>
        <w:t>mg/kg (max. 90</w:t>
      </w:r>
      <w:r>
        <w:t> </w:t>
      </w:r>
      <w:r w:rsidRPr="005C1758">
        <w:rPr>
          <w:color w:val="323232"/>
        </w:rPr>
        <w:t>mg</w:t>
      </w:r>
      <w:r w:rsidRPr="00223285">
        <w:rPr>
          <w:color w:val="323232"/>
        </w:rPr>
        <w:t>): 296</w:t>
      </w:r>
      <w:r>
        <w:t> </w:t>
      </w:r>
      <w:r w:rsidRPr="005C1758">
        <w:rPr>
          <w:color w:val="323232"/>
        </w:rPr>
        <w:t>(36</w:t>
      </w:r>
      <w:r>
        <w:rPr>
          <w:color w:val="323232"/>
        </w:rPr>
        <w:t>.</w:t>
      </w:r>
      <w:r w:rsidRPr="005C1758">
        <w:rPr>
          <w:color w:val="323232"/>
        </w:rPr>
        <w:t>9%) of 802</w:t>
      </w:r>
      <w:r>
        <w:t> </w:t>
      </w:r>
      <w:r w:rsidRPr="005C1758">
        <w:rPr>
          <w:color w:val="323232"/>
        </w:rPr>
        <w:t>patients in the tenecteplase group and 266</w:t>
      </w:r>
      <w:r>
        <w:t> </w:t>
      </w:r>
      <w:r w:rsidRPr="005C1758">
        <w:rPr>
          <w:color w:val="323232"/>
        </w:rPr>
        <w:t>(34</w:t>
      </w:r>
      <w:r>
        <w:rPr>
          <w:color w:val="323232"/>
        </w:rPr>
        <w:t>.</w:t>
      </w:r>
      <w:r w:rsidRPr="005C1758">
        <w:rPr>
          <w:color w:val="323232"/>
        </w:rPr>
        <w:t>8%) of 765</w:t>
      </w:r>
      <w:r>
        <w:t> </w:t>
      </w:r>
      <w:r w:rsidRPr="005C1758">
        <w:rPr>
          <w:color w:val="323232"/>
        </w:rPr>
        <w:t xml:space="preserve">in the alteplase group had an </w:t>
      </w:r>
      <w:proofErr w:type="spellStart"/>
      <w:r w:rsidRPr="005C1758">
        <w:rPr>
          <w:color w:val="323232"/>
        </w:rPr>
        <w:t>mRS</w:t>
      </w:r>
      <w:proofErr w:type="spellEnd"/>
      <w:r w:rsidRPr="005C1758">
        <w:rPr>
          <w:color w:val="323232"/>
        </w:rPr>
        <w:t xml:space="preserve"> score of 0</w:t>
      </w:r>
      <w:r>
        <w:noBreakHyphen/>
      </w:r>
      <w:r w:rsidRPr="005C1758">
        <w:rPr>
          <w:color w:val="323232"/>
        </w:rPr>
        <w:t>1 at 90</w:t>
      </w:r>
      <w:r>
        <w:noBreakHyphen/>
      </w:r>
      <w:r w:rsidRPr="005C1758">
        <w:rPr>
          <w:color w:val="323232"/>
        </w:rPr>
        <w:t>120</w:t>
      </w:r>
      <w:r>
        <w:t> </w:t>
      </w:r>
      <w:r w:rsidRPr="005C1758">
        <w:rPr>
          <w:color w:val="323232"/>
        </w:rPr>
        <w:t>days (unadjusted risk difference 2</w:t>
      </w:r>
      <w:r>
        <w:rPr>
          <w:color w:val="323232"/>
        </w:rPr>
        <w:t>.</w:t>
      </w:r>
      <w:r w:rsidRPr="005C1758">
        <w:rPr>
          <w:color w:val="323232"/>
        </w:rPr>
        <w:t xml:space="preserve">1% [95% CI </w:t>
      </w:r>
      <w:r>
        <w:rPr>
          <w:color w:val="323232"/>
        </w:rPr>
        <w:t>-</w:t>
      </w:r>
      <w:r w:rsidRPr="005C1758">
        <w:rPr>
          <w:color w:val="323232"/>
        </w:rPr>
        <w:t xml:space="preserve"> 2</w:t>
      </w:r>
      <w:r>
        <w:rPr>
          <w:color w:val="323232"/>
        </w:rPr>
        <w:t>.</w:t>
      </w:r>
      <w:r w:rsidRPr="005C1758">
        <w:rPr>
          <w:color w:val="323232"/>
        </w:rPr>
        <w:t>6</w:t>
      </w:r>
      <w:r>
        <w:t> </w:t>
      </w:r>
      <w:r w:rsidRPr="005C1758">
        <w:rPr>
          <w:color w:val="323232"/>
        </w:rPr>
        <w:t>to</w:t>
      </w:r>
      <w:r>
        <w:t> </w:t>
      </w:r>
      <w:r w:rsidRPr="005C1758">
        <w:rPr>
          <w:color w:val="323232"/>
        </w:rPr>
        <w:t>6</w:t>
      </w:r>
      <w:r>
        <w:rPr>
          <w:color w:val="323232"/>
        </w:rPr>
        <w:t>.</w:t>
      </w:r>
      <w:r w:rsidRPr="005C1758">
        <w:rPr>
          <w:color w:val="323232"/>
        </w:rPr>
        <w:t>9]</w:t>
      </w:r>
      <w:r w:rsidR="00072714">
        <w:rPr>
          <w:color w:val="323232"/>
        </w:rPr>
        <w:t xml:space="preserve">. </w:t>
      </w:r>
      <w:r w:rsidR="000C7807" w:rsidRPr="00C45091">
        <w:rPr>
          <w:color w:val="323232"/>
        </w:rPr>
        <w:t xml:space="preserve">Results in the </w:t>
      </w:r>
      <w:proofErr w:type="spellStart"/>
      <w:r w:rsidR="000C7807" w:rsidRPr="00C45091">
        <w:rPr>
          <w:color w:val="323232"/>
        </w:rPr>
        <w:t>mITT</w:t>
      </w:r>
      <w:proofErr w:type="spellEnd"/>
      <w:r w:rsidR="000C7807" w:rsidRPr="00C45091">
        <w:rPr>
          <w:color w:val="323232"/>
        </w:rPr>
        <w:t xml:space="preserve"> and </w:t>
      </w:r>
      <w:proofErr w:type="spellStart"/>
      <w:r w:rsidR="000C7807" w:rsidRPr="00C45091">
        <w:rPr>
          <w:color w:val="323232"/>
        </w:rPr>
        <w:t>mPP</w:t>
      </w:r>
      <w:proofErr w:type="spellEnd"/>
      <w:r w:rsidR="000C7807" w:rsidRPr="00C45091">
        <w:rPr>
          <w:color w:val="323232"/>
        </w:rPr>
        <w:t xml:space="preserve"> populations were similar.</w:t>
      </w:r>
    </w:p>
    <w:p w14:paraId="0D5497D4" w14:textId="77777777" w:rsidR="000F1C0A" w:rsidRDefault="000F1C0A" w:rsidP="0043386A">
      <w:pPr>
        <w:pStyle w:val="DocuveraParagraphparagraph8"/>
        <w:spacing w:after="0" w:line="240" w:lineRule="auto"/>
        <w:rPr>
          <w:color w:val="323232"/>
        </w:rPr>
      </w:pPr>
    </w:p>
    <w:p w14:paraId="06F6B693" w14:textId="77777777" w:rsidR="000F1C0A" w:rsidRDefault="002C7BAD" w:rsidP="0043386A">
      <w:pPr>
        <w:pStyle w:val="DocuveraParagraphparagraph8"/>
        <w:spacing w:after="0" w:line="240" w:lineRule="auto"/>
        <w:rPr>
          <w:rStyle w:val="ui-provider"/>
          <w:color w:val="323232"/>
        </w:rPr>
      </w:pPr>
      <w:r>
        <w:rPr>
          <w:rStyle w:val="ui-provider"/>
        </w:rPr>
        <w:t>Key safety outcomes were symptomatic intracerebral haemorrhage, orolingual angio-oedema, and extracranial bleeding requiring blood transfusion, all occurring within 24</w:t>
      </w:r>
      <w:r>
        <w:t> </w:t>
      </w:r>
      <w:r>
        <w:rPr>
          <w:rStyle w:val="ui-provider"/>
        </w:rPr>
        <w:t>h of thrombolytic administration, and 90</w:t>
      </w:r>
      <w:r>
        <w:noBreakHyphen/>
      </w:r>
      <w:r>
        <w:rPr>
          <w:rStyle w:val="ui-provider"/>
        </w:rPr>
        <w:t>day all-cau</w:t>
      </w:r>
      <w:r w:rsidR="000F1C0A">
        <w:rPr>
          <w:rStyle w:val="ui-provider"/>
        </w:rPr>
        <w:t>se mortality.</w:t>
      </w:r>
    </w:p>
    <w:p w14:paraId="06F364F6" w14:textId="77777777" w:rsidR="000F1C0A" w:rsidRDefault="000F1C0A" w:rsidP="0043386A">
      <w:pPr>
        <w:pStyle w:val="DocuveraParagraphparagraph8"/>
        <w:spacing w:after="0" w:line="240" w:lineRule="auto"/>
        <w:rPr>
          <w:rStyle w:val="ui-provider"/>
          <w:color w:val="323232"/>
        </w:rPr>
      </w:pPr>
    </w:p>
    <w:p w14:paraId="33E3BFC7" w14:textId="7B51508F" w:rsidR="002C7BAD" w:rsidRDefault="002C7BAD" w:rsidP="0043386A">
      <w:pPr>
        <w:pStyle w:val="DocuveraParagraphparagraph8"/>
        <w:spacing w:after="0" w:line="240" w:lineRule="auto"/>
        <w:rPr>
          <w:rStyle w:val="ui-provider"/>
        </w:rPr>
      </w:pPr>
      <w:r>
        <w:rPr>
          <w:rStyle w:val="ui-provider"/>
        </w:rPr>
        <w:t>There were no meaningful differences in the rate of 24</w:t>
      </w:r>
      <w:r>
        <w:t> </w:t>
      </w:r>
      <w:r>
        <w:rPr>
          <w:rStyle w:val="ui-provider"/>
        </w:rPr>
        <w:t>h symptomatic intracerebral haemorrhage. Rates of imaging-defined intracranial haemorrhage (assessed blinded to symptom status and treatment allocation) showed no differences between the two groups, and the imaging-defined rates of type</w:t>
      </w:r>
      <w:r w:rsidR="000C5ECB">
        <w:rPr>
          <w:rStyle w:val="ui-provider"/>
        </w:rPr>
        <w:t> </w:t>
      </w:r>
      <w:r>
        <w:rPr>
          <w:rStyle w:val="ui-provider"/>
        </w:rPr>
        <w:t xml:space="preserve">2 parenchymal haematoma (i.e., haematoma occupying </w:t>
      </w:r>
      <w:r w:rsidR="005A0A58" w:rsidRPr="00F321A7">
        <w:t>≥</w:t>
      </w:r>
      <w:r w:rsidR="005A0A58">
        <w:t> </w:t>
      </w:r>
      <w:r>
        <w:rPr>
          <w:rStyle w:val="ui-provider"/>
        </w:rPr>
        <w:t xml:space="preserve">30% of infarct with obvious mass effect) were </w:t>
      </w:r>
      <w:proofErr w:type="gramStart"/>
      <w:r>
        <w:rPr>
          <w:rStyle w:val="ui-provider"/>
        </w:rPr>
        <w:t>similar to</w:t>
      </w:r>
      <w:proofErr w:type="gramEnd"/>
      <w:r>
        <w:rPr>
          <w:rStyle w:val="ui-provider"/>
        </w:rPr>
        <w:t xml:space="preserve"> the observed rates of symptomatic intracerebral haemorrhage in the trial. There were no meaningful differences in the rate of 90</w:t>
      </w:r>
      <w:r w:rsidR="00070534">
        <w:rPr>
          <w:rStyle w:val="ui-provider"/>
        </w:rPr>
        <w:noBreakHyphen/>
      </w:r>
      <w:r>
        <w:rPr>
          <w:rStyle w:val="ui-provider"/>
        </w:rPr>
        <w:t>day mortality 90</w:t>
      </w:r>
      <w:r w:rsidR="005A0A58">
        <w:t> </w:t>
      </w:r>
      <w:r>
        <w:rPr>
          <w:rStyle w:val="ui-provider"/>
        </w:rPr>
        <w:t>days from treatment. Orolingual angio-oedema and peripheral bleeding requiring blood transfusion were rare and similar in both groups (see Table</w:t>
      </w:r>
      <w:r w:rsidR="005A0A58">
        <w:t> </w:t>
      </w:r>
      <w:r>
        <w:rPr>
          <w:rStyle w:val="ui-provider"/>
        </w:rPr>
        <w:t>2).</w:t>
      </w:r>
    </w:p>
    <w:p w14:paraId="51A2E72B" w14:textId="77777777" w:rsidR="00A4155A" w:rsidRPr="000F1C0A" w:rsidRDefault="00A4155A" w:rsidP="0043386A">
      <w:pPr>
        <w:pStyle w:val="DocuveraParagraphparagraph8"/>
        <w:spacing w:after="0" w:line="240" w:lineRule="auto"/>
        <w:rPr>
          <w:rStyle w:val="ui-provider"/>
          <w:color w:val="323232"/>
        </w:rPr>
      </w:pPr>
    </w:p>
    <w:p w14:paraId="43410072" w14:textId="60424CEC" w:rsidR="002C7BAD" w:rsidRDefault="002C7BAD" w:rsidP="0043386A">
      <w:pPr>
        <w:pStyle w:val="DocuveraParagraphparagraph8"/>
        <w:keepNext/>
        <w:widowControl w:val="0"/>
        <w:spacing w:after="0" w:line="240" w:lineRule="auto"/>
        <w:rPr>
          <w:rStyle w:val="ui-provider"/>
        </w:rPr>
      </w:pPr>
      <w:r w:rsidRPr="00E15BC8">
        <w:rPr>
          <w:rStyle w:val="ui-provider"/>
        </w:rPr>
        <w:t>Table</w:t>
      </w:r>
      <w:r w:rsidR="005A0A58">
        <w:t> </w:t>
      </w:r>
      <w:r>
        <w:rPr>
          <w:rStyle w:val="ui-provider"/>
        </w:rPr>
        <w:t>2. Incidence of key safety outcomes in tenecteplase and alteplase group.</w:t>
      </w:r>
    </w:p>
    <w:tbl>
      <w:tblPr>
        <w:tblStyle w:val="TableGrid"/>
        <w:tblW w:w="0" w:type="auto"/>
        <w:tblLook w:val="04A0" w:firstRow="1" w:lastRow="0" w:firstColumn="1" w:lastColumn="0" w:noHBand="0" w:noVBand="1"/>
      </w:tblPr>
      <w:tblGrid>
        <w:gridCol w:w="3345"/>
        <w:gridCol w:w="1995"/>
        <w:gridCol w:w="2118"/>
        <w:gridCol w:w="1828"/>
      </w:tblGrid>
      <w:tr w:rsidR="005A0A58" w14:paraId="37868742" w14:textId="77777777" w:rsidTr="00625BF9">
        <w:tc>
          <w:tcPr>
            <w:tcW w:w="3381" w:type="dxa"/>
          </w:tcPr>
          <w:p w14:paraId="2FBAF65F" w14:textId="77777777" w:rsidR="002C7BAD" w:rsidRDefault="002C7BAD" w:rsidP="0043386A">
            <w:pPr>
              <w:pStyle w:val="DocuveraParagraphparagraph8"/>
              <w:keepNext/>
              <w:widowControl w:val="0"/>
              <w:spacing w:after="0" w:line="240" w:lineRule="auto"/>
            </w:pPr>
          </w:p>
        </w:tc>
        <w:tc>
          <w:tcPr>
            <w:tcW w:w="2001" w:type="dxa"/>
          </w:tcPr>
          <w:p w14:paraId="328A7600" w14:textId="798C7049" w:rsidR="002C7BAD" w:rsidRPr="00AE6938" w:rsidRDefault="002C7BAD" w:rsidP="0043386A">
            <w:pPr>
              <w:pStyle w:val="DocuveraParagraphparagraph8"/>
              <w:keepNext/>
              <w:widowControl w:val="0"/>
              <w:spacing w:after="0" w:line="240" w:lineRule="auto"/>
            </w:pPr>
            <w:r>
              <w:t>Tenecteplase group</w:t>
            </w:r>
          </w:p>
        </w:tc>
        <w:tc>
          <w:tcPr>
            <w:tcW w:w="2126" w:type="dxa"/>
          </w:tcPr>
          <w:p w14:paraId="04DDAF87" w14:textId="1BBCA7EB" w:rsidR="002C7BAD" w:rsidRDefault="002C7BAD" w:rsidP="0043386A">
            <w:pPr>
              <w:pStyle w:val="DocuveraParagraphparagraph8"/>
              <w:keepNext/>
              <w:widowControl w:val="0"/>
              <w:spacing w:after="0" w:line="240" w:lineRule="auto"/>
            </w:pPr>
            <w:r>
              <w:t>Alteplase group</w:t>
            </w:r>
          </w:p>
        </w:tc>
        <w:tc>
          <w:tcPr>
            <w:tcW w:w="1842" w:type="dxa"/>
          </w:tcPr>
          <w:p w14:paraId="47A37322" w14:textId="2F829E8A" w:rsidR="002C7BAD" w:rsidRDefault="002C7BAD" w:rsidP="0043386A">
            <w:pPr>
              <w:pStyle w:val="DocuveraParagraphparagraph8"/>
              <w:keepNext/>
              <w:widowControl w:val="0"/>
              <w:spacing w:after="0" w:line="240" w:lineRule="auto"/>
            </w:pPr>
            <w:r w:rsidRPr="00AE6938">
              <w:t>Risk difference (95% CI)</w:t>
            </w:r>
          </w:p>
        </w:tc>
      </w:tr>
      <w:tr w:rsidR="005A0A58" w14:paraId="54FD0B15" w14:textId="77777777" w:rsidTr="00625BF9">
        <w:tc>
          <w:tcPr>
            <w:tcW w:w="3381" w:type="dxa"/>
          </w:tcPr>
          <w:p w14:paraId="5240044B" w14:textId="552A7F51" w:rsidR="002C7BAD" w:rsidRPr="00C85776" w:rsidRDefault="002C7BAD" w:rsidP="0043386A">
            <w:pPr>
              <w:pStyle w:val="DocuveraParagraphparagraph8"/>
              <w:keepNext/>
              <w:widowControl w:val="0"/>
              <w:spacing w:after="0" w:line="240" w:lineRule="auto"/>
            </w:pPr>
            <w:r w:rsidRPr="00C85776">
              <w:t>24</w:t>
            </w:r>
            <w:r w:rsidR="005A0A58">
              <w:t> </w:t>
            </w:r>
            <w:r w:rsidRPr="00C85776">
              <w:t>h symptomatic intracerebral haemorrhage</w:t>
            </w:r>
          </w:p>
        </w:tc>
        <w:tc>
          <w:tcPr>
            <w:tcW w:w="2001" w:type="dxa"/>
          </w:tcPr>
          <w:p w14:paraId="7CF18443" w14:textId="4108E881" w:rsidR="002C7BAD" w:rsidRPr="00C85776" w:rsidRDefault="002C7BAD" w:rsidP="0043386A">
            <w:pPr>
              <w:pStyle w:val="DocuveraParagraphparagraph8"/>
              <w:keepNext/>
              <w:widowControl w:val="0"/>
              <w:spacing w:after="0" w:line="240" w:lineRule="auto"/>
            </w:pPr>
            <w:r w:rsidRPr="00C85776">
              <w:t>27/800</w:t>
            </w:r>
            <w:r w:rsidR="005A0A58">
              <w:t> </w:t>
            </w:r>
            <w:r w:rsidRPr="00C85776">
              <w:t>(3.4%)</w:t>
            </w:r>
          </w:p>
        </w:tc>
        <w:tc>
          <w:tcPr>
            <w:tcW w:w="2126" w:type="dxa"/>
          </w:tcPr>
          <w:p w14:paraId="586C086E" w14:textId="0DCC6493" w:rsidR="002C7BAD" w:rsidRDefault="002C7BAD" w:rsidP="0043386A">
            <w:pPr>
              <w:pStyle w:val="DocuveraParagraphparagraph8"/>
              <w:keepNext/>
              <w:widowControl w:val="0"/>
              <w:spacing w:after="0" w:line="240" w:lineRule="auto"/>
            </w:pPr>
            <w:r w:rsidRPr="00C85776">
              <w:t>24/763</w:t>
            </w:r>
            <w:r w:rsidR="005A0A58">
              <w:t> </w:t>
            </w:r>
            <w:r w:rsidRPr="00C85776">
              <w:t>(3.2%)</w:t>
            </w:r>
          </w:p>
        </w:tc>
        <w:tc>
          <w:tcPr>
            <w:tcW w:w="1842" w:type="dxa"/>
          </w:tcPr>
          <w:p w14:paraId="438C5B2C" w14:textId="00205C20" w:rsidR="002C7BAD" w:rsidRDefault="002C7BAD" w:rsidP="0043386A">
            <w:pPr>
              <w:pStyle w:val="DocuveraParagraphparagraph8"/>
              <w:keepNext/>
              <w:widowControl w:val="0"/>
              <w:spacing w:after="0" w:line="240" w:lineRule="auto"/>
            </w:pPr>
            <w:r w:rsidRPr="00C85776">
              <w:t>0</w:t>
            </w:r>
            <w:r>
              <w:t>.</w:t>
            </w:r>
            <w:r w:rsidRPr="00C85776">
              <w:t>2</w:t>
            </w:r>
            <w:r w:rsidR="005A0A58">
              <w:t> </w:t>
            </w:r>
            <w:r w:rsidRPr="00C85776">
              <w:t>(</w:t>
            </w:r>
            <w:r w:rsidR="00070534">
              <w:noBreakHyphen/>
            </w:r>
            <w:r w:rsidRPr="00C85776">
              <w:t>1.5 to 2.0)</w:t>
            </w:r>
          </w:p>
        </w:tc>
      </w:tr>
      <w:tr w:rsidR="005A0A58" w14:paraId="390C907D" w14:textId="77777777" w:rsidTr="00625BF9">
        <w:tc>
          <w:tcPr>
            <w:tcW w:w="3381" w:type="dxa"/>
          </w:tcPr>
          <w:p w14:paraId="615690F8" w14:textId="77777777" w:rsidR="002C7BAD" w:rsidRPr="00C85776" w:rsidRDefault="002C7BAD" w:rsidP="0043386A">
            <w:pPr>
              <w:pStyle w:val="DocuveraParagraphparagraph8"/>
              <w:keepNext/>
              <w:widowControl w:val="0"/>
              <w:spacing w:after="0" w:line="240" w:lineRule="auto"/>
            </w:pPr>
            <w:r w:rsidRPr="00C85776">
              <w:t>Imaging-identified intracranial haemorrhage</w:t>
            </w:r>
          </w:p>
        </w:tc>
        <w:tc>
          <w:tcPr>
            <w:tcW w:w="2001" w:type="dxa"/>
          </w:tcPr>
          <w:p w14:paraId="5104682A" w14:textId="747AEC4C" w:rsidR="002C7BAD" w:rsidRPr="00C85776" w:rsidRDefault="002C7BAD" w:rsidP="0043386A">
            <w:pPr>
              <w:pStyle w:val="DocuveraParagraphparagraph8"/>
              <w:keepNext/>
              <w:widowControl w:val="0"/>
              <w:spacing w:after="0" w:line="240" w:lineRule="auto"/>
            </w:pPr>
            <w:r w:rsidRPr="00C85776">
              <w:t>154/800</w:t>
            </w:r>
            <w:r w:rsidR="005A0A58">
              <w:t> </w:t>
            </w:r>
            <w:r w:rsidRPr="00C85776">
              <w:t>(19.3%)</w:t>
            </w:r>
          </w:p>
        </w:tc>
        <w:tc>
          <w:tcPr>
            <w:tcW w:w="2126" w:type="dxa"/>
          </w:tcPr>
          <w:p w14:paraId="311CE694" w14:textId="2AC8140D" w:rsidR="002C7BAD" w:rsidRPr="00C85776" w:rsidRDefault="002C7BAD" w:rsidP="0043386A">
            <w:pPr>
              <w:pStyle w:val="DocuveraParagraphparagraph8"/>
              <w:keepNext/>
              <w:widowControl w:val="0"/>
              <w:spacing w:after="0" w:line="240" w:lineRule="auto"/>
            </w:pPr>
            <w:r w:rsidRPr="00C85776">
              <w:t>157/763</w:t>
            </w:r>
            <w:r w:rsidR="005A0A58">
              <w:t> </w:t>
            </w:r>
            <w:r w:rsidRPr="00C85776">
              <w:t>(20.6%)</w:t>
            </w:r>
          </w:p>
        </w:tc>
        <w:tc>
          <w:tcPr>
            <w:tcW w:w="1842" w:type="dxa"/>
          </w:tcPr>
          <w:p w14:paraId="3CC69501" w14:textId="5D1B0982" w:rsidR="002C7BAD" w:rsidRPr="00C85776" w:rsidRDefault="00070534" w:rsidP="0043386A">
            <w:pPr>
              <w:pStyle w:val="DocuveraParagraphparagraph8"/>
              <w:keepNext/>
              <w:widowControl w:val="0"/>
              <w:spacing w:after="0" w:line="240" w:lineRule="auto"/>
            </w:pPr>
            <w:r>
              <w:noBreakHyphen/>
            </w:r>
            <w:r w:rsidR="002C7BAD" w:rsidRPr="00C85776">
              <w:t>1</w:t>
            </w:r>
            <w:r w:rsidR="002C7BAD">
              <w:t>.</w:t>
            </w:r>
            <w:r w:rsidR="002C7BAD" w:rsidRPr="00C85776">
              <w:t>3</w:t>
            </w:r>
            <w:r w:rsidR="005A0A58">
              <w:t> </w:t>
            </w:r>
            <w:r w:rsidR="002C7BAD" w:rsidRPr="00C85776">
              <w:t>(</w:t>
            </w:r>
            <w:r>
              <w:noBreakHyphen/>
            </w:r>
            <w:r w:rsidR="002C7BAD" w:rsidRPr="00C85776">
              <w:t>5.3 to 2.6)</w:t>
            </w:r>
          </w:p>
        </w:tc>
      </w:tr>
      <w:tr w:rsidR="005A0A58" w14:paraId="1C57EE6B" w14:textId="77777777" w:rsidTr="00625BF9">
        <w:tc>
          <w:tcPr>
            <w:tcW w:w="3381" w:type="dxa"/>
          </w:tcPr>
          <w:p w14:paraId="5DA52372" w14:textId="77777777" w:rsidR="002C7BAD" w:rsidRPr="00C85776" w:rsidRDefault="002C7BAD" w:rsidP="0043386A">
            <w:pPr>
              <w:pStyle w:val="DocuveraParagraphparagraph8"/>
              <w:keepNext/>
              <w:widowControl w:val="0"/>
              <w:spacing w:after="0" w:line="240" w:lineRule="auto"/>
            </w:pPr>
            <w:r w:rsidRPr="00C85776">
              <w:t>Extracranial bleeding requiring blood transfusions</w:t>
            </w:r>
          </w:p>
        </w:tc>
        <w:tc>
          <w:tcPr>
            <w:tcW w:w="2001" w:type="dxa"/>
          </w:tcPr>
          <w:p w14:paraId="234DBE02" w14:textId="7148A71A" w:rsidR="002C7BAD" w:rsidRPr="00C85776" w:rsidRDefault="002C7BAD" w:rsidP="0043386A">
            <w:pPr>
              <w:pStyle w:val="DocuveraParagraphparagraph8"/>
              <w:keepNext/>
              <w:widowControl w:val="0"/>
              <w:spacing w:after="0" w:line="240" w:lineRule="auto"/>
            </w:pPr>
            <w:r w:rsidRPr="00C85776">
              <w:t>6/800</w:t>
            </w:r>
            <w:r w:rsidR="005A0A58">
              <w:t> </w:t>
            </w:r>
            <w:r w:rsidRPr="00C85776">
              <w:t>(0.8%)</w:t>
            </w:r>
          </w:p>
        </w:tc>
        <w:tc>
          <w:tcPr>
            <w:tcW w:w="2126" w:type="dxa"/>
          </w:tcPr>
          <w:p w14:paraId="787F1449" w14:textId="0B3F7959" w:rsidR="002C7BAD" w:rsidRPr="00C85776" w:rsidRDefault="002C7BAD" w:rsidP="0043386A">
            <w:pPr>
              <w:pStyle w:val="DocuveraParagraphparagraph8"/>
              <w:keepNext/>
              <w:widowControl w:val="0"/>
              <w:spacing w:after="0" w:line="240" w:lineRule="auto"/>
            </w:pPr>
            <w:r w:rsidRPr="00C85776">
              <w:t>6/763</w:t>
            </w:r>
            <w:r w:rsidR="005A0A58">
              <w:t> </w:t>
            </w:r>
            <w:r w:rsidRPr="00C85776">
              <w:t>(0.8%)</w:t>
            </w:r>
          </w:p>
        </w:tc>
        <w:tc>
          <w:tcPr>
            <w:tcW w:w="1842" w:type="dxa"/>
          </w:tcPr>
          <w:p w14:paraId="3E3A3240" w14:textId="4AD70937" w:rsidR="002C7BAD" w:rsidRPr="00C85776" w:rsidRDefault="002C7BAD" w:rsidP="0043386A">
            <w:pPr>
              <w:pStyle w:val="DocuveraParagraphparagraph8"/>
              <w:keepNext/>
              <w:widowControl w:val="0"/>
              <w:spacing w:after="0" w:line="240" w:lineRule="auto"/>
            </w:pPr>
            <w:r w:rsidRPr="00C85776">
              <w:t>0</w:t>
            </w:r>
            <w:r>
              <w:t>.</w:t>
            </w:r>
            <w:r w:rsidRPr="00C85776">
              <w:t>0</w:t>
            </w:r>
            <w:r w:rsidR="005A0A58">
              <w:t> </w:t>
            </w:r>
            <w:r w:rsidRPr="00C85776">
              <w:t>(</w:t>
            </w:r>
            <w:r w:rsidR="00070534">
              <w:noBreakHyphen/>
            </w:r>
            <w:r w:rsidRPr="00C85776">
              <w:t>0.9 to 0.8)</w:t>
            </w:r>
          </w:p>
        </w:tc>
      </w:tr>
      <w:tr w:rsidR="005A0A58" w14:paraId="184EE584" w14:textId="77777777" w:rsidTr="00625BF9">
        <w:tc>
          <w:tcPr>
            <w:tcW w:w="3381" w:type="dxa"/>
          </w:tcPr>
          <w:p w14:paraId="666DA07A" w14:textId="049D5962" w:rsidR="002C7BAD" w:rsidRPr="00C85776" w:rsidRDefault="002C7BAD" w:rsidP="0043386A">
            <w:pPr>
              <w:pStyle w:val="DocuveraParagraphparagraph8"/>
              <w:keepNext/>
              <w:widowControl w:val="0"/>
              <w:spacing w:after="0" w:line="240" w:lineRule="auto"/>
            </w:pPr>
            <w:r w:rsidRPr="00C85776">
              <w:t>Death within 90</w:t>
            </w:r>
            <w:r w:rsidR="005A0A58">
              <w:t> </w:t>
            </w:r>
            <w:r w:rsidRPr="00C85776">
              <w:t>days of randomisation (n</w:t>
            </w:r>
            <w:r w:rsidR="005A0A58">
              <w:t> </w:t>
            </w:r>
            <w:r w:rsidRPr="00C85776">
              <w:t>=</w:t>
            </w:r>
            <w:r w:rsidR="005A0A58">
              <w:t> </w:t>
            </w:r>
            <w:r w:rsidRPr="00C85776">
              <w:t>1</w:t>
            </w:r>
            <w:r w:rsidR="00523FA7">
              <w:t> </w:t>
            </w:r>
            <w:r w:rsidRPr="00C85776">
              <w:t>554)</w:t>
            </w:r>
          </w:p>
        </w:tc>
        <w:tc>
          <w:tcPr>
            <w:tcW w:w="2001" w:type="dxa"/>
          </w:tcPr>
          <w:p w14:paraId="16B2484E" w14:textId="36894FC8" w:rsidR="002C7BAD" w:rsidRPr="00C85776" w:rsidRDefault="002C7BAD" w:rsidP="0043386A">
            <w:pPr>
              <w:pStyle w:val="DocuveraParagraphparagraph8"/>
              <w:keepNext/>
              <w:widowControl w:val="0"/>
              <w:spacing w:after="0" w:line="240" w:lineRule="auto"/>
            </w:pPr>
            <w:r w:rsidRPr="00C85776">
              <w:t>122/796</w:t>
            </w:r>
            <w:r w:rsidR="005A0A58">
              <w:t> </w:t>
            </w:r>
            <w:r w:rsidRPr="00C85776">
              <w:t>(15.3%)</w:t>
            </w:r>
          </w:p>
        </w:tc>
        <w:tc>
          <w:tcPr>
            <w:tcW w:w="2126" w:type="dxa"/>
          </w:tcPr>
          <w:p w14:paraId="508CA5F6" w14:textId="4CC68C77" w:rsidR="002C7BAD" w:rsidRPr="00C85776" w:rsidRDefault="002C7BAD" w:rsidP="0043386A">
            <w:pPr>
              <w:pStyle w:val="DocuveraParagraphparagraph8"/>
              <w:keepNext/>
              <w:widowControl w:val="0"/>
              <w:spacing w:after="0" w:line="240" w:lineRule="auto"/>
            </w:pPr>
            <w:r w:rsidRPr="00C85776">
              <w:t>117/758</w:t>
            </w:r>
            <w:r w:rsidR="005A0A58">
              <w:t> </w:t>
            </w:r>
            <w:r w:rsidRPr="00C85776">
              <w:t>(15.4%)</w:t>
            </w:r>
          </w:p>
        </w:tc>
        <w:tc>
          <w:tcPr>
            <w:tcW w:w="1842" w:type="dxa"/>
          </w:tcPr>
          <w:p w14:paraId="3EC7AF1A" w14:textId="1CBF3217" w:rsidR="002C7BAD" w:rsidRPr="00C85776" w:rsidRDefault="00070534" w:rsidP="0043386A">
            <w:pPr>
              <w:pStyle w:val="DocuveraParagraphparagraph8"/>
              <w:keepNext/>
              <w:widowControl w:val="0"/>
              <w:spacing w:after="0" w:line="240" w:lineRule="auto"/>
            </w:pPr>
            <w:r>
              <w:noBreakHyphen/>
            </w:r>
            <w:r w:rsidR="002C7BAD" w:rsidRPr="00C85776">
              <w:t>0</w:t>
            </w:r>
            <w:r w:rsidR="002C7BAD">
              <w:t>.</w:t>
            </w:r>
            <w:r w:rsidR="002C7BAD" w:rsidRPr="00C85776">
              <w:t>1</w:t>
            </w:r>
            <w:r w:rsidR="005A0A58">
              <w:t> </w:t>
            </w:r>
            <w:r w:rsidR="002C7BAD" w:rsidRPr="00C85776">
              <w:t>(</w:t>
            </w:r>
            <w:r>
              <w:noBreakHyphen/>
            </w:r>
            <w:r w:rsidR="002C7BAD" w:rsidRPr="00C85776">
              <w:t>3.7 to 3.5)</w:t>
            </w:r>
          </w:p>
        </w:tc>
      </w:tr>
      <w:tr w:rsidR="005A0A58" w14:paraId="63EC01C6" w14:textId="77777777" w:rsidTr="00625BF9">
        <w:tc>
          <w:tcPr>
            <w:tcW w:w="3381" w:type="dxa"/>
          </w:tcPr>
          <w:p w14:paraId="319FCD6E" w14:textId="77777777" w:rsidR="002C7BAD" w:rsidRPr="00967B23" w:rsidRDefault="002C7BAD" w:rsidP="0043386A">
            <w:pPr>
              <w:pStyle w:val="DocuveraParagraphparagraph8"/>
              <w:keepNext/>
              <w:widowControl w:val="0"/>
              <w:spacing w:after="0" w:line="240" w:lineRule="auto"/>
            </w:pPr>
            <w:r w:rsidRPr="00C85776">
              <w:t>Orolingual angio-oedema</w:t>
            </w:r>
          </w:p>
        </w:tc>
        <w:tc>
          <w:tcPr>
            <w:tcW w:w="2001" w:type="dxa"/>
          </w:tcPr>
          <w:p w14:paraId="5A98BF4A" w14:textId="6DF16170" w:rsidR="002C7BAD" w:rsidRDefault="002C7BAD" w:rsidP="0043386A">
            <w:pPr>
              <w:pStyle w:val="DocuveraParagraphparagraph8"/>
              <w:keepNext/>
              <w:widowControl w:val="0"/>
              <w:spacing w:after="0" w:line="240" w:lineRule="auto"/>
            </w:pPr>
            <w:r w:rsidRPr="00C85776">
              <w:t>9/800</w:t>
            </w:r>
            <w:r w:rsidR="005A0A58">
              <w:t> </w:t>
            </w:r>
            <w:r w:rsidRPr="00C85776">
              <w:t>(1.1%)</w:t>
            </w:r>
          </w:p>
        </w:tc>
        <w:tc>
          <w:tcPr>
            <w:tcW w:w="2126" w:type="dxa"/>
          </w:tcPr>
          <w:p w14:paraId="30EF5AEB" w14:textId="6033F1A8" w:rsidR="002C7BAD" w:rsidRDefault="002C7BAD" w:rsidP="0043386A">
            <w:pPr>
              <w:pStyle w:val="DocuveraParagraphparagraph8"/>
              <w:keepNext/>
              <w:widowControl w:val="0"/>
              <w:spacing w:after="0" w:line="240" w:lineRule="auto"/>
            </w:pPr>
            <w:r w:rsidRPr="00C85776">
              <w:t>9/763</w:t>
            </w:r>
            <w:r w:rsidR="005A0A58">
              <w:t> </w:t>
            </w:r>
            <w:r w:rsidRPr="00C85776">
              <w:t>(1.2%)</w:t>
            </w:r>
          </w:p>
        </w:tc>
        <w:tc>
          <w:tcPr>
            <w:tcW w:w="1842" w:type="dxa"/>
          </w:tcPr>
          <w:p w14:paraId="697FA576" w14:textId="2D55046A" w:rsidR="002C7BAD" w:rsidRDefault="00070534" w:rsidP="0043386A">
            <w:pPr>
              <w:pStyle w:val="DocuveraParagraphparagraph8"/>
              <w:keepNext/>
              <w:widowControl w:val="0"/>
              <w:spacing w:after="0" w:line="240" w:lineRule="auto"/>
            </w:pPr>
            <w:r>
              <w:noBreakHyphen/>
            </w:r>
            <w:r w:rsidR="002C7BAD" w:rsidRPr="00C85776">
              <w:t>0</w:t>
            </w:r>
            <w:r w:rsidR="002C7BAD">
              <w:t>.</w:t>
            </w:r>
            <w:r w:rsidR="002C7BAD" w:rsidRPr="00C85776">
              <w:t>1</w:t>
            </w:r>
            <w:r w:rsidR="005A0A58">
              <w:t> </w:t>
            </w:r>
            <w:r w:rsidR="002C7BAD" w:rsidRPr="00C85776">
              <w:t>(</w:t>
            </w:r>
            <w:r>
              <w:noBreakHyphen/>
            </w:r>
            <w:r w:rsidR="002C7BAD" w:rsidRPr="00C85776">
              <w:t>1.1 to 1.0)</w:t>
            </w:r>
          </w:p>
        </w:tc>
      </w:tr>
      <w:tr w:rsidR="005A0A58" w:rsidRPr="00F86324" w14:paraId="0319EA45" w14:textId="77777777" w:rsidTr="00625BF9">
        <w:tc>
          <w:tcPr>
            <w:tcW w:w="3381" w:type="dxa"/>
          </w:tcPr>
          <w:p w14:paraId="2E5B79AE" w14:textId="5EE3EAB3" w:rsidR="00300BC9" w:rsidRPr="00300BC9" w:rsidRDefault="002C7BAD" w:rsidP="00300BC9">
            <w:pPr>
              <w:pStyle w:val="DocuveraParagraphparagraph8"/>
              <w:widowControl w:val="0"/>
              <w:spacing w:after="0" w:line="240" w:lineRule="auto"/>
            </w:pPr>
            <w:r w:rsidRPr="00F86324">
              <w:t>Parenchymal haematoma type</w:t>
            </w:r>
            <w:r w:rsidR="005A0A58">
              <w:t> </w:t>
            </w:r>
            <w:r w:rsidRPr="00F86324">
              <w:t>2 (haematoma occupying ≥</w:t>
            </w:r>
            <w:r w:rsidR="006E7081">
              <w:t> </w:t>
            </w:r>
            <w:r w:rsidRPr="00F86324">
              <w:t>30% of infarct with obvious mass effect)</w:t>
            </w:r>
          </w:p>
        </w:tc>
        <w:tc>
          <w:tcPr>
            <w:tcW w:w="2001" w:type="dxa"/>
          </w:tcPr>
          <w:p w14:paraId="0657DB29" w14:textId="6DB0BB8D" w:rsidR="002C7BAD" w:rsidRPr="00F86324" w:rsidRDefault="002C7BAD" w:rsidP="00300BC9">
            <w:pPr>
              <w:pStyle w:val="DocuveraParagraphparagraph8"/>
              <w:widowControl w:val="0"/>
              <w:spacing w:after="0" w:line="240" w:lineRule="auto"/>
            </w:pPr>
            <w:r>
              <w:t>21</w:t>
            </w:r>
            <w:r w:rsidRPr="00C85776">
              <w:t>/800</w:t>
            </w:r>
            <w:r w:rsidR="005A0A58">
              <w:t> </w:t>
            </w:r>
            <w:r w:rsidRPr="00C85776">
              <w:t>(</w:t>
            </w:r>
            <w:r>
              <w:t>2</w:t>
            </w:r>
            <w:r w:rsidRPr="00C85776">
              <w:t>.</w:t>
            </w:r>
            <w:r>
              <w:t>6</w:t>
            </w:r>
            <w:r w:rsidRPr="00C85776">
              <w:t>%)</w:t>
            </w:r>
          </w:p>
        </w:tc>
        <w:tc>
          <w:tcPr>
            <w:tcW w:w="2126" w:type="dxa"/>
          </w:tcPr>
          <w:p w14:paraId="737F6A4A" w14:textId="59B211F9" w:rsidR="002C7BAD" w:rsidRPr="00F86324" w:rsidRDefault="002C7BAD" w:rsidP="00300BC9">
            <w:pPr>
              <w:pStyle w:val="DocuveraParagraphparagraph8"/>
              <w:widowControl w:val="0"/>
              <w:spacing w:after="0" w:line="240" w:lineRule="auto"/>
            </w:pPr>
            <w:r>
              <w:t>18</w:t>
            </w:r>
            <w:r w:rsidRPr="00C85776">
              <w:t>/</w:t>
            </w:r>
            <w:r>
              <w:t>763</w:t>
            </w:r>
            <w:r w:rsidR="005A0A58">
              <w:t> </w:t>
            </w:r>
            <w:r w:rsidRPr="00C85776">
              <w:t>(</w:t>
            </w:r>
            <w:r>
              <w:t>2</w:t>
            </w:r>
            <w:r w:rsidRPr="00C85776">
              <w:t>.</w:t>
            </w:r>
            <w:r>
              <w:t>4</w:t>
            </w:r>
            <w:r w:rsidRPr="00C85776">
              <w:t>%)</w:t>
            </w:r>
          </w:p>
        </w:tc>
        <w:tc>
          <w:tcPr>
            <w:tcW w:w="1842" w:type="dxa"/>
          </w:tcPr>
          <w:p w14:paraId="7A1D9423" w14:textId="0DA874B8" w:rsidR="002C7BAD" w:rsidRPr="00F86324" w:rsidRDefault="002C7BAD" w:rsidP="00300BC9">
            <w:pPr>
              <w:pStyle w:val="DocuveraParagraphparagraph8"/>
              <w:widowControl w:val="0"/>
              <w:spacing w:after="0" w:line="240" w:lineRule="auto"/>
            </w:pPr>
            <w:r w:rsidRPr="00C85776">
              <w:t>0</w:t>
            </w:r>
            <w:r>
              <w:t>.3</w:t>
            </w:r>
            <w:r w:rsidR="005A0A58">
              <w:t> </w:t>
            </w:r>
            <w:r w:rsidRPr="00C85776">
              <w:t>(</w:t>
            </w:r>
            <w:r w:rsidR="00070534">
              <w:noBreakHyphen/>
            </w:r>
            <w:r w:rsidRPr="00C85776">
              <w:t>1.</w:t>
            </w:r>
            <w:r>
              <w:t>3</w:t>
            </w:r>
            <w:r w:rsidRPr="00C85776">
              <w:t xml:space="preserve"> to 1.</w:t>
            </w:r>
            <w:r>
              <w:t>8</w:t>
            </w:r>
            <w:r w:rsidRPr="00C85776">
              <w:t>)</w:t>
            </w:r>
          </w:p>
        </w:tc>
      </w:tr>
    </w:tbl>
    <w:p w14:paraId="7C9878E4" w14:textId="55DA5263" w:rsidR="002C7BAD" w:rsidRDefault="002C7BAD" w:rsidP="0043386A">
      <w:pPr>
        <w:rPr>
          <w:sz w:val="22"/>
          <w:szCs w:val="22"/>
        </w:rPr>
      </w:pPr>
    </w:p>
    <w:p w14:paraId="27593961" w14:textId="12926407" w:rsidR="000F1C0A" w:rsidRDefault="005A0A58" w:rsidP="0043386A">
      <w:pPr>
        <w:pStyle w:val="DocuveraParagraphparagraph8"/>
        <w:keepNext/>
        <w:widowControl w:val="0"/>
        <w:spacing w:after="0" w:line="240" w:lineRule="auto"/>
        <w:rPr>
          <w:rStyle w:val="ui-provider"/>
          <w:color w:val="323232"/>
        </w:rPr>
      </w:pPr>
      <w:r w:rsidRPr="000F1C0A">
        <w:rPr>
          <w:rStyle w:val="ui-provider"/>
          <w:color w:val="323232"/>
        </w:rPr>
        <w:t>EXTEND</w:t>
      </w:r>
      <w:r w:rsidR="00523FA7">
        <w:rPr>
          <w:rStyle w:val="ui-provider"/>
          <w:color w:val="323232"/>
        </w:rPr>
        <w:noBreakHyphen/>
      </w:r>
      <w:r w:rsidRPr="000F1C0A">
        <w:rPr>
          <w:rStyle w:val="ui-provider"/>
          <w:color w:val="323232"/>
        </w:rPr>
        <w:t>IA TNK study</w:t>
      </w:r>
    </w:p>
    <w:p w14:paraId="4D7BE418" w14:textId="77777777" w:rsidR="000F1C0A" w:rsidRDefault="000F1C0A" w:rsidP="0043386A">
      <w:pPr>
        <w:pStyle w:val="DocuveraParagraphparagraph8"/>
        <w:keepNext/>
        <w:widowControl w:val="0"/>
        <w:spacing w:after="0" w:line="240" w:lineRule="auto"/>
        <w:rPr>
          <w:rStyle w:val="ui-provider"/>
          <w:color w:val="323232"/>
        </w:rPr>
      </w:pPr>
    </w:p>
    <w:p w14:paraId="484A6E96" w14:textId="15142854" w:rsidR="005A0A58" w:rsidRDefault="005A0A58" w:rsidP="0043386A">
      <w:pPr>
        <w:pStyle w:val="DocuveraParagraphparagraph8"/>
        <w:spacing w:after="0" w:line="240" w:lineRule="auto"/>
        <w:rPr>
          <w:rStyle w:val="ui-provider"/>
          <w:color w:val="323232"/>
        </w:rPr>
      </w:pPr>
      <w:r w:rsidRPr="000F1C0A">
        <w:rPr>
          <w:rStyle w:val="ui-provider"/>
          <w:color w:val="323232"/>
        </w:rPr>
        <w:t>EXTEND</w:t>
      </w:r>
      <w:r w:rsidR="00523FA7">
        <w:rPr>
          <w:rStyle w:val="ui-provider"/>
          <w:color w:val="323232"/>
        </w:rPr>
        <w:noBreakHyphen/>
      </w:r>
      <w:r w:rsidRPr="000F1C0A">
        <w:rPr>
          <w:rStyle w:val="ui-provider"/>
          <w:color w:val="323232"/>
        </w:rPr>
        <w:t>IA TNK was designed to assess whether tenecteplase is non-inferior to alteplase in achieving reperfusion at initial angiogram when administered within 4.5 h of ischaemic stroke onset in patients planned to undergo endovascular therapy.</w:t>
      </w:r>
    </w:p>
    <w:p w14:paraId="0A4F82CA" w14:textId="77777777" w:rsidR="000F1C0A" w:rsidRPr="000F1C0A" w:rsidRDefault="000F1C0A" w:rsidP="0043386A">
      <w:pPr>
        <w:pStyle w:val="DocuveraParagraphparagraph8"/>
        <w:spacing w:after="0" w:line="240" w:lineRule="auto"/>
        <w:rPr>
          <w:rStyle w:val="ui-provider"/>
          <w:color w:val="323232"/>
        </w:rPr>
      </w:pPr>
    </w:p>
    <w:p w14:paraId="0D350D2C" w14:textId="7AA50E2B" w:rsidR="000F1C0A" w:rsidRDefault="005A0A58" w:rsidP="0043386A">
      <w:pPr>
        <w:pStyle w:val="DocuveraParagraphparagraph8"/>
        <w:spacing w:after="0" w:line="240" w:lineRule="auto"/>
        <w:rPr>
          <w:rStyle w:val="ui-provider"/>
          <w:color w:val="323232"/>
        </w:rPr>
      </w:pPr>
      <w:r w:rsidRPr="000F1C0A">
        <w:rPr>
          <w:rStyle w:val="ui-provider"/>
          <w:color w:val="323232"/>
        </w:rPr>
        <w:t xml:space="preserve">Patients with ischaemic stroke who had occlusion of the internal carotid, basilar, or middle cerebral artery and who were eligible to undergo thrombectomy were randomised to receive tenecteplase 0.25 mg/kg or alteplase 0.9 mg/kg within 4.5 h after symptom onset. There were 101 patients in each treatment group. The primary outcome was reperfusion of greater than 50% of the involved ischaemic territory or an absence of retrievable thrombus at the time of the initial angiographic assessment. Non-inferiority of tenecteplase was tested, followed by superiority. </w:t>
      </w:r>
    </w:p>
    <w:p w14:paraId="0A1B7933" w14:textId="77777777" w:rsidR="000F1C0A" w:rsidRDefault="000F1C0A" w:rsidP="0043386A">
      <w:pPr>
        <w:pStyle w:val="DocuveraParagraphparagraph8"/>
        <w:spacing w:after="0" w:line="240" w:lineRule="auto"/>
        <w:rPr>
          <w:rStyle w:val="ui-provider"/>
          <w:color w:val="323232"/>
        </w:rPr>
      </w:pPr>
    </w:p>
    <w:p w14:paraId="4F3C23C0" w14:textId="4AB45FFB" w:rsidR="000F1C0A" w:rsidRDefault="005A0A58" w:rsidP="0043386A">
      <w:pPr>
        <w:pStyle w:val="DocuveraParagraphparagraph8"/>
        <w:spacing w:after="0" w:line="240" w:lineRule="auto"/>
        <w:rPr>
          <w:rStyle w:val="normaltextrun"/>
          <w:color w:val="323232"/>
        </w:rPr>
      </w:pPr>
      <w:r w:rsidRPr="00B87087">
        <w:rPr>
          <w:rStyle w:val="normaltextrun"/>
        </w:rPr>
        <w:t>The primary</w:t>
      </w:r>
      <w:r w:rsidRPr="00EC7E63">
        <w:rPr>
          <w:rStyle w:val="normaltextrun"/>
        </w:rPr>
        <w:t xml:space="preserve"> outcome occurred in 22% of the patients treated with tenecteplase vs 10% of those treated with alteplase (incidence difference, 12%; 95% CI</w:t>
      </w:r>
      <w:r>
        <w:t> </w:t>
      </w:r>
      <w:r w:rsidRPr="00EC7E63">
        <w:rPr>
          <w:rStyle w:val="normaltextrun"/>
        </w:rPr>
        <w:t>2, 21; incidence ratio, 2.2; 95% CI</w:t>
      </w:r>
      <w:r>
        <w:t> </w:t>
      </w:r>
      <w:r w:rsidRPr="00EC7E63">
        <w:rPr>
          <w:rStyle w:val="normaltextrun"/>
        </w:rPr>
        <w:t>1.1, 4.4</w:t>
      </w:r>
      <w:r w:rsidR="00B331FA">
        <w:rPr>
          <w:rStyle w:val="normaltextrun"/>
        </w:rPr>
        <w:t>).</w:t>
      </w:r>
      <w:r w:rsidRPr="00EC7E63">
        <w:rPr>
          <w:rStyle w:val="normaltextrun"/>
        </w:rPr>
        <w:t xml:space="preserve"> </w:t>
      </w:r>
    </w:p>
    <w:p w14:paraId="5FC83214" w14:textId="77777777" w:rsidR="000F1C0A" w:rsidRDefault="000F1C0A" w:rsidP="0043386A">
      <w:pPr>
        <w:pStyle w:val="DocuveraParagraphparagraph8"/>
        <w:spacing w:after="0" w:line="240" w:lineRule="auto"/>
        <w:rPr>
          <w:rStyle w:val="normaltextrun"/>
          <w:color w:val="323232"/>
        </w:rPr>
      </w:pPr>
    </w:p>
    <w:p w14:paraId="1C578640" w14:textId="28DA5345" w:rsidR="005A0A58" w:rsidRPr="003E504C" w:rsidRDefault="00AF1926" w:rsidP="003E504C">
      <w:pPr>
        <w:pStyle w:val="DocuveraParagraphparagraph8"/>
        <w:spacing w:after="0" w:line="240" w:lineRule="auto"/>
        <w:rPr>
          <w:rStyle w:val="eop"/>
          <w:color w:val="323232"/>
        </w:rPr>
      </w:pPr>
      <w:r w:rsidRPr="00AF1926">
        <w:rPr>
          <w:rStyle w:val="normaltextrun"/>
        </w:rPr>
        <w:t xml:space="preserve">Secondary outcomes included the </w:t>
      </w:r>
      <w:proofErr w:type="spellStart"/>
      <w:r w:rsidRPr="00AF1926">
        <w:rPr>
          <w:rStyle w:val="normaltextrun"/>
        </w:rPr>
        <w:t>mRS</w:t>
      </w:r>
      <w:proofErr w:type="spellEnd"/>
      <w:r w:rsidRPr="00AF1926">
        <w:rPr>
          <w:rStyle w:val="normaltextrun"/>
        </w:rPr>
        <w:t xml:space="preserve"> score at 90 days.</w:t>
      </w:r>
      <w:r w:rsidR="00420D6C" w:rsidRPr="00420D6C">
        <w:rPr>
          <w:rStyle w:val="normaltextrun"/>
        </w:rPr>
        <w:t xml:space="preserve"> </w:t>
      </w:r>
      <w:r w:rsidR="005A0A58" w:rsidRPr="00420D6C">
        <w:rPr>
          <w:rStyle w:val="normaltextrun"/>
        </w:rPr>
        <w:t xml:space="preserve">The proportion of </w:t>
      </w:r>
      <w:proofErr w:type="spellStart"/>
      <w:r w:rsidR="005A0A58" w:rsidRPr="00420D6C">
        <w:rPr>
          <w:rStyle w:val="normaltextrun"/>
        </w:rPr>
        <w:t>mRS</w:t>
      </w:r>
      <w:proofErr w:type="spellEnd"/>
      <w:r w:rsidR="005A0A58" w:rsidRPr="00420D6C">
        <w:rPr>
          <w:rStyle w:val="normaltextrun"/>
        </w:rPr>
        <w:t xml:space="preserve"> 0</w:t>
      </w:r>
      <w:r w:rsidR="00070534" w:rsidRPr="00420D6C">
        <w:rPr>
          <w:rStyle w:val="normaltextrun"/>
        </w:rPr>
        <w:noBreakHyphen/>
      </w:r>
      <w:r w:rsidR="005A0A58" w:rsidRPr="00420D6C">
        <w:rPr>
          <w:rStyle w:val="normaltextrun"/>
        </w:rPr>
        <w:t>1 at 90</w:t>
      </w:r>
      <w:r w:rsidR="005A0A58" w:rsidRPr="00420D6C">
        <w:t> </w:t>
      </w:r>
      <w:r w:rsidR="005A0A58" w:rsidRPr="00420D6C">
        <w:rPr>
          <w:rStyle w:val="normaltextrun"/>
        </w:rPr>
        <w:t>days was 51% for the tenecteplase group and 43% for the</w:t>
      </w:r>
      <w:r w:rsidR="00BA0C54" w:rsidRPr="00420D6C">
        <w:rPr>
          <w:rStyle w:val="normaltextrun"/>
        </w:rPr>
        <w:t xml:space="preserve"> alteplase group</w:t>
      </w:r>
      <w:r w:rsidR="00420D6C" w:rsidRPr="00420D6C">
        <w:rPr>
          <w:rStyle w:val="normaltextrun"/>
        </w:rPr>
        <w:t xml:space="preserve"> (adjusted incidence ratio1.2; 95%</w:t>
      </w:r>
      <w:r w:rsidR="003E504C" w:rsidRPr="00420D6C">
        <w:t> </w:t>
      </w:r>
      <w:r w:rsidR="00420D6C" w:rsidRPr="00420D6C">
        <w:rPr>
          <w:rStyle w:val="normaltextrun"/>
        </w:rPr>
        <w:t>CI</w:t>
      </w:r>
      <w:r w:rsidR="00420D6C" w:rsidRPr="00420D6C">
        <w:t> 0.9</w:t>
      </w:r>
      <w:r w:rsidR="00BC6032" w:rsidRPr="00420D6C">
        <w:t> </w:t>
      </w:r>
      <w:r w:rsidR="00420D6C" w:rsidRPr="00420D6C">
        <w:t>to</w:t>
      </w:r>
      <w:r w:rsidR="00BC6032" w:rsidRPr="00420D6C">
        <w:t> </w:t>
      </w:r>
      <w:r w:rsidR="00420D6C" w:rsidRPr="00420D6C">
        <w:t>1.6)</w:t>
      </w:r>
      <w:r w:rsidR="005A0A58" w:rsidRPr="00420D6C">
        <w:rPr>
          <w:rStyle w:val="normaltextrun"/>
        </w:rPr>
        <w:t>.</w:t>
      </w:r>
    </w:p>
    <w:p w14:paraId="64C5FC3F" w14:textId="77777777" w:rsidR="005A0A58" w:rsidRDefault="005A0A58" w:rsidP="0043386A">
      <w:pPr>
        <w:pStyle w:val="paragraph"/>
        <w:spacing w:before="0" w:beforeAutospacing="0" w:after="0" w:afterAutospacing="0"/>
        <w:textAlignment w:val="baseline"/>
        <w:rPr>
          <w:rStyle w:val="eop"/>
          <w:sz w:val="22"/>
          <w:szCs w:val="22"/>
        </w:rPr>
      </w:pPr>
    </w:p>
    <w:p w14:paraId="71BBA88B" w14:textId="77777777" w:rsidR="000F1C0A" w:rsidRPr="00536352" w:rsidRDefault="005A0A58" w:rsidP="0043386A">
      <w:pPr>
        <w:rPr>
          <w:rStyle w:val="normaltextrun"/>
          <w:sz w:val="22"/>
          <w:szCs w:val="22"/>
        </w:rPr>
      </w:pPr>
      <w:r w:rsidRPr="00CF0265">
        <w:rPr>
          <w:rStyle w:val="normaltextrun"/>
          <w:sz w:val="22"/>
          <w:szCs w:val="22"/>
        </w:rPr>
        <w:t xml:space="preserve">The </w:t>
      </w:r>
      <w:proofErr w:type="spellStart"/>
      <w:r w:rsidRPr="00CF0265">
        <w:rPr>
          <w:rStyle w:val="normaltextrun"/>
          <w:sz w:val="22"/>
          <w:szCs w:val="22"/>
        </w:rPr>
        <w:t>sICH</w:t>
      </w:r>
      <w:proofErr w:type="spellEnd"/>
      <w:r w:rsidRPr="00CF0265">
        <w:rPr>
          <w:rStyle w:val="normaltextrun"/>
          <w:sz w:val="22"/>
          <w:szCs w:val="22"/>
        </w:rPr>
        <w:t xml:space="preserve"> occurred in 1% of the patients in each group. There were 10</w:t>
      </w:r>
      <w:r>
        <w:rPr>
          <w:sz w:val="22"/>
          <w:szCs w:val="22"/>
        </w:rPr>
        <w:t> </w:t>
      </w:r>
      <w:r w:rsidRPr="00CF0265">
        <w:rPr>
          <w:rStyle w:val="normaltextrun"/>
          <w:sz w:val="22"/>
          <w:szCs w:val="22"/>
        </w:rPr>
        <w:t>deaths (10%) in the tenecteplase group and 18</w:t>
      </w:r>
      <w:r>
        <w:rPr>
          <w:sz w:val="22"/>
          <w:szCs w:val="22"/>
        </w:rPr>
        <w:t> </w:t>
      </w:r>
      <w:r w:rsidRPr="00CF0265">
        <w:rPr>
          <w:rStyle w:val="normaltextrun"/>
          <w:sz w:val="22"/>
          <w:szCs w:val="22"/>
        </w:rPr>
        <w:t xml:space="preserve">(18%) in the alteplase group, </w:t>
      </w:r>
      <w:r w:rsidRPr="00536352">
        <w:rPr>
          <w:rStyle w:val="normaltextrun"/>
          <w:sz w:val="22"/>
          <w:szCs w:val="22"/>
        </w:rPr>
        <w:t>which was not significant in the pre-specified logistic-regression analysis. Most of the deaths were related to progression of major stroke (9</w:t>
      </w:r>
      <w:r w:rsidRPr="00536352">
        <w:rPr>
          <w:sz w:val="22"/>
          <w:szCs w:val="22"/>
        </w:rPr>
        <w:t> </w:t>
      </w:r>
      <w:r w:rsidRPr="00536352">
        <w:rPr>
          <w:rStyle w:val="normaltextrun"/>
          <w:sz w:val="22"/>
          <w:szCs w:val="22"/>
        </w:rPr>
        <w:t>in tenecteplase group and 14</w:t>
      </w:r>
      <w:r w:rsidRPr="00536352">
        <w:rPr>
          <w:sz w:val="22"/>
          <w:szCs w:val="22"/>
        </w:rPr>
        <w:t> </w:t>
      </w:r>
      <w:r w:rsidRPr="00536352">
        <w:rPr>
          <w:rStyle w:val="normaltextrun"/>
          <w:sz w:val="22"/>
          <w:szCs w:val="22"/>
        </w:rPr>
        <w:t>in alteplase group). Tenecteplase 0.25 mg/kg showed a similar safety profile compared to alteplase 0.9 mg/kg.</w:t>
      </w:r>
    </w:p>
    <w:p w14:paraId="0617FC10" w14:textId="77777777" w:rsidR="000F1C0A" w:rsidRPr="00536352" w:rsidRDefault="000F1C0A" w:rsidP="0043386A">
      <w:pPr>
        <w:rPr>
          <w:sz w:val="22"/>
          <w:szCs w:val="22"/>
        </w:rPr>
      </w:pPr>
    </w:p>
    <w:p w14:paraId="03A6F7A6" w14:textId="3D9AC931" w:rsidR="005A0A58" w:rsidRPr="00536352" w:rsidRDefault="005A0A58" w:rsidP="0043386A">
      <w:pPr>
        <w:rPr>
          <w:sz w:val="22"/>
          <w:szCs w:val="22"/>
        </w:rPr>
      </w:pPr>
      <w:r w:rsidRPr="00536352">
        <w:rPr>
          <w:sz w:val="22"/>
          <w:szCs w:val="22"/>
        </w:rPr>
        <w:t>Several non-interventional studies compared tenecteplase (0.25</w:t>
      </w:r>
      <w:r w:rsidRPr="00536352">
        <w:rPr>
          <w:rStyle w:val="normaltextrun"/>
          <w:sz w:val="22"/>
          <w:szCs w:val="22"/>
        </w:rPr>
        <w:t> </w:t>
      </w:r>
      <w:r w:rsidRPr="00536352">
        <w:rPr>
          <w:sz w:val="22"/>
          <w:szCs w:val="22"/>
        </w:rPr>
        <w:t>mg/kg) versus alteplase (0.9</w:t>
      </w:r>
      <w:r w:rsidRPr="00536352">
        <w:rPr>
          <w:rStyle w:val="normaltextrun"/>
          <w:sz w:val="22"/>
          <w:szCs w:val="22"/>
        </w:rPr>
        <w:t> </w:t>
      </w:r>
      <w:r w:rsidRPr="00536352">
        <w:rPr>
          <w:sz w:val="22"/>
          <w:szCs w:val="22"/>
        </w:rPr>
        <w:t>mg/kg) in AIS with or without large vessel occlusion (LVO) within 4.5</w:t>
      </w:r>
      <w:r w:rsidRPr="00536352">
        <w:rPr>
          <w:rStyle w:val="normaltextrun"/>
          <w:sz w:val="22"/>
          <w:szCs w:val="22"/>
        </w:rPr>
        <w:t> </w:t>
      </w:r>
      <w:r w:rsidRPr="00536352">
        <w:rPr>
          <w:sz w:val="22"/>
          <w:szCs w:val="22"/>
        </w:rPr>
        <w:t>hours after symptom onset. These observational studies reported adjusted (or propensity score matched) estimates, included in total &gt;</w:t>
      </w:r>
      <w:r w:rsidRPr="00536352">
        <w:rPr>
          <w:rStyle w:val="normaltextrun"/>
          <w:sz w:val="22"/>
          <w:szCs w:val="22"/>
        </w:rPr>
        <w:t> </w:t>
      </w:r>
      <w:r w:rsidRPr="00536352">
        <w:rPr>
          <w:sz w:val="22"/>
          <w:szCs w:val="22"/>
        </w:rPr>
        <w:t>2 900</w:t>
      </w:r>
      <w:r w:rsidRPr="00536352">
        <w:rPr>
          <w:rStyle w:val="normaltextrun"/>
          <w:sz w:val="22"/>
          <w:szCs w:val="22"/>
        </w:rPr>
        <w:t> </w:t>
      </w:r>
      <w:r w:rsidRPr="00536352">
        <w:rPr>
          <w:sz w:val="22"/>
          <w:szCs w:val="22"/>
        </w:rPr>
        <w:t>AIS patients (from studies with over 100</w:t>
      </w:r>
      <w:r w:rsidRPr="00536352">
        <w:rPr>
          <w:rStyle w:val="normaltextrun"/>
          <w:sz w:val="22"/>
          <w:szCs w:val="22"/>
        </w:rPr>
        <w:t> </w:t>
      </w:r>
      <w:r w:rsidRPr="00536352">
        <w:rPr>
          <w:sz w:val="22"/>
          <w:szCs w:val="22"/>
        </w:rPr>
        <w:t xml:space="preserve">patients treated with tenecteplase), and </w:t>
      </w:r>
      <w:r w:rsidR="00B331FA">
        <w:rPr>
          <w:sz w:val="22"/>
          <w:szCs w:val="22"/>
        </w:rPr>
        <w:t>reported a consistent similar</w:t>
      </w:r>
      <w:r w:rsidRPr="00536352">
        <w:rPr>
          <w:sz w:val="22"/>
          <w:szCs w:val="22"/>
        </w:rPr>
        <w:t xml:space="preserve"> safety and effectiveness profile of tenecteplase in comparison with alteplase. </w:t>
      </w:r>
    </w:p>
    <w:p w14:paraId="5FE28B1D" w14:textId="1C463E0B" w:rsidR="005A0A58" w:rsidRPr="00536352" w:rsidRDefault="005A0A58" w:rsidP="0043386A">
      <w:pPr>
        <w:rPr>
          <w:sz w:val="22"/>
          <w:szCs w:val="22"/>
        </w:rPr>
      </w:pPr>
    </w:p>
    <w:p w14:paraId="5A3363CD" w14:textId="77777777" w:rsidR="005A0A58" w:rsidRPr="00536352" w:rsidRDefault="005A0A58" w:rsidP="0043386A">
      <w:pPr>
        <w:keepNext/>
        <w:widowControl w:val="0"/>
        <w:ind w:left="570" w:hanging="570"/>
        <w:rPr>
          <w:b/>
          <w:sz w:val="22"/>
          <w:szCs w:val="22"/>
        </w:rPr>
      </w:pPr>
      <w:r w:rsidRPr="00536352">
        <w:rPr>
          <w:b/>
          <w:sz w:val="22"/>
          <w:szCs w:val="22"/>
        </w:rPr>
        <w:t>5.2</w:t>
      </w:r>
      <w:r w:rsidRPr="00536352">
        <w:rPr>
          <w:b/>
          <w:sz w:val="22"/>
          <w:szCs w:val="22"/>
        </w:rPr>
        <w:tab/>
        <w:t>Pharmacokinetic properties</w:t>
      </w:r>
    </w:p>
    <w:p w14:paraId="0088A20B" w14:textId="77777777" w:rsidR="005A0A58" w:rsidRPr="00536352" w:rsidRDefault="005A0A58" w:rsidP="0043386A">
      <w:pPr>
        <w:keepNext/>
        <w:widowControl w:val="0"/>
        <w:rPr>
          <w:sz w:val="22"/>
          <w:szCs w:val="22"/>
        </w:rPr>
      </w:pPr>
    </w:p>
    <w:p w14:paraId="14BD290F" w14:textId="77777777" w:rsidR="005A0A58" w:rsidRPr="00536352" w:rsidRDefault="005A0A58" w:rsidP="0043386A">
      <w:pPr>
        <w:pStyle w:val="BodyText2"/>
        <w:keepNext/>
        <w:widowControl w:val="0"/>
        <w:rPr>
          <w:szCs w:val="22"/>
          <w:u w:val="single"/>
        </w:rPr>
      </w:pPr>
      <w:r w:rsidRPr="00536352">
        <w:rPr>
          <w:szCs w:val="22"/>
          <w:u w:val="single"/>
        </w:rPr>
        <w:t>Absorption and distribution</w:t>
      </w:r>
    </w:p>
    <w:p w14:paraId="37DCEC9B" w14:textId="77777777" w:rsidR="005A0A58" w:rsidRPr="00536352" w:rsidRDefault="005A0A58" w:rsidP="0043386A">
      <w:pPr>
        <w:pStyle w:val="BodyText2"/>
        <w:keepNext/>
        <w:widowControl w:val="0"/>
        <w:rPr>
          <w:szCs w:val="22"/>
          <w:u w:val="single"/>
        </w:rPr>
      </w:pPr>
    </w:p>
    <w:p w14:paraId="316DD894" w14:textId="762531FE" w:rsidR="005A0A58" w:rsidRPr="00536352" w:rsidRDefault="005A0A58" w:rsidP="0043386A">
      <w:pPr>
        <w:pStyle w:val="BodyText2"/>
        <w:rPr>
          <w:szCs w:val="22"/>
        </w:rPr>
      </w:pPr>
      <w:r w:rsidRPr="00536352">
        <w:rPr>
          <w:szCs w:val="22"/>
        </w:rPr>
        <w:t>Tenecteplase is an intravenously administered, recombinant protein that activates plasminogen.</w:t>
      </w:r>
    </w:p>
    <w:p w14:paraId="5E1A74E3" w14:textId="1D385CB8" w:rsidR="005A0A58" w:rsidRPr="00536352" w:rsidRDefault="005A0A58" w:rsidP="0043386A">
      <w:pPr>
        <w:pStyle w:val="BodyText2"/>
        <w:rPr>
          <w:szCs w:val="22"/>
          <w:u w:val="single"/>
        </w:rPr>
      </w:pPr>
      <w:r w:rsidRPr="00536352">
        <w:rPr>
          <w:szCs w:val="22"/>
        </w:rPr>
        <w:t xml:space="preserve">Following intravenous bolus administration of 30 mg tenecteplase in patients with acute myocardial infarction, the initially estimated tenecteplase plasma concentration was 6.45 ± 3.60 µg/mL (mean </w:t>
      </w:r>
      <w:r w:rsidRPr="00536352">
        <w:rPr>
          <w:szCs w:val="22"/>
        </w:rPr>
        <w:lastRenderedPageBreak/>
        <w:t>± SD). The distribution phase represents 31% ± 22% to 69% ± 15% (mean ± SD) of the total AUC following the administration of doses ranges from 5 to 50 mg.</w:t>
      </w:r>
    </w:p>
    <w:p w14:paraId="3803217A" w14:textId="77777777" w:rsidR="005A0A58" w:rsidRPr="00536352" w:rsidRDefault="005A0A58" w:rsidP="0043386A">
      <w:pPr>
        <w:pStyle w:val="BodyText2"/>
        <w:rPr>
          <w:szCs w:val="22"/>
          <w:u w:val="single"/>
        </w:rPr>
      </w:pPr>
    </w:p>
    <w:p w14:paraId="4DC6ED09" w14:textId="31EB22E2" w:rsidR="005A0A58" w:rsidRPr="00536352" w:rsidRDefault="005A0A58" w:rsidP="0043386A">
      <w:pPr>
        <w:rPr>
          <w:sz w:val="22"/>
          <w:szCs w:val="22"/>
          <w:lang w:val="en-US"/>
        </w:rPr>
      </w:pPr>
      <w:r w:rsidRPr="00536352">
        <w:rPr>
          <w:sz w:val="22"/>
          <w:szCs w:val="22"/>
          <w:lang w:val="en-US"/>
        </w:rPr>
        <w:t>Data on tissue distribution were obtained in studies with radioactively labelled tenecteplase in rats. The main organ to which tenecteplase distributed was the liver. It is not known whether and to which extent tenecteplase binds to plasma proteins in humans. The mean residence time (MRT) in the body is approximately 1 h and the mean (±</w:t>
      </w:r>
      <w:r w:rsidR="003C3401" w:rsidRPr="00536352">
        <w:rPr>
          <w:sz w:val="22"/>
          <w:szCs w:val="22"/>
        </w:rPr>
        <w:t> </w:t>
      </w:r>
      <w:r w:rsidRPr="00536352">
        <w:rPr>
          <w:sz w:val="22"/>
          <w:szCs w:val="22"/>
          <w:lang w:val="en-US"/>
        </w:rPr>
        <w:t xml:space="preserve">SD) volume of distribution at the </w:t>
      </w:r>
      <w:proofErr w:type="gramStart"/>
      <w:r w:rsidRPr="00536352">
        <w:rPr>
          <w:sz w:val="22"/>
          <w:szCs w:val="22"/>
          <w:lang w:val="en-US"/>
        </w:rPr>
        <w:t>steady-state</w:t>
      </w:r>
      <w:proofErr w:type="gramEnd"/>
      <w:r w:rsidRPr="00536352">
        <w:rPr>
          <w:sz w:val="22"/>
          <w:szCs w:val="22"/>
          <w:lang w:val="en-US"/>
        </w:rPr>
        <w:t xml:space="preserve"> (</w:t>
      </w:r>
      <w:proofErr w:type="spellStart"/>
      <w:r w:rsidRPr="00536352">
        <w:rPr>
          <w:sz w:val="22"/>
          <w:szCs w:val="22"/>
          <w:lang w:val="en-US"/>
        </w:rPr>
        <w:t>Vss</w:t>
      </w:r>
      <w:proofErr w:type="spellEnd"/>
      <w:r w:rsidRPr="00536352">
        <w:rPr>
          <w:sz w:val="22"/>
          <w:szCs w:val="22"/>
          <w:lang w:val="en-US"/>
        </w:rPr>
        <w:t>) ranged from 6.3</w:t>
      </w:r>
      <w:r w:rsidR="003C3401" w:rsidRPr="00536352">
        <w:rPr>
          <w:sz w:val="22"/>
          <w:szCs w:val="22"/>
        </w:rPr>
        <w:t> </w:t>
      </w:r>
      <w:r w:rsidRPr="00536352">
        <w:rPr>
          <w:sz w:val="22"/>
          <w:szCs w:val="22"/>
          <w:lang w:val="en-US"/>
        </w:rPr>
        <w:t>±</w:t>
      </w:r>
      <w:r w:rsidR="003C3401" w:rsidRPr="00536352">
        <w:rPr>
          <w:sz w:val="22"/>
          <w:szCs w:val="22"/>
        </w:rPr>
        <w:t> </w:t>
      </w:r>
      <w:r w:rsidRPr="00536352">
        <w:rPr>
          <w:sz w:val="22"/>
          <w:szCs w:val="22"/>
          <w:lang w:val="en-US"/>
        </w:rPr>
        <w:t>2 L to 15</w:t>
      </w:r>
      <w:r w:rsidR="003C3401" w:rsidRPr="00536352">
        <w:rPr>
          <w:sz w:val="22"/>
          <w:szCs w:val="22"/>
        </w:rPr>
        <w:t> </w:t>
      </w:r>
      <w:r w:rsidRPr="00536352">
        <w:rPr>
          <w:sz w:val="22"/>
          <w:szCs w:val="22"/>
          <w:lang w:val="en-US"/>
        </w:rPr>
        <w:t>±</w:t>
      </w:r>
      <w:r w:rsidR="003C3401" w:rsidRPr="00536352">
        <w:rPr>
          <w:sz w:val="22"/>
          <w:szCs w:val="22"/>
        </w:rPr>
        <w:t> </w:t>
      </w:r>
      <w:r w:rsidRPr="00536352">
        <w:rPr>
          <w:sz w:val="22"/>
          <w:szCs w:val="22"/>
          <w:lang w:val="en-US"/>
        </w:rPr>
        <w:t>7 L.</w:t>
      </w:r>
    </w:p>
    <w:p w14:paraId="24A5F4DF" w14:textId="561C509F" w:rsidR="003C3401" w:rsidRPr="00536352" w:rsidRDefault="003C3401" w:rsidP="0043386A">
      <w:pPr>
        <w:rPr>
          <w:sz w:val="22"/>
          <w:szCs w:val="22"/>
          <w:lang w:val="en-US"/>
        </w:rPr>
      </w:pPr>
    </w:p>
    <w:p w14:paraId="25747970" w14:textId="77777777" w:rsidR="003C3401" w:rsidRPr="00536352" w:rsidRDefault="003C3401" w:rsidP="0043386A">
      <w:pPr>
        <w:keepNext/>
        <w:widowControl w:val="0"/>
        <w:rPr>
          <w:sz w:val="22"/>
          <w:szCs w:val="22"/>
          <w:u w:val="single"/>
        </w:rPr>
      </w:pPr>
      <w:r w:rsidRPr="00536352">
        <w:rPr>
          <w:sz w:val="22"/>
          <w:szCs w:val="22"/>
          <w:u w:val="single"/>
        </w:rPr>
        <w:t>Biotransformation</w:t>
      </w:r>
    </w:p>
    <w:p w14:paraId="006379B6" w14:textId="77777777" w:rsidR="003C3401" w:rsidRPr="00536352" w:rsidRDefault="003C3401" w:rsidP="0043386A">
      <w:pPr>
        <w:keepNext/>
        <w:widowControl w:val="0"/>
        <w:rPr>
          <w:sz w:val="22"/>
          <w:szCs w:val="22"/>
          <w:u w:val="single"/>
        </w:rPr>
      </w:pPr>
    </w:p>
    <w:p w14:paraId="0340DB31" w14:textId="0BFBCB46" w:rsidR="003C3401" w:rsidRPr="00536352" w:rsidRDefault="003C3401" w:rsidP="0043386A">
      <w:pPr>
        <w:pStyle w:val="BodyText2"/>
        <w:rPr>
          <w:szCs w:val="22"/>
        </w:rPr>
      </w:pPr>
      <w:r w:rsidRPr="00536352">
        <w:rPr>
          <w:szCs w:val="22"/>
        </w:rPr>
        <w:t>Tenecteplase is cleared from circulation by binding to specific receptors in the liver followed by catabolism to small peptides. Binding to hepatic receptors is, however, reduced compared to native t</w:t>
      </w:r>
      <w:r w:rsidRPr="00536352">
        <w:rPr>
          <w:szCs w:val="22"/>
        </w:rPr>
        <w:noBreakHyphen/>
        <w:t>PA, resulting in a prolonged half-life.</w:t>
      </w:r>
    </w:p>
    <w:p w14:paraId="6A259063" w14:textId="77777777" w:rsidR="003C3401" w:rsidRPr="00536352" w:rsidRDefault="003C3401" w:rsidP="0043386A">
      <w:pPr>
        <w:rPr>
          <w:sz w:val="22"/>
          <w:szCs w:val="22"/>
        </w:rPr>
      </w:pPr>
    </w:p>
    <w:p w14:paraId="3E2106E9" w14:textId="77777777" w:rsidR="003C3401" w:rsidRPr="00536352" w:rsidRDefault="003C3401" w:rsidP="0043386A">
      <w:pPr>
        <w:keepNext/>
        <w:widowControl w:val="0"/>
        <w:rPr>
          <w:sz w:val="22"/>
          <w:szCs w:val="22"/>
          <w:u w:val="single"/>
        </w:rPr>
      </w:pPr>
      <w:r w:rsidRPr="00536352">
        <w:rPr>
          <w:sz w:val="22"/>
          <w:szCs w:val="22"/>
          <w:u w:val="single"/>
        </w:rPr>
        <w:t>Elimination</w:t>
      </w:r>
    </w:p>
    <w:p w14:paraId="1412F436" w14:textId="77777777" w:rsidR="003C3401" w:rsidRPr="00536352" w:rsidRDefault="003C3401" w:rsidP="0043386A">
      <w:pPr>
        <w:keepNext/>
        <w:widowControl w:val="0"/>
        <w:rPr>
          <w:sz w:val="22"/>
          <w:szCs w:val="22"/>
          <w:u w:val="single"/>
        </w:rPr>
      </w:pPr>
    </w:p>
    <w:p w14:paraId="5491FFB8" w14:textId="2565D22B" w:rsidR="003C3401" w:rsidRPr="00536352" w:rsidRDefault="003C3401" w:rsidP="0043386A">
      <w:pPr>
        <w:rPr>
          <w:sz w:val="22"/>
          <w:szCs w:val="22"/>
        </w:rPr>
      </w:pPr>
      <w:r w:rsidRPr="00536352">
        <w:rPr>
          <w:sz w:val="22"/>
          <w:szCs w:val="22"/>
        </w:rPr>
        <w:t>After single intravenous bolus injection of tenecteplase in patients with acute myocardial infarction, tenecteplase antigen exhibits biphasic elimination from plasma. There is no dose dependence of tenecteplase clearance in the therapeutic dose range. The initial, dominant half-life is 24 ± 5.5 (mean ± SD) min, which is 5 times longer than native t</w:t>
      </w:r>
      <w:r w:rsidRPr="00536352">
        <w:rPr>
          <w:sz w:val="22"/>
          <w:szCs w:val="22"/>
        </w:rPr>
        <w:noBreakHyphen/>
        <w:t>PA. The terminal half-life is 129 ± 87 min, and plasma clearance is 119 ± 49 mL/min.</w:t>
      </w:r>
    </w:p>
    <w:p w14:paraId="4E3C81C1" w14:textId="77777777" w:rsidR="003C3401" w:rsidRPr="00536352" w:rsidRDefault="003C3401" w:rsidP="0043386A">
      <w:pPr>
        <w:rPr>
          <w:sz w:val="22"/>
          <w:szCs w:val="22"/>
        </w:rPr>
      </w:pPr>
    </w:p>
    <w:p w14:paraId="000C0CB1" w14:textId="77777777" w:rsidR="003C3401" w:rsidRPr="00536352" w:rsidRDefault="003C3401" w:rsidP="0043386A">
      <w:pPr>
        <w:rPr>
          <w:sz w:val="22"/>
          <w:szCs w:val="22"/>
        </w:rPr>
      </w:pPr>
      <w:r w:rsidRPr="00536352">
        <w:rPr>
          <w:sz w:val="22"/>
          <w:szCs w:val="22"/>
        </w:rPr>
        <w:t>Increasing body weight resulted in a moderate increase of tenecteplase clearance, and increasing age resulted in a slight decrease of clearance. Women exhibit in general lower clearance than men, but this can be explained by the generally lower body weight of women.</w:t>
      </w:r>
    </w:p>
    <w:p w14:paraId="694F836B" w14:textId="77777777" w:rsidR="003C3401" w:rsidRPr="00536352" w:rsidRDefault="003C3401" w:rsidP="0043386A">
      <w:pPr>
        <w:rPr>
          <w:sz w:val="22"/>
          <w:szCs w:val="22"/>
        </w:rPr>
      </w:pPr>
    </w:p>
    <w:p w14:paraId="2A7184A7" w14:textId="77777777" w:rsidR="003C3401" w:rsidRPr="00536352" w:rsidRDefault="003C3401" w:rsidP="0043386A">
      <w:pPr>
        <w:pStyle w:val="BodyText22"/>
        <w:keepNext/>
        <w:widowControl w:val="0"/>
        <w:tabs>
          <w:tab w:val="clear" w:pos="7920"/>
        </w:tabs>
        <w:rPr>
          <w:sz w:val="22"/>
          <w:szCs w:val="22"/>
          <w:u w:val="single"/>
        </w:rPr>
      </w:pPr>
      <w:r w:rsidRPr="00536352">
        <w:rPr>
          <w:sz w:val="22"/>
          <w:szCs w:val="22"/>
          <w:u w:val="single"/>
        </w:rPr>
        <w:t>Linearity/</w:t>
      </w:r>
      <w:proofErr w:type="gramStart"/>
      <w:r w:rsidRPr="00536352">
        <w:rPr>
          <w:sz w:val="22"/>
          <w:szCs w:val="22"/>
          <w:u w:val="single"/>
        </w:rPr>
        <w:t>Non-Linearity</w:t>
      </w:r>
      <w:proofErr w:type="gramEnd"/>
    </w:p>
    <w:p w14:paraId="5FFAC78B" w14:textId="77777777" w:rsidR="003C3401" w:rsidRPr="00536352" w:rsidRDefault="003C3401" w:rsidP="0043386A">
      <w:pPr>
        <w:pStyle w:val="BodyText22"/>
        <w:keepNext/>
        <w:widowControl w:val="0"/>
        <w:tabs>
          <w:tab w:val="clear" w:pos="7920"/>
        </w:tabs>
        <w:rPr>
          <w:sz w:val="22"/>
          <w:szCs w:val="22"/>
          <w:u w:val="single"/>
        </w:rPr>
      </w:pPr>
    </w:p>
    <w:p w14:paraId="32C60746" w14:textId="77777777" w:rsidR="003C3401" w:rsidRPr="00536352" w:rsidRDefault="003C3401" w:rsidP="0043386A">
      <w:pPr>
        <w:autoSpaceDE w:val="0"/>
        <w:autoSpaceDN w:val="0"/>
        <w:adjustRightInd w:val="0"/>
        <w:rPr>
          <w:sz w:val="22"/>
          <w:szCs w:val="22"/>
          <w:lang w:val="en-US"/>
        </w:rPr>
      </w:pPr>
      <w:r w:rsidRPr="00536352">
        <w:rPr>
          <w:sz w:val="22"/>
          <w:szCs w:val="22"/>
          <w:lang w:val="en-US"/>
        </w:rPr>
        <w:t>The dose linearity analysis based on AUC suggested that tenecteplase exhibits non-linear pharmacokinetics in the dose range studied, i.e. 5 to 50 mg.</w:t>
      </w:r>
    </w:p>
    <w:p w14:paraId="7211D1DB" w14:textId="77777777" w:rsidR="003C3401" w:rsidRPr="00536352" w:rsidRDefault="003C3401" w:rsidP="0043386A">
      <w:pPr>
        <w:rPr>
          <w:sz w:val="22"/>
          <w:szCs w:val="22"/>
          <w:lang w:val="en-US"/>
        </w:rPr>
      </w:pPr>
    </w:p>
    <w:p w14:paraId="30ACBF10" w14:textId="77777777" w:rsidR="003C3401" w:rsidRPr="00536352" w:rsidRDefault="003C3401" w:rsidP="0043386A">
      <w:pPr>
        <w:keepNext/>
        <w:widowControl w:val="0"/>
        <w:rPr>
          <w:sz w:val="22"/>
          <w:szCs w:val="22"/>
          <w:u w:val="single"/>
          <w:lang w:val="en-US"/>
        </w:rPr>
      </w:pPr>
      <w:r w:rsidRPr="00536352">
        <w:rPr>
          <w:sz w:val="22"/>
          <w:szCs w:val="22"/>
          <w:u w:val="single"/>
          <w:lang w:val="en-US"/>
        </w:rPr>
        <w:t>Renal and hepatic impairment</w:t>
      </w:r>
    </w:p>
    <w:p w14:paraId="6E2A9011" w14:textId="77777777" w:rsidR="003C3401" w:rsidRPr="00536352" w:rsidRDefault="003C3401" w:rsidP="0043386A">
      <w:pPr>
        <w:keepNext/>
        <w:widowControl w:val="0"/>
        <w:rPr>
          <w:sz w:val="22"/>
          <w:szCs w:val="22"/>
          <w:u w:val="single"/>
          <w:lang w:val="en-US"/>
        </w:rPr>
      </w:pPr>
    </w:p>
    <w:p w14:paraId="4159136B" w14:textId="5D43C391" w:rsidR="00565B33" w:rsidRPr="00536352" w:rsidRDefault="003C3401" w:rsidP="0043386A">
      <w:pPr>
        <w:rPr>
          <w:sz w:val="22"/>
          <w:szCs w:val="22"/>
        </w:rPr>
      </w:pPr>
      <w:r w:rsidRPr="00536352">
        <w:rPr>
          <w:sz w:val="22"/>
          <w:szCs w:val="22"/>
          <w:lang w:val="en-US"/>
        </w:rPr>
        <w:t>Because elimination of tenecteplase is through the liver, it is not expected that renal dysfunction will affect its the pharmacokinetics. This</w:t>
      </w:r>
      <w:r w:rsidRPr="00536352">
        <w:rPr>
          <w:b/>
          <w:sz w:val="22"/>
          <w:szCs w:val="22"/>
          <w:lang w:val="en-US"/>
        </w:rPr>
        <w:t xml:space="preserve"> </w:t>
      </w:r>
      <w:r w:rsidRPr="00536352">
        <w:rPr>
          <w:sz w:val="22"/>
          <w:szCs w:val="22"/>
          <w:lang w:val="en-US"/>
        </w:rPr>
        <w:t>is also supported by animal data.</w:t>
      </w:r>
      <w:r w:rsidRPr="00536352">
        <w:rPr>
          <w:bCs/>
          <w:sz w:val="22"/>
          <w:szCs w:val="22"/>
          <w:lang w:val="en-US"/>
        </w:rPr>
        <w:t xml:space="preserve"> </w:t>
      </w:r>
      <w:r w:rsidRPr="00536352">
        <w:rPr>
          <w:sz w:val="22"/>
          <w:szCs w:val="22"/>
          <w:lang w:val="en-US"/>
        </w:rPr>
        <w:t>However, the effect of renal and hepatic dysfunction on pharmacokinetics of tenecteplase in humans has not been specifically investigated. Accordingly, t</w:t>
      </w:r>
      <w:r w:rsidRPr="00536352">
        <w:rPr>
          <w:sz w:val="22"/>
          <w:szCs w:val="22"/>
        </w:rPr>
        <w:t>here is no guidance for the adjustment to tenecteplase dose in patients with hepatic and severe renal insufficiency.</w:t>
      </w:r>
    </w:p>
    <w:p w14:paraId="0BB266A6" w14:textId="4749C301" w:rsidR="003C3401" w:rsidRPr="00536352" w:rsidRDefault="003C3401" w:rsidP="0043386A">
      <w:pPr>
        <w:rPr>
          <w:sz w:val="22"/>
          <w:szCs w:val="22"/>
        </w:rPr>
      </w:pPr>
    </w:p>
    <w:p w14:paraId="630B41F2" w14:textId="77777777" w:rsidR="003C3401" w:rsidRPr="00536352" w:rsidRDefault="003C3401" w:rsidP="0043386A">
      <w:pPr>
        <w:keepNext/>
        <w:widowControl w:val="0"/>
        <w:ind w:left="570" w:hanging="570"/>
        <w:rPr>
          <w:b/>
          <w:sz w:val="22"/>
          <w:szCs w:val="22"/>
        </w:rPr>
      </w:pPr>
      <w:r w:rsidRPr="00536352">
        <w:rPr>
          <w:b/>
          <w:sz w:val="22"/>
          <w:szCs w:val="22"/>
        </w:rPr>
        <w:t>5.3</w:t>
      </w:r>
      <w:r w:rsidRPr="00536352">
        <w:rPr>
          <w:b/>
          <w:sz w:val="22"/>
          <w:szCs w:val="22"/>
        </w:rPr>
        <w:tab/>
        <w:t>Preclinical safety data</w:t>
      </w:r>
    </w:p>
    <w:p w14:paraId="41EDC684" w14:textId="77777777" w:rsidR="003C3401" w:rsidRPr="00536352" w:rsidRDefault="003C3401" w:rsidP="0043386A">
      <w:pPr>
        <w:keepNext/>
        <w:widowControl w:val="0"/>
        <w:rPr>
          <w:sz w:val="22"/>
          <w:szCs w:val="22"/>
        </w:rPr>
      </w:pPr>
    </w:p>
    <w:p w14:paraId="59E59B7B" w14:textId="77777777" w:rsidR="003C3401" w:rsidRPr="00536352" w:rsidRDefault="003C3401" w:rsidP="0043386A">
      <w:pPr>
        <w:pStyle w:val="EndnoteText"/>
        <w:tabs>
          <w:tab w:val="clear" w:pos="567"/>
        </w:tabs>
        <w:rPr>
          <w:szCs w:val="22"/>
          <w:u w:val="single"/>
        </w:rPr>
      </w:pPr>
      <w:r w:rsidRPr="00536352">
        <w:rPr>
          <w:szCs w:val="22"/>
        </w:rPr>
        <w:t xml:space="preserve">Intravenous single dose administration in rats, rabbits and dogs resulted only in dose-dependent and reversible alterations of the coagulation parameters with local haemorrhage at the injection site, which was regarded </w:t>
      </w:r>
      <w:proofErr w:type="gramStart"/>
      <w:r w:rsidRPr="00536352">
        <w:rPr>
          <w:szCs w:val="22"/>
        </w:rPr>
        <w:t>as a consequence of</w:t>
      </w:r>
      <w:proofErr w:type="gramEnd"/>
      <w:r w:rsidRPr="00536352">
        <w:rPr>
          <w:szCs w:val="22"/>
        </w:rPr>
        <w:t xml:space="preserve"> the pharmacodynamic effect of tenecteplase. Multiple-dose toxicity studies in rats and dogs confirmed these above-mentioned observations, but the study duration was limited to two weeks by antibody formation to the human protein tenecteplase, which resulted in anaphylaxis.</w:t>
      </w:r>
    </w:p>
    <w:p w14:paraId="588A9C3E" w14:textId="77777777" w:rsidR="003C3401" w:rsidRPr="00536352" w:rsidRDefault="003C3401" w:rsidP="0043386A">
      <w:pPr>
        <w:pStyle w:val="EndnoteText"/>
        <w:tabs>
          <w:tab w:val="clear" w:pos="567"/>
        </w:tabs>
        <w:rPr>
          <w:szCs w:val="22"/>
        </w:rPr>
      </w:pPr>
    </w:p>
    <w:p w14:paraId="5898D934" w14:textId="77777777" w:rsidR="003C3401" w:rsidRPr="00536352" w:rsidRDefault="003C3401" w:rsidP="0043386A">
      <w:pPr>
        <w:pStyle w:val="EndnoteText"/>
        <w:tabs>
          <w:tab w:val="clear" w:pos="567"/>
        </w:tabs>
        <w:rPr>
          <w:szCs w:val="22"/>
        </w:rPr>
      </w:pPr>
      <w:r w:rsidRPr="00536352">
        <w:rPr>
          <w:szCs w:val="22"/>
        </w:rPr>
        <w:t>Safety pharmacology data in cynomolgus monkeys revealed reduction of blood pressure followed by changes of ECG, but these occurred at exposures that were considerably higher than the clinical exposure.</w:t>
      </w:r>
    </w:p>
    <w:p w14:paraId="7AD18231" w14:textId="77777777" w:rsidR="003C3401" w:rsidRPr="00536352" w:rsidRDefault="003C3401" w:rsidP="0043386A">
      <w:pPr>
        <w:pStyle w:val="EndnoteText"/>
        <w:tabs>
          <w:tab w:val="clear" w:pos="567"/>
        </w:tabs>
        <w:rPr>
          <w:szCs w:val="22"/>
        </w:rPr>
      </w:pPr>
    </w:p>
    <w:p w14:paraId="527C9DFE" w14:textId="2448003C" w:rsidR="003C3401" w:rsidRPr="00536352" w:rsidRDefault="003C3401" w:rsidP="0043386A">
      <w:pPr>
        <w:pStyle w:val="EndnoteText"/>
        <w:tabs>
          <w:tab w:val="clear" w:pos="567"/>
        </w:tabs>
        <w:rPr>
          <w:szCs w:val="22"/>
        </w:rPr>
      </w:pPr>
      <w:proofErr w:type="gramStart"/>
      <w:r w:rsidRPr="00536352">
        <w:rPr>
          <w:szCs w:val="22"/>
        </w:rPr>
        <w:t>With regard to</w:t>
      </w:r>
      <w:proofErr w:type="gramEnd"/>
      <w:r w:rsidRPr="00536352">
        <w:rPr>
          <w:szCs w:val="22"/>
        </w:rPr>
        <w:t xml:space="preserve"> the indication and the single dose administration in humans, reproductive toxicity testing was limited to an embryotoxicity study in rabbits, as a sensitive species. Tenecteplase induced</w:t>
      </w:r>
      <w:r w:rsidR="009F1966">
        <w:rPr>
          <w:szCs w:val="22"/>
        </w:rPr>
        <w:t xml:space="preserve"> </w:t>
      </w:r>
      <w:r w:rsidR="009F1966" w:rsidRPr="00C45091">
        <w:rPr>
          <w:szCs w:val="22"/>
        </w:rPr>
        <w:t xml:space="preserve">total litter deaths during the mid-embryonal period. When tenecteplase was given during the mid- or </w:t>
      </w:r>
      <w:r w:rsidR="009F1966" w:rsidRPr="00C45091">
        <w:rPr>
          <w:szCs w:val="22"/>
        </w:rPr>
        <w:lastRenderedPageBreak/>
        <w:t>late-embryonal period maternal animals showed vaginal bleeding on the day after the first dose. Secondary mortality was observed 1</w:t>
      </w:r>
      <w:r w:rsidR="009F1966" w:rsidRPr="00C45091">
        <w:rPr>
          <w:szCs w:val="22"/>
        </w:rPr>
        <w:noBreakHyphen/>
        <w:t>2 days later. Data on the foetal period are not available.</w:t>
      </w:r>
    </w:p>
    <w:p w14:paraId="11C5ED6C" w14:textId="77777777" w:rsidR="003C3401" w:rsidRPr="00536352" w:rsidRDefault="003C3401" w:rsidP="0043386A">
      <w:pPr>
        <w:pStyle w:val="EndnoteText"/>
        <w:tabs>
          <w:tab w:val="clear" w:pos="567"/>
        </w:tabs>
        <w:rPr>
          <w:szCs w:val="22"/>
        </w:rPr>
      </w:pPr>
    </w:p>
    <w:p w14:paraId="7131FB08" w14:textId="77777777" w:rsidR="003C3401" w:rsidRPr="00536352" w:rsidRDefault="003C3401" w:rsidP="0043386A">
      <w:pPr>
        <w:pStyle w:val="EndnoteText"/>
        <w:tabs>
          <w:tab w:val="clear" w:pos="567"/>
        </w:tabs>
        <w:rPr>
          <w:szCs w:val="22"/>
        </w:rPr>
      </w:pPr>
      <w:r w:rsidRPr="00536352">
        <w:rPr>
          <w:szCs w:val="22"/>
        </w:rPr>
        <w:t>Mutagenicity and carcinogenicity are not expected for this class of recombinant proteins and genotoxicity and carcinogenicity testing were not necessary.</w:t>
      </w:r>
    </w:p>
    <w:p w14:paraId="257867F4" w14:textId="77777777" w:rsidR="003C3401" w:rsidRPr="00536352" w:rsidRDefault="003C3401" w:rsidP="0043386A">
      <w:pPr>
        <w:pStyle w:val="EndnoteText"/>
        <w:tabs>
          <w:tab w:val="clear" w:pos="567"/>
        </w:tabs>
        <w:rPr>
          <w:szCs w:val="22"/>
        </w:rPr>
      </w:pPr>
    </w:p>
    <w:p w14:paraId="1738D3D6" w14:textId="60B62D43" w:rsidR="003C3401" w:rsidRPr="00536352" w:rsidRDefault="003C3401" w:rsidP="0043386A">
      <w:pPr>
        <w:pStyle w:val="EndnoteText"/>
        <w:tabs>
          <w:tab w:val="clear" w:pos="567"/>
        </w:tabs>
        <w:rPr>
          <w:szCs w:val="22"/>
        </w:rPr>
      </w:pPr>
      <w:r w:rsidRPr="00536352">
        <w:rPr>
          <w:szCs w:val="22"/>
        </w:rPr>
        <w:t xml:space="preserve">No local irritation of the blood vessel was observed after intravenous, intra-arterial or </w:t>
      </w:r>
      <w:proofErr w:type="spellStart"/>
      <w:r w:rsidRPr="00536352">
        <w:rPr>
          <w:szCs w:val="22"/>
        </w:rPr>
        <w:t>paravenous</w:t>
      </w:r>
      <w:proofErr w:type="spellEnd"/>
      <w:r w:rsidRPr="00536352">
        <w:rPr>
          <w:szCs w:val="22"/>
        </w:rPr>
        <w:t xml:space="preserve"> administration of the final formulation of tenecteplase.</w:t>
      </w:r>
    </w:p>
    <w:p w14:paraId="47F35A07" w14:textId="0C599BFE" w:rsidR="003C3401" w:rsidRPr="00536352" w:rsidRDefault="003C3401" w:rsidP="0043386A">
      <w:pPr>
        <w:pStyle w:val="EndnoteText"/>
        <w:tabs>
          <w:tab w:val="clear" w:pos="567"/>
        </w:tabs>
        <w:rPr>
          <w:szCs w:val="22"/>
        </w:rPr>
      </w:pPr>
    </w:p>
    <w:p w14:paraId="64C21F56" w14:textId="17F7C68C" w:rsidR="003C3401" w:rsidRPr="00536352" w:rsidRDefault="003C3401" w:rsidP="0043386A">
      <w:pPr>
        <w:pStyle w:val="EndnoteText"/>
        <w:tabs>
          <w:tab w:val="clear" w:pos="567"/>
        </w:tabs>
        <w:rPr>
          <w:szCs w:val="22"/>
        </w:rPr>
      </w:pPr>
    </w:p>
    <w:p w14:paraId="0AE2ADD2" w14:textId="77777777" w:rsidR="003C3401" w:rsidRPr="00536352" w:rsidRDefault="003C3401" w:rsidP="0043386A">
      <w:pPr>
        <w:keepNext/>
        <w:widowControl w:val="0"/>
        <w:ind w:left="567" w:hanging="567"/>
        <w:rPr>
          <w:b/>
          <w:caps/>
          <w:sz w:val="22"/>
          <w:szCs w:val="22"/>
        </w:rPr>
      </w:pPr>
      <w:r w:rsidRPr="00536352">
        <w:rPr>
          <w:b/>
          <w:caps/>
          <w:sz w:val="22"/>
          <w:szCs w:val="22"/>
        </w:rPr>
        <w:t>6.</w:t>
      </w:r>
      <w:r w:rsidRPr="00536352">
        <w:rPr>
          <w:b/>
          <w:caps/>
          <w:sz w:val="22"/>
          <w:szCs w:val="22"/>
        </w:rPr>
        <w:tab/>
        <w:t>PHARMACEUTICAL PARTICULARS</w:t>
      </w:r>
    </w:p>
    <w:p w14:paraId="3532F70E" w14:textId="77777777" w:rsidR="003C3401" w:rsidRPr="00536352" w:rsidRDefault="003C3401" w:rsidP="0043386A">
      <w:pPr>
        <w:keepNext/>
        <w:widowControl w:val="0"/>
        <w:rPr>
          <w:sz w:val="22"/>
          <w:szCs w:val="22"/>
        </w:rPr>
      </w:pPr>
    </w:p>
    <w:p w14:paraId="7F3C9C8A" w14:textId="77777777" w:rsidR="003C3401" w:rsidRPr="00536352" w:rsidRDefault="003C3401" w:rsidP="0043386A">
      <w:pPr>
        <w:keepNext/>
        <w:widowControl w:val="0"/>
        <w:ind w:left="567" w:hanging="567"/>
        <w:rPr>
          <w:b/>
          <w:sz w:val="22"/>
          <w:szCs w:val="22"/>
        </w:rPr>
      </w:pPr>
      <w:r w:rsidRPr="00536352">
        <w:rPr>
          <w:b/>
          <w:sz w:val="22"/>
          <w:szCs w:val="22"/>
        </w:rPr>
        <w:t>6.1</w:t>
      </w:r>
      <w:r w:rsidRPr="00536352">
        <w:rPr>
          <w:b/>
          <w:sz w:val="22"/>
          <w:szCs w:val="22"/>
        </w:rPr>
        <w:tab/>
        <w:t>List of excipients</w:t>
      </w:r>
    </w:p>
    <w:p w14:paraId="534E4CC6" w14:textId="77777777" w:rsidR="003C3401" w:rsidRPr="00536352" w:rsidRDefault="003C3401" w:rsidP="0043386A">
      <w:pPr>
        <w:keepNext/>
        <w:widowControl w:val="0"/>
        <w:rPr>
          <w:sz w:val="22"/>
          <w:szCs w:val="22"/>
          <w:u w:val="single"/>
        </w:rPr>
      </w:pPr>
    </w:p>
    <w:p w14:paraId="7DE41E78" w14:textId="77777777" w:rsidR="003C3401" w:rsidRPr="00536352" w:rsidRDefault="003C3401" w:rsidP="0043386A">
      <w:pPr>
        <w:rPr>
          <w:sz w:val="22"/>
          <w:szCs w:val="22"/>
        </w:rPr>
      </w:pPr>
      <w:r w:rsidRPr="00536352">
        <w:rPr>
          <w:sz w:val="22"/>
          <w:szCs w:val="22"/>
        </w:rPr>
        <w:t>Arginine</w:t>
      </w:r>
    </w:p>
    <w:p w14:paraId="3371D9EE" w14:textId="3405614F" w:rsidR="003C3401" w:rsidRPr="00536352" w:rsidRDefault="003C3401" w:rsidP="0043386A">
      <w:pPr>
        <w:rPr>
          <w:sz w:val="22"/>
          <w:szCs w:val="22"/>
        </w:rPr>
      </w:pPr>
      <w:r w:rsidRPr="00536352">
        <w:rPr>
          <w:sz w:val="22"/>
          <w:szCs w:val="22"/>
        </w:rPr>
        <w:t>Concentrated phosphoric acid</w:t>
      </w:r>
      <w:ins w:id="192" w:author="Author">
        <w:r w:rsidR="00C9398D">
          <w:rPr>
            <w:sz w:val="22"/>
            <w:szCs w:val="22"/>
          </w:rPr>
          <w:t xml:space="preserve"> (E</w:t>
        </w:r>
        <w:r w:rsidR="004F7051" w:rsidRPr="00F321A7">
          <w:rPr>
            <w:sz w:val="22"/>
            <w:szCs w:val="22"/>
          </w:rPr>
          <w:t> </w:t>
        </w:r>
        <w:r w:rsidR="00C9398D">
          <w:rPr>
            <w:sz w:val="22"/>
            <w:szCs w:val="22"/>
          </w:rPr>
          <w:t>338)</w:t>
        </w:r>
      </w:ins>
    </w:p>
    <w:p w14:paraId="31C24E83" w14:textId="27FABC0F" w:rsidR="003C3401" w:rsidRPr="00536352" w:rsidRDefault="003C3401" w:rsidP="0043386A">
      <w:pPr>
        <w:rPr>
          <w:sz w:val="22"/>
          <w:szCs w:val="22"/>
        </w:rPr>
      </w:pPr>
      <w:r w:rsidRPr="00536352">
        <w:rPr>
          <w:sz w:val="22"/>
          <w:szCs w:val="22"/>
        </w:rPr>
        <w:t>Polysorbate</w:t>
      </w:r>
      <w:ins w:id="193" w:author="Author">
        <w:r w:rsidR="004F7051" w:rsidRPr="00F321A7">
          <w:rPr>
            <w:sz w:val="22"/>
            <w:szCs w:val="22"/>
          </w:rPr>
          <w:t> </w:t>
        </w:r>
      </w:ins>
      <w:del w:id="194" w:author="Author">
        <w:r w:rsidRPr="00536352" w:rsidDel="004F7051">
          <w:rPr>
            <w:sz w:val="22"/>
            <w:szCs w:val="22"/>
          </w:rPr>
          <w:delText xml:space="preserve"> </w:delText>
        </w:r>
      </w:del>
      <w:r w:rsidRPr="00536352">
        <w:rPr>
          <w:sz w:val="22"/>
          <w:szCs w:val="22"/>
        </w:rPr>
        <w:t>20</w:t>
      </w:r>
      <w:ins w:id="195" w:author="Author">
        <w:r w:rsidR="00C9398D">
          <w:rPr>
            <w:sz w:val="22"/>
            <w:szCs w:val="22"/>
          </w:rPr>
          <w:t xml:space="preserve"> (E</w:t>
        </w:r>
        <w:r w:rsidR="004F7051" w:rsidRPr="00F321A7">
          <w:rPr>
            <w:sz w:val="22"/>
            <w:szCs w:val="22"/>
          </w:rPr>
          <w:t> </w:t>
        </w:r>
        <w:r w:rsidR="00C9398D">
          <w:rPr>
            <w:sz w:val="22"/>
            <w:szCs w:val="22"/>
          </w:rPr>
          <w:t>432)</w:t>
        </w:r>
      </w:ins>
    </w:p>
    <w:p w14:paraId="064AC345" w14:textId="77777777" w:rsidR="003C3401" w:rsidRPr="00536352" w:rsidRDefault="003C3401" w:rsidP="0043386A">
      <w:pPr>
        <w:rPr>
          <w:sz w:val="22"/>
          <w:szCs w:val="22"/>
        </w:rPr>
      </w:pPr>
      <w:r w:rsidRPr="00536352">
        <w:rPr>
          <w:sz w:val="22"/>
          <w:szCs w:val="22"/>
        </w:rPr>
        <w:t>Trace residue from manufacturing process: Gentamicin</w:t>
      </w:r>
    </w:p>
    <w:p w14:paraId="004704E9" w14:textId="77777777" w:rsidR="003C3401" w:rsidRPr="00536352" w:rsidRDefault="003C3401" w:rsidP="0043386A">
      <w:pPr>
        <w:rPr>
          <w:sz w:val="22"/>
          <w:szCs w:val="22"/>
        </w:rPr>
      </w:pPr>
    </w:p>
    <w:p w14:paraId="3F940C6D" w14:textId="77777777" w:rsidR="003C3401" w:rsidRPr="00536352" w:rsidRDefault="003C3401" w:rsidP="0043386A">
      <w:pPr>
        <w:keepNext/>
        <w:widowControl w:val="0"/>
        <w:ind w:left="567" w:hanging="567"/>
        <w:rPr>
          <w:b/>
          <w:sz w:val="22"/>
          <w:szCs w:val="22"/>
        </w:rPr>
      </w:pPr>
      <w:r w:rsidRPr="00536352">
        <w:rPr>
          <w:b/>
          <w:sz w:val="22"/>
          <w:szCs w:val="22"/>
        </w:rPr>
        <w:t>6.2</w:t>
      </w:r>
      <w:r w:rsidRPr="00536352">
        <w:rPr>
          <w:b/>
          <w:sz w:val="22"/>
          <w:szCs w:val="22"/>
        </w:rPr>
        <w:tab/>
        <w:t>Incompatibilities</w:t>
      </w:r>
    </w:p>
    <w:p w14:paraId="2DAD8AC4" w14:textId="77777777" w:rsidR="003C3401" w:rsidRPr="00536352" w:rsidRDefault="003C3401" w:rsidP="0043386A">
      <w:pPr>
        <w:keepNext/>
        <w:widowControl w:val="0"/>
        <w:rPr>
          <w:sz w:val="22"/>
          <w:szCs w:val="22"/>
        </w:rPr>
      </w:pPr>
    </w:p>
    <w:p w14:paraId="75B148E8" w14:textId="77777777" w:rsidR="003C3401" w:rsidRPr="00536352" w:rsidRDefault="003C3401" w:rsidP="0043386A">
      <w:pPr>
        <w:rPr>
          <w:sz w:val="22"/>
          <w:szCs w:val="22"/>
        </w:rPr>
      </w:pPr>
      <w:r w:rsidRPr="00536352">
        <w:rPr>
          <w:sz w:val="22"/>
          <w:szCs w:val="22"/>
        </w:rPr>
        <w:t>Metalyse is incompatible with glucose infusion solutions.</w:t>
      </w:r>
    </w:p>
    <w:p w14:paraId="2D46E5F7" w14:textId="77777777" w:rsidR="003C3401" w:rsidRPr="00536352" w:rsidRDefault="003C3401" w:rsidP="0043386A">
      <w:pPr>
        <w:rPr>
          <w:sz w:val="22"/>
          <w:szCs w:val="22"/>
        </w:rPr>
      </w:pPr>
    </w:p>
    <w:p w14:paraId="13F10DF9" w14:textId="77777777" w:rsidR="003C3401" w:rsidRPr="00536352" w:rsidRDefault="003C3401" w:rsidP="0043386A">
      <w:pPr>
        <w:keepNext/>
        <w:widowControl w:val="0"/>
        <w:ind w:left="567" w:hanging="567"/>
        <w:rPr>
          <w:b/>
          <w:sz w:val="22"/>
          <w:szCs w:val="22"/>
        </w:rPr>
      </w:pPr>
      <w:r w:rsidRPr="00536352">
        <w:rPr>
          <w:b/>
          <w:sz w:val="22"/>
          <w:szCs w:val="22"/>
        </w:rPr>
        <w:t>6.3</w:t>
      </w:r>
      <w:r w:rsidRPr="00536352">
        <w:rPr>
          <w:b/>
          <w:sz w:val="22"/>
          <w:szCs w:val="22"/>
        </w:rPr>
        <w:tab/>
        <w:t>Shelf life</w:t>
      </w:r>
    </w:p>
    <w:p w14:paraId="21B1C9BF" w14:textId="77777777" w:rsidR="003C3401" w:rsidRPr="00536352" w:rsidRDefault="003C3401" w:rsidP="0043386A">
      <w:pPr>
        <w:keepNext/>
        <w:widowControl w:val="0"/>
        <w:rPr>
          <w:sz w:val="22"/>
          <w:szCs w:val="22"/>
        </w:rPr>
      </w:pPr>
    </w:p>
    <w:p w14:paraId="3C957862" w14:textId="77777777" w:rsidR="003C3401" w:rsidRPr="00536352" w:rsidRDefault="003C3401" w:rsidP="0043386A">
      <w:pPr>
        <w:keepNext/>
        <w:widowControl w:val="0"/>
        <w:rPr>
          <w:sz w:val="22"/>
          <w:szCs w:val="22"/>
          <w:u w:val="single"/>
        </w:rPr>
      </w:pPr>
      <w:r w:rsidRPr="00536352">
        <w:rPr>
          <w:sz w:val="22"/>
          <w:szCs w:val="22"/>
          <w:u w:val="single"/>
        </w:rPr>
        <w:t>Shelf life as packaged for sale</w:t>
      </w:r>
    </w:p>
    <w:p w14:paraId="4D3812D4" w14:textId="77777777" w:rsidR="003C3401" w:rsidRPr="00536352" w:rsidRDefault="003C3401" w:rsidP="0043386A">
      <w:pPr>
        <w:keepNext/>
        <w:widowControl w:val="0"/>
        <w:rPr>
          <w:sz w:val="22"/>
          <w:szCs w:val="22"/>
          <w:u w:val="single"/>
        </w:rPr>
      </w:pPr>
    </w:p>
    <w:p w14:paraId="7B3736F0" w14:textId="7C7E7C41" w:rsidR="003C3401" w:rsidRPr="00536352" w:rsidRDefault="003C3401" w:rsidP="0043386A">
      <w:pPr>
        <w:rPr>
          <w:sz w:val="22"/>
          <w:szCs w:val="22"/>
        </w:rPr>
      </w:pPr>
      <w:r w:rsidRPr="00536352">
        <w:rPr>
          <w:sz w:val="22"/>
          <w:szCs w:val="22"/>
        </w:rPr>
        <w:t>3 years</w:t>
      </w:r>
    </w:p>
    <w:p w14:paraId="104392EC" w14:textId="77777777" w:rsidR="003C3401" w:rsidRPr="00536352" w:rsidRDefault="003C3401" w:rsidP="0043386A">
      <w:pPr>
        <w:rPr>
          <w:sz w:val="22"/>
          <w:szCs w:val="22"/>
        </w:rPr>
      </w:pPr>
    </w:p>
    <w:p w14:paraId="0B68136C" w14:textId="77777777" w:rsidR="003C3401" w:rsidRPr="00536352" w:rsidRDefault="003C3401" w:rsidP="0043386A">
      <w:pPr>
        <w:keepNext/>
        <w:widowControl w:val="0"/>
        <w:rPr>
          <w:sz w:val="22"/>
          <w:szCs w:val="22"/>
          <w:u w:val="single"/>
        </w:rPr>
      </w:pPr>
      <w:r w:rsidRPr="00536352">
        <w:rPr>
          <w:sz w:val="22"/>
          <w:szCs w:val="22"/>
          <w:u w:val="single"/>
        </w:rPr>
        <w:t>Reconstituted solution</w:t>
      </w:r>
    </w:p>
    <w:p w14:paraId="32BDC5BD" w14:textId="77777777" w:rsidR="003C3401" w:rsidRPr="00536352" w:rsidRDefault="003C3401" w:rsidP="0043386A">
      <w:pPr>
        <w:keepNext/>
        <w:widowControl w:val="0"/>
        <w:rPr>
          <w:sz w:val="22"/>
          <w:szCs w:val="22"/>
          <w:u w:val="single"/>
        </w:rPr>
      </w:pPr>
    </w:p>
    <w:p w14:paraId="3557C3A5" w14:textId="364A028D" w:rsidR="003C3401" w:rsidRPr="00536352" w:rsidRDefault="003C3401" w:rsidP="0043386A">
      <w:pPr>
        <w:rPr>
          <w:sz w:val="22"/>
          <w:szCs w:val="22"/>
        </w:rPr>
      </w:pPr>
      <w:r w:rsidRPr="00536352">
        <w:rPr>
          <w:sz w:val="22"/>
          <w:szCs w:val="22"/>
        </w:rPr>
        <w:t>Chemical and physical in-use stability has been demonstrated for 24 hours at 2</w:t>
      </w:r>
      <w:r w:rsidRPr="00536352">
        <w:rPr>
          <w:sz w:val="22"/>
          <w:szCs w:val="22"/>
        </w:rPr>
        <w:noBreakHyphen/>
        <w:t>8 °C and 8 hours at 30 °C.</w:t>
      </w:r>
    </w:p>
    <w:p w14:paraId="02F95E92" w14:textId="77777777" w:rsidR="003C3401" w:rsidRPr="00536352" w:rsidRDefault="003C3401" w:rsidP="0043386A">
      <w:pPr>
        <w:rPr>
          <w:sz w:val="22"/>
          <w:szCs w:val="22"/>
        </w:rPr>
      </w:pPr>
    </w:p>
    <w:p w14:paraId="1788A16F" w14:textId="303E78D9" w:rsidR="003C3401" w:rsidRPr="00536352" w:rsidRDefault="003C3401" w:rsidP="0043386A">
      <w:pPr>
        <w:pStyle w:val="EndnoteText"/>
        <w:tabs>
          <w:tab w:val="clear" w:pos="567"/>
        </w:tabs>
        <w:rPr>
          <w:szCs w:val="22"/>
        </w:rPr>
      </w:pPr>
      <w:r w:rsidRPr="00536352">
        <w:rPr>
          <w:szCs w:val="22"/>
        </w:rPr>
        <w:t>From a microbiological point of view, the reconstituted solution should be used immediately. If not used immediately, in-use storage times and conditions prior to use are the responsibility of the user and would normally not be longer than 24 hours at 2</w:t>
      </w:r>
      <w:r w:rsidRPr="00536352">
        <w:rPr>
          <w:szCs w:val="22"/>
        </w:rPr>
        <w:noBreakHyphen/>
        <w:t>8 °C.</w:t>
      </w:r>
    </w:p>
    <w:p w14:paraId="67AEF791" w14:textId="3B639E0E" w:rsidR="003C3401" w:rsidRPr="00536352" w:rsidRDefault="003C3401" w:rsidP="0043386A">
      <w:pPr>
        <w:pStyle w:val="EndnoteText"/>
        <w:tabs>
          <w:tab w:val="clear" w:pos="567"/>
        </w:tabs>
        <w:rPr>
          <w:szCs w:val="22"/>
        </w:rPr>
      </w:pPr>
    </w:p>
    <w:p w14:paraId="6412E494" w14:textId="77777777" w:rsidR="003C3401" w:rsidRPr="00536352" w:rsidRDefault="003C3401" w:rsidP="0043386A">
      <w:pPr>
        <w:keepNext/>
        <w:widowControl w:val="0"/>
        <w:ind w:left="567" w:hanging="567"/>
        <w:rPr>
          <w:b/>
          <w:sz w:val="22"/>
          <w:szCs w:val="22"/>
        </w:rPr>
      </w:pPr>
      <w:r w:rsidRPr="00536352">
        <w:rPr>
          <w:b/>
          <w:sz w:val="22"/>
          <w:szCs w:val="22"/>
        </w:rPr>
        <w:t>6.4</w:t>
      </w:r>
      <w:r w:rsidRPr="00536352">
        <w:rPr>
          <w:b/>
          <w:sz w:val="22"/>
          <w:szCs w:val="22"/>
        </w:rPr>
        <w:tab/>
        <w:t>Special precautions for storage</w:t>
      </w:r>
    </w:p>
    <w:p w14:paraId="43D7F5D4" w14:textId="77777777" w:rsidR="003C3401" w:rsidRPr="00536352" w:rsidRDefault="003C3401" w:rsidP="0043386A">
      <w:pPr>
        <w:pStyle w:val="EndnoteText"/>
        <w:keepNext/>
        <w:widowControl w:val="0"/>
        <w:tabs>
          <w:tab w:val="clear" w:pos="567"/>
        </w:tabs>
        <w:rPr>
          <w:szCs w:val="22"/>
        </w:rPr>
      </w:pPr>
    </w:p>
    <w:p w14:paraId="4EFEADB7" w14:textId="06BBACD6" w:rsidR="003C3401" w:rsidRPr="00536352" w:rsidRDefault="003C3401" w:rsidP="0043386A">
      <w:pPr>
        <w:rPr>
          <w:sz w:val="22"/>
          <w:szCs w:val="22"/>
        </w:rPr>
      </w:pPr>
      <w:r w:rsidRPr="00536352">
        <w:rPr>
          <w:sz w:val="22"/>
          <w:szCs w:val="22"/>
        </w:rPr>
        <w:t xml:space="preserve">Do not store above 30 °C. Keep the container in the outer carton </w:t>
      </w:r>
      <w:proofErr w:type="gramStart"/>
      <w:r w:rsidRPr="00536352">
        <w:rPr>
          <w:sz w:val="22"/>
          <w:szCs w:val="22"/>
        </w:rPr>
        <w:t>in order to</w:t>
      </w:r>
      <w:proofErr w:type="gramEnd"/>
      <w:r w:rsidRPr="00536352">
        <w:rPr>
          <w:sz w:val="22"/>
          <w:szCs w:val="22"/>
        </w:rPr>
        <w:t xml:space="preserve"> protect from light.</w:t>
      </w:r>
    </w:p>
    <w:p w14:paraId="1B5B2E4F" w14:textId="00702F3C" w:rsidR="003C3401" w:rsidRPr="00536352" w:rsidRDefault="003C3401" w:rsidP="0043386A">
      <w:pPr>
        <w:rPr>
          <w:sz w:val="22"/>
          <w:szCs w:val="22"/>
        </w:rPr>
      </w:pPr>
      <w:r w:rsidRPr="00536352">
        <w:rPr>
          <w:sz w:val="22"/>
          <w:szCs w:val="22"/>
        </w:rPr>
        <w:t>For storage conditions of the reconstituted medicinal product, see section 6.3.</w:t>
      </w:r>
    </w:p>
    <w:p w14:paraId="140C4499" w14:textId="77777777" w:rsidR="003C3401" w:rsidRPr="00536352" w:rsidRDefault="003C3401" w:rsidP="0043386A">
      <w:pPr>
        <w:pStyle w:val="BodyText2"/>
        <w:rPr>
          <w:szCs w:val="22"/>
        </w:rPr>
      </w:pPr>
    </w:p>
    <w:p w14:paraId="35B06864" w14:textId="793DBDB5" w:rsidR="003C3401" w:rsidRPr="00536352" w:rsidRDefault="003C3401" w:rsidP="0043386A">
      <w:pPr>
        <w:keepNext/>
        <w:widowControl w:val="0"/>
        <w:ind w:left="570" w:hanging="570"/>
        <w:rPr>
          <w:b/>
          <w:sz w:val="22"/>
          <w:szCs w:val="22"/>
        </w:rPr>
      </w:pPr>
      <w:r w:rsidRPr="00536352">
        <w:rPr>
          <w:b/>
          <w:sz w:val="22"/>
          <w:szCs w:val="22"/>
        </w:rPr>
        <w:t>6.5</w:t>
      </w:r>
      <w:r w:rsidRPr="00536352">
        <w:rPr>
          <w:b/>
          <w:sz w:val="22"/>
          <w:szCs w:val="22"/>
        </w:rPr>
        <w:tab/>
        <w:t>Nature and contents of container</w:t>
      </w:r>
    </w:p>
    <w:p w14:paraId="4BA190C1" w14:textId="77777777" w:rsidR="003C3401" w:rsidRPr="00536352" w:rsidRDefault="003C3401" w:rsidP="0043386A">
      <w:pPr>
        <w:keepNext/>
        <w:widowControl w:val="0"/>
        <w:rPr>
          <w:sz w:val="22"/>
          <w:szCs w:val="22"/>
        </w:rPr>
      </w:pPr>
    </w:p>
    <w:p w14:paraId="103B2072" w14:textId="18B9C8B6" w:rsidR="003C3401" w:rsidRPr="00536352" w:rsidRDefault="003C3401" w:rsidP="0043386A">
      <w:pPr>
        <w:keepNext/>
        <w:widowControl w:val="0"/>
        <w:rPr>
          <w:sz w:val="22"/>
          <w:szCs w:val="22"/>
          <w:u w:val="single"/>
        </w:rPr>
      </w:pPr>
      <w:r w:rsidRPr="00536352">
        <w:rPr>
          <w:sz w:val="22"/>
          <w:szCs w:val="22"/>
          <w:u w:val="single"/>
        </w:rPr>
        <w:t>Metalyse 5 000 </w:t>
      </w:r>
      <w:r w:rsidRPr="00C45091">
        <w:rPr>
          <w:sz w:val="22"/>
          <w:szCs w:val="22"/>
          <w:u w:val="single"/>
        </w:rPr>
        <w:t xml:space="preserve">units </w:t>
      </w:r>
      <w:r w:rsidR="00D563DD" w:rsidRPr="00C45091">
        <w:rPr>
          <w:sz w:val="22"/>
          <w:szCs w:val="22"/>
          <w:u w:val="single"/>
        </w:rPr>
        <w:t>(25 mg)</w:t>
      </w:r>
      <w:r w:rsidR="00D563DD">
        <w:rPr>
          <w:sz w:val="22"/>
          <w:szCs w:val="22"/>
          <w:u w:val="single"/>
        </w:rPr>
        <w:t xml:space="preserve"> </w:t>
      </w:r>
      <w:r w:rsidRPr="00536352">
        <w:rPr>
          <w:sz w:val="22"/>
          <w:szCs w:val="22"/>
          <w:u w:val="single"/>
        </w:rPr>
        <w:t>powder for solution for injection</w:t>
      </w:r>
    </w:p>
    <w:p w14:paraId="47587135" w14:textId="77777777" w:rsidR="003C3401" w:rsidRPr="00536352" w:rsidRDefault="003C3401" w:rsidP="0043386A">
      <w:pPr>
        <w:keepNext/>
        <w:widowControl w:val="0"/>
        <w:rPr>
          <w:sz w:val="22"/>
          <w:szCs w:val="22"/>
        </w:rPr>
      </w:pPr>
    </w:p>
    <w:p w14:paraId="26FBD626" w14:textId="0CFB00F1" w:rsidR="003C3401" w:rsidRPr="00536352" w:rsidRDefault="003C3401" w:rsidP="0043386A">
      <w:pPr>
        <w:rPr>
          <w:sz w:val="22"/>
          <w:szCs w:val="22"/>
        </w:rPr>
      </w:pPr>
      <w:r w:rsidRPr="00536352">
        <w:rPr>
          <w:sz w:val="22"/>
          <w:szCs w:val="22"/>
        </w:rPr>
        <w:t>10 mL clear glass vial, with a coated (B2</w:t>
      </w:r>
      <w:r w:rsidRPr="00536352">
        <w:rPr>
          <w:sz w:val="22"/>
          <w:szCs w:val="22"/>
        </w:rPr>
        <w:noBreakHyphen/>
        <w:t>44) grey rubber stopper and a crimp cap filled with powder for solution for injection. Each vial contains 25 mg tenecteplase.</w:t>
      </w:r>
    </w:p>
    <w:p w14:paraId="145FC917" w14:textId="77777777" w:rsidR="003C3401" w:rsidRPr="00536352" w:rsidRDefault="003C3401" w:rsidP="0043386A">
      <w:pPr>
        <w:rPr>
          <w:sz w:val="22"/>
          <w:szCs w:val="22"/>
        </w:rPr>
      </w:pPr>
    </w:p>
    <w:p w14:paraId="230644DB" w14:textId="77777777" w:rsidR="003C3401" w:rsidRPr="00536352" w:rsidRDefault="003C3401" w:rsidP="0043386A">
      <w:pPr>
        <w:keepNext/>
        <w:widowControl w:val="0"/>
        <w:ind w:left="567" w:hanging="567"/>
        <w:rPr>
          <w:b/>
          <w:sz w:val="22"/>
          <w:szCs w:val="22"/>
        </w:rPr>
      </w:pPr>
      <w:r w:rsidRPr="00536352">
        <w:rPr>
          <w:b/>
          <w:sz w:val="22"/>
          <w:szCs w:val="22"/>
        </w:rPr>
        <w:t>6.6</w:t>
      </w:r>
      <w:r w:rsidRPr="00536352">
        <w:rPr>
          <w:b/>
          <w:sz w:val="22"/>
          <w:szCs w:val="22"/>
        </w:rPr>
        <w:tab/>
        <w:t>Special precautions for disposal and other handling</w:t>
      </w:r>
    </w:p>
    <w:p w14:paraId="428C465F" w14:textId="77777777" w:rsidR="003C3401" w:rsidRPr="00536352" w:rsidRDefault="003C3401" w:rsidP="0043386A">
      <w:pPr>
        <w:keepNext/>
        <w:widowControl w:val="0"/>
        <w:rPr>
          <w:sz w:val="22"/>
          <w:szCs w:val="22"/>
        </w:rPr>
      </w:pPr>
    </w:p>
    <w:p w14:paraId="1A7488ED" w14:textId="181FE723" w:rsidR="003C3401" w:rsidRPr="00536352" w:rsidRDefault="003C3401" w:rsidP="0043386A">
      <w:pPr>
        <w:rPr>
          <w:sz w:val="22"/>
          <w:szCs w:val="22"/>
        </w:rPr>
      </w:pPr>
      <w:r w:rsidRPr="00536352">
        <w:rPr>
          <w:sz w:val="22"/>
          <w:szCs w:val="22"/>
        </w:rPr>
        <w:t>Metalyse should be reconstituted by adding 5 mL of sterile water for injections to the vial containing the powder for solution for injection using a needle and a syringe (not provided in the package).</w:t>
      </w:r>
    </w:p>
    <w:p w14:paraId="03B59A7B" w14:textId="77777777" w:rsidR="003C3401" w:rsidRPr="00536352" w:rsidRDefault="003C3401" w:rsidP="0043386A">
      <w:pPr>
        <w:ind w:left="567" w:hanging="567"/>
        <w:rPr>
          <w:sz w:val="22"/>
          <w:szCs w:val="22"/>
        </w:rPr>
      </w:pPr>
    </w:p>
    <w:p w14:paraId="68F424DE" w14:textId="360814B0" w:rsidR="003C3401" w:rsidRPr="00536352" w:rsidRDefault="003C3401" w:rsidP="0043386A">
      <w:pPr>
        <w:ind w:left="567" w:hanging="567"/>
        <w:rPr>
          <w:sz w:val="22"/>
          <w:szCs w:val="22"/>
        </w:rPr>
      </w:pPr>
      <w:r w:rsidRPr="00536352">
        <w:rPr>
          <w:sz w:val="22"/>
          <w:szCs w:val="22"/>
        </w:rPr>
        <w:t>1.</w:t>
      </w:r>
      <w:r w:rsidRPr="00536352">
        <w:rPr>
          <w:sz w:val="22"/>
          <w:szCs w:val="22"/>
        </w:rPr>
        <w:tab/>
        <w:t xml:space="preserve">Remove the </w:t>
      </w:r>
      <w:r w:rsidR="00E12657" w:rsidRPr="00C45091">
        <w:rPr>
          <w:sz w:val="22"/>
          <w:szCs w:val="22"/>
        </w:rPr>
        <w:t xml:space="preserve">crimp </w:t>
      </w:r>
      <w:r w:rsidRPr="00C45091">
        <w:rPr>
          <w:sz w:val="22"/>
          <w:szCs w:val="22"/>
        </w:rPr>
        <w:t>cap</w:t>
      </w:r>
      <w:r w:rsidRPr="00536352">
        <w:rPr>
          <w:sz w:val="22"/>
          <w:szCs w:val="22"/>
        </w:rPr>
        <w:t xml:space="preserve"> from the vial.</w:t>
      </w:r>
    </w:p>
    <w:p w14:paraId="79373DB9" w14:textId="579DB1A6" w:rsidR="003C3401" w:rsidRPr="00536352" w:rsidRDefault="003C3401" w:rsidP="0043386A">
      <w:pPr>
        <w:ind w:left="567" w:hanging="567"/>
        <w:rPr>
          <w:sz w:val="22"/>
          <w:szCs w:val="22"/>
        </w:rPr>
      </w:pPr>
      <w:r w:rsidRPr="00536352">
        <w:rPr>
          <w:sz w:val="22"/>
          <w:szCs w:val="22"/>
        </w:rPr>
        <w:lastRenderedPageBreak/>
        <w:t>2.</w:t>
      </w:r>
      <w:r w:rsidRPr="00536352">
        <w:rPr>
          <w:sz w:val="22"/>
          <w:szCs w:val="22"/>
        </w:rPr>
        <w:tab/>
        <w:t>Fill a syringe with 5 mL of sterile water for injection and penetrate the vial stopper in the middle with the needle.</w:t>
      </w:r>
    </w:p>
    <w:p w14:paraId="5747E3AF" w14:textId="77777777" w:rsidR="003C3401" w:rsidRPr="00536352" w:rsidRDefault="003C3401" w:rsidP="0043386A">
      <w:pPr>
        <w:ind w:left="567" w:hanging="567"/>
        <w:rPr>
          <w:sz w:val="22"/>
          <w:szCs w:val="22"/>
        </w:rPr>
      </w:pPr>
      <w:r w:rsidRPr="00536352">
        <w:rPr>
          <w:sz w:val="22"/>
          <w:szCs w:val="22"/>
        </w:rPr>
        <w:t>3.</w:t>
      </w:r>
      <w:r w:rsidRPr="00536352">
        <w:rPr>
          <w:sz w:val="22"/>
          <w:szCs w:val="22"/>
        </w:rPr>
        <w:tab/>
        <w:t>Add all the sterile water for injection into the vial by pushing the syringe plunger down slowly to avoid foaming.</w:t>
      </w:r>
    </w:p>
    <w:p w14:paraId="7BF6859D" w14:textId="1610DA1A" w:rsidR="003C3401" w:rsidRPr="00536352" w:rsidRDefault="003C3401" w:rsidP="0043386A">
      <w:pPr>
        <w:ind w:left="567" w:hanging="567"/>
        <w:rPr>
          <w:sz w:val="22"/>
          <w:szCs w:val="22"/>
        </w:rPr>
      </w:pPr>
      <w:r w:rsidRPr="00536352">
        <w:rPr>
          <w:sz w:val="22"/>
          <w:szCs w:val="22"/>
        </w:rPr>
        <w:t>4.</w:t>
      </w:r>
      <w:r w:rsidRPr="00536352">
        <w:rPr>
          <w:sz w:val="22"/>
          <w:szCs w:val="22"/>
        </w:rPr>
        <w:tab/>
        <w:t xml:space="preserve">Keep the syringe attached to the </w:t>
      </w:r>
      <w:r w:rsidRPr="00C45091">
        <w:rPr>
          <w:sz w:val="22"/>
          <w:szCs w:val="22"/>
        </w:rPr>
        <w:t>vial and</w:t>
      </w:r>
      <w:r w:rsidRPr="00536352">
        <w:rPr>
          <w:sz w:val="22"/>
          <w:szCs w:val="22"/>
        </w:rPr>
        <w:t xml:space="preserve"> reconstitute by swirling gently.</w:t>
      </w:r>
    </w:p>
    <w:p w14:paraId="3B70DE75" w14:textId="77777777" w:rsidR="003C3401" w:rsidRPr="00536352" w:rsidRDefault="003C3401" w:rsidP="0043386A">
      <w:pPr>
        <w:ind w:left="567" w:hanging="567"/>
        <w:rPr>
          <w:sz w:val="22"/>
          <w:szCs w:val="22"/>
        </w:rPr>
      </w:pPr>
      <w:r w:rsidRPr="00536352">
        <w:rPr>
          <w:sz w:val="22"/>
          <w:szCs w:val="22"/>
        </w:rPr>
        <w:t>5.</w:t>
      </w:r>
      <w:r w:rsidRPr="00536352">
        <w:rPr>
          <w:sz w:val="22"/>
          <w:szCs w:val="22"/>
        </w:rPr>
        <w:tab/>
        <w:t>The reconstituted solution for injection results in a colourless to pale yellow, clear solution. Only clear solution without particles should be used.</w:t>
      </w:r>
    </w:p>
    <w:p w14:paraId="7413033F" w14:textId="77777777" w:rsidR="003C3401" w:rsidRPr="00536352" w:rsidRDefault="003C3401" w:rsidP="0043386A">
      <w:pPr>
        <w:ind w:left="567" w:hanging="567"/>
        <w:rPr>
          <w:sz w:val="22"/>
          <w:szCs w:val="22"/>
        </w:rPr>
      </w:pPr>
      <w:r w:rsidRPr="00536352">
        <w:rPr>
          <w:sz w:val="22"/>
          <w:szCs w:val="22"/>
        </w:rPr>
        <w:t>6.</w:t>
      </w:r>
      <w:r w:rsidRPr="00536352">
        <w:rPr>
          <w:sz w:val="22"/>
          <w:szCs w:val="22"/>
        </w:rPr>
        <w:tab/>
        <w:t>Directly before the solution is administered, invert the vial with the syringe still attached, so that the syringe is below the vial.</w:t>
      </w:r>
    </w:p>
    <w:p w14:paraId="18707270" w14:textId="77777777" w:rsidR="003C3401" w:rsidRPr="00536352" w:rsidRDefault="003C3401" w:rsidP="0043386A">
      <w:pPr>
        <w:ind w:left="567" w:hanging="567"/>
        <w:rPr>
          <w:sz w:val="22"/>
          <w:szCs w:val="22"/>
        </w:rPr>
      </w:pPr>
      <w:r w:rsidRPr="00536352">
        <w:rPr>
          <w:sz w:val="22"/>
          <w:szCs w:val="22"/>
        </w:rPr>
        <w:t>7.</w:t>
      </w:r>
      <w:r w:rsidRPr="00536352">
        <w:rPr>
          <w:sz w:val="22"/>
          <w:szCs w:val="22"/>
        </w:rPr>
        <w:tab/>
        <w:t>Transfer the appropriate volume of Metalyse reconstituted solution into the syringe, based on the patient’s weight.</w:t>
      </w:r>
    </w:p>
    <w:p w14:paraId="2CE2F18E" w14:textId="77777777" w:rsidR="003C3401" w:rsidRPr="00327CA7" w:rsidRDefault="003C3401" w:rsidP="0043386A">
      <w:pPr>
        <w:ind w:left="567" w:hanging="567"/>
        <w:rPr>
          <w:sz w:val="22"/>
          <w:szCs w:val="22"/>
        </w:rPr>
      </w:pPr>
    </w:p>
    <w:tbl>
      <w:tblPr>
        <w:tblW w:w="9319" w:type="dxa"/>
        <w:tblLayout w:type="fixed"/>
        <w:tblCellMar>
          <w:left w:w="54" w:type="dxa"/>
          <w:right w:w="54" w:type="dxa"/>
        </w:tblCellMar>
        <w:tblLook w:val="0000" w:firstRow="0" w:lastRow="0" w:firstColumn="0" w:lastColumn="0" w:noHBand="0" w:noVBand="0"/>
      </w:tblPr>
      <w:tblGrid>
        <w:gridCol w:w="2322"/>
        <w:gridCol w:w="2178"/>
        <w:gridCol w:w="2358"/>
        <w:gridCol w:w="2461"/>
      </w:tblGrid>
      <w:tr w:rsidR="003C3401" w:rsidRPr="00536352" w14:paraId="79610F85" w14:textId="77777777" w:rsidTr="00625BF9">
        <w:trPr>
          <w:cantSplit/>
          <w:trHeight w:val="270"/>
        </w:trPr>
        <w:tc>
          <w:tcPr>
            <w:tcW w:w="2322" w:type="dxa"/>
            <w:tcBorders>
              <w:top w:val="single" w:sz="6" w:space="0" w:color="auto"/>
              <w:left w:val="single" w:sz="6" w:space="0" w:color="auto"/>
              <w:bottom w:val="single" w:sz="6" w:space="0" w:color="auto"/>
              <w:right w:val="single" w:sz="6" w:space="0" w:color="auto"/>
            </w:tcBorders>
          </w:tcPr>
          <w:p w14:paraId="19599746" w14:textId="77777777" w:rsidR="003C3401" w:rsidRPr="00536352" w:rsidRDefault="003C3401" w:rsidP="0043386A">
            <w:pPr>
              <w:keepNext/>
              <w:widowControl w:val="0"/>
              <w:numPr>
                <w:ilvl w:val="12"/>
                <w:numId w:val="0"/>
              </w:numPr>
              <w:jc w:val="center"/>
              <w:rPr>
                <w:sz w:val="22"/>
                <w:szCs w:val="22"/>
              </w:rPr>
            </w:pPr>
            <w:r w:rsidRPr="00536352">
              <w:rPr>
                <w:sz w:val="22"/>
                <w:szCs w:val="22"/>
              </w:rPr>
              <w:t>Patients’ body weight category</w:t>
            </w:r>
          </w:p>
          <w:p w14:paraId="1D0D253C" w14:textId="77777777" w:rsidR="003C3401" w:rsidRPr="00536352" w:rsidRDefault="003C3401" w:rsidP="0043386A">
            <w:pPr>
              <w:keepNext/>
              <w:widowControl w:val="0"/>
              <w:numPr>
                <w:ilvl w:val="12"/>
                <w:numId w:val="0"/>
              </w:numPr>
              <w:jc w:val="center"/>
              <w:rPr>
                <w:sz w:val="22"/>
                <w:szCs w:val="22"/>
              </w:rPr>
            </w:pPr>
            <w:r w:rsidRPr="00536352">
              <w:rPr>
                <w:sz w:val="22"/>
                <w:szCs w:val="22"/>
              </w:rPr>
              <w:t>(kg)</w:t>
            </w:r>
          </w:p>
        </w:tc>
        <w:tc>
          <w:tcPr>
            <w:tcW w:w="2178" w:type="dxa"/>
            <w:tcBorders>
              <w:top w:val="single" w:sz="6" w:space="0" w:color="auto"/>
              <w:left w:val="single" w:sz="6" w:space="0" w:color="auto"/>
              <w:bottom w:val="single" w:sz="6" w:space="0" w:color="auto"/>
              <w:right w:val="single" w:sz="6" w:space="0" w:color="auto"/>
            </w:tcBorders>
          </w:tcPr>
          <w:p w14:paraId="1C5A293E" w14:textId="77777777" w:rsidR="003C3401" w:rsidRPr="00536352" w:rsidRDefault="003C3401" w:rsidP="0043386A">
            <w:pPr>
              <w:keepNext/>
              <w:widowControl w:val="0"/>
              <w:numPr>
                <w:ilvl w:val="12"/>
                <w:numId w:val="0"/>
              </w:numPr>
              <w:jc w:val="center"/>
              <w:rPr>
                <w:sz w:val="22"/>
                <w:szCs w:val="22"/>
              </w:rPr>
            </w:pPr>
            <w:r w:rsidRPr="00536352">
              <w:rPr>
                <w:sz w:val="22"/>
                <w:szCs w:val="22"/>
              </w:rPr>
              <w:t>Volume of reconstituted solution</w:t>
            </w:r>
          </w:p>
          <w:p w14:paraId="49ECFD13" w14:textId="0D301212" w:rsidR="003C3401" w:rsidRPr="00536352" w:rsidRDefault="003C3401" w:rsidP="0043386A">
            <w:pPr>
              <w:keepNext/>
              <w:widowControl w:val="0"/>
              <w:numPr>
                <w:ilvl w:val="12"/>
                <w:numId w:val="0"/>
              </w:numPr>
              <w:jc w:val="center"/>
              <w:rPr>
                <w:sz w:val="22"/>
                <w:szCs w:val="22"/>
              </w:rPr>
            </w:pPr>
            <w:r w:rsidRPr="00536352">
              <w:rPr>
                <w:sz w:val="22"/>
                <w:szCs w:val="22"/>
              </w:rPr>
              <w:t>(mL)</w:t>
            </w:r>
          </w:p>
        </w:tc>
        <w:tc>
          <w:tcPr>
            <w:tcW w:w="2358" w:type="dxa"/>
            <w:tcBorders>
              <w:top w:val="single" w:sz="6" w:space="0" w:color="auto"/>
              <w:left w:val="single" w:sz="6" w:space="0" w:color="auto"/>
              <w:bottom w:val="single" w:sz="6" w:space="0" w:color="auto"/>
              <w:right w:val="single" w:sz="6" w:space="0" w:color="auto"/>
            </w:tcBorders>
          </w:tcPr>
          <w:p w14:paraId="23B59BAB" w14:textId="77777777" w:rsidR="003C3401" w:rsidRPr="00536352" w:rsidRDefault="003C3401" w:rsidP="0043386A">
            <w:pPr>
              <w:keepNext/>
              <w:widowControl w:val="0"/>
              <w:numPr>
                <w:ilvl w:val="12"/>
                <w:numId w:val="0"/>
              </w:numPr>
              <w:jc w:val="center"/>
              <w:rPr>
                <w:sz w:val="22"/>
                <w:szCs w:val="22"/>
              </w:rPr>
            </w:pPr>
            <w:r w:rsidRPr="00536352">
              <w:rPr>
                <w:sz w:val="22"/>
                <w:szCs w:val="22"/>
              </w:rPr>
              <w:t>Tenecteplase</w:t>
            </w:r>
          </w:p>
          <w:p w14:paraId="0921B9D4" w14:textId="77777777" w:rsidR="003C3401" w:rsidRPr="00536352" w:rsidRDefault="003C3401" w:rsidP="0043386A">
            <w:pPr>
              <w:keepNext/>
              <w:widowControl w:val="0"/>
              <w:numPr>
                <w:ilvl w:val="12"/>
                <w:numId w:val="0"/>
              </w:numPr>
              <w:jc w:val="center"/>
              <w:rPr>
                <w:sz w:val="22"/>
                <w:szCs w:val="22"/>
              </w:rPr>
            </w:pPr>
            <w:r w:rsidRPr="00536352">
              <w:rPr>
                <w:sz w:val="22"/>
                <w:szCs w:val="22"/>
              </w:rPr>
              <w:t>(U)</w:t>
            </w:r>
          </w:p>
        </w:tc>
        <w:tc>
          <w:tcPr>
            <w:tcW w:w="2461" w:type="dxa"/>
            <w:tcBorders>
              <w:top w:val="single" w:sz="6" w:space="0" w:color="auto"/>
              <w:left w:val="single" w:sz="6" w:space="0" w:color="auto"/>
              <w:bottom w:val="single" w:sz="6" w:space="0" w:color="auto"/>
              <w:right w:val="single" w:sz="6" w:space="0" w:color="auto"/>
            </w:tcBorders>
          </w:tcPr>
          <w:p w14:paraId="6DE2B129" w14:textId="1F8BDD5B" w:rsidR="003C3401" w:rsidRPr="00536352" w:rsidRDefault="003C3401" w:rsidP="0043386A">
            <w:pPr>
              <w:keepNext/>
              <w:widowControl w:val="0"/>
              <w:numPr>
                <w:ilvl w:val="12"/>
                <w:numId w:val="0"/>
              </w:numPr>
              <w:jc w:val="center"/>
              <w:rPr>
                <w:sz w:val="22"/>
                <w:szCs w:val="22"/>
              </w:rPr>
            </w:pPr>
            <w:r w:rsidRPr="00536352">
              <w:rPr>
                <w:sz w:val="22"/>
                <w:szCs w:val="22"/>
              </w:rPr>
              <w:t>Tenecteplase</w:t>
            </w:r>
          </w:p>
          <w:p w14:paraId="2CB3661C" w14:textId="77777777" w:rsidR="003C3401" w:rsidRPr="00536352" w:rsidRDefault="003C3401" w:rsidP="0043386A">
            <w:pPr>
              <w:keepNext/>
              <w:widowControl w:val="0"/>
              <w:numPr>
                <w:ilvl w:val="12"/>
                <w:numId w:val="0"/>
              </w:numPr>
              <w:jc w:val="center"/>
              <w:rPr>
                <w:sz w:val="22"/>
                <w:szCs w:val="22"/>
              </w:rPr>
            </w:pPr>
            <w:r w:rsidRPr="00536352">
              <w:rPr>
                <w:sz w:val="22"/>
                <w:szCs w:val="22"/>
              </w:rPr>
              <w:t>(mg)</w:t>
            </w:r>
          </w:p>
        </w:tc>
      </w:tr>
      <w:tr w:rsidR="003C3401" w:rsidRPr="00536352" w14:paraId="6B170706" w14:textId="77777777" w:rsidTr="00625BF9">
        <w:trPr>
          <w:cantSplit/>
        </w:trPr>
        <w:tc>
          <w:tcPr>
            <w:tcW w:w="2322" w:type="dxa"/>
            <w:tcBorders>
              <w:left w:val="single" w:sz="6" w:space="0" w:color="auto"/>
              <w:right w:val="single" w:sz="6" w:space="0" w:color="auto"/>
            </w:tcBorders>
          </w:tcPr>
          <w:p w14:paraId="1B9D48DF" w14:textId="77777777" w:rsidR="003C3401" w:rsidRPr="00536352" w:rsidRDefault="003C3401" w:rsidP="0043386A">
            <w:pPr>
              <w:keepNext/>
              <w:widowControl w:val="0"/>
              <w:numPr>
                <w:ilvl w:val="12"/>
                <w:numId w:val="0"/>
              </w:numPr>
              <w:jc w:val="center"/>
              <w:rPr>
                <w:sz w:val="22"/>
                <w:szCs w:val="22"/>
              </w:rPr>
            </w:pPr>
            <w:r w:rsidRPr="00536352">
              <w:rPr>
                <w:sz w:val="22"/>
                <w:szCs w:val="22"/>
              </w:rPr>
              <w:t>&lt; 60</w:t>
            </w:r>
          </w:p>
        </w:tc>
        <w:tc>
          <w:tcPr>
            <w:tcW w:w="2178" w:type="dxa"/>
          </w:tcPr>
          <w:p w14:paraId="7C0147AF" w14:textId="4D004B6B" w:rsidR="003C3401" w:rsidRPr="00536352" w:rsidRDefault="003C3401" w:rsidP="0043386A">
            <w:pPr>
              <w:keepNext/>
              <w:widowControl w:val="0"/>
              <w:numPr>
                <w:ilvl w:val="12"/>
                <w:numId w:val="0"/>
              </w:numPr>
              <w:jc w:val="center"/>
              <w:rPr>
                <w:sz w:val="22"/>
                <w:szCs w:val="22"/>
              </w:rPr>
            </w:pPr>
            <w:r w:rsidRPr="00536352">
              <w:rPr>
                <w:sz w:val="22"/>
                <w:szCs w:val="22"/>
              </w:rPr>
              <w:t>3.0</w:t>
            </w:r>
          </w:p>
        </w:tc>
        <w:tc>
          <w:tcPr>
            <w:tcW w:w="2358" w:type="dxa"/>
          </w:tcPr>
          <w:p w14:paraId="5827F903" w14:textId="77777777" w:rsidR="003C3401" w:rsidRPr="00536352" w:rsidRDefault="003C3401" w:rsidP="0043386A">
            <w:pPr>
              <w:keepNext/>
              <w:widowControl w:val="0"/>
              <w:numPr>
                <w:ilvl w:val="12"/>
                <w:numId w:val="0"/>
              </w:numPr>
              <w:jc w:val="center"/>
              <w:rPr>
                <w:sz w:val="22"/>
                <w:szCs w:val="22"/>
              </w:rPr>
            </w:pPr>
            <w:r w:rsidRPr="00536352">
              <w:rPr>
                <w:sz w:val="22"/>
                <w:szCs w:val="22"/>
              </w:rPr>
              <w:t>3 000</w:t>
            </w:r>
          </w:p>
        </w:tc>
        <w:tc>
          <w:tcPr>
            <w:tcW w:w="2461" w:type="dxa"/>
            <w:tcBorders>
              <w:right w:val="single" w:sz="6" w:space="0" w:color="auto"/>
            </w:tcBorders>
          </w:tcPr>
          <w:p w14:paraId="1088CC6C" w14:textId="51DB0E0D" w:rsidR="003C3401" w:rsidRPr="00536352" w:rsidRDefault="003C3401" w:rsidP="0043386A">
            <w:pPr>
              <w:keepNext/>
              <w:widowControl w:val="0"/>
              <w:numPr>
                <w:ilvl w:val="12"/>
                <w:numId w:val="0"/>
              </w:numPr>
              <w:jc w:val="center"/>
              <w:rPr>
                <w:sz w:val="22"/>
                <w:szCs w:val="22"/>
              </w:rPr>
            </w:pPr>
            <w:r w:rsidRPr="00536352">
              <w:rPr>
                <w:sz w:val="22"/>
                <w:szCs w:val="22"/>
              </w:rPr>
              <w:t>15.0</w:t>
            </w:r>
          </w:p>
        </w:tc>
      </w:tr>
      <w:tr w:rsidR="003C3401" w:rsidRPr="00536352" w14:paraId="10512835" w14:textId="77777777" w:rsidTr="00625BF9">
        <w:trPr>
          <w:cantSplit/>
        </w:trPr>
        <w:tc>
          <w:tcPr>
            <w:tcW w:w="2322" w:type="dxa"/>
            <w:tcBorders>
              <w:left w:val="single" w:sz="6" w:space="0" w:color="auto"/>
              <w:right w:val="single" w:sz="6" w:space="0" w:color="auto"/>
            </w:tcBorders>
          </w:tcPr>
          <w:p w14:paraId="6D756F6E" w14:textId="1F5E76A0" w:rsidR="003C3401" w:rsidRPr="00536352" w:rsidRDefault="003C3401" w:rsidP="0043386A">
            <w:pPr>
              <w:keepNext/>
              <w:widowControl w:val="0"/>
              <w:numPr>
                <w:ilvl w:val="12"/>
                <w:numId w:val="0"/>
              </w:numPr>
              <w:jc w:val="center"/>
              <w:rPr>
                <w:sz w:val="22"/>
                <w:szCs w:val="22"/>
              </w:rPr>
            </w:pPr>
            <w:r w:rsidRPr="00536352">
              <w:rPr>
                <w:sz w:val="22"/>
                <w:szCs w:val="22"/>
              </w:rPr>
              <w:t>≥ 60 to &lt; 70</w:t>
            </w:r>
          </w:p>
        </w:tc>
        <w:tc>
          <w:tcPr>
            <w:tcW w:w="2178" w:type="dxa"/>
          </w:tcPr>
          <w:p w14:paraId="4D40D1B6" w14:textId="77777777" w:rsidR="003C3401" w:rsidRPr="00536352" w:rsidRDefault="003C3401" w:rsidP="0043386A">
            <w:pPr>
              <w:keepNext/>
              <w:widowControl w:val="0"/>
              <w:numPr>
                <w:ilvl w:val="12"/>
                <w:numId w:val="0"/>
              </w:numPr>
              <w:jc w:val="center"/>
              <w:rPr>
                <w:sz w:val="22"/>
                <w:szCs w:val="22"/>
              </w:rPr>
            </w:pPr>
            <w:r w:rsidRPr="00536352">
              <w:rPr>
                <w:sz w:val="22"/>
                <w:szCs w:val="22"/>
              </w:rPr>
              <w:t>3.5</w:t>
            </w:r>
          </w:p>
        </w:tc>
        <w:tc>
          <w:tcPr>
            <w:tcW w:w="2358" w:type="dxa"/>
          </w:tcPr>
          <w:p w14:paraId="4ABA0B9B" w14:textId="77777777" w:rsidR="003C3401" w:rsidRPr="00536352" w:rsidRDefault="003C3401" w:rsidP="0043386A">
            <w:pPr>
              <w:keepNext/>
              <w:widowControl w:val="0"/>
              <w:numPr>
                <w:ilvl w:val="12"/>
                <w:numId w:val="0"/>
              </w:numPr>
              <w:jc w:val="center"/>
              <w:rPr>
                <w:sz w:val="22"/>
                <w:szCs w:val="22"/>
              </w:rPr>
            </w:pPr>
            <w:r w:rsidRPr="00536352">
              <w:rPr>
                <w:sz w:val="22"/>
                <w:szCs w:val="22"/>
              </w:rPr>
              <w:t>3 500</w:t>
            </w:r>
          </w:p>
        </w:tc>
        <w:tc>
          <w:tcPr>
            <w:tcW w:w="2461" w:type="dxa"/>
            <w:tcBorders>
              <w:right w:val="single" w:sz="6" w:space="0" w:color="auto"/>
            </w:tcBorders>
          </w:tcPr>
          <w:p w14:paraId="5E5C2701" w14:textId="77777777" w:rsidR="003C3401" w:rsidRPr="00536352" w:rsidRDefault="003C3401" w:rsidP="0043386A">
            <w:pPr>
              <w:keepNext/>
              <w:widowControl w:val="0"/>
              <w:numPr>
                <w:ilvl w:val="12"/>
                <w:numId w:val="0"/>
              </w:numPr>
              <w:jc w:val="center"/>
              <w:rPr>
                <w:sz w:val="22"/>
                <w:szCs w:val="22"/>
              </w:rPr>
            </w:pPr>
            <w:r w:rsidRPr="00536352">
              <w:rPr>
                <w:sz w:val="22"/>
                <w:szCs w:val="22"/>
              </w:rPr>
              <w:t>17.5</w:t>
            </w:r>
          </w:p>
        </w:tc>
      </w:tr>
      <w:tr w:rsidR="003C3401" w:rsidRPr="00536352" w14:paraId="5598AFE3" w14:textId="77777777" w:rsidTr="00625BF9">
        <w:trPr>
          <w:cantSplit/>
        </w:trPr>
        <w:tc>
          <w:tcPr>
            <w:tcW w:w="2322" w:type="dxa"/>
            <w:tcBorders>
              <w:left w:val="single" w:sz="6" w:space="0" w:color="auto"/>
              <w:right w:val="single" w:sz="6" w:space="0" w:color="auto"/>
            </w:tcBorders>
          </w:tcPr>
          <w:p w14:paraId="148040BD" w14:textId="1BC40370" w:rsidR="003C3401" w:rsidRPr="00536352" w:rsidRDefault="003C3401" w:rsidP="0043386A">
            <w:pPr>
              <w:keepNext/>
              <w:widowControl w:val="0"/>
              <w:numPr>
                <w:ilvl w:val="12"/>
                <w:numId w:val="0"/>
              </w:numPr>
              <w:jc w:val="center"/>
              <w:rPr>
                <w:sz w:val="22"/>
                <w:szCs w:val="22"/>
              </w:rPr>
            </w:pPr>
            <w:r w:rsidRPr="00536352">
              <w:rPr>
                <w:sz w:val="22"/>
                <w:szCs w:val="22"/>
              </w:rPr>
              <w:t>≥ 70 to &lt; 80</w:t>
            </w:r>
          </w:p>
        </w:tc>
        <w:tc>
          <w:tcPr>
            <w:tcW w:w="2178" w:type="dxa"/>
          </w:tcPr>
          <w:p w14:paraId="17405114" w14:textId="066C9DF1" w:rsidR="003C3401" w:rsidRPr="00536352" w:rsidRDefault="003C3401" w:rsidP="0043386A">
            <w:pPr>
              <w:keepNext/>
              <w:widowControl w:val="0"/>
              <w:numPr>
                <w:ilvl w:val="12"/>
                <w:numId w:val="0"/>
              </w:numPr>
              <w:jc w:val="center"/>
              <w:rPr>
                <w:sz w:val="22"/>
                <w:szCs w:val="22"/>
              </w:rPr>
            </w:pPr>
            <w:r w:rsidRPr="00536352">
              <w:rPr>
                <w:sz w:val="22"/>
                <w:szCs w:val="22"/>
              </w:rPr>
              <w:t>4.0</w:t>
            </w:r>
          </w:p>
        </w:tc>
        <w:tc>
          <w:tcPr>
            <w:tcW w:w="2358" w:type="dxa"/>
          </w:tcPr>
          <w:p w14:paraId="19732B82" w14:textId="77777777" w:rsidR="003C3401" w:rsidRPr="00536352" w:rsidRDefault="003C3401" w:rsidP="0043386A">
            <w:pPr>
              <w:keepNext/>
              <w:widowControl w:val="0"/>
              <w:numPr>
                <w:ilvl w:val="12"/>
                <w:numId w:val="0"/>
              </w:numPr>
              <w:jc w:val="center"/>
              <w:rPr>
                <w:sz w:val="22"/>
                <w:szCs w:val="22"/>
              </w:rPr>
            </w:pPr>
            <w:r w:rsidRPr="00536352">
              <w:rPr>
                <w:sz w:val="22"/>
                <w:szCs w:val="22"/>
              </w:rPr>
              <w:t>4 000</w:t>
            </w:r>
          </w:p>
        </w:tc>
        <w:tc>
          <w:tcPr>
            <w:tcW w:w="2461" w:type="dxa"/>
            <w:tcBorders>
              <w:right w:val="single" w:sz="6" w:space="0" w:color="auto"/>
            </w:tcBorders>
          </w:tcPr>
          <w:p w14:paraId="7258D963" w14:textId="1EBA34BD" w:rsidR="003C3401" w:rsidRPr="00536352" w:rsidRDefault="003C3401" w:rsidP="0043386A">
            <w:pPr>
              <w:keepNext/>
              <w:widowControl w:val="0"/>
              <w:numPr>
                <w:ilvl w:val="12"/>
                <w:numId w:val="0"/>
              </w:numPr>
              <w:jc w:val="center"/>
              <w:rPr>
                <w:sz w:val="22"/>
                <w:szCs w:val="22"/>
              </w:rPr>
            </w:pPr>
            <w:r w:rsidRPr="00536352">
              <w:rPr>
                <w:sz w:val="22"/>
                <w:szCs w:val="22"/>
              </w:rPr>
              <w:t>20.0</w:t>
            </w:r>
          </w:p>
        </w:tc>
      </w:tr>
      <w:tr w:rsidR="003C3401" w:rsidRPr="00536352" w14:paraId="5A0F0587" w14:textId="77777777" w:rsidTr="00625BF9">
        <w:trPr>
          <w:cantSplit/>
        </w:trPr>
        <w:tc>
          <w:tcPr>
            <w:tcW w:w="2322" w:type="dxa"/>
            <w:tcBorders>
              <w:left w:val="single" w:sz="6" w:space="0" w:color="auto"/>
              <w:right w:val="single" w:sz="6" w:space="0" w:color="auto"/>
            </w:tcBorders>
          </w:tcPr>
          <w:p w14:paraId="5DA07A4B" w14:textId="47DA3519" w:rsidR="003C3401" w:rsidRPr="00536352" w:rsidRDefault="003C3401" w:rsidP="0043386A">
            <w:pPr>
              <w:keepNext/>
              <w:widowControl w:val="0"/>
              <w:numPr>
                <w:ilvl w:val="12"/>
                <w:numId w:val="0"/>
              </w:numPr>
              <w:jc w:val="center"/>
              <w:rPr>
                <w:sz w:val="22"/>
                <w:szCs w:val="22"/>
              </w:rPr>
            </w:pPr>
            <w:r w:rsidRPr="00536352">
              <w:rPr>
                <w:sz w:val="22"/>
                <w:szCs w:val="22"/>
              </w:rPr>
              <w:t>≥ 80 to &lt; 90</w:t>
            </w:r>
          </w:p>
        </w:tc>
        <w:tc>
          <w:tcPr>
            <w:tcW w:w="2178" w:type="dxa"/>
          </w:tcPr>
          <w:p w14:paraId="70807F7C" w14:textId="77777777" w:rsidR="003C3401" w:rsidRPr="00536352" w:rsidRDefault="003C3401" w:rsidP="0043386A">
            <w:pPr>
              <w:keepNext/>
              <w:widowControl w:val="0"/>
              <w:numPr>
                <w:ilvl w:val="12"/>
                <w:numId w:val="0"/>
              </w:numPr>
              <w:jc w:val="center"/>
              <w:rPr>
                <w:sz w:val="22"/>
                <w:szCs w:val="22"/>
              </w:rPr>
            </w:pPr>
            <w:r w:rsidRPr="00536352">
              <w:rPr>
                <w:sz w:val="22"/>
                <w:szCs w:val="22"/>
              </w:rPr>
              <w:t>4.5</w:t>
            </w:r>
          </w:p>
        </w:tc>
        <w:tc>
          <w:tcPr>
            <w:tcW w:w="2358" w:type="dxa"/>
          </w:tcPr>
          <w:p w14:paraId="0CA7BC00" w14:textId="77777777" w:rsidR="003C3401" w:rsidRPr="00536352" w:rsidRDefault="003C3401" w:rsidP="0043386A">
            <w:pPr>
              <w:keepNext/>
              <w:widowControl w:val="0"/>
              <w:numPr>
                <w:ilvl w:val="12"/>
                <w:numId w:val="0"/>
              </w:numPr>
              <w:jc w:val="center"/>
              <w:rPr>
                <w:sz w:val="22"/>
                <w:szCs w:val="22"/>
              </w:rPr>
            </w:pPr>
            <w:r w:rsidRPr="00536352">
              <w:rPr>
                <w:sz w:val="22"/>
                <w:szCs w:val="22"/>
              </w:rPr>
              <w:t>4 500</w:t>
            </w:r>
          </w:p>
        </w:tc>
        <w:tc>
          <w:tcPr>
            <w:tcW w:w="2461" w:type="dxa"/>
            <w:tcBorders>
              <w:right w:val="single" w:sz="6" w:space="0" w:color="auto"/>
            </w:tcBorders>
          </w:tcPr>
          <w:p w14:paraId="19E3FA88" w14:textId="77777777" w:rsidR="003C3401" w:rsidRPr="00536352" w:rsidRDefault="003C3401" w:rsidP="0043386A">
            <w:pPr>
              <w:keepNext/>
              <w:widowControl w:val="0"/>
              <w:numPr>
                <w:ilvl w:val="12"/>
                <w:numId w:val="0"/>
              </w:numPr>
              <w:jc w:val="center"/>
              <w:rPr>
                <w:sz w:val="22"/>
                <w:szCs w:val="22"/>
              </w:rPr>
            </w:pPr>
            <w:r w:rsidRPr="00536352">
              <w:rPr>
                <w:sz w:val="22"/>
                <w:szCs w:val="22"/>
              </w:rPr>
              <w:t>22.5</w:t>
            </w:r>
          </w:p>
        </w:tc>
      </w:tr>
      <w:tr w:rsidR="003C3401" w:rsidRPr="00536352" w14:paraId="29B290F8" w14:textId="77777777" w:rsidTr="00625BF9">
        <w:trPr>
          <w:cantSplit/>
        </w:trPr>
        <w:tc>
          <w:tcPr>
            <w:tcW w:w="2322" w:type="dxa"/>
            <w:tcBorders>
              <w:left w:val="single" w:sz="6" w:space="0" w:color="auto"/>
              <w:bottom w:val="single" w:sz="6" w:space="0" w:color="auto"/>
              <w:right w:val="single" w:sz="6" w:space="0" w:color="auto"/>
            </w:tcBorders>
          </w:tcPr>
          <w:p w14:paraId="0D53E8E2" w14:textId="17BB18A3" w:rsidR="003C3401" w:rsidRPr="00536352" w:rsidRDefault="003C3401" w:rsidP="00C41083">
            <w:pPr>
              <w:widowControl w:val="0"/>
              <w:numPr>
                <w:ilvl w:val="12"/>
                <w:numId w:val="0"/>
              </w:numPr>
              <w:jc w:val="center"/>
              <w:rPr>
                <w:sz w:val="22"/>
                <w:szCs w:val="22"/>
              </w:rPr>
            </w:pPr>
            <w:r w:rsidRPr="00536352">
              <w:rPr>
                <w:sz w:val="22"/>
                <w:szCs w:val="22"/>
              </w:rPr>
              <w:t>≥ 90</w:t>
            </w:r>
          </w:p>
        </w:tc>
        <w:tc>
          <w:tcPr>
            <w:tcW w:w="2178" w:type="dxa"/>
            <w:tcBorders>
              <w:bottom w:val="single" w:sz="6" w:space="0" w:color="auto"/>
            </w:tcBorders>
          </w:tcPr>
          <w:p w14:paraId="6719DB99" w14:textId="799C659E" w:rsidR="003C3401" w:rsidRPr="00536352" w:rsidRDefault="003C3401" w:rsidP="00C41083">
            <w:pPr>
              <w:widowControl w:val="0"/>
              <w:numPr>
                <w:ilvl w:val="12"/>
                <w:numId w:val="0"/>
              </w:numPr>
              <w:jc w:val="center"/>
              <w:rPr>
                <w:sz w:val="22"/>
                <w:szCs w:val="22"/>
              </w:rPr>
            </w:pPr>
            <w:r w:rsidRPr="00536352">
              <w:rPr>
                <w:sz w:val="22"/>
                <w:szCs w:val="22"/>
              </w:rPr>
              <w:t>5.0</w:t>
            </w:r>
          </w:p>
        </w:tc>
        <w:tc>
          <w:tcPr>
            <w:tcW w:w="2358" w:type="dxa"/>
            <w:tcBorders>
              <w:bottom w:val="single" w:sz="6" w:space="0" w:color="auto"/>
            </w:tcBorders>
          </w:tcPr>
          <w:p w14:paraId="660A70F2" w14:textId="77777777" w:rsidR="003C3401" w:rsidRPr="00536352" w:rsidRDefault="003C3401" w:rsidP="00C41083">
            <w:pPr>
              <w:widowControl w:val="0"/>
              <w:numPr>
                <w:ilvl w:val="12"/>
                <w:numId w:val="0"/>
              </w:numPr>
              <w:jc w:val="center"/>
              <w:rPr>
                <w:sz w:val="22"/>
                <w:szCs w:val="22"/>
              </w:rPr>
            </w:pPr>
            <w:r w:rsidRPr="00536352">
              <w:rPr>
                <w:sz w:val="22"/>
                <w:szCs w:val="22"/>
              </w:rPr>
              <w:t>5 000</w:t>
            </w:r>
          </w:p>
        </w:tc>
        <w:tc>
          <w:tcPr>
            <w:tcW w:w="2461" w:type="dxa"/>
            <w:tcBorders>
              <w:bottom w:val="single" w:sz="6" w:space="0" w:color="auto"/>
              <w:right w:val="single" w:sz="6" w:space="0" w:color="auto"/>
            </w:tcBorders>
          </w:tcPr>
          <w:p w14:paraId="399BD120" w14:textId="43FB0D04" w:rsidR="003C3401" w:rsidRPr="00536352" w:rsidRDefault="003C3401" w:rsidP="00C41083">
            <w:pPr>
              <w:widowControl w:val="0"/>
              <w:numPr>
                <w:ilvl w:val="12"/>
                <w:numId w:val="0"/>
              </w:numPr>
              <w:jc w:val="center"/>
              <w:rPr>
                <w:sz w:val="22"/>
                <w:szCs w:val="22"/>
              </w:rPr>
            </w:pPr>
            <w:r w:rsidRPr="00536352">
              <w:rPr>
                <w:sz w:val="22"/>
                <w:szCs w:val="22"/>
              </w:rPr>
              <w:t>25.0</w:t>
            </w:r>
          </w:p>
        </w:tc>
      </w:tr>
    </w:tbl>
    <w:p w14:paraId="4270337D" w14:textId="77777777" w:rsidR="003C3401" w:rsidRPr="00EC1E68" w:rsidRDefault="003C3401" w:rsidP="0043386A">
      <w:pPr>
        <w:rPr>
          <w:sz w:val="22"/>
          <w:szCs w:val="22"/>
        </w:rPr>
      </w:pPr>
    </w:p>
    <w:p w14:paraId="6574217E" w14:textId="4EB2836C" w:rsidR="003C3401" w:rsidRPr="00EC1E68" w:rsidRDefault="003C3401" w:rsidP="0043386A">
      <w:pPr>
        <w:ind w:left="567" w:hanging="567"/>
        <w:rPr>
          <w:sz w:val="22"/>
          <w:szCs w:val="22"/>
        </w:rPr>
      </w:pPr>
      <w:r w:rsidRPr="00015BFE">
        <w:rPr>
          <w:sz w:val="22"/>
          <w:szCs w:val="22"/>
        </w:rPr>
        <w:t>8</w:t>
      </w:r>
      <w:r w:rsidRPr="00EC1E68">
        <w:rPr>
          <w:sz w:val="22"/>
          <w:szCs w:val="22"/>
        </w:rPr>
        <w:t>.</w:t>
      </w:r>
      <w:r w:rsidRPr="00EC1E68">
        <w:rPr>
          <w:sz w:val="22"/>
          <w:szCs w:val="22"/>
        </w:rPr>
        <w:tab/>
        <w:t>A pre-existing intravenous line may be used for administration of Metalyse in sodium chloride 9 mg/m</w:t>
      </w:r>
      <w:r>
        <w:rPr>
          <w:sz w:val="22"/>
          <w:szCs w:val="22"/>
        </w:rPr>
        <w:t>L</w:t>
      </w:r>
      <w:r w:rsidRPr="00EC1E68">
        <w:rPr>
          <w:sz w:val="22"/>
          <w:szCs w:val="22"/>
        </w:rPr>
        <w:t xml:space="preserve"> (0.9%) solution only. No other medicinal product should be added to the injection solution.</w:t>
      </w:r>
    </w:p>
    <w:p w14:paraId="3335CBDF" w14:textId="4C82ED5D" w:rsidR="003C3401" w:rsidRPr="00EC1E68" w:rsidRDefault="003C3401" w:rsidP="0043386A">
      <w:pPr>
        <w:ind w:left="567" w:hanging="567"/>
        <w:rPr>
          <w:sz w:val="22"/>
          <w:szCs w:val="22"/>
        </w:rPr>
      </w:pPr>
      <w:r w:rsidRPr="00153C9E">
        <w:rPr>
          <w:sz w:val="22"/>
          <w:szCs w:val="22"/>
        </w:rPr>
        <w:t>9</w:t>
      </w:r>
      <w:r w:rsidRPr="00EC1E68">
        <w:rPr>
          <w:sz w:val="22"/>
          <w:szCs w:val="22"/>
        </w:rPr>
        <w:t>.</w:t>
      </w:r>
      <w:r w:rsidRPr="00EC1E68">
        <w:rPr>
          <w:sz w:val="22"/>
          <w:szCs w:val="22"/>
        </w:rPr>
        <w:tab/>
        <w:t xml:space="preserve">Metalyse is to be administered to the patient, intravenously in about </w:t>
      </w:r>
      <w:r w:rsidRPr="00153C9E">
        <w:rPr>
          <w:sz w:val="22"/>
          <w:szCs w:val="22"/>
        </w:rPr>
        <w:t xml:space="preserve">5 to </w:t>
      </w:r>
      <w:r w:rsidRPr="00EC1E68">
        <w:rPr>
          <w:sz w:val="22"/>
          <w:szCs w:val="22"/>
        </w:rPr>
        <w:t>10 seconds. It should not be administered in a line containing glucose as Metalyse is incompatible with glucose solution.</w:t>
      </w:r>
    </w:p>
    <w:p w14:paraId="31DAEF79" w14:textId="77777777" w:rsidR="003C3401" w:rsidRPr="00EC1E68" w:rsidRDefault="003C3401" w:rsidP="0043386A">
      <w:pPr>
        <w:ind w:left="567" w:hanging="567"/>
        <w:rPr>
          <w:sz w:val="22"/>
          <w:szCs w:val="22"/>
        </w:rPr>
      </w:pPr>
      <w:r w:rsidRPr="00EC1E68">
        <w:rPr>
          <w:sz w:val="22"/>
          <w:szCs w:val="22"/>
        </w:rPr>
        <w:t>1</w:t>
      </w:r>
      <w:r w:rsidRPr="00153C9E">
        <w:rPr>
          <w:sz w:val="22"/>
          <w:szCs w:val="22"/>
        </w:rPr>
        <w:t>0</w:t>
      </w:r>
      <w:r w:rsidRPr="00EC1E68">
        <w:rPr>
          <w:sz w:val="22"/>
          <w:szCs w:val="22"/>
        </w:rPr>
        <w:t>.</w:t>
      </w:r>
      <w:r w:rsidRPr="00EC1E68">
        <w:rPr>
          <w:sz w:val="22"/>
          <w:szCs w:val="22"/>
        </w:rPr>
        <w:tab/>
        <w:t>The line should be flushed after Metalyse injection for a proper delivery.</w:t>
      </w:r>
    </w:p>
    <w:p w14:paraId="3721B70B" w14:textId="77777777" w:rsidR="003C3401" w:rsidRPr="00EC1E68" w:rsidRDefault="003C3401" w:rsidP="0043386A">
      <w:pPr>
        <w:ind w:left="567" w:hanging="567"/>
        <w:rPr>
          <w:sz w:val="22"/>
          <w:szCs w:val="22"/>
        </w:rPr>
      </w:pPr>
      <w:r w:rsidRPr="00EC1E68">
        <w:rPr>
          <w:sz w:val="22"/>
          <w:szCs w:val="22"/>
        </w:rPr>
        <w:t>1</w:t>
      </w:r>
      <w:r w:rsidRPr="00153C9E">
        <w:rPr>
          <w:sz w:val="22"/>
          <w:szCs w:val="22"/>
        </w:rPr>
        <w:t>1</w:t>
      </w:r>
      <w:r w:rsidRPr="00EC1E68">
        <w:rPr>
          <w:sz w:val="22"/>
          <w:szCs w:val="22"/>
        </w:rPr>
        <w:t>.</w:t>
      </w:r>
      <w:r w:rsidRPr="00EC1E68">
        <w:rPr>
          <w:sz w:val="22"/>
          <w:szCs w:val="22"/>
        </w:rPr>
        <w:tab/>
        <w:t>Any unused reconstituted solution should be discarded.</w:t>
      </w:r>
    </w:p>
    <w:p w14:paraId="237802C8" w14:textId="77777777" w:rsidR="003C3401" w:rsidRPr="00153C9E" w:rsidRDefault="003C3401" w:rsidP="0043386A">
      <w:pPr>
        <w:pStyle w:val="EndnoteText"/>
        <w:tabs>
          <w:tab w:val="clear" w:pos="567"/>
        </w:tabs>
        <w:rPr>
          <w:szCs w:val="22"/>
          <w:highlight w:val="yellow"/>
        </w:rPr>
      </w:pPr>
    </w:p>
    <w:p w14:paraId="77B35A58" w14:textId="0A2D179E" w:rsidR="003C3401" w:rsidRDefault="003C3401" w:rsidP="0043386A">
      <w:pPr>
        <w:pStyle w:val="EndnoteText"/>
        <w:tabs>
          <w:tab w:val="clear" w:pos="567"/>
        </w:tabs>
        <w:rPr>
          <w:noProof/>
          <w:szCs w:val="22"/>
          <w:lang w:val="en-US"/>
        </w:rPr>
      </w:pPr>
      <w:r w:rsidRPr="00EC1E68">
        <w:rPr>
          <w:noProof/>
          <w:szCs w:val="22"/>
          <w:lang w:val="en-US"/>
        </w:rPr>
        <w:t>Any unused medicinal product or waste material should be disposed of in accordance with local requirements.</w:t>
      </w:r>
    </w:p>
    <w:p w14:paraId="7EEFAE75" w14:textId="4F095AAE" w:rsidR="003C3401" w:rsidRDefault="003C3401" w:rsidP="0043386A">
      <w:pPr>
        <w:pStyle w:val="EndnoteText"/>
        <w:tabs>
          <w:tab w:val="clear" w:pos="567"/>
        </w:tabs>
        <w:rPr>
          <w:noProof/>
          <w:szCs w:val="22"/>
          <w:lang w:val="en-US"/>
        </w:rPr>
      </w:pPr>
    </w:p>
    <w:p w14:paraId="34E8922A" w14:textId="5CCBB1FA" w:rsidR="003C3401" w:rsidRDefault="003C3401" w:rsidP="0043386A">
      <w:pPr>
        <w:pStyle w:val="EndnoteText"/>
        <w:tabs>
          <w:tab w:val="clear" w:pos="567"/>
        </w:tabs>
        <w:rPr>
          <w:noProof/>
          <w:szCs w:val="22"/>
          <w:lang w:val="en-US"/>
        </w:rPr>
      </w:pPr>
    </w:p>
    <w:p w14:paraId="18292940" w14:textId="77777777" w:rsidR="003C3401" w:rsidRPr="00343214" w:rsidRDefault="003C3401" w:rsidP="0043386A">
      <w:pPr>
        <w:keepNext/>
        <w:widowControl w:val="0"/>
        <w:ind w:left="567" w:hanging="567"/>
        <w:rPr>
          <w:b/>
          <w:sz w:val="22"/>
          <w:szCs w:val="22"/>
          <w:lang w:val="de-DE"/>
        </w:rPr>
      </w:pPr>
      <w:r w:rsidRPr="00343214">
        <w:rPr>
          <w:b/>
          <w:sz w:val="22"/>
          <w:szCs w:val="22"/>
          <w:lang w:val="de-DE"/>
        </w:rPr>
        <w:t>7.</w:t>
      </w:r>
      <w:r w:rsidRPr="00343214">
        <w:rPr>
          <w:b/>
          <w:sz w:val="22"/>
          <w:szCs w:val="22"/>
          <w:lang w:val="de-DE"/>
        </w:rPr>
        <w:tab/>
        <w:t>MARKETING AUTHORISATION HOLDER</w:t>
      </w:r>
    </w:p>
    <w:p w14:paraId="7E202BC0" w14:textId="77777777" w:rsidR="003C3401" w:rsidRPr="00343214" w:rsidRDefault="003C3401" w:rsidP="0043386A">
      <w:pPr>
        <w:keepNext/>
        <w:widowControl w:val="0"/>
        <w:rPr>
          <w:sz w:val="22"/>
          <w:szCs w:val="22"/>
          <w:lang w:val="de-DE"/>
        </w:rPr>
      </w:pPr>
    </w:p>
    <w:p w14:paraId="333B6B19" w14:textId="77777777" w:rsidR="003C3401" w:rsidRPr="00343214" w:rsidRDefault="003C3401" w:rsidP="0043386A">
      <w:pPr>
        <w:keepNext/>
        <w:widowControl w:val="0"/>
        <w:jc w:val="both"/>
        <w:rPr>
          <w:sz w:val="22"/>
          <w:szCs w:val="22"/>
          <w:lang w:val="de-DE"/>
        </w:rPr>
      </w:pPr>
      <w:r w:rsidRPr="00343214">
        <w:rPr>
          <w:sz w:val="22"/>
          <w:szCs w:val="22"/>
          <w:lang w:val="de-DE"/>
        </w:rPr>
        <w:t>Boehringer Ingelheim International GmbH</w:t>
      </w:r>
    </w:p>
    <w:p w14:paraId="09886BC9" w14:textId="77777777" w:rsidR="003C3401" w:rsidRPr="00343214" w:rsidRDefault="003C3401" w:rsidP="0043386A">
      <w:pPr>
        <w:keepNext/>
        <w:widowControl w:val="0"/>
        <w:jc w:val="both"/>
        <w:rPr>
          <w:sz w:val="22"/>
          <w:szCs w:val="22"/>
          <w:lang w:val="de-DE"/>
        </w:rPr>
      </w:pPr>
      <w:r w:rsidRPr="00343214">
        <w:rPr>
          <w:sz w:val="22"/>
          <w:szCs w:val="22"/>
          <w:lang w:val="de-DE"/>
        </w:rPr>
        <w:t xml:space="preserve">Binger </w:t>
      </w:r>
      <w:proofErr w:type="spellStart"/>
      <w:r w:rsidRPr="00343214">
        <w:rPr>
          <w:sz w:val="22"/>
          <w:szCs w:val="22"/>
          <w:lang w:val="de-DE"/>
        </w:rPr>
        <w:t>Strasse</w:t>
      </w:r>
      <w:proofErr w:type="spellEnd"/>
      <w:r w:rsidRPr="00343214">
        <w:rPr>
          <w:sz w:val="22"/>
          <w:szCs w:val="22"/>
          <w:lang w:val="de-DE"/>
        </w:rPr>
        <w:t xml:space="preserve"> 173</w:t>
      </w:r>
    </w:p>
    <w:p w14:paraId="519BBF5B" w14:textId="77777777" w:rsidR="003C3401" w:rsidRPr="003C3BC5" w:rsidRDefault="003C3401" w:rsidP="0043386A">
      <w:pPr>
        <w:keepNext/>
        <w:widowControl w:val="0"/>
        <w:jc w:val="both"/>
        <w:rPr>
          <w:sz w:val="22"/>
          <w:szCs w:val="22"/>
          <w:lang w:val="en-US"/>
        </w:rPr>
      </w:pPr>
      <w:r w:rsidRPr="003C3BC5">
        <w:rPr>
          <w:sz w:val="22"/>
          <w:szCs w:val="22"/>
          <w:lang w:val="en-US"/>
        </w:rPr>
        <w:t>55216 Ingelheim am Rhein</w:t>
      </w:r>
    </w:p>
    <w:p w14:paraId="5F08EEE2" w14:textId="53B7B197" w:rsidR="003C3401" w:rsidRPr="00343214" w:rsidRDefault="003C3401" w:rsidP="0043386A">
      <w:pPr>
        <w:rPr>
          <w:sz w:val="22"/>
          <w:szCs w:val="22"/>
        </w:rPr>
      </w:pPr>
      <w:r w:rsidRPr="00343214">
        <w:rPr>
          <w:sz w:val="22"/>
          <w:szCs w:val="22"/>
        </w:rPr>
        <w:t>Germany</w:t>
      </w:r>
    </w:p>
    <w:p w14:paraId="74C1325C" w14:textId="77777777" w:rsidR="003C3401" w:rsidRPr="00343214" w:rsidRDefault="003C3401" w:rsidP="0043386A">
      <w:pPr>
        <w:rPr>
          <w:sz w:val="22"/>
          <w:szCs w:val="22"/>
        </w:rPr>
      </w:pPr>
    </w:p>
    <w:p w14:paraId="32B5E098" w14:textId="77777777" w:rsidR="003C3401" w:rsidRPr="00343214" w:rsidRDefault="003C3401" w:rsidP="0043386A">
      <w:pPr>
        <w:rPr>
          <w:sz w:val="22"/>
          <w:szCs w:val="22"/>
        </w:rPr>
      </w:pPr>
    </w:p>
    <w:p w14:paraId="0675F3B9" w14:textId="77777777" w:rsidR="003C3401" w:rsidRPr="00343214" w:rsidRDefault="003C3401" w:rsidP="0043386A">
      <w:pPr>
        <w:keepNext/>
        <w:widowControl w:val="0"/>
        <w:ind w:left="567" w:hanging="567"/>
        <w:rPr>
          <w:b/>
          <w:sz w:val="22"/>
          <w:szCs w:val="22"/>
        </w:rPr>
      </w:pPr>
      <w:r w:rsidRPr="00343214">
        <w:rPr>
          <w:b/>
          <w:sz w:val="22"/>
          <w:szCs w:val="22"/>
        </w:rPr>
        <w:t>8.</w:t>
      </w:r>
      <w:r w:rsidRPr="00343214">
        <w:rPr>
          <w:b/>
          <w:sz w:val="22"/>
          <w:szCs w:val="22"/>
        </w:rPr>
        <w:tab/>
        <w:t>MARKETING AUTHORISATION NUMBER(S)</w:t>
      </w:r>
    </w:p>
    <w:p w14:paraId="7613C523" w14:textId="77777777" w:rsidR="003C3401" w:rsidRDefault="003C3401" w:rsidP="0043386A">
      <w:pPr>
        <w:keepNext/>
        <w:widowControl w:val="0"/>
        <w:autoSpaceDE w:val="0"/>
        <w:autoSpaceDN w:val="0"/>
        <w:adjustRightInd w:val="0"/>
        <w:rPr>
          <w:sz w:val="22"/>
          <w:szCs w:val="22"/>
          <w:lang w:val="en-US"/>
        </w:rPr>
      </w:pPr>
    </w:p>
    <w:p w14:paraId="6F7ED41C" w14:textId="23A80D78" w:rsidR="003C3401" w:rsidRPr="00343214" w:rsidRDefault="00BE55B4" w:rsidP="0043386A">
      <w:pPr>
        <w:autoSpaceDE w:val="0"/>
        <w:autoSpaceDN w:val="0"/>
        <w:adjustRightInd w:val="0"/>
        <w:rPr>
          <w:sz w:val="22"/>
          <w:szCs w:val="22"/>
          <w:lang w:val="en-US"/>
        </w:rPr>
      </w:pPr>
      <w:r>
        <w:rPr>
          <w:sz w:val="22"/>
          <w:szCs w:val="22"/>
          <w:lang w:val="en-US"/>
        </w:rPr>
        <w:t>EU/1/00/169/007</w:t>
      </w:r>
    </w:p>
    <w:p w14:paraId="6F9C34DF" w14:textId="77777777" w:rsidR="003C3401" w:rsidRPr="00343214" w:rsidRDefault="003C3401" w:rsidP="0043386A">
      <w:pPr>
        <w:rPr>
          <w:sz w:val="22"/>
          <w:szCs w:val="22"/>
        </w:rPr>
      </w:pPr>
    </w:p>
    <w:p w14:paraId="56A55535" w14:textId="77777777" w:rsidR="003C3401" w:rsidRPr="00343214" w:rsidRDefault="003C3401" w:rsidP="0043386A">
      <w:pPr>
        <w:rPr>
          <w:sz w:val="22"/>
          <w:szCs w:val="22"/>
        </w:rPr>
      </w:pPr>
    </w:p>
    <w:p w14:paraId="1FC2B862" w14:textId="77777777" w:rsidR="003C3401" w:rsidRPr="00343214" w:rsidRDefault="003C3401" w:rsidP="0043386A">
      <w:pPr>
        <w:keepNext/>
        <w:widowControl w:val="0"/>
        <w:ind w:left="567" w:hanging="567"/>
        <w:rPr>
          <w:b/>
          <w:sz w:val="22"/>
          <w:szCs w:val="22"/>
        </w:rPr>
      </w:pPr>
      <w:r w:rsidRPr="00343214">
        <w:rPr>
          <w:b/>
          <w:sz w:val="22"/>
          <w:szCs w:val="22"/>
        </w:rPr>
        <w:t>9.</w:t>
      </w:r>
      <w:r w:rsidRPr="00343214">
        <w:rPr>
          <w:b/>
          <w:sz w:val="22"/>
          <w:szCs w:val="22"/>
        </w:rPr>
        <w:tab/>
        <w:t>DATE OF FIRST AUTHORISATION/RENEWAL OF THE AUTHORISATION</w:t>
      </w:r>
    </w:p>
    <w:p w14:paraId="0C28512F" w14:textId="77777777" w:rsidR="003C3401" w:rsidRPr="00343214" w:rsidRDefault="003C3401" w:rsidP="0043386A">
      <w:pPr>
        <w:keepNext/>
        <w:widowControl w:val="0"/>
        <w:rPr>
          <w:sz w:val="22"/>
          <w:szCs w:val="22"/>
        </w:rPr>
      </w:pPr>
    </w:p>
    <w:p w14:paraId="01BF39CA" w14:textId="2227E1E9" w:rsidR="003C3401" w:rsidRPr="00343214" w:rsidRDefault="003C3401" w:rsidP="0043386A">
      <w:pPr>
        <w:keepNext/>
        <w:widowControl w:val="0"/>
        <w:rPr>
          <w:sz w:val="22"/>
          <w:szCs w:val="22"/>
        </w:rPr>
      </w:pPr>
      <w:r w:rsidRPr="00343214">
        <w:rPr>
          <w:sz w:val="22"/>
          <w:szCs w:val="22"/>
        </w:rPr>
        <w:t>Date of first authorisation: 23</w:t>
      </w:r>
      <w:r>
        <w:rPr>
          <w:sz w:val="22"/>
          <w:szCs w:val="22"/>
        </w:rPr>
        <w:t> </w:t>
      </w:r>
      <w:r w:rsidRPr="00343214">
        <w:rPr>
          <w:sz w:val="22"/>
          <w:szCs w:val="22"/>
        </w:rPr>
        <w:t>February</w:t>
      </w:r>
      <w:r>
        <w:rPr>
          <w:sz w:val="22"/>
          <w:szCs w:val="22"/>
        </w:rPr>
        <w:t> </w:t>
      </w:r>
      <w:r w:rsidRPr="00343214">
        <w:rPr>
          <w:sz w:val="22"/>
          <w:szCs w:val="22"/>
        </w:rPr>
        <w:t>2001</w:t>
      </w:r>
    </w:p>
    <w:p w14:paraId="2018B953" w14:textId="762780C3" w:rsidR="003C3401" w:rsidRPr="00343214" w:rsidRDefault="003C3401" w:rsidP="0043386A">
      <w:pPr>
        <w:rPr>
          <w:sz w:val="22"/>
          <w:szCs w:val="22"/>
        </w:rPr>
      </w:pPr>
      <w:r w:rsidRPr="00343214">
        <w:rPr>
          <w:sz w:val="22"/>
          <w:szCs w:val="22"/>
        </w:rPr>
        <w:t>Date of last renewal: 23</w:t>
      </w:r>
      <w:r>
        <w:rPr>
          <w:sz w:val="22"/>
          <w:szCs w:val="22"/>
        </w:rPr>
        <w:t> </w:t>
      </w:r>
      <w:r w:rsidRPr="00343214">
        <w:rPr>
          <w:sz w:val="22"/>
          <w:szCs w:val="22"/>
        </w:rPr>
        <w:t>February</w:t>
      </w:r>
      <w:r>
        <w:rPr>
          <w:sz w:val="22"/>
          <w:szCs w:val="22"/>
        </w:rPr>
        <w:t> </w:t>
      </w:r>
      <w:r w:rsidRPr="00343214">
        <w:rPr>
          <w:sz w:val="22"/>
          <w:szCs w:val="22"/>
        </w:rPr>
        <w:t>2006</w:t>
      </w:r>
    </w:p>
    <w:p w14:paraId="6F8A6ECE" w14:textId="77777777" w:rsidR="003C3401" w:rsidRPr="00343214" w:rsidRDefault="003C3401" w:rsidP="0043386A">
      <w:pPr>
        <w:rPr>
          <w:sz w:val="22"/>
          <w:szCs w:val="22"/>
        </w:rPr>
      </w:pPr>
    </w:p>
    <w:p w14:paraId="2CC9DAE2" w14:textId="77777777" w:rsidR="003C3401" w:rsidRPr="00343214" w:rsidRDefault="003C3401" w:rsidP="0043386A">
      <w:pPr>
        <w:rPr>
          <w:sz w:val="22"/>
          <w:szCs w:val="22"/>
        </w:rPr>
      </w:pPr>
    </w:p>
    <w:p w14:paraId="56DEE84B" w14:textId="4924DD46" w:rsidR="003C3401" w:rsidRPr="00343214" w:rsidRDefault="003C3401" w:rsidP="0043386A">
      <w:pPr>
        <w:keepNext/>
        <w:widowControl w:val="0"/>
        <w:ind w:left="567" w:hanging="567"/>
        <w:rPr>
          <w:b/>
          <w:sz w:val="22"/>
          <w:szCs w:val="22"/>
        </w:rPr>
      </w:pPr>
      <w:r w:rsidRPr="00343214">
        <w:rPr>
          <w:b/>
          <w:sz w:val="22"/>
          <w:szCs w:val="22"/>
        </w:rPr>
        <w:t>10.</w:t>
      </w:r>
      <w:r w:rsidRPr="00343214">
        <w:rPr>
          <w:b/>
          <w:sz w:val="22"/>
          <w:szCs w:val="22"/>
        </w:rPr>
        <w:tab/>
        <w:t>DATE OF REVISION OF THE TEXT</w:t>
      </w:r>
    </w:p>
    <w:p w14:paraId="40825711" w14:textId="77777777" w:rsidR="003C3401" w:rsidRPr="00343214" w:rsidRDefault="003C3401" w:rsidP="0043386A">
      <w:pPr>
        <w:keepNext/>
        <w:widowControl w:val="0"/>
        <w:ind w:left="567" w:hanging="567"/>
        <w:rPr>
          <w:sz w:val="22"/>
          <w:szCs w:val="22"/>
        </w:rPr>
      </w:pPr>
    </w:p>
    <w:p w14:paraId="004CAA3D" w14:textId="334B03DC" w:rsidR="00565B33" w:rsidRPr="00F321A7" w:rsidRDefault="003C3401" w:rsidP="0043386A">
      <w:pPr>
        <w:rPr>
          <w:sz w:val="22"/>
          <w:szCs w:val="22"/>
        </w:rPr>
      </w:pPr>
      <w:r w:rsidRPr="00343214">
        <w:rPr>
          <w:iCs/>
          <w:noProof/>
          <w:sz w:val="22"/>
        </w:rPr>
        <w:t xml:space="preserve">Detailed information on this medicinal product </w:t>
      </w:r>
      <w:r w:rsidRPr="00343214">
        <w:rPr>
          <w:noProof/>
          <w:sz w:val="22"/>
        </w:rPr>
        <w:t xml:space="preserve">is available on the website of the European Medicines Agency </w:t>
      </w:r>
      <w:r w:rsidR="001B0DD5">
        <w:rPr>
          <w:sz w:val="22"/>
          <w:szCs w:val="22"/>
        </w:rPr>
        <w:fldChar w:fldCharType="begin"/>
      </w:r>
      <w:r w:rsidR="001B0DD5">
        <w:rPr>
          <w:sz w:val="22"/>
          <w:szCs w:val="22"/>
        </w:rPr>
        <w:instrText>HYPERLINK "</w:instrText>
      </w:r>
      <w:r w:rsidR="001B0DD5" w:rsidRPr="00D17BB0">
        <w:instrText>https://www.ema.europa.eu</w:instrText>
      </w:r>
      <w:r w:rsidR="001B0DD5">
        <w:rPr>
          <w:sz w:val="22"/>
          <w:szCs w:val="22"/>
        </w:rPr>
        <w:instrText>"</w:instrText>
      </w:r>
      <w:r w:rsidR="001B0DD5">
        <w:rPr>
          <w:sz w:val="22"/>
          <w:szCs w:val="22"/>
        </w:rPr>
      </w:r>
      <w:r w:rsidR="001B0DD5">
        <w:rPr>
          <w:sz w:val="22"/>
          <w:szCs w:val="22"/>
        </w:rPr>
        <w:fldChar w:fldCharType="separate"/>
      </w:r>
      <w:r w:rsidR="001B0DD5" w:rsidRPr="001B0DD5">
        <w:rPr>
          <w:rStyle w:val="Hyperlink"/>
          <w:sz w:val="22"/>
          <w:szCs w:val="22"/>
        </w:rPr>
        <w:t>http</w:t>
      </w:r>
      <w:ins w:id="196" w:author="Author">
        <w:r w:rsidR="001B0DD5" w:rsidRPr="001B0DD5">
          <w:rPr>
            <w:rStyle w:val="Hyperlink"/>
            <w:sz w:val="22"/>
            <w:szCs w:val="22"/>
          </w:rPr>
          <w:t>s</w:t>
        </w:r>
      </w:ins>
      <w:r w:rsidR="001B0DD5" w:rsidRPr="001B0DD5">
        <w:rPr>
          <w:rStyle w:val="Hyperlink"/>
          <w:sz w:val="22"/>
          <w:szCs w:val="22"/>
        </w:rPr>
        <w:t>://www.ema.europa.eu</w:t>
      </w:r>
      <w:ins w:id="197" w:author="Author">
        <w:r w:rsidR="001B0DD5">
          <w:rPr>
            <w:sz w:val="22"/>
            <w:szCs w:val="22"/>
          </w:rPr>
          <w:fldChar w:fldCharType="end"/>
        </w:r>
      </w:ins>
    </w:p>
    <w:p w14:paraId="182B9824" w14:textId="00138E13" w:rsidR="00A40219" w:rsidRDefault="00A40219" w:rsidP="0010373A">
      <w:pPr>
        <w:rPr>
          <w:sz w:val="22"/>
          <w:szCs w:val="22"/>
        </w:rPr>
      </w:pPr>
      <w:r>
        <w:rPr>
          <w:sz w:val="22"/>
          <w:szCs w:val="22"/>
        </w:rPr>
        <w:lastRenderedPageBreak/>
        <w:br w:type="page"/>
      </w:r>
    </w:p>
    <w:p w14:paraId="093E16FE" w14:textId="77777777" w:rsidR="00565B33" w:rsidRPr="00F321A7" w:rsidRDefault="00565B33" w:rsidP="0010373A">
      <w:pPr>
        <w:jc w:val="center"/>
        <w:rPr>
          <w:sz w:val="22"/>
          <w:szCs w:val="22"/>
        </w:rPr>
      </w:pPr>
    </w:p>
    <w:p w14:paraId="5B785679" w14:textId="77777777" w:rsidR="00565B33" w:rsidRPr="00F321A7" w:rsidRDefault="00565B33" w:rsidP="0010373A">
      <w:pPr>
        <w:jc w:val="center"/>
        <w:rPr>
          <w:sz w:val="22"/>
          <w:szCs w:val="22"/>
        </w:rPr>
      </w:pPr>
    </w:p>
    <w:p w14:paraId="329A4D69" w14:textId="34FBACB4" w:rsidR="00565B33" w:rsidRDefault="00565B33" w:rsidP="0010373A">
      <w:pPr>
        <w:jc w:val="center"/>
        <w:rPr>
          <w:sz w:val="22"/>
          <w:szCs w:val="22"/>
        </w:rPr>
      </w:pPr>
    </w:p>
    <w:p w14:paraId="361D3648" w14:textId="30FF75DB" w:rsidR="00A40219" w:rsidRDefault="00A40219" w:rsidP="0010373A">
      <w:pPr>
        <w:jc w:val="center"/>
        <w:rPr>
          <w:sz w:val="22"/>
          <w:szCs w:val="22"/>
        </w:rPr>
      </w:pPr>
    </w:p>
    <w:p w14:paraId="5359122C" w14:textId="4ED36145" w:rsidR="00A40219" w:rsidRDefault="00A40219" w:rsidP="0010373A">
      <w:pPr>
        <w:jc w:val="center"/>
        <w:rPr>
          <w:sz w:val="22"/>
          <w:szCs w:val="22"/>
        </w:rPr>
      </w:pPr>
    </w:p>
    <w:p w14:paraId="1E4765BE" w14:textId="793A717A" w:rsidR="00A40219" w:rsidRDefault="00A40219" w:rsidP="0010373A">
      <w:pPr>
        <w:jc w:val="center"/>
        <w:rPr>
          <w:sz w:val="22"/>
          <w:szCs w:val="22"/>
        </w:rPr>
      </w:pPr>
    </w:p>
    <w:p w14:paraId="52203B39" w14:textId="68AFCA5D" w:rsidR="00A40219" w:rsidRDefault="00A40219" w:rsidP="0010373A">
      <w:pPr>
        <w:jc w:val="center"/>
        <w:rPr>
          <w:sz w:val="22"/>
          <w:szCs w:val="22"/>
        </w:rPr>
      </w:pPr>
    </w:p>
    <w:p w14:paraId="3AF33CDC" w14:textId="77777777" w:rsidR="00300BC9" w:rsidRPr="00F321A7" w:rsidRDefault="00300BC9" w:rsidP="0010373A">
      <w:pPr>
        <w:jc w:val="center"/>
        <w:rPr>
          <w:sz w:val="22"/>
          <w:szCs w:val="22"/>
        </w:rPr>
      </w:pPr>
    </w:p>
    <w:p w14:paraId="64987EF2" w14:textId="77777777" w:rsidR="00565B33" w:rsidRPr="00F321A7" w:rsidRDefault="00565B33" w:rsidP="0010373A">
      <w:pPr>
        <w:jc w:val="center"/>
        <w:rPr>
          <w:sz w:val="22"/>
          <w:szCs w:val="22"/>
        </w:rPr>
      </w:pPr>
    </w:p>
    <w:p w14:paraId="494B06E5" w14:textId="77777777" w:rsidR="00565B33" w:rsidRPr="00F321A7" w:rsidRDefault="00565B33" w:rsidP="0010373A">
      <w:pPr>
        <w:jc w:val="center"/>
        <w:rPr>
          <w:sz w:val="22"/>
          <w:szCs w:val="22"/>
        </w:rPr>
      </w:pPr>
    </w:p>
    <w:p w14:paraId="5E545821" w14:textId="77777777" w:rsidR="00565B33" w:rsidRPr="00F321A7" w:rsidRDefault="00565B33" w:rsidP="0010373A">
      <w:pPr>
        <w:jc w:val="center"/>
        <w:rPr>
          <w:sz w:val="22"/>
          <w:szCs w:val="22"/>
        </w:rPr>
      </w:pPr>
    </w:p>
    <w:p w14:paraId="64C5DB21" w14:textId="77777777" w:rsidR="00565B33" w:rsidRPr="00F321A7" w:rsidRDefault="00565B33" w:rsidP="0010373A">
      <w:pPr>
        <w:jc w:val="center"/>
        <w:rPr>
          <w:sz w:val="22"/>
          <w:szCs w:val="22"/>
        </w:rPr>
      </w:pPr>
    </w:p>
    <w:p w14:paraId="15746578" w14:textId="77777777" w:rsidR="00565B33" w:rsidRPr="00F321A7" w:rsidRDefault="00565B33" w:rsidP="0010373A">
      <w:pPr>
        <w:jc w:val="center"/>
        <w:rPr>
          <w:sz w:val="22"/>
          <w:szCs w:val="22"/>
        </w:rPr>
      </w:pPr>
    </w:p>
    <w:p w14:paraId="2D657653" w14:textId="77777777" w:rsidR="00565B33" w:rsidRPr="00F321A7" w:rsidRDefault="00565B33" w:rsidP="0010373A">
      <w:pPr>
        <w:jc w:val="center"/>
        <w:rPr>
          <w:sz w:val="22"/>
          <w:szCs w:val="22"/>
        </w:rPr>
      </w:pPr>
    </w:p>
    <w:p w14:paraId="28791DCE" w14:textId="77777777" w:rsidR="00565B33" w:rsidRPr="00F321A7" w:rsidRDefault="00565B33" w:rsidP="0010373A">
      <w:pPr>
        <w:jc w:val="center"/>
        <w:rPr>
          <w:sz w:val="22"/>
          <w:szCs w:val="22"/>
        </w:rPr>
      </w:pPr>
    </w:p>
    <w:p w14:paraId="49791E89" w14:textId="77777777" w:rsidR="00565B33" w:rsidRPr="00F321A7" w:rsidRDefault="00565B33" w:rsidP="0010373A">
      <w:pPr>
        <w:jc w:val="center"/>
        <w:rPr>
          <w:sz w:val="22"/>
          <w:szCs w:val="22"/>
        </w:rPr>
      </w:pPr>
    </w:p>
    <w:p w14:paraId="4695382C" w14:textId="77777777" w:rsidR="00565B33" w:rsidRPr="00F321A7" w:rsidRDefault="00565B33" w:rsidP="0010373A">
      <w:pPr>
        <w:jc w:val="center"/>
        <w:rPr>
          <w:sz w:val="22"/>
          <w:szCs w:val="22"/>
        </w:rPr>
      </w:pPr>
    </w:p>
    <w:p w14:paraId="6598D7FC" w14:textId="77777777" w:rsidR="00565B33" w:rsidRPr="00F321A7" w:rsidRDefault="00565B33" w:rsidP="0010373A">
      <w:pPr>
        <w:jc w:val="center"/>
        <w:rPr>
          <w:sz w:val="22"/>
          <w:szCs w:val="22"/>
        </w:rPr>
      </w:pPr>
    </w:p>
    <w:p w14:paraId="33A2BCE2" w14:textId="77777777" w:rsidR="006C77B9" w:rsidRPr="00F321A7" w:rsidRDefault="006C77B9" w:rsidP="0010373A">
      <w:pPr>
        <w:jc w:val="center"/>
        <w:rPr>
          <w:sz w:val="22"/>
          <w:szCs w:val="22"/>
        </w:rPr>
      </w:pPr>
    </w:p>
    <w:p w14:paraId="0534F7E2" w14:textId="77777777" w:rsidR="00565B33" w:rsidRPr="00F321A7" w:rsidRDefault="00565B33" w:rsidP="0010373A">
      <w:pPr>
        <w:jc w:val="center"/>
        <w:rPr>
          <w:sz w:val="22"/>
          <w:szCs w:val="22"/>
        </w:rPr>
      </w:pPr>
    </w:p>
    <w:p w14:paraId="5C163B0B" w14:textId="77777777" w:rsidR="00565B33" w:rsidRPr="00F321A7" w:rsidRDefault="00565B33" w:rsidP="0010373A">
      <w:pPr>
        <w:jc w:val="center"/>
        <w:rPr>
          <w:sz w:val="22"/>
          <w:szCs w:val="22"/>
        </w:rPr>
      </w:pPr>
    </w:p>
    <w:p w14:paraId="5BE3F9B3" w14:textId="77777777" w:rsidR="00565B33" w:rsidRPr="00F321A7" w:rsidRDefault="00565B33" w:rsidP="0010373A">
      <w:pPr>
        <w:jc w:val="center"/>
        <w:rPr>
          <w:sz w:val="22"/>
          <w:szCs w:val="22"/>
        </w:rPr>
      </w:pPr>
    </w:p>
    <w:p w14:paraId="53EF26A9" w14:textId="77777777" w:rsidR="00565B33" w:rsidRPr="00F321A7" w:rsidRDefault="00565B33" w:rsidP="0010373A">
      <w:pPr>
        <w:jc w:val="center"/>
        <w:rPr>
          <w:sz w:val="22"/>
          <w:szCs w:val="22"/>
        </w:rPr>
      </w:pPr>
    </w:p>
    <w:p w14:paraId="18AB0B0C" w14:textId="17E63F4B" w:rsidR="00565B33" w:rsidRPr="00F321A7" w:rsidRDefault="00565B33" w:rsidP="0010373A">
      <w:pPr>
        <w:jc w:val="center"/>
        <w:rPr>
          <w:b/>
          <w:sz w:val="22"/>
          <w:szCs w:val="22"/>
        </w:rPr>
      </w:pPr>
      <w:r w:rsidRPr="00F321A7">
        <w:rPr>
          <w:b/>
          <w:sz w:val="22"/>
          <w:szCs w:val="22"/>
        </w:rPr>
        <w:t>ANNEX</w:t>
      </w:r>
      <w:r w:rsidR="00843B42">
        <w:rPr>
          <w:b/>
          <w:sz w:val="22"/>
          <w:szCs w:val="22"/>
        </w:rPr>
        <w:t> </w:t>
      </w:r>
      <w:r w:rsidRPr="00F321A7">
        <w:rPr>
          <w:b/>
          <w:sz w:val="22"/>
          <w:szCs w:val="22"/>
        </w:rPr>
        <w:t>II</w:t>
      </w:r>
    </w:p>
    <w:p w14:paraId="74D3832E" w14:textId="77777777" w:rsidR="00565B33" w:rsidRPr="00F321A7" w:rsidRDefault="00565B33" w:rsidP="0010373A">
      <w:pPr>
        <w:jc w:val="center"/>
        <w:rPr>
          <w:sz w:val="22"/>
          <w:szCs w:val="22"/>
        </w:rPr>
      </w:pPr>
    </w:p>
    <w:p w14:paraId="715C61E9" w14:textId="77777777" w:rsidR="00565B33" w:rsidRPr="00F321A7" w:rsidRDefault="00565B33" w:rsidP="0010373A">
      <w:pPr>
        <w:ind w:left="1701" w:right="1418" w:hanging="567"/>
        <w:rPr>
          <w:sz w:val="22"/>
          <w:szCs w:val="22"/>
        </w:rPr>
      </w:pPr>
      <w:r w:rsidRPr="00F321A7">
        <w:rPr>
          <w:b/>
          <w:sz w:val="22"/>
          <w:szCs w:val="22"/>
        </w:rPr>
        <w:t>A.</w:t>
      </w:r>
      <w:r w:rsidRPr="00F321A7">
        <w:rPr>
          <w:b/>
          <w:sz w:val="22"/>
          <w:szCs w:val="22"/>
        </w:rPr>
        <w:tab/>
        <w:t xml:space="preserve">MANUFACTURER(S) OF THE BIOLOGICAL ACTIVE SUBSTANCE(S) AND </w:t>
      </w:r>
      <w:r w:rsidR="00FD6149" w:rsidRPr="00F321A7">
        <w:rPr>
          <w:b/>
          <w:sz w:val="22"/>
          <w:szCs w:val="22"/>
        </w:rPr>
        <w:t>MANUFACTURER</w:t>
      </w:r>
      <w:r w:rsidR="00032AD6" w:rsidRPr="00F321A7">
        <w:rPr>
          <w:b/>
          <w:sz w:val="22"/>
          <w:szCs w:val="22"/>
        </w:rPr>
        <w:t>(</w:t>
      </w:r>
      <w:r w:rsidR="00FD6149" w:rsidRPr="00F321A7">
        <w:rPr>
          <w:b/>
          <w:sz w:val="22"/>
          <w:szCs w:val="22"/>
        </w:rPr>
        <w:t>S</w:t>
      </w:r>
      <w:r w:rsidR="00032AD6" w:rsidRPr="00F321A7">
        <w:rPr>
          <w:b/>
          <w:sz w:val="22"/>
          <w:szCs w:val="22"/>
        </w:rPr>
        <w:t>)</w:t>
      </w:r>
      <w:r w:rsidRPr="00F321A7">
        <w:rPr>
          <w:b/>
          <w:sz w:val="22"/>
          <w:szCs w:val="22"/>
        </w:rPr>
        <w:t xml:space="preserve"> RESPONSIBLE FOR BATCH RELEASE</w:t>
      </w:r>
    </w:p>
    <w:p w14:paraId="00251E8F" w14:textId="77777777" w:rsidR="00565B33" w:rsidRPr="00F321A7" w:rsidRDefault="00565B33" w:rsidP="0010373A">
      <w:pPr>
        <w:ind w:left="1701" w:right="1418" w:hanging="567"/>
        <w:rPr>
          <w:sz w:val="22"/>
          <w:szCs w:val="22"/>
        </w:rPr>
      </w:pPr>
    </w:p>
    <w:p w14:paraId="2B12119E" w14:textId="77777777" w:rsidR="00032AD6" w:rsidRPr="00F321A7" w:rsidRDefault="00E5442B" w:rsidP="0010373A">
      <w:pPr>
        <w:ind w:left="1701" w:right="1418" w:hanging="567"/>
        <w:rPr>
          <w:b/>
          <w:sz w:val="22"/>
          <w:szCs w:val="22"/>
        </w:rPr>
      </w:pPr>
      <w:r w:rsidRPr="00F321A7">
        <w:rPr>
          <w:b/>
          <w:sz w:val="22"/>
          <w:szCs w:val="22"/>
        </w:rPr>
        <w:t>B.</w:t>
      </w:r>
      <w:r w:rsidRPr="00F321A7">
        <w:rPr>
          <w:b/>
          <w:sz w:val="22"/>
          <w:szCs w:val="22"/>
        </w:rPr>
        <w:tab/>
      </w:r>
      <w:r w:rsidR="00565B33" w:rsidRPr="00F321A7">
        <w:rPr>
          <w:b/>
          <w:sz w:val="22"/>
          <w:szCs w:val="22"/>
        </w:rPr>
        <w:t xml:space="preserve">CONDITIONS </w:t>
      </w:r>
      <w:r w:rsidR="00032AD6" w:rsidRPr="00F321A7">
        <w:rPr>
          <w:b/>
          <w:sz w:val="22"/>
          <w:szCs w:val="22"/>
        </w:rPr>
        <w:t>OR RESTRICTIONS REGARDING SUPPLY AND USE</w:t>
      </w:r>
    </w:p>
    <w:p w14:paraId="6F3AA0AE" w14:textId="77777777" w:rsidR="00565B33" w:rsidRPr="00F321A7" w:rsidRDefault="00565B33" w:rsidP="0010373A">
      <w:pPr>
        <w:ind w:left="1701" w:right="1418" w:hanging="567"/>
        <w:rPr>
          <w:sz w:val="22"/>
          <w:szCs w:val="22"/>
        </w:rPr>
      </w:pPr>
    </w:p>
    <w:p w14:paraId="373329F9" w14:textId="77777777" w:rsidR="00032AD6" w:rsidRPr="00F321A7" w:rsidRDefault="00F81408" w:rsidP="0010373A">
      <w:pPr>
        <w:ind w:left="1701" w:right="1418" w:hanging="567"/>
        <w:rPr>
          <w:b/>
          <w:sz w:val="22"/>
          <w:szCs w:val="22"/>
        </w:rPr>
      </w:pPr>
      <w:r w:rsidRPr="00F321A7">
        <w:rPr>
          <w:b/>
          <w:sz w:val="22"/>
          <w:szCs w:val="22"/>
        </w:rPr>
        <w:t>C.</w:t>
      </w:r>
      <w:r w:rsidRPr="00F321A7">
        <w:rPr>
          <w:b/>
          <w:sz w:val="22"/>
          <w:szCs w:val="22"/>
        </w:rPr>
        <w:tab/>
      </w:r>
      <w:r w:rsidR="00032AD6" w:rsidRPr="00F321A7">
        <w:rPr>
          <w:b/>
          <w:sz w:val="22"/>
          <w:szCs w:val="22"/>
        </w:rPr>
        <w:t>OTHER CONDITIONS AND REQUIREMENTS OF THE MARKETING AUTHORIZATION</w:t>
      </w:r>
    </w:p>
    <w:p w14:paraId="40DE0B8D" w14:textId="77777777" w:rsidR="00032AD6" w:rsidRPr="00850FCA" w:rsidRDefault="00032AD6" w:rsidP="0010373A">
      <w:pPr>
        <w:ind w:left="1701" w:right="1418" w:hanging="567"/>
        <w:rPr>
          <w:bCs/>
          <w:sz w:val="22"/>
          <w:szCs w:val="22"/>
        </w:rPr>
      </w:pPr>
    </w:p>
    <w:p w14:paraId="216DEEC0" w14:textId="77777777" w:rsidR="00032AD6" w:rsidRPr="00F321A7" w:rsidRDefault="00032AD6" w:rsidP="0010373A">
      <w:pPr>
        <w:ind w:left="1701" w:right="1418" w:hanging="567"/>
        <w:rPr>
          <w:b/>
          <w:sz w:val="22"/>
          <w:szCs w:val="22"/>
        </w:rPr>
      </w:pPr>
      <w:r w:rsidRPr="00F321A7">
        <w:rPr>
          <w:b/>
          <w:sz w:val="22"/>
          <w:szCs w:val="22"/>
        </w:rPr>
        <w:t>D.</w:t>
      </w:r>
      <w:r w:rsidR="00F81408" w:rsidRPr="00F321A7">
        <w:rPr>
          <w:b/>
          <w:sz w:val="22"/>
          <w:szCs w:val="22"/>
        </w:rPr>
        <w:tab/>
      </w:r>
      <w:r w:rsidRPr="00F321A7">
        <w:rPr>
          <w:b/>
          <w:sz w:val="22"/>
          <w:szCs w:val="22"/>
        </w:rPr>
        <w:t>CONDITIONS OR RESTRICTIONS WITH REGARD TO THE SAFE AND EFFECTIVE USE OF THE MEDICINAL PRODUCT</w:t>
      </w:r>
    </w:p>
    <w:p w14:paraId="03590A5B" w14:textId="77777777" w:rsidR="005567B1" w:rsidRDefault="005567B1" w:rsidP="0010373A">
      <w:pPr>
        <w:rPr>
          <w:sz w:val="22"/>
          <w:szCs w:val="22"/>
        </w:rPr>
      </w:pPr>
    </w:p>
    <w:p w14:paraId="318A93E0" w14:textId="77777777" w:rsidR="005567B1" w:rsidRDefault="005567B1" w:rsidP="0010373A">
      <w:pPr>
        <w:rPr>
          <w:sz w:val="22"/>
          <w:szCs w:val="22"/>
        </w:rPr>
      </w:pPr>
      <w:r>
        <w:rPr>
          <w:sz w:val="22"/>
          <w:szCs w:val="22"/>
        </w:rPr>
        <w:br w:type="page"/>
      </w:r>
    </w:p>
    <w:p w14:paraId="116CFD04" w14:textId="47F5B0A8" w:rsidR="00565B33" w:rsidRPr="00F321A7" w:rsidRDefault="00565B33" w:rsidP="0010373A">
      <w:pPr>
        <w:pStyle w:val="QRD2"/>
      </w:pPr>
      <w:r w:rsidRPr="00F321A7">
        <w:lastRenderedPageBreak/>
        <w:t>A.</w:t>
      </w:r>
      <w:r w:rsidRPr="00F321A7">
        <w:tab/>
        <w:t>MANUFACTURER(S) OF THE BIOLOGICAL ACTIVE SUBSTANCE(S) AND MANUFACTUR</w:t>
      </w:r>
      <w:r w:rsidR="001A7AB0" w:rsidRPr="00F321A7">
        <w:t>ER(S)</w:t>
      </w:r>
      <w:r w:rsidRPr="00F321A7">
        <w:t xml:space="preserve"> RESPONSIBLE FOR BATCH RELEASE</w:t>
      </w:r>
      <w:fldSimple w:instr=" DOCVARIABLE VAULT_ND_88fa150d-40fd-41ad-af56-bd7e65e9eab7 \* MERGEFORMAT ">
        <w:r w:rsidR="00A37325">
          <w:t xml:space="preserve"> </w:t>
        </w:r>
      </w:fldSimple>
    </w:p>
    <w:p w14:paraId="1D333DF3" w14:textId="77777777" w:rsidR="00565B33" w:rsidRPr="00F321A7" w:rsidRDefault="00565B33" w:rsidP="0010373A">
      <w:pPr>
        <w:keepNext/>
        <w:rPr>
          <w:sz w:val="22"/>
          <w:szCs w:val="22"/>
        </w:rPr>
      </w:pPr>
    </w:p>
    <w:p w14:paraId="51DC4F4B" w14:textId="77777777" w:rsidR="00565B33" w:rsidRPr="00F321A7" w:rsidRDefault="00565B33" w:rsidP="0010373A">
      <w:pPr>
        <w:keepNext/>
        <w:rPr>
          <w:sz w:val="22"/>
          <w:szCs w:val="22"/>
          <w:u w:val="single"/>
        </w:rPr>
      </w:pPr>
      <w:r w:rsidRPr="00F321A7">
        <w:rPr>
          <w:sz w:val="22"/>
          <w:szCs w:val="22"/>
          <w:u w:val="single"/>
        </w:rPr>
        <w:t>Name and address of the manufacturer(s) of the biological active substance(s)</w:t>
      </w:r>
    </w:p>
    <w:p w14:paraId="0BDADD0C" w14:textId="77777777" w:rsidR="00565B33" w:rsidRPr="00F321A7" w:rsidRDefault="00565B33" w:rsidP="0010373A">
      <w:pPr>
        <w:keepNext/>
        <w:rPr>
          <w:sz w:val="22"/>
          <w:szCs w:val="22"/>
        </w:rPr>
      </w:pPr>
    </w:p>
    <w:p w14:paraId="665EBEF1" w14:textId="77777777" w:rsidR="00565B33" w:rsidRPr="00F321A7" w:rsidRDefault="00565B33" w:rsidP="0010373A">
      <w:pPr>
        <w:rPr>
          <w:sz w:val="22"/>
          <w:szCs w:val="22"/>
          <w:lang w:val="de-DE"/>
        </w:rPr>
      </w:pPr>
      <w:r w:rsidRPr="003C3BC5">
        <w:rPr>
          <w:sz w:val="22"/>
          <w:szCs w:val="22"/>
          <w:lang w:val="de-DE"/>
        </w:rPr>
        <w:t xml:space="preserve">Boehringer Ingelheim </w:t>
      </w:r>
      <w:proofErr w:type="spellStart"/>
      <w:r w:rsidRPr="003C3BC5">
        <w:rPr>
          <w:sz w:val="22"/>
          <w:szCs w:val="22"/>
          <w:lang w:val="de-DE"/>
        </w:rPr>
        <w:t>Pharma</w:t>
      </w:r>
      <w:proofErr w:type="spellEnd"/>
      <w:r w:rsidRPr="003C3BC5">
        <w:rPr>
          <w:sz w:val="22"/>
          <w:szCs w:val="22"/>
          <w:lang w:val="de-DE"/>
        </w:rPr>
        <w:t xml:space="preserve"> GmbH &amp; Co. </w:t>
      </w:r>
      <w:r w:rsidRPr="00F321A7">
        <w:rPr>
          <w:sz w:val="22"/>
          <w:szCs w:val="22"/>
          <w:lang w:val="de-DE"/>
        </w:rPr>
        <w:t>KG</w:t>
      </w:r>
    </w:p>
    <w:p w14:paraId="0A01385A" w14:textId="77777777" w:rsidR="00843B42" w:rsidRPr="00E327BE" w:rsidRDefault="00565B33" w:rsidP="0010373A">
      <w:pPr>
        <w:rPr>
          <w:sz w:val="22"/>
          <w:szCs w:val="22"/>
          <w:lang w:val="de-DE"/>
        </w:rPr>
      </w:pPr>
      <w:proofErr w:type="spellStart"/>
      <w:r w:rsidRPr="00E327BE">
        <w:rPr>
          <w:sz w:val="22"/>
          <w:szCs w:val="22"/>
          <w:lang w:val="de-DE"/>
        </w:rPr>
        <w:t>Birkendorfer</w:t>
      </w:r>
      <w:proofErr w:type="spellEnd"/>
      <w:r w:rsidRPr="00E327BE">
        <w:rPr>
          <w:sz w:val="22"/>
          <w:szCs w:val="22"/>
          <w:lang w:val="de-DE"/>
        </w:rPr>
        <w:t xml:space="preserve"> </w:t>
      </w:r>
      <w:proofErr w:type="spellStart"/>
      <w:r w:rsidRPr="00E327BE">
        <w:rPr>
          <w:sz w:val="22"/>
          <w:szCs w:val="22"/>
          <w:lang w:val="de-DE"/>
        </w:rPr>
        <w:t>Strasse</w:t>
      </w:r>
      <w:proofErr w:type="spellEnd"/>
      <w:r w:rsidRPr="00E327BE">
        <w:rPr>
          <w:sz w:val="22"/>
          <w:szCs w:val="22"/>
          <w:lang w:val="de-DE"/>
        </w:rPr>
        <w:t xml:space="preserve"> 65</w:t>
      </w:r>
    </w:p>
    <w:p w14:paraId="59E1A154" w14:textId="2A729D17" w:rsidR="00565B33" w:rsidRPr="00E327BE" w:rsidRDefault="00565B33" w:rsidP="0010373A">
      <w:pPr>
        <w:rPr>
          <w:sz w:val="22"/>
          <w:szCs w:val="22"/>
          <w:lang w:val="de-DE"/>
        </w:rPr>
      </w:pPr>
      <w:r w:rsidRPr="00E327BE">
        <w:rPr>
          <w:sz w:val="22"/>
          <w:szCs w:val="22"/>
          <w:lang w:val="de-DE"/>
        </w:rPr>
        <w:t>88397 Biberach/Riss</w:t>
      </w:r>
    </w:p>
    <w:p w14:paraId="3FF6FD04" w14:textId="77777777" w:rsidR="00565B33" w:rsidRPr="00E327BE" w:rsidRDefault="00565B33" w:rsidP="0010373A">
      <w:pPr>
        <w:rPr>
          <w:sz w:val="22"/>
          <w:szCs w:val="22"/>
          <w:lang w:val="de-DE"/>
        </w:rPr>
      </w:pPr>
      <w:r w:rsidRPr="00E327BE">
        <w:rPr>
          <w:sz w:val="22"/>
          <w:szCs w:val="22"/>
          <w:lang w:val="de-DE"/>
        </w:rPr>
        <w:t>Germany</w:t>
      </w:r>
    </w:p>
    <w:p w14:paraId="015552B5" w14:textId="77777777" w:rsidR="00565B33" w:rsidRPr="00E327BE" w:rsidRDefault="00565B33" w:rsidP="0010373A">
      <w:pPr>
        <w:rPr>
          <w:sz w:val="22"/>
          <w:szCs w:val="22"/>
          <w:lang w:val="de-DE"/>
        </w:rPr>
      </w:pPr>
    </w:p>
    <w:p w14:paraId="41528B79" w14:textId="77777777" w:rsidR="00565B33" w:rsidRPr="00F321A7" w:rsidRDefault="00565B33" w:rsidP="0010373A">
      <w:pPr>
        <w:keepNext/>
        <w:rPr>
          <w:sz w:val="22"/>
          <w:szCs w:val="22"/>
          <w:u w:val="single"/>
        </w:rPr>
      </w:pPr>
      <w:r w:rsidRPr="00F321A7">
        <w:rPr>
          <w:sz w:val="22"/>
          <w:szCs w:val="22"/>
          <w:u w:val="single"/>
        </w:rPr>
        <w:t>Name and address of the manufacturer(s) responsible for batch release</w:t>
      </w:r>
    </w:p>
    <w:p w14:paraId="16BD70C2" w14:textId="77777777" w:rsidR="00565B33" w:rsidRPr="00F321A7" w:rsidRDefault="00565B33" w:rsidP="0010373A">
      <w:pPr>
        <w:keepNext/>
        <w:rPr>
          <w:sz w:val="22"/>
          <w:szCs w:val="22"/>
          <w:lang w:val="en-US"/>
        </w:rPr>
      </w:pPr>
    </w:p>
    <w:p w14:paraId="7C9B9292" w14:textId="77777777" w:rsidR="00565B33" w:rsidRPr="00F321A7" w:rsidRDefault="00565B33" w:rsidP="0010373A">
      <w:pPr>
        <w:rPr>
          <w:sz w:val="22"/>
          <w:szCs w:val="22"/>
          <w:lang w:val="de-DE"/>
        </w:rPr>
      </w:pPr>
      <w:r w:rsidRPr="003C3BC5">
        <w:rPr>
          <w:sz w:val="22"/>
          <w:szCs w:val="22"/>
          <w:lang w:val="de-DE"/>
        </w:rPr>
        <w:t xml:space="preserve">Boehringer Ingelheim </w:t>
      </w:r>
      <w:proofErr w:type="spellStart"/>
      <w:r w:rsidRPr="003C3BC5">
        <w:rPr>
          <w:sz w:val="22"/>
          <w:szCs w:val="22"/>
          <w:lang w:val="de-DE"/>
        </w:rPr>
        <w:t>Pharma</w:t>
      </w:r>
      <w:proofErr w:type="spellEnd"/>
      <w:r w:rsidRPr="003C3BC5">
        <w:rPr>
          <w:sz w:val="22"/>
          <w:szCs w:val="22"/>
          <w:lang w:val="de-DE"/>
        </w:rPr>
        <w:t xml:space="preserve"> GmbH &amp; Co. </w:t>
      </w:r>
      <w:r w:rsidRPr="00F321A7">
        <w:rPr>
          <w:sz w:val="22"/>
          <w:szCs w:val="22"/>
          <w:lang w:val="de-DE"/>
        </w:rPr>
        <w:t>KG</w:t>
      </w:r>
    </w:p>
    <w:p w14:paraId="5F2F1B3A" w14:textId="77777777" w:rsidR="00843B42" w:rsidRDefault="00565B33" w:rsidP="0010373A">
      <w:pPr>
        <w:rPr>
          <w:sz w:val="22"/>
          <w:szCs w:val="22"/>
          <w:lang w:val="de-DE"/>
        </w:rPr>
      </w:pPr>
      <w:proofErr w:type="spellStart"/>
      <w:r w:rsidRPr="00F321A7">
        <w:rPr>
          <w:sz w:val="22"/>
          <w:szCs w:val="22"/>
          <w:lang w:val="de-DE"/>
        </w:rPr>
        <w:t>Birkendorfer</w:t>
      </w:r>
      <w:proofErr w:type="spellEnd"/>
      <w:r w:rsidRPr="00F321A7">
        <w:rPr>
          <w:sz w:val="22"/>
          <w:szCs w:val="22"/>
          <w:lang w:val="de-DE"/>
        </w:rPr>
        <w:t xml:space="preserve"> </w:t>
      </w:r>
      <w:proofErr w:type="spellStart"/>
      <w:r w:rsidRPr="00F321A7">
        <w:rPr>
          <w:sz w:val="22"/>
          <w:szCs w:val="22"/>
          <w:lang w:val="de-DE"/>
        </w:rPr>
        <w:t>Strasse</w:t>
      </w:r>
      <w:proofErr w:type="spellEnd"/>
      <w:r w:rsidRPr="00F321A7">
        <w:rPr>
          <w:sz w:val="22"/>
          <w:szCs w:val="22"/>
          <w:lang w:val="de-DE"/>
        </w:rPr>
        <w:t xml:space="preserve"> 65</w:t>
      </w:r>
    </w:p>
    <w:p w14:paraId="44174FAF" w14:textId="6BDB82A0" w:rsidR="00565B33" w:rsidRPr="00F321A7" w:rsidRDefault="00565B33" w:rsidP="0010373A">
      <w:pPr>
        <w:rPr>
          <w:sz w:val="22"/>
          <w:szCs w:val="22"/>
          <w:lang w:val="de-DE"/>
        </w:rPr>
      </w:pPr>
      <w:r w:rsidRPr="00F321A7">
        <w:rPr>
          <w:sz w:val="22"/>
          <w:szCs w:val="22"/>
          <w:lang w:val="de-DE"/>
        </w:rPr>
        <w:t>88397 Biberach/Riss</w:t>
      </w:r>
    </w:p>
    <w:p w14:paraId="4D58D6E6" w14:textId="77777777" w:rsidR="00565B33" w:rsidRPr="00F321A7" w:rsidRDefault="00565B33" w:rsidP="0010373A">
      <w:pPr>
        <w:rPr>
          <w:sz w:val="22"/>
          <w:szCs w:val="22"/>
          <w:lang w:val="de-DE"/>
        </w:rPr>
      </w:pPr>
      <w:r w:rsidRPr="00F321A7">
        <w:rPr>
          <w:sz w:val="22"/>
          <w:szCs w:val="22"/>
          <w:lang w:val="de-DE"/>
        </w:rPr>
        <w:t>Germany</w:t>
      </w:r>
    </w:p>
    <w:p w14:paraId="643905BA" w14:textId="77777777" w:rsidR="00565B33" w:rsidRPr="00F321A7" w:rsidRDefault="00565B33" w:rsidP="0010373A">
      <w:pPr>
        <w:rPr>
          <w:sz w:val="22"/>
          <w:szCs w:val="22"/>
          <w:lang w:val="de-DE"/>
        </w:rPr>
      </w:pPr>
    </w:p>
    <w:p w14:paraId="7A9D980B" w14:textId="77777777" w:rsidR="008C786A" w:rsidRPr="00F321A7" w:rsidRDefault="008C786A" w:rsidP="0010373A">
      <w:pPr>
        <w:rPr>
          <w:sz w:val="22"/>
          <w:szCs w:val="22"/>
          <w:lang w:val="fr-FR"/>
        </w:rPr>
      </w:pPr>
      <w:r w:rsidRPr="00F321A7">
        <w:rPr>
          <w:sz w:val="22"/>
          <w:szCs w:val="22"/>
          <w:lang w:val="fr-FR"/>
        </w:rPr>
        <w:t>Boehringer Ingelheim France</w:t>
      </w:r>
    </w:p>
    <w:p w14:paraId="0ADED848" w14:textId="77777777" w:rsidR="008C786A" w:rsidRPr="00F321A7" w:rsidRDefault="008C786A" w:rsidP="0010373A">
      <w:pPr>
        <w:rPr>
          <w:sz w:val="22"/>
          <w:szCs w:val="22"/>
          <w:lang w:val="fr-FR"/>
        </w:rPr>
      </w:pPr>
      <w:r w:rsidRPr="00F321A7">
        <w:rPr>
          <w:sz w:val="22"/>
          <w:szCs w:val="22"/>
          <w:lang w:val="fr-FR"/>
        </w:rPr>
        <w:t>100-104 avenue de France</w:t>
      </w:r>
    </w:p>
    <w:p w14:paraId="221C066B" w14:textId="77777777" w:rsidR="008C786A" w:rsidRPr="00F321A7" w:rsidRDefault="008C786A" w:rsidP="0010373A">
      <w:pPr>
        <w:rPr>
          <w:sz w:val="22"/>
          <w:szCs w:val="22"/>
          <w:lang w:val="en-US"/>
        </w:rPr>
      </w:pPr>
      <w:r w:rsidRPr="00F321A7">
        <w:rPr>
          <w:sz w:val="22"/>
          <w:szCs w:val="22"/>
          <w:lang w:val="en-US"/>
        </w:rPr>
        <w:t>75013 Paris</w:t>
      </w:r>
    </w:p>
    <w:p w14:paraId="282EFC8E" w14:textId="77777777" w:rsidR="008C786A" w:rsidRPr="00F321A7" w:rsidRDefault="008C786A" w:rsidP="0010373A">
      <w:pPr>
        <w:rPr>
          <w:sz w:val="22"/>
          <w:szCs w:val="22"/>
          <w:lang w:val="en-US"/>
        </w:rPr>
      </w:pPr>
      <w:r w:rsidRPr="00F321A7">
        <w:rPr>
          <w:sz w:val="22"/>
          <w:szCs w:val="22"/>
          <w:lang w:val="en-US"/>
        </w:rPr>
        <w:t>France</w:t>
      </w:r>
    </w:p>
    <w:p w14:paraId="2D9BAA94" w14:textId="77777777" w:rsidR="00E016D9" w:rsidRPr="00F321A7" w:rsidRDefault="00E016D9" w:rsidP="0010373A">
      <w:pPr>
        <w:rPr>
          <w:sz w:val="22"/>
          <w:szCs w:val="22"/>
          <w:lang w:val="en-US"/>
        </w:rPr>
      </w:pPr>
    </w:p>
    <w:p w14:paraId="47EBC52F" w14:textId="77777777" w:rsidR="00565B33" w:rsidRPr="00F321A7" w:rsidRDefault="00E016D9" w:rsidP="0010373A">
      <w:pPr>
        <w:rPr>
          <w:sz w:val="22"/>
          <w:szCs w:val="22"/>
          <w:lang w:val="en-US"/>
        </w:rPr>
      </w:pPr>
      <w:r w:rsidRPr="00F321A7">
        <w:rPr>
          <w:sz w:val="22"/>
          <w:szCs w:val="22"/>
          <w:lang w:val="en-US"/>
        </w:rPr>
        <w:t xml:space="preserve">The printed package leaflet </w:t>
      </w:r>
      <w:r w:rsidR="0005706D" w:rsidRPr="00F321A7">
        <w:rPr>
          <w:sz w:val="22"/>
          <w:szCs w:val="22"/>
          <w:lang w:val="en-US"/>
        </w:rPr>
        <w:t>of the medicinal product must state the name and address of the manufacturer responsible for the release of the concerned batch.</w:t>
      </w:r>
    </w:p>
    <w:p w14:paraId="3AF8789C" w14:textId="77777777" w:rsidR="006C77B9" w:rsidRPr="00F321A7" w:rsidRDefault="006C77B9" w:rsidP="0010373A">
      <w:pPr>
        <w:rPr>
          <w:sz w:val="22"/>
          <w:szCs w:val="22"/>
          <w:lang w:val="en-US"/>
        </w:rPr>
      </w:pPr>
    </w:p>
    <w:p w14:paraId="6937DF06" w14:textId="77777777" w:rsidR="00B43EB3" w:rsidRPr="00F321A7" w:rsidRDefault="00B43EB3" w:rsidP="0010373A">
      <w:pPr>
        <w:rPr>
          <w:sz w:val="22"/>
          <w:szCs w:val="22"/>
          <w:lang w:val="en-US"/>
        </w:rPr>
      </w:pPr>
    </w:p>
    <w:p w14:paraId="4C0E1574" w14:textId="1A3A3528" w:rsidR="00843B42" w:rsidRDefault="00565B33" w:rsidP="0010373A">
      <w:pPr>
        <w:pStyle w:val="QRD2"/>
      </w:pPr>
      <w:r w:rsidRPr="00F321A7">
        <w:t>B.</w:t>
      </w:r>
      <w:r w:rsidRPr="00F321A7">
        <w:tab/>
        <w:t xml:space="preserve">CONDITIONS </w:t>
      </w:r>
      <w:r w:rsidR="00A278DF" w:rsidRPr="00F321A7">
        <w:t>OR RESTRICTIONS REGARDING SUPPLY AND USE</w:t>
      </w:r>
      <w:fldSimple w:instr=" DOCVARIABLE VAULT_ND_77412a57-055d-41c7-9833-7b775aca4068 \* MERGEFORMAT ">
        <w:r w:rsidR="00A37325">
          <w:t xml:space="preserve"> </w:t>
        </w:r>
      </w:fldSimple>
    </w:p>
    <w:p w14:paraId="37BFA079" w14:textId="2D345783" w:rsidR="00565B33" w:rsidRPr="00F321A7" w:rsidRDefault="00565B33" w:rsidP="0010373A">
      <w:pPr>
        <w:keepNext/>
        <w:rPr>
          <w:sz w:val="22"/>
          <w:szCs w:val="22"/>
        </w:rPr>
      </w:pPr>
    </w:p>
    <w:p w14:paraId="4D7C0205" w14:textId="417D551D" w:rsidR="00565B33" w:rsidRPr="00F321A7" w:rsidRDefault="00565B33" w:rsidP="0010373A">
      <w:pPr>
        <w:rPr>
          <w:sz w:val="22"/>
          <w:szCs w:val="22"/>
        </w:rPr>
      </w:pPr>
      <w:r w:rsidRPr="00F321A7">
        <w:rPr>
          <w:sz w:val="22"/>
          <w:szCs w:val="22"/>
        </w:rPr>
        <w:t>Medicinal product subject to restricted medical prescription (See Annex</w:t>
      </w:r>
      <w:r w:rsidR="00843B42">
        <w:rPr>
          <w:sz w:val="22"/>
          <w:szCs w:val="22"/>
        </w:rPr>
        <w:t> </w:t>
      </w:r>
      <w:r w:rsidRPr="00F321A7">
        <w:rPr>
          <w:sz w:val="22"/>
          <w:szCs w:val="22"/>
        </w:rPr>
        <w:t>I: Summary of Product Characteristics, section</w:t>
      </w:r>
      <w:r w:rsidR="00843B42">
        <w:rPr>
          <w:sz w:val="22"/>
          <w:szCs w:val="22"/>
        </w:rPr>
        <w:t> </w:t>
      </w:r>
      <w:r w:rsidRPr="00F321A7">
        <w:rPr>
          <w:sz w:val="22"/>
          <w:szCs w:val="22"/>
        </w:rPr>
        <w:t>4.2).</w:t>
      </w:r>
    </w:p>
    <w:p w14:paraId="29665F45" w14:textId="77777777" w:rsidR="00EA4493" w:rsidRPr="00F321A7" w:rsidRDefault="00EA4493" w:rsidP="0010373A">
      <w:pPr>
        <w:rPr>
          <w:sz w:val="22"/>
          <w:szCs w:val="22"/>
        </w:rPr>
      </w:pPr>
    </w:p>
    <w:p w14:paraId="5761B1A8" w14:textId="77777777" w:rsidR="00A278DF" w:rsidRPr="00F321A7" w:rsidRDefault="00A278DF" w:rsidP="0010373A">
      <w:pPr>
        <w:rPr>
          <w:sz w:val="22"/>
          <w:szCs w:val="22"/>
        </w:rPr>
      </w:pPr>
    </w:p>
    <w:p w14:paraId="59E960D5" w14:textId="60893316" w:rsidR="00A278DF" w:rsidRPr="00F321A7" w:rsidRDefault="00A278DF" w:rsidP="0010373A">
      <w:pPr>
        <w:pStyle w:val="QRD2"/>
      </w:pPr>
      <w:r w:rsidRPr="00F321A7">
        <w:t>C.</w:t>
      </w:r>
      <w:r w:rsidRPr="00F321A7">
        <w:tab/>
        <w:t>OTHER CONDITIONS AND REQUIREMENTS OF THE MARKETING AUTHORISATION</w:t>
      </w:r>
      <w:fldSimple w:instr=" DOCVARIABLE VAULT_ND_e2eb1735-eaea-46de-888c-5138971fd729 \* MERGEFORMAT ">
        <w:r w:rsidR="00A37325">
          <w:t xml:space="preserve"> </w:t>
        </w:r>
      </w:fldSimple>
    </w:p>
    <w:p w14:paraId="6934AD4F" w14:textId="77777777" w:rsidR="00A278DF" w:rsidRPr="00F321A7" w:rsidRDefault="00A278DF" w:rsidP="0010373A">
      <w:pPr>
        <w:keepNext/>
        <w:rPr>
          <w:sz w:val="22"/>
          <w:szCs w:val="22"/>
          <w:lang w:val="en-US"/>
        </w:rPr>
      </w:pPr>
    </w:p>
    <w:p w14:paraId="24E9990D" w14:textId="4A01FE7B" w:rsidR="00565B33" w:rsidRPr="005567B1" w:rsidRDefault="00032AD6" w:rsidP="0010373A">
      <w:pPr>
        <w:pStyle w:val="ListParagraph"/>
        <w:keepNext/>
        <w:numPr>
          <w:ilvl w:val="0"/>
          <w:numId w:val="29"/>
        </w:numPr>
        <w:ind w:left="567" w:hanging="567"/>
        <w:rPr>
          <w:b/>
          <w:iCs/>
          <w:noProof/>
          <w:sz w:val="22"/>
          <w:szCs w:val="22"/>
        </w:rPr>
      </w:pPr>
      <w:r w:rsidRPr="005567B1">
        <w:rPr>
          <w:b/>
          <w:iCs/>
          <w:noProof/>
          <w:sz w:val="22"/>
          <w:szCs w:val="22"/>
        </w:rPr>
        <w:t xml:space="preserve">Periodic </w:t>
      </w:r>
      <w:r w:rsidR="00CD717C" w:rsidRPr="005567B1">
        <w:rPr>
          <w:b/>
          <w:iCs/>
          <w:noProof/>
          <w:sz w:val="22"/>
          <w:szCs w:val="22"/>
        </w:rPr>
        <w:t>s</w:t>
      </w:r>
      <w:r w:rsidRPr="005567B1">
        <w:rPr>
          <w:b/>
          <w:iCs/>
          <w:noProof/>
          <w:sz w:val="22"/>
          <w:szCs w:val="22"/>
        </w:rPr>
        <w:t xml:space="preserve">afety </w:t>
      </w:r>
      <w:r w:rsidR="00CD717C" w:rsidRPr="005567B1">
        <w:rPr>
          <w:b/>
          <w:iCs/>
          <w:noProof/>
          <w:sz w:val="22"/>
          <w:szCs w:val="22"/>
        </w:rPr>
        <w:t>u</w:t>
      </w:r>
      <w:r w:rsidRPr="005567B1">
        <w:rPr>
          <w:b/>
          <w:iCs/>
          <w:noProof/>
          <w:sz w:val="22"/>
          <w:szCs w:val="22"/>
        </w:rPr>
        <w:t xml:space="preserve">pdate </w:t>
      </w:r>
      <w:r w:rsidR="00CD717C" w:rsidRPr="005567B1">
        <w:rPr>
          <w:b/>
          <w:iCs/>
          <w:noProof/>
          <w:sz w:val="22"/>
          <w:szCs w:val="22"/>
        </w:rPr>
        <w:t>r</w:t>
      </w:r>
      <w:r w:rsidRPr="005567B1">
        <w:rPr>
          <w:b/>
          <w:iCs/>
          <w:noProof/>
          <w:sz w:val="22"/>
          <w:szCs w:val="22"/>
        </w:rPr>
        <w:t>eports</w:t>
      </w:r>
      <w:r w:rsidR="00CD717C" w:rsidRPr="005567B1">
        <w:rPr>
          <w:b/>
          <w:iCs/>
          <w:noProof/>
          <w:sz w:val="22"/>
          <w:szCs w:val="22"/>
        </w:rPr>
        <w:t xml:space="preserve"> (PSURs)</w:t>
      </w:r>
    </w:p>
    <w:p w14:paraId="30A14A09" w14:textId="77777777" w:rsidR="00032AD6" w:rsidRPr="00F321A7" w:rsidRDefault="00032AD6" w:rsidP="0010373A">
      <w:pPr>
        <w:keepNext/>
        <w:rPr>
          <w:iCs/>
          <w:sz w:val="22"/>
          <w:szCs w:val="22"/>
        </w:rPr>
      </w:pPr>
    </w:p>
    <w:p w14:paraId="36A20B98" w14:textId="5A11F103" w:rsidR="00032AD6" w:rsidRPr="00F321A7" w:rsidRDefault="00032AD6" w:rsidP="0010373A">
      <w:pPr>
        <w:rPr>
          <w:iCs/>
          <w:sz w:val="22"/>
          <w:szCs w:val="22"/>
          <w:lang w:val="en-US"/>
        </w:rPr>
      </w:pPr>
      <w:r w:rsidRPr="00F321A7">
        <w:rPr>
          <w:iCs/>
          <w:sz w:val="22"/>
          <w:szCs w:val="22"/>
          <w:lang w:val="en-US"/>
        </w:rPr>
        <w:t xml:space="preserve">The requirements </w:t>
      </w:r>
      <w:r w:rsidR="005B0E9B" w:rsidRPr="00F321A7">
        <w:rPr>
          <w:iCs/>
          <w:sz w:val="22"/>
          <w:szCs w:val="22"/>
          <w:lang w:val="en-US"/>
        </w:rPr>
        <w:t xml:space="preserve">for submission of </w:t>
      </w:r>
      <w:r w:rsidR="00CD717C" w:rsidRPr="00F321A7">
        <w:rPr>
          <w:iCs/>
          <w:sz w:val="22"/>
          <w:szCs w:val="22"/>
          <w:lang w:val="en-US"/>
        </w:rPr>
        <w:t>PSURs</w:t>
      </w:r>
      <w:r w:rsidR="005B0E9B" w:rsidRPr="00F321A7">
        <w:rPr>
          <w:iCs/>
          <w:sz w:val="22"/>
          <w:szCs w:val="22"/>
          <w:lang w:val="en-US"/>
        </w:rPr>
        <w:t xml:space="preserve"> for this medicinal product are </w:t>
      </w:r>
      <w:r w:rsidRPr="00F321A7">
        <w:rPr>
          <w:iCs/>
          <w:sz w:val="22"/>
          <w:szCs w:val="22"/>
          <w:lang w:val="en-US"/>
        </w:rPr>
        <w:t>set out in the list of Union reference dates (EURD list) provided for under Article</w:t>
      </w:r>
      <w:r w:rsidR="00843B42">
        <w:rPr>
          <w:iCs/>
          <w:sz w:val="22"/>
          <w:szCs w:val="22"/>
          <w:lang w:val="en-US"/>
        </w:rPr>
        <w:t> </w:t>
      </w:r>
      <w:r w:rsidRPr="00F321A7">
        <w:rPr>
          <w:iCs/>
          <w:sz w:val="22"/>
          <w:szCs w:val="22"/>
          <w:lang w:val="en-US"/>
        </w:rPr>
        <w:t>107</w:t>
      </w:r>
      <w:proofErr w:type="gramStart"/>
      <w:r w:rsidRPr="00F321A7">
        <w:rPr>
          <w:iCs/>
          <w:sz w:val="22"/>
          <w:szCs w:val="22"/>
          <w:lang w:val="en-US"/>
        </w:rPr>
        <w:t>c(</w:t>
      </w:r>
      <w:proofErr w:type="gramEnd"/>
      <w:r w:rsidRPr="00F321A7">
        <w:rPr>
          <w:iCs/>
          <w:sz w:val="22"/>
          <w:szCs w:val="22"/>
          <w:lang w:val="en-US"/>
        </w:rPr>
        <w:t>7) of Directive</w:t>
      </w:r>
      <w:r w:rsidR="00843B42">
        <w:rPr>
          <w:iCs/>
          <w:sz w:val="22"/>
          <w:szCs w:val="22"/>
          <w:lang w:val="en-US"/>
        </w:rPr>
        <w:t> </w:t>
      </w:r>
      <w:r w:rsidRPr="00F321A7">
        <w:rPr>
          <w:iCs/>
          <w:sz w:val="22"/>
          <w:szCs w:val="22"/>
          <w:lang w:val="en-US"/>
        </w:rPr>
        <w:t>2001/83</w:t>
      </w:r>
      <w:r w:rsidRPr="00F321A7">
        <w:rPr>
          <w:sz w:val="22"/>
          <w:szCs w:val="22"/>
          <w:lang w:val="en-US"/>
        </w:rPr>
        <w:t>/EC</w:t>
      </w:r>
      <w:r w:rsidRPr="00F321A7">
        <w:rPr>
          <w:iCs/>
          <w:sz w:val="22"/>
          <w:szCs w:val="22"/>
          <w:lang w:val="en-US"/>
        </w:rPr>
        <w:t xml:space="preserve"> and </w:t>
      </w:r>
      <w:r w:rsidR="005B0E9B" w:rsidRPr="00F321A7">
        <w:rPr>
          <w:iCs/>
          <w:sz w:val="22"/>
          <w:szCs w:val="22"/>
          <w:lang w:val="en-US"/>
        </w:rPr>
        <w:t>any subsequent updates</w:t>
      </w:r>
      <w:r w:rsidRPr="00F321A7">
        <w:rPr>
          <w:iCs/>
          <w:sz w:val="22"/>
          <w:szCs w:val="22"/>
          <w:lang w:val="en-US"/>
        </w:rPr>
        <w:t xml:space="preserve"> published on the European medicines web-portal</w:t>
      </w:r>
      <w:r w:rsidR="000A21CC" w:rsidRPr="00F321A7">
        <w:rPr>
          <w:iCs/>
          <w:sz w:val="22"/>
          <w:szCs w:val="22"/>
          <w:lang w:val="en-US"/>
        </w:rPr>
        <w:t>.</w:t>
      </w:r>
    </w:p>
    <w:p w14:paraId="01A39546" w14:textId="77777777" w:rsidR="00EA4493" w:rsidRPr="00F321A7" w:rsidRDefault="00EA4493" w:rsidP="0010373A">
      <w:pPr>
        <w:rPr>
          <w:iCs/>
          <w:noProof/>
          <w:sz w:val="22"/>
          <w:szCs w:val="22"/>
          <w:lang w:val="en-US"/>
        </w:rPr>
      </w:pPr>
    </w:p>
    <w:p w14:paraId="7BA243BE" w14:textId="77777777" w:rsidR="00A278DF" w:rsidRPr="00F321A7" w:rsidRDefault="00A278DF" w:rsidP="0010373A">
      <w:pPr>
        <w:rPr>
          <w:sz w:val="22"/>
          <w:szCs w:val="22"/>
        </w:rPr>
      </w:pPr>
    </w:p>
    <w:p w14:paraId="1B0DBB66" w14:textId="6B8790DB" w:rsidR="00565B33" w:rsidRPr="00F321A7" w:rsidRDefault="00EA4493" w:rsidP="0010373A">
      <w:pPr>
        <w:pStyle w:val="QRD2"/>
      </w:pPr>
      <w:r w:rsidRPr="00F321A7">
        <w:t>D.</w:t>
      </w:r>
      <w:r w:rsidR="000C0F83" w:rsidRPr="00F321A7">
        <w:tab/>
      </w:r>
      <w:r w:rsidR="00565B33" w:rsidRPr="00F321A7">
        <w:t>CONDITIONS OR RESTRICTIONS WITH REGARD TO THE SAFE AND EFFECTIVE USE OF THE MEDICINAL PRODUCT</w:t>
      </w:r>
      <w:fldSimple w:instr=" DOCVARIABLE VAULT_ND_075f760e-9a39-4e6b-96a4-72cd0c064419 \* MERGEFORMAT ">
        <w:r w:rsidR="00A37325">
          <w:t xml:space="preserve"> </w:t>
        </w:r>
      </w:fldSimple>
    </w:p>
    <w:p w14:paraId="78DB024E" w14:textId="77777777" w:rsidR="00565B33" w:rsidRPr="00F321A7" w:rsidRDefault="00565B33" w:rsidP="0010373A">
      <w:pPr>
        <w:keepNext/>
        <w:rPr>
          <w:noProof/>
          <w:sz w:val="22"/>
          <w:szCs w:val="22"/>
        </w:rPr>
      </w:pPr>
    </w:p>
    <w:p w14:paraId="04F46AC4" w14:textId="77777777" w:rsidR="00565B33" w:rsidRPr="00F321A7" w:rsidRDefault="00565B33" w:rsidP="0010373A">
      <w:pPr>
        <w:rPr>
          <w:sz w:val="22"/>
          <w:szCs w:val="22"/>
        </w:rPr>
      </w:pPr>
      <w:r w:rsidRPr="00F321A7">
        <w:rPr>
          <w:sz w:val="22"/>
          <w:szCs w:val="22"/>
        </w:rPr>
        <w:t>Not applicable.</w:t>
      </w:r>
    </w:p>
    <w:p w14:paraId="2FB0A191" w14:textId="77777777" w:rsidR="00565B33" w:rsidRPr="00F321A7" w:rsidRDefault="00565B33" w:rsidP="0010373A">
      <w:pPr>
        <w:rPr>
          <w:sz w:val="22"/>
          <w:szCs w:val="22"/>
        </w:rPr>
      </w:pPr>
      <w:r w:rsidRPr="00F321A7">
        <w:rPr>
          <w:sz w:val="22"/>
          <w:szCs w:val="22"/>
        </w:rPr>
        <w:br w:type="page"/>
      </w:r>
    </w:p>
    <w:p w14:paraId="263312A4" w14:textId="77777777" w:rsidR="00565B33" w:rsidRPr="00F321A7" w:rsidRDefault="00565B33" w:rsidP="0010373A">
      <w:pPr>
        <w:jc w:val="center"/>
        <w:rPr>
          <w:sz w:val="22"/>
          <w:szCs w:val="22"/>
        </w:rPr>
      </w:pPr>
    </w:p>
    <w:p w14:paraId="105EE4B0" w14:textId="77777777" w:rsidR="00565B33" w:rsidRPr="00F321A7" w:rsidRDefault="00565B33" w:rsidP="0010373A">
      <w:pPr>
        <w:jc w:val="center"/>
        <w:rPr>
          <w:sz w:val="22"/>
          <w:szCs w:val="22"/>
        </w:rPr>
      </w:pPr>
    </w:p>
    <w:p w14:paraId="2377F5E0" w14:textId="77777777" w:rsidR="00565B33" w:rsidRPr="00F321A7" w:rsidRDefault="00565B33" w:rsidP="0010373A">
      <w:pPr>
        <w:jc w:val="center"/>
        <w:rPr>
          <w:sz w:val="22"/>
          <w:szCs w:val="22"/>
        </w:rPr>
      </w:pPr>
    </w:p>
    <w:p w14:paraId="4C206638" w14:textId="77777777" w:rsidR="00565B33" w:rsidRPr="00F321A7" w:rsidRDefault="00565B33" w:rsidP="0010373A">
      <w:pPr>
        <w:jc w:val="center"/>
        <w:rPr>
          <w:sz w:val="22"/>
          <w:szCs w:val="22"/>
        </w:rPr>
      </w:pPr>
    </w:p>
    <w:p w14:paraId="11FE5600" w14:textId="77777777" w:rsidR="00565B33" w:rsidRPr="00F321A7" w:rsidRDefault="00565B33" w:rsidP="0010373A">
      <w:pPr>
        <w:jc w:val="center"/>
        <w:rPr>
          <w:sz w:val="22"/>
          <w:szCs w:val="22"/>
        </w:rPr>
      </w:pPr>
    </w:p>
    <w:p w14:paraId="653607CD" w14:textId="77777777" w:rsidR="00565B33" w:rsidRPr="00F321A7" w:rsidRDefault="00565B33" w:rsidP="0010373A">
      <w:pPr>
        <w:jc w:val="center"/>
        <w:rPr>
          <w:sz w:val="22"/>
          <w:szCs w:val="22"/>
        </w:rPr>
      </w:pPr>
    </w:p>
    <w:p w14:paraId="64D64073" w14:textId="77777777" w:rsidR="00565B33" w:rsidRPr="00F321A7" w:rsidRDefault="00565B33" w:rsidP="0010373A">
      <w:pPr>
        <w:jc w:val="center"/>
        <w:rPr>
          <w:sz w:val="22"/>
          <w:szCs w:val="22"/>
        </w:rPr>
      </w:pPr>
    </w:p>
    <w:p w14:paraId="0A737B16" w14:textId="77777777" w:rsidR="006C77B9" w:rsidRPr="00F321A7" w:rsidRDefault="006C77B9" w:rsidP="0010373A">
      <w:pPr>
        <w:jc w:val="center"/>
        <w:rPr>
          <w:sz w:val="22"/>
          <w:szCs w:val="22"/>
        </w:rPr>
      </w:pPr>
    </w:p>
    <w:p w14:paraId="0B459F69" w14:textId="77777777" w:rsidR="00565B33" w:rsidRPr="00F321A7" w:rsidRDefault="00565B33" w:rsidP="0010373A">
      <w:pPr>
        <w:jc w:val="center"/>
        <w:rPr>
          <w:sz w:val="22"/>
          <w:szCs w:val="22"/>
        </w:rPr>
      </w:pPr>
    </w:p>
    <w:p w14:paraId="09013D44" w14:textId="77777777" w:rsidR="00565B33" w:rsidRPr="00F321A7" w:rsidRDefault="00565B33" w:rsidP="0010373A">
      <w:pPr>
        <w:jc w:val="center"/>
        <w:rPr>
          <w:sz w:val="22"/>
          <w:szCs w:val="22"/>
        </w:rPr>
      </w:pPr>
    </w:p>
    <w:p w14:paraId="0F97FD13" w14:textId="77777777" w:rsidR="00565B33" w:rsidRPr="00F321A7" w:rsidRDefault="00565B33" w:rsidP="0010373A">
      <w:pPr>
        <w:jc w:val="center"/>
        <w:rPr>
          <w:sz w:val="22"/>
          <w:szCs w:val="22"/>
        </w:rPr>
      </w:pPr>
    </w:p>
    <w:p w14:paraId="54D46B30" w14:textId="77777777" w:rsidR="00565B33" w:rsidRPr="00F321A7" w:rsidRDefault="00565B33" w:rsidP="0010373A">
      <w:pPr>
        <w:jc w:val="center"/>
        <w:rPr>
          <w:sz w:val="22"/>
          <w:szCs w:val="22"/>
        </w:rPr>
      </w:pPr>
    </w:p>
    <w:p w14:paraId="7420ED7F" w14:textId="77777777" w:rsidR="00565B33" w:rsidRPr="00F321A7" w:rsidRDefault="00565B33" w:rsidP="0010373A">
      <w:pPr>
        <w:jc w:val="center"/>
        <w:rPr>
          <w:sz w:val="22"/>
          <w:szCs w:val="22"/>
        </w:rPr>
      </w:pPr>
    </w:p>
    <w:p w14:paraId="2E4411E8" w14:textId="77777777" w:rsidR="00565B33" w:rsidRPr="00F321A7" w:rsidRDefault="00565B33" w:rsidP="0010373A">
      <w:pPr>
        <w:jc w:val="center"/>
        <w:rPr>
          <w:sz w:val="22"/>
          <w:szCs w:val="22"/>
        </w:rPr>
      </w:pPr>
    </w:p>
    <w:p w14:paraId="046FB2FF" w14:textId="77777777" w:rsidR="00565B33" w:rsidRPr="00F321A7" w:rsidRDefault="00565B33" w:rsidP="0010373A">
      <w:pPr>
        <w:jc w:val="center"/>
        <w:rPr>
          <w:sz w:val="22"/>
          <w:szCs w:val="22"/>
        </w:rPr>
      </w:pPr>
    </w:p>
    <w:p w14:paraId="4C329F93" w14:textId="77777777" w:rsidR="00565B33" w:rsidRPr="00F321A7" w:rsidRDefault="00565B33" w:rsidP="0010373A">
      <w:pPr>
        <w:jc w:val="center"/>
        <w:rPr>
          <w:sz w:val="22"/>
          <w:szCs w:val="22"/>
        </w:rPr>
      </w:pPr>
    </w:p>
    <w:p w14:paraId="4D20BA6B" w14:textId="77777777" w:rsidR="00565B33" w:rsidRPr="00F321A7" w:rsidRDefault="00565B33" w:rsidP="0010373A">
      <w:pPr>
        <w:jc w:val="center"/>
        <w:rPr>
          <w:sz w:val="22"/>
          <w:szCs w:val="22"/>
        </w:rPr>
      </w:pPr>
    </w:p>
    <w:p w14:paraId="7B9C89E9" w14:textId="77777777" w:rsidR="00565B33" w:rsidRPr="00F321A7" w:rsidRDefault="00565B33" w:rsidP="0010373A">
      <w:pPr>
        <w:jc w:val="center"/>
        <w:rPr>
          <w:sz w:val="22"/>
          <w:szCs w:val="22"/>
        </w:rPr>
      </w:pPr>
    </w:p>
    <w:p w14:paraId="3F63B731" w14:textId="77777777" w:rsidR="00565B33" w:rsidRPr="00F321A7" w:rsidRDefault="00565B33" w:rsidP="0010373A">
      <w:pPr>
        <w:jc w:val="center"/>
        <w:rPr>
          <w:sz w:val="22"/>
          <w:szCs w:val="22"/>
        </w:rPr>
      </w:pPr>
    </w:p>
    <w:p w14:paraId="6F779CE7" w14:textId="77777777" w:rsidR="00565B33" w:rsidRPr="00F321A7" w:rsidRDefault="00565B33" w:rsidP="0010373A">
      <w:pPr>
        <w:jc w:val="center"/>
        <w:rPr>
          <w:sz w:val="22"/>
          <w:szCs w:val="22"/>
        </w:rPr>
      </w:pPr>
    </w:p>
    <w:p w14:paraId="5ACB3C68" w14:textId="77777777" w:rsidR="00565B33" w:rsidRPr="00F321A7" w:rsidRDefault="00565B33" w:rsidP="0010373A">
      <w:pPr>
        <w:jc w:val="center"/>
        <w:rPr>
          <w:sz w:val="22"/>
          <w:szCs w:val="22"/>
        </w:rPr>
      </w:pPr>
    </w:p>
    <w:p w14:paraId="41D9509A" w14:textId="77777777" w:rsidR="00565B33" w:rsidRPr="00F321A7" w:rsidRDefault="00565B33" w:rsidP="0010373A">
      <w:pPr>
        <w:jc w:val="center"/>
        <w:rPr>
          <w:sz w:val="22"/>
          <w:szCs w:val="22"/>
        </w:rPr>
      </w:pPr>
    </w:p>
    <w:p w14:paraId="48F5F039" w14:textId="77777777" w:rsidR="00565B33" w:rsidRPr="00F321A7" w:rsidRDefault="00565B33" w:rsidP="0010373A">
      <w:pPr>
        <w:jc w:val="center"/>
        <w:rPr>
          <w:sz w:val="22"/>
          <w:szCs w:val="22"/>
        </w:rPr>
      </w:pPr>
    </w:p>
    <w:p w14:paraId="1E0D911A" w14:textId="3307A934" w:rsidR="00565B33" w:rsidRPr="00F321A7" w:rsidRDefault="00565B33" w:rsidP="0010373A">
      <w:pPr>
        <w:jc w:val="center"/>
        <w:rPr>
          <w:b/>
          <w:sz w:val="22"/>
          <w:szCs w:val="22"/>
        </w:rPr>
      </w:pPr>
      <w:r w:rsidRPr="00F321A7">
        <w:rPr>
          <w:b/>
          <w:sz w:val="22"/>
          <w:szCs w:val="22"/>
        </w:rPr>
        <w:t>ANNEX</w:t>
      </w:r>
      <w:r w:rsidR="00843B42">
        <w:rPr>
          <w:b/>
          <w:sz w:val="22"/>
          <w:szCs w:val="22"/>
        </w:rPr>
        <w:t> </w:t>
      </w:r>
      <w:r w:rsidRPr="00F321A7">
        <w:rPr>
          <w:b/>
          <w:sz w:val="22"/>
          <w:szCs w:val="22"/>
        </w:rPr>
        <w:t>III</w:t>
      </w:r>
    </w:p>
    <w:p w14:paraId="0984567C" w14:textId="77777777" w:rsidR="00565B33" w:rsidRPr="005567B1" w:rsidRDefault="00565B33" w:rsidP="0010373A">
      <w:pPr>
        <w:jc w:val="center"/>
        <w:rPr>
          <w:bCs/>
          <w:sz w:val="22"/>
          <w:szCs w:val="22"/>
        </w:rPr>
      </w:pPr>
    </w:p>
    <w:p w14:paraId="34F683D4" w14:textId="77777777" w:rsidR="00565B33" w:rsidRPr="00F321A7" w:rsidRDefault="00565B33" w:rsidP="0010373A">
      <w:pPr>
        <w:jc w:val="center"/>
        <w:rPr>
          <w:b/>
          <w:sz w:val="22"/>
          <w:szCs w:val="22"/>
        </w:rPr>
      </w:pPr>
      <w:r w:rsidRPr="00F321A7">
        <w:rPr>
          <w:b/>
          <w:sz w:val="22"/>
          <w:szCs w:val="22"/>
        </w:rPr>
        <w:t>LABELLING AND PACKAGE LEAFLET</w:t>
      </w:r>
    </w:p>
    <w:p w14:paraId="702C1901" w14:textId="77777777" w:rsidR="00565B33" w:rsidRPr="00F321A7" w:rsidRDefault="00565B33" w:rsidP="0010373A">
      <w:pPr>
        <w:rPr>
          <w:sz w:val="22"/>
          <w:szCs w:val="22"/>
        </w:rPr>
      </w:pPr>
      <w:r w:rsidRPr="00F321A7">
        <w:rPr>
          <w:b/>
          <w:sz w:val="22"/>
          <w:szCs w:val="22"/>
        </w:rPr>
        <w:br w:type="page"/>
      </w:r>
    </w:p>
    <w:p w14:paraId="66C83605" w14:textId="77777777" w:rsidR="00565B33" w:rsidRPr="00F321A7" w:rsidRDefault="00565B33" w:rsidP="0010373A">
      <w:pPr>
        <w:jc w:val="center"/>
        <w:rPr>
          <w:sz w:val="22"/>
          <w:szCs w:val="22"/>
        </w:rPr>
      </w:pPr>
    </w:p>
    <w:p w14:paraId="29CD44FF" w14:textId="77777777" w:rsidR="00565B33" w:rsidRPr="00F321A7" w:rsidRDefault="00565B33" w:rsidP="0010373A">
      <w:pPr>
        <w:jc w:val="center"/>
        <w:rPr>
          <w:sz w:val="22"/>
          <w:szCs w:val="22"/>
        </w:rPr>
      </w:pPr>
    </w:p>
    <w:p w14:paraId="42DCA2AF" w14:textId="77777777" w:rsidR="00565B33" w:rsidRPr="00F321A7" w:rsidRDefault="00565B33" w:rsidP="0010373A">
      <w:pPr>
        <w:jc w:val="center"/>
        <w:rPr>
          <w:sz w:val="22"/>
          <w:szCs w:val="22"/>
        </w:rPr>
      </w:pPr>
    </w:p>
    <w:p w14:paraId="2559E852" w14:textId="77777777" w:rsidR="00565B33" w:rsidRPr="00F321A7" w:rsidRDefault="00565B33" w:rsidP="0010373A">
      <w:pPr>
        <w:jc w:val="center"/>
        <w:rPr>
          <w:sz w:val="22"/>
          <w:szCs w:val="22"/>
        </w:rPr>
      </w:pPr>
    </w:p>
    <w:p w14:paraId="053255FA" w14:textId="77777777" w:rsidR="00565B33" w:rsidRPr="00F321A7" w:rsidRDefault="00565B33" w:rsidP="0010373A">
      <w:pPr>
        <w:jc w:val="center"/>
        <w:rPr>
          <w:sz w:val="22"/>
          <w:szCs w:val="22"/>
        </w:rPr>
      </w:pPr>
    </w:p>
    <w:p w14:paraId="77191688" w14:textId="77777777" w:rsidR="00565B33" w:rsidRPr="00F321A7" w:rsidRDefault="00565B33" w:rsidP="0010373A">
      <w:pPr>
        <w:jc w:val="center"/>
        <w:rPr>
          <w:sz w:val="22"/>
          <w:szCs w:val="22"/>
        </w:rPr>
      </w:pPr>
    </w:p>
    <w:p w14:paraId="188260E3" w14:textId="77777777" w:rsidR="00565B33" w:rsidRPr="00F321A7" w:rsidRDefault="00565B33" w:rsidP="0010373A">
      <w:pPr>
        <w:jc w:val="center"/>
        <w:rPr>
          <w:sz w:val="22"/>
          <w:szCs w:val="22"/>
        </w:rPr>
      </w:pPr>
    </w:p>
    <w:p w14:paraId="5CCB9325" w14:textId="77777777" w:rsidR="00565B33" w:rsidRPr="00F321A7" w:rsidRDefault="00565B33" w:rsidP="0010373A">
      <w:pPr>
        <w:jc w:val="center"/>
        <w:rPr>
          <w:sz w:val="22"/>
          <w:szCs w:val="22"/>
        </w:rPr>
      </w:pPr>
    </w:p>
    <w:p w14:paraId="08D8D281" w14:textId="77777777" w:rsidR="00565B33" w:rsidRPr="00F321A7" w:rsidRDefault="00565B33" w:rsidP="0010373A">
      <w:pPr>
        <w:jc w:val="center"/>
        <w:rPr>
          <w:sz w:val="22"/>
          <w:szCs w:val="22"/>
        </w:rPr>
      </w:pPr>
    </w:p>
    <w:p w14:paraId="01104D19" w14:textId="77777777" w:rsidR="00565B33" w:rsidRPr="00F321A7" w:rsidRDefault="00565B33" w:rsidP="0010373A">
      <w:pPr>
        <w:jc w:val="center"/>
        <w:rPr>
          <w:sz w:val="22"/>
          <w:szCs w:val="22"/>
        </w:rPr>
      </w:pPr>
    </w:p>
    <w:p w14:paraId="696A6E54" w14:textId="77777777" w:rsidR="00565B33" w:rsidRPr="00F321A7" w:rsidRDefault="00565B33" w:rsidP="0010373A">
      <w:pPr>
        <w:jc w:val="center"/>
        <w:rPr>
          <w:sz w:val="22"/>
          <w:szCs w:val="22"/>
        </w:rPr>
      </w:pPr>
    </w:p>
    <w:p w14:paraId="331779D7" w14:textId="77777777" w:rsidR="00565B33" w:rsidRPr="00F321A7" w:rsidRDefault="00565B33" w:rsidP="0010373A">
      <w:pPr>
        <w:jc w:val="center"/>
        <w:rPr>
          <w:sz w:val="22"/>
          <w:szCs w:val="22"/>
        </w:rPr>
      </w:pPr>
    </w:p>
    <w:p w14:paraId="26A9EC92" w14:textId="77777777" w:rsidR="006C77B9" w:rsidRPr="00F321A7" w:rsidRDefault="006C77B9" w:rsidP="0010373A">
      <w:pPr>
        <w:jc w:val="center"/>
        <w:rPr>
          <w:sz w:val="22"/>
          <w:szCs w:val="22"/>
        </w:rPr>
      </w:pPr>
    </w:p>
    <w:p w14:paraId="5FE5711B" w14:textId="77777777" w:rsidR="00565B33" w:rsidRPr="00F321A7" w:rsidRDefault="00565B33" w:rsidP="0010373A">
      <w:pPr>
        <w:jc w:val="center"/>
        <w:rPr>
          <w:sz w:val="22"/>
          <w:szCs w:val="22"/>
        </w:rPr>
      </w:pPr>
    </w:p>
    <w:p w14:paraId="0031115F" w14:textId="77777777" w:rsidR="00565B33" w:rsidRPr="00F321A7" w:rsidRDefault="00565B33" w:rsidP="0010373A">
      <w:pPr>
        <w:jc w:val="center"/>
        <w:rPr>
          <w:sz w:val="22"/>
          <w:szCs w:val="22"/>
        </w:rPr>
      </w:pPr>
    </w:p>
    <w:p w14:paraId="757426F3" w14:textId="77777777" w:rsidR="00565B33" w:rsidRPr="00F321A7" w:rsidRDefault="00565B33" w:rsidP="0010373A">
      <w:pPr>
        <w:jc w:val="center"/>
        <w:rPr>
          <w:sz w:val="22"/>
          <w:szCs w:val="22"/>
        </w:rPr>
      </w:pPr>
    </w:p>
    <w:p w14:paraId="04073663" w14:textId="77777777" w:rsidR="00565B33" w:rsidRPr="00F321A7" w:rsidRDefault="00565B33" w:rsidP="0010373A">
      <w:pPr>
        <w:jc w:val="center"/>
        <w:rPr>
          <w:sz w:val="22"/>
          <w:szCs w:val="22"/>
        </w:rPr>
      </w:pPr>
    </w:p>
    <w:p w14:paraId="23BE2A71" w14:textId="77777777" w:rsidR="00565B33" w:rsidRPr="00F321A7" w:rsidRDefault="00565B33" w:rsidP="0010373A">
      <w:pPr>
        <w:jc w:val="center"/>
        <w:rPr>
          <w:sz w:val="22"/>
          <w:szCs w:val="22"/>
        </w:rPr>
      </w:pPr>
    </w:p>
    <w:p w14:paraId="516EE68D" w14:textId="77777777" w:rsidR="006C77B9" w:rsidRPr="00F321A7" w:rsidRDefault="006C77B9" w:rsidP="0010373A">
      <w:pPr>
        <w:jc w:val="center"/>
        <w:rPr>
          <w:sz w:val="22"/>
          <w:szCs w:val="22"/>
        </w:rPr>
      </w:pPr>
    </w:p>
    <w:p w14:paraId="268F7D3A" w14:textId="77777777" w:rsidR="00565B33" w:rsidRPr="00F321A7" w:rsidRDefault="00565B33" w:rsidP="0010373A">
      <w:pPr>
        <w:jc w:val="center"/>
        <w:rPr>
          <w:sz w:val="22"/>
          <w:szCs w:val="22"/>
        </w:rPr>
      </w:pPr>
    </w:p>
    <w:p w14:paraId="69C3D0EA" w14:textId="77777777" w:rsidR="00565B33" w:rsidRPr="00F321A7" w:rsidRDefault="00565B33" w:rsidP="0010373A">
      <w:pPr>
        <w:jc w:val="center"/>
        <w:rPr>
          <w:sz w:val="22"/>
          <w:szCs w:val="22"/>
        </w:rPr>
      </w:pPr>
    </w:p>
    <w:p w14:paraId="18329FB7" w14:textId="77777777" w:rsidR="00565B33" w:rsidRPr="00F321A7" w:rsidRDefault="00565B33" w:rsidP="0010373A">
      <w:pPr>
        <w:jc w:val="center"/>
        <w:rPr>
          <w:sz w:val="22"/>
          <w:szCs w:val="22"/>
        </w:rPr>
      </w:pPr>
    </w:p>
    <w:p w14:paraId="6925E8E0" w14:textId="77777777" w:rsidR="00565B33" w:rsidRPr="00F321A7" w:rsidRDefault="00565B33" w:rsidP="0010373A">
      <w:pPr>
        <w:jc w:val="center"/>
        <w:rPr>
          <w:sz w:val="22"/>
          <w:szCs w:val="22"/>
        </w:rPr>
      </w:pPr>
    </w:p>
    <w:p w14:paraId="6E63B875" w14:textId="0BEE03F0" w:rsidR="00565B33" w:rsidRPr="00F321A7" w:rsidRDefault="00565B33" w:rsidP="0010373A">
      <w:pPr>
        <w:pStyle w:val="QRD1"/>
      </w:pPr>
      <w:r w:rsidRPr="00F321A7">
        <w:t>A. LABELLING</w:t>
      </w:r>
      <w:fldSimple w:instr=" DOCVARIABLE VAULT_ND_8fd0699f-fcb4-498c-abea-6274f1ee5c0e \* MERGEFORMAT ">
        <w:r w:rsidR="00A37325">
          <w:t xml:space="preserve"> </w:t>
        </w:r>
      </w:fldSimple>
    </w:p>
    <w:p w14:paraId="02A84D9B" w14:textId="77777777" w:rsidR="00565B33" w:rsidRPr="00F321A7" w:rsidRDefault="00565B33" w:rsidP="0010373A">
      <w:pPr>
        <w:rPr>
          <w:sz w:val="22"/>
          <w:szCs w:val="22"/>
        </w:rPr>
      </w:pPr>
      <w:r w:rsidRPr="00F321A7">
        <w:rPr>
          <w:sz w:val="22"/>
          <w:szCs w:val="22"/>
        </w:rPr>
        <w:br w:type="page"/>
      </w:r>
    </w:p>
    <w:p w14:paraId="1291B1A6" w14:textId="77777777" w:rsidR="006D7E77" w:rsidRPr="006D7E77" w:rsidRDefault="006D7E77" w:rsidP="0010373A">
      <w:pPr>
        <w:pBdr>
          <w:top w:val="single" w:sz="4" w:space="1" w:color="auto"/>
          <w:left w:val="single" w:sz="4" w:space="4" w:color="auto"/>
          <w:bottom w:val="single" w:sz="4" w:space="1" w:color="auto"/>
          <w:right w:val="single" w:sz="4" w:space="4" w:color="auto"/>
        </w:pBdr>
        <w:rPr>
          <w:b/>
          <w:sz w:val="22"/>
          <w:szCs w:val="22"/>
        </w:rPr>
      </w:pPr>
      <w:r w:rsidRPr="006D7E77">
        <w:rPr>
          <w:b/>
          <w:sz w:val="22"/>
          <w:szCs w:val="22"/>
        </w:rPr>
        <w:lastRenderedPageBreak/>
        <w:t>PARTICULARS TO APPEAR ON THE OUTER PACKAGING</w:t>
      </w:r>
    </w:p>
    <w:p w14:paraId="7A58F84E" w14:textId="77777777" w:rsidR="006D7E77" w:rsidRPr="006D7E77" w:rsidRDefault="006D7E77" w:rsidP="0010373A">
      <w:pPr>
        <w:pBdr>
          <w:top w:val="single" w:sz="4" w:space="1" w:color="auto"/>
          <w:left w:val="single" w:sz="4" w:space="4" w:color="auto"/>
          <w:bottom w:val="single" w:sz="4" w:space="1" w:color="auto"/>
          <w:right w:val="single" w:sz="4" w:space="4" w:color="auto"/>
        </w:pBdr>
        <w:rPr>
          <w:sz w:val="22"/>
          <w:szCs w:val="22"/>
        </w:rPr>
      </w:pPr>
    </w:p>
    <w:p w14:paraId="347BBD28" w14:textId="0A147F80" w:rsidR="006D7E77" w:rsidRPr="006D7E77" w:rsidRDefault="006D7E77" w:rsidP="0010373A">
      <w:pPr>
        <w:pBdr>
          <w:top w:val="single" w:sz="4" w:space="1" w:color="auto"/>
          <w:left w:val="single" w:sz="4" w:space="4" w:color="auto"/>
          <w:bottom w:val="single" w:sz="4" w:space="1" w:color="auto"/>
          <w:right w:val="single" w:sz="4" w:space="4" w:color="auto"/>
        </w:pBdr>
        <w:rPr>
          <w:b/>
          <w:sz w:val="22"/>
          <w:szCs w:val="22"/>
        </w:rPr>
      </w:pPr>
      <w:r w:rsidRPr="006D7E77">
        <w:rPr>
          <w:b/>
          <w:sz w:val="22"/>
          <w:szCs w:val="22"/>
        </w:rPr>
        <w:t>OUTER CARTON</w:t>
      </w:r>
    </w:p>
    <w:p w14:paraId="4640BE74" w14:textId="77777777" w:rsidR="006D7E77" w:rsidRPr="00F321A7" w:rsidRDefault="006D7E77" w:rsidP="0010373A">
      <w:pPr>
        <w:rPr>
          <w:sz w:val="22"/>
          <w:szCs w:val="22"/>
        </w:rPr>
      </w:pPr>
    </w:p>
    <w:p w14:paraId="11B950CA" w14:textId="77777777" w:rsidR="00565B33" w:rsidRPr="00F321A7" w:rsidRDefault="00565B33" w:rsidP="0010373A">
      <w:pPr>
        <w:rPr>
          <w:sz w:val="22"/>
          <w:szCs w:val="22"/>
        </w:rPr>
      </w:pPr>
    </w:p>
    <w:p w14:paraId="2262865D" w14:textId="547DFF53"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w:t>
      </w:r>
      <w:r w:rsidRPr="00F321A7">
        <w:rPr>
          <w:b/>
          <w:sz w:val="22"/>
          <w:szCs w:val="22"/>
        </w:rPr>
        <w:tab/>
        <w:t>NAME OF THE MEDICINAL PRODUCT</w:t>
      </w:r>
    </w:p>
    <w:p w14:paraId="1EA9A43B" w14:textId="77777777" w:rsidR="006D7E77" w:rsidRDefault="006D7E77" w:rsidP="0010373A">
      <w:pPr>
        <w:keepNext/>
        <w:rPr>
          <w:sz w:val="22"/>
          <w:szCs w:val="22"/>
        </w:rPr>
      </w:pPr>
    </w:p>
    <w:p w14:paraId="0D9D7AE8" w14:textId="3BCD55E5" w:rsidR="00565B33" w:rsidRPr="00F321A7" w:rsidRDefault="00565B33" w:rsidP="0010373A">
      <w:pPr>
        <w:rPr>
          <w:sz w:val="22"/>
          <w:szCs w:val="22"/>
        </w:rPr>
      </w:pPr>
      <w:r w:rsidRPr="00F321A7">
        <w:rPr>
          <w:sz w:val="22"/>
          <w:szCs w:val="22"/>
        </w:rPr>
        <w:t>Metalyse 8</w:t>
      </w:r>
      <w:r w:rsidR="00BE021B" w:rsidRPr="00F321A7">
        <w:rPr>
          <w:sz w:val="22"/>
          <w:szCs w:val="22"/>
        </w:rPr>
        <w:t> </w:t>
      </w:r>
      <w:r w:rsidRPr="00F321A7">
        <w:rPr>
          <w:sz w:val="22"/>
          <w:szCs w:val="22"/>
        </w:rPr>
        <w:t>000</w:t>
      </w:r>
      <w:r w:rsidR="00161093" w:rsidRPr="00F321A7">
        <w:rPr>
          <w:sz w:val="22"/>
          <w:szCs w:val="22"/>
          <w:lang w:val="en-US" w:eastAsia="zh-TW"/>
        </w:rPr>
        <w:t> </w:t>
      </w:r>
      <w:r w:rsidRPr="00C45091">
        <w:rPr>
          <w:sz w:val="22"/>
          <w:szCs w:val="22"/>
        </w:rPr>
        <w:t>U</w:t>
      </w:r>
      <w:r w:rsidR="00E12657" w:rsidRPr="00C45091">
        <w:rPr>
          <w:sz w:val="22"/>
          <w:szCs w:val="22"/>
        </w:rPr>
        <w:t xml:space="preserve"> (40 mg)</w:t>
      </w:r>
    </w:p>
    <w:p w14:paraId="6D80C08A" w14:textId="71D68E4D" w:rsidR="00565B33" w:rsidRPr="00F321A7" w:rsidRDefault="00DA5ACC" w:rsidP="0010373A">
      <w:pPr>
        <w:rPr>
          <w:sz w:val="22"/>
          <w:szCs w:val="22"/>
        </w:rPr>
      </w:pPr>
      <w:r w:rsidRPr="00F321A7">
        <w:rPr>
          <w:sz w:val="22"/>
          <w:szCs w:val="22"/>
        </w:rPr>
        <w:t>p</w:t>
      </w:r>
      <w:r w:rsidR="00565B33" w:rsidRPr="00F321A7">
        <w:rPr>
          <w:sz w:val="22"/>
          <w:szCs w:val="22"/>
        </w:rPr>
        <w:t>owder and solvent for solution for injection</w:t>
      </w:r>
    </w:p>
    <w:p w14:paraId="7F67590D" w14:textId="4F1E13D0" w:rsidR="00565B33" w:rsidRPr="00F321A7" w:rsidRDefault="00BE021B" w:rsidP="0010373A">
      <w:pPr>
        <w:rPr>
          <w:sz w:val="22"/>
          <w:szCs w:val="22"/>
        </w:rPr>
      </w:pPr>
      <w:r w:rsidRPr="00F321A7">
        <w:rPr>
          <w:sz w:val="22"/>
          <w:szCs w:val="22"/>
        </w:rPr>
        <w:t>t</w:t>
      </w:r>
      <w:r w:rsidR="00565B33" w:rsidRPr="00F321A7">
        <w:rPr>
          <w:sz w:val="22"/>
          <w:szCs w:val="22"/>
        </w:rPr>
        <w:t>enecteplase</w:t>
      </w:r>
    </w:p>
    <w:p w14:paraId="3AD04FB8" w14:textId="77777777" w:rsidR="00565B33" w:rsidRPr="00F321A7" w:rsidRDefault="00565B33" w:rsidP="0010373A">
      <w:pPr>
        <w:rPr>
          <w:sz w:val="22"/>
          <w:szCs w:val="22"/>
        </w:rPr>
      </w:pPr>
    </w:p>
    <w:p w14:paraId="648F1365" w14:textId="77777777" w:rsidR="00565B33" w:rsidRPr="00F321A7" w:rsidRDefault="00565B33" w:rsidP="0010373A">
      <w:pPr>
        <w:rPr>
          <w:sz w:val="22"/>
          <w:szCs w:val="22"/>
        </w:rPr>
      </w:pPr>
    </w:p>
    <w:p w14:paraId="00B8F982" w14:textId="4C21D895"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2.</w:t>
      </w:r>
      <w:r w:rsidRPr="00F321A7">
        <w:rPr>
          <w:b/>
          <w:sz w:val="22"/>
          <w:szCs w:val="22"/>
        </w:rPr>
        <w:tab/>
        <w:t>STATEMENT OF ACTIVE SUBSTANCE(S)</w:t>
      </w:r>
    </w:p>
    <w:p w14:paraId="5348A859" w14:textId="77777777" w:rsidR="006D7E77" w:rsidRDefault="006D7E77" w:rsidP="0010373A">
      <w:pPr>
        <w:keepNext/>
        <w:rPr>
          <w:sz w:val="22"/>
          <w:szCs w:val="22"/>
        </w:rPr>
      </w:pPr>
    </w:p>
    <w:p w14:paraId="278FF15D" w14:textId="59C33298" w:rsidR="00AD2726" w:rsidRPr="00F321A7" w:rsidRDefault="00AD2726" w:rsidP="0010373A">
      <w:pPr>
        <w:rPr>
          <w:sz w:val="22"/>
          <w:szCs w:val="22"/>
        </w:rPr>
      </w:pPr>
      <w:r w:rsidRPr="00F321A7">
        <w:rPr>
          <w:sz w:val="22"/>
          <w:szCs w:val="22"/>
        </w:rPr>
        <w:t>Each</w:t>
      </w:r>
      <w:r w:rsidR="00E94BCE">
        <w:rPr>
          <w:sz w:val="22"/>
          <w:szCs w:val="22"/>
        </w:rPr>
        <w:t xml:space="preserve"> </w:t>
      </w:r>
      <w:r w:rsidRPr="00F321A7">
        <w:rPr>
          <w:sz w:val="22"/>
          <w:szCs w:val="22"/>
        </w:rPr>
        <w:t>vial contains 8</w:t>
      </w:r>
      <w:r w:rsidR="00BE021B" w:rsidRPr="00F321A7">
        <w:rPr>
          <w:sz w:val="22"/>
          <w:szCs w:val="22"/>
        </w:rPr>
        <w:t> </w:t>
      </w:r>
      <w:r w:rsidRPr="00F321A7">
        <w:rPr>
          <w:sz w:val="22"/>
          <w:szCs w:val="22"/>
        </w:rPr>
        <w:t>000 units (40 mg) tenecteplase.</w:t>
      </w:r>
    </w:p>
    <w:p w14:paraId="582B3701" w14:textId="47F30023" w:rsidR="00AD2726" w:rsidRPr="00F321A7" w:rsidRDefault="00AD2726" w:rsidP="0010373A">
      <w:pPr>
        <w:rPr>
          <w:sz w:val="22"/>
          <w:szCs w:val="22"/>
        </w:rPr>
      </w:pPr>
      <w:r w:rsidRPr="00F321A7">
        <w:rPr>
          <w:sz w:val="22"/>
          <w:szCs w:val="22"/>
        </w:rPr>
        <w:t>Each</w:t>
      </w:r>
      <w:r w:rsidR="00E94BCE">
        <w:rPr>
          <w:sz w:val="22"/>
          <w:szCs w:val="22"/>
        </w:rPr>
        <w:t xml:space="preserve"> </w:t>
      </w:r>
      <w:r w:rsidRPr="00F321A7">
        <w:rPr>
          <w:sz w:val="22"/>
          <w:szCs w:val="22"/>
        </w:rPr>
        <w:t>pre</w:t>
      </w:r>
      <w:r w:rsidRPr="00F321A7">
        <w:rPr>
          <w:sz w:val="22"/>
          <w:szCs w:val="22"/>
        </w:rPr>
        <w:noBreakHyphen/>
        <w:t>filled syringe contains 8 </w:t>
      </w:r>
      <w:r w:rsidR="00E94BCE" w:rsidRPr="00F321A7">
        <w:rPr>
          <w:sz w:val="22"/>
          <w:szCs w:val="22"/>
        </w:rPr>
        <w:t>m</w:t>
      </w:r>
      <w:r w:rsidR="00E94BCE">
        <w:rPr>
          <w:sz w:val="22"/>
          <w:szCs w:val="22"/>
        </w:rPr>
        <w:t>L</w:t>
      </w:r>
      <w:r w:rsidRPr="00F321A7">
        <w:rPr>
          <w:sz w:val="22"/>
          <w:szCs w:val="22"/>
        </w:rPr>
        <w:t xml:space="preserve"> solvent.</w:t>
      </w:r>
    </w:p>
    <w:p w14:paraId="0CEA0060" w14:textId="50592D29" w:rsidR="00ED7B7D" w:rsidRPr="00F321A7" w:rsidRDefault="00ED7B7D" w:rsidP="0010373A">
      <w:pPr>
        <w:rPr>
          <w:sz w:val="22"/>
          <w:szCs w:val="22"/>
        </w:rPr>
      </w:pPr>
      <w:r w:rsidRPr="00F321A7">
        <w:rPr>
          <w:sz w:val="22"/>
          <w:szCs w:val="22"/>
        </w:rPr>
        <w:t>The reconstituted solution contains 1</w:t>
      </w:r>
      <w:r w:rsidR="00BE021B" w:rsidRPr="00F321A7">
        <w:rPr>
          <w:sz w:val="22"/>
          <w:szCs w:val="22"/>
        </w:rPr>
        <w:t> </w:t>
      </w:r>
      <w:r w:rsidRPr="00F321A7">
        <w:rPr>
          <w:sz w:val="22"/>
          <w:szCs w:val="22"/>
        </w:rPr>
        <w:t xml:space="preserve">000 units (5 mg) tenecteplase per </w:t>
      </w:r>
      <w:proofErr w:type="spellStart"/>
      <w:r w:rsidR="00E94BCE" w:rsidRPr="00F321A7">
        <w:rPr>
          <w:sz w:val="22"/>
          <w:szCs w:val="22"/>
        </w:rPr>
        <w:t>m</w:t>
      </w:r>
      <w:r w:rsidR="00E94BCE">
        <w:rPr>
          <w:sz w:val="22"/>
          <w:szCs w:val="22"/>
        </w:rPr>
        <w:t>L</w:t>
      </w:r>
      <w:r w:rsidRPr="00F321A7">
        <w:rPr>
          <w:sz w:val="22"/>
          <w:szCs w:val="22"/>
        </w:rPr>
        <w:t>.</w:t>
      </w:r>
      <w:proofErr w:type="spellEnd"/>
    </w:p>
    <w:p w14:paraId="081D22A5" w14:textId="77777777" w:rsidR="00565B33" w:rsidRPr="00F321A7" w:rsidRDefault="00565B33" w:rsidP="0010373A">
      <w:pPr>
        <w:rPr>
          <w:sz w:val="22"/>
          <w:szCs w:val="22"/>
        </w:rPr>
      </w:pPr>
    </w:p>
    <w:p w14:paraId="60C6B728" w14:textId="77777777" w:rsidR="00565B33" w:rsidRPr="00F321A7" w:rsidRDefault="00565B33" w:rsidP="0010373A">
      <w:pPr>
        <w:rPr>
          <w:sz w:val="22"/>
          <w:szCs w:val="22"/>
        </w:rPr>
      </w:pPr>
    </w:p>
    <w:p w14:paraId="497EA020" w14:textId="0554364D"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3.</w:t>
      </w:r>
      <w:r w:rsidRPr="00F321A7">
        <w:rPr>
          <w:b/>
          <w:sz w:val="22"/>
          <w:szCs w:val="22"/>
        </w:rPr>
        <w:tab/>
        <w:t>LIST OF EXCIPIENTS</w:t>
      </w:r>
    </w:p>
    <w:p w14:paraId="19D1B6DB" w14:textId="77777777" w:rsidR="006D7E77" w:rsidRDefault="006D7E77" w:rsidP="0010373A">
      <w:pPr>
        <w:keepNext/>
        <w:rPr>
          <w:sz w:val="22"/>
          <w:szCs w:val="22"/>
        </w:rPr>
      </w:pPr>
    </w:p>
    <w:p w14:paraId="29629B0F" w14:textId="6BFB0970" w:rsidR="00565B33" w:rsidRPr="00F321A7" w:rsidRDefault="00DA5ACC" w:rsidP="0010373A">
      <w:pPr>
        <w:rPr>
          <w:sz w:val="22"/>
          <w:szCs w:val="22"/>
        </w:rPr>
      </w:pPr>
      <w:r w:rsidRPr="00F321A7">
        <w:rPr>
          <w:sz w:val="22"/>
          <w:szCs w:val="22"/>
        </w:rPr>
        <w:t>Powder</w:t>
      </w:r>
      <w:r w:rsidR="00565B33" w:rsidRPr="00F321A7">
        <w:rPr>
          <w:sz w:val="22"/>
          <w:szCs w:val="22"/>
        </w:rPr>
        <w:t xml:space="preserve">: Arginine, </w:t>
      </w:r>
      <w:r w:rsidR="000336F2" w:rsidRPr="00F321A7">
        <w:rPr>
          <w:sz w:val="22"/>
          <w:szCs w:val="22"/>
        </w:rPr>
        <w:t>concentrated p</w:t>
      </w:r>
      <w:r w:rsidR="00565B33" w:rsidRPr="00F321A7">
        <w:rPr>
          <w:sz w:val="22"/>
          <w:szCs w:val="22"/>
        </w:rPr>
        <w:t xml:space="preserve">hosphoric </w:t>
      </w:r>
      <w:r w:rsidR="000336F2" w:rsidRPr="00F321A7">
        <w:rPr>
          <w:sz w:val="22"/>
          <w:szCs w:val="22"/>
        </w:rPr>
        <w:t>a</w:t>
      </w:r>
      <w:r w:rsidR="00565B33" w:rsidRPr="00F321A7">
        <w:rPr>
          <w:sz w:val="22"/>
          <w:szCs w:val="22"/>
        </w:rPr>
        <w:t xml:space="preserve">cid, </w:t>
      </w:r>
      <w:r w:rsidR="000336F2" w:rsidRPr="00F321A7">
        <w:rPr>
          <w:sz w:val="22"/>
          <w:szCs w:val="22"/>
        </w:rPr>
        <w:t>p</w:t>
      </w:r>
      <w:r w:rsidR="00565B33" w:rsidRPr="00F321A7">
        <w:rPr>
          <w:sz w:val="22"/>
          <w:szCs w:val="22"/>
        </w:rPr>
        <w:t>olysorbate 20</w:t>
      </w:r>
    </w:p>
    <w:p w14:paraId="3BF1FEAA" w14:textId="77777777" w:rsidR="00843B42" w:rsidRDefault="005C23AE" w:rsidP="0010373A">
      <w:pPr>
        <w:rPr>
          <w:sz w:val="22"/>
          <w:szCs w:val="22"/>
        </w:rPr>
      </w:pPr>
      <w:r w:rsidRPr="00F321A7">
        <w:rPr>
          <w:sz w:val="22"/>
          <w:szCs w:val="22"/>
        </w:rPr>
        <w:t>Trace residue from manufacturing process: Gentamicin</w:t>
      </w:r>
    </w:p>
    <w:p w14:paraId="1989FA12" w14:textId="5359ED50" w:rsidR="006D5E67" w:rsidRPr="00F321A7" w:rsidRDefault="00DA5ACC" w:rsidP="0010373A">
      <w:pPr>
        <w:rPr>
          <w:sz w:val="22"/>
          <w:szCs w:val="22"/>
        </w:rPr>
      </w:pPr>
      <w:r w:rsidRPr="00F321A7">
        <w:rPr>
          <w:sz w:val="22"/>
          <w:szCs w:val="22"/>
        </w:rPr>
        <w:t>S</w:t>
      </w:r>
      <w:r w:rsidR="006D5E67" w:rsidRPr="00F321A7">
        <w:rPr>
          <w:sz w:val="22"/>
          <w:szCs w:val="22"/>
        </w:rPr>
        <w:t>olvent</w:t>
      </w:r>
      <w:r w:rsidRPr="00F321A7">
        <w:rPr>
          <w:sz w:val="22"/>
          <w:szCs w:val="22"/>
        </w:rPr>
        <w:t>:</w:t>
      </w:r>
      <w:r w:rsidR="006D5E67" w:rsidRPr="00F321A7">
        <w:rPr>
          <w:sz w:val="22"/>
          <w:szCs w:val="22"/>
        </w:rPr>
        <w:t xml:space="preserve"> water for injections</w:t>
      </w:r>
    </w:p>
    <w:p w14:paraId="5D4B4A12" w14:textId="77777777" w:rsidR="00BE021B" w:rsidRPr="00F321A7" w:rsidRDefault="00BE021B" w:rsidP="0010373A">
      <w:pPr>
        <w:rPr>
          <w:sz w:val="22"/>
          <w:szCs w:val="22"/>
        </w:rPr>
      </w:pPr>
    </w:p>
    <w:p w14:paraId="2C6583F5" w14:textId="77777777" w:rsidR="00565B33" w:rsidRPr="00F321A7" w:rsidRDefault="00565B33" w:rsidP="0010373A">
      <w:pPr>
        <w:rPr>
          <w:sz w:val="22"/>
          <w:szCs w:val="22"/>
        </w:rPr>
      </w:pPr>
    </w:p>
    <w:p w14:paraId="0AB3E5A4" w14:textId="70CB7715"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4.</w:t>
      </w:r>
      <w:r w:rsidRPr="00F321A7">
        <w:rPr>
          <w:b/>
          <w:sz w:val="22"/>
          <w:szCs w:val="22"/>
        </w:rPr>
        <w:tab/>
        <w:t>PHARMACEUTICAL FORM AND CONTENTS</w:t>
      </w:r>
    </w:p>
    <w:p w14:paraId="327D8ADD" w14:textId="77777777" w:rsidR="006D7E77" w:rsidRDefault="006D7E77" w:rsidP="0010373A">
      <w:pPr>
        <w:keepNext/>
        <w:rPr>
          <w:sz w:val="22"/>
          <w:szCs w:val="22"/>
        </w:rPr>
      </w:pPr>
    </w:p>
    <w:p w14:paraId="381EBD29" w14:textId="77777777" w:rsidR="00DA5ACC" w:rsidRPr="00F321A7" w:rsidRDefault="00DA5ACC" w:rsidP="0010373A">
      <w:pPr>
        <w:rPr>
          <w:sz w:val="22"/>
          <w:szCs w:val="22"/>
        </w:rPr>
      </w:pPr>
      <w:r w:rsidRPr="00F321A7">
        <w:rPr>
          <w:sz w:val="22"/>
          <w:szCs w:val="22"/>
          <w:highlight w:val="lightGray"/>
        </w:rPr>
        <w:t>Powder and solvent for solution for injection</w:t>
      </w:r>
    </w:p>
    <w:p w14:paraId="0E4BA5DD" w14:textId="77777777" w:rsidR="00DA5ACC" w:rsidRPr="00F321A7" w:rsidRDefault="00DA5ACC" w:rsidP="0010373A">
      <w:pPr>
        <w:rPr>
          <w:sz w:val="22"/>
          <w:szCs w:val="22"/>
        </w:rPr>
      </w:pPr>
    </w:p>
    <w:p w14:paraId="616FF0B4" w14:textId="08264DB2" w:rsidR="00843B42" w:rsidRDefault="00565B33" w:rsidP="0010373A">
      <w:pPr>
        <w:rPr>
          <w:sz w:val="22"/>
          <w:szCs w:val="22"/>
        </w:rPr>
      </w:pPr>
      <w:r w:rsidRPr="00F321A7">
        <w:rPr>
          <w:sz w:val="22"/>
          <w:szCs w:val="22"/>
        </w:rPr>
        <w:t>1</w:t>
      </w:r>
      <w:r w:rsidR="00843B42">
        <w:rPr>
          <w:sz w:val="22"/>
          <w:szCs w:val="22"/>
        </w:rPr>
        <w:t> </w:t>
      </w:r>
      <w:r w:rsidRPr="00F321A7">
        <w:rPr>
          <w:sz w:val="22"/>
          <w:szCs w:val="22"/>
        </w:rPr>
        <w:t>vial of powder for solution for injection</w:t>
      </w:r>
    </w:p>
    <w:p w14:paraId="1A84D6FB" w14:textId="407F6A4C" w:rsidR="00843B42" w:rsidRDefault="00565B33" w:rsidP="0010373A">
      <w:pPr>
        <w:rPr>
          <w:sz w:val="22"/>
          <w:szCs w:val="22"/>
        </w:rPr>
      </w:pPr>
      <w:r w:rsidRPr="00F321A7">
        <w:rPr>
          <w:sz w:val="22"/>
          <w:szCs w:val="22"/>
        </w:rPr>
        <w:t>1</w:t>
      </w:r>
      <w:r w:rsidR="00843B42">
        <w:rPr>
          <w:sz w:val="22"/>
          <w:szCs w:val="22"/>
        </w:rPr>
        <w:t> </w:t>
      </w:r>
      <w:r w:rsidRPr="00F321A7">
        <w:rPr>
          <w:sz w:val="22"/>
          <w:szCs w:val="22"/>
        </w:rPr>
        <w:t>pre-filled syringe</w:t>
      </w:r>
      <w:r w:rsidR="006D5E67" w:rsidRPr="00F321A7">
        <w:rPr>
          <w:sz w:val="22"/>
          <w:szCs w:val="22"/>
        </w:rPr>
        <w:t xml:space="preserve"> </w:t>
      </w:r>
      <w:r w:rsidRPr="00F321A7">
        <w:rPr>
          <w:sz w:val="22"/>
          <w:szCs w:val="22"/>
        </w:rPr>
        <w:t>of solvent</w:t>
      </w:r>
    </w:p>
    <w:p w14:paraId="76328D33" w14:textId="731DCE22" w:rsidR="00DA5ACC" w:rsidRPr="00F321A7" w:rsidRDefault="00DA5ACC" w:rsidP="0010373A">
      <w:pPr>
        <w:rPr>
          <w:sz w:val="22"/>
          <w:szCs w:val="22"/>
        </w:rPr>
      </w:pPr>
      <w:r w:rsidRPr="00F321A7">
        <w:rPr>
          <w:sz w:val="22"/>
          <w:szCs w:val="22"/>
        </w:rPr>
        <w:t>1</w:t>
      </w:r>
      <w:r w:rsidR="00E94BCE">
        <w:rPr>
          <w:sz w:val="22"/>
          <w:szCs w:val="22"/>
        </w:rPr>
        <w:t> </w:t>
      </w:r>
      <w:r w:rsidRPr="00F321A7">
        <w:rPr>
          <w:sz w:val="22"/>
          <w:szCs w:val="22"/>
        </w:rPr>
        <w:t>sterile vial adapter</w:t>
      </w:r>
    </w:p>
    <w:p w14:paraId="0C5FDB09" w14:textId="77777777" w:rsidR="00565B33" w:rsidRPr="00F321A7" w:rsidRDefault="00565B33" w:rsidP="0010373A">
      <w:pPr>
        <w:rPr>
          <w:sz w:val="22"/>
          <w:szCs w:val="22"/>
        </w:rPr>
      </w:pPr>
    </w:p>
    <w:p w14:paraId="5462A556" w14:textId="77777777" w:rsidR="00565B33" w:rsidRPr="00F321A7" w:rsidRDefault="00565B33" w:rsidP="0010373A">
      <w:pPr>
        <w:rPr>
          <w:sz w:val="22"/>
          <w:szCs w:val="22"/>
        </w:rPr>
      </w:pPr>
    </w:p>
    <w:p w14:paraId="48A45119" w14:textId="436D463B"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5.</w:t>
      </w:r>
      <w:r w:rsidRPr="00F321A7">
        <w:rPr>
          <w:b/>
          <w:sz w:val="22"/>
          <w:szCs w:val="22"/>
        </w:rPr>
        <w:tab/>
        <w:t>METHOD AND ROUTE(S) OF ADMINISTRATION</w:t>
      </w:r>
    </w:p>
    <w:p w14:paraId="62C7F848" w14:textId="77777777" w:rsidR="006D7E77" w:rsidRDefault="006D7E77" w:rsidP="0010373A">
      <w:pPr>
        <w:keepNext/>
        <w:rPr>
          <w:sz w:val="22"/>
          <w:szCs w:val="22"/>
        </w:rPr>
      </w:pPr>
    </w:p>
    <w:p w14:paraId="414AFDDD" w14:textId="77777777" w:rsidR="006D5E67" w:rsidRPr="00F321A7" w:rsidRDefault="006D5E67" w:rsidP="0010373A">
      <w:pPr>
        <w:rPr>
          <w:sz w:val="22"/>
          <w:szCs w:val="22"/>
        </w:rPr>
      </w:pPr>
      <w:r w:rsidRPr="00F321A7">
        <w:rPr>
          <w:sz w:val="22"/>
          <w:szCs w:val="22"/>
        </w:rPr>
        <w:t>Read the package leaflet before use.</w:t>
      </w:r>
    </w:p>
    <w:p w14:paraId="74F9DCED" w14:textId="5979D71A" w:rsidR="00565B33" w:rsidRPr="00F321A7" w:rsidRDefault="00DA5ACC" w:rsidP="0010373A">
      <w:pPr>
        <w:rPr>
          <w:sz w:val="22"/>
          <w:szCs w:val="22"/>
        </w:rPr>
      </w:pPr>
      <w:r w:rsidRPr="00F321A7">
        <w:rPr>
          <w:sz w:val="22"/>
          <w:szCs w:val="22"/>
        </w:rPr>
        <w:t>I</w:t>
      </w:r>
      <w:r w:rsidR="00565B33" w:rsidRPr="00F321A7">
        <w:rPr>
          <w:sz w:val="22"/>
          <w:szCs w:val="22"/>
        </w:rPr>
        <w:t>ntravenous use after reconstitution with 8</w:t>
      </w:r>
      <w:r w:rsidR="00161093" w:rsidRPr="00F321A7">
        <w:rPr>
          <w:sz w:val="22"/>
          <w:szCs w:val="22"/>
          <w:lang w:val="en-US"/>
        </w:rPr>
        <w:t> </w:t>
      </w:r>
      <w:r w:rsidR="00E94BCE" w:rsidRPr="00F321A7">
        <w:rPr>
          <w:sz w:val="22"/>
          <w:szCs w:val="22"/>
        </w:rPr>
        <w:t>m</w:t>
      </w:r>
      <w:r w:rsidR="00E94BCE">
        <w:rPr>
          <w:sz w:val="22"/>
          <w:szCs w:val="22"/>
        </w:rPr>
        <w:t>L</w:t>
      </w:r>
      <w:r w:rsidR="00565B33" w:rsidRPr="00F321A7">
        <w:rPr>
          <w:sz w:val="22"/>
          <w:szCs w:val="22"/>
        </w:rPr>
        <w:t xml:space="preserve"> solvent</w:t>
      </w:r>
    </w:p>
    <w:p w14:paraId="309D618A" w14:textId="77777777" w:rsidR="00565B33" w:rsidRPr="00F321A7" w:rsidRDefault="00565B33" w:rsidP="0010373A">
      <w:pPr>
        <w:rPr>
          <w:sz w:val="22"/>
          <w:szCs w:val="22"/>
        </w:rPr>
      </w:pPr>
    </w:p>
    <w:p w14:paraId="20B3C546" w14:textId="77777777" w:rsidR="00565B33" w:rsidRPr="00F321A7" w:rsidRDefault="00565B33" w:rsidP="0010373A">
      <w:pPr>
        <w:rPr>
          <w:sz w:val="22"/>
          <w:szCs w:val="22"/>
        </w:rPr>
      </w:pPr>
    </w:p>
    <w:p w14:paraId="522C22F1" w14:textId="75CD9A2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6.</w:t>
      </w:r>
      <w:r w:rsidRPr="00F321A7">
        <w:rPr>
          <w:b/>
          <w:sz w:val="22"/>
          <w:szCs w:val="22"/>
        </w:rPr>
        <w:tab/>
        <w:t>SPECIAL WARNING THAT THE MEDICINAL PRODUCT MUST BE STORED OUT OF THE SIGHT AND REACH OF CHILDREN</w:t>
      </w:r>
    </w:p>
    <w:p w14:paraId="02456BC5" w14:textId="77777777" w:rsidR="006D7E77" w:rsidRDefault="006D7E77" w:rsidP="0010373A">
      <w:pPr>
        <w:keepNext/>
        <w:rPr>
          <w:sz w:val="22"/>
          <w:szCs w:val="22"/>
        </w:rPr>
      </w:pPr>
    </w:p>
    <w:p w14:paraId="357BAA76" w14:textId="77777777" w:rsidR="00565B33" w:rsidRPr="00F321A7" w:rsidRDefault="00565B33" w:rsidP="0010373A">
      <w:pPr>
        <w:rPr>
          <w:sz w:val="22"/>
          <w:szCs w:val="22"/>
        </w:rPr>
      </w:pPr>
      <w:r w:rsidRPr="00F321A7">
        <w:rPr>
          <w:sz w:val="22"/>
          <w:szCs w:val="22"/>
        </w:rPr>
        <w:t xml:space="preserve">Keep out of the </w:t>
      </w:r>
      <w:r w:rsidR="007D1B96" w:rsidRPr="00F321A7">
        <w:rPr>
          <w:sz w:val="22"/>
          <w:szCs w:val="22"/>
        </w:rPr>
        <w:t xml:space="preserve">sight and </w:t>
      </w:r>
      <w:r w:rsidRPr="00F321A7">
        <w:rPr>
          <w:sz w:val="22"/>
          <w:szCs w:val="22"/>
        </w:rPr>
        <w:t>reach of children.</w:t>
      </w:r>
    </w:p>
    <w:p w14:paraId="64473739" w14:textId="77777777" w:rsidR="00565B33" w:rsidRPr="00F321A7" w:rsidRDefault="00565B33" w:rsidP="0010373A">
      <w:pPr>
        <w:rPr>
          <w:sz w:val="22"/>
          <w:szCs w:val="22"/>
        </w:rPr>
      </w:pPr>
    </w:p>
    <w:p w14:paraId="1B1E750E" w14:textId="77777777" w:rsidR="00565B33" w:rsidRPr="00F321A7" w:rsidRDefault="00565B33" w:rsidP="0010373A">
      <w:pPr>
        <w:rPr>
          <w:sz w:val="22"/>
          <w:szCs w:val="22"/>
        </w:rPr>
      </w:pPr>
    </w:p>
    <w:p w14:paraId="6B9FCEDD" w14:textId="6FA7251F"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7.</w:t>
      </w:r>
      <w:r w:rsidRPr="00F321A7">
        <w:rPr>
          <w:b/>
          <w:sz w:val="22"/>
          <w:szCs w:val="22"/>
        </w:rPr>
        <w:tab/>
        <w:t>OTHER SPECIAL WARNING(S), IF NECESSARY</w:t>
      </w:r>
    </w:p>
    <w:p w14:paraId="6CCFE87F" w14:textId="77777777" w:rsidR="006D7E77" w:rsidRDefault="006D7E77" w:rsidP="0010373A">
      <w:pPr>
        <w:keepNext/>
        <w:rPr>
          <w:sz w:val="22"/>
          <w:szCs w:val="22"/>
        </w:rPr>
      </w:pPr>
    </w:p>
    <w:p w14:paraId="426316E6" w14:textId="77777777" w:rsidR="00565B33" w:rsidRPr="00F321A7" w:rsidRDefault="00565B33" w:rsidP="0010373A">
      <w:pPr>
        <w:rPr>
          <w:sz w:val="22"/>
          <w:szCs w:val="22"/>
        </w:rPr>
      </w:pPr>
      <w:r w:rsidRPr="00F321A7">
        <w:rPr>
          <w:sz w:val="22"/>
          <w:szCs w:val="22"/>
        </w:rPr>
        <w:t>Please follow accurately the instructions for use. Failure to do so may lead to greater than the required dose of Metalyse being administered.</w:t>
      </w:r>
    </w:p>
    <w:p w14:paraId="6E723BC3" w14:textId="77777777" w:rsidR="00565B33" w:rsidRPr="00F321A7" w:rsidRDefault="00565B33" w:rsidP="0010373A">
      <w:pPr>
        <w:rPr>
          <w:sz w:val="22"/>
          <w:szCs w:val="22"/>
        </w:rPr>
      </w:pPr>
    </w:p>
    <w:p w14:paraId="2F6B893F" w14:textId="77777777" w:rsidR="00565B33" w:rsidRPr="00F321A7" w:rsidRDefault="00565B33" w:rsidP="0010373A">
      <w:pPr>
        <w:rPr>
          <w:sz w:val="22"/>
          <w:szCs w:val="22"/>
        </w:rPr>
      </w:pPr>
    </w:p>
    <w:p w14:paraId="7A48138A" w14:textId="702B187E"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lastRenderedPageBreak/>
        <w:t>8.</w:t>
      </w:r>
      <w:r w:rsidRPr="00F321A7">
        <w:rPr>
          <w:b/>
          <w:sz w:val="22"/>
          <w:szCs w:val="22"/>
        </w:rPr>
        <w:tab/>
        <w:t>EXPIRY DATE</w:t>
      </w:r>
    </w:p>
    <w:p w14:paraId="3A2289F2" w14:textId="77777777" w:rsidR="006D7E77" w:rsidRDefault="006D7E77" w:rsidP="0010373A">
      <w:pPr>
        <w:keepNext/>
        <w:rPr>
          <w:sz w:val="22"/>
          <w:szCs w:val="22"/>
        </w:rPr>
      </w:pPr>
    </w:p>
    <w:p w14:paraId="075A043C" w14:textId="77777777" w:rsidR="00843B42" w:rsidRDefault="00565B33" w:rsidP="0010373A">
      <w:pPr>
        <w:rPr>
          <w:sz w:val="22"/>
          <w:szCs w:val="22"/>
        </w:rPr>
      </w:pPr>
      <w:r w:rsidRPr="00F321A7">
        <w:rPr>
          <w:sz w:val="22"/>
          <w:szCs w:val="22"/>
        </w:rPr>
        <w:t>EXP</w:t>
      </w:r>
    </w:p>
    <w:p w14:paraId="19BB30A5" w14:textId="75382E6D" w:rsidR="00565B33" w:rsidRPr="00F321A7" w:rsidRDefault="00565B33" w:rsidP="0010373A">
      <w:pPr>
        <w:rPr>
          <w:sz w:val="22"/>
          <w:szCs w:val="22"/>
        </w:rPr>
      </w:pPr>
    </w:p>
    <w:p w14:paraId="3D45E1D7" w14:textId="77777777" w:rsidR="00F81408" w:rsidRPr="00F321A7" w:rsidRDefault="00F81408" w:rsidP="0010373A">
      <w:pPr>
        <w:rPr>
          <w:sz w:val="22"/>
          <w:szCs w:val="22"/>
        </w:rPr>
      </w:pPr>
    </w:p>
    <w:p w14:paraId="40578D3D" w14:textId="7DCA42ED"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9.</w:t>
      </w:r>
      <w:r w:rsidRPr="00F321A7">
        <w:rPr>
          <w:b/>
          <w:sz w:val="22"/>
          <w:szCs w:val="22"/>
        </w:rPr>
        <w:tab/>
        <w:t>SPECIAL STORAGE CONDITIONS</w:t>
      </w:r>
    </w:p>
    <w:p w14:paraId="79D2338D" w14:textId="77777777" w:rsidR="006D7E77" w:rsidRDefault="006D7E77" w:rsidP="0010373A">
      <w:pPr>
        <w:keepNext/>
        <w:rPr>
          <w:sz w:val="22"/>
          <w:szCs w:val="22"/>
        </w:rPr>
      </w:pPr>
    </w:p>
    <w:p w14:paraId="3465C2D3" w14:textId="323DD7E3" w:rsidR="00565B33" w:rsidRPr="00F321A7" w:rsidRDefault="00565B33" w:rsidP="0010373A">
      <w:pPr>
        <w:rPr>
          <w:sz w:val="22"/>
          <w:szCs w:val="22"/>
        </w:rPr>
      </w:pPr>
      <w:r w:rsidRPr="00F321A7">
        <w:rPr>
          <w:sz w:val="22"/>
          <w:szCs w:val="22"/>
        </w:rPr>
        <w:t>Do not store above 30</w:t>
      </w:r>
      <w:r w:rsidR="00843B42">
        <w:rPr>
          <w:sz w:val="22"/>
          <w:szCs w:val="22"/>
        </w:rPr>
        <w:t> °</w:t>
      </w:r>
      <w:r w:rsidRPr="00F321A7">
        <w:rPr>
          <w:sz w:val="22"/>
          <w:szCs w:val="22"/>
        </w:rPr>
        <w:t>C.</w:t>
      </w:r>
    </w:p>
    <w:p w14:paraId="3EEFF08B" w14:textId="77777777" w:rsidR="00565B33" w:rsidRPr="00F321A7" w:rsidRDefault="00565B33" w:rsidP="0010373A">
      <w:pPr>
        <w:rPr>
          <w:sz w:val="22"/>
          <w:szCs w:val="22"/>
        </w:rPr>
      </w:pPr>
      <w:r w:rsidRPr="00F321A7">
        <w:rPr>
          <w:sz w:val="22"/>
          <w:szCs w:val="22"/>
        </w:rPr>
        <w:t xml:space="preserve">Keep the container in the outer carton </w:t>
      </w:r>
      <w:proofErr w:type="gramStart"/>
      <w:r w:rsidRPr="00F321A7">
        <w:rPr>
          <w:sz w:val="22"/>
          <w:szCs w:val="22"/>
        </w:rPr>
        <w:t>in order to</w:t>
      </w:r>
      <w:proofErr w:type="gramEnd"/>
      <w:r w:rsidRPr="00F321A7">
        <w:rPr>
          <w:sz w:val="22"/>
          <w:szCs w:val="22"/>
        </w:rPr>
        <w:t xml:space="preserve"> protect from light.</w:t>
      </w:r>
    </w:p>
    <w:p w14:paraId="15EBE0D0" w14:textId="77777777" w:rsidR="00565B33" w:rsidRPr="00F321A7" w:rsidRDefault="00565B33" w:rsidP="0010373A">
      <w:pPr>
        <w:rPr>
          <w:sz w:val="22"/>
          <w:szCs w:val="22"/>
        </w:rPr>
      </w:pPr>
    </w:p>
    <w:p w14:paraId="151C36A6" w14:textId="77777777" w:rsidR="00565B33" w:rsidRPr="00F321A7" w:rsidRDefault="00565B33" w:rsidP="0010373A">
      <w:pPr>
        <w:rPr>
          <w:sz w:val="22"/>
          <w:szCs w:val="22"/>
        </w:rPr>
      </w:pPr>
    </w:p>
    <w:p w14:paraId="53767AED" w14:textId="47793D6C"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10.</w:t>
      </w:r>
      <w:r w:rsidRPr="00F321A7">
        <w:rPr>
          <w:b/>
          <w:sz w:val="22"/>
          <w:szCs w:val="22"/>
        </w:rPr>
        <w:tab/>
        <w:t>SPECIAL PRECAUTIONS FOR DISPOSAL OF UNUSED MEDICINAL PRODUCTS OR WASTE MATERIALS DERIVED FROM SUCH MEDICINAL PRODUCTS, IF APPROPRIATE</w:t>
      </w:r>
    </w:p>
    <w:p w14:paraId="0356C79E" w14:textId="77777777" w:rsidR="006D7E77" w:rsidRDefault="006D7E77" w:rsidP="0010373A">
      <w:pPr>
        <w:keepNext/>
        <w:rPr>
          <w:sz w:val="22"/>
          <w:szCs w:val="22"/>
        </w:rPr>
      </w:pPr>
    </w:p>
    <w:p w14:paraId="29A57268" w14:textId="77777777" w:rsidR="00565B33" w:rsidRPr="00F321A7" w:rsidRDefault="00565B33" w:rsidP="0010373A">
      <w:pPr>
        <w:rPr>
          <w:sz w:val="22"/>
          <w:szCs w:val="22"/>
        </w:rPr>
      </w:pPr>
    </w:p>
    <w:p w14:paraId="113642C9" w14:textId="45AF2F52"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11.</w:t>
      </w:r>
      <w:r w:rsidRPr="00F321A7">
        <w:rPr>
          <w:b/>
          <w:sz w:val="22"/>
          <w:szCs w:val="22"/>
        </w:rPr>
        <w:tab/>
        <w:t>NAME AND ADDRESS OF THE MARKETING AUTHORISATION HOLDER</w:t>
      </w:r>
    </w:p>
    <w:p w14:paraId="69ACD7BB" w14:textId="77777777" w:rsidR="006D7E77" w:rsidRDefault="006D7E77" w:rsidP="0010373A">
      <w:pPr>
        <w:keepNext/>
        <w:rPr>
          <w:sz w:val="22"/>
          <w:szCs w:val="22"/>
        </w:rPr>
      </w:pPr>
    </w:p>
    <w:p w14:paraId="4A3A9343" w14:textId="77777777" w:rsidR="00565B33" w:rsidRPr="00F321A7" w:rsidRDefault="00565B33" w:rsidP="0010373A">
      <w:pPr>
        <w:rPr>
          <w:sz w:val="22"/>
          <w:szCs w:val="22"/>
          <w:lang w:val="de-DE"/>
        </w:rPr>
      </w:pPr>
      <w:r w:rsidRPr="00F321A7">
        <w:rPr>
          <w:sz w:val="22"/>
          <w:szCs w:val="22"/>
          <w:lang w:val="de-DE"/>
        </w:rPr>
        <w:t>Boehringer Ingelheim International GmbH</w:t>
      </w:r>
    </w:p>
    <w:p w14:paraId="44305778" w14:textId="77777777" w:rsidR="00565B33" w:rsidRPr="00F321A7" w:rsidRDefault="00565B33" w:rsidP="0010373A">
      <w:pPr>
        <w:rPr>
          <w:sz w:val="22"/>
          <w:szCs w:val="22"/>
          <w:lang w:val="de-DE"/>
        </w:rPr>
      </w:pPr>
      <w:r w:rsidRPr="00F321A7">
        <w:rPr>
          <w:sz w:val="22"/>
          <w:szCs w:val="22"/>
          <w:lang w:val="de-DE"/>
        </w:rPr>
        <w:t xml:space="preserve">Binger </w:t>
      </w:r>
      <w:proofErr w:type="spellStart"/>
      <w:r w:rsidRPr="00F321A7">
        <w:rPr>
          <w:sz w:val="22"/>
          <w:szCs w:val="22"/>
          <w:lang w:val="de-DE"/>
        </w:rPr>
        <w:t>Strasse</w:t>
      </w:r>
      <w:proofErr w:type="spellEnd"/>
      <w:r w:rsidRPr="00F321A7">
        <w:rPr>
          <w:sz w:val="22"/>
          <w:szCs w:val="22"/>
          <w:lang w:val="de-DE"/>
        </w:rPr>
        <w:t xml:space="preserve"> 173</w:t>
      </w:r>
    </w:p>
    <w:p w14:paraId="0D98602D" w14:textId="1A0C3CFF" w:rsidR="00565B33" w:rsidRPr="003C3BC5" w:rsidRDefault="00565B33" w:rsidP="0010373A">
      <w:pPr>
        <w:rPr>
          <w:sz w:val="22"/>
          <w:szCs w:val="22"/>
          <w:lang w:val="en-US"/>
        </w:rPr>
      </w:pPr>
      <w:r w:rsidRPr="003C3BC5">
        <w:rPr>
          <w:sz w:val="22"/>
          <w:szCs w:val="22"/>
          <w:lang w:val="en-US"/>
        </w:rPr>
        <w:t>55216 Ingelheim am Rhein</w:t>
      </w:r>
    </w:p>
    <w:p w14:paraId="29AE6010" w14:textId="77777777" w:rsidR="00565B33" w:rsidRPr="00F321A7" w:rsidRDefault="00565B33" w:rsidP="0010373A">
      <w:pPr>
        <w:rPr>
          <w:sz w:val="22"/>
          <w:szCs w:val="22"/>
        </w:rPr>
      </w:pPr>
      <w:r w:rsidRPr="00F321A7">
        <w:rPr>
          <w:sz w:val="22"/>
          <w:szCs w:val="22"/>
        </w:rPr>
        <w:t>Germany</w:t>
      </w:r>
    </w:p>
    <w:p w14:paraId="21A804C1" w14:textId="77777777" w:rsidR="00565B33" w:rsidRPr="00F321A7" w:rsidRDefault="00565B33" w:rsidP="0010373A">
      <w:pPr>
        <w:rPr>
          <w:sz w:val="22"/>
          <w:szCs w:val="22"/>
        </w:rPr>
      </w:pPr>
    </w:p>
    <w:p w14:paraId="45CB29C5" w14:textId="77777777" w:rsidR="00565B33" w:rsidRPr="00F321A7" w:rsidRDefault="00565B33" w:rsidP="0010373A">
      <w:pPr>
        <w:rPr>
          <w:sz w:val="22"/>
          <w:szCs w:val="22"/>
        </w:rPr>
      </w:pPr>
    </w:p>
    <w:p w14:paraId="6CB748AF" w14:textId="1196ACAD"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12.</w:t>
      </w:r>
      <w:r w:rsidRPr="00F321A7">
        <w:rPr>
          <w:b/>
          <w:sz w:val="22"/>
          <w:szCs w:val="22"/>
        </w:rPr>
        <w:tab/>
        <w:t>MARKETING AUTHORISATION NUMBER(S)</w:t>
      </w:r>
    </w:p>
    <w:p w14:paraId="4E6C50FE" w14:textId="77777777" w:rsidR="006D7E77" w:rsidRDefault="006D7E77" w:rsidP="0010373A">
      <w:pPr>
        <w:keepNext/>
        <w:rPr>
          <w:sz w:val="22"/>
          <w:szCs w:val="22"/>
        </w:rPr>
      </w:pPr>
    </w:p>
    <w:p w14:paraId="605A1332" w14:textId="77777777" w:rsidR="00565B33" w:rsidRPr="00F321A7" w:rsidRDefault="00565B33" w:rsidP="0010373A">
      <w:pPr>
        <w:rPr>
          <w:sz w:val="22"/>
          <w:szCs w:val="22"/>
        </w:rPr>
      </w:pPr>
      <w:r w:rsidRPr="00F321A7">
        <w:rPr>
          <w:sz w:val="22"/>
          <w:szCs w:val="22"/>
        </w:rPr>
        <w:t>EU/1/00/169/005</w:t>
      </w:r>
    </w:p>
    <w:p w14:paraId="7A9F581A" w14:textId="77777777" w:rsidR="00565B33" w:rsidRPr="00F321A7" w:rsidRDefault="00565B33" w:rsidP="0010373A">
      <w:pPr>
        <w:rPr>
          <w:sz w:val="22"/>
          <w:szCs w:val="22"/>
        </w:rPr>
      </w:pPr>
    </w:p>
    <w:p w14:paraId="4E03CFB6" w14:textId="77777777" w:rsidR="00565B33" w:rsidRPr="00F321A7" w:rsidRDefault="00565B33" w:rsidP="0010373A">
      <w:pPr>
        <w:rPr>
          <w:sz w:val="22"/>
          <w:szCs w:val="22"/>
        </w:rPr>
      </w:pPr>
    </w:p>
    <w:p w14:paraId="5C6B1D4C" w14:textId="44E0645F"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13.</w:t>
      </w:r>
      <w:r w:rsidRPr="00F321A7">
        <w:rPr>
          <w:b/>
          <w:sz w:val="22"/>
          <w:szCs w:val="22"/>
        </w:rPr>
        <w:tab/>
        <w:t>BATCH NUMBER</w:t>
      </w:r>
    </w:p>
    <w:p w14:paraId="144FCC25" w14:textId="77777777" w:rsidR="006D7E77" w:rsidRDefault="006D7E77" w:rsidP="0010373A">
      <w:pPr>
        <w:keepNext/>
        <w:rPr>
          <w:sz w:val="22"/>
          <w:szCs w:val="22"/>
        </w:rPr>
      </w:pPr>
    </w:p>
    <w:p w14:paraId="29D9F9CC" w14:textId="77777777" w:rsidR="00565B33" w:rsidRPr="00F321A7" w:rsidRDefault="004F0030" w:rsidP="0010373A">
      <w:pPr>
        <w:rPr>
          <w:sz w:val="22"/>
          <w:szCs w:val="22"/>
        </w:rPr>
      </w:pPr>
      <w:r w:rsidRPr="00F321A7">
        <w:rPr>
          <w:sz w:val="22"/>
          <w:szCs w:val="22"/>
        </w:rPr>
        <w:t>Lot</w:t>
      </w:r>
    </w:p>
    <w:p w14:paraId="2A50C2C1" w14:textId="77777777" w:rsidR="00565B33" w:rsidRPr="00F321A7" w:rsidRDefault="00565B33" w:rsidP="0010373A">
      <w:pPr>
        <w:rPr>
          <w:sz w:val="22"/>
          <w:szCs w:val="22"/>
        </w:rPr>
      </w:pPr>
    </w:p>
    <w:p w14:paraId="774C3011" w14:textId="77777777" w:rsidR="00565B33" w:rsidRPr="00F321A7" w:rsidRDefault="00565B33" w:rsidP="0010373A">
      <w:pPr>
        <w:rPr>
          <w:sz w:val="22"/>
          <w:szCs w:val="22"/>
        </w:rPr>
      </w:pPr>
    </w:p>
    <w:p w14:paraId="6F7768D9" w14:textId="1A73B149"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14.</w:t>
      </w:r>
      <w:r w:rsidRPr="00F321A7">
        <w:rPr>
          <w:b/>
          <w:sz w:val="22"/>
          <w:szCs w:val="22"/>
        </w:rPr>
        <w:tab/>
        <w:t>GENERAL CLASSIFICATION FOR SUPPLY</w:t>
      </w:r>
    </w:p>
    <w:p w14:paraId="52FE52F4" w14:textId="77777777" w:rsidR="006D7E77" w:rsidRDefault="006D7E77" w:rsidP="0010373A">
      <w:pPr>
        <w:keepNext/>
        <w:rPr>
          <w:sz w:val="22"/>
          <w:szCs w:val="22"/>
        </w:rPr>
      </w:pPr>
    </w:p>
    <w:p w14:paraId="6B2A2A9A" w14:textId="77777777" w:rsidR="00565B33" w:rsidRPr="00F321A7" w:rsidRDefault="00565B33" w:rsidP="0010373A">
      <w:pPr>
        <w:rPr>
          <w:sz w:val="22"/>
          <w:szCs w:val="22"/>
        </w:rPr>
      </w:pPr>
    </w:p>
    <w:p w14:paraId="63650DD7" w14:textId="3FB6F6A1"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15.</w:t>
      </w:r>
      <w:r w:rsidRPr="00F321A7">
        <w:rPr>
          <w:b/>
          <w:sz w:val="22"/>
          <w:szCs w:val="22"/>
        </w:rPr>
        <w:tab/>
        <w:t>INSTRUCTIONS ON USE</w:t>
      </w:r>
    </w:p>
    <w:p w14:paraId="36D0E685" w14:textId="77777777" w:rsidR="006D7E77" w:rsidRDefault="006D7E77" w:rsidP="0010373A">
      <w:pPr>
        <w:keepNext/>
        <w:rPr>
          <w:sz w:val="22"/>
          <w:szCs w:val="22"/>
        </w:rPr>
      </w:pPr>
    </w:p>
    <w:p w14:paraId="45D292B7" w14:textId="2619D89F" w:rsidR="00D1718A" w:rsidRPr="00F321A7" w:rsidRDefault="00706017" w:rsidP="0010373A">
      <w:pPr>
        <w:rPr>
          <w:sz w:val="22"/>
          <w:szCs w:val="22"/>
        </w:rPr>
      </w:pPr>
      <w:proofErr w:type="gramStart"/>
      <w:r w:rsidRPr="00F321A7">
        <w:rPr>
          <w:sz w:val="22"/>
          <w:szCs w:val="22"/>
          <w:highlight w:val="lightGray"/>
          <w:lang w:val="en-US"/>
        </w:rPr>
        <w:t>Particulars to</w:t>
      </w:r>
      <w:proofErr w:type="gramEnd"/>
      <w:r w:rsidRPr="00F321A7">
        <w:rPr>
          <w:sz w:val="22"/>
          <w:szCs w:val="22"/>
          <w:highlight w:val="lightGray"/>
          <w:lang w:val="en-US"/>
        </w:rPr>
        <w:t xml:space="preserve"> appear on the inner side of the lid of th</w:t>
      </w:r>
      <w:r w:rsidR="00B80DD8" w:rsidRPr="00F321A7">
        <w:rPr>
          <w:sz w:val="22"/>
          <w:szCs w:val="22"/>
          <w:highlight w:val="lightGray"/>
          <w:lang w:val="en-US"/>
        </w:rPr>
        <w:t>e carton in form of a pictogram</w:t>
      </w:r>
    </w:p>
    <w:p w14:paraId="3A5359D6" w14:textId="0E354A26" w:rsidR="005773F7" w:rsidRPr="00F321A7" w:rsidRDefault="005773F7" w:rsidP="0010373A">
      <w:pPr>
        <w:rPr>
          <w:sz w:val="22"/>
          <w:szCs w:val="22"/>
        </w:rPr>
      </w:pPr>
    </w:p>
    <w:p w14:paraId="2AAA3B0A" w14:textId="0CB2FB3F" w:rsidR="005773F7" w:rsidRPr="00F321A7" w:rsidRDefault="005773F7" w:rsidP="0010373A">
      <w:pPr>
        <w:keepNext/>
        <w:rPr>
          <w:b/>
          <w:kern w:val="24"/>
          <w:sz w:val="22"/>
          <w:szCs w:val="22"/>
          <w:lang w:val="en-US"/>
        </w:rPr>
      </w:pPr>
      <w:r w:rsidRPr="00F321A7">
        <w:rPr>
          <w:b/>
          <w:kern w:val="24"/>
          <w:sz w:val="22"/>
          <w:szCs w:val="22"/>
          <w:lang w:val="en-US"/>
        </w:rPr>
        <w:t>Instructions for use</w:t>
      </w:r>
    </w:p>
    <w:p w14:paraId="5FA7AF5F" w14:textId="77777777" w:rsidR="00D94BBB" w:rsidRPr="006D7E77" w:rsidRDefault="00D94BBB" w:rsidP="0010373A">
      <w:pPr>
        <w:keepNext/>
        <w:rPr>
          <w:rFonts w:eastAsiaTheme="minorEastAsia"/>
          <w:bCs/>
          <w:sz w:val="22"/>
          <w:szCs w:val="22"/>
          <w:lang w:val="en-US"/>
        </w:rPr>
      </w:pPr>
    </w:p>
    <w:p w14:paraId="3EFFA6F4" w14:textId="77777777" w:rsidR="005773F7" w:rsidRPr="00F321A7" w:rsidRDefault="005773F7" w:rsidP="0010373A">
      <w:pPr>
        <w:rPr>
          <w:rFonts w:eastAsiaTheme="minorEastAsia"/>
          <w:sz w:val="22"/>
          <w:szCs w:val="22"/>
          <w:lang w:val="en-US" w:eastAsia="zh-CN" w:bidi="th-TH"/>
        </w:rPr>
      </w:pPr>
      <w:r w:rsidRPr="00F321A7">
        <w:rPr>
          <w:rFonts w:eastAsiaTheme="minorEastAsia"/>
          <w:noProof/>
          <w:sz w:val="22"/>
          <w:szCs w:val="22"/>
          <w:lang w:val="en-US" w:eastAsia="zh-CN"/>
        </w:rPr>
        <w:drawing>
          <wp:inline distT="0" distB="0" distL="0" distR="0" wp14:anchorId="498725FF" wp14:editId="60C97676">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cstate="print">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2BD26A01" wp14:editId="423979BC">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3200052D" wp14:editId="45D36E0F">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5B31FFB4" wp14:editId="282B7675">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266C26B8" wp14:editId="1E162DDF">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53EA935C" wp14:editId="692417F8">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28B88659" wp14:editId="4A06C478">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70B4B781" w14:textId="77777777" w:rsidR="005773F7" w:rsidRPr="00F321A7" w:rsidRDefault="005773F7"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1</w:t>
      </w:r>
      <w:r w:rsidRPr="00F321A7">
        <w:rPr>
          <w:rFonts w:eastAsiaTheme="minorEastAsia"/>
          <w:sz w:val="22"/>
          <w:szCs w:val="22"/>
          <w:lang w:val="en-US" w:eastAsia="zh-CN" w:bidi="th-TH"/>
        </w:rPr>
        <w:t xml:space="preserve"> Open the top of the vial-adapter. Remove tip-cap from syringe. Remove the flip-off cap from the vial.</w:t>
      </w:r>
    </w:p>
    <w:p w14:paraId="5FF0BA09" w14:textId="77777777" w:rsidR="005773F7" w:rsidRPr="00F321A7" w:rsidRDefault="005773F7"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2</w:t>
      </w:r>
      <w:r w:rsidRPr="00F321A7">
        <w:rPr>
          <w:rFonts w:eastAsiaTheme="minorEastAsia"/>
          <w:sz w:val="22"/>
          <w:szCs w:val="22"/>
          <w:lang w:val="en-US" w:eastAsia="zh-CN" w:bidi="th-TH"/>
        </w:rPr>
        <w:t xml:space="preserve"> Screw prefilled syringe in the vial-adapter </w:t>
      </w:r>
      <w:r w:rsidRPr="00F321A7">
        <w:rPr>
          <w:rFonts w:eastAsiaTheme="minorEastAsia"/>
          <w:sz w:val="22"/>
          <w:szCs w:val="22"/>
          <w:u w:val="single"/>
          <w:lang w:val="en-US" w:eastAsia="zh-CN" w:bidi="th-TH"/>
        </w:rPr>
        <w:t>tightly</w:t>
      </w:r>
      <w:r w:rsidRPr="00F321A7">
        <w:rPr>
          <w:rFonts w:eastAsiaTheme="minorEastAsia"/>
          <w:sz w:val="22"/>
          <w:szCs w:val="22"/>
          <w:lang w:val="en-US" w:eastAsia="zh-CN" w:bidi="th-TH"/>
        </w:rPr>
        <w:t>.</w:t>
      </w:r>
    </w:p>
    <w:p w14:paraId="311DD3F2" w14:textId="77777777" w:rsidR="005773F7" w:rsidRPr="00F321A7" w:rsidRDefault="005773F7"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3</w:t>
      </w:r>
      <w:r w:rsidRPr="00F321A7">
        <w:rPr>
          <w:rFonts w:eastAsiaTheme="minorEastAsia"/>
          <w:sz w:val="22"/>
          <w:szCs w:val="22"/>
          <w:lang w:val="en-US" w:eastAsia="zh-CN" w:bidi="th-TH"/>
        </w:rPr>
        <w:t xml:space="preserve"> Penetrate the vial stopper in the middle with the spike of the vial-adapter.</w:t>
      </w:r>
    </w:p>
    <w:p w14:paraId="6058BB3C" w14:textId="77777777" w:rsidR="005773F7" w:rsidRPr="00F321A7" w:rsidRDefault="005773F7"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lastRenderedPageBreak/>
        <w:t>4</w:t>
      </w:r>
      <w:r w:rsidRPr="00F321A7">
        <w:rPr>
          <w:rFonts w:eastAsiaTheme="minorEastAsia"/>
          <w:sz w:val="22"/>
          <w:szCs w:val="22"/>
          <w:lang w:val="en-US" w:eastAsia="zh-CN" w:bidi="th-TH"/>
        </w:rPr>
        <w:t xml:space="preserve"> Add the water for injections by pushing the syringe plunger </w:t>
      </w:r>
      <w:r w:rsidRPr="00F321A7">
        <w:rPr>
          <w:rFonts w:eastAsiaTheme="minorEastAsia"/>
          <w:sz w:val="22"/>
          <w:szCs w:val="22"/>
          <w:u w:val="single"/>
          <w:lang w:val="en-US" w:eastAsia="zh-CN" w:bidi="th-TH"/>
        </w:rPr>
        <w:t>slowly</w:t>
      </w:r>
      <w:r w:rsidRPr="00F321A7">
        <w:rPr>
          <w:rFonts w:eastAsiaTheme="minorEastAsia"/>
          <w:sz w:val="22"/>
          <w:szCs w:val="22"/>
          <w:lang w:val="en-US" w:eastAsia="zh-CN" w:bidi="th-TH"/>
        </w:rPr>
        <w:t xml:space="preserve"> down to avoid foaming.</w:t>
      </w:r>
    </w:p>
    <w:p w14:paraId="4713E236" w14:textId="4BC02D5F" w:rsidR="005773F7" w:rsidRPr="00F321A7" w:rsidRDefault="005773F7"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5</w:t>
      </w:r>
      <w:r w:rsidRPr="00F321A7">
        <w:rPr>
          <w:rFonts w:eastAsiaTheme="minorEastAsia"/>
          <w:sz w:val="22"/>
          <w:szCs w:val="22"/>
          <w:lang w:val="en-US" w:eastAsia="zh-CN" w:bidi="th-TH"/>
        </w:rPr>
        <w:t xml:space="preserve"> </w:t>
      </w:r>
      <w:r w:rsidR="00BE021B" w:rsidRPr="00F321A7">
        <w:rPr>
          <w:rFonts w:eastAsiaTheme="minorEastAsia"/>
          <w:sz w:val="22"/>
          <w:szCs w:val="22"/>
          <w:lang w:val="en-US" w:eastAsia="zh-CN" w:bidi="th-TH"/>
        </w:rPr>
        <w:t>Keep the syringe attached to the vial and r</w:t>
      </w:r>
      <w:r w:rsidRPr="00F321A7">
        <w:rPr>
          <w:rFonts w:eastAsiaTheme="minorEastAsia"/>
          <w:sz w:val="22"/>
          <w:szCs w:val="22"/>
          <w:lang w:val="en-US" w:eastAsia="zh-CN" w:bidi="th-TH"/>
        </w:rPr>
        <w:t xml:space="preserve">econstitute by swirling </w:t>
      </w:r>
      <w:r w:rsidRPr="00F321A7">
        <w:rPr>
          <w:rFonts w:eastAsiaTheme="minorEastAsia"/>
          <w:sz w:val="22"/>
          <w:szCs w:val="22"/>
          <w:u w:val="single"/>
          <w:lang w:val="en-US" w:eastAsia="zh-CN" w:bidi="th-TH"/>
        </w:rPr>
        <w:t>gently</w:t>
      </w:r>
      <w:r w:rsidRPr="00F321A7">
        <w:rPr>
          <w:rFonts w:eastAsiaTheme="minorEastAsia"/>
          <w:sz w:val="22"/>
          <w:szCs w:val="22"/>
          <w:lang w:val="en-US" w:eastAsia="zh-CN" w:bidi="th-TH"/>
        </w:rPr>
        <w:t>.</w:t>
      </w:r>
    </w:p>
    <w:p w14:paraId="25D7119F" w14:textId="422E65B4" w:rsidR="005773F7" w:rsidRPr="00F321A7" w:rsidRDefault="005773F7"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6</w:t>
      </w:r>
      <w:r w:rsidRPr="00F321A7">
        <w:rPr>
          <w:rFonts w:eastAsiaTheme="minorEastAsia"/>
          <w:sz w:val="22"/>
          <w:szCs w:val="22"/>
          <w:lang w:val="en-US" w:eastAsia="zh-CN" w:bidi="th-TH"/>
        </w:rPr>
        <w:t xml:space="preserve"> Invert vial/syringe and transfer the appropriate volume of the solution into syringe according to the dosing instructions.</w:t>
      </w:r>
    </w:p>
    <w:p w14:paraId="46CBBF67" w14:textId="26997379" w:rsidR="005773F7" w:rsidRPr="00F321A7" w:rsidRDefault="005773F7"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7</w:t>
      </w:r>
      <w:r w:rsidRPr="00F321A7">
        <w:rPr>
          <w:rFonts w:eastAsiaTheme="minorEastAsia"/>
          <w:sz w:val="22"/>
          <w:szCs w:val="22"/>
          <w:lang w:val="en-US" w:eastAsia="zh-CN" w:bidi="th-TH"/>
        </w:rPr>
        <w:t xml:space="preserve"> </w:t>
      </w:r>
      <w:r w:rsidR="00BE021B" w:rsidRPr="00F321A7">
        <w:rPr>
          <w:rFonts w:eastAsiaTheme="minorEastAsia"/>
          <w:sz w:val="22"/>
          <w:szCs w:val="22"/>
          <w:lang w:val="en-US" w:eastAsia="zh-CN" w:bidi="th-TH"/>
        </w:rPr>
        <w:t xml:space="preserve">Unscrew </w:t>
      </w:r>
      <w:r w:rsidRPr="00F321A7">
        <w:rPr>
          <w:rFonts w:eastAsiaTheme="minorEastAsia"/>
          <w:sz w:val="22"/>
          <w:szCs w:val="22"/>
          <w:lang w:val="en-US" w:eastAsia="zh-CN" w:bidi="th-TH"/>
        </w:rPr>
        <w:t>syringe from the vial-adapter. Now solution is ready for iv. bolus injection.</w:t>
      </w:r>
    </w:p>
    <w:p w14:paraId="117AA691" w14:textId="77777777" w:rsidR="005773F7" w:rsidRPr="00F321A7" w:rsidRDefault="005773F7" w:rsidP="0010373A">
      <w:pPr>
        <w:rPr>
          <w:sz w:val="22"/>
          <w:szCs w:val="22"/>
          <w:lang w:val="en-US"/>
        </w:rPr>
      </w:pPr>
    </w:p>
    <w:p w14:paraId="2954BB7B" w14:textId="77777777" w:rsidR="00D1718A" w:rsidRPr="00F321A7" w:rsidRDefault="00D1718A" w:rsidP="0010373A">
      <w:pPr>
        <w:rPr>
          <w:sz w:val="22"/>
          <w:szCs w:val="22"/>
        </w:rPr>
      </w:pPr>
    </w:p>
    <w:p w14:paraId="09007CF7" w14:textId="35DAB6B7" w:rsidR="006D7E77" w:rsidRPr="00123DDD"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lang w:val="fr-FR"/>
        </w:rPr>
      </w:pPr>
      <w:r w:rsidRPr="00123DDD">
        <w:rPr>
          <w:b/>
          <w:sz w:val="22"/>
          <w:szCs w:val="22"/>
          <w:lang w:val="fr-FR"/>
        </w:rPr>
        <w:t>16.</w:t>
      </w:r>
      <w:r w:rsidRPr="00123DDD">
        <w:rPr>
          <w:b/>
          <w:sz w:val="22"/>
          <w:szCs w:val="22"/>
          <w:lang w:val="fr-FR"/>
        </w:rPr>
        <w:tab/>
      </w:r>
      <w:r w:rsidRPr="00123DDD">
        <w:rPr>
          <w:b/>
          <w:noProof/>
          <w:sz w:val="22"/>
          <w:szCs w:val="22"/>
          <w:lang w:val="fr-FR"/>
        </w:rPr>
        <w:t>INFORMATION IN BRAILLE</w:t>
      </w:r>
    </w:p>
    <w:p w14:paraId="72C6C9A6" w14:textId="77777777" w:rsidR="006D7E77" w:rsidRPr="00123DDD" w:rsidRDefault="006D7E77" w:rsidP="0010373A">
      <w:pPr>
        <w:keepNext/>
        <w:rPr>
          <w:sz w:val="22"/>
          <w:szCs w:val="22"/>
          <w:lang w:val="fr-FR"/>
        </w:rPr>
      </w:pPr>
    </w:p>
    <w:p w14:paraId="7AEE0937" w14:textId="77777777" w:rsidR="00F66DB7" w:rsidRPr="00123DDD" w:rsidRDefault="00F66DB7" w:rsidP="0010373A">
      <w:pPr>
        <w:rPr>
          <w:sz w:val="22"/>
          <w:szCs w:val="22"/>
          <w:lang w:val="fr-FR"/>
        </w:rPr>
      </w:pPr>
    </w:p>
    <w:p w14:paraId="7F99DF6C" w14:textId="3D71B233" w:rsidR="006D7E77" w:rsidRPr="00123DDD"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lang w:val="fr-FR"/>
        </w:rPr>
      </w:pPr>
      <w:r w:rsidRPr="00123DDD">
        <w:rPr>
          <w:b/>
          <w:sz w:val="22"/>
          <w:szCs w:val="22"/>
          <w:lang w:val="fr-FR"/>
        </w:rPr>
        <w:t>17.</w:t>
      </w:r>
      <w:r w:rsidRPr="00123DDD">
        <w:rPr>
          <w:b/>
          <w:sz w:val="22"/>
          <w:szCs w:val="22"/>
          <w:lang w:val="fr-FR"/>
        </w:rPr>
        <w:tab/>
      </w:r>
      <w:r w:rsidRPr="00123DDD">
        <w:rPr>
          <w:b/>
          <w:noProof/>
          <w:sz w:val="22"/>
          <w:szCs w:val="22"/>
          <w:lang w:val="fr-FR"/>
        </w:rPr>
        <w:t>UNIQUE IDENTIFIER – 2D BARCODE</w:t>
      </w:r>
    </w:p>
    <w:p w14:paraId="4D1D25B3" w14:textId="77777777" w:rsidR="006D7E77" w:rsidRPr="00123DDD" w:rsidRDefault="006D7E77" w:rsidP="0010373A">
      <w:pPr>
        <w:keepNext/>
        <w:rPr>
          <w:sz w:val="22"/>
          <w:szCs w:val="22"/>
          <w:lang w:val="fr-FR"/>
        </w:rPr>
      </w:pPr>
    </w:p>
    <w:p w14:paraId="20A756AA" w14:textId="77777777" w:rsidR="00F66DB7" w:rsidRPr="00F321A7" w:rsidRDefault="00F66DB7" w:rsidP="0010373A">
      <w:pPr>
        <w:rPr>
          <w:sz w:val="22"/>
          <w:szCs w:val="22"/>
        </w:rPr>
      </w:pPr>
      <w:r w:rsidRPr="00F321A7">
        <w:rPr>
          <w:sz w:val="22"/>
          <w:szCs w:val="22"/>
          <w:highlight w:val="lightGray"/>
        </w:rPr>
        <w:t>2D barcode carrying the unique identifier included.</w:t>
      </w:r>
    </w:p>
    <w:p w14:paraId="4EB47BA4" w14:textId="77777777" w:rsidR="00F66DB7" w:rsidRPr="00F321A7" w:rsidRDefault="00F66DB7" w:rsidP="0010373A">
      <w:pPr>
        <w:rPr>
          <w:sz w:val="22"/>
          <w:szCs w:val="22"/>
        </w:rPr>
      </w:pPr>
    </w:p>
    <w:p w14:paraId="7CF83225" w14:textId="77777777" w:rsidR="00F66DB7" w:rsidRPr="00F321A7" w:rsidRDefault="00F66DB7" w:rsidP="0010373A">
      <w:pPr>
        <w:rPr>
          <w:sz w:val="22"/>
          <w:szCs w:val="22"/>
        </w:rPr>
      </w:pPr>
    </w:p>
    <w:p w14:paraId="4DCE2B10" w14:textId="1767038D"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18.</w:t>
      </w:r>
      <w:r w:rsidRPr="00F321A7">
        <w:rPr>
          <w:b/>
          <w:sz w:val="22"/>
          <w:szCs w:val="22"/>
        </w:rPr>
        <w:tab/>
      </w:r>
      <w:r w:rsidRPr="00F321A7">
        <w:rPr>
          <w:b/>
          <w:noProof/>
          <w:sz w:val="22"/>
          <w:szCs w:val="22"/>
        </w:rPr>
        <w:t>UNIQUE IDENTIFIER – HUMAN READABLE DATA</w:t>
      </w:r>
    </w:p>
    <w:p w14:paraId="7956EB29" w14:textId="77777777" w:rsidR="006D7E77" w:rsidRDefault="006D7E77" w:rsidP="0010373A">
      <w:pPr>
        <w:keepNext/>
        <w:rPr>
          <w:sz w:val="22"/>
          <w:szCs w:val="22"/>
        </w:rPr>
      </w:pPr>
    </w:p>
    <w:p w14:paraId="47668810" w14:textId="3305120E" w:rsidR="00F66DB7" w:rsidRPr="00F321A7" w:rsidRDefault="00F66DB7" w:rsidP="0010373A">
      <w:pPr>
        <w:rPr>
          <w:sz w:val="22"/>
          <w:szCs w:val="22"/>
          <w:lang w:eastAsia="zh-CN" w:bidi="th-TH"/>
        </w:rPr>
      </w:pPr>
      <w:r w:rsidRPr="00F321A7">
        <w:rPr>
          <w:sz w:val="22"/>
          <w:szCs w:val="22"/>
          <w:lang w:eastAsia="zh-CN" w:bidi="th-TH"/>
        </w:rPr>
        <w:t>PC</w:t>
      </w:r>
    </w:p>
    <w:p w14:paraId="437EA2EE" w14:textId="7F1A6797" w:rsidR="00F66DB7" w:rsidRPr="00F321A7" w:rsidRDefault="00F66DB7" w:rsidP="0010373A">
      <w:pPr>
        <w:rPr>
          <w:sz w:val="22"/>
          <w:szCs w:val="22"/>
          <w:lang w:eastAsia="zh-CN" w:bidi="th-TH"/>
        </w:rPr>
      </w:pPr>
      <w:r w:rsidRPr="00F321A7">
        <w:rPr>
          <w:sz w:val="22"/>
          <w:szCs w:val="22"/>
          <w:lang w:eastAsia="zh-CN" w:bidi="th-TH"/>
        </w:rPr>
        <w:t>SN</w:t>
      </w:r>
    </w:p>
    <w:p w14:paraId="2674FE87" w14:textId="77777777" w:rsidR="006D7E77" w:rsidRDefault="00F66DB7" w:rsidP="0010373A">
      <w:pPr>
        <w:rPr>
          <w:sz w:val="22"/>
          <w:szCs w:val="22"/>
          <w:lang w:eastAsia="zh-CN" w:bidi="th-TH"/>
        </w:rPr>
      </w:pPr>
      <w:r w:rsidRPr="00F321A7">
        <w:rPr>
          <w:sz w:val="22"/>
          <w:szCs w:val="22"/>
          <w:lang w:eastAsia="zh-CN" w:bidi="th-TH"/>
        </w:rPr>
        <w:t>NN</w:t>
      </w:r>
    </w:p>
    <w:p w14:paraId="70C63634" w14:textId="77777777" w:rsidR="006D7E77" w:rsidRDefault="006D7E77" w:rsidP="0010373A">
      <w:pPr>
        <w:rPr>
          <w:sz w:val="22"/>
          <w:szCs w:val="22"/>
        </w:rPr>
      </w:pPr>
    </w:p>
    <w:p w14:paraId="1E31700F" w14:textId="77777777" w:rsidR="00625BF9" w:rsidRDefault="00625BF9" w:rsidP="0010373A">
      <w:pPr>
        <w:rPr>
          <w:sz w:val="22"/>
          <w:szCs w:val="22"/>
        </w:rPr>
      </w:pPr>
    </w:p>
    <w:p w14:paraId="6C3D6B7C" w14:textId="71554F0A" w:rsidR="00565B33" w:rsidRPr="00F321A7" w:rsidRDefault="00565B33" w:rsidP="0010373A">
      <w:pPr>
        <w:rPr>
          <w:sz w:val="22"/>
          <w:szCs w:val="22"/>
        </w:rPr>
      </w:pPr>
      <w:r w:rsidRPr="00F321A7">
        <w:rPr>
          <w:sz w:val="22"/>
          <w:szCs w:val="22"/>
        </w:rPr>
        <w:br w:type="page"/>
      </w:r>
    </w:p>
    <w:p w14:paraId="38EA301C" w14:textId="77777777" w:rsidR="006D7E77" w:rsidRPr="006D7E77" w:rsidRDefault="006D7E77" w:rsidP="0010373A">
      <w:pPr>
        <w:pBdr>
          <w:top w:val="single" w:sz="4" w:space="1" w:color="auto"/>
          <w:left w:val="single" w:sz="4" w:space="4" w:color="auto"/>
          <w:bottom w:val="single" w:sz="4" w:space="1" w:color="auto"/>
          <w:right w:val="single" w:sz="4" w:space="4" w:color="auto"/>
        </w:pBdr>
        <w:rPr>
          <w:b/>
          <w:sz w:val="22"/>
          <w:szCs w:val="22"/>
        </w:rPr>
      </w:pPr>
      <w:r w:rsidRPr="006D7E77">
        <w:rPr>
          <w:b/>
          <w:sz w:val="22"/>
          <w:szCs w:val="22"/>
        </w:rPr>
        <w:lastRenderedPageBreak/>
        <w:t>PARTICULARS TO APPEAR ON THE IMMEDIATE PACKAGING</w:t>
      </w:r>
    </w:p>
    <w:p w14:paraId="0B447E56" w14:textId="77777777" w:rsidR="006D7E77" w:rsidRPr="006D7E77" w:rsidRDefault="006D7E77" w:rsidP="0010373A">
      <w:pPr>
        <w:pBdr>
          <w:top w:val="single" w:sz="4" w:space="1" w:color="auto"/>
          <w:left w:val="single" w:sz="4" w:space="4" w:color="auto"/>
          <w:bottom w:val="single" w:sz="4" w:space="1" w:color="auto"/>
          <w:right w:val="single" w:sz="4" w:space="4" w:color="auto"/>
        </w:pBdr>
        <w:rPr>
          <w:b/>
          <w:sz w:val="22"/>
          <w:szCs w:val="22"/>
        </w:rPr>
      </w:pPr>
    </w:p>
    <w:p w14:paraId="2357D967" w14:textId="7C3C1723" w:rsidR="006D7E77" w:rsidRPr="006D7E77" w:rsidRDefault="006D7E77" w:rsidP="0010373A">
      <w:pPr>
        <w:pBdr>
          <w:top w:val="single" w:sz="4" w:space="1" w:color="auto"/>
          <w:left w:val="single" w:sz="4" w:space="4" w:color="auto"/>
          <w:bottom w:val="single" w:sz="4" w:space="1" w:color="auto"/>
          <w:right w:val="single" w:sz="4" w:space="4" w:color="auto"/>
        </w:pBdr>
        <w:rPr>
          <w:b/>
          <w:sz w:val="22"/>
          <w:szCs w:val="22"/>
        </w:rPr>
      </w:pPr>
      <w:r w:rsidRPr="006D7E77">
        <w:rPr>
          <w:b/>
          <w:sz w:val="22"/>
          <w:szCs w:val="22"/>
        </w:rPr>
        <w:t>VIAL LABEL</w:t>
      </w:r>
    </w:p>
    <w:p w14:paraId="6107036D" w14:textId="77777777" w:rsidR="006D7E77" w:rsidRPr="00F321A7" w:rsidRDefault="006D7E77" w:rsidP="0010373A">
      <w:pPr>
        <w:rPr>
          <w:sz w:val="22"/>
          <w:szCs w:val="22"/>
        </w:rPr>
      </w:pPr>
    </w:p>
    <w:p w14:paraId="651B4469" w14:textId="77777777" w:rsidR="006D7E77" w:rsidRPr="00F321A7" w:rsidRDefault="006D7E77" w:rsidP="0010373A">
      <w:pPr>
        <w:rPr>
          <w:sz w:val="22"/>
          <w:szCs w:val="22"/>
        </w:rPr>
      </w:pPr>
    </w:p>
    <w:p w14:paraId="621C6BD9"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w:t>
      </w:r>
      <w:r w:rsidRPr="00F321A7">
        <w:rPr>
          <w:b/>
          <w:sz w:val="22"/>
          <w:szCs w:val="22"/>
        </w:rPr>
        <w:tab/>
        <w:t>NAME OF THE MEDICINAL PRODUCT</w:t>
      </w:r>
    </w:p>
    <w:p w14:paraId="77625FC3" w14:textId="77777777" w:rsidR="006D7E77" w:rsidRDefault="006D7E77" w:rsidP="0010373A">
      <w:pPr>
        <w:keepNext/>
        <w:rPr>
          <w:sz w:val="22"/>
          <w:szCs w:val="22"/>
        </w:rPr>
      </w:pPr>
    </w:p>
    <w:p w14:paraId="77774F00" w14:textId="037DCAA8" w:rsidR="00565B33" w:rsidRPr="00F321A7" w:rsidRDefault="00565B33" w:rsidP="0010373A">
      <w:pPr>
        <w:rPr>
          <w:sz w:val="22"/>
          <w:szCs w:val="22"/>
          <w:lang w:val="da-DK"/>
        </w:rPr>
      </w:pPr>
      <w:r w:rsidRPr="00F321A7">
        <w:rPr>
          <w:sz w:val="22"/>
          <w:szCs w:val="22"/>
          <w:lang w:val="da-DK"/>
        </w:rPr>
        <w:t>Metalyse 8</w:t>
      </w:r>
      <w:r w:rsidR="00BE021B" w:rsidRPr="00F321A7">
        <w:rPr>
          <w:sz w:val="22"/>
          <w:szCs w:val="22"/>
          <w:lang w:val="da-DK"/>
        </w:rPr>
        <w:t> </w:t>
      </w:r>
      <w:r w:rsidRPr="00F321A7">
        <w:rPr>
          <w:sz w:val="22"/>
          <w:szCs w:val="22"/>
          <w:lang w:val="da-DK"/>
        </w:rPr>
        <w:t>000</w:t>
      </w:r>
      <w:r w:rsidR="00161093" w:rsidRPr="00F321A7">
        <w:rPr>
          <w:sz w:val="22"/>
          <w:szCs w:val="22"/>
          <w:lang w:val="da-DK"/>
        </w:rPr>
        <w:t> </w:t>
      </w:r>
      <w:r w:rsidRPr="00C45091">
        <w:rPr>
          <w:sz w:val="22"/>
          <w:szCs w:val="22"/>
          <w:lang w:val="da-DK"/>
        </w:rPr>
        <w:t>U</w:t>
      </w:r>
      <w:r w:rsidR="00E12657" w:rsidRPr="00C45091">
        <w:rPr>
          <w:sz w:val="22"/>
          <w:szCs w:val="22"/>
          <w:lang w:val="da-DK"/>
        </w:rPr>
        <w:t xml:space="preserve"> </w:t>
      </w:r>
      <w:r w:rsidR="00E12657" w:rsidRPr="00C45091">
        <w:rPr>
          <w:sz w:val="22"/>
          <w:szCs w:val="22"/>
        </w:rPr>
        <w:t>(40 mg)</w:t>
      </w:r>
    </w:p>
    <w:p w14:paraId="371E9C6D" w14:textId="0CC5BA6D" w:rsidR="00565B33" w:rsidRPr="00F321A7" w:rsidRDefault="005E4F20" w:rsidP="0010373A">
      <w:pPr>
        <w:rPr>
          <w:sz w:val="22"/>
          <w:szCs w:val="22"/>
          <w:lang w:val="da-DK"/>
        </w:rPr>
      </w:pPr>
      <w:r w:rsidRPr="00F321A7">
        <w:rPr>
          <w:sz w:val="22"/>
          <w:szCs w:val="22"/>
          <w:lang w:val="da-DK"/>
        </w:rPr>
        <w:t>p</w:t>
      </w:r>
      <w:r w:rsidR="00565B33" w:rsidRPr="00F321A7">
        <w:rPr>
          <w:sz w:val="22"/>
          <w:szCs w:val="22"/>
          <w:lang w:val="da-DK"/>
        </w:rPr>
        <w:t>owder for solution for injection.</w:t>
      </w:r>
    </w:p>
    <w:p w14:paraId="2C63CAF4" w14:textId="188D8CC4" w:rsidR="00565B33" w:rsidRPr="00F321A7" w:rsidRDefault="00BE021B" w:rsidP="0010373A">
      <w:pPr>
        <w:rPr>
          <w:sz w:val="22"/>
          <w:szCs w:val="22"/>
        </w:rPr>
      </w:pPr>
      <w:r w:rsidRPr="00F321A7">
        <w:rPr>
          <w:sz w:val="22"/>
          <w:szCs w:val="22"/>
        </w:rPr>
        <w:t>t</w:t>
      </w:r>
      <w:r w:rsidR="00565B33" w:rsidRPr="00F321A7">
        <w:rPr>
          <w:sz w:val="22"/>
          <w:szCs w:val="22"/>
        </w:rPr>
        <w:t>enecteplase</w:t>
      </w:r>
    </w:p>
    <w:p w14:paraId="0B6DC5D1" w14:textId="77777777" w:rsidR="00565B33" w:rsidRPr="00F321A7" w:rsidRDefault="00565B33" w:rsidP="0010373A">
      <w:pPr>
        <w:rPr>
          <w:sz w:val="22"/>
          <w:szCs w:val="22"/>
        </w:rPr>
      </w:pPr>
    </w:p>
    <w:p w14:paraId="0D4A87DE" w14:textId="77777777" w:rsidR="00565B33" w:rsidRPr="00F321A7" w:rsidRDefault="00565B33" w:rsidP="0010373A">
      <w:pPr>
        <w:rPr>
          <w:sz w:val="22"/>
          <w:szCs w:val="22"/>
        </w:rPr>
      </w:pPr>
    </w:p>
    <w:p w14:paraId="38CA1E1B"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2.</w:t>
      </w:r>
      <w:r w:rsidRPr="00F321A7">
        <w:rPr>
          <w:b/>
          <w:sz w:val="22"/>
          <w:szCs w:val="22"/>
        </w:rPr>
        <w:tab/>
        <w:t>STATEMENT OF ACTIVE SUBSTANCE(S)</w:t>
      </w:r>
    </w:p>
    <w:p w14:paraId="3CF1D52A" w14:textId="77777777" w:rsidR="006D7E77" w:rsidRDefault="006D7E77" w:rsidP="0010373A">
      <w:pPr>
        <w:keepNext/>
        <w:rPr>
          <w:sz w:val="22"/>
          <w:szCs w:val="22"/>
        </w:rPr>
      </w:pPr>
    </w:p>
    <w:p w14:paraId="1F3C3427" w14:textId="0A5D880F" w:rsidR="00B71D92" w:rsidRPr="00F321A7" w:rsidRDefault="00B71D92" w:rsidP="0010373A">
      <w:pPr>
        <w:rPr>
          <w:sz w:val="22"/>
          <w:szCs w:val="22"/>
          <w:highlight w:val="lightGray"/>
        </w:rPr>
      </w:pPr>
      <w:r w:rsidRPr="00F321A7">
        <w:rPr>
          <w:sz w:val="22"/>
          <w:szCs w:val="22"/>
          <w:highlight w:val="lightGray"/>
        </w:rPr>
        <w:t>Each</w:t>
      </w:r>
      <w:r w:rsidR="00E94BCE">
        <w:rPr>
          <w:sz w:val="22"/>
          <w:szCs w:val="22"/>
          <w:highlight w:val="lightGray"/>
        </w:rPr>
        <w:t xml:space="preserve"> </w:t>
      </w:r>
      <w:r w:rsidRPr="00F321A7">
        <w:rPr>
          <w:sz w:val="22"/>
          <w:szCs w:val="22"/>
          <w:highlight w:val="lightGray"/>
        </w:rPr>
        <w:t>vial contains 8 000 units (40 mg) tenecteplase.</w:t>
      </w:r>
    </w:p>
    <w:p w14:paraId="63A96C45" w14:textId="098FF855" w:rsidR="00B71D92" w:rsidRPr="00F321A7" w:rsidRDefault="00B71D92" w:rsidP="0010373A">
      <w:pPr>
        <w:rPr>
          <w:sz w:val="22"/>
          <w:szCs w:val="22"/>
        </w:rPr>
      </w:pPr>
      <w:r w:rsidRPr="00F321A7">
        <w:rPr>
          <w:sz w:val="22"/>
          <w:szCs w:val="22"/>
          <w:highlight w:val="lightGray"/>
        </w:rPr>
        <w:t xml:space="preserve">The reconstituted solution contains 1 000 units (5 mg) tenecteplase per </w:t>
      </w:r>
      <w:proofErr w:type="spellStart"/>
      <w:r w:rsidR="00E94BCE" w:rsidRPr="00E94BCE">
        <w:rPr>
          <w:sz w:val="22"/>
          <w:szCs w:val="22"/>
          <w:highlight w:val="lightGray"/>
        </w:rPr>
        <w:t>mL</w:t>
      </w:r>
      <w:r w:rsidRPr="00F321A7">
        <w:rPr>
          <w:sz w:val="22"/>
          <w:szCs w:val="22"/>
          <w:highlight w:val="lightGray"/>
        </w:rPr>
        <w:t>.</w:t>
      </w:r>
      <w:proofErr w:type="spellEnd"/>
    </w:p>
    <w:p w14:paraId="50046958" w14:textId="77777777" w:rsidR="003C79C0" w:rsidRPr="00F321A7" w:rsidRDefault="003C79C0" w:rsidP="0010373A">
      <w:pPr>
        <w:rPr>
          <w:sz w:val="22"/>
          <w:szCs w:val="22"/>
        </w:rPr>
      </w:pPr>
    </w:p>
    <w:p w14:paraId="544A38B3" w14:textId="77777777" w:rsidR="00565B33" w:rsidRPr="00F321A7" w:rsidRDefault="00565B33" w:rsidP="0010373A">
      <w:pPr>
        <w:rPr>
          <w:sz w:val="22"/>
          <w:szCs w:val="22"/>
          <w:lang w:val="en-US"/>
        </w:rPr>
      </w:pPr>
    </w:p>
    <w:p w14:paraId="32ADAF98"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3.</w:t>
      </w:r>
      <w:r w:rsidRPr="00F321A7">
        <w:rPr>
          <w:b/>
          <w:sz w:val="22"/>
          <w:szCs w:val="22"/>
        </w:rPr>
        <w:tab/>
        <w:t>LIST OF EXCIPIENTS</w:t>
      </w:r>
    </w:p>
    <w:p w14:paraId="4C363315" w14:textId="77777777" w:rsidR="006D7E77" w:rsidRDefault="006D7E77" w:rsidP="0010373A">
      <w:pPr>
        <w:keepNext/>
        <w:rPr>
          <w:sz w:val="22"/>
          <w:szCs w:val="22"/>
        </w:rPr>
      </w:pPr>
    </w:p>
    <w:p w14:paraId="5E08DB66" w14:textId="77777777" w:rsidR="00B71D92" w:rsidRPr="00F321A7" w:rsidRDefault="00B71D92" w:rsidP="0010373A">
      <w:pPr>
        <w:rPr>
          <w:sz w:val="22"/>
          <w:szCs w:val="22"/>
          <w:highlight w:val="lightGray"/>
        </w:rPr>
      </w:pPr>
      <w:r w:rsidRPr="00F321A7">
        <w:rPr>
          <w:sz w:val="22"/>
          <w:szCs w:val="22"/>
          <w:highlight w:val="lightGray"/>
        </w:rPr>
        <w:t xml:space="preserve">Arginine, </w:t>
      </w:r>
      <w:r w:rsidR="000336F2" w:rsidRPr="00F321A7">
        <w:rPr>
          <w:sz w:val="22"/>
          <w:szCs w:val="22"/>
          <w:highlight w:val="lightGray"/>
        </w:rPr>
        <w:t>concentrated phosphoric a</w:t>
      </w:r>
      <w:r w:rsidRPr="00F321A7">
        <w:rPr>
          <w:sz w:val="22"/>
          <w:szCs w:val="22"/>
          <w:highlight w:val="lightGray"/>
        </w:rPr>
        <w:t xml:space="preserve">cid, </w:t>
      </w:r>
      <w:r w:rsidR="000336F2" w:rsidRPr="00F321A7">
        <w:rPr>
          <w:sz w:val="22"/>
          <w:szCs w:val="22"/>
          <w:highlight w:val="lightGray"/>
        </w:rPr>
        <w:t>p</w:t>
      </w:r>
      <w:r w:rsidRPr="00F321A7">
        <w:rPr>
          <w:sz w:val="22"/>
          <w:szCs w:val="22"/>
          <w:highlight w:val="lightGray"/>
        </w:rPr>
        <w:t>olysorbate 20</w:t>
      </w:r>
    </w:p>
    <w:p w14:paraId="14D5CE5F" w14:textId="77777777" w:rsidR="00B71D92" w:rsidRPr="00F321A7" w:rsidRDefault="00B71D92" w:rsidP="0010373A">
      <w:pPr>
        <w:rPr>
          <w:sz w:val="22"/>
          <w:szCs w:val="22"/>
          <w:shd w:val="pct15" w:color="auto" w:fill="FFFFFF"/>
        </w:rPr>
      </w:pPr>
      <w:r w:rsidRPr="00F321A7">
        <w:rPr>
          <w:sz w:val="22"/>
          <w:szCs w:val="22"/>
          <w:highlight w:val="lightGray"/>
        </w:rPr>
        <w:t>Trace residue from manufacturing process: Gentamicin</w:t>
      </w:r>
    </w:p>
    <w:p w14:paraId="695ABEB8" w14:textId="77777777" w:rsidR="00B71D92" w:rsidRPr="00F321A7" w:rsidRDefault="00B71D92" w:rsidP="0010373A">
      <w:pPr>
        <w:rPr>
          <w:sz w:val="22"/>
          <w:szCs w:val="22"/>
        </w:rPr>
      </w:pPr>
    </w:p>
    <w:p w14:paraId="59537920" w14:textId="77777777" w:rsidR="00565B33" w:rsidRPr="00F321A7" w:rsidRDefault="00565B33" w:rsidP="0010373A">
      <w:pPr>
        <w:rPr>
          <w:sz w:val="22"/>
          <w:szCs w:val="22"/>
        </w:rPr>
      </w:pPr>
    </w:p>
    <w:p w14:paraId="1D64E542"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4.</w:t>
      </w:r>
      <w:r w:rsidRPr="00F321A7">
        <w:rPr>
          <w:b/>
          <w:sz w:val="22"/>
          <w:szCs w:val="22"/>
        </w:rPr>
        <w:tab/>
        <w:t>PHARMACEUTICAL FORM AND CONTENTS</w:t>
      </w:r>
    </w:p>
    <w:p w14:paraId="42BBE826" w14:textId="77777777" w:rsidR="006D7E77" w:rsidRDefault="006D7E77" w:rsidP="0010373A">
      <w:pPr>
        <w:keepNext/>
        <w:rPr>
          <w:sz w:val="22"/>
          <w:szCs w:val="22"/>
        </w:rPr>
      </w:pPr>
    </w:p>
    <w:p w14:paraId="7004922C" w14:textId="77777777" w:rsidR="00565B33" w:rsidRPr="00F321A7" w:rsidRDefault="00B71D92" w:rsidP="0010373A">
      <w:pPr>
        <w:rPr>
          <w:sz w:val="22"/>
          <w:szCs w:val="22"/>
          <w:highlight w:val="lightGray"/>
        </w:rPr>
      </w:pPr>
      <w:r w:rsidRPr="00F321A7">
        <w:rPr>
          <w:sz w:val="22"/>
          <w:szCs w:val="22"/>
          <w:highlight w:val="lightGray"/>
        </w:rPr>
        <w:t>Powder for solution for injection</w:t>
      </w:r>
    </w:p>
    <w:p w14:paraId="7A6888DC" w14:textId="77777777" w:rsidR="00B71D92" w:rsidRPr="00F321A7" w:rsidRDefault="00B71D92" w:rsidP="0010373A">
      <w:pPr>
        <w:rPr>
          <w:sz w:val="22"/>
          <w:szCs w:val="22"/>
          <w:highlight w:val="lightGray"/>
        </w:rPr>
      </w:pPr>
    </w:p>
    <w:p w14:paraId="175748E6" w14:textId="733698B0" w:rsidR="00B71D92" w:rsidRPr="00F321A7" w:rsidRDefault="00B71D92" w:rsidP="0010373A">
      <w:pPr>
        <w:rPr>
          <w:sz w:val="22"/>
          <w:szCs w:val="22"/>
        </w:rPr>
      </w:pPr>
      <w:r w:rsidRPr="00F321A7">
        <w:rPr>
          <w:sz w:val="22"/>
          <w:szCs w:val="22"/>
          <w:highlight w:val="lightGray"/>
        </w:rPr>
        <w:t>1</w:t>
      </w:r>
      <w:r w:rsidR="00843B42">
        <w:rPr>
          <w:sz w:val="22"/>
          <w:szCs w:val="22"/>
          <w:highlight w:val="lightGray"/>
        </w:rPr>
        <w:t> </w:t>
      </w:r>
      <w:r w:rsidRPr="00F321A7">
        <w:rPr>
          <w:sz w:val="22"/>
          <w:szCs w:val="22"/>
          <w:highlight w:val="lightGray"/>
        </w:rPr>
        <w:t>vial of powder for solution for injection</w:t>
      </w:r>
    </w:p>
    <w:p w14:paraId="0A946577" w14:textId="77777777" w:rsidR="00B71D92" w:rsidRPr="00F321A7" w:rsidRDefault="00B71D92" w:rsidP="0010373A">
      <w:pPr>
        <w:rPr>
          <w:sz w:val="22"/>
          <w:szCs w:val="22"/>
        </w:rPr>
      </w:pPr>
    </w:p>
    <w:p w14:paraId="7A054BC3" w14:textId="77777777" w:rsidR="00B71D92" w:rsidRPr="00F321A7" w:rsidRDefault="00B71D92" w:rsidP="0010373A">
      <w:pPr>
        <w:rPr>
          <w:sz w:val="22"/>
          <w:szCs w:val="22"/>
        </w:rPr>
      </w:pPr>
    </w:p>
    <w:p w14:paraId="73274BA2"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5.</w:t>
      </w:r>
      <w:r w:rsidRPr="00F321A7">
        <w:rPr>
          <w:b/>
          <w:sz w:val="22"/>
          <w:szCs w:val="22"/>
        </w:rPr>
        <w:tab/>
        <w:t>METHOD AND ROUTE(S) OF ADMINISTRATION</w:t>
      </w:r>
    </w:p>
    <w:p w14:paraId="458D7E7C" w14:textId="77777777" w:rsidR="006D7E77" w:rsidRDefault="006D7E77" w:rsidP="0010373A">
      <w:pPr>
        <w:keepNext/>
        <w:rPr>
          <w:sz w:val="22"/>
          <w:szCs w:val="22"/>
        </w:rPr>
      </w:pPr>
    </w:p>
    <w:p w14:paraId="0DA1684A" w14:textId="26C24995" w:rsidR="00565B33" w:rsidRPr="00F321A7" w:rsidRDefault="00FC3DB9" w:rsidP="0010373A">
      <w:pPr>
        <w:rPr>
          <w:sz w:val="22"/>
          <w:szCs w:val="22"/>
        </w:rPr>
      </w:pPr>
      <w:r>
        <w:rPr>
          <w:sz w:val="22"/>
          <w:szCs w:val="22"/>
        </w:rPr>
        <w:t>IV</w:t>
      </w:r>
      <w:r w:rsidR="00565B33" w:rsidRPr="00F321A7">
        <w:rPr>
          <w:sz w:val="22"/>
          <w:szCs w:val="22"/>
        </w:rPr>
        <w:t xml:space="preserve"> after reconstitution with 8</w:t>
      </w:r>
      <w:r w:rsidR="00161093" w:rsidRPr="00F321A7">
        <w:rPr>
          <w:sz w:val="22"/>
          <w:szCs w:val="22"/>
          <w:lang w:val="en-US"/>
        </w:rPr>
        <w:t> </w:t>
      </w:r>
      <w:r w:rsidR="00E94BCE" w:rsidRPr="00F321A7">
        <w:rPr>
          <w:sz w:val="22"/>
          <w:szCs w:val="22"/>
        </w:rPr>
        <w:t>m</w:t>
      </w:r>
      <w:r w:rsidR="00E94BCE">
        <w:rPr>
          <w:sz w:val="22"/>
          <w:szCs w:val="22"/>
        </w:rPr>
        <w:t>L</w:t>
      </w:r>
      <w:r w:rsidR="00565B33" w:rsidRPr="00F321A7">
        <w:rPr>
          <w:sz w:val="22"/>
          <w:szCs w:val="22"/>
        </w:rPr>
        <w:t xml:space="preserve"> solvent</w:t>
      </w:r>
    </w:p>
    <w:p w14:paraId="042A9A4E" w14:textId="77777777" w:rsidR="0069127A" w:rsidRPr="00F321A7" w:rsidRDefault="0069127A" w:rsidP="0010373A">
      <w:pPr>
        <w:rPr>
          <w:sz w:val="22"/>
          <w:szCs w:val="22"/>
        </w:rPr>
      </w:pPr>
    </w:p>
    <w:p w14:paraId="716E5762" w14:textId="77777777" w:rsidR="00565B33" w:rsidRPr="00F321A7" w:rsidRDefault="00565B33" w:rsidP="0010373A">
      <w:pPr>
        <w:rPr>
          <w:sz w:val="22"/>
          <w:szCs w:val="22"/>
        </w:rPr>
      </w:pPr>
    </w:p>
    <w:p w14:paraId="77A6F92C"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6.</w:t>
      </w:r>
      <w:r w:rsidRPr="00F321A7">
        <w:rPr>
          <w:b/>
          <w:sz w:val="22"/>
          <w:szCs w:val="22"/>
        </w:rPr>
        <w:tab/>
        <w:t>SPECIAL WARNING THAT THE MEDICINAL PRODUCT MUST BE STORED OUT OF THE SIGHT AND REACH OF CHILDREN</w:t>
      </w:r>
    </w:p>
    <w:p w14:paraId="5BB20A43" w14:textId="77777777" w:rsidR="006D7E77" w:rsidRDefault="006D7E77" w:rsidP="0010373A">
      <w:pPr>
        <w:keepNext/>
        <w:rPr>
          <w:sz w:val="22"/>
          <w:szCs w:val="22"/>
        </w:rPr>
      </w:pPr>
    </w:p>
    <w:p w14:paraId="3B67224D" w14:textId="77777777" w:rsidR="00565B33" w:rsidRPr="00F321A7" w:rsidRDefault="00565B33" w:rsidP="0010373A">
      <w:pPr>
        <w:rPr>
          <w:sz w:val="22"/>
          <w:szCs w:val="22"/>
        </w:rPr>
      </w:pPr>
    </w:p>
    <w:p w14:paraId="58E4C5A1"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7.</w:t>
      </w:r>
      <w:r w:rsidRPr="00F321A7">
        <w:rPr>
          <w:b/>
          <w:sz w:val="22"/>
          <w:szCs w:val="22"/>
        </w:rPr>
        <w:tab/>
        <w:t>OTHER SPECIAL WARNING(S), IF NECESSARY</w:t>
      </w:r>
    </w:p>
    <w:p w14:paraId="5B7E937E" w14:textId="77777777" w:rsidR="006D7E77" w:rsidRDefault="006D7E77" w:rsidP="0010373A">
      <w:pPr>
        <w:keepNext/>
        <w:rPr>
          <w:sz w:val="22"/>
          <w:szCs w:val="22"/>
        </w:rPr>
      </w:pPr>
    </w:p>
    <w:p w14:paraId="502DACDB" w14:textId="77777777" w:rsidR="00565B33" w:rsidRPr="00F321A7" w:rsidRDefault="00565B33" w:rsidP="0010373A">
      <w:pPr>
        <w:rPr>
          <w:sz w:val="22"/>
          <w:szCs w:val="22"/>
        </w:rPr>
      </w:pPr>
    </w:p>
    <w:p w14:paraId="2A39BA58"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8.</w:t>
      </w:r>
      <w:r w:rsidRPr="00F321A7">
        <w:rPr>
          <w:b/>
          <w:sz w:val="22"/>
          <w:szCs w:val="22"/>
        </w:rPr>
        <w:tab/>
        <w:t>EXPIRY DATE</w:t>
      </w:r>
    </w:p>
    <w:p w14:paraId="03AE8D80" w14:textId="77777777" w:rsidR="006D7E77" w:rsidRDefault="006D7E77" w:rsidP="0010373A">
      <w:pPr>
        <w:keepNext/>
        <w:rPr>
          <w:sz w:val="22"/>
          <w:szCs w:val="22"/>
        </w:rPr>
      </w:pPr>
    </w:p>
    <w:p w14:paraId="220D5B07" w14:textId="5A771E92" w:rsidR="00565B33" w:rsidRPr="00F321A7" w:rsidRDefault="00565B33" w:rsidP="0010373A">
      <w:pPr>
        <w:rPr>
          <w:sz w:val="22"/>
          <w:szCs w:val="22"/>
        </w:rPr>
      </w:pPr>
      <w:r w:rsidRPr="00F321A7">
        <w:rPr>
          <w:sz w:val="22"/>
          <w:szCs w:val="22"/>
        </w:rPr>
        <w:t>EXP</w:t>
      </w:r>
    </w:p>
    <w:p w14:paraId="7569D263" w14:textId="77777777" w:rsidR="00565B33" w:rsidRPr="00F321A7" w:rsidRDefault="00565B33" w:rsidP="0010373A">
      <w:pPr>
        <w:rPr>
          <w:sz w:val="22"/>
          <w:szCs w:val="22"/>
        </w:rPr>
      </w:pPr>
    </w:p>
    <w:p w14:paraId="77B91EAA" w14:textId="77777777" w:rsidR="00565B33" w:rsidRPr="00F321A7" w:rsidRDefault="00565B33" w:rsidP="0010373A">
      <w:pPr>
        <w:rPr>
          <w:sz w:val="22"/>
          <w:szCs w:val="22"/>
        </w:rPr>
      </w:pPr>
    </w:p>
    <w:p w14:paraId="39F11C37"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9.</w:t>
      </w:r>
      <w:r w:rsidRPr="00F321A7">
        <w:rPr>
          <w:b/>
          <w:sz w:val="22"/>
          <w:szCs w:val="22"/>
        </w:rPr>
        <w:tab/>
        <w:t>SPECIAL STORAGE CONDITIONS</w:t>
      </w:r>
    </w:p>
    <w:p w14:paraId="71D44C82" w14:textId="77777777" w:rsidR="006D7E77" w:rsidRDefault="006D7E77" w:rsidP="0010373A">
      <w:pPr>
        <w:keepNext/>
        <w:rPr>
          <w:sz w:val="22"/>
          <w:szCs w:val="22"/>
        </w:rPr>
      </w:pPr>
    </w:p>
    <w:p w14:paraId="6A4AC584" w14:textId="7E8974FB" w:rsidR="00B71D92" w:rsidRPr="00F321A7" w:rsidRDefault="00B71D92" w:rsidP="0010373A">
      <w:pPr>
        <w:rPr>
          <w:sz w:val="22"/>
          <w:szCs w:val="22"/>
        </w:rPr>
      </w:pPr>
      <w:r w:rsidRPr="00F321A7">
        <w:rPr>
          <w:sz w:val="22"/>
          <w:szCs w:val="22"/>
          <w:highlight w:val="lightGray"/>
        </w:rPr>
        <w:t>Do not store above 30</w:t>
      </w:r>
      <w:r w:rsidR="00843B42">
        <w:rPr>
          <w:sz w:val="22"/>
          <w:szCs w:val="22"/>
          <w:highlight w:val="lightGray"/>
        </w:rPr>
        <w:t> </w:t>
      </w:r>
      <w:r w:rsidR="006D7E77">
        <w:rPr>
          <w:sz w:val="22"/>
          <w:szCs w:val="22"/>
          <w:highlight w:val="lightGray"/>
        </w:rPr>
        <w:t>°</w:t>
      </w:r>
      <w:r w:rsidRPr="00F321A7">
        <w:rPr>
          <w:sz w:val="22"/>
          <w:szCs w:val="22"/>
          <w:highlight w:val="lightGray"/>
        </w:rPr>
        <w:t>C.</w:t>
      </w:r>
    </w:p>
    <w:p w14:paraId="51883E42" w14:textId="77777777" w:rsidR="00565B33" w:rsidRPr="00F321A7" w:rsidRDefault="00565B33" w:rsidP="0010373A">
      <w:pPr>
        <w:rPr>
          <w:sz w:val="22"/>
          <w:szCs w:val="22"/>
        </w:rPr>
      </w:pPr>
      <w:r w:rsidRPr="00CE4869">
        <w:rPr>
          <w:sz w:val="22"/>
          <w:szCs w:val="22"/>
        </w:rPr>
        <w:t xml:space="preserve">Keep </w:t>
      </w:r>
      <w:r w:rsidRPr="0013036C">
        <w:rPr>
          <w:sz w:val="22"/>
          <w:szCs w:val="22"/>
          <w:highlight w:val="lightGray"/>
        </w:rPr>
        <w:t xml:space="preserve">the container </w:t>
      </w:r>
      <w:r w:rsidRPr="00CE4869">
        <w:rPr>
          <w:sz w:val="22"/>
          <w:szCs w:val="22"/>
        </w:rPr>
        <w:t>in the outer carton</w:t>
      </w:r>
      <w:r w:rsidR="00B71D92" w:rsidRPr="00F321A7">
        <w:rPr>
          <w:sz w:val="22"/>
          <w:szCs w:val="22"/>
        </w:rPr>
        <w:t xml:space="preserve"> </w:t>
      </w:r>
      <w:proofErr w:type="gramStart"/>
      <w:r w:rsidR="00B71D92" w:rsidRPr="00F321A7">
        <w:rPr>
          <w:sz w:val="22"/>
          <w:szCs w:val="22"/>
          <w:highlight w:val="lightGray"/>
        </w:rPr>
        <w:t>in order to</w:t>
      </w:r>
      <w:proofErr w:type="gramEnd"/>
      <w:r w:rsidR="00B71D92" w:rsidRPr="00F321A7">
        <w:rPr>
          <w:sz w:val="22"/>
          <w:szCs w:val="22"/>
          <w:highlight w:val="lightGray"/>
        </w:rPr>
        <w:t xml:space="preserve"> protect from light</w:t>
      </w:r>
      <w:r w:rsidRPr="00F321A7">
        <w:rPr>
          <w:sz w:val="22"/>
          <w:szCs w:val="22"/>
        </w:rPr>
        <w:t>.</w:t>
      </w:r>
    </w:p>
    <w:p w14:paraId="72C94AA2" w14:textId="77777777" w:rsidR="00565B33" w:rsidRPr="00F321A7" w:rsidRDefault="00565B33" w:rsidP="0010373A">
      <w:pPr>
        <w:rPr>
          <w:sz w:val="22"/>
          <w:szCs w:val="22"/>
        </w:rPr>
      </w:pPr>
    </w:p>
    <w:p w14:paraId="2F410ED5" w14:textId="77777777" w:rsidR="00565B33" w:rsidRPr="00F321A7" w:rsidRDefault="00565B33" w:rsidP="0010373A">
      <w:pPr>
        <w:rPr>
          <w:sz w:val="22"/>
          <w:szCs w:val="22"/>
        </w:rPr>
      </w:pPr>
    </w:p>
    <w:p w14:paraId="2C3A7550"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lastRenderedPageBreak/>
        <w:t>10.</w:t>
      </w:r>
      <w:r w:rsidRPr="00F321A7">
        <w:rPr>
          <w:b/>
          <w:sz w:val="22"/>
          <w:szCs w:val="22"/>
        </w:rPr>
        <w:tab/>
        <w:t>SPECIAL PRECAUTIONS FOR DISPOSAL OF UNUSED MEDICINAL PRODUCTS OR WASTE MATERIALS DERIVED FROM SUCH MEDICINAL PRODUCTS, IF APPROPRIATE</w:t>
      </w:r>
    </w:p>
    <w:p w14:paraId="59B351E8" w14:textId="77777777" w:rsidR="006D7E77" w:rsidRDefault="006D7E77" w:rsidP="0010373A">
      <w:pPr>
        <w:keepNext/>
        <w:rPr>
          <w:sz w:val="22"/>
          <w:szCs w:val="22"/>
        </w:rPr>
      </w:pPr>
    </w:p>
    <w:p w14:paraId="4F5A14EF" w14:textId="77777777" w:rsidR="006D7E77" w:rsidRPr="00F321A7" w:rsidRDefault="006D7E77" w:rsidP="0010373A">
      <w:pPr>
        <w:rPr>
          <w:sz w:val="22"/>
          <w:szCs w:val="22"/>
        </w:rPr>
      </w:pPr>
    </w:p>
    <w:p w14:paraId="4DE204FE"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11.</w:t>
      </w:r>
      <w:r w:rsidRPr="00F321A7">
        <w:rPr>
          <w:b/>
          <w:sz w:val="22"/>
          <w:szCs w:val="22"/>
        </w:rPr>
        <w:tab/>
        <w:t>NAME AND ADDRESS OF THE MARKETING AUTHORISATION HOLDER</w:t>
      </w:r>
    </w:p>
    <w:p w14:paraId="72E65AE3" w14:textId="77777777" w:rsidR="006D7E77" w:rsidRDefault="006D7E77" w:rsidP="0010373A">
      <w:pPr>
        <w:keepNext/>
        <w:rPr>
          <w:sz w:val="22"/>
          <w:szCs w:val="22"/>
        </w:rPr>
      </w:pPr>
    </w:p>
    <w:p w14:paraId="1494E5EA" w14:textId="77777777" w:rsidR="00B71D92" w:rsidRPr="00F321A7" w:rsidRDefault="00B71D92" w:rsidP="0010373A">
      <w:pPr>
        <w:rPr>
          <w:sz w:val="22"/>
          <w:szCs w:val="22"/>
          <w:highlight w:val="lightGray"/>
          <w:lang w:val="de-DE"/>
        </w:rPr>
      </w:pPr>
      <w:r w:rsidRPr="00F321A7">
        <w:rPr>
          <w:sz w:val="22"/>
          <w:szCs w:val="22"/>
          <w:highlight w:val="lightGray"/>
          <w:lang w:val="de-DE"/>
        </w:rPr>
        <w:t>Boehringer Ingelheim International GmbH</w:t>
      </w:r>
    </w:p>
    <w:p w14:paraId="2F450811" w14:textId="77777777" w:rsidR="00B71D92" w:rsidRPr="00F321A7" w:rsidRDefault="00B71D92" w:rsidP="0010373A">
      <w:pPr>
        <w:rPr>
          <w:sz w:val="22"/>
          <w:szCs w:val="22"/>
          <w:highlight w:val="lightGray"/>
          <w:lang w:val="de-DE"/>
        </w:rPr>
      </w:pPr>
      <w:r w:rsidRPr="00F321A7">
        <w:rPr>
          <w:sz w:val="22"/>
          <w:szCs w:val="22"/>
          <w:highlight w:val="lightGray"/>
          <w:lang w:val="de-DE"/>
        </w:rPr>
        <w:t xml:space="preserve">Binger </w:t>
      </w:r>
      <w:proofErr w:type="spellStart"/>
      <w:r w:rsidRPr="00F321A7">
        <w:rPr>
          <w:sz w:val="22"/>
          <w:szCs w:val="22"/>
          <w:highlight w:val="lightGray"/>
          <w:lang w:val="de-DE"/>
        </w:rPr>
        <w:t>Strasse</w:t>
      </w:r>
      <w:proofErr w:type="spellEnd"/>
      <w:r w:rsidRPr="00F321A7">
        <w:rPr>
          <w:sz w:val="22"/>
          <w:szCs w:val="22"/>
          <w:highlight w:val="lightGray"/>
          <w:lang w:val="de-DE"/>
        </w:rPr>
        <w:t xml:space="preserve"> 173</w:t>
      </w:r>
    </w:p>
    <w:p w14:paraId="065347A6" w14:textId="77777777" w:rsidR="00B71D92" w:rsidRPr="003C3BC5" w:rsidRDefault="00B71D92" w:rsidP="0010373A">
      <w:pPr>
        <w:rPr>
          <w:sz w:val="22"/>
          <w:szCs w:val="22"/>
          <w:highlight w:val="lightGray"/>
          <w:lang w:val="en-US"/>
        </w:rPr>
      </w:pPr>
      <w:r w:rsidRPr="003C3BC5">
        <w:rPr>
          <w:sz w:val="22"/>
          <w:szCs w:val="22"/>
          <w:highlight w:val="lightGray"/>
          <w:lang w:val="en-US"/>
        </w:rPr>
        <w:t>55216 Ingelheim am Rhein</w:t>
      </w:r>
    </w:p>
    <w:p w14:paraId="43F06C1E" w14:textId="77777777" w:rsidR="00B71D92" w:rsidRPr="00F321A7" w:rsidRDefault="00B71D92" w:rsidP="0010373A">
      <w:pPr>
        <w:rPr>
          <w:sz w:val="22"/>
          <w:szCs w:val="22"/>
        </w:rPr>
      </w:pPr>
      <w:r w:rsidRPr="00F321A7">
        <w:rPr>
          <w:sz w:val="22"/>
          <w:szCs w:val="22"/>
          <w:highlight w:val="lightGray"/>
        </w:rPr>
        <w:t>Germany</w:t>
      </w:r>
    </w:p>
    <w:p w14:paraId="7970994E" w14:textId="77777777" w:rsidR="00B71D92" w:rsidRPr="00F321A7" w:rsidRDefault="00B71D92" w:rsidP="0010373A">
      <w:pPr>
        <w:rPr>
          <w:sz w:val="22"/>
          <w:szCs w:val="22"/>
        </w:rPr>
      </w:pPr>
    </w:p>
    <w:p w14:paraId="6FB64071" w14:textId="77777777" w:rsidR="00565B33" w:rsidRPr="00F321A7" w:rsidRDefault="00565B33" w:rsidP="0010373A">
      <w:pPr>
        <w:rPr>
          <w:sz w:val="22"/>
          <w:szCs w:val="22"/>
        </w:rPr>
      </w:pPr>
    </w:p>
    <w:p w14:paraId="6E4C2151"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12.</w:t>
      </w:r>
      <w:r w:rsidRPr="00F321A7">
        <w:rPr>
          <w:b/>
          <w:sz w:val="22"/>
          <w:szCs w:val="22"/>
        </w:rPr>
        <w:tab/>
        <w:t>MARKETING AUTHORISATION NUMBER(S)</w:t>
      </w:r>
    </w:p>
    <w:p w14:paraId="79A70C65" w14:textId="77777777" w:rsidR="006D7E77" w:rsidRDefault="006D7E77" w:rsidP="0010373A">
      <w:pPr>
        <w:keepNext/>
        <w:rPr>
          <w:sz w:val="22"/>
          <w:szCs w:val="22"/>
        </w:rPr>
      </w:pPr>
    </w:p>
    <w:p w14:paraId="3F371F5D" w14:textId="77777777" w:rsidR="00B71D92" w:rsidRPr="00F321A7" w:rsidRDefault="00B71D92" w:rsidP="0010373A">
      <w:pPr>
        <w:rPr>
          <w:sz w:val="22"/>
          <w:szCs w:val="22"/>
        </w:rPr>
      </w:pPr>
      <w:r w:rsidRPr="00F321A7">
        <w:rPr>
          <w:sz w:val="22"/>
          <w:szCs w:val="22"/>
          <w:highlight w:val="lightGray"/>
        </w:rPr>
        <w:t>EU/1/00/169/005</w:t>
      </w:r>
    </w:p>
    <w:p w14:paraId="40BB0FB2" w14:textId="77777777" w:rsidR="00B71D92" w:rsidRPr="00F321A7" w:rsidRDefault="00B71D92" w:rsidP="0010373A">
      <w:pPr>
        <w:rPr>
          <w:sz w:val="22"/>
          <w:szCs w:val="22"/>
        </w:rPr>
      </w:pPr>
    </w:p>
    <w:p w14:paraId="6356027E" w14:textId="77777777" w:rsidR="00565B33" w:rsidRPr="00F321A7" w:rsidRDefault="00565B33" w:rsidP="0010373A">
      <w:pPr>
        <w:rPr>
          <w:sz w:val="22"/>
          <w:szCs w:val="22"/>
        </w:rPr>
      </w:pPr>
    </w:p>
    <w:p w14:paraId="2C6E59C3"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13.</w:t>
      </w:r>
      <w:r w:rsidRPr="00F321A7">
        <w:rPr>
          <w:b/>
          <w:sz w:val="22"/>
          <w:szCs w:val="22"/>
        </w:rPr>
        <w:tab/>
        <w:t>BATCH NUMBER</w:t>
      </w:r>
    </w:p>
    <w:p w14:paraId="20764D9B" w14:textId="77777777" w:rsidR="006D7E77" w:rsidRDefault="006D7E77" w:rsidP="0010373A">
      <w:pPr>
        <w:keepNext/>
        <w:rPr>
          <w:sz w:val="22"/>
          <w:szCs w:val="22"/>
        </w:rPr>
      </w:pPr>
    </w:p>
    <w:p w14:paraId="74EFBC29" w14:textId="77777777" w:rsidR="00565B33" w:rsidRPr="00F321A7" w:rsidRDefault="004F0030" w:rsidP="0010373A">
      <w:pPr>
        <w:rPr>
          <w:sz w:val="22"/>
          <w:szCs w:val="22"/>
        </w:rPr>
      </w:pPr>
      <w:r w:rsidRPr="00F321A7">
        <w:rPr>
          <w:sz w:val="22"/>
          <w:szCs w:val="22"/>
        </w:rPr>
        <w:t>Lot</w:t>
      </w:r>
    </w:p>
    <w:p w14:paraId="2C127418" w14:textId="77777777" w:rsidR="00565B33" w:rsidRPr="00F321A7" w:rsidRDefault="00565B33" w:rsidP="0010373A">
      <w:pPr>
        <w:rPr>
          <w:sz w:val="22"/>
          <w:szCs w:val="22"/>
        </w:rPr>
      </w:pPr>
    </w:p>
    <w:p w14:paraId="5AFC98A8" w14:textId="77777777" w:rsidR="00565B33" w:rsidRPr="00F321A7" w:rsidRDefault="00565B33" w:rsidP="0010373A">
      <w:pPr>
        <w:rPr>
          <w:sz w:val="22"/>
          <w:szCs w:val="22"/>
        </w:rPr>
      </w:pPr>
    </w:p>
    <w:p w14:paraId="441DA2B1"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14.</w:t>
      </w:r>
      <w:r w:rsidRPr="00F321A7">
        <w:rPr>
          <w:b/>
          <w:sz w:val="22"/>
          <w:szCs w:val="22"/>
        </w:rPr>
        <w:tab/>
        <w:t>GENERAL CLASSIFICATION FOR SUPPLY</w:t>
      </w:r>
    </w:p>
    <w:p w14:paraId="3FF726CF" w14:textId="77777777" w:rsidR="006D7E77" w:rsidRDefault="006D7E77" w:rsidP="0010373A">
      <w:pPr>
        <w:keepNext/>
        <w:rPr>
          <w:sz w:val="22"/>
          <w:szCs w:val="22"/>
        </w:rPr>
      </w:pPr>
    </w:p>
    <w:p w14:paraId="0798AA1F" w14:textId="77777777" w:rsidR="006D7E77" w:rsidRPr="00F321A7" w:rsidRDefault="006D7E77" w:rsidP="0010373A">
      <w:pPr>
        <w:rPr>
          <w:sz w:val="22"/>
          <w:szCs w:val="22"/>
        </w:rPr>
      </w:pPr>
    </w:p>
    <w:p w14:paraId="06C30F5A"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15.</w:t>
      </w:r>
      <w:r w:rsidRPr="00F321A7">
        <w:rPr>
          <w:b/>
          <w:sz w:val="22"/>
          <w:szCs w:val="22"/>
        </w:rPr>
        <w:tab/>
        <w:t>INSTRUCTIONS ON USE</w:t>
      </w:r>
    </w:p>
    <w:p w14:paraId="0430A9FE" w14:textId="77777777" w:rsidR="006D7E77" w:rsidRDefault="006D7E77" w:rsidP="0010373A">
      <w:pPr>
        <w:keepNext/>
        <w:rPr>
          <w:sz w:val="22"/>
          <w:szCs w:val="22"/>
        </w:rPr>
      </w:pPr>
    </w:p>
    <w:p w14:paraId="18CE3EB3" w14:textId="77777777" w:rsidR="00565B33" w:rsidRPr="00F321A7" w:rsidRDefault="00565B33" w:rsidP="0010373A">
      <w:pPr>
        <w:rPr>
          <w:sz w:val="22"/>
          <w:szCs w:val="22"/>
        </w:rPr>
      </w:pPr>
    </w:p>
    <w:p w14:paraId="2F630599" w14:textId="77777777" w:rsidR="006D7E77" w:rsidRPr="00072714"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lang w:val="fr-FR"/>
        </w:rPr>
      </w:pPr>
      <w:r w:rsidRPr="00072714">
        <w:rPr>
          <w:b/>
          <w:sz w:val="22"/>
          <w:szCs w:val="22"/>
          <w:lang w:val="fr-FR"/>
        </w:rPr>
        <w:t>16.</w:t>
      </w:r>
      <w:r w:rsidRPr="00072714">
        <w:rPr>
          <w:b/>
          <w:sz w:val="22"/>
          <w:szCs w:val="22"/>
          <w:lang w:val="fr-FR"/>
        </w:rPr>
        <w:tab/>
      </w:r>
      <w:r w:rsidRPr="00072714">
        <w:rPr>
          <w:b/>
          <w:noProof/>
          <w:sz w:val="22"/>
          <w:szCs w:val="22"/>
          <w:lang w:val="fr-FR"/>
        </w:rPr>
        <w:t>INFORMATION IN BRAILLE</w:t>
      </w:r>
    </w:p>
    <w:p w14:paraId="04DA9C06" w14:textId="77777777" w:rsidR="006D7E77" w:rsidRPr="00072714" w:rsidRDefault="006D7E77" w:rsidP="0010373A">
      <w:pPr>
        <w:keepNext/>
        <w:rPr>
          <w:sz w:val="22"/>
          <w:szCs w:val="22"/>
          <w:lang w:val="fr-FR"/>
        </w:rPr>
      </w:pPr>
    </w:p>
    <w:p w14:paraId="51A032B3" w14:textId="77777777" w:rsidR="006D7E77" w:rsidRPr="00072714" w:rsidRDefault="006D7E77" w:rsidP="0010373A">
      <w:pPr>
        <w:rPr>
          <w:sz w:val="22"/>
          <w:szCs w:val="22"/>
          <w:lang w:val="fr-FR"/>
        </w:rPr>
      </w:pPr>
    </w:p>
    <w:p w14:paraId="09C5D06D" w14:textId="77777777" w:rsidR="006D7E77" w:rsidRPr="00072714"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lang w:val="fr-FR"/>
        </w:rPr>
      </w:pPr>
      <w:r w:rsidRPr="00072714">
        <w:rPr>
          <w:b/>
          <w:sz w:val="22"/>
          <w:szCs w:val="22"/>
          <w:lang w:val="fr-FR"/>
        </w:rPr>
        <w:t>17.</w:t>
      </w:r>
      <w:r w:rsidRPr="00072714">
        <w:rPr>
          <w:b/>
          <w:sz w:val="22"/>
          <w:szCs w:val="22"/>
          <w:lang w:val="fr-FR"/>
        </w:rPr>
        <w:tab/>
      </w:r>
      <w:r w:rsidRPr="00072714">
        <w:rPr>
          <w:b/>
          <w:noProof/>
          <w:sz w:val="22"/>
          <w:szCs w:val="22"/>
          <w:lang w:val="fr-FR"/>
        </w:rPr>
        <w:t>UNIQUE IDENTIFIER – 2D BARCODE</w:t>
      </w:r>
    </w:p>
    <w:p w14:paraId="04D99F72" w14:textId="77777777" w:rsidR="006D7E77" w:rsidRPr="00072714" w:rsidRDefault="006D7E77" w:rsidP="0010373A">
      <w:pPr>
        <w:keepNext/>
        <w:rPr>
          <w:sz w:val="22"/>
          <w:szCs w:val="22"/>
          <w:lang w:val="fr-FR"/>
        </w:rPr>
      </w:pPr>
    </w:p>
    <w:p w14:paraId="1AA65C6E" w14:textId="77777777" w:rsidR="00EC50B9" w:rsidRPr="00F321A7" w:rsidRDefault="00EC50B9" w:rsidP="0010373A">
      <w:pPr>
        <w:rPr>
          <w:sz w:val="22"/>
          <w:szCs w:val="22"/>
        </w:rPr>
      </w:pPr>
      <w:r w:rsidRPr="00F321A7">
        <w:rPr>
          <w:sz w:val="22"/>
          <w:szCs w:val="22"/>
          <w:highlight w:val="lightGray"/>
        </w:rPr>
        <w:t>Not applicable.</w:t>
      </w:r>
    </w:p>
    <w:p w14:paraId="7B34AC38" w14:textId="77777777" w:rsidR="00EC50B9" w:rsidRPr="00F321A7" w:rsidRDefault="00EC50B9" w:rsidP="0010373A">
      <w:pPr>
        <w:rPr>
          <w:sz w:val="22"/>
          <w:szCs w:val="22"/>
        </w:rPr>
      </w:pPr>
    </w:p>
    <w:p w14:paraId="2EBFCC64" w14:textId="77777777" w:rsidR="00EC50B9" w:rsidRPr="00F321A7" w:rsidRDefault="00EC50B9" w:rsidP="0010373A">
      <w:pPr>
        <w:rPr>
          <w:sz w:val="22"/>
          <w:szCs w:val="22"/>
        </w:rPr>
      </w:pPr>
    </w:p>
    <w:p w14:paraId="1503B236"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18.</w:t>
      </w:r>
      <w:r w:rsidRPr="00F321A7">
        <w:rPr>
          <w:b/>
          <w:sz w:val="22"/>
          <w:szCs w:val="22"/>
        </w:rPr>
        <w:tab/>
      </w:r>
      <w:r w:rsidRPr="00F321A7">
        <w:rPr>
          <w:b/>
          <w:noProof/>
          <w:sz w:val="22"/>
          <w:szCs w:val="22"/>
        </w:rPr>
        <w:t>UNIQUE IDENTIFIER – HUMAN READABLE DATA</w:t>
      </w:r>
    </w:p>
    <w:p w14:paraId="49D86EA6" w14:textId="77777777" w:rsidR="006D7E77" w:rsidRDefault="006D7E77" w:rsidP="0010373A">
      <w:pPr>
        <w:keepNext/>
        <w:rPr>
          <w:sz w:val="22"/>
          <w:szCs w:val="22"/>
        </w:rPr>
      </w:pPr>
    </w:p>
    <w:p w14:paraId="05694725" w14:textId="77777777" w:rsidR="00EC50B9" w:rsidRPr="00F321A7" w:rsidRDefault="00EC50B9" w:rsidP="0010373A">
      <w:pPr>
        <w:rPr>
          <w:sz w:val="22"/>
          <w:szCs w:val="22"/>
        </w:rPr>
      </w:pPr>
      <w:r w:rsidRPr="00F321A7">
        <w:rPr>
          <w:sz w:val="22"/>
          <w:szCs w:val="22"/>
          <w:highlight w:val="lightGray"/>
        </w:rPr>
        <w:t>Not applicable.</w:t>
      </w:r>
    </w:p>
    <w:p w14:paraId="32DB0785" w14:textId="77777777" w:rsidR="00565B33" w:rsidRPr="00F321A7" w:rsidRDefault="00565B33" w:rsidP="0010373A">
      <w:pPr>
        <w:rPr>
          <w:sz w:val="22"/>
          <w:szCs w:val="22"/>
        </w:rPr>
      </w:pPr>
    </w:p>
    <w:p w14:paraId="17BC522F" w14:textId="77777777" w:rsidR="003C79C0" w:rsidRPr="00F321A7" w:rsidRDefault="003C79C0" w:rsidP="0010373A">
      <w:pPr>
        <w:rPr>
          <w:sz w:val="22"/>
          <w:szCs w:val="22"/>
        </w:rPr>
      </w:pPr>
    </w:p>
    <w:p w14:paraId="2EA998E3" w14:textId="77777777" w:rsidR="00565B33" w:rsidRPr="00F321A7" w:rsidRDefault="00565B33" w:rsidP="0010373A">
      <w:pPr>
        <w:rPr>
          <w:sz w:val="22"/>
          <w:szCs w:val="22"/>
        </w:rPr>
      </w:pPr>
      <w:r w:rsidRPr="00F321A7">
        <w:rPr>
          <w:sz w:val="22"/>
          <w:szCs w:val="22"/>
        </w:rPr>
        <w:br w:type="page"/>
      </w:r>
    </w:p>
    <w:p w14:paraId="5C19768A" w14:textId="77777777" w:rsidR="006D7E77" w:rsidRPr="006D7E77" w:rsidRDefault="006D7E77" w:rsidP="0010373A">
      <w:pPr>
        <w:pBdr>
          <w:top w:val="single" w:sz="4" w:space="1" w:color="auto"/>
          <w:left w:val="single" w:sz="4" w:space="4" w:color="auto"/>
          <w:bottom w:val="single" w:sz="4" w:space="1" w:color="auto"/>
          <w:right w:val="single" w:sz="4" w:space="4" w:color="auto"/>
        </w:pBdr>
        <w:rPr>
          <w:b/>
          <w:sz w:val="22"/>
          <w:szCs w:val="22"/>
        </w:rPr>
      </w:pPr>
      <w:r w:rsidRPr="006D7E77">
        <w:rPr>
          <w:b/>
          <w:sz w:val="22"/>
          <w:szCs w:val="22"/>
        </w:rPr>
        <w:lastRenderedPageBreak/>
        <w:t>MINIMUM PARTICULARS TO APPEAR ON SMALL IMMEDIATE PACKAGING UNITS</w:t>
      </w:r>
    </w:p>
    <w:p w14:paraId="57E5679E" w14:textId="77777777" w:rsidR="006D7E77" w:rsidRPr="006D7E77" w:rsidRDefault="006D7E77" w:rsidP="0010373A">
      <w:pPr>
        <w:pBdr>
          <w:top w:val="single" w:sz="4" w:space="1" w:color="auto"/>
          <w:left w:val="single" w:sz="4" w:space="4" w:color="auto"/>
          <w:bottom w:val="single" w:sz="4" w:space="1" w:color="auto"/>
          <w:right w:val="single" w:sz="4" w:space="4" w:color="auto"/>
        </w:pBdr>
        <w:rPr>
          <w:sz w:val="22"/>
          <w:szCs w:val="22"/>
        </w:rPr>
      </w:pPr>
    </w:p>
    <w:p w14:paraId="2B123E37" w14:textId="75E99D71" w:rsidR="006D7E77" w:rsidRPr="006D7E77" w:rsidRDefault="006D7E77" w:rsidP="0010373A">
      <w:pPr>
        <w:pBdr>
          <w:top w:val="single" w:sz="4" w:space="1" w:color="auto"/>
          <w:left w:val="single" w:sz="4" w:space="4" w:color="auto"/>
          <w:bottom w:val="single" w:sz="4" w:space="1" w:color="auto"/>
          <w:right w:val="single" w:sz="4" w:space="4" w:color="auto"/>
        </w:pBdr>
        <w:rPr>
          <w:b/>
          <w:sz w:val="22"/>
          <w:szCs w:val="22"/>
        </w:rPr>
      </w:pPr>
      <w:r w:rsidRPr="006D7E77">
        <w:rPr>
          <w:b/>
          <w:sz w:val="22"/>
          <w:szCs w:val="22"/>
        </w:rPr>
        <w:t>SYRINGE LABEL FOR SOLVENT</w:t>
      </w:r>
    </w:p>
    <w:p w14:paraId="687BA21E" w14:textId="6A0753A1" w:rsidR="006D7E77" w:rsidRDefault="006D7E77" w:rsidP="0010373A">
      <w:pPr>
        <w:rPr>
          <w:sz w:val="22"/>
          <w:szCs w:val="22"/>
        </w:rPr>
      </w:pPr>
    </w:p>
    <w:p w14:paraId="3620358F" w14:textId="77777777" w:rsidR="006D7E77" w:rsidRPr="00F321A7" w:rsidRDefault="006D7E77" w:rsidP="0010373A">
      <w:pPr>
        <w:rPr>
          <w:sz w:val="22"/>
          <w:szCs w:val="22"/>
        </w:rPr>
      </w:pPr>
    </w:p>
    <w:p w14:paraId="02A4AF90" w14:textId="57294CBC"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w:t>
      </w:r>
      <w:r w:rsidRPr="00F321A7">
        <w:rPr>
          <w:b/>
          <w:sz w:val="22"/>
          <w:szCs w:val="22"/>
        </w:rPr>
        <w:tab/>
        <w:t>NAME OF THE MEDICINAL PRODUCT AND ROUTE(S) OF ADMINISTRATION</w:t>
      </w:r>
    </w:p>
    <w:p w14:paraId="02EFDA31" w14:textId="77777777" w:rsidR="006D7E77" w:rsidRDefault="006D7E77" w:rsidP="0010373A">
      <w:pPr>
        <w:keepNext/>
        <w:rPr>
          <w:sz w:val="22"/>
          <w:szCs w:val="22"/>
        </w:rPr>
      </w:pPr>
    </w:p>
    <w:p w14:paraId="6F4CF5E4" w14:textId="068DA496" w:rsidR="00565B33" w:rsidRPr="00123DDD" w:rsidRDefault="00565B33" w:rsidP="0010373A">
      <w:pPr>
        <w:rPr>
          <w:sz w:val="22"/>
          <w:szCs w:val="22"/>
          <w:lang w:val="en-US"/>
        </w:rPr>
      </w:pPr>
      <w:r w:rsidRPr="00123DDD">
        <w:rPr>
          <w:sz w:val="22"/>
          <w:szCs w:val="22"/>
          <w:lang w:val="en-US"/>
        </w:rPr>
        <w:t>Solvent for Metalyse 8</w:t>
      </w:r>
      <w:r w:rsidR="00BE021B" w:rsidRPr="00123DDD">
        <w:rPr>
          <w:sz w:val="22"/>
          <w:szCs w:val="22"/>
          <w:lang w:val="en-US"/>
        </w:rPr>
        <w:t> </w:t>
      </w:r>
      <w:r w:rsidRPr="00123DDD">
        <w:rPr>
          <w:sz w:val="22"/>
          <w:szCs w:val="22"/>
          <w:lang w:val="en-US"/>
        </w:rPr>
        <w:t>000</w:t>
      </w:r>
      <w:r w:rsidR="00161093" w:rsidRPr="00123DDD">
        <w:rPr>
          <w:sz w:val="22"/>
          <w:szCs w:val="22"/>
          <w:lang w:val="en-US"/>
        </w:rPr>
        <w:t> </w:t>
      </w:r>
      <w:r w:rsidRPr="00C45091">
        <w:rPr>
          <w:sz w:val="22"/>
          <w:szCs w:val="22"/>
          <w:lang w:val="en-US"/>
        </w:rPr>
        <w:t>U</w:t>
      </w:r>
      <w:r w:rsidR="001402D3" w:rsidRPr="00C45091">
        <w:rPr>
          <w:sz w:val="22"/>
          <w:szCs w:val="22"/>
          <w:lang w:val="en-US"/>
        </w:rPr>
        <w:t xml:space="preserve"> </w:t>
      </w:r>
      <w:r w:rsidR="001402D3" w:rsidRPr="00C45091">
        <w:rPr>
          <w:sz w:val="22"/>
          <w:szCs w:val="22"/>
        </w:rPr>
        <w:t>(40 mg)</w:t>
      </w:r>
      <w:r w:rsidR="00756975">
        <w:rPr>
          <w:sz w:val="22"/>
          <w:szCs w:val="22"/>
        </w:rPr>
        <w:t xml:space="preserve"> </w:t>
      </w:r>
      <w:r w:rsidR="00C803D4" w:rsidRPr="00123DDD">
        <w:rPr>
          <w:sz w:val="22"/>
          <w:szCs w:val="22"/>
          <w:lang w:val="en-US"/>
        </w:rPr>
        <w:t>intravenous</w:t>
      </w:r>
      <w:r w:rsidRPr="00123DDD">
        <w:rPr>
          <w:sz w:val="22"/>
          <w:szCs w:val="22"/>
          <w:lang w:val="en-US"/>
        </w:rPr>
        <w:t xml:space="preserve"> use</w:t>
      </w:r>
      <w:r w:rsidR="00C803D4" w:rsidRPr="00123DDD">
        <w:rPr>
          <w:sz w:val="22"/>
          <w:szCs w:val="22"/>
          <w:lang w:val="en-US"/>
        </w:rPr>
        <w:t xml:space="preserve"> after reconstitution</w:t>
      </w:r>
    </w:p>
    <w:p w14:paraId="768227AE" w14:textId="77777777" w:rsidR="00565B33" w:rsidRPr="00123DDD" w:rsidRDefault="00565B33" w:rsidP="0010373A">
      <w:pPr>
        <w:rPr>
          <w:sz w:val="22"/>
          <w:szCs w:val="22"/>
          <w:lang w:val="en-US"/>
        </w:rPr>
      </w:pPr>
    </w:p>
    <w:p w14:paraId="7A394827" w14:textId="77777777" w:rsidR="00565B33" w:rsidRPr="00123DDD" w:rsidRDefault="00565B33" w:rsidP="0010373A">
      <w:pPr>
        <w:rPr>
          <w:sz w:val="22"/>
          <w:szCs w:val="22"/>
          <w:lang w:val="en-US"/>
        </w:rPr>
      </w:pPr>
    </w:p>
    <w:p w14:paraId="1FBCF15F" w14:textId="6880D5DB"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2.</w:t>
      </w:r>
      <w:r w:rsidRPr="00F321A7">
        <w:rPr>
          <w:b/>
          <w:sz w:val="22"/>
          <w:szCs w:val="22"/>
        </w:rPr>
        <w:tab/>
        <w:t>METHOD OF ADMINISTRATION</w:t>
      </w:r>
    </w:p>
    <w:p w14:paraId="2E848322" w14:textId="77777777" w:rsidR="006D7E77" w:rsidRDefault="006D7E77" w:rsidP="0010373A">
      <w:pPr>
        <w:keepNext/>
        <w:rPr>
          <w:sz w:val="22"/>
          <w:szCs w:val="22"/>
        </w:rPr>
      </w:pPr>
    </w:p>
    <w:p w14:paraId="1139AB21" w14:textId="77777777" w:rsidR="00565B33" w:rsidRPr="00F321A7" w:rsidRDefault="00565B33" w:rsidP="0010373A">
      <w:pPr>
        <w:rPr>
          <w:sz w:val="22"/>
          <w:szCs w:val="22"/>
        </w:rPr>
      </w:pPr>
    </w:p>
    <w:p w14:paraId="65A1340A" w14:textId="5051FA75"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3.</w:t>
      </w:r>
      <w:r w:rsidRPr="00F321A7">
        <w:rPr>
          <w:b/>
          <w:sz w:val="22"/>
          <w:szCs w:val="22"/>
        </w:rPr>
        <w:tab/>
        <w:t>EXPIRY DATE</w:t>
      </w:r>
    </w:p>
    <w:p w14:paraId="745642B7" w14:textId="77777777" w:rsidR="006D7E77" w:rsidRDefault="006D7E77" w:rsidP="0010373A">
      <w:pPr>
        <w:keepNext/>
        <w:rPr>
          <w:sz w:val="22"/>
          <w:szCs w:val="22"/>
        </w:rPr>
      </w:pPr>
    </w:p>
    <w:p w14:paraId="636F229D" w14:textId="77777777" w:rsidR="00843B42" w:rsidRDefault="00565B33" w:rsidP="0010373A">
      <w:pPr>
        <w:rPr>
          <w:sz w:val="22"/>
          <w:szCs w:val="22"/>
        </w:rPr>
      </w:pPr>
      <w:r w:rsidRPr="00F321A7">
        <w:rPr>
          <w:sz w:val="22"/>
          <w:szCs w:val="22"/>
        </w:rPr>
        <w:t>EXP</w:t>
      </w:r>
    </w:p>
    <w:p w14:paraId="64B8E719" w14:textId="2361365C" w:rsidR="00565B33" w:rsidRPr="00F321A7" w:rsidRDefault="00565B33" w:rsidP="0010373A">
      <w:pPr>
        <w:rPr>
          <w:sz w:val="22"/>
          <w:szCs w:val="22"/>
        </w:rPr>
      </w:pPr>
    </w:p>
    <w:p w14:paraId="248691DC" w14:textId="77777777" w:rsidR="00565B33" w:rsidRPr="00F321A7" w:rsidRDefault="00565B33" w:rsidP="0010373A">
      <w:pPr>
        <w:rPr>
          <w:sz w:val="22"/>
          <w:szCs w:val="22"/>
        </w:rPr>
      </w:pPr>
    </w:p>
    <w:p w14:paraId="758E048C" w14:textId="3FFFB9C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4.</w:t>
      </w:r>
      <w:r w:rsidRPr="00F321A7">
        <w:rPr>
          <w:b/>
          <w:sz w:val="22"/>
          <w:szCs w:val="22"/>
        </w:rPr>
        <w:tab/>
        <w:t>BATCH NUMBER</w:t>
      </w:r>
    </w:p>
    <w:p w14:paraId="6451664B" w14:textId="77777777" w:rsidR="006D7E77" w:rsidRDefault="006D7E77" w:rsidP="0010373A">
      <w:pPr>
        <w:keepNext/>
        <w:rPr>
          <w:sz w:val="22"/>
          <w:szCs w:val="22"/>
        </w:rPr>
      </w:pPr>
    </w:p>
    <w:p w14:paraId="75967126" w14:textId="77777777" w:rsidR="00565B33" w:rsidRPr="00F321A7" w:rsidRDefault="004F0030" w:rsidP="0010373A">
      <w:pPr>
        <w:rPr>
          <w:sz w:val="22"/>
          <w:szCs w:val="22"/>
        </w:rPr>
      </w:pPr>
      <w:r w:rsidRPr="00F321A7">
        <w:rPr>
          <w:sz w:val="22"/>
          <w:szCs w:val="22"/>
        </w:rPr>
        <w:t>Lot</w:t>
      </w:r>
    </w:p>
    <w:p w14:paraId="277FC2D5" w14:textId="77777777" w:rsidR="00565B33" w:rsidRPr="00F321A7" w:rsidRDefault="00565B33" w:rsidP="0010373A">
      <w:pPr>
        <w:rPr>
          <w:sz w:val="22"/>
          <w:szCs w:val="22"/>
        </w:rPr>
      </w:pPr>
    </w:p>
    <w:p w14:paraId="6B621AF3" w14:textId="77777777" w:rsidR="00565B33" w:rsidRPr="00F321A7" w:rsidRDefault="00565B33" w:rsidP="0010373A">
      <w:pPr>
        <w:rPr>
          <w:sz w:val="22"/>
          <w:szCs w:val="22"/>
        </w:rPr>
      </w:pPr>
    </w:p>
    <w:p w14:paraId="152EAA96" w14:textId="27F5B2E5"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5.</w:t>
      </w:r>
      <w:r w:rsidRPr="00F321A7">
        <w:rPr>
          <w:b/>
          <w:sz w:val="22"/>
          <w:szCs w:val="22"/>
        </w:rPr>
        <w:tab/>
        <w:t>CONTENTS BY WEIGHT, BY VOLUME OR BY UNIT</w:t>
      </w:r>
    </w:p>
    <w:p w14:paraId="3A52F61D" w14:textId="77777777" w:rsidR="006D7E77" w:rsidRDefault="006D7E77" w:rsidP="0010373A">
      <w:pPr>
        <w:keepNext/>
        <w:rPr>
          <w:sz w:val="22"/>
          <w:szCs w:val="22"/>
        </w:rPr>
      </w:pPr>
    </w:p>
    <w:p w14:paraId="6A6F18C0" w14:textId="426FBE96" w:rsidR="00565B33" w:rsidRPr="00F321A7" w:rsidRDefault="00565B33" w:rsidP="0010373A">
      <w:pPr>
        <w:rPr>
          <w:sz w:val="22"/>
          <w:szCs w:val="22"/>
        </w:rPr>
      </w:pPr>
      <w:r w:rsidRPr="00F321A7">
        <w:rPr>
          <w:sz w:val="22"/>
          <w:szCs w:val="22"/>
        </w:rPr>
        <w:t>8</w:t>
      </w:r>
      <w:r w:rsidR="00843B42">
        <w:rPr>
          <w:sz w:val="22"/>
          <w:szCs w:val="22"/>
        </w:rPr>
        <w:t> </w:t>
      </w:r>
      <w:r w:rsidR="00E94BCE" w:rsidRPr="00F321A7">
        <w:rPr>
          <w:sz w:val="22"/>
          <w:szCs w:val="22"/>
        </w:rPr>
        <w:t>m</w:t>
      </w:r>
      <w:r w:rsidR="00E94BCE">
        <w:rPr>
          <w:sz w:val="22"/>
          <w:szCs w:val="22"/>
        </w:rPr>
        <w:t>L</w:t>
      </w:r>
      <w:r w:rsidRPr="00F321A7">
        <w:rPr>
          <w:sz w:val="22"/>
          <w:szCs w:val="22"/>
        </w:rPr>
        <w:t xml:space="preserve"> water for injections</w:t>
      </w:r>
    </w:p>
    <w:p w14:paraId="43157D47" w14:textId="77777777" w:rsidR="00565B33" w:rsidRPr="00F321A7" w:rsidRDefault="00565B33" w:rsidP="0010373A">
      <w:pPr>
        <w:rPr>
          <w:sz w:val="22"/>
          <w:szCs w:val="22"/>
        </w:rPr>
      </w:pPr>
    </w:p>
    <w:p w14:paraId="2A73EC7A" w14:textId="77777777" w:rsidR="00565B33" w:rsidRPr="00F321A7" w:rsidRDefault="00565B33" w:rsidP="0010373A">
      <w:pPr>
        <w:rPr>
          <w:sz w:val="22"/>
          <w:szCs w:val="22"/>
        </w:rPr>
      </w:pPr>
    </w:p>
    <w:p w14:paraId="03943263" w14:textId="3BB90FA8"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6.</w:t>
      </w:r>
      <w:r w:rsidRPr="00F321A7">
        <w:rPr>
          <w:b/>
          <w:sz w:val="22"/>
          <w:szCs w:val="22"/>
        </w:rPr>
        <w:tab/>
      </w:r>
      <w:r w:rsidRPr="00F321A7">
        <w:rPr>
          <w:b/>
          <w:noProof/>
          <w:sz w:val="22"/>
          <w:szCs w:val="22"/>
        </w:rPr>
        <w:t>OTHER</w:t>
      </w:r>
    </w:p>
    <w:p w14:paraId="675DAF3E" w14:textId="77777777" w:rsidR="006D7E77" w:rsidRDefault="006D7E77" w:rsidP="0010373A">
      <w:pPr>
        <w:keepNext/>
        <w:rPr>
          <w:sz w:val="22"/>
          <w:szCs w:val="22"/>
        </w:rPr>
      </w:pPr>
    </w:p>
    <w:p w14:paraId="450065BD" w14:textId="79D5C8CB" w:rsidR="00C803D4" w:rsidRPr="00F321A7" w:rsidRDefault="00C803D4" w:rsidP="0010373A">
      <w:pPr>
        <w:rPr>
          <w:sz w:val="22"/>
          <w:szCs w:val="22"/>
        </w:rPr>
      </w:pPr>
      <w:r w:rsidRPr="00F321A7">
        <w:rPr>
          <w:sz w:val="22"/>
          <w:szCs w:val="22"/>
        </w:rPr>
        <w:t>After reconstitution, for patients of body weight (kg):</w:t>
      </w:r>
    </w:p>
    <w:p w14:paraId="3B4BD3AF" w14:textId="77777777" w:rsidR="00565B33" w:rsidRPr="00F321A7" w:rsidRDefault="00565B33" w:rsidP="0010373A">
      <w:pPr>
        <w:rPr>
          <w:sz w:val="22"/>
          <w:szCs w:val="22"/>
        </w:rPr>
      </w:pPr>
    </w:p>
    <w:p w14:paraId="6704BA1D" w14:textId="77777777" w:rsidR="003C79C0" w:rsidRPr="00F321A7" w:rsidRDefault="003C79C0" w:rsidP="0010373A">
      <w:pPr>
        <w:rPr>
          <w:sz w:val="22"/>
          <w:szCs w:val="22"/>
        </w:rPr>
      </w:pPr>
    </w:p>
    <w:p w14:paraId="3B64C6B3" w14:textId="77777777" w:rsidR="00565B33" w:rsidRPr="00F321A7" w:rsidRDefault="00565B33" w:rsidP="0010373A">
      <w:pPr>
        <w:rPr>
          <w:sz w:val="22"/>
          <w:szCs w:val="22"/>
        </w:rPr>
      </w:pPr>
      <w:r w:rsidRPr="00F321A7">
        <w:rPr>
          <w:sz w:val="22"/>
          <w:szCs w:val="22"/>
        </w:rPr>
        <w:br w:type="page"/>
      </w:r>
    </w:p>
    <w:p w14:paraId="545ED5B2" w14:textId="77777777" w:rsidR="006D7E77" w:rsidRPr="006D7E77" w:rsidRDefault="006D7E77" w:rsidP="0010373A">
      <w:pPr>
        <w:pBdr>
          <w:top w:val="single" w:sz="4" w:space="1" w:color="auto"/>
          <w:left w:val="single" w:sz="4" w:space="4" w:color="auto"/>
          <w:bottom w:val="single" w:sz="4" w:space="1" w:color="auto"/>
          <w:right w:val="single" w:sz="4" w:space="4" w:color="auto"/>
        </w:pBdr>
        <w:rPr>
          <w:b/>
          <w:sz w:val="22"/>
          <w:szCs w:val="22"/>
        </w:rPr>
      </w:pPr>
      <w:r w:rsidRPr="006D7E77">
        <w:rPr>
          <w:b/>
          <w:sz w:val="22"/>
          <w:szCs w:val="22"/>
        </w:rPr>
        <w:lastRenderedPageBreak/>
        <w:t>PARTICULARS TO APPEAR ON THE OUTER PACKAGING</w:t>
      </w:r>
    </w:p>
    <w:p w14:paraId="5538DDD6" w14:textId="77777777" w:rsidR="006D7E77" w:rsidRPr="006D7E77" w:rsidRDefault="006D7E77" w:rsidP="0010373A">
      <w:pPr>
        <w:pBdr>
          <w:top w:val="single" w:sz="4" w:space="1" w:color="auto"/>
          <w:left w:val="single" w:sz="4" w:space="4" w:color="auto"/>
          <w:bottom w:val="single" w:sz="4" w:space="1" w:color="auto"/>
          <w:right w:val="single" w:sz="4" w:space="4" w:color="auto"/>
        </w:pBdr>
        <w:rPr>
          <w:sz w:val="22"/>
          <w:szCs w:val="22"/>
        </w:rPr>
      </w:pPr>
    </w:p>
    <w:p w14:paraId="01A34239" w14:textId="77777777" w:rsidR="006D7E77" w:rsidRPr="006D7E77" w:rsidRDefault="006D7E77" w:rsidP="0010373A">
      <w:pPr>
        <w:pBdr>
          <w:top w:val="single" w:sz="4" w:space="1" w:color="auto"/>
          <w:left w:val="single" w:sz="4" w:space="4" w:color="auto"/>
          <w:bottom w:val="single" w:sz="4" w:space="1" w:color="auto"/>
          <w:right w:val="single" w:sz="4" w:space="4" w:color="auto"/>
        </w:pBdr>
        <w:rPr>
          <w:b/>
          <w:sz w:val="22"/>
          <w:szCs w:val="22"/>
        </w:rPr>
      </w:pPr>
      <w:r w:rsidRPr="006D7E77">
        <w:rPr>
          <w:b/>
          <w:sz w:val="22"/>
          <w:szCs w:val="22"/>
        </w:rPr>
        <w:t>OUTER CARTON</w:t>
      </w:r>
    </w:p>
    <w:p w14:paraId="6F303243" w14:textId="77777777" w:rsidR="006D7E77" w:rsidRPr="00F321A7" w:rsidRDefault="006D7E77" w:rsidP="0010373A">
      <w:pPr>
        <w:rPr>
          <w:sz w:val="22"/>
          <w:szCs w:val="22"/>
        </w:rPr>
      </w:pPr>
    </w:p>
    <w:p w14:paraId="27051EF7" w14:textId="77777777" w:rsidR="006D7E77" w:rsidRPr="00F321A7" w:rsidRDefault="006D7E77" w:rsidP="0010373A">
      <w:pPr>
        <w:rPr>
          <w:sz w:val="22"/>
          <w:szCs w:val="22"/>
        </w:rPr>
      </w:pPr>
    </w:p>
    <w:p w14:paraId="0A81BB08"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w:t>
      </w:r>
      <w:r w:rsidRPr="00F321A7">
        <w:rPr>
          <w:b/>
          <w:sz w:val="22"/>
          <w:szCs w:val="22"/>
        </w:rPr>
        <w:tab/>
        <w:t>NAME OF THE MEDICINAL PRODUCT</w:t>
      </w:r>
    </w:p>
    <w:p w14:paraId="2DF0D875" w14:textId="77777777" w:rsidR="006D7E77" w:rsidRDefault="006D7E77" w:rsidP="0010373A">
      <w:pPr>
        <w:keepNext/>
        <w:rPr>
          <w:sz w:val="22"/>
          <w:szCs w:val="22"/>
        </w:rPr>
      </w:pPr>
    </w:p>
    <w:p w14:paraId="6EFBE39E" w14:textId="1C8065DB" w:rsidR="00565B33" w:rsidRPr="00F321A7" w:rsidRDefault="00565B33" w:rsidP="0010373A">
      <w:pPr>
        <w:rPr>
          <w:sz w:val="22"/>
          <w:szCs w:val="22"/>
        </w:rPr>
      </w:pPr>
      <w:r w:rsidRPr="00F321A7">
        <w:rPr>
          <w:sz w:val="22"/>
          <w:szCs w:val="22"/>
        </w:rPr>
        <w:t>Metalyse 10</w:t>
      </w:r>
      <w:r w:rsidR="00BE021B" w:rsidRPr="00F321A7">
        <w:rPr>
          <w:sz w:val="22"/>
          <w:szCs w:val="22"/>
        </w:rPr>
        <w:t> </w:t>
      </w:r>
      <w:r w:rsidRPr="00F321A7">
        <w:rPr>
          <w:sz w:val="22"/>
          <w:szCs w:val="22"/>
        </w:rPr>
        <w:t>000</w:t>
      </w:r>
      <w:r w:rsidR="00161093" w:rsidRPr="00F321A7">
        <w:rPr>
          <w:sz w:val="22"/>
          <w:szCs w:val="22"/>
          <w:lang w:val="en-US"/>
        </w:rPr>
        <w:t> </w:t>
      </w:r>
      <w:r w:rsidRPr="00C45091">
        <w:rPr>
          <w:sz w:val="22"/>
          <w:szCs w:val="22"/>
        </w:rPr>
        <w:t>U</w:t>
      </w:r>
      <w:r w:rsidR="00E12657" w:rsidRPr="00C45091">
        <w:rPr>
          <w:sz w:val="22"/>
          <w:szCs w:val="22"/>
        </w:rPr>
        <w:t xml:space="preserve"> (50 mg)</w:t>
      </w:r>
    </w:p>
    <w:p w14:paraId="50581D1B" w14:textId="7E350704" w:rsidR="00565B33" w:rsidRPr="00F321A7" w:rsidRDefault="00DA5ACC" w:rsidP="0010373A">
      <w:pPr>
        <w:rPr>
          <w:sz w:val="22"/>
          <w:szCs w:val="22"/>
        </w:rPr>
      </w:pPr>
      <w:r w:rsidRPr="00F321A7">
        <w:rPr>
          <w:sz w:val="22"/>
          <w:szCs w:val="22"/>
        </w:rPr>
        <w:t>p</w:t>
      </w:r>
      <w:r w:rsidR="00565B33" w:rsidRPr="00F321A7">
        <w:rPr>
          <w:sz w:val="22"/>
          <w:szCs w:val="22"/>
        </w:rPr>
        <w:t>owder and solvent for solution for injection</w:t>
      </w:r>
    </w:p>
    <w:p w14:paraId="5F6186A0" w14:textId="535B324B" w:rsidR="00565B33" w:rsidRPr="00F321A7" w:rsidRDefault="00BE021B" w:rsidP="0010373A">
      <w:pPr>
        <w:rPr>
          <w:sz w:val="22"/>
          <w:szCs w:val="22"/>
        </w:rPr>
      </w:pPr>
      <w:r w:rsidRPr="00F321A7">
        <w:rPr>
          <w:sz w:val="22"/>
          <w:szCs w:val="22"/>
        </w:rPr>
        <w:t>t</w:t>
      </w:r>
      <w:r w:rsidR="00565B33" w:rsidRPr="00F321A7">
        <w:rPr>
          <w:sz w:val="22"/>
          <w:szCs w:val="22"/>
        </w:rPr>
        <w:t>enecteplase</w:t>
      </w:r>
    </w:p>
    <w:p w14:paraId="3B767E98" w14:textId="77777777" w:rsidR="00565B33" w:rsidRPr="00F321A7" w:rsidRDefault="00565B33" w:rsidP="0010373A">
      <w:pPr>
        <w:rPr>
          <w:sz w:val="22"/>
          <w:szCs w:val="22"/>
        </w:rPr>
      </w:pPr>
    </w:p>
    <w:p w14:paraId="4BE35839" w14:textId="77777777" w:rsidR="00565B33" w:rsidRPr="00F321A7" w:rsidRDefault="00565B33" w:rsidP="0010373A">
      <w:pPr>
        <w:rPr>
          <w:sz w:val="22"/>
          <w:szCs w:val="22"/>
        </w:rPr>
      </w:pPr>
    </w:p>
    <w:p w14:paraId="6194CED3"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2.</w:t>
      </w:r>
      <w:r w:rsidRPr="00F321A7">
        <w:rPr>
          <w:b/>
          <w:sz w:val="22"/>
          <w:szCs w:val="22"/>
        </w:rPr>
        <w:tab/>
        <w:t>STATEMENT OF ACTIVE SUBSTANCE(S)</w:t>
      </w:r>
    </w:p>
    <w:p w14:paraId="24CF6FE9" w14:textId="77777777" w:rsidR="006D7E77" w:rsidRDefault="006D7E77" w:rsidP="0010373A">
      <w:pPr>
        <w:keepNext/>
        <w:rPr>
          <w:sz w:val="22"/>
          <w:szCs w:val="22"/>
        </w:rPr>
      </w:pPr>
    </w:p>
    <w:p w14:paraId="446EC7C1" w14:textId="0FB350A2" w:rsidR="007C4100" w:rsidRPr="00F321A7" w:rsidRDefault="007C4100" w:rsidP="0010373A">
      <w:pPr>
        <w:rPr>
          <w:sz w:val="22"/>
          <w:szCs w:val="22"/>
        </w:rPr>
      </w:pPr>
      <w:r w:rsidRPr="00F321A7">
        <w:rPr>
          <w:sz w:val="22"/>
          <w:szCs w:val="22"/>
        </w:rPr>
        <w:t>Each</w:t>
      </w:r>
      <w:r w:rsidR="00E94BCE">
        <w:rPr>
          <w:sz w:val="22"/>
          <w:szCs w:val="22"/>
        </w:rPr>
        <w:t xml:space="preserve"> </w:t>
      </w:r>
      <w:r w:rsidRPr="00F321A7">
        <w:rPr>
          <w:sz w:val="22"/>
          <w:szCs w:val="22"/>
        </w:rPr>
        <w:t>vial contains 10</w:t>
      </w:r>
      <w:r w:rsidR="00BE021B" w:rsidRPr="00F321A7">
        <w:rPr>
          <w:sz w:val="22"/>
          <w:szCs w:val="22"/>
        </w:rPr>
        <w:t> </w:t>
      </w:r>
      <w:r w:rsidRPr="00F321A7">
        <w:rPr>
          <w:sz w:val="22"/>
          <w:szCs w:val="22"/>
        </w:rPr>
        <w:t>000 units (50 mg) tenecteplase.</w:t>
      </w:r>
    </w:p>
    <w:p w14:paraId="68F20C4E" w14:textId="53EF5384" w:rsidR="007C4100" w:rsidRPr="00F321A7" w:rsidRDefault="007C4100" w:rsidP="0010373A">
      <w:pPr>
        <w:rPr>
          <w:sz w:val="22"/>
          <w:szCs w:val="22"/>
        </w:rPr>
      </w:pPr>
      <w:r w:rsidRPr="00F321A7">
        <w:rPr>
          <w:sz w:val="22"/>
          <w:szCs w:val="22"/>
        </w:rPr>
        <w:t>Each</w:t>
      </w:r>
      <w:r w:rsidR="00E94BCE">
        <w:rPr>
          <w:sz w:val="22"/>
          <w:szCs w:val="22"/>
        </w:rPr>
        <w:t xml:space="preserve"> </w:t>
      </w:r>
      <w:r w:rsidRPr="00F321A7">
        <w:rPr>
          <w:sz w:val="22"/>
          <w:szCs w:val="22"/>
        </w:rPr>
        <w:t>pre</w:t>
      </w:r>
      <w:r w:rsidRPr="00F321A7">
        <w:rPr>
          <w:sz w:val="22"/>
          <w:szCs w:val="22"/>
        </w:rPr>
        <w:noBreakHyphen/>
        <w:t>filled syringe contains 10 </w:t>
      </w:r>
      <w:r w:rsidR="00E94BCE" w:rsidRPr="00F321A7">
        <w:rPr>
          <w:sz w:val="22"/>
          <w:szCs w:val="22"/>
        </w:rPr>
        <w:t>m</w:t>
      </w:r>
      <w:r w:rsidR="00E94BCE">
        <w:rPr>
          <w:sz w:val="22"/>
          <w:szCs w:val="22"/>
        </w:rPr>
        <w:t>L</w:t>
      </w:r>
      <w:r w:rsidRPr="00F321A7">
        <w:rPr>
          <w:sz w:val="22"/>
          <w:szCs w:val="22"/>
        </w:rPr>
        <w:t xml:space="preserve"> solvent.</w:t>
      </w:r>
    </w:p>
    <w:p w14:paraId="28CEFA55" w14:textId="1F63C353" w:rsidR="00A80D75" w:rsidRPr="00F321A7" w:rsidRDefault="00A80D75" w:rsidP="0010373A">
      <w:pPr>
        <w:rPr>
          <w:sz w:val="22"/>
          <w:szCs w:val="22"/>
        </w:rPr>
      </w:pPr>
      <w:r w:rsidRPr="00F321A7">
        <w:rPr>
          <w:sz w:val="22"/>
          <w:szCs w:val="22"/>
        </w:rPr>
        <w:t>The reconstituted solution contains 1</w:t>
      </w:r>
      <w:r w:rsidR="00BE021B" w:rsidRPr="00F321A7">
        <w:rPr>
          <w:sz w:val="22"/>
          <w:szCs w:val="22"/>
        </w:rPr>
        <w:t> </w:t>
      </w:r>
      <w:r w:rsidRPr="00F321A7">
        <w:rPr>
          <w:sz w:val="22"/>
          <w:szCs w:val="22"/>
        </w:rPr>
        <w:t xml:space="preserve">000 units (5 mg) tenecteplase per </w:t>
      </w:r>
      <w:proofErr w:type="spellStart"/>
      <w:r w:rsidR="00E94BCE" w:rsidRPr="00F321A7">
        <w:rPr>
          <w:sz w:val="22"/>
          <w:szCs w:val="22"/>
        </w:rPr>
        <w:t>m</w:t>
      </w:r>
      <w:r w:rsidR="00E94BCE">
        <w:rPr>
          <w:sz w:val="22"/>
          <w:szCs w:val="22"/>
        </w:rPr>
        <w:t>L</w:t>
      </w:r>
      <w:r w:rsidRPr="00F321A7">
        <w:rPr>
          <w:sz w:val="22"/>
          <w:szCs w:val="22"/>
        </w:rPr>
        <w:t>.</w:t>
      </w:r>
      <w:proofErr w:type="spellEnd"/>
    </w:p>
    <w:p w14:paraId="27665B3C" w14:textId="77777777" w:rsidR="00565B33" w:rsidRPr="00F321A7" w:rsidRDefault="00565B33" w:rsidP="0010373A">
      <w:pPr>
        <w:rPr>
          <w:sz w:val="22"/>
          <w:szCs w:val="22"/>
        </w:rPr>
      </w:pPr>
    </w:p>
    <w:p w14:paraId="1CC6C3CC" w14:textId="77777777" w:rsidR="00565B33" w:rsidRPr="00F321A7" w:rsidRDefault="00565B33" w:rsidP="0010373A">
      <w:pPr>
        <w:rPr>
          <w:sz w:val="22"/>
          <w:szCs w:val="22"/>
        </w:rPr>
      </w:pPr>
    </w:p>
    <w:p w14:paraId="5C59EE7E" w14:textId="77777777" w:rsidR="006D7E77" w:rsidRPr="006D7E77" w:rsidRDefault="006D7E77"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3.</w:t>
      </w:r>
      <w:r w:rsidRPr="00F321A7">
        <w:rPr>
          <w:b/>
          <w:sz w:val="22"/>
          <w:szCs w:val="22"/>
        </w:rPr>
        <w:tab/>
        <w:t>LIST OF EXCIPIENTS</w:t>
      </w:r>
    </w:p>
    <w:p w14:paraId="011F4C4B" w14:textId="77777777" w:rsidR="006D7E77" w:rsidRDefault="006D7E77" w:rsidP="0010373A">
      <w:pPr>
        <w:keepNext/>
        <w:rPr>
          <w:sz w:val="22"/>
          <w:szCs w:val="22"/>
        </w:rPr>
      </w:pPr>
    </w:p>
    <w:p w14:paraId="093AFC31" w14:textId="64F3B758" w:rsidR="00565B33" w:rsidRPr="00F321A7" w:rsidRDefault="005E4F20" w:rsidP="0010373A">
      <w:pPr>
        <w:rPr>
          <w:sz w:val="22"/>
          <w:szCs w:val="22"/>
        </w:rPr>
      </w:pPr>
      <w:r w:rsidRPr="00F321A7">
        <w:rPr>
          <w:sz w:val="22"/>
          <w:szCs w:val="22"/>
        </w:rPr>
        <w:t>Powder</w:t>
      </w:r>
      <w:r w:rsidR="00565B33" w:rsidRPr="00F321A7">
        <w:rPr>
          <w:sz w:val="22"/>
          <w:szCs w:val="22"/>
        </w:rPr>
        <w:t xml:space="preserve">: Arginine, </w:t>
      </w:r>
      <w:r w:rsidR="000336F2" w:rsidRPr="00F321A7">
        <w:rPr>
          <w:sz w:val="22"/>
          <w:szCs w:val="22"/>
        </w:rPr>
        <w:t>concentrated p</w:t>
      </w:r>
      <w:r w:rsidR="00565B33" w:rsidRPr="00F321A7">
        <w:rPr>
          <w:sz w:val="22"/>
          <w:szCs w:val="22"/>
        </w:rPr>
        <w:t xml:space="preserve">hosphoric </w:t>
      </w:r>
      <w:r w:rsidR="000336F2" w:rsidRPr="00F321A7">
        <w:rPr>
          <w:sz w:val="22"/>
          <w:szCs w:val="22"/>
        </w:rPr>
        <w:t>a</w:t>
      </w:r>
      <w:r w:rsidR="00565B33" w:rsidRPr="00F321A7">
        <w:rPr>
          <w:sz w:val="22"/>
          <w:szCs w:val="22"/>
        </w:rPr>
        <w:t xml:space="preserve">cid, </w:t>
      </w:r>
      <w:r w:rsidR="000336F2" w:rsidRPr="00F321A7">
        <w:rPr>
          <w:sz w:val="22"/>
          <w:szCs w:val="22"/>
        </w:rPr>
        <w:t>p</w:t>
      </w:r>
      <w:r w:rsidR="00565B33" w:rsidRPr="00F321A7">
        <w:rPr>
          <w:sz w:val="22"/>
          <w:szCs w:val="22"/>
        </w:rPr>
        <w:t>olysorbate 20</w:t>
      </w:r>
    </w:p>
    <w:p w14:paraId="5CDB1432" w14:textId="77777777" w:rsidR="00843B42" w:rsidRDefault="005C23AE" w:rsidP="0010373A">
      <w:pPr>
        <w:rPr>
          <w:sz w:val="22"/>
          <w:szCs w:val="22"/>
        </w:rPr>
      </w:pPr>
      <w:r w:rsidRPr="00F321A7">
        <w:rPr>
          <w:sz w:val="22"/>
          <w:szCs w:val="22"/>
        </w:rPr>
        <w:t>Trace residue from manufacturing process: Gentamicin</w:t>
      </w:r>
    </w:p>
    <w:p w14:paraId="3CA1F657" w14:textId="398FCDE8" w:rsidR="00565B33" w:rsidRPr="00F321A7" w:rsidRDefault="005E4F20" w:rsidP="0010373A">
      <w:pPr>
        <w:rPr>
          <w:sz w:val="22"/>
          <w:szCs w:val="22"/>
        </w:rPr>
      </w:pPr>
      <w:r w:rsidRPr="00F321A7">
        <w:rPr>
          <w:sz w:val="22"/>
          <w:szCs w:val="22"/>
        </w:rPr>
        <w:t>S</w:t>
      </w:r>
      <w:r w:rsidR="007C4100" w:rsidRPr="00F321A7">
        <w:rPr>
          <w:sz w:val="22"/>
          <w:szCs w:val="22"/>
        </w:rPr>
        <w:t>olvent</w:t>
      </w:r>
      <w:r w:rsidRPr="00F321A7">
        <w:rPr>
          <w:sz w:val="22"/>
          <w:szCs w:val="22"/>
        </w:rPr>
        <w:t>:</w:t>
      </w:r>
      <w:r w:rsidR="007C4100" w:rsidRPr="00F321A7">
        <w:rPr>
          <w:sz w:val="22"/>
          <w:szCs w:val="22"/>
        </w:rPr>
        <w:t xml:space="preserve"> water for injections</w:t>
      </w:r>
    </w:p>
    <w:p w14:paraId="2C744C89" w14:textId="77777777" w:rsidR="00BE021B" w:rsidRPr="00F321A7" w:rsidRDefault="00BE021B" w:rsidP="0010373A">
      <w:pPr>
        <w:rPr>
          <w:sz w:val="22"/>
          <w:szCs w:val="22"/>
        </w:rPr>
      </w:pPr>
    </w:p>
    <w:p w14:paraId="04A8F0F3" w14:textId="77777777" w:rsidR="00565B33" w:rsidRPr="00F321A7" w:rsidRDefault="00565B33" w:rsidP="0010373A">
      <w:pPr>
        <w:rPr>
          <w:sz w:val="22"/>
          <w:szCs w:val="22"/>
        </w:rPr>
      </w:pPr>
    </w:p>
    <w:p w14:paraId="36DC9157"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4.</w:t>
      </w:r>
      <w:r w:rsidRPr="00F321A7">
        <w:rPr>
          <w:b/>
          <w:sz w:val="22"/>
          <w:szCs w:val="22"/>
        </w:rPr>
        <w:tab/>
        <w:t>PHARMACEUTICAL FORM AND CONTENTS</w:t>
      </w:r>
    </w:p>
    <w:p w14:paraId="46C08894" w14:textId="77777777" w:rsidR="00BA5ED1" w:rsidRDefault="00BA5ED1" w:rsidP="0010373A">
      <w:pPr>
        <w:keepNext/>
        <w:rPr>
          <w:sz w:val="22"/>
          <w:szCs w:val="22"/>
        </w:rPr>
      </w:pPr>
    </w:p>
    <w:p w14:paraId="2DA6F1B3" w14:textId="77777777" w:rsidR="005E4F20" w:rsidRPr="00F321A7" w:rsidRDefault="005E4F20" w:rsidP="0010373A">
      <w:pPr>
        <w:rPr>
          <w:sz w:val="22"/>
          <w:szCs w:val="22"/>
        </w:rPr>
      </w:pPr>
      <w:r w:rsidRPr="00F321A7">
        <w:rPr>
          <w:sz w:val="22"/>
          <w:szCs w:val="22"/>
          <w:highlight w:val="lightGray"/>
        </w:rPr>
        <w:t>Powder and solvent for solution for injection</w:t>
      </w:r>
    </w:p>
    <w:p w14:paraId="7893233C" w14:textId="77777777" w:rsidR="005E4F20" w:rsidRPr="00F321A7" w:rsidRDefault="005E4F20" w:rsidP="0010373A">
      <w:pPr>
        <w:rPr>
          <w:sz w:val="22"/>
          <w:szCs w:val="22"/>
        </w:rPr>
      </w:pPr>
    </w:p>
    <w:p w14:paraId="0C52757B" w14:textId="51490EDC" w:rsidR="00843B42" w:rsidRDefault="00565B33" w:rsidP="0010373A">
      <w:pPr>
        <w:rPr>
          <w:sz w:val="22"/>
          <w:szCs w:val="22"/>
        </w:rPr>
      </w:pPr>
      <w:r w:rsidRPr="00F321A7">
        <w:rPr>
          <w:sz w:val="22"/>
          <w:szCs w:val="22"/>
        </w:rPr>
        <w:t>1</w:t>
      </w:r>
      <w:r w:rsidR="00843B42">
        <w:rPr>
          <w:sz w:val="22"/>
          <w:szCs w:val="22"/>
        </w:rPr>
        <w:t> </w:t>
      </w:r>
      <w:r w:rsidRPr="00F321A7">
        <w:rPr>
          <w:sz w:val="22"/>
          <w:szCs w:val="22"/>
        </w:rPr>
        <w:t>vial of powder for solution for injection</w:t>
      </w:r>
    </w:p>
    <w:p w14:paraId="6E5ED89D" w14:textId="7ACBE13D" w:rsidR="00843B42" w:rsidRDefault="00565B33" w:rsidP="0010373A">
      <w:pPr>
        <w:rPr>
          <w:sz w:val="22"/>
          <w:szCs w:val="22"/>
        </w:rPr>
      </w:pPr>
      <w:r w:rsidRPr="00F321A7">
        <w:rPr>
          <w:sz w:val="22"/>
          <w:szCs w:val="22"/>
        </w:rPr>
        <w:t>1</w:t>
      </w:r>
      <w:r w:rsidR="00843B42">
        <w:rPr>
          <w:sz w:val="22"/>
          <w:szCs w:val="22"/>
        </w:rPr>
        <w:t> </w:t>
      </w:r>
      <w:r w:rsidRPr="00F321A7">
        <w:rPr>
          <w:sz w:val="22"/>
          <w:szCs w:val="22"/>
        </w:rPr>
        <w:t>pre-filled syringe of solvent</w:t>
      </w:r>
    </w:p>
    <w:p w14:paraId="6C362FB3" w14:textId="7A8CE0C3" w:rsidR="005E4F20" w:rsidRPr="00F321A7" w:rsidRDefault="005E4F20" w:rsidP="0010373A">
      <w:pPr>
        <w:rPr>
          <w:sz w:val="22"/>
          <w:szCs w:val="22"/>
        </w:rPr>
      </w:pPr>
      <w:r w:rsidRPr="00F321A7">
        <w:rPr>
          <w:sz w:val="22"/>
          <w:szCs w:val="22"/>
        </w:rPr>
        <w:t>1</w:t>
      </w:r>
      <w:r w:rsidR="00E94BCE">
        <w:rPr>
          <w:sz w:val="22"/>
          <w:szCs w:val="22"/>
        </w:rPr>
        <w:t> </w:t>
      </w:r>
      <w:r w:rsidRPr="00F321A7">
        <w:rPr>
          <w:sz w:val="22"/>
          <w:szCs w:val="22"/>
        </w:rPr>
        <w:t>sterile vial adapter</w:t>
      </w:r>
    </w:p>
    <w:p w14:paraId="75D0CD80" w14:textId="77777777" w:rsidR="00565B33" w:rsidRPr="00F321A7" w:rsidRDefault="00565B33" w:rsidP="0010373A">
      <w:pPr>
        <w:rPr>
          <w:sz w:val="22"/>
          <w:szCs w:val="22"/>
        </w:rPr>
      </w:pPr>
    </w:p>
    <w:p w14:paraId="6668A1DB" w14:textId="77777777" w:rsidR="00565B33" w:rsidRPr="00F321A7" w:rsidRDefault="00565B33" w:rsidP="0010373A">
      <w:pPr>
        <w:rPr>
          <w:sz w:val="22"/>
          <w:szCs w:val="22"/>
        </w:rPr>
      </w:pPr>
    </w:p>
    <w:p w14:paraId="531E29AD"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5.</w:t>
      </w:r>
      <w:r w:rsidRPr="00F321A7">
        <w:rPr>
          <w:b/>
          <w:sz w:val="22"/>
          <w:szCs w:val="22"/>
        </w:rPr>
        <w:tab/>
        <w:t>METHOD AND ROUTE(S) OF ADMINISTRATION</w:t>
      </w:r>
    </w:p>
    <w:p w14:paraId="4731A132" w14:textId="77777777" w:rsidR="00BA5ED1" w:rsidRDefault="00BA5ED1" w:rsidP="0010373A">
      <w:pPr>
        <w:keepNext/>
        <w:rPr>
          <w:sz w:val="22"/>
          <w:szCs w:val="22"/>
        </w:rPr>
      </w:pPr>
    </w:p>
    <w:p w14:paraId="06095613" w14:textId="77777777" w:rsidR="007C4100" w:rsidRPr="00F321A7" w:rsidRDefault="007C4100" w:rsidP="0010373A">
      <w:pPr>
        <w:rPr>
          <w:sz w:val="22"/>
          <w:szCs w:val="22"/>
        </w:rPr>
      </w:pPr>
      <w:r w:rsidRPr="00F321A7">
        <w:rPr>
          <w:sz w:val="22"/>
          <w:szCs w:val="22"/>
        </w:rPr>
        <w:t>Read the package leaflet before use.</w:t>
      </w:r>
    </w:p>
    <w:p w14:paraId="690C046E" w14:textId="09977F92" w:rsidR="00E94BCE" w:rsidRDefault="005E4F20" w:rsidP="0010373A">
      <w:pPr>
        <w:rPr>
          <w:sz w:val="22"/>
          <w:szCs w:val="22"/>
        </w:rPr>
      </w:pPr>
      <w:r w:rsidRPr="00F321A7">
        <w:rPr>
          <w:sz w:val="22"/>
          <w:szCs w:val="22"/>
        </w:rPr>
        <w:t>I</w:t>
      </w:r>
      <w:r w:rsidR="00565B33" w:rsidRPr="00F321A7">
        <w:rPr>
          <w:sz w:val="22"/>
          <w:szCs w:val="22"/>
        </w:rPr>
        <w:t>ntravenous use after reconstitution with 10</w:t>
      </w:r>
      <w:r w:rsidR="006454B2" w:rsidRPr="00F321A7">
        <w:rPr>
          <w:sz w:val="22"/>
          <w:szCs w:val="22"/>
          <w:lang w:val="en-US"/>
        </w:rPr>
        <w:t> </w:t>
      </w:r>
      <w:r w:rsidR="00E94BCE" w:rsidRPr="00F321A7">
        <w:rPr>
          <w:sz w:val="22"/>
          <w:szCs w:val="22"/>
        </w:rPr>
        <w:t>m</w:t>
      </w:r>
      <w:r w:rsidR="00E94BCE">
        <w:rPr>
          <w:sz w:val="22"/>
          <w:szCs w:val="22"/>
        </w:rPr>
        <w:t>L</w:t>
      </w:r>
      <w:r w:rsidR="00565B33" w:rsidRPr="00F321A7">
        <w:rPr>
          <w:sz w:val="22"/>
          <w:szCs w:val="22"/>
        </w:rPr>
        <w:t xml:space="preserve"> solvent</w:t>
      </w:r>
    </w:p>
    <w:p w14:paraId="2F37DB50" w14:textId="0D12E261" w:rsidR="00565B33" w:rsidRPr="00F321A7" w:rsidRDefault="00565B33" w:rsidP="0010373A">
      <w:pPr>
        <w:rPr>
          <w:sz w:val="22"/>
          <w:szCs w:val="22"/>
        </w:rPr>
      </w:pPr>
    </w:p>
    <w:p w14:paraId="0CE55FB0" w14:textId="77777777" w:rsidR="00565B33" w:rsidRPr="00F321A7" w:rsidRDefault="00565B33" w:rsidP="0010373A">
      <w:pPr>
        <w:rPr>
          <w:sz w:val="22"/>
          <w:szCs w:val="22"/>
        </w:rPr>
      </w:pPr>
    </w:p>
    <w:p w14:paraId="1E4596AF"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6.</w:t>
      </w:r>
      <w:r w:rsidRPr="00F321A7">
        <w:rPr>
          <w:b/>
          <w:sz w:val="22"/>
          <w:szCs w:val="22"/>
        </w:rPr>
        <w:tab/>
        <w:t>SPECIAL WARNING THAT THE MEDICINAL PRODUCT MUST BE STORED OUT OF THE SIGHT AND REACH OF CHILDREN</w:t>
      </w:r>
    </w:p>
    <w:p w14:paraId="6EB26B7F" w14:textId="77777777" w:rsidR="00BA5ED1" w:rsidRDefault="00BA5ED1" w:rsidP="0010373A">
      <w:pPr>
        <w:keepNext/>
        <w:rPr>
          <w:sz w:val="22"/>
          <w:szCs w:val="22"/>
        </w:rPr>
      </w:pPr>
    </w:p>
    <w:p w14:paraId="4DD2E29E" w14:textId="77777777" w:rsidR="00BA5ED1" w:rsidRPr="00F321A7" w:rsidRDefault="00BA5ED1" w:rsidP="0010373A">
      <w:pPr>
        <w:rPr>
          <w:sz w:val="22"/>
          <w:szCs w:val="22"/>
        </w:rPr>
      </w:pPr>
      <w:r w:rsidRPr="00F321A7">
        <w:rPr>
          <w:sz w:val="22"/>
          <w:szCs w:val="22"/>
        </w:rPr>
        <w:t>Keep out of the sight and reach of children.</w:t>
      </w:r>
    </w:p>
    <w:p w14:paraId="356B3EA0" w14:textId="77777777" w:rsidR="00565B33" w:rsidRPr="00F321A7" w:rsidRDefault="00565B33" w:rsidP="0010373A">
      <w:pPr>
        <w:rPr>
          <w:sz w:val="22"/>
          <w:szCs w:val="22"/>
        </w:rPr>
      </w:pPr>
    </w:p>
    <w:p w14:paraId="6E4E5EFB" w14:textId="77777777" w:rsidR="00565B33" w:rsidRPr="00F321A7" w:rsidRDefault="00565B33" w:rsidP="0010373A">
      <w:pPr>
        <w:rPr>
          <w:sz w:val="22"/>
          <w:szCs w:val="22"/>
        </w:rPr>
      </w:pPr>
    </w:p>
    <w:p w14:paraId="5B7A0602"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7.</w:t>
      </w:r>
      <w:r w:rsidRPr="00F321A7">
        <w:rPr>
          <w:b/>
          <w:sz w:val="22"/>
          <w:szCs w:val="22"/>
        </w:rPr>
        <w:tab/>
        <w:t>OTHER SPECIAL WARNING(S), IF NECESSARY</w:t>
      </w:r>
    </w:p>
    <w:p w14:paraId="73457262" w14:textId="77777777" w:rsidR="00BA5ED1" w:rsidRDefault="00BA5ED1" w:rsidP="0010373A">
      <w:pPr>
        <w:keepNext/>
        <w:rPr>
          <w:sz w:val="22"/>
          <w:szCs w:val="22"/>
        </w:rPr>
      </w:pPr>
    </w:p>
    <w:p w14:paraId="413CE9F7" w14:textId="77777777" w:rsidR="00565B33" w:rsidRPr="00F321A7" w:rsidRDefault="00565B33" w:rsidP="0010373A">
      <w:pPr>
        <w:rPr>
          <w:sz w:val="22"/>
          <w:szCs w:val="22"/>
        </w:rPr>
      </w:pPr>
      <w:r w:rsidRPr="00F321A7">
        <w:rPr>
          <w:sz w:val="22"/>
          <w:szCs w:val="22"/>
        </w:rPr>
        <w:t>Please follow accurately the instructions for use. Failure to do so may lead to greater than the required dose of Metalyse being administered.</w:t>
      </w:r>
    </w:p>
    <w:p w14:paraId="58E8759B" w14:textId="77777777" w:rsidR="00565B33" w:rsidRPr="00F321A7" w:rsidRDefault="00565B33" w:rsidP="0010373A">
      <w:pPr>
        <w:rPr>
          <w:sz w:val="22"/>
          <w:szCs w:val="22"/>
        </w:rPr>
      </w:pPr>
    </w:p>
    <w:p w14:paraId="68F4A315" w14:textId="77777777" w:rsidR="00565B33" w:rsidRPr="00F321A7" w:rsidRDefault="00565B33" w:rsidP="0010373A">
      <w:pPr>
        <w:rPr>
          <w:sz w:val="22"/>
          <w:szCs w:val="22"/>
        </w:rPr>
      </w:pPr>
    </w:p>
    <w:p w14:paraId="592FC001"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lastRenderedPageBreak/>
        <w:t>8.</w:t>
      </w:r>
      <w:r w:rsidRPr="00F321A7">
        <w:rPr>
          <w:b/>
          <w:sz w:val="22"/>
          <w:szCs w:val="22"/>
        </w:rPr>
        <w:tab/>
        <w:t>EXPIRY DATE</w:t>
      </w:r>
    </w:p>
    <w:p w14:paraId="17E5D7E2" w14:textId="77777777" w:rsidR="00BA5ED1" w:rsidRDefault="00BA5ED1" w:rsidP="0010373A">
      <w:pPr>
        <w:keepNext/>
        <w:rPr>
          <w:sz w:val="22"/>
          <w:szCs w:val="22"/>
        </w:rPr>
      </w:pPr>
    </w:p>
    <w:p w14:paraId="36F33453" w14:textId="77777777" w:rsidR="00843B42" w:rsidRDefault="00565B33" w:rsidP="0010373A">
      <w:pPr>
        <w:rPr>
          <w:sz w:val="22"/>
          <w:szCs w:val="22"/>
        </w:rPr>
      </w:pPr>
      <w:r w:rsidRPr="00F321A7">
        <w:rPr>
          <w:sz w:val="22"/>
          <w:szCs w:val="22"/>
        </w:rPr>
        <w:t>EXP</w:t>
      </w:r>
    </w:p>
    <w:p w14:paraId="45784D86" w14:textId="47A8EF5A" w:rsidR="003C79C0" w:rsidRPr="00F321A7" w:rsidRDefault="003C79C0" w:rsidP="0010373A">
      <w:pPr>
        <w:rPr>
          <w:sz w:val="22"/>
          <w:szCs w:val="22"/>
        </w:rPr>
      </w:pPr>
    </w:p>
    <w:p w14:paraId="3342E978" w14:textId="77777777" w:rsidR="0080169A" w:rsidRPr="00F321A7" w:rsidRDefault="0080169A" w:rsidP="0010373A">
      <w:pPr>
        <w:rPr>
          <w:sz w:val="22"/>
          <w:szCs w:val="22"/>
        </w:rPr>
      </w:pPr>
    </w:p>
    <w:p w14:paraId="6BC7AB94"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9.</w:t>
      </w:r>
      <w:r w:rsidRPr="00F321A7">
        <w:rPr>
          <w:b/>
          <w:sz w:val="22"/>
          <w:szCs w:val="22"/>
        </w:rPr>
        <w:tab/>
        <w:t>SPECIAL STORAGE CONDITIONS</w:t>
      </w:r>
    </w:p>
    <w:p w14:paraId="660E3E21" w14:textId="77777777" w:rsidR="00BA5ED1" w:rsidRDefault="00BA5ED1" w:rsidP="0010373A">
      <w:pPr>
        <w:keepNext/>
        <w:rPr>
          <w:sz w:val="22"/>
          <w:szCs w:val="22"/>
        </w:rPr>
      </w:pPr>
    </w:p>
    <w:p w14:paraId="3C8FB4E0" w14:textId="1405B8B7" w:rsidR="00565B33" w:rsidRPr="00F321A7" w:rsidRDefault="00565B33" w:rsidP="0010373A">
      <w:pPr>
        <w:rPr>
          <w:sz w:val="22"/>
          <w:szCs w:val="22"/>
        </w:rPr>
      </w:pPr>
      <w:r w:rsidRPr="00F321A7">
        <w:rPr>
          <w:sz w:val="22"/>
          <w:szCs w:val="22"/>
        </w:rPr>
        <w:t>Do not store above 30</w:t>
      </w:r>
      <w:r w:rsidR="00843B42">
        <w:rPr>
          <w:sz w:val="22"/>
          <w:szCs w:val="22"/>
        </w:rPr>
        <w:t> °</w:t>
      </w:r>
      <w:r w:rsidRPr="00F321A7">
        <w:rPr>
          <w:sz w:val="22"/>
          <w:szCs w:val="22"/>
        </w:rPr>
        <w:t>C.</w:t>
      </w:r>
    </w:p>
    <w:p w14:paraId="701AD9B4" w14:textId="77777777" w:rsidR="00565B33" w:rsidRPr="00F321A7" w:rsidRDefault="00565B33" w:rsidP="0010373A">
      <w:pPr>
        <w:rPr>
          <w:sz w:val="22"/>
          <w:szCs w:val="22"/>
        </w:rPr>
      </w:pPr>
      <w:r w:rsidRPr="00F321A7">
        <w:rPr>
          <w:sz w:val="22"/>
          <w:szCs w:val="22"/>
        </w:rPr>
        <w:t xml:space="preserve">Keep the container in the outer carton </w:t>
      </w:r>
      <w:proofErr w:type="gramStart"/>
      <w:r w:rsidRPr="00F321A7">
        <w:rPr>
          <w:sz w:val="22"/>
          <w:szCs w:val="22"/>
        </w:rPr>
        <w:t>in order to</w:t>
      </w:r>
      <w:proofErr w:type="gramEnd"/>
      <w:r w:rsidRPr="00F321A7">
        <w:rPr>
          <w:sz w:val="22"/>
          <w:szCs w:val="22"/>
        </w:rPr>
        <w:t xml:space="preserve"> protect from light.</w:t>
      </w:r>
    </w:p>
    <w:p w14:paraId="511EB08C" w14:textId="77777777" w:rsidR="00565B33" w:rsidRPr="00F321A7" w:rsidRDefault="00565B33" w:rsidP="0010373A">
      <w:pPr>
        <w:rPr>
          <w:sz w:val="22"/>
          <w:szCs w:val="22"/>
        </w:rPr>
      </w:pPr>
    </w:p>
    <w:p w14:paraId="2167C2E7" w14:textId="77777777" w:rsidR="00565B33" w:rsidRPr="00F321A7" w:rsidRDefault="00565B33" w:rsidP="0010373A">
      <w:pPr>
        <w:rPr>
          <w:sz w:val="22"/>
          <w:szCs w:val="22"/>
        </w:rPr>
      </w:pPr>
    </w:p>
    <w:p w14:paraId="5597069D"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10.</w:t>
      </w:r>
      <w:r w:rsidRPr="00F321A7">
        <w:rPr>
          <w:b/>
          <w:sz w:val="22"/>
          <w:szCs w:val="22"/>
        </w:rPr>
        <w:tab/>
        <w:t>SPECIAL PRECAUTIONS FOR DISPOSAL OF UNUSED MEDICINAL PRODUCTS OR WASTE MATERIALS DERIVED FROM SUCH MEDICINAL PRODUCTS, IF APPROPRIATE</w:t>
      </w:r>
    </w:p>
    <w:p w14:paraId="1DE58835" w14:textId="77777777" w:rsidR="00BA5ED1" w:rsidRDefault="00BA5ED1" w:rsidP="0010373A">
      <w:pPr>
        <w:keepNext/>
        <w:rPr>
          <w:sz w:val="22"/>
          <w:szCs w:val="22"/>
        </w:rPr>
      </w:pPr>
    </w:p>
    <w:p w14:paraId="09A7248F" w14:textId="77777777" w:rsidR="00BA5ED1" w:rsidRPr="00F321A7" w:rsidRDefault="00BA5ED1" w:rsidP="0010373A">
      <w:pPr>
        <w:rPr>
          <w:sz w:val="22"/>
          <w:szCs w:val="22"/>
        </w:rPr>
      </w:pPr>
    </w:p>
    <w:p w14:paraId="6C324A7A"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11.</w:t>
      </w:r>
      <w:r w:rsidRPr="00F321A7">
        <w:rPr>
          <w:b/>
          <w:sz w:val="22"/>
          <w:szCs w:val="22"/>
        </w:rPr>
        <w:tab/>
        <w:t>NAME AND ADDRESS OF THE MARKETING AUTHORISATION HOLDER</w:t>
      </w:r>
    </w:p>
    <w:p w14:paraId="606023ED" w14:textId="77777777" w:rsidR="00BA5ED1" w:rsidRDefault="00BA5ED1" w:rsidP="0010373A">
      <w:pPr>
        <w:keepNext/>
        <w:rPr>
          <w:sz w:val="22"/>
          <w:szCs w:val="22"/>
        </w:rPr>
      </w:pPr>
    </w:p>
    <w:p w14:paraId="44C9F5DA" w14:textId="77777777" w:rsidR="00565B33" w:rsidRPr="00F321A7" w:rsidRDefault="00565B33" w:rsidP="0010373A">
      <w:pPr>
        <w:rPr>
          <w:sz w:val="22"/>
          <w:szCs w:val="22"/>
          <w:lang w:val="de-DE"/>
        </w:rPr>
      </w:pPr>
      <w:r w:rsidRPr="00F321A7">
        <w:rPr>
          <w:sz w:val="22"/>
          <w:szCs w:val="22"/>
          <w:lang w:val="de-DE"/>
        </w:rPr>
        <w:t>Boehringer Ingelheim International GmbH</w:t>
      </w:r>
    </w:p>
    <w:p w14:paraId="12E97CAC" w14:textId="77777777" w:rsidR="00565B33" w:rsidRPr="00F321A7" w:rsidRDefault="00565B33" w:rsidP="0010373A">
      <w:pPr>
        <w:rPr>
          <w:sz w:val="22"/>
          <w:szCs w:val="22"/>
          <w:lang w:val="de-DE"/>
        </w:rPr>
      </w:pPr>
      <w:r w:rsidRPr="00F321A7">
        <w:rPr>
          <w:sz w:val="22"/>
          <w:szCs w:val="22"/>
          <w:lang w:val="de-DE"/>
        </w:rPr>
        <w:t xml:space="preserve">Binger </w:t>
      </w:r>
      <w:proofErr w:type="spellStart"/>
      <w:r w:rsidRPr="00F321A7">
        <w:rPr>
          <w:sz w:val="22"/>
          <w:szCs w:val="22"/>
          <w:lang w:val="de-DE"/>
        </w:rPr>
        <w:t>Strasse</w:t>
      </w:r>
      <w:proofErr w:type="spellEnd"/>
      <w:r w:rsidRPr="00F321A7">
        <w:rPr>
          <w:sz w:val="22"/>
          <w:szCs w:val="22"/>
          <w:lang w:val="de-DE"/>
        </w:rPr>
        <w:t xml:space="preserve"> 173</w:t>
      </w:r>
    </w:p>
    <w:p w14:paraId="2260891C" w14:textId="1770333A" w:rsidR="00565B33" w:rsidRPr="003C3BC5" w:rsidRDefault="00565B33" w:rsidP="0010373A">
      <w:pPr>
        <w:rPr>
          <w:sz w:val="22"/>
          <w:szCs w:val="22"/>
          <w:lang w:val="en-US"/>
        </w:rPr>
      </w:pPr>
      <w:r w:rsidRPr="003C3BC5">
        <w:rPr>
          <w:sz w:val="22"/>
          <w:szCs w:val="22"/>
          <w:lang w:val="en-US"/>
        </w:rPr>
        <w:t>55216 Ingelheim am Rhein</w:t>
      </w:r>
    </w:p>
    <w:p w14:paraId="6C78BA9B" w14:textId="77777777" w:rsidR="00565B33" w:rsidRPr="00F321A7" w:rsidRDefault="00565B33" w:rsidP="0010373A">
      <w:pPr>
        <w:rPr>
          <w:sz w:val="22"/>
          <w:szCs w:val="22"/>
        </w:rPr>
      </w:pPr>
      <w:r w:rsidRPr="00F321A7">
        <w:rPr>
          <w:sz w:val="22"/>
          <w:szCs w:val="22"/>
        </w:rPr>
        <w:t>Germany</w:t>
      </w:r>
    </w:p>
    <w:p w14:paraId="6E9BB86D" w14:textId="77777777" w:rsidR="00565B33" w:rsidRPr="00F321A7" w:rsidRDefault="00565B33" w:rsidP="0010373A">
      <w:pPr>
        <w:rPr>
          <w:sz w:val="22"/>
          <w:szCs w:val="22"/>
        </w:rPr>
      </w:pPr>
    </w:p>
    <w:p w14:paraId="66FF31FE" w14:textId="77777777" w:rsidR="00565B33" w:rsidRPr="00F321A7" w:rsidRDefault="00565B33" w:rsidP="0010373A">
      <w:pPr>
        <w:rPr>
          <w:sz w:val="22"/>
          <w:szCs w:val="22"/>
        </w:rPr>
      </w:pPr>
    </w:p>
    <w:p w14:paraId="260A690F"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12.</w:t>
      </w:r>
      <w:r w:rsidRPr="00F321A7">
        <w:rPr>
          <w:b/>
          <w:sz w:val="22"/>
          <w:szCs w:val="22"/>
        </w:rPr>
        <w:tab/>
        <w:t>MARKETING AUTHORISATION NUMBER(S)</w:t>
      </w:r>
    </w:p>
    <w:p w14:paraId="786D3E36" w14:textId="77777777" w:rsidR="00BA5ED1" w:rsidRDefault="00BA5ED1" w:rsidP="0010373A">
      <w:pPr>
        <w:keepNext/>
        <w:rPr>
          <w:sz w:val="22"/>
          <w:szCs w:val="22"/>
        </w:rPr>
      </w:pPr>
    </w:p>
    <w:p w14:paraId="30B19AEE" w14:textId="77777777" w:rsidR="00565B33" w:rsidRPr="00F321A7" w:rsidRDefault="00565B33" w:rsidP="0010373A">
      <w:pPr>
        <w:rPr>
          <w:sz w:val="22"/>
          <w:szCs w:val="22"/>
        </w:rPr>
      </w:pPr>
      <w:r w:rsidRPr="00F321A7">
        <w:rPr>
          <w:sz w:val="22"/>
          <w:szCs w:val="22"/>
        </w:rPr>
        <w:t>EU/1/00/169/006</w:t>
      </w:r>
    </w:p>
    <w:p w14:paraId="289161EC" w14:textId="77777777" w:rsidR="00565B33" w:rsidRPr="00F321A7" w:rsidRDefault="00565B33" w:rsidP="0010373A">
      <w:pPr>
        <w:rPr>
          <w:sz w:val="22"/>
          <w:szCs w:val="22"/>
        </w:rPr>
      </w:pPr>
    </w:p>
    <w:p w14:paraId="6C665CD2" w14:textId="77777777" w:rsidR="00565B33" w:rsidRPr="00F321A7" w:rsidRDefault="00565B33" w:rsidP="0010373A">
      <w:pPr>
        <w:rPr>
          <w:sz w:val="22"/>
          <w:szCs w:val="22"/>
        </w:rPr>
      </w:pPr>
    </w:p>
    <w:p w14:paraId="4637B5D9"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13.</w:t>
      </w:r>
      <w:r w:rsidRPr="00F321A7">
        <w:rPr>
          <w:b/>
          <w:sz w:val="22"/>
          <w:szCs w:val="22"/>
        </w:rPr>
        <w:tab/>
        <w:t>BATCH NUMBER</w:t>
      </w:r>
    </w:p>
    <w:p w14:paraId="624829B6" w14:textId="77777777" w:rsidR="00BA5ED1" w:rsidRDefault="00BA5ED1" w:rsidP="0010373A">
      <w:pPr>
        <w:keepNext/>
        <w:rPr>
          <w:sz w:val="22"/>
          <w:szCs w:val="22"/>
        </w:rPr>
      </w:pPr>
    </w:p>
    <w:p w14:paraId="057509D5" w14:textId="77777777" w:rsidR="00BA5ED1" w:rsidRPr="00F321A7" w:rsidRDefault="00BA5ED1" w:rsidP="0010373A">
      <w:pPr>
        <w:rPr>
          <w:sz w:val="22"/>
          <w:szCs w:val="22"/>
        </w:rPr>
      </w:pPr>
      <w:r w:rsidRPr="00F321A7">
        <w:rPr>
          <w:sz w:val="22"/>
          <w:szCs w:val="22"/>
        </w:rPr>
        <w:t>Lot</w:t>
      </w:r>
    </w:p>
    <w:p w14:paraId="7606D444" w14:textId="77777777" w:rsidR="00BA5ED1" w:rsidRPr="00F321A7" w:rsidRDefault="00BA5ED1" w:rsidP="0010373A">
      <w:pPr>
        <w:rPr>
          <w:sz w:val="22"/>
          <w:szCs w:val="22"/>
        </w:rPr>
      </w:pPr>
    </w:p>
    <w:p w14:paraId="7F0A3520" w14:textId="77777777" w:rsidR="00BA5ED1" w:rsidRPr="00F321A7" w:rsidRDefault="00BA5ED1" w:rsidP="0010373A">
      <w:pPr>
        <w:rPr>
          <w:sz w:val="22"/>
          <w:szCs w:val="22"/>
        </w:rPr>
      </w:pPr>
    </w:p>
    <w:p w14:paraId="45A519B7" w14:textId="3918F70E"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14.</w:t>
      </w:r>
      <w:r w:rsidRPr="00F321A7">
        <w:rPr>
          <w:b/>
          <w:sz w:val="22"/>
          <w:szCs w:val="22"/>
        </w:rPr>
        <w:tab/>
        <w:t>GENERAL CLASSIFICATION FOR SUPPLY</w:t>
      </w:r>
    </w:p>
    <w:p w14:paraId="69D85C84" w14:textId="0506680C" w:rsidR="00BA5ED1" w:rsidRDefault="00BA5ED1" w:rsidP="0010373A">
      <w:pPr>
        <w:keepNext/>
        <w:rPr>
          <w:sz w:val="22"/>
          <w:szCs w:val="22"/>
        </w:rPr>
      </w:pPr>
    </w:p>
    <w:p w14:paraId="2C622865" w14:textId="276F376E" w:rsidR="00BA5ED1" w:rsidRPr="00F321A7" w:rsidRDefault="00BA5ED1" w:rsidP="0010373A">
      <w:pPr>
        <w:rPr>
          <w:sz w:val="22"/>
          <w:szCs w:val="22"/>
        </w:rPr>
      </w:pPr>
    </w:p>
    <w:p w14:paraId="4CB46882" w14:textId="0B393B7E"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15.</w:t>
      </w:r>
      <w:r w:rsidRPr="00F321A7">
        <w:rPr>
          <w:b/>
          <w:sz w:val="22"/>
          <w:szCs w:val="22"/>
        </w:rPr>
        <w:tab/>
        <w:t>INSTRUCTIONS ON USE</w:t>
      </w:r>
    </w:p>
    <w:p w14:paraId="401A1772" w14:textId="40498764" w:rsidR="00BA5ED1" w:rsidRDefault="00BA5ED1" w:rsidP="0010373A">
      <w:pPr>
        <w:keepNext/>
        <w:rPr>
          <w:sz w:val="22"/>
          <w:szCs w:val="22"/>
        </w:rPr>
      </w:pPr>
    </w:p>
    <w:p w14:paraId="38FEB276" w14:textId="778423DC" w:rsidR="00565B33" w:rsidRPr="00F321A7" w:rsidRDefault="00706017" w:rsidP="0010373A">
      <w:pPr>
        <w:rPr>
          <w:sz w:val="22"/>
          <w:szCs w:val="22"/>
        </w:rPr>
      </w:pPr>
      <w:proofErr w:type="gramStart"/>
      <w:r w:rsidRPr="00F321A7">
        <w:rPr>
          <w:sz w:val="22"/>
          <w:szCs w:val="22"/>
          <w:highlight w:val="lightGray"/>
          <w:lang w:val="en-US"/>
        </w:rPr>
        <w:t>Particulars to</w:t>
      </w:r>
      <w:proofErr w:type="gramEnd"/>
      <w:r w:rsidRPr="00F321A7">
        <w:rPr>
          <w:sz w:val="22"/>
          <w:szCs w:val="22"/>
          <w:highlight w:val="lightGray"/>
          <w:lang w:val="en-US"/>
        </w:rPr>
        <w:t xml:space="preserve"> appear on the inner side of the lid of the carton in form of a pictogram</w:t>
      </w:r>
    </w:p>
    <w:p w14:paraId="1E112A3E" w14:textId="43C88BDA" w:rsidR="00D1718A" w:rsidRPr="00F321A7" w:rsidRDefault="00D1718A" w:rsidP="0010373A">
      <w:pPr>
        <w:rPr>
          <w:sz w:val="22"/>
          <w:szCs w:val="22"/>
        </w:rPr>
      </w:pPr>
    </w:p>
    <w:p w14:paraId="138E4A0B" w14:textId="19DA709A" w:rsidR="00397486" w:rsidRPr="00F321A7" w:rsidRDefault="00397486" w:rsidP="0010373A">
      <w:pPr>
        <w:keepNext/>
        <w:rPr>
          <w:b/>
          <w:kern w:val="24"/>
          <w:sz w:val="22"/>
          <w:szCs w:val="22"/>
          <w:lang w:val="en-US"/>
        </w:rPr>
      </w:pPr>
      <w:r w:rsidRPr="00F321A7">
        <w:rPr>
          <w:b/>
          <w:kern w:val="24"/>
          <w:sz w:val="22"/>
          <w:szCs w:val="22"/>
          <w:lang w:val="en-US"/>
        </w:rPr>
        <w:t>Instructions for use</w:t>
      </w:r>
    </w:p>
    <w:p w14:paraId="54BB4057" w14:textId="7D265935" w:rsidR="00D94BBB" w:rsidRPr="00850FCA" w:rsidRDefault="00D94BBB" w:rsidP="0010373A">
      <w:pPr>
        <w:keepNext/>
        <w:rPr>
          <w:bCs/>
          <w:kern w:val="24"/>
          <w:sz w:val="22"/>
          <w:szCs w:val="22"/>
          <w:lang w:val="en-US"/>
        </w:rPr>
      </w:pPr>
    </w:p>
    <w:p w14:paraId="2EA03A39" w14:textId="77777777" w:rsidR="00397486" w:rsidRPr="00F321A7" w:rsidRDefault="00397486" w:rsidP="0010373A">
      <w:pPr>
        <w:rPr>
          <w:rFonts w:eastAsiaTheme="minorEastAsia"/>
          <w:sz w:val="22"/>
          <w:szCs w:val="22"/>
          <w:lang w:val="en-US" w:eastAsia="zh-CN" w:bidi="th-TH"/>
        </w:rPr>
      </w:pPr>
      <w:r w:rsidRPr="00F321A7">
        <w:rPr>
          <w:rFonts w:eastAsiaTheme="minorEastAsia"/>
          <w:noProof/>
          <w:sz w:val="22"/>
          <w:szCs w:val="22"/>
          <w:lang w:val="en-US" w:eastAsia="zh-CN"/>
        </w:rPr>
        <w:drawing>
          <wp:inline distT="0" distB="0" distL="0" distR="0" wp14:anchorId="7DA2E9B6" wp14:editId="6DECF31C">
            <wp:extent cx="765810" cy="1180465"/>
            <wp:effectExtent l="0" t="0" r="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cstate="print">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36376D16" wp14:editId="0760BED6">
            <wp:extent cx="797560" cy="1190625"/>
            <wp:effectExtent l="0" t="0" r="254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2585C30D" wp14:editId="1798A31D">
            <wp:extent cx="786765" cy="1180465"/>
            <wp:effectExtent l="0" t="0" r="0" b="63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55B65DC2" wp14:editId="5037CD97">
            <wp:extent cx="786765" cy="116967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07D70C33" wp14:editId="5FFBBB0B">
            <wp:extent cx="797560" cy="1180465"/>
            <wp:effectExtent l="0" t="0" r="2540" b="63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57438FE1" wp14:editId="55F38061">
            <wp:extent cx="797560" cy="1180465"/>
            <wp:effectExtent l="0" t="0" r="2540" b="63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F321A7">
        <w:rPr>
          <w:rFonts w:eastAsiaTheme="minorEastAsia"/>
          <w:sz w:val="22"/>
          <w:szCs w:val="22"/>
          <w:lang w:val="en-US" w:eastAsia="zh-CN" w:bidi="th-TH"/>
        </w:rPr>
        <w:t xml:space="preserve"> </w:t>
      </w:r>
      <w:r w:rsidRPr="00F321A7">
        <w:rPr>
          <w:rFonts w:eastAsiaTheme="minorEastAsia"/>
          <w:noProof/>
          <w:sz w:val="22"/>
          <w:szCs w:val="22"/>
          <w:lang w:val="en-US" w:eastAsia="zh-CN"/>
        </w:rPr>
        <w:drawing>
          <wp:inline distT="0" distB="0" distL="0" distR="0" wp14:anchorId="7990FAAD" wp14:editId="49EDBF33">
            <wp:extent cx="797560" cy="1190625"/>
            <wp:effectExtent l="0" t="0" r="254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53E676C5" w14:textId="77777777" w:rsidR="00397486" w:rsidRPr="00F321A7" w:rsidRDefault="00397486"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1</w:t>
      </w:r>
      <w:r w:rsidRPr="00F321A7">
        <w:rPr>
          <w:rFonts w:eastAsiaTheme="minorEastAsia"/>
          <w:sz w:val="22"/>
          <w:szCs w:val="22"/>
          <w:lang w:val="en-US" w:eastAsia="zh-CN" w:bidi="th-TH"/>
        </w:rPr>
        <w:t xml:space="preserve"> Open the top of the vial-adapter. Remove tip-cap from syringe. Remove the flip-off cap from the vial.</w:t>
      </w:r>
    </w:p>
    <w:p w14:paraId="4B674A25" w14:textId="77777777" w:rsidR="00397486" w:rsidRPr="00F321A7" w:rsidRDefault="00397486"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2</w:t>
      </w:r>
      <w:r w:rsidRPr="00F321A7">
        <w:rPr>
          <w:rFonts w:eastAsiaTheme="minorEastAsia"/>
          <w:sz w:val="22"/>
          <w:szCs w:val="22"/>
          <w:lang w:val="en-US" w:eastAsia="zh-CN" w:bidi="th-TH"/>
        </w:rPr>
        <w:t xml:space="preserve"> Screw prefilled syringe in the vial-adapter </w:t>
      </w:r>
      <w:r w:rsidRPr="00F321A7">
        <w:rPr>
          <w:rFonts w:eastAsiaTheme="minorEastAsia"/>
          <w:sz w:val="22"/>
          <w:szCs w:val="22"/>
          <w:u w:val="single"/>
          <w:lang w:val="en-US" w:eastAsia="zh-CN" w:bidi="th-TH"/>
        </w:rPr>
        <w:t>tightly</w:t>
      </w:r>
      <w:r w:rsidRPr="00F321A7">
        <w:rPr>
          <w:rFonts w:eastAsiaTheme="minorEastAsia"/>
          <w:sz w:val="22"/>
          <w:szCs w:val="22"/>
          <w:lang w:val="en-US" w:eastAsia="zh-CN" w:bidi="th-TH"/>
        </w:rPr>
        <w:t>.</w:t>
      </w:r>
    </w:p>
    <w:p w14:paraId="54943A77" w14:textId="77777777" w:rsidR="00397486" w:rsidRPr="00F321A7" w:rsidRDefault="00397486"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3</w:t>
      </w:r>
      <w:r w:rsidRPr="00F321A7">
        <w:rPr>
          <w:rFonts w:eastAsiaTheme="minorEastAsia"/>
          <w:sz w:val="22"/>
          <w:szCs w:val="22"/>
          <w:lang w:val="en-US" w:eastAsia="zh-CN" w:bidi="th-TH"/>
        </w:rPr>
        <w:t xml:space="preserve"> Penetrate the vial stopper in the middle with the spike of the vial-adapter.</w:t>
      </w:r>
    </w:p>
    <w:p w14:paraId="5593DCF1" w14:textId="77777777" w:rsidR="00397486" w:rsidRPr="00F321A7" w:rsidRDefault="00397486"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lastRenderedPageBreak/>
        <w:t>4</w:t>
      </w:r>
      <w:r w:rsidRPr="00F321A7">
        <w:rPr>
          <w:rFonts w:eastAsiaTheme="minorEastAsia"/>
          <w:sz w:val="22"/>
          <w:szCs w:val="22"/>
          <w:lang w:val="en-US" w:eastAsia="zh-CN" w:bidi="th-TH"/>
        </w:rPr>
        <w:t xml:space="preserve"> Add the water for injections by pushing the syringe plunger </w:t>
      </w:r>
      <w:r w:rsidRPr="00F321A7">
        <w:rPr>
          <w:rFonts w:eastAsiaTheme="minorEastAsia"/>
          <w:sz w:val="22"/>
          <w:szCs w:val="22"/>
          <w:u w:val="single"/>
          <w:lang w:val="en-US" w:eastAsia="zh-CN" w:bidi="th-TH"/>
        </w:rPr>
        <w:t>slowly</w:t>
      </w:r>
      <w:r w:rsidRPr="00F321A7">
        <w:rPr>
          <w:rFonts w:eastAsiaTheme="minorEastAsia"/>
          <w:sz w:val="22"/>
          <w:szCs w:val="22"/>
          <w:lang w:val="en-US" w:eastAsia="zh-CN" w:bidi="th-TH"/>
        </w:rPr>
        <w:t xml:space="preserve"> down to avoid foaming.</w:t>
      </w:r>
    </w:p>
    <w:p w14:paraId="248FF11B" w14:textId="466A003A" w:rsidR="00397486" w:rsidRPr="00F321A7" w:rsidRDefault="00397486"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5</w:t>
      </w:r>
      <w:r w:rsidRPr="00F321A7">
        <w:rPr>
          <w:rFonts w:eastAsiaTheme="minorEastAsia"/>
          <w:sz w:val="22"/>
          <w:szCs w:val="22"/>
          <w:lang w:val="en-US" w:eastAsia="zh-CN" w:bidi="th-TH"/>
        </w:rPr>
        <w:t xml:space="preserve"> </w:t>
      </w:r>
      <w:r w:rsidR="00BE021B" w:rsidRPr="00F321A7">
        <w:rPr>
          <w:rFonts w:eastAsiaTheme="minorEastAsia"/>
          <w:sz w:val="22"/>
          <w:szCs w:val="22"/>
          <w:lang w:val="en-US" w:eastAsia="zh-CN" w:bidi="th-TH"/>
        </w:rPr>
        <w:t>Keep the syringe attached to the vial and r</w:t>
      </w:r>
      <w:r w:rsidRPr="00F321A7">
        <w:rPr>
          <w:rFonts w:eastAsiaTheme="minorEastAsia"/>
          <w:sz w:val="22"/>
          <w:szCs w:val="22"/>
          <w:lang w:val="en-US" w:eastAsia="zh-CN" w:bidi="th-TH"/>
        </w:rPr>
        <w:t xml:space="preserve">econstitute by swirling </w:t>
      </w:r>
      <w:r w:rsidRPr="00F321A7">
        <w:rPr>
          <w:rFonts w:eastAsiaTheme="minorEastAsia"/>
          <w:sz w:val="22"/>
          <w:szCs w:val="22"/>
          <w:u w:val="single"/>
          <w:lang w:val="en-US" w:eastAsia="zh-CN" w:bidi="th-TH"/>
        </w:rPr>
        <w:t>gently</w:t>
      </w:r>
      <w:r w:rsidRPr="00F321A7">
        <w:rPr>
          <w:rFonts w:eastAsiaTheme="minorEastAsia"/>
          <w:sz w:val="22"/>
          <w:szCs w:val="22"/>
          <w:lang w:val="en-US" w:eastAsia="zh-CN" w:bidi="th-TH"/>
        </w:rPr>
        <w:t>.</w:t>
      </w:r>
    </w:p>
    <w:p w14:paraId="35A09C62" w14:textId="5F2498B3" w:rsidR="00397486" w:rsidRPr="00F321A7" w:rsidRDefault="00397486"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6</w:t>
      </w:r>
      <w:r w:rsidRPr="00F321A7">
        <w:rPr>
          <w:rFonts w:eastAsiaTheme="minorEastAsia"/>
          <w:sz w:val="22"/>
          <w:szCs w:val="22"/>
          <w:lang w:val="en-US" w:eastAsia="zh-CN" w:bidi="th-TH"/>
        </w:rPr>
        <w:t xml:space="preserve"> Invert vial/syringe and transfer the appropriate volume of the solution into syringe according to the dosing instructions.</w:t>
      </w:r>
    </w:p>
    <w:p w14:paraId="6D9C21A8" w14:textId="6B9787D6" w:rsidR="00397486" w:rsidRPr="00F321A7" w:rsidRDefault="00397486" w:rsidP="0010373A">
      <w:pPr>
        <w:rPr>
          <w:rFonts w:eastAsiaTheme="minorEastAsia"/>
          <w:sz w:val="22"/>
          <w:szCs w:val="22"/>
          <w:lang w:val="en-US" w:eastAsia="zh-CN" w:bidi="th-TH"/>
        </w:rPr>
      </w:pPr>
      <w:r w:rsidRPr="00F321A7">
        <w:rPr>
          <w:rFonts w:eastAsiaTheme="minorEastAsia"/>
          <w:color w:val="FFFFFF" w:themeColor="background1"/>
          <w:sz w:val="22"/>
          <w:szCs w:val="22"/>
          <w:highlight w:val="black"/>
          <w:bdr w:val="single" w:sz="4" w:space="0" w:color="auto"/>
          <w:shd w:val="pct15" w:color="auto" w:fill="FFFFFF"/>
          <w:lang w:val="en-US" w:eastAsia="zh-CN" w:bidi="th-TH"/>
        </w:rPr>
        <w:t>7</w:t>
      </w:r>
      <w:r w:rsidRPr="00F321A7">
        <w:rPr>
          <w:rFonts w:eastAsiaTheme="minorEastAsia"/>
          <w:sz w:val="22"/>
          <w:szCs w:val="22"/>
          <w:lang w:val="en-US" w:eastAsia="zh-CN" w:bidi="th-TH"/>
        </w:rPr>
        <w:t xml:space="preserve"> </w:t>
      </w:r>
      <w:r w:rsidR="00BE021B" w:rsidRPr="00F321A7">
        <w:rPr>
          <w:rFonts w:eastAsiaTheme="minorEastAsia"/>
          <w:sz w:val="22"/>
          <w:szCs w:val="22"/>
          <w:lang w:val="en-US" w:eastAsia="zh-CN" w:bidi="th-TH"/>
        </w:rPr>
        <w:t xml:space="preserve">Unscrew </w:t>
      </w:r>
      <w:r w:rsidRPr="00F321A7">
        <w:rPr>
          <w:rFonts w:eastAsiaTheme="minorEastAsia"/>
          <w:sz w:val="22"/>
          <w:szCs w:val="22"/>
          <w:lang w:val="en-US" w:eastAsia="zh-CN" w:bidi="th-TH"/>
        </w:rPr>
        <w:t>syringe from the vial-adapter. Now solution is ready for iv. bolus injection.</w:t>
      </w:r>
    </w:p>
    <w:p w14:paraId="19C423DE" w14:textId="77777777" w:rsidR="00397486" w:rsidRPr="00F321A7" w:rsidRDefault="00397486" w:rsidP="0010373A">
      <w:pPr>
        <w:rPr>
          <w:sz w:val="22"/>
          <w:szCs w:val="22"/>
          <w:lang w:val="en-US"/>
        </w:rPr>
      </w:pPr>
    </w:p>
    <w:p w14:paraId="14A0BC9D" w14:textId="77777777" w:rsidR="00D1718A" w:rsidRPr="00F321A7" w:rsidRDefault="00D1718A" w:rsidP="0010373A">
      <w:pPr>
        <w:rPr>
          <w:sz w:val="22"/>
          <w:szCs w:val="22"/>
        </w:rPr>
      </w:pPr>
    </w:p>
    <w:p w14:paraId="4DA74A84" w14:textId="77777777" w:rsidR="00BA5ED1" w:rsidRPr="00123DDD"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lang w:val="fr-FR"/>
        </w:rPr>
      </w:pPr>
      <w:r w:rsidRPr="00123DDD">
        <w:rPr>
          <w:b/>
          <w:sz w:val="22"/>
          <w:szCs w:val="22"/>
          <w:lang w:val="fr-FR"/>
        </w:rPr>
        <w:t>16.</w:t>
      </w:r>
      <w:r w:rsidRPr="00123DDD">
        <w:rPr>
          <w:b/>
          <w:sz w:val="22"/>
          <w:szCs w:val="22"/>
          <w:lang w:val="fr-FR"/>
        </w:rPr>
        <w:tab/>
      </w:r>
      <w:r w:rsidRPr="00123DDD">
        <w:rPr>
          <w:b/>
          <w:noProof/>
          <w:sz w:val="22"/>
          <w:szCs w:val="22"/>
          <w:lang w:val="fr-FR"/>
        </w:rPr>
        <w:t>INFORMATION IN BRAILLE</w:t>
      </w:r>
    </w:p>
    <w:p w14:paraId="25E2806C" w14:textId="77777777" w:rsidR="00BA5ED1" w:rsidRPr="00123DDD" w:rsidRDefault="00BA5ED1" w:rsidP="0010373A">
      <w:pPr>
        <w:keepNext/>
        <w:rPr>
          <w:sz w:val="22"/>
          <w:szCs w:val="22"/>
          <w:lang w:val="fr-FR"/>
        </w:rPr>
      </w:pPr>
    </w:p>
    <w:p w14:paraId="7D657A3C" w14:textId="77777777" w:rsidR="00BA5ED1" w:rsidRPr="00123DDD" w:rsidRDefault="00BA5ED1" w:rsidP="0010373A">
      <w:pPr>
        <w:rPr>
          <w:sz w:val="22"/>
          <w:szCs w:val="22"/>
          <w:lang w:val="fr-FR"/>
        </w:rPr>
      </w:pPr>
    </w:p>
    <w:p w14:paraId="390F492E" w14:textId="77777777" w:rsidR="00BA5ED1" w:rsidRPr="00123DDD"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lang w:val="fr-FR"/>
        </w:rPr>
      </w:pPr>
      <w:r w:rsidRPr="00123DDD">
        <w:rPr>
          <w:b/>
          <w:sz w:val="22"/>
          <w:szCs w:val="22"/>
          <w:lang w:val="fr-FR"/>
        </w:rPr>
        <w:t>17.</w:t>
      </w:r>
      <w:r w:rsidRPr="00123DDD">
        <w:rPr>
          <w:b/>
          <w:sz w:val="22"/>
          <w:szCs w:val="22"/>
          <w:lang w:val="fr-FR"/>
        </w:rPr>
        <w:tab/>
      </w:r>
      <w:r w:rsidRPr="00123DDD">
        <w:rPr>
          <w:b/>
          <w:noProof/>
          <w:sz w:val="22"/>
          <w:szCs w:val="22"/>
          <w:lang w:val="fr-FR"/>
        </w:rPr>
        <w:t>UNIQUE IDENTIFIER – 2D BARCODE</w:t>
      </w:r>
    </w:p>
    <w:p w14:paraId="1A774D71" w14:textId="77777777" w:rsidR="00BA5ED1" w:rsidRPr="00123DDD" w:rsidRDefault="00BA5ED1" w:rsidP="0010373A">
      <w:pPr>
        <w:keepNext/>
        <w:rPr>
          <w:sz w:val="22"/>
          <w:szCs w:val="22"/>
          <w:lang w:val="fr-FR"/>
        </w:rPr>
      </w:pPr>
    </w:p>
    <w:p w14:paraId="30A0E5A3" w14:textId="77777777" w:rsidR="00F66DB7" w:rsidRPr="00F321A7" w:rsidRDefault="00F66DB7" w:rsidP="0010373A">
      <w:pPr>
        <w:rPr>
          <w:sz w:val="22"/>
          <w:szCs w:val="22"/>
        </w:rPr>
      </w:pPr>
      <w:r w:rsidRPr="00F321A7">
        <w:rPr>
          <w:sz w:val="22"/>
          <w:szCs w:val="22"/>
          <w:highlight w:val="lightGray"/>
        </w:rPr>
        <w:t>2D barcode carrying the unique identifier included.</w:t>
      </w:r>
    </w:p>
    <w:p w14:paraId="2796774E" w14:textId="77777777" w:rsidR="00F66DB7" w:rsidRPr="00F321A7" w:rsidRDefault="00F66DB7" w:rsidP="0010373A">
      <w:pPr>
        <w:rPr>
          <w:sz w:val="22"/>
          <w:szCs w:val="22"/>
        </w:rPr>
      </w:pPr>
    </w:p>
    <w:p w14:paraId="526BC40D" w14:textId="77777777" w:rsidR="00F66DB7" w:rsidRPr="00F321A7" w:rsidRDefault="00F66DB7" w:rsidP="0010373A">
      <w:pPr>
        <w:rPr>
          <w:sz w:val="22"/>
          <w:szCs w:val="22"/>
        </w:rPr>
      </w:pPr>
    </w:p>
    <w:p w14:paraId="1B62B810"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18.</w:t>
      </w:r>
      <w:r w:rsidRPr="00F321A7">
        <w:rPr>
          <w:b/>
          <w:sz w:val="22"/>
          <w:szCs w:val="22"/>
        </w:rPr>
        <w:tab/>
      </w:r>
      <w:r w:rsidRPr="00F321A7">
        <w:rPr>
          <w:b/>
          <w:noProof/>
          <w:sz w:val="22"/>
          <w:szCs w:val="22"/>
        </w:rPr>
        <w:t>UNIQUE IDENTIFIER – HUMAN READABLE DATA</w:t>
      </w:r>
    </w:p>
    <w:p w14:paraId="353C0B37" w14:textId="77777777" w:rsidR="00BA5ED1" w:rsidRDefault="00BA5ED1" w:rsidP="0010373A">
      <w:pPr>
        <w:keepNext/>
        <w:rPr>
          <w:sz w:val="22"/>
          <w:szCs w:val="22"/>
        </w:rPr>
      </w:pPr>
    </w:p>
    <w:p w14:paraId="323CDEB2" w14:textId="77777777" w:rsidR="00843B42" w:rsidRDefault="00F66DB7" w:rsidP="0010373A">
      <w:pPr>
        <w:rPr>
          <w:sz w:val="22"/>
          <w:szCs w:val="22"/>
          <w:lang w:eastAsia="zh-CN" w:bidi="th-TH"/>
        </w:rPr>
      </w:pPr>
      <w:r w:rsidRPr="00F321A7">
        <w:rPr>
          <w:sz w:val="22"/>
          <w:szCs w:val="22"/>
          <w:lang w:eastAsia="zh-CN" w:bidi="th-TH"/>
        </w:rPr>
        <w:t>PC</w:t>
      </w:r>
    </w:p>
    <w:p w14:paraId="5AA87BAE" w14:textId="77777777" w:rsidR="00843B42" w:rsidRDefault="00F66DB7" w:rsidP="0010373A">
      <w:pPr>
        <w:rPr>
          <w:sz w:val="22"/>
          <w:szCs w:val="22"/>
          <w:lang w:eastAsia="zh-CN" w:bidi="th-TH"/>
        </w:rPr>
      </w:pPr>
      <w:r w:rsidRPr="00F321A7">
        <w:rPr>
          <w:sz w:val="22"/>
          <w:szCs w:val="22"/>
          <w:lang w:eastAsia="zh-CN" w:bidi="th-TH"/>
        </w:rPr>
        <w:t>SN</w:t>
      </w:r>
    </w:p>
    <w:p w14:paraId="5EB79752" w14:textId="64383079" w:rsidR="00CB3A77" w:rsidRDefault="00F66DB7" w:rsidP="0010373A">
      <w:pPr>
        <w:rPr>
          <w:sz w:val="22"/>
          <w:szCs w:val="22"/>
          <w:lang w:eastAsia="zh-CN" w:bidi="th-TH"/>
        </w:rPr>
      </w:pPr>
      <w:r w:rsidRPr="00F321A7">
        <w:rPr>
          <w:sz w:val="22"/>
          <w:szCs w:val="22"/>
          <w:lang w:eastAsia="zh-CN" w:bidi="th-TH"/>
        </w:rPr>
        <w:t>NN</w:t>
      </w:r>
    </w:p>
    <w:p w14:paraId="47CABB62" w14:textId="77777777" w:rsidR="00A370FB" w:rsidRDefault="00A370FB" w:rsidP="0010373A">
      <w:pPr>
        <w:rPr>
          <w:sz w:val="22"/>
          <w:szCs w:val="22"/>
          <w:lang w:eastAsia="zh-CN" w:bidi="th-TH"/>
        </w:rPr>
      </w:pPr>
    </w:p>
    <w:p w14:paraId="47836D6D" w14:textId="77777777" w:rsidR="00A370FB" w:rsidRPr="00F321A7" w:rsidRDefault="00A370FB" w:rsidP="0010373A">
      <w:pPr>
        <w:rPr>
          <w:sz w:val="22"/>
          <w:szCs w:val="22"/>
          <w:lang w:eastAsia="zh-CN" w:bidi="th-TH"/>
        </w:rPr>
      </w:pPr>
    </w:p>
    <w:p w14:paraId="44351B40" w14:textId="77777777" w:rsidR="00565B33" w:rsidRPr="00F321A7" w:rsidRDefault="00565B33" w:rsidP="0010373A">
      <w:pPr>
        <w:rPr>
          <w:sz w:val="22"/>
          <w:szCs w:val="22"/>
        </w:rPr>
      </w:pPr>
      <w:r w:rsidRPr="00F321A7">
        <w:rPr>
          <w:sz w:val="22"/>
          <w:szCs w:val="22"/>
        </w:rPr>
        <w:br w:type="page"/>
      </w:r>
    </w:p>
    <w:p w14:paraId="5C29D420" w14:textId="77777777" w:rsidR="00BA5ED1" w:rsidRPr="00BA5ED1" w:rsidRDefault="00BA5ED1" w:rsidP="0010373A">
      <w:pPr>
        <w:pBdr>
          <w:top w:val="single" w:sz="4" w:space="1" w:color="auto"/>
          <w:left w:val="single" w:sz="4" w:space="4" w:color="auto"/>
          <w:bottom w:val="single" w:sz="4" w:space="1" w:color="auto"/>
          <w:right w:val="single" w:sz="4" w:space="4" w:color="auto"/>
        </w:pBdr>
        <w:rPr>
          <w:b/>
          <w:sz w:val="22"/>
          <w:szCs w:val="22"/>
        </w:rPr>
      </w:pPr>
      <w:r w:rsidRPr="00BA5ED1">
        <w:rPr>
          <w:b/>
          <w:sz w:val="22"/>
          <w:szCs w:val="22"/>
        </w:rPr>
        <w:lastRenderedPageBreak/>
        <w:t>PARTICULARS TO APPEAR ON THE IMMEDIATE PACKAGING</w:t>
      </w:r>
    </w:p>
    <w:p w14:paraId="4BBBB12E" w14:textId="77777777" w:rsidR="00BA5ED1" w:rsidRPr="00BA5ED1" w:rsidRDefault="00BA5ED1" w:rsidP="0010373A">
      <w:pPr>
        <w:pBdr>
          <w:top w:val="single" w:sz="4" w:space="1" w:color="auto"/>
          <w:left w:val="single" w:sz="4" w:space="4" w:color="auto"/>
          <w:bottom w:val="single" w:sz="4" w:space="1" w:color="auto"/>
          <w:right w:val="single" w:sz="4" w:space="4" w:color="auto"/>
        </w:pBdr>
        <w:rPr>
          <w:b/>
          <w:sz w:val="22"/>
          <w:szCs w:val="22"/>
        </w:rPr>
      </w:pPr>
    </w:p>
    <w:p w14:paraId="51FD4291" w14:textId="7A891E94" w:rsidR="00BA5ED1" w:rsidRPr="006D7E77" w:rsidRDefault="00BA5ED1" w:rsidP="0010373A">
      <w:pPr>
        <w:pBdr>
          <w:top w:val="single" w:sz="4" w:space="1" w:color="auto"/>
          <w:left w:val="single" w:sz="4" w:space="4" w:color="auto"/>
          <w:bottom w:val="single" w:sz="4" w:space="1" w:color="auto"/>
          <w:right w:val="single" w:sz="4" w:space="4" w:color="auto"/>
        </w:pBdr>
        <w:rPr>
          <w:b/>
          <w:sz w:val="22"/>
          <w:szCs w:val="22"/>
        </w:rPr>
      </w:pPr>
      <w:r w:rsidRPr="00BA5ED1">
        <w:rPr>
          <w:b/>
          <w:sz w:val="22"/>
          <w:szCs w:val="22"/>
        </w:rPr>
        <w:t>VIAL LABEL</w:t>
      </w:r>
    </w:p>
    <w:p w14:paraId="7BEF94BB" w14:textId="77777777" w:rsidR="00BA5ED1" w:rsidRPr="00F321A7" w:rsidRDefault="00BA5ED1" w:rsidP="0010373A">
      <w:pPr>
        <w:rPr>
          <w:sz w:val="22"/>
          <w:szCs w:val="22"/>
        </w:rPr>
      </w:pPr>
    </w:p>
    <w:p w14:paraId="3129C4E4" w14:textId="77777777" w:rsidR="00BA5ED1" w:rsidRPr="00F321A7" w:rsidRDefault="00BA5ED1" w:rsidP="0010373A">
      <w:pPr>
        <w:rPr>
          <w:sz w:val="22"/>
          <w:szCs w:val="22"/>
        </w:rPr>
      </w:pPr>
    </w:p>
    <w:p w14:paraId="2A733B84"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w:t>
      </w:r>
      <w:r w:rsidRPr="00F321A7">
        <w:rPr>
          <w:b/>
          <w:sz w:val="22"/>
          <w:szCs w:val="22"/>
        </w:rPr>
        <w:tab/>
        <w:t>NAME OF THE MEDICINAL PRODUCT</w:t>
      </w:r>
    </w:p>
    <w:p w14:paraId="21BF04E1" w14:textId="77777777" w:rsidR="00BA5ED1" w:rsidRDefault="00BA5ED1" w:rsidP="0010373A">
      <w:pPr>
        <w:keepNext/>
        <w:rPr>
          <w:sz w:val="22"/>
          <w:szCs w:val="22"/>
        </w:rPr>
      </w:pPr>
    </w:p>
    <w:p w14:paraId="69495E37" w14:textId="45002E8F" w:rsidR="00565B33" w:rsidRPr="00F321A7" w:rsidRDefault="00565B33" w:rsidP="0010373A">
      <w:pPr>
        <w:rPr>
          <w:sz w:val="22"/>
          <w:szCs w:val="22"/>
          <w:lang w:val="da-DK"/>
        </w:rPr>
      </w:pPr>
      <w:r w:rsidRPr="00F321A7">
        <w:rPr>
          <w:sz w:val="22"/>
          <w:szCs w:val="22"/>
          <w:lang w:val="da-DK"/>
        </w:rPr>
        <w:t>Metalyse 10</w:t>
      </w:r>
      <w:r w:rsidR="00451870" w:rsidRPr="00F321A7">
        <w:rPr>
          <w:sz w:val="22"/>
          <w:szCs w:val="22"/>
          <w:lang w:val="da-DK"/>
        </w:rPr>
        <w:t> </w:t>
      </w:r>
      <w:r w:rsidRPr="00F321A7">
        <w:rPr>
          <w:sz w:val="22"/>
          <w:szCs w:val="22"/>
          <w:lang w:val="da-DK"/>
        </w:rPr>
        <w:t>000</w:t>
      </w:r>
      <w:r w:rsidR="006454B2" w:rsidRPr="00F321A7">
        <w:rPr>
          <w:sz w:val="22"/>
          <w:szCs w:val="22"/>
          <w:lang w:val="da-DK"/>
        </w:rPr>
        <w:t> </w:t>
      </w:r>
      <w:r w:rsidRPr="00C45091">
        <w:rPr>
          <w:sz w:val="22"/>
          <w:szCs w:val="22"/>
          <w:lang w:val="da-DK"/>
        </w:rPr>
        <w:t>U</w:t>
      </w:r>
      <w:r w:rsidR="00E12657" w:rsidRPr="00C45091">
        <w:rPr>
          <w:sz w:val="22"/>
          <w:szCs w:val="22"/>
          <w:lang w:val="da-DK"/>
        </w:rPr>
        <w:t xml:space="preserve"> </w:t>
      </w:r>
      <w:r w:rsidR="00E12657" w:rsidRPr="00C45091">
        <w:rPr>
          <w:sz w:val="22"/>
          <w:szCs w:val="22"/>
        </w:rPr>
        <w:t>(50 mg)</w:t>
      </w:r>
    </w:p>
    <w:p w14:paraId="3EB05AD1" w14:textId="75D7FA2F" w:rsidR="00565B33" w:rsidRPr="00F321A7" w:rsidRDefault="00E97BB9" w:rsidP="0010373A">
      <w:pPr>
        <w:rPr>
          <w:sz w:val="22"/>
          <w:szCs w:val="22"/>
          <w:lang w:val="da-DK"/>
        </w:rPr>
      </w:pPr>
      <w:r w:rsidRPr="00F321A7">
        <w:rPr>
          <w:sz w:val="22"/>
          <w:szCs w:val="22"/>
          <w:lang w:val="da-DK"/>
        </w:rPr>
        <w:t>p</w:t>
      </w:r>
      <w:r w:rsidR="00565B33" w:rsidRPr="00F321A7">
        <w:rPr>
          <w:sz w:val="22"/>
          <w:szCs w:val="22"/>
          <w:lang w:val="da-DK"/>
        </w:rPr>
        <w:t>owder for solution for injection.</w:t>
      </w:r>
    </w:p>
    <w:p w14:paraId="0E98E0EA" w14:textId="79A5CA51" w:rsidR="00565B33" w:rsidRPr="00F321A7" w:rsidRDefault="00451870" w:rsidP="0010373A">
      <w:pPr>
        <w:rPr>
          <w:sz w:val="22"/>
          <w:szCs w:val="22"/>
        </w:rPr>
      </w:pPr>
      <w:r w:rsidRPr="00F321A7">
        <w:rPr>
          <w:sz w:val="22"/>
          <w:szCs w:val="22"/>
        </w:rPr>
        <w:t>t</w:t>
      </w:r>
      <w:r w:rsidR="00565B33" w:rsidRPr="00F321A7">
        <w:rPr>
          <w:sz w:val="22"/>
          <w:szCs w:val="22"/>
        </w:rPr>
        <w:t>enecteplase</w:t>
      </w:r>
    </w:p>
    <w:p w14:paraId="19F93472" w14:textId="77777777" w:rsidR="00565B33" w:rsidRPr="00F321A7" w:rsidRDefault="00565B33" w:rsidP="0010373A">
      <w:pPr>
        <w:rPr>
          <w:sz w:val="22"/>
          <w:szCs w:val="22"/>
        </w:rPr>
      </w:pPr>
    </w:p>
    <w:p w14:paraId="085DBF2D" w14:textId="77777777" w:rsidR="00565B33" w:rsidRPr="00F321A7" w:rsidRDefault="00565B33" w:rsidP="0010373A">
      <w:pPr>
        <w:rPr>
          <w:sz w:val="22"/>
          <w:szCs w:val="22"/>
        </w:rPr>
      </w:pPr>
    </w:p>
    <w:p w14:paraId="4BDE093E"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2.</w:t>
      </w:r>
      <w:r w:rsidRPr="00F321A7">
        <w:rPr>
          <w:b/>
          <w:sz w:val="22"/>
          <w:szCs w:val="22"/>
        </w:rPr>
        <w:tab/>
        <w:t>STATEMENT OF ACTIVE SUBSTANCE(S)</w:t>
      </w:r>
    </w:p>
    <w:p w14:paraId="2015720E" w14:textId="77777777" w:rsidR="00BA5ED1" w:rsidRDefault="00BA5ED1" w:rsidP="0010373A">
      <w:pPr>
        <w:keepNext/>
        <w:rPr>
          <w:sz w:val="22"/>
          <w:szCs w:val="22"/>
        </w:rPr>
      </w:pPr>
    </w:p>
    <w:p w14:paraId="652B76DF" w14:textId="30D27396" w:rsidR="00E97BB9" w:rsidRPr="00F321A7" w:rsidRDefault="00E97BB9" w:rsidP="0010373A">
      <w:pPr>
        <w:rPr>
          <w:sz w:val="22"/>
          <w:szCs w:val="22"/>
          <w:highlight w:val="lightGray"/>
        </w:rPr>
      </w:pPr>
      <w:r w:rsidRPr="00F321A7">
        <w:rPr>
          <w:sz w:val="22"/>
          <w:szCs w:val="22"/>
          <w:highlight w:val="lightGray"/>
        </w:rPr>
        <w:t>Each</w:t>
      </w:r>
      <w:r w:rsidR="00E94BCE">
        <w:rPr>
          <w:sz w:val="22"/>
          <w:szCs w:val="22"/>
          <w:highlight w:val="lightGray"/>
        </w:rPr>
        <w:t xml:space="preserve"> </w:t>
      </w:r>
      <w:r w:rsidRPr="00F321A7">
        <w:rPr>
          <w:sz w:val="22"/>
          <w:szCs w:val="22"/>
          <w:highlight w:val="lightGray"/>
        </w:rPr>
        <w:t>vial contains 10 000 units (50 mg) tenecteplase.</w:t>
      </w:r>
    </w:p>
    <w:p w14:paraId="4F7C3941" w14:textId="3A8C128E" w:rsidR="00E97BB9" w:rsidRPr="00F321A7" w:rsidRDefault="00E97BB9" w:rsidP="0010373A">
      <w:pPr>
        <w:rPr>
          <w:sz w:val="22"/>
          <w:szCs w:val="22"/>
        </w:rPr>
      </w:pPr>
      <w:r w:rsidRPr="00F321A7">
        <w:rPr>
          <w:sz w:val="22"/>
          <w:szCs w:val="22"/>
          <w:highlight w:val="lightGray"/>
        </w:rPr>
        <w:t xml:space="preserve">The reconstituted solution contains 1 000 units (5 mg) tenecteplase per </w:t>
      </w:r>
      <w:proofErr w:type="spellStart"/>
      <w:r w:rsidRPr="00F321A7">
        <w:rPr>
          <w:sz w:val="22"/>
          <w:szCs w:val="22"/>
          <w:highlight w:val="lightGray"/>
        </w:rPr>
        <w:t>m</w:t>
      </w:r>
      <w:r w:rsidR="00E94BCE">
        <w:rPr>
          <w:sz w:val="22"/>
          <w:szCs w:val="22"/>
          <w:highlight w:val="lightGray"/>
        </w:rPr>
        <w:t>L</w:t>
      </w:r>
      <w:r w:rsidRPr="00F321A7">
        <w:rPr>
          <w:sz w:val="22"/>
          <w:szCs w:val="22"/>
          <w:highlight w:val="lightGray"/>
        </w:rPr>
        <w:t>.</w:t>
      </w:r>
      <w:proofErr w:type="spellEnd"/>
    </w:p>
    <w:p w14:paraId="6BAD5032" w14:textId="77777777" w:rsidR="00E97BB9" w:rsidRPr="00F321A7" w:rsidRDefault="00E97BB9" w:rsidP="0010373A">
      <w:pPr>
        <w:rPr>
          <w:sz w:val="22"/>
          <w:szCs w:val="22"/>
        </w:rPr>
      </w:pPr>
    </w:p>
    <w:p w14:paraId="72EA8958" w14:textId="77777777" w:rsidR="00565B33" w:rsidRPr="00F321A7" w:rsidRDefault="00565B33" w:rsidP="0010373A">
      <w:pPr>
        <w:rPr>
          <w:sz w:val="22"/>
          <w:szCs w:val="22"/>
          <w:lang w:val="en-US"/>
        </w:rPr>
      </w:pPr>
    </w:p>
    <w:p w14:paraId="63244A03"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3.</w:t>
      </w:r>
      <w:r w:rsidRPr="00F321A7">
        <w:rPr>
          <w:b/>
          <w:sz w:val="22"/>
          <w:szCs w:val="22"/>
        </w:rPr>
        <w:tab/>
        <w:t>LIST OF EXCIPIENTS</w:t>
      </w:r>
    </w:p>
    <w:p w14:paraId="0238354D" w14:textId="77777777" w:rsidR="00BA5ED1" w:rsidRDefault="00BA5ED1" w:rsidP="0010373A">
      <w:pPr>
        <w:keepNext/>
        <w:rPr>
          <w:sz w:val="22"/>
          <w:szCs w:val="22"/>
        </w:rPr>
      </w:pPr>
    </w:p>
    <w:p w14:paraId="4E0867C2" w14:textId="77777777" w:rsidR="00E97BB9" w:rsidRPr="00F321A7" w:rsidRDefault="00E97BB9" w:rsidP="0010373A">
      <w:pPr>
        <w:rPr>
          <w:sz w:val="22"/>
          <w:szCs w:val="22"/>
          <w:highlight w:val="lightGray"/>
        </w:rPr>
      </w:pPr>
      <w:r w:rsidRPr="00F321A7">
        <w:rPr>
          <w:sz w:val="22"/>
          <w:szCs w:val="22"/>
          <w:highlight w:val="lightGray"/>
        </w:rPr>
        <w:t xml:space="preserve">Arginine, </w:t>
      </w:r>
      <w:r w:rsidR="000336F2" w:rsidRPr="00F321A7">
        <w:rPr>
          <w:sz w:val="22"/>
          <w:szCs w:val="22"/>
          <w:highlight w:val="lightGray"/>
        </w:rPr>
        <w:t>concentrated p</w:t>
      </w:r>
      <w:r w:rsidRPr="00F321A7">
        <w:rPr>
          <w:sz w:val="22"/>
          <w:szCs w:val="22"/>
          <w:highlight w:val="lightGray"/>
        </w:rPr>
        <w:t xml:space="preserve">hosphoric </w:t>
      </w:r>
      <w:r w:rsidR="000336F2" w:rsidRPr="00F321A7">
        <w:rPr>
          <w:sz w:val="22"/>
          <w:szCs w:val="22"/>
          <w:highlight w:val="lightGray"/>
        </w:rPr>
        <w:t>a</w:t>
      </w:r>
      <w:r w:rsidRPr="00F321A7">
        <w:rPr>
          <w:sz w:val="22"/>
          <w:szCs w:val="22"/>
          <w:highlight w:val="lightGray"/>
        </w:rPr>
        <w:t xml:space="preserve">cid, </w:t>
      </w:r>
      <w:r w:rsidR="000336F2" w:rsidRPr="00F321A7">
        <w:rPr>
          <w:sz w:val="22"/>
          <w:szCs w:val="22"/>
          <w:highlight w:val="lightGray"/>
        </w:rPr>
        <w:t>p</w:t>
      </w:r>
      <w:r w:rsidRPr="00F321A7">
        <w:rPr>
          <w:sz w:val="22"/>
          <w:szCs w:val="22"/>
          <w:highlight w:val="lightGray"/>
        </w:rPr>
        <w:t>olysorbate 20</w:t>
      </w:r>
    </w:p>
    <w:p w14:paraId="172A7CDE" w14:textId="77777777" w:rsidR="00843B42" w:rsidRDefault="00E97BB9" w:rsidP="0010373A">
      <w:pPr>
        <w:rPr>
          <w:sz w:val="22"/>
          <w:szCs w:val="22"/>
        </w:rPr>
      </w:pPr>
      <w:r w:rsidRPr="00F321A7">
        <w:rPr>
          <w:sz w:val="22"/>
          <w:szCs w:val="22"/>
          <w:highlight w:val="lightGray"/>
        </w:rPr>
        <w:t>Trace residue from manufacturing process: Gentamicin</w:t>
      </w:r>
    </w:p>
    <w:p w14:paraId="03FCB03B" w14:textId="0C9DA75E" w:rsidR="00E97BB9" w:rsidRPr="00F321A7" w:rsidRDefault="00E97BB9" w:rsidP="0010373A">
      <w:pPr>
        <w:rPr>
          <w:sz w:val="22"/>
          <w:szCs w:val="22"/>
        </w:rPr>
      </w:pPr>
    </w:p>
    <w:p w14:paraId="10017E96" w14:textId="77777777" w:rsidR="00565B33" w:rsidRPr="00F321A7" w:rsidRDefault="00565B33" w:rsidP="0010373A">
      <w:pPr>
        <w:rPr>
          <w:sz w:val="22"/>
          <w:szCs w:val="22"/>
        </w:rPr>
      </w:pPr>
    </w:p>
    <w:p w14:paraId="3470CE7D"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4.</w:t>
      </w:r>
      <w:r w:rsidRPr="00F321A7">
        <w:rPr>
          <w:b/>
          <w:sz w:val="22"/>
          <w:szCs w:val="22"/>
        </w:rPr>
        <w:tab/>
        <w:t>PHARMACEUTICAL FORM AND CONTENTS</w:t>
      </w:r>
    </w:p>
    <w:p w14:paraId="66AE5BA9" w14:textId="77777777" w:rsidR="00BA5ED1" w:rsidRDefault="00BA5ED1" w:rsidP="0010373A">
      <w:pPr>
        <w:keepNext/>
        <w:rPr>
          <w:sz w:val="22"/>
          <w:szCs w:val="22"/>
        </w:rPr>
      </w:pPr>
    </w:p>
    <w:p w14:paraId="38669F01" w14:textId="77777777" w:rsidR="00E97BB9" w:rsidRPr="00F321A7" w:rsidRDefault="00E97BB9" w:rsidP="0010373A">
      <w:pPr>
        <w:rPr>
          <w:sz w:val="22"/>
          <w:szCs w:val="22"/>
          <w:shd w:val="pct15" w:color="auto" w:fill="FFFFFF"/>
        </w:rPr>
      </w:pPr>
      <w:r w:rsidRPr="00F321A7">
        <w:rPr>
          <w:sz w:val="22"/>
          <w:szCs w:val="22"/>
          <w:shd w:val="pct15" w:color="auto" w:fill="FFFFFF"/>
        </w:rPr>
        <w:t>Powder for solution for injection</w:t>
      </w:r>
    </w:p>
    <w:p w14:paraId="53EEA920" w14:textId="77777777" w:rsidR="00E97BB9" w:rsidRPr="00F321A7" w:rsidRDefault="00E97BB9" w:rsidP="0010373A">
      <w:pPr>
        <w:rPr>
          <w:sz w:val="22"/>
          <w:szCs w:val="22"/>
        </w:rPr>
      </w:pPr>
    </w:p>
    <w:p w14:paraId="63E5BE78" w14:textId="2AB0B5C4" w:rsidR="00843B42" w:rsidRDefault="00E97BB9" w:rsidP="0010373A">
      <w:pPr>
        <w:rPr>
          <w:sz w:val="22"/>
          <w:szCs w:val="22"/>
        </w:rPr>
      </w:pPr>
      <w:r w:rsidRPr="00F321A7">
        <w:rPr>
          <w:sz w:val="22"/>
          <w:szCs w:val="22"/>
          <w:highlight w:val="lightGray"/>
        </w:rPr>
        <w:t>1</w:t>
      </w:r>
      <w:r w:rsidR="00843B42">
        <w:rPr>
          <w:sz w:val="22"/>
          <w:szCs w:val="22"/>
          <w:highlight w:val="lightGray"/>
        </w:rPr>
        <w:t> </w:t>
      </w:r>
      <w:r w:rsidRPr="00F321A7">
        <w:rPr>
          <w:sz w:val="22"/>
          <w:szCs w:val="22"/>
          <w:highlight w:val="lightGray"/>
        </w:rPr>
        <w:t>vial of powder for solution for injection</w:t>
      </w:r>
    </w:p>
    <w:p w14:paraId="427D42C0" w14:textId="54052192" w:rsidR="00E97BB9" w:rsidRPr="00F321A7" w:rsidRDefault="00E97BB9" w:rsidP="0010373A">
      <w:pPr>
        <w:rPr>
          <w:sz w:val="22"/>
          <w:szCs w:val="22"/>
        </w:rPr>
      </w:pPr>
    </w:p>
    <w:p w14:paraId="5A76A50D" w14:textId="77777777" w:rsidR="00565B33" w:rsidRPr="00F321A7" w:rsidRDefault="00565B33" w:rsidP="0010373A">
      <w:pPr>
        <w:rPr>
          <w:sz w:val="22"/>
          <w:szCs w:val="22"/>
        </w:rPr>
      </w:pPr>
    </w:p>
    <w:p w14:paraId="5601E2B7"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5.</w:t>
      </w:r>
      <w:r w:rsidRPr="00F321A7">
        <w:rPr>
          <w:b/>
          <w:sz w:val="22"/>
          <w:szCs w:val="22"/>
        </w:rPr>
        <w:tab/>
        <w:t>METHOD AND ROUTE(S) OF ADMINISTRATION</w:t>
      </w:r>
    </w:p>
    <w:p w14:paraId="2163615F" w14:textId="77777777" w:rsidR="00BA5ED1" w:rsidRDefault="00BA5ED1" w:rsidP="0010373A">
      <w:pPr>
        <w:keepNext/>
        <w:rPr>
          <w:sz w:val="22"/>
          <w:szCs w:val="22"/>
        </w:rPr>
      </w:pPr>
    </w:p>
    <w:p w14:paraId="4F742B6E" w14:textId="5F87F8B6" w:rsidR="00565B33" w:rsidRPr="00F321A7" w:rsidRDefault="00FC3DB9" w:rsidP="0010373A">
      <w:pPr>
        <w:rPr>
          <w:sz w:val="22"/>
          <w:szCs w:val="22"/>
        </w:rPr>
      </w:pPr>
      <w:r>
        <w:rPr>
          <w:sz w:val="22"/>
          <w:szCs w:val="22"/>
        </w:rPr>
        <w:t>IV</w:t>
      </w:r>
      <w:r w:rsidR="00565B33" w:rsidRPr="00F321A7">
        <w:rPr>
          <w:sz w:val="22"/>
          <w:szCs w:val="22"/>
        </w:rPr>
        <w:t xml:space="preserve"> after reconstitution with 10</w:t>
      </w:r>
      <w:r w:rsidR="006454B2" w:rsidRPr="00F321A7">
        <w:rPr>
          <w:sz w:val="22"/>
          <w:szCs w:val="22"/>
          <w:lang w:val="en-US"/>
        </w:rPr>
        <w:t> </w:t>
      </w:r>
      <w:r w:rsidR="00E94BCE" w:rsidRPr="00F321A7">
        <w:rPr>
          <w:sz w:val="22"/>
          <w:szCs w:val="22"/>
        </w:rPr>
        <w:t>m</w:t>
      </w:r>
      <w:r w:rsidR="00E94BCE">
        <w:rPr>
          <w:sz w:val="22"/>
          <w:szCs w:val="22"/>
        </w:rPr>
        <w:t>L</w:t>
      </w:r>
      <w:r w:rsidR="00565B33" w:rsidRPr="00F321A7">
        <w:rPr>
          <w:sz w:val="22"/>
          <w:szCs w:val="22"/>
        </w:rPr>
        <w:t xml:space="preserve"> solvent</w:t>
      </w:r>
    </w:p>
    <w:p w14:paraId="36B3067C" w14:textId="77777777" w:rsidR="0069127A" w:rsidRPr="00F321A7" w:rsidRDefault="0069127A" w:rsidP="0010373A">
      <w:pPr>
        <w:rPr>
          <w:sz w:val="22"/>
          <w:szCs w:val="22"/>
        </w:rPr>
      </w:pPr>
    </w:p>
    <w:p w14:paraId="0D0C8FA1" w14:textId="77777777" w:rsidR="00565B33" w:rsidRPr="00F321A7" w:rsidRDefault="00565B33" w:rsidP="0010373A">
      <w:pPr>
        <w:rPr>
          <w:sz w:val="22"/>
          <w:szCs w:val="22"/>
        </w:rPr>
      </w:pPr>
    </w:p>
    <w:p w14:paraId="2E4CAE6D"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6.</w:t>
      </w:r>
      <w:r w:rsidRPr="00F321A7">
        <w:rPr>
          <w:b/>
          <w:sz w:val="22"/>
          <w:szCs w:val="22"/>
        </w:rPr>
        <w:tab/>
        <w:t>SPECIAL WARNING THAT THE MEDICINAL PRODUCT MUST BE STORED OUT OF THE SIGHT AND REACH OF CHILDREN</w:t>
      </w:r>
    </w:p>
    <w:p w14:paraId="4ECC5C12" w14:textId="77777777" w:rsidR="00BA5ED1" w:rsidRDefault="00BA5ED1" w:rsidP="0010373A">
      <w:pPr>
        <w:keepNext/>
        <w:rPr>
          <w:sz w:val="22"/>
          <w:szCs w:val="22"/>
        </w:rPr>
      </w:pPr>
    </w:p>
    <w:p w14:paraId="1B6AD0B6" w14:textId="77777777" w:rsidR="00565B33" w:rsidRPr="00F321A7" w:rsidRDefault="00565B33" w:rsidP="0010373A">
      <w:pPr>
        <w:rPr>
          <w:sz w:val="22"/>
          <w:szCs w:val="22"/>
        </w:rPr>
      </w:pPr>
    </w:p>
    <w:p w14:paraId="4A421CE0"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7.</w:t>
      </w:r>
      <w:r w:rsidRPr="00F321A7">
        <w:rPr>
          <w:b/>
          <w:sz w:val="22"/>
          <w:szCs w:val="22"/>
        </w:rPr>
        <w:tab/>
        <w:t>OTHER SPECIAL WARNING(S), IF NECESSARY</w:t>
      </w:r>
    </w:p>
    <w:p w14:paraId="655AA034" w14:textId="77777777" w:rsidR="00BA5ED1" w:rsidRDefault="00BA5ED1" w:rsidP="0010373A">
      <w:pPr>
        <w:keepNext/>
        <w:rPr>
          <w:sz w:val="22"/>
          <w:szCs w:val="22"/>
        </w:rPr>
      </w:pPr>
    </w:p>
    <w:p w14:paraId="7709150B" w14:textId="77777777" w:rsidR="00565B33" w:rsidRPr="00F321A7" w:rsidRDefault="00565B33" w:rsidP="0010373A">
      <w:pPr>
        <w:rPr>
          <w:sz w:val="22"/>
          <w:szCs w:val="22"/>
        </w:rPr>
      </w:pPr>
    </w:p>
    <w:p w14:paraId="6797B3B2"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8.</w:t>
      </w:r>
      <w:r w:rsidRPr="00F321A7">
        <w:rPr>
          <w:b/>
          <w:sz w:val="22"/>
          <w:szCs w:val="22"/>
        </w:rPr>
        <w:tab/>
        <w:t>EXPIRY DATE</w:t>
      </w:r>
    </w:p>
    <w:p w14:paraId="41D58F27" w14:textId="77777777" w:rsidR="00BA5ED1" w:rsidRDefault="00BA5ED1" w:rsidP="0010373A">
      <w:pPr>
        <w:keepNext/>
        <w:rPr>
          <w:sz w:val="22"/>
          <w:szCs w:val="22"/>
        </w:rPr>
      </w:pPr>
    </w:p>
    <w:p w14:paraId="5C066FE9" w14:textId="77777777" w:rsidR="00843B42" w:rsidRDefault="00565B33" w:rsidP="0010373A">
      <w:pPr>
        <w:rPr>
          <w:sz w:val="22"/>
          <w:szCs w:val="22"/>
        </w:rPr>
      </w:pPr>
      <w:r w:rsidRPr="00F321A7">
        <w:rPr>
          <w:sz w:val="22"/>
          <w:szCs w:val="22"/>
        </w:rPr>
        <w:t>EXP</w:t>
      </w:r>
    </w:p>
    <w:p w14:paraId="6BA822E2" w14:textId="7FC8F907" w:rsidR="00565B33" w:rsidRPr="00F321A7" w:rsidRDefault="00565B33" w:rsidP="0010373A">
      <w:pPr>
        <w:rPr>
          <w:sz w:val="22"/>
          <w:szCs w:val="22"/>
        </w:rPr>
      </w:pPr>
    </w:p>
    <w:p w14:paraId="2C4F2AAB" w14:textId="77777777" w:rsidR="00565B33" w:rsidRPr="00F321A7" w:rsidRDefault="00565B33" w:rsidP="0010373A">
      <w:pPr>
        <w:rPr>
          <w:sz w:val="22"/>
          <w:szCs w:val="22"/>
        </w:rPr>
      </w:pPr>
    </w:p>
    <w:p w14:paraId="4B727172"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9.</w:t>
      </w:r>
      <w:r w:rsidRPr="00F321A7">
        <w:rPr>
          <w:b/>
          <w:sz w:val="22"/>
          <w:szCs w:val="22"/>
        </w:rPr>
        <w:tab/>
        <w:t>SPECIAL STORAGE CONDITIONS</w:t>
      </w:r>
    </w:p>
    <w:p w14:paraId="00770D1E" w14:textId="77777777" w:rsidR="00BA5ED1" w:rsidRDefault="00BA5ED1" w:rsidP="0010373A">
      <w:pPr>
        <w:keepNext/>
        <w:rPr>
          <w:sz w:val="22"/>
          <w:szCs w:val="22"/>
        </w:rPr>
      </w:pPr>
    </w:p>
    <w:p w14:paraId="7A5BDB6B" w14:textId="7E5D369B" w:rsidR="00E97BB9" w:rsidRPr="00F321A7" w:rsidRDefault="00E97BB9" w:rsidP="0010373A">
      <w:pPr>
        <w:rPr>
          <w:sz w:val="22"/>
          <w:szCs w:val="22"/>
          <w:shd w:val="pct15" w:color="auto" w:fill="FFFFFF"/>
        </w:rPr>
      </w:pPr>
      <w:r w:rsidRPr="00F321A7">
        <w:rPr>
          <w:sz w:val="22"/>
          <w:szCs w:val="22"/>
          <w:highlight w:val="lightGray"/>
        </w:rPr>
        <w:t>Do not store above 30</w:t>
      </w:r>
      <w:r w:rsidR="00843B42">
        <w:rPr>
          <w:sz w:val="22"/>
          <w:szCs w:val="22"/>
          <w:highlight w:val="lightGray"/>
        </w:rPr>
        <w:t> °</w:t>
      </w:r>
      <w:r w:rsidRPr="00F321A7">
        <w:rPr>
          <w:sz w:val="22"/>
          <w:szCs w:val="22"/>
          <w:highlight w:val="lightGray"/>
          <w:shd w:val="pct15" w:color="auto" w:fill="FFFFFF"/>
        </w:rPr>
        <w:t>C.</w:t>
      </w:r>
    </w:p>
    <w:p w14:paraId="30FDA39D" w14:textId="77777777" w:rsidR="00565B33" w:rsidRPr="00F321A7" w:rsidRDefault="00565B33" w:rsidP="0010373A">
      <w:pPr>
        <w:rPr>
          <w:sz w:val="22"/>
          <w:szCs w:val="22"/>
        </w:rPr>
      </w:pPr>
      <w:r w:rsidRPr="00CE4869">
        <w:rPr>
          <w:sz w:val="22"/>
          <w:szCs w:val="22"/>
        </w:rPr>
        <w:t xml:space="preserve">Keep </w:t>
      </w:r>
      <w:r w:rsidRPr="0013036C">
        <w:rPr>
          <w:sz w:val="22"/>
          <w:szCs w:val="22"/>
          <w:highlight w:val="lightGray"/>
        </w:rPr>
        <w:t xml:space="preserve">the container </w:t>
      </w:r>
      <w:r w:rsidRPr="00CE4869">
        <w:rPr>
          <w:sz w:val="22"/>
          <w:szCs w:val="22"/>
        </w:rPr>
        <w:t>in the outer carton</w:t>
      </w:r>
      <w:r w:rsidR="00E97BB9" w:rsidRPr="00F321A7">
        <w:rPr>
          <w:sz w:val="22"/>
          <w:szCs w:val="22"/>
        </w:rPr>
        <w:t xml:space="preserve"> </w:t>
      </w:r>
      <w:proofErr w:type="gramStart"/>
      <w:r w:rsidR="00E97BB9" w:rsidRPr="00F321A7">
        <w:rPr>
          <w:sz w:val="22"/>
          <w:szCs w:val="22"/>
          <w:highlight w:val="lightGray"/>
        </w:rPr>
        <w:t>in order to</w:t>
      </w:r>
      <w:proofErr w:type="gramEnd"/>
      <w:r w:rsidR="00E97BB9" w:rsidRPr="00F321A7">
        <w:rPr>
          <w:sz w:val="22"/>
          <w:szCs w:val="22"/>
          <w:highlight w:val="lightGray"/>
        </w:rPr>
        <w:t xml:space="preserve"> protect from light</w:t>
      </w:r>
      <w:r w:rsidRPr="00F321A7">
        <w:rPr>
          <w:sz w:val="22"/>
          <w:szCs w:val="22"/>
        </w:rPr>
        <w:t>.</w:t>
      </w:r>
    </w:p>
    <w:p w14:paraId="0D7A8EBD" w14:textId="77777777" w:rsidR="00565B33" w:rsidRPr="00F321A7" w:rsidRDefault="00565B33" w:rsidP="0010373A">
      <w:pPr>
        <w:rPr>
          <w:sz w:val="22"/>
          <w:szCs w:val="22"/>
        </w:rPr>
      </w:pPr>
    </w:p>
    <w:p w14:paraId="31C28DD3" w14:textId="77777777" w:rsidR="00565B33" w:rsidRPr="00F321A7" w:rsidRDefault="00565B33" w:rsidP="0010373A">
      <w:pPr>
        <w:rPr>
          <w:sz w:val="22"/>
          <w:szCs w:val="22"/>
        </w:rPr>
      </w:pPr>
    </w:p>
    <w:p w14:paraId="634F33CE"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lastRenderedPageBreak/>
        <w:t>10.</w:t>
      </w:r>
      <w:r w:rsidRPr="00F321A7">
        <w:rPr>
          <w:b/>
          <w:sz w:val="22"/>
          <w:szCs w:val="22"/>
        </w:rPr>
        <w:tab/>
        <w:t>SPECIAL PRECAUTIONS FOR DISPOSAL OF UNUSED MEDICINAL PRODUCTS OR WASTE MATERIALS DERIVED FROM SUCH MEDICINAL PRODUCTS, IF APPROPRIATE</w:t>
      </w:r>
    </w:p>
    <w:p w14:paraId="70835793" w14:textId="77777777" w:rsidR="00BA5ED1" w:rsidRDefault="00BA5ED1" w:rsidP="0010373A">
      <w:pPr>
        <w:keepNext/>
        <w:rPr>
          <w:sz w:val="22"/>
          <w:szCs w:val="22"/>
        </w:rPr>
      </w:pPr>
    </w:p>
    <w:p w14:paraId="79C39843" w14:textId="77777777" w:rsidR="00BA5ED1" w:rsidRPr="00F321A7" w:rsidRDefault="00BA5ED1" w:rsidP="0010373A">
      <w:pPr>
        <w:rPr>
          <w:sz w:val="22"/>
          <w:szCs w:val="22"/>
        </w:rPr>
      </w:pPr>
    </w:p>
    <w:p w14:paraId="5FB537E7"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11.</w:t>
      </w:r>
      <w:r w:rsidRPr="00F321A7">
        <w:rPr>
          <w:b/>
          <w:sz w:val="22"/>
          <w:szCs w:val="22"/>
        </w:rPr>
        <w:tab/>
        <w:t>NAME AND ADDRESS OF THE MARKETING AUTHORISATION HOLDER</w:t>
      </w:r>
    </w:p>
    <w:p w14:paraId="462E729B" w14:textId="77777777" w:rsidR="00BA5ED1" w:rsidRDefault="00BA5ED1" w:rsidP="0010373A">
      <w:pPr>
        <w:keepNext/>
        <w:rPr>
          <w:sz w:val="22"/>
          <w:szCs w:val="22"/>
        </w:rPr>
      </w:pPr>
    </w:p>
    <w:p w14:paraId="4BA8E26B" w14:textId="77777777" w:rsidR="00587EAE" w:rsidRPr="00F321A7" w:rsidRDefault="00587EAE" w:rsidP="0010373A">
      <w:pPr>
        <w:rPr>
          <w:sz w:val="22"/>
          <w:szCs w:val="22"/>
          <w:highlight w:val="lightGray"/>
          <w:lang w:val="de-DE"/>
        </w:rPr>
      </w:pPr>
      <w:r w:rsidRPr="00F321A7">
        <w:rPr>
          <w:sz w:val="22"/>
          <w:szCs w:val="22"/>
          <w:highlight w:val="lightGray"/>
          <w:lang w:val="de-DE"/>
        </w:rPr>
        <w:t>Boehringer Ingelheim International GmbH</w:t>
      </w:r>
    </w:p>
    <w:p w14:paraId="29030DDF" w14:textId="77777777" w:rsidR="00587EAE" w:rsidRPr="00F321A7" w:rsidRDefault="00587EAE" w:rsidP="0010373A">
      <w:pPr>
        <w:rPr>
          <w:sz w:val="22"/>
          <w:szCs w:val="22"/>
          <w:highlight w:val="lightGray"/>
          <w:lang w:val="de-DE"/>
        </w:rPr>
      </w:pPr>
      <w:r w:rsidRPr="00F321A7">
        <w:rPr>
          <w:sz w:val="22"/>
          <w:szCs w:val="22"/>
          <w:highlight w:val="lightGray"/>
          <w:lang w:val="de-DE"/>
        </w:rPr>
        <w:t xml:space="preserve">Binger </w:t>
      </w:r>
      <w:proofErr w:type="spellStart"/>
      <w:r w:rsidRPr="00F321A7">
        <w:rPr>
          <w:sz w:val="22"/>
          <w:szCs w:val="22"/>
          <w:highlight w:val="lightGray"/>
          <w:lang w:val="de-DE"/>
        </w:rPr>
        <w:t>Strasse</w:t>
      </w:r>
      <w:proofErr w:type="spellEnd"/>
      <w:r w:rsidRPr="00F321A7">
        <w:rPr>
          <w:sz w:val="22"/>
          <w:szCs w:val="22"/>
          <w:highlight w:val="lightGray"/>
          <w:lang w:val="de-DE"/>
        </w:rPr>
        <w:t xml:space="preserve"> 173</w:t>
      </w:r>
    </w:p>
    <w:p w14:paraId="7537E62C" w14:textId="77777777" w:rsidR="00587EAE" w:rsidRPr="003C3BC5" w:rsidRDefault="00587EAE" w:rsidP="0010373A">
      <w:pPr>
        <w:rPr>
          <w:sz w:val="22"/>
          <w:szCs w:val="22"/>
          <w:highlight w:val="lightGray"/>
          <w:lang w:val="en-US"/>
        </w:rPr>
      </w:pPr>
      <w:r w:rsidRPr="003C3BC5">
        <w:rPr>
          <w:sz w:val="22"/>
          <w:szCs w:val="22"/>
          <w:highlight w:val="lightGray"/>
          <w:lang w:val="en-US"/>
        </w:rPr>
        <w:t>55216 Ingelheim am Rhein</w:t>
      </w:r>
    </w:p>
    <w:p w14:paraId="7C860EBB" w14:textId="77777777" w:rsidR="00587EAE" w:rsidRPr="00F321A7" w:rsidRDefault="00587EAE" w:rsidP="0010373A">
      <w:pPr>
        <w:rPr>
          <w:sz w:val="22"/>
          <w:szCs w:val="22"/>
        </w:rPr>
      </w:pPr>
      <w:r w:rsidRPr="00F321A7">
        <w:rPr>
          <w:sz w:val="22"/>
          <w:szCs w:val="22"/>
          <w:highlight w:val="lightGray"/>
        </w:rPr>
        <w:t>Germany</w:t>
      </w:r>
    </w:p>
    <w:p w14:paraId="3DF019BD" w14:textId="77777777" w:rsidR="00587EAE" w:rsidRPr="00F321A7" w:rsidRDefault="00587EAE" w:rsidP="0010373A">
      <w:pPr>
        <w:rPr>
          <w:sz w:val="22"/>
          <w:szCs w:val="22"/>
        </w:rPr>
      </w:pPr>
    </w:p>
    <w:p w14:paraId="3F18409A" w14:textId="77777777" w:rsidR="00565B33" w:rsidRPr="00F321A7" w:rsidRDefault="00565B33" w:rsidP="0010373A">
      <w:pPr>
        <w:rPr>
          <w:sz w:val="22"/>
          <w:szCs w:val="22"/>
        </w:rPr>
      </w:pPr>
    </w:p>
    <w:p w14:paraId="11F88EB0"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12.</w:t>
      </w:r>
      <w:r w:rsidRPr="00F321A7">
        <w:rPr>
          <w:b/>
          <w:sz w:val="22"/>
          <w:szCs w:val="22"/>
        </w:rPr>
        <w:tab/>
        <w:t>MARKETING AUTHORISATION NUMBER(S)</w:t>
      </w:r>
    </w:p>
    <w:p w14:paraId="0786AD2A" w14:textId="77777777" w:rsidR="00BA5ED1" w:rsidRDefault="00BA5ED1" w:rsidP="0010373A">
      <w:pPr>
        <w:keepNext/>
        <w:rPr>
          <w:sz w:val="22"/>
          <w:szCs w:val="22"/>
        </w:rPr>
      </w:pPr>
    </w:p>
    <w:p w14:paraId="05F22FC6" w14:textId="77777777" w:rsidR="00587EAE" w:rsidRPr="00F321A7" w:rsidRDefault="00587EAE" w:rsidP="0010373A">
      <w:pPr>
        <w:rPr>
          <w:sz w:val="22"/>
          <w:szCs w:val="22"/>
        </w:rPr>
      </w:pPr>
      <w:r w:rsidRPr="00F321A7">
        <w:rPr>
          <w:sz w:val="22"/>
          <w:szCs w:val="22"/>
          <w:highlight w:val="lightGray"/>
        </w:rPr>
        <w:t>EU/1/00/169/00</w:t>
      </w:r>
      <w:r w:rsidR="00D914BB" w:rsidRPr="00F321A7">
        <w:rPr>
          <w:sz w:val="22"/>
          <w:szCs w:val="22"/>
          <w:highlight w:val="lightGray"/>
        </w:rPr>
        <w:t>6</w:t>
      </w:r>
    </w:p>
    <w:p w14:paraId="371F75A1" w14:textId="77777777" w:rsidR="00587EAE" w:rsidRPr="00F321A7" w:rsidRDefault="00587EAE" w:rsidP="0010373A">
      <w:pPr>
        <w:rPr>
          <w:sz w:val="22"/>
          <w:szCs w:val="22"/>
        </w:rPr>
      </w:pPr>
    </w:p>
    <w:p w14:paraId="4CF06BE4" w14:textId="77777777" w:rsidR="00565B33" w:rsidRPr="00F321A7" w:rsidRDefault="00565B33" w:rsidP="0010373A">
      <w:pPr>
        <w:rPr>
          <w:sz w:val="22"/>
          <w:szCs w:val="22"/>
        </w:rPr>
      </w:pPr>
    </w:p>
    <w:p w14:paraId="4402508C"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13.</w:t>
      </w:r>
      <w:r w:rsidRPr="00F321A7">
        <w:rPr>
          <w:b/>
          <w:sz w:val="22"/>
          <w:szCs w:val="22"/>
        </w:rPr>
        <w:tab/>
        <w:t>BATCH NUMBER</w:t>
      </w:r>
    </w:p>
    <w:p w14:paraId="27D8E66C" w14:textId="77777777" w:rsidR="00BA5ED1" w:rsidRDefault="00BA5ED1" w:rsidP="0010373A">
      <w:pPr>
        <w:keepNext/>
        <w:rPr>
          <w:sz w:val="22"/>
          <w:szCs w:val="22"/>
        </w:rPr>
      </w:pPr>
    </w:p>
    <w:p w14:paraId="470C95B9" w14:textId="77777777" w:rsidR="00BA5ED1" w:rsidRPr="00F321A7" w:rsidRDefault="00BA5ED1" w:rsidP="0010373A">
      <w:pPr>
        <w:rPr>
          <w:sz w:val="22"/>
          <w:szCs w:val="22"/>
        </w:rPr>
      </w:pPr>
      <w:r w:rsidRPr="00F321A7">
        <w:rPr>
          <w:sz w:val="22"/>
          <w:szCs w:val="22"/>
        </w:rPr>
        <w:t>Lot</w:t>
      </w:r>
    </w:p>
    <w:p w14:paraId="48D8C7E7" w14:textId="77777777" w:rsidR="00BA5ED1" w:rsidRPr="00F321A7" w:rsidRDefault="00BA5ED1" w:rsidP="0010373A">
      <w:pPr>
        <w:rPr>
          <w:sz w:val="22"/>
          <w:szCs w:val="22"/>
        </w:rPr>
      </w:pPr>
    </w:p>
    <w:p w14:paraId="3F79BFC3" w14:textId="77777777" w:rsidR="00BA5ED1" w:rsidRPr="00F321A7" w:rsidRDefault="00BA5ED1" w:rsidP="0010373A">
      <w:pPr>
        <w:rPr>
          <w:sz w:val="22"/>
          <w:szCs w:val="22"/>
        </w:rPr>
      </w:pPr>
    </w:p>
    <w:p w14:paraId="3CBE6352"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14.</w:t>
      </w:r>
      <w:r w:rsidRPr="00F321A7">
        <w:rPr>
          <w:b/>
          <w:sz w:val="22"/>
          <w:szCs w:val="22"/>
        </w:rPr>
        <w:tab/>
        <w:t>GENERAL CLASSIFICATION FOR SUPPLY</w:t>
      </w:r>
    </w:p>
    <w:p w14:paraId="6EF52591" w14:textId="77777777" w:rsidR="00BA5ED1" w:rsidRDefault="00BA5ED1" w:rsidP="0010373A">
      <w:pPr>
        <w:keepNext/>
        <w:rPr>
          <w:sz w:val="22"/>
          <w:szCs w:val="22"/>
        </w:rPr>
      </w:pPr>
    </w:p>
    <w:p w14:paraId="4DAF1147" w14:textId="77777777" w:rsidR="00BA5ED1" w:rsidRPr="00F321A7" w:rsidRDefault="00BA5ED1" w:rsidP="0010373A">
      <w:pPr>
        <w:rPr>
          <w:sz w:val="22"/>
          <w:szCs w:val="22"/>
        </w:rPr>
      </w:pPr>
    </w:p>
    <w:p w14:paraId="5036B652"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15.</w:t>
      </w:r>
      <w:r w:rsidRPr="00F321A7">
        <w:rPr>
          <w:b/>
          <w:sz w:val="22"/>
          <w:szCs w:val="22"/>
        </w:rPr>
        <w:tab/>
        <w:t>INSTRUCTIONS ON USE</w:t>
      </w:r>
    </w:p>
    <w:p w14:paraId="5DFD4659" w14:textId="77777777" w:rsidR="00BA5ED1" w:rsidRDefault="00BA5ED1" w:rsidP="0010373A">
      <w:pPr>
        <w:keepNext/>
        <w:rPr>
          <w:sz w:val="22"/>
          <w:szCs w:val="22"/>
        </w:rPr>
      </w:pPr>
    </w:p>
    <w:p w14:paraId="3C206FB9" w14:textId="77777777" w:rsidR="00565B33" w:rsidRPr="00F321A7" w:rsidRDefault="00565B33" w:rsidP="0010373A">
      <w:pPr>
        <w:rPr>
          <w:sz w:val="22"/>
          <w:szCs w:val="22"/>
        </w:rPr>
      </w:pPr>
    </w:p>
    <w:p w14:paraId="6DE2B8D2" w14:textId="77777777" w:rsidR="00BA5ED1" w:rsidRPr="00072714"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lang w:val="fr-FR"/>
        </w:rPr>
      </w:pPr>
      <w:r w:rsidRPr="00072714">
        <w:rPr>
          <w:b/>
          <w:sz w:val="22"/>
          <w:szCs w:val="22"/>
          <w:lang w:val="fr-FR"/>
        </w:rPr>
        <w:t>16.</w:t>
      </w:r>
      <w:r w:rsidRPr="00072714">
        <w:rPr>
          <w:b/>
          <w:sz w:val="22"/>
          <w:szCs w:val="22"/>
          <w:lang w:val="fr-FR"/>
        </w:rPr>
        <w:tab/>
      </w:r>
      <w:r w:rsidRPr="00072714">
        <w:rPr>
          <w:b/>
          <w:noProof/>
          <w:sz w:val="22"/>
          <w:szCs w:val="22"/>
          <w:lang w:val="fr-FR"/>
        </w:rPr>
        <w:t>INFORMATION IN BRAILLE</w:t>
      </w:r>
    </w:p>
    <w:p w14:paraId="2DD94926" w14:textId="77777777" w:rsidR="00BA5ED1" w:rsidRPr="00072714" w:rsidRDefault="00BA5ED1" w:rsidP="0010373A">
      <w:pPr>
        <w:keepNext/>
        <w:rPr>
          <w:sz w:val="22"/>
          <w:szCs w:val="22"/>
          <w:lang w:val="fr-FR"/>
        </w:rPr>
      </w:pPr>
    </w:p>
    <w:p w14:paraId="03D81033" w14:textId="77777777" w:rsidR="00BA5ED1" w:rsidRPr="00072714" w:rsidRDefault="00BA5ED1" w:rsidP="0010373A">
      <w:pPr>
        <w:rPr>
          <w:sz w:val="22"/>
          <w:szCs w:val="22"/>
          <w:lang w:val="fr-FR"/>
        </w:rPr>
      </w:pPr>
    </w:p>
    <w:p w14:paraId="12F21C64" w14:textId="77777777" w:rsidR="00BA5ED1" w:rsidRPr="00072714"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lang w:val="fr-FR"/>
        </w:rPr>
      </w:pPr>
      <w:r w:rsidRPr="00072714">
        <w:rPr>
          <w:b/>
          <w:sz w:val="22"/>
          <w:szCs w:val="22"/>
          <w:lang w:val="fr-FR"/>
        </w:rPr>
        <w:t>17.</w:t>
      </w:r>
      <w:r w:rsidRPr="00072714">
        <w:rPr>
          <w:b/>
          <w:sz w:val="22"/>
          <w:szCs w:val="22"/>
          <w:lang w:val="fr-FR"/>
        </w:rPr>
        <w:tab/>
      </w:r>
      <w:r w:rsidRPr="00072714">
        <w:rPr>
          <w:b/>
          <w:noProof/>
          <w:sz w:val="22"/>
          <w:szCs w:val="22"/>
          <w:lang w:val="fr-FR"/>
        </w:rPr>
        <w:t>UNIQUE IDENTIFIER – 2D BARCODE</w:t>
      </w:r>
    </w:p>
    <w:p w14:paraId="6D37F414" w14:textId="77777777" w:rsidR="00BA5ED1" w:rsidRPr="00072714" w:rsidRDefault="00BA5ED1" w:rsidP="0010373A">
      <w:pPr>
        <w:keepNext/>
        <w:rPr>
          <w:sz w:val="22"/>
          <w:szCs w:val="22"/>
          <w:lang w:val="fr-FR"/>
        </w:rPr>
      </w:pPr>
    </w:p>
    <w:p w14:paraId="361A47C3" w14:textId="77777777" w:rsidR="00587EAE" w:rsidRPr="00F321A7" w:rsidRDefault="00587EAE" w:rsidP="0010373A">
      <w:pPr>
        <w:rPr>
          <w:sz w:val="22"/>
          <w:szCs w:val="22"/>
        </w:rPr>
      </w:pPr>
      <w:r w:rsidRPr="00F321A7">
        <w:rPr>
          <w:sz w:val="22"/>
          <w:szCs w:val="22"/>
          <w:highlight w:val="lightGray"/>
        </w:rPr>
        <w:t>Not applicable.</w:t>
      </w:r>
    </w:p>
    <w:p w14:paraId="293FD91C" w14:textId="77777777" w:rsidR="00587EAE" w:rsidRPr="00F321A7" w:rsidRDefault="00587EAE" w:rsidP="0010373A">
      <w:pPr>
        <w:rPr>
          <w:sz w:val="22"/>
          <w:szCs w:val="22"/>
        </w:rPr>
      </w:pPr>
    </w:p>
    <w:p w14:paraId="1178D5C6" w14:textId="77777777" w:rsidR="00587EAE" w:rsidRPr="00F321A7" w:rsidRDefault="00587EAE" w:rsidP="0010373A">
      <w:pPr>
        <w:rPr>
          <w:sz w:val="22"/>
          <w:szCs w:val="22"/>
        </w:rPr>
      </w:pPr>
    </w:p>
    <w:p w14:paraId="5B8708CE"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18.</w:t>
      </w:r>
      <w:r w:rsidRPr="00F321A7">
        <w:rPr>
          <w:b/>
          <w:sz w:val="22"/>
          <w:szCs w:val="22"/>
        </w:rPr>
        <w:tab/>
      </w:r>
      <w:r w:rsidRPr="00F321A7">
        <w:rPr>
          <w:b/>
          <w:noProof/>
          <w:sz w:val="22"/>
          <w:szCs w:val="22"/>
        </w:rPr>
        <w:t>UNIQUE IDENTIFIER – HUMAN READABLE DATA</w:t>
      </w:r>
    </w:p>
    <w:p w14:paraId="6669C025" w14:textId="77777777" w:rsidR="00BA5ED1" w:rsidRDefault="00BA5ED1" w:rsidP="0010373A">
      <w:pPr>
        <w:keepNext/>
        <w:rPr>
          <w:sz w:val="22"/>
          <w:szCs w:val="22"/>
        </w:rPr>
      </w:pPr>
    </w:p>
    <w:p w14:paraId="0E2E05CD" w14:textId="77777777" w:rsidR="00587EAE" w:rsidRPr="00F321A7" w:rsidRDefault="00587EAE" w:rsidP="0010373A">
      <w:pPr>
        <w:rPr>
          <w:sz w:val="22"/>
          <w:szCs w:val="22"/>
        </w:rPr>
      </w:pPr>
      <w:r w:rsidRPr="00F321A7">
        <w:rPr>
          <w:sz w:val="22"/>
          <w:szCs w:val="22"/>
          <w:highlight w:val="lightGray"/>
        </w:rPr>
        <w:t>Not applicable.</w:t>
      </w:r>
    </w:p>
    <w:p w14:paraId="16A144D2" w14:textId="77777777" w:rsidR="00587EAE" w:rsidRPr="00F321A7" w:rsidRDefault="00587EAE" w:rsidP="0010373A">
      <w:pPr>
        <w:rPr>
          <w:sz w:val="22"/>
          <w:szCs w:val="22"/>
        </w:rPr>
      </w:pPr>
    </w:p>
    <w:p w14:paraId="43D9DA5F" w14:textId="77777777" w:rsidR="003C79C0" w:rsidRPr="00F321A7" w:rsidRDefault="003C79C0" w:rsidP="0010373A">
      <w:pPr>
        <w:rPr>
          <w:sz w:val="22"/>
          <w:szCs w:val="22"/>
        </w:rPr>
      </w:pPr>
    </w:p>
    <w:p w14:paraId="179B3D30" w14:textId="77777777" w:rsidR="00565B33" w:rsidRPr="00F321A7" w:rsidRDefault="00565B33" w:rsidP="0010373A">
      <w:pPr>
        <w:rPr>
          <w:sz w:val="22"/>
          <w:szCs w:val="22"/>
        </w:rPr>
      </w:pPr>
      <w:r w:rsidRPr="00F321A7">
        <w:rPr>
          <w:sz w:val="22"/>
          <w:szCs w:val="22"/>
        </w:rPr>
        <w:br w:type="page"/>
      </w:r>
    </w:p>
    <w:p w14:paraId="307B1299" w14:textId="77777777" w:rsidR="00BA5ED1" w:rsidRPr="006D7E77" w:rsidRDefault="00BA5ED1" w:rsidP="0010373A">
      <w:pPr>
        <w:pBdr>
          <w:top w:val="single" w:sz="4" w:space="1" w:color="auto"/>
          <w:left w:val="single" w:sz="4" w:space="4" w:color="auto"/>
          <w:bottom w:val="single" w:sz="4" w:space="1" w:color="auto"/>
          <w:right w:val="single" w:sz="4" w:space="4" w:color="auto"/>
        </w:pBdr>
        <w:rPr>
          <w:b/>
          <w:sz w:val="22"/>
          <w:szCs w:val="22"/>
        </w:rPr>
      </w:pPr>
      <w:r w:rsidRPr="006D7E77">
        <w:rPr>
          <w:b/>
          <w:sz w:val="22"/>
          <w:szCs w:val="22"/>
        </w:rPr>
        <w:lastRenderedPageBreak/>
        <w:t>MINIMUM PARTICULARS TO APPEAR ON SMALL IMMEDIATE PACKAGING UNITS</w:t>
      </w:r>
    </w:p>
    <w:p w14:paraId="7C8540A2" w14:textId="77777777" w:rsidR="00BA5ED1" w:rsidRPr="006D7E77" w:rsidRDefault="00BA5ED1" w:rsidP="0010373A">
      <w:pPr>
        <w:pBdr>
          <w:top w:val="single" w:sz="4" w:space="1" w:color="auto"/>
          <w:left w:val="single" w:sz="4" w:space="4" w:color="auto"/>
          <w:bottom w:val="single" w:sz="4" w:space="1" w:color="auto"/>
          <w:right w:val="single" w:sz="4" w:space="4" w:color="auto"/>
        </w:pBdr>
        <w:rPr>
          <w:sz w:val="22"/>
          <w:szCs w:val="22"/>
        </w:rPr>
      </w:pPr>
    </w:p>
    <w:p w14:paraId="1F0D8AE1" w14:textId="77777777" w:rsidR="00BA5ED1" w:rsidRPr="006D7E77" w:rsidRDefault="00BA5ED1" w:rsidP="0010373A">
      <w:pPr>
        <w:pBdr>
          <w:top w:val="single" w:sz="4" w:space="1" w:color="auto"/>
          <w:left w:val="single" w:sz="4" w:space="4" w:color="auto"/>
          <w:bottom w:val="single" w:sz="4" w:space="1" w:color="auto"/>
          <w:right w:val="single" w:sz="4" w:space="4" w:color="auto"/>
        </w:pBdr>
        <w:rPr>
          <w:b/>
          <w:sz w:val="22"/>
          <w:szCs w:val="22"/>
        </w:rPr>
      </w:pPr>
      <w:r w:rsidRPr="006D7E77">
        <w:rPr>
          <w:b/>
          <w:sz w:val="22"/>
          <w:szCs w:val="22"/>
        </w:rPr>
        <w:t>SYRINGE LABEL FOR SOLVENT</w:t>
      </w:r>
    </w:p>
    <w:p w14:paraId="65958F4F" w14:textId="77777777" w:rsidR="00BA5ED1" w:rsidRDefault="00BA5ED1" w:rsidP="0010373A">
      <w:pPr>
        <w:rPr>
          <w:sz w:val="22"/>
          <w:szCs w:val="22"/>
        </w:rPr>
      </w:pPr>
    </w:p>
    <w:p w14:paraId="35A7C508" w14:textId="77777777" w:rsidR="00BA5ED1" w:rsidRPr="00F321A7" w:rsidRDefault="00BA5ED1" w:rsidP="0010373A">
      <w:pPr>
        <w:rPr>
          <w:sz w:val="22"/>
          <w:szCs w:val="22"/>
        </w:rPr>
      </w:pPr>
    </w:p>
    <w:p w14:paraId="003E9D00"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1.</w:t>
      </w:r>
      <w:r w:rsidRPr="00F321A7">
        <w:rPr>
          <w:b/>
          <w:sz w:val="22"/>
          <w:szCs w:val="22"/>
        </w:rPr>
        <w:tab/>
        <w:t>NAME OF THE MEDICINAL PRODUCT AND ROUTE(S) OF ADMINISTRATION</w:t>
      </w:r>
    </w:p>
    <w:p w14:paraId="7D19BB59" w14:textId="77777777" w:rsidR="00BA5ED1" w:rsidRDefault="00BA5ED1" w:rsidP="0010373A">
      <w:pPr>
        <w:keepNext/>
        <w:rPr>
          <w:sz w:val="22"/>
          <w:szCs w:val="22"/>
        </w:rPr>
      </w:pPr>
    </w:p>
    <w:p w14:paraId="5863C216" w14:textId="42D39B50" w:rsidR="00565B33" w:rsidRPr="00123DDD" w:rsidRDefault="00565B33" w:rsidP="0010373A">
      <w:pPr>
        <w:rPr>
          <w:sz w:val="22"/>
          <w:szCs w:val="22"/>
          <w:lang w:val="en-US"/>
        </w:rPr>
      </w:pPr>
      <w:r w:rsidRPr="00123DDD">
        <w:rPr>
          <w:sz w:val="22"/>
          <w:szCs w:val="22"/>
          <w:lang w:val="en-US"/>
        </w:rPr>
        <w:t>Solvent for Metalyse 10</w:t>
      </w:r>
      <w:r w:rsidR="00451870" w:rsidRPr="00123DDD">
        <w:rPr>
          <w:sz w:val="22"/>
          <w:szCs w:val="22"/>
          <w:lang w:val="en-US"/>
        </w:rPr>
        <w:t> </w:t>
      </w:r>
      <w:r w:rsidRPr="00123DDD">
        <w:rPr>
          <w:sz w:val="22"/>
          <w:szCs w:val="22"/>
          <w:lang w:val="en-US"/>
        </w:rPr>
        <w:t>000</w:t>
      </w:r>
      <w:r w:rsidR="006454B2" w:rsidRPr="00123DDD">
        <w:rPr>
          <w:sz w:val="22"/>
          <w:szCs w:val="22"/>
          <w:lang w:val="en-US"/>
        </w:rPr>
        <w:t> </w:t>
      </w:r>
      <w:r w:rsidRPr="00C45091">
        <w:rPr>
          <w:sz w:val="22"/>
          <w:szCs w:val="22"/>
          <w:lang w:val="en-US"/>
        </w:rPr>
        <w:t>U</w:t>
      </w:r>
      <w:r w:rsidR="001402D3" w:rsidRPr="00C45091">
        <w:rPr>
          <w:sz w:val="22"/>
          <w:szCs w:val="22"/>
          <w:lang w:val="en-US"/>
        </w:rPr>
        <w:t xml:space="preserve"> </w:t>
      </w:r>
      <w:r w:rsidR="001402D3" w:rsidRPr="00C45091">
        <w:rPr>
          <w:sz w:val="22"/>
          <w:szCs w:val="22"/>
        </w:rPr>
        <w:t>(50 mg)</w:t>
      </w:r>
      <w:r w:rsidR="00C803D4" w:rsidRPr="00C45091">
        <w:rPr>
          <w:sz w:val="22"/>
          <w:szCs w:val="22"/>
          <w:lang w:val="en-US"/>
        </w:rPr>
        <w:t xml:space="preserve"> intravenous</w:t>
      </w:r>
      <w:r w:rsidRPr="00123DDD">
        <w:rPr>
          <w:sz w:val="22"/>
          <w:szCs w:val="22"/>
          <w:lang w:val="en-US"/>
        </w:rPr>
        <w:t xml:space="preserve"> use</w:t>
      </w:r>
      <w:r w:rsidR="00C803D4" w:rsidRPr="00123DDD">
        <w:rPr>
          <w:sz w:val="22"/>
          <w:szCs w:val="22"/>
          <w:lang w:val="en-US"/>
        </w:rPr>
        <w:t xml:space="preserve"> after reconstitution</w:t>
      </w:r>
    </w:p>
    <w:p w14:paraId="06199BA4" w14:textId="77777777" w:rsidR="00565B33" w:rsidRPr="00123DDD" w:rsidRDefault="00565B33" w:rsidP="0010373A">
      <w:pPr>
        <w:rPr>
          <w:sz w:val="22"/>
          <w:szCs w:val="22"/>
          <w:lang w:val="en-US"/>
        </w:rPr>
      </w:pPr>
    </w:p>
    <w:p w14:paraId="1F74874C" w14:textId="77777777" w:rsidR="00565B33" w:rsidRPr="00123DDD" w:rsidRDefault="00565B33" w:rsidP="0010373A">
      <w:pPr>
        <w:rPr>
          <w:sz w:val="22"/>
          <w:szCs w:val="22"/>
          <w:lang w:val="en-US"/>
        </w:rPr>
      </w:pPr>
    </w:p>
    <w:p w14:paraId="38E6AC0F"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2.</w:t>
      </w:r>
      <w:r w:rsidRPr="00F321A7">
        <w:rPr>
          <w:b/>
          <w:sz w:val="22"/>
          <w:szCs w:val="22"/>
        </w:rPr>
        <w:tab/>
        <w:t>METHOD OF ADMINISTRATION</w:t>
      </w:r>
    </w:p>
    <w:p w14:paraId="04639884" w14:textId="77777777" w:rsidR="00BA5ED1" w:rsidRDefault="00BA5ED1" w:rsidP="0010373A">
      <w:pPr>
        <w:keepNext/>
        <w:rPr>
          <w:sz w:val="22"/>
          <w:szCs w:val="22"/>
        </w:rPr>
      </w:pPr>
    </w:p>
    <w:p w14:paraId="7BDEA3FE" w14:textId="77777777" w:rsidR="00BA5ED1" w:rsidRPr="00F321A7" w:rsidRDefault="00BA5ED1" w:rsidP="0010373A">
      <w:pPr>
        <w:rPr>
          <w:sz w:val="22"/>
          <w:szCs w:val="22"/>
        </w:rPr>
      </w:pPr>
    </w:p>
    <w:p w14:paraId="27462F47"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3.</w:t>
      </w:r>
      <w:r w:rsidRPr="00F321A7">
        <w:rPr>
          <w:b/>
          <w:sz w:val="22"/>
          <w:szCs w:val="22"/>
        </w:rPr>
        <w:tab/>
        <w:t>EXPIRY DATE</w:t>
      </w:r>
    </w:p>
    <w:p w14:paraId="4A906EC4" w14:textId="77777777" w:rsidR="00BA5ED1" w:rsidRDefault="00BA5ED1" w:rsidP="0010373A">
      <w:pPr>
        <w:keepNext/>
        <w:rPr>
          <w:sz w:val="22"/>
          <w:szCs w:val="22"/>
        </w:rPr>
      </w:pPr>
    </w:p>
    <w:p w14:paraId="67C7DCBB" w14:textId="77777777" w:rsidR="00843B42" w:rsidRDefault="00565B33" w:rsidP="0010373A">
      <w:pPr>
        <w:rPr>
          <w:sz w:val="22"/>
          <w:szCs w:val="22"/>
        </w:rPr>
      </w:pPr>
      <w:r w:rsidRPr="00F321A7">
        <w:rPr>
          <w:sz w:val="22"/>
          <w:szCs w:val="22"/>
        </w:rPr>
        <w:t>EXP</w:t>
      </w:r>
    </w:p>
    <w:p w14:paraId="2E025E51" w14:textId="7E002CE9" w:rsidR="00565B33" w:rsidRPr="00F321A7" w:rsidRDefault="00565B33" w:rsidP="0010373A">
      <w:pPr>
        <w:rPr>
          <w:sz w:val="22"/>
          <w:szCs w:val="22"/>
        </w:rPr>
      </w:pPr>
    </w:p>
    <w:p w14:paraId="2BE90D9D" w14:textId="77777777" w:rsidR="00565B33" w:rsidRPr="00F321A7" w:rsidRDefault="00565B33" w:rsidP="0010373A">
      <w:pPr>
        <w:rPr>
          <w:sz w:val="22"/>
          <w:szCs w:val="22"/>
        </w:rPr>
      </w:pPr>
    </w:p>
    <w:p w14:paraId="36C7031D"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4.</w:t>
      </w:r>
      <w:r w:rsidRPr="00F321A7">
        <w:rPr>
          <w:b/>
          <w:sz w:val="22"/>
          <w:szCs w:val="22"/>
        </w:rPr>
        <w:tab/>
        <w:t>BATCH NUMBER</w:t>
      </w:r>
    </w:p>
    <w:p w14:paraId="0BCF4E2C" w14:textId="77777777" w:rsidR="00BA5ED1" w:rsidRDefault="00BA5ED1" w:rsidP="0010373A">
      <w:pPr>
        <w:keepNext/>
        <w:rPr>
          <w:sz w:val="22"/>
          <w:szCs w:val="22"/>
        </w:rPr>
      </w:pPr>
    </w:p>
    <w:p w14:paraId="35C75393" w14:textId="77777777" w:rsidR="00565B33" w:rsidRPr="00F321A7" w:rsidRDefault="004F0030" w:rsidP="0010373A">
      <w:pPr>
        <w:rPr>
          <w:sz w:val="22"/>
          <w:szCs w:val="22"/>
        </w:rPr>
      </w:pPr>
      <w:r w:rsidRPr="00F321A7">
        <w:rPr>
          <w:sz w:val="22"/>
          <w:szCs w:val="22"/>
        </w:rPr>
        <w:t>Lot</w:t>
      </w:r>
    </w:p>
    <w:p w14:paraId="3ADE02FF" w14:textId="77777777" w:rsidR="00565B33" w:rsidRPr="00F321A7" w:rsidRDefault="00565B33" w:rsidP="0010373A">
      <w:pPr>
        <w:rPr>
          <w:sz w:val="22"/>
          <w:szCs w:val="22"/>
        </w:rPr>
      </w:pPr>
    </w:p>
    <w:p w14:paraId="7225CD3F" w14:textId="77777777" w:rsidR="00565B33" w:rsidRPr="00F321A7" w:rsidRDefault="00565B33" w:rsidP="0010373A">
      <w:pPr>
        <w:rPr>
          <w:sz w:val="22"/>
          <w:szCs w:val="22"/>
        </w:rPr>
      </w:pPr>
    </w:p>
    <w:p w14:paraId="4FC0B774"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5.</w:t>
      </w:r>
      <w:r w:rsidRPr="00F321A7">
        <w:rPr>
          <w:b/>
          <w:sz w:val="22"/>
          <w:szCs w:val="22"/>
        </w:rPr>
        <w:tab/>
        <w:t>CONTENTS BY WEIGHT, BY VOLUME OR BY UNIT</w:t>
      </w:r>
    </w:p>
    <w:p w14:paraId="2F4AADB1" w14:textId="77777777" w:rsidR="00BA5ED1" w:rsidRDefault="00BA5ED1" w:rsidP="0010373A">
      <w:pPr>
        <w:keepNext/>
        <w:rPr>
          <w:sz w:val="22"/>
          <w:szCs w:val="22"/>
        </w:rPr>
      </w:pPr>
    </w:p>
    <w:p w14:paraId="656B3CD7" w14:textId="5904C601" w:rsidR="00565B33" w:rsidRPr="00F321A7" w:rsidRDefault="00565B33" w:rsidP="0010373A">
      <w:pPr>
        <w:rPr>
          <w:sz w:val="22"/>
          <w:szCs w:val="22"/>
        </w:rPr>
      </w:pPr>
      <w:r w:rsidRPr="00F321A7">
        <w:rPr>
          <w:sz w:val="22"/>
          <w:szCs w:val="22"/>
        </w:rPr>
        <w:t>10</w:t>
      </w:r>
      <w:r w:rsidR="006454B2" w:rsidRPr="00F321A7">
        <w:rPr>
          <w:sz w:val="22"/>
          <w:szCs w:val="22"/>
          <w:lang w:val="en-US"/>
        </w:rPr>
        <w:t> </w:t>
      </w:r>
      <w:r w:rsidR="00E94BCE" w:rsidRPr="00F321A7">
        <w:rPr>
          <w:sz w:val="22"/>
          <w:szCs w:val="22"/>
        </w:rPr>
        <w:t>m</w:t>
      </w:r>
      <w:r w:rsidR="00E94BCE">
        <w:rPr>
          <w:sz w:val="22"/>
          <w:szCs w:val="22"/>
        </w:rPr>
        <w:t>L</w:t>
      </w:r>
      <w:r w:rsidRPr="00F321A7">
        <w:rPr>
          <w:sz w:val="22"/>
          <w:szCs w:val="22"/>
        </w:rPr>
        <w:t xml:space="preserve"> water for injections</w:t>
      </w:r>
    </w:p>
    <w:p w14:paraId="5E09FBB1" w14:textId="77777777" w:rsidR="00565B33" w:rsidRPr="00F321A7" w:rsidRDefault="00565B33" w:rsidP="0010373A">
      <w:pPr>
        <w:rPr>
          <w:sz w:val="22"/>
          <w:szCs w:val="22"/>
        </w:rPr>
      </w:pPr>
    </w:p>
    <w:p w14:paraId="40098B3E" w14:textId="77777777" w:rsidR="00565B33" w:rsidRPr="00F321A7" w:rsidRDefault="00565B33" w:rsidP="0010373A">
      <w:pPr>
        <w:rPr>
          <w:sz w:val="22"/>
          <w:szCs w:val="22"/>
        </w:rPr>
      </w:pPr>
    </w:p>
    <w:p w14:paraId="1D810D5D" w14:textId="77777777" w:rsidR="00BA5ED1" w:rsidRPr="006D7E77" w:rsidRDefault="00BA5ED1" w:rsidP="0010373A">
      <w:pPr>
        <w:keepNext/>
        <w:pBdr>
          <w:top w:val="single" w:sz="4" w:space="1" w:color="auto"/>
          <w:left w:val="single" w:sz="4" w:space="4" w:color="auto"/>
          <w:bottom w:val="single" w:sz="4" w:space="1" w:color="auto"/>
          <w:right w:val="single" w:sz="4" w:space="4" w:color="auto"/>
        </w:pBdr>
        <w:ind w:left="567" w:hanging="567"/>
        <w:rPr>
          <w:b/>
          <w:bCs/>
          <w:sz w:val="22"/>
          <w:szCs w:val="22"/>
        </w:rPr>
      </w:pPr>
      <w:r w:rsidRPr="00F321A7">
        <w:rPr>
          <w:b/>
          <w:sz w:val="22"/>
          <w:szCs w:val="22"/>
        </w:rPr>
        <w:t>6.</w:t>
      </w:r>
      <w:r w:rsidRPr="00F321A7">
        <w:rPr>
          <w:b/>
          <w:sz w:val="22"/>
          <w:szCs w:val="22"/>
        </w:rPr>
        <w:tab/>
      </w:r>
      <w:r w:rsidRPr="00F321A7">
        <w:rPr>
          <w:b/>
          <w:noProof/>
          <w:sz w:val="22"/>
          <w:szCs w:val="22"/>
        </w:rPr>
        <w:t>OTHER</w:t>
      </w:r>
    </w:p>
    <w:p w14:paraId="7AEA5CDB" w14:textId="77777777" w:rsidR="00BA5ED1" w:rsidRDefault="00BA5ED1" w:rsidP="0010373A">
      <w:pPr>
        <w:keepNext/>
        <w:rPr>
          <w:sz w:val="22"/>
          <w:szCs w:val="22"/>
        </w:rPr>
      </w:pPr>
    </w:p>
    <w:p w14:paraId="3E8DE7E7" w14:textId="615AEC95" w:rsidR="00C803D4" w:rsidRPr="00F321A7" w:rsidRDefault="00C803D4" w:rsidP="0010373A">
      <w:pPr>
        <w:rPr>
          <w:sz w:val="22"/>
          <w:szCs w:val="22"/>
        </w:rPr>
      </w:pPr>
      <w:r w:rsidRPr="00F321A7">
        <w:rPr>
          <w:sz w:val="22"/>
          <w:szCs w:val="22"/>
        </w:rPr>
        <w:t>After reconstitution, for patients of body weight (kg):</w:t>
      </w:r>
    </w:p>
    <w:p w14:paraId="3E8C3ABB" w14:textId="77777777" w:rsidR="003C79C0" w:rsidRDefault="003C79C0" w:rsidP="0010373A">
      <w:pPr>
        <w:rPr>
          <w:sz w:val="22"/>
          <w:szCs w:val="22"/>
        </w:rPr>
      </w:pPr>
    </w:p>
    <w:p w14:paraId="1809CBBC" w14:textId="77777777" w:rsidR="00A370FB" w:rsidRPr="00F321A7" w:rsidRDefault="00A370FB" w:rsidP="0010373A">
      <w:pPr>
        <w:rPr>
          <w:sz w:val="22"/>
          <w:szCs w:val="22"/>
        </w:rPr>
      </w:pPr>
    </w:p>
    <w:p w14:paraId="24B5E75C" w14:textId="77777777" w:rsidR="00565B33" w:rsidRPr="00F321A7" w:rsidRDefault="00565B33" w:rsidP="0010373A">
      <w:pPr>
        <w:rPr>
          <w:sz w:val="22"/>
          <w:szCs w:val="22"/>
        </w:rPr>
      </w:pPr>
      <w:r w:rsidRPr="00F321A7">
        <w:rPr>
          <w:sz w:val="22"/>
          <w:szCs w:val="22"/>
        </w:rPr>
        <w:br w:type="page"/>
      </w:r>
    </w:p>
    <w:p w14:paraId="2A43282D" w14:textId="77777777" w:rsidR="0010373A" w:rsidRPr="002846A6" w:rsidRDefault="0010373A" w:rsidP="00C41083">
      <w:pPr>
        <w:widowControl w:val="0"/>
        <w:pBdr>
          <w:top w:val="single" w:sz="4" w:space="1" w:color="auto"/>
          <w:left w:val="single" w:sz="4" w:space="4" w:color="auto"/>
          <w:bottom w:val="single" w:sz="4" w:space="1" w:color="auto"/>
          <w:right w:val="single" w:sz="4" w:space="4" w:color="auto"/>
        </w:pBdr>
        <w:rPr>
          <w:b/>
          <w:sz w:val="22"/>
          <w:szCs w:val="22"/>
        </w:rPr>
      </w:pPr>
      <w:r w:rsidRPr="002846A6">
        <w:rPr>
          <w:b/>
          <w:sz w:val="22"/>
          <w:szCs w:val="22"/>
        </w:rPr>
        <w:lastRenderedPageBreak/>
        <w:t>PARTICULARS TO APPEAR ON THE OUTER PACKAGING</w:t>
      </w:r>
    </w:p>
    <w:p w14:paraId="6D68FD0B" w14:textId="77777777" w:rsidR="0010373A" w:rsidRPr="00A05A45" w:rsidRDefault="0010373A" w:rsidP="00C41083">
      <w:pPr>
        <w:widowControl w:val="0"/>
        <w:pBdr>
          <w:top w:val="single" w:sz="4" w:space="1" w:color="auto"/>
          <w:left w:val="single" w:sz="4" w:space="4" w:color="auto"/>
          <w:bottom w:val="single" w:sz="4" w:space="1" w:color="auto"/>
          <w:right w:val="single" w:sz="4" w:space="4" w:color="auto"/>
        </w:pBdr>
        <w:rPr>
          <w:sz w:val="22"/>
          <w:szCs w:val="22"/>
        </w:rPr>
      </w:pPr>
    </w:p>
    <w:p w14:paraId="1BEEEF7C" w14:textId="6FC07FC3" w:rsidR="00FC3DB9" w:rsidRPr="00C85077" w:rsidRDefault="0010373A" w:rsidP="00C41083">
      <w:pPr>
        <w:widowControl w:val="0"/>
        <w:pBdr>
          <w:top w:val="single" w:sz="4" w:space="1" w:color="auto"/>
          <w:left w:val="single" w:sz="4" w:space="4" w:color="auto"/>
          <w:bottom w:val="single" w:sz="4" w:space="1" w:color="auto"/>
          <w:right w:val="single" w:sz="4" w:space="4" w:color="auto"/>
        </w:pBdr>
        <w:rPr>
          <w:sz w:val="22"/>
          <w:szCs w:val="22"/>
        </w:rPr>
      </w:pPr>
      <w:r w:rsidRPr="002846A6">
        <w:rPr>
          <w:b/>
          <w:sz w:val="22"/>
          <w:szCs w:val="22"/>
        </w:rPr>
        <w:t>OUTER CARTON</w:t>
      </w:r>
    </w:p>
    <w:p w14:paraId="38662185" w14:textId="25CFCA73" w:rsidR="00FC3DB9" w:rsidRDefault="00FC3DB9" w:rsidP="00C41083">
      <w:pPr>
        <w:widowControl w:val="0"/>
        <w:rPr>
          <w:sz w:val="22"/>
          <w:szCs w:val="22"/>
        </w:rPr>
      </w:pPr>
    </w:p>
    <w:p w14:paraId="2F966590" w14:textId="77777777" w:rsidR="0010373A" w:rsidRPr="00C85077" w:rsidRDefault="0010373A" w:rsidP="00C41083">
      <w:pPr>
        <w:widowControl w:val="0"/>
        <w:rPr>
          <w:sz w:val="22"/>
          <w:szCs w:val="22"/>
        </w:rPr>
      </w:pPr>
    </w:p>
    <w:p w14:paraId="34F78571" w14:textId="6C9689F3" w:rsidR="00FC3DB9" w:rsidRPr="00C85077" w:rsidRDefault="0010373A" w:rsidP="00C41083">
      <w:pPr>
        <w:keepNext/>
        <w:widowControl w:val="0"/>
        <w:pBdr>
          <w:top w:val="single" w:sz="4" w:space="1" w:color="auto"/>
          <w:left w:val="single" w:sz="4" w:space="4" w:color="auto"/>
          <w:bottom w:val="single" w:sz="4" w:space="1" w:color="auto"/>
          <w:right w:val="single" w:sz="4" w:space="4" w:color="auto"/>
        </w:pBdr>
        <w:ind w:left="567" w:hanging="567"/>
        <w:rPr>
          <w:sz w:val="22"/>
          <w:szCs w:val="22"/>
        </w:rPr>
      </w:pPr>
      <w:r w:rsidRPr="00C85077">
        <w:rPr>
          <w:b/>
          <w:sz w:val="22"/>
          <w:szCs w:val="22"/>
        </w:rPr>
        <w:t>1.</w:t>
      </w:r>
      <w:r w:rsidR="00714FE9">
        <w:rPr>
          <w:b/>
          <w:sz w:val="22"/>
          <w:szCs w:val="22"/>
        </w:rPr>
        <w:tab/>
      </w:r>
      <w:r w:rsidRPr="00C85077">
        <w:rPr>
          <w:b/>
          <w:sz w:val="22"/>
          <w:szCs w:val="22"/>
        </w:rPr>
        <w:t>NAME OF THE MEDICINAL PRODUCT</w:t>
      </w:r>
    </w:p>
    <w:p w14:paraId="5152E693" w14:textId="77777777" w:rsidR="0010373A" w:rsidRPr="00714FE9" w:rsidRDefault="0010373A" w:rsidP="00C41083">
      <w:pPr>
        <w:keepNext/>
        <w:widowControl w:val="0"/>
        <w:rPr>
          <w:sz w:val="22"/>
          <w:szCs w:val="22"/>
          <w:lang w:val="en-US"/>
        </w:rPr>
      </w:pPr>
    </w:p>
    <w:p w14:paraId="16C6FE9E" w14:textId="6E67E840" w:rsidR="00FC3DB9" w:rsidRPr="00123DDD" w:rsidRDefault="00FC3DB9" w:rsidP="00C41083">
      <w:pPr>
        <w:widowControl w:val="0"/>
        <w:rPr>
          <w:sz w:val="22"/>
          <w:szCs w:val="22"/>
          <w:lang w:val="da-DK"/>
        </w:rPr>
      </w:pPr>
      <w:r w:rsidRPr="00123DDD">
        <w:rPr>
          <w:sz w:val="22"/>
          <w:szCs w:val="22"/>
          <w:lang w:val="da-DK"/>
        </w:rPr>
        <w:t>Metalyse 5 000</w:t>
      </w:r>
      <w:r w:rsidRPr="00123DDD">
        <w:rPr>
          <w:sz w:val="22"/>
          <w:szCs w:val="22"/>
          <w:lang w:val="da-DK" w:eastAsia="zh-TW"/>
        </w:rPr>
        <w:t> </w:t>
      </w:r>
      <w:r w:rsidRPr="00123DDD">
        <w:rPr>
          <w:sz w:val="22"/>
          <w:szCs w:val="22"/>
          <w:lang w:val="da-DK"/>
        </w:rPr>
        <w:t>U</w:t>
      </w:r>
      <w:r w:rsidR="00E12657">
        <w:rPr>
          <w:sz w:val="22"/>
          <w:szCs w:val="22"/>
          <w:lang w:val="da-DK"/>
        </w:rPr>
        <w:t xml:space="preserve"> </w:t>
      </w:r>
      <w:r w:rsidR="00E12657" w:rsidRPr="00C45091">
        <w:rPr>
          <w:sz w:val="22"/>
          <w:szCs w:val="22"/>
        </w:rPr>
        <w:t>(25 mg)</w:t>
      </w:r>
    </w:p>
    <w:p w14:paraId="6B22C093" w14:textId="77777777" w:rsidR="00FC3DB9" w:rsidRPr="00123DDD" w:rsidRDefault="00FC3DB9" w:rsidP="00C41083">
      <w:pPr>
        <w:widowControl w:val="0"/>
        <w:rPr>
          <w:sz w:val="22"/>
          <w:szCs w:val="22"/>
          <w:lang w:val="da-DK"/>
        </w:rPr>
      </w:pPr>
      <w:r w:rsidRPr="00123DDD">
        <w:rPr>
          <w:sz w:val="22"/>
          <w:szCs w:val="22"/>
          <w:lang w:val="da-DK"/>
        </w:rPr>
        <w:t>powder for solution for injection</w:t>
      </w:r>
    </w:p>
    <w:p w14:paraId="2F42A4B0" w14:textId="77777777" w:rsidR="00FC3DB9" w:rsidRPr="00C85077" w:rsidRDefault="00FC3DB9" w:rsidP="00C41083">
      <w:pPr>
        <w:widowControl w:val="0"/>
        <w:rPr>
          <w:sz w:val="22"/>
          <w:szCs w:val="22"/>
        </w:rPr>
      </w:pPr>
      <w:r>
        <w:rPr>
          <w:sz w:val="22"/>
          <w:szCs w:val="22"/>
        </w:rPr>
        <w:t>t</w:t>
      </w:r>
      <w:r w:rsidRPr="00C85077">
        <w:rPr>
          <w:sz w:val="22"/>
          <w:szCs w:val="22"/>
        </w:rPr>
        <w:t>enecteplase</w:t>
      </w:r>
    </w:p>
    <w:p w14:paraId="2AB4D353" w14:textId="77777777" w:rsidR="00FC3DB9" w:rsidRPr="00C85077" w:rsidRDefault="00FC3DB9" w:rsidP="00C41083">
      <w:pPr>
        <w:widowControl w:val="0"/>
        <w:rPr>
          <w:sz w:val="22"/>
          <w:szCs w:val="22"/>
        </w:rPr>
      </w:pPr>
    </w:p>
    <w:p w14:paraId="761BD364" w14:textId="77777777" w:rsidR="00FC3DB9" w:rsidRPr="00C85077" w:rsidRDefault="00FC3DB9" w:rsidP="00C41083">
      <w:pPr>
        <w:widowControl w:val="0"/>
        <w:rPr>
          <w:sz w:val="22"/>
          <w:szCs w:val="22"/>
        </w:rPr>
      </w:pPr>
    </w:p>
    <w:p w14:paraId="6B9C8056" w14:textId="6A8D7CD0" w:rsidR="00FC3DB9" w:rsidRDefault="0010373A" w:rsidP="00C41083">
      <w:pPr>
        <w:keepNext/>
        <w:widowControl w:val="0"/>
        <w:pBdr>
          <w:top w:val="single" w:sz="4" w:space="1" w:color="auto"/>
          <w:left w:val="single" w:sz="4" w:space="4" w:color="auto"/>
          <w:bottom w:val="single" w:sz="4" w:space="1" w:color="auto"/>
          <w:right w:val="single" w:sz="4" w:space="4" w:color="auto"/>
        </w:pBdr>
        <w:ind w:left="567" w:hanging="567"/>
        <w:rPr>
          <w:sz w:val="22"/>
          <w:szCs w:val="22"/>
        </w:rPr>
      </w:pPr>
      <w:r w:rsidRPr="00C85077">
        <w:rPr>
          <w:b/>
          <w:sz w:val="22"/>
          <w:szCs w:val="22"/>
        </w:rPr>
        <w:t>2.</w:t>
      </w:r>
      <w:r w:rsidR="00714FE9">
        <w:rPr>
          <w:b/>
          <w:sz w:val="22"/>
          <w:szCs w:val="22"/>
        </w:rPr>
        <w:tab/>
      </w:r>
      <w:r w:rsidRPr="00C85077">
        <w:rPr>
          <w:b/>
          <w:sz w:val="22"/>
          <w:szCs w:val="22"/>
        </w:rPr>
        <w:t>STATEMENT OF ACTIVE SUBSTANCE(S)</w:t>
      </w:r>
    </w:p>
    <w:p w14:paraId="202BA91D" w14:textId="77777777" w:rsidR="0010373A" w:rsidRPr="00C85077" w:rsidRDefault="0010373A" w:rsidP="00C41083">
      <w:pPr>
        <w:keepNext/>
        <w:widowControl w:val="0"/>
        <w:rPr>
          <w:sz w:val="22"/>
          <w:szCs w:val="22"/>
        </w:rPr>
      </w:pPr>
    </w:p>
    <w:p w14:paraId="6DF45B33" w14:textId="77777777" w:rsidR="00FC3DB9" w:rsidRPr="002846A6" w:rsidRDefault="00FC3DB9" w:rsidP="00C41083">
      <w:pPr>
        <w:widowControl w:val="0"/>
        <w:rPr>
          <w:sz w:val="22"/>
          <w:szCs w:val="22"/>
        </w:rPr>
      </w:pPr>
      <w:r w:rsidRPr="002846A6">
        <w:rPr>
          <w:sz w:val="22"/>
          <w:szCs w:val="22"/>
        </w:rPr>
        <w:t xml:space="preserve">Each vial contains </w:t>
      </w:r>
      <w:r>
        <w:rPr>
          <w:sz w:val="22"/>
          <w:szCs w:val="22"/>
        </w:rPr>
        <w:t>5 </w:t>
      </w:r>
      <w:r w:rsidRPr="002846A6">
        <w:rPr>
          <w:sz w:val="22"/>
          <w:szCs w:val="22"/>
        </w:rPr>
        <w:t>000 units (</w:t>
      </w:r>
      <w:r>
        <w:rPr>
          <w:sz w:val="22"/>
          <w:szCs w:val="22"/>
        </w:rPr>
        <w:t>25</w:t>
      </w:r>
      <w:r w:rsidRPr="002846A6">
        <w:rPr>
          <w:sz w:val="22"/>
          <w:szCs w:val="22"/>
        </w:rPr>
        <w:t> mg) tenecteplase</w:t>
      </w:r>
      <w:r w:rsidRPr="002660F5">
        <w:rPr>
          <w:sz w:val="22"/>
          <w:szCs w:val="22"/>
        </w:rPr>
        <w:t xml:space="preserve"> and </w:t>
      </w:r>
      <w:r>
        <w:rPr>
          <w:sz w:val="22"/>
          <w:szCs w:val="22"/>
        </w:rPr>
        <w:t>a</w:t>
      </w:r>
      <w:r w:rsidRPr="002660F5">
        <w:rPr>
          <w:sz w:val="22"/>
          <w:szCs w:val="22"/>
        </w:rPr>
        <w:t>rginine, concentrated phosphoric acid, polysorbate 20</w:t>
      </w:r>
      <w:r w:rsidRPr="002846A6">
        <w:rPr>
          <w:sz w:val="22"/>
          <w:szCs w:val="22"/>
        </w:rPr>
        <w:t>.</w:t>
      </w:r>
    </w:p>
    <w:p w14:paraId="525BAC63" w14:textId="4876ECC9" w:rsidR="00FC3DB9" w:rsidRDefault="00FC3DB9" w:rsidP="00C41083">
      <w:pPr>
        <w:widowControl w:val="0"/>
        <w:rPr>
          <w:sz w:val="22"/>
          <w:szCs w:val="22"/>
        </w:rPr>
      </w:pPr>
      <w:r w:rsidRPr="002660F5">
        <w:rPr>
          <w:sz w:val="22"/>
          <w:szCs w:val="22"/>
          <w:highlight w:val="lightGray"/>
        </w:rPr>
        <w:t xml:space="preserve">The reconstituted solution contains 1 000 units (5 mg) tenecteplase per </w:t>
      </w:r>
      <w:proofErr w:type="spellStart"/>
      <w:r w:rsidRPr="002660F5">
        <w:rPr>
          <w:sz w:val="22"/>
          <w:szCs w:val="22"/>
          <w:highlight w:val="lightGray"/>
        </w:rPr>
        <w:t>m</w:t>
      </w:r>
      <w:r>
        <w:rPr>
          <w:sz w:val="22"/>
          <w:szCs w:val="22"/>
          <w:highlight w:val="lightGray"/>
        </w:rPr>
        <w:t>L</w:t>
      </w:r>
      <w:r w:rsidRPr="002660F5">
        <w:rPr>
          <w:sz w:val="22"/>
          <w:szCs w:val="22"/>
          <w:highlight w:val="lightGray"/>
        </w:rPr>
        <w:t>.</w:t>
      </w:r>
      <w:proofErr w:type="spellEnd"/>
    </w:p>
    <w:p w14:paraId="21F12B5B" w14:textId="77777777" w:rsidR="00FC3DB9" w:rsidRPr="00343214" w:rsidRDefault="00FC3DB9" w:rsidP="00C41083">
      <w:pPr>
        <w:widowControl w:val="0"/>
        <w:rPr>
          <w:sz w:val="22"/>
          <w:szCs w:val="22"/>
        </w:rPr>
      </w:pPr>
    </w:p>
    <w:p w14:paraId="3C191049" w14:textId="77777777" w:rsidR="00FC3DB9" w:rsidRPr="00343214" w:rsidRDefault="00FC3DB9" w:rsidP="00C41083">
      <w:pPr>
        <w:widowControl w:val="0"/>
        <w:rPr>
          <w:sz w:val="22"/>
          <w:szCs w:val="22"/>
        </w:rPr>
      </w:pPr>
    </w:p>
    <w:p w14:paraId="67D3E7A9" w14:textId="279C6A02" w:rsidR="00FC3DB9" w:rsidRDefault="0010373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343214">
        <w:rPr>
          <w:b/>
          <w:sz w:val="22"/>
          <w:szCs w:val="22"/>
        </w:rPr>
        <w:t>3.</w:t>
      </w:r>
      <w:r w:rsidR="00714FE9">
        <w:rPr>
          <w:b/>
          <w:sz w:val="22"/>
          <w:szCs w:val="22"/>
        </w:rPr>
        <w:tab/>
      </w:r>
      <w:r w:rsidRPr="00343214">
        <w:rPr>
          <w:b/>
          <w:sz w:val="22"/>
          <w:szCs w:val="22"/>
        </w:rPr>
        <w:t>LIST OF EXCIPIENTS</w:t>
      </w:r>
    </w:p>
    <w:p w14:paraId="061D941F" w14:textId="77777777" w:rsidR="0010373A" w:rsidRPr="00343214" w:rsidRDefault="0010373A" w:rsidP="00C41083">
      <w:pPr>
        <w:keepNext/>
        <w:widowControl w:val="0"/>
        <w:rPr>
          <w:sz w:val="22"/>
          <w:szCs w:val="22"/>
        </w:rPr>
      </w:pPr>
    </w:p>
    <w:p w14:paraId="476B3947" w14:textId="272CEB35" w:rsidR="00FC3DB9" w:rsidRDefault="00FC3DB9" w:rsidP="00C41083">
      <w:pPr>
        <w:widowControl w:val="0"/>
        <w:rPr>
          <w:sz w:val="22"/>
          <w:szCs w:val="22"/>
        </w:rPr>
      </w:pPr>
      <w:r w:rsidRPr="00784003">
        <w:rPr>
          <w:sz w:val="22"/>
          <w:szCs w:val="22"/>
        </w:rPr>
        <w:t xml:space="preserve">Trace residue </w:t>
      </w:r>
      <w:r w:rsidRPr="00170593">
        <w:rPr>
          <w:sz w:val="22"/>
          <w:szCs w:val="22"/>
          <w:highlight w:val="lightGray"/>
        </w:rPr>
        <w:t>from manufacturing process</w:t>
      </w:r>
      <w:r w:rsidRPr="00784003">
        <w:rPr>
          <w:sz w:val="22"/>
          <w:szCs w:val="22"/>
        </w:rPr>
        <w:t>: Gentamicin</w:t>
      </w:r>
    </w:p>
    <w:p w14:paraId="77812E6F" w14:textId="77777777" w:rsidR="00FC3DB9" w:rsidRPr="002846A6" w:rsidRDefault="00FC3DB9" w:rsidP="00C41083">
      <w:pPr>
        <w:widowControl w:val="0"/>
        <w:rPr>
          <w:sz w:val="22"/>
          <w:szCs w:val="22"/>
        </w:rPr>
      </w:pPr>
    </w:p>
    <w:p w14:paraId="31DF49C4" w14:textId="77777777" w:rsidR="00FC3DB9" w:rsidRPr="00A05A45" w:rsidRDefault="00FC3DB9" w:rsidP="00C41083">
      <w:pPr>
        <w:widowControl w:val="0"/>
        <w:rPr>
          <w:sz w:val="22"/>
          <w:szCs w:val="22"/>
        </w:rPr>
      </w:pPr>
    </w:p>
    <w:p w14:paraId="6ACB8A12" w14:textId="0CB87330" w:rsidR="00FC3DB9" w:rsidRDefault="0010373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9E7F21">
        <w:rPr>
          <w:b/>
          <w:sz w:val="22"/>
          <w:szCs w:val="22"/>
        </w:rPr>
        <w:t>4.</w:t>
      </w:r>
      <w:r w:rsidR="00714FE9">
        <w:rPr>
          <w:b/>
          <w:sz w:val="22"/>
          <w:szCs w:val="22"/>
        </w:rPr>
        <w:tab/>
      </w:r>
      <w:r w:rsidRPr="009E7F21">
        <w:rPr>
          <w:b/>
          <w:sz w:val="22"/>
          <w:szCs w:val="22"/>
        </w:rPr>
        <w:t>PHARMACEUTICAL FORM AND CONTENTS</w:t>
      </w:r>
    </w:p>
    <w:p w14:paraId="0BF820C5" w14:textId="77777777" w:rsidR="0010373A" w:rsidRPr="00C85077" w:rsidRDefault="0010373A" w:rsidP="00C41083">
      <w:pPr>
        <w:keepNext/>
        <w:widowControl w:val="0"/>
        <w:rPr>
          <w:sz w:val="22"/>
          <w:szCs w:val="22"/>
        </w:rPr>
      </w:pPr>
    </w:p>
    <w:p w14:paraId="1D7CCAA1" w14:textId="77777777" w:rsidR="00FC3DB9" w:rsidRPr="000C76E0" w:rsidRDefault="00FC3DB9" w:rsidP="00C41083">
      <w:pPr>
        <w:widowControl w:val="0"/>
        <w:rPr>
          <w:sz w:val="22"/>
          <w:szCs w:val="22"/>
        </w:rPr>
      </w:pPr>
      <w:r w:rsidRPr="00CF3A39">
        <w:rPr>
          <w:sz w:val="22"/>
          <w:szCs w:val="22"/>
          <w:highlight w:val="lightGray"/>
        </w:rPr>
        <w:t>Powder for solution for injection</w:t>
      </w:r>
    </w:p>
    <w:p w14:paraId="57764027" w14:textId="77777777" w:rsidR="00FC3DB9" w:rsidRDefault="00FC3DB9" w:rsidP="00C41083">
      <w:pPr>
        <w:widowControl w:val="0"/>
        <w:rPr>
          <w:sz w:val="22"/>
          <w:szCs w:val="22"/>
        </w:rPr>
      </w:pPr>
    </w:p>
    <w:p w14:paraId="6E8804D0" w14:textId="014817BD" w:rsidR="00FC3DB9" w:rsidRPr="002846A6" w:rsidRDefault="00FC3DB9" w:rsidP="00C41083">
      <w:pPr>
        <w:widowControl w:val="0"/>
        <w:rPr>
          <w:sz w:val="22"/>
          <w:szCs w:val="22"/>
        </w:rPr>
      </w:pPr>
      <w:r w:rsidRPr="00C85077">
        <w:rPr>
          <w:sz w:val="22"/>
          <w:szCs w:val="22"/>
        </w:rPr>
        <w:t>1</w:t>
      </w:r>
      <w:r>
        <w:rPr>
          <w:sz w:val="22"/>
          <w:szCs w:val="22"/>
        </w:rPr>
        <w:t> </w:t>
      </w:r>
      <w:r w:rsidRPr="00C85077">
        <w:rPr>
          <w:sz w:val="22"/>
          <w:szCs w:val="22"/>
        </w:rPr>
        <w:t xml:space="preserve">vial </w:t>
      </w:r>
      <w:r w:rsidRPr="00CE4869">
        <w:rPr>
          <w:sz w:val="22"/>
          <w:szCs w:val="22"/>
          <w:highlight w:val="lightGray"/>
        </w:rPr>
        <w:t>of powder for solution for injection</w:t>
      </w:r>
    </w:p>
    <w:p w14:paraId="732D87EF" w14:textId="77777777" w:rsidR="00FC3DB9" w:rsidRPr="00A05A45" w:rsidRDefault="00FC3DB9" w:rsidP="00C41083">
      <w:pPr>
        <w:widowControl w:val="0"/>
        <w:rPr>
          <w:sz w:val="22"/>
          <w:szCs w:val="22"/>
        </w:rPr>
      </w:pPr>
    </w:p>
    <w:p w14:paraId="34C4DD14" w14:textId="77777777" w:rsidR="00FC3DB9" w:rsidRPr="009E7F21" w:rsidRDefault="00FC3DB9" w:rsidP="00C41083">
      <w:pPr>
        <w:widowControl w:val="0"/>
        <w:rPr>
          <w:sz w:val="22"/>
          <w:szCs w:val="22"/>
        </w:rPr>
      </w:pPr>
    </w:p>
    <w:p w14:paraId="7422CC77" w14:textId="5C1AA041" w:rsidR="00FC3DB9" w:rsidRDefault="0010373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4460E0">
        <w:rPr>
          <w:b/>
          <w:sz w:val="22"/>
          <w:szCs w:val="22"/>
        </w:rPr>
        <w:t>5.</w:t>
      </w:r>
      <w:r w:rsidR="00714FE9">
        <w:rPr>
          <w:b/>
          <w:sz w:val="22"/>
          <w:szCs w:val="22"/>
        </w:rPr>
        <w:tab/>
      </w:r>
      <w:r w:rsidRPr="004460E0">
        <w:rPr>
          <w:b/>
          <w:sz w:val="22"/>
          <w:szCs w:val="22"/>
        </w:rPr>
        <w:t>METHOD AND ROUTE(S) OF ADMINISTRATION</w:t>
      </w:r>
    </w:p>
    <w:p w14:paraId="3F4E90CB" w14:textId="77777777" w:rsidR="0010373A" w:rsidRPr="00C85077" w:rsidRDefault="0010373A" w:rsidP="00C41083">
      <w:pPr>
        <w:keepNext/>
        <w:widowControl w:val="0"/>
        <w:rPr>
          <w:sz w:val="22"/>
          <w:szCs w:val="22"/>
        </w:rPr>
      </w:pPr>
    </w:p>
    <w:p w14:paraId="760AD8DA" w14:textId="77777777" w:rsidR="00FC3DB9" w:rsidRPr="002846A6" w:rsidRDefault="00FC3DB9" w:rsidP="00C41083">
      <w:pPr>
        <w:widowControl w:val="0"/>
        <w:rPr>
          <w:sz w:val="22"/>
          <w:szCs w:val="22"/>
        </w:rPr>
      </w:pPr>
      <w:r w:rsidRPr="002846A6">
        <w:rPr>
          <w:sz w:val="22"/>
          <w:szCs w:val="22"/>
        </w:rPr>
        <w:t>Read the package leaflet before use.</w:t>
      </w:r>
    </w:p>
    <w:p w14:paraId="192E2B7E" w14:textId="1D60099F" w:rsidR="00FC3DB9" w:rsidRPr="009E7F21" w:rsidRDefault="00FC3DB9" w:rsidP="00C41083">
      <w:pPr>
        <w:widowControl w:val="0"/>
        <w:rPr>
          <w:sz w:val="22"/>
          <w:szCs w:val="22"/>
        </w:rPr>
      </w:pPr>
      <w:r>
        <w:rPr>
          <w:sz w:val="22"/>
          <w:szCs w:val="22"/>
        </w:rPr>
        <w:t>IV</w:t>
      </w:r>
      <w:r w:rsidRPr="00A05A45">
        <w:rPr>
          <w:sz w:val="22"/>
          <w:szCs w:val="22"/>
        </w:rPr>
        <w:t xml:space="preserve"> after reconstitution with </w:t>
      </w:r>
      <w:r>
        <w:rPr>
          <w:sz w:val="22"/>
          <w:szCs w:val="22"/>
        </w:rPr>
        <w:t>5</w:t>
      </w:r>
      <w:r w:rsidRPr="00A05A45">
        <w:rPr>
          <w:sz w:val="22"/>
          <w:szCs w:val="22"/>
          <w:lang w:val="en-US"/>
        </w:rPr>
        <w:t> </w:t>
      </w:r>
      <w:r w:rsidRPr="009E7F21">
        <w:rPr>
          <w:sz w:val="22"/>
          <w:szCs w:val="22"/>
        </w:rPr>
        <w:t>m</w:t>
      </w:r>
      <w:r>
        <w:rPr>
          <w:sz w:val="22"/>
          <w:szCs w:val="22"/>
        </w:rPr>
        <w:t>L</w:t>
      </w:r>
      <w:r w:rsidRPr="009E7F21">
        <w:rPr>
          <w:sz w:val="22"/>
          <w:szCs w:val="22"/>
        </w:rPr>
        <w:t xml:space="preserve"> </w:t>
      </w:r>
      <w:r>
        <w:rPr>
          <w:sz w:val="22"/>
          <w:szCs w:val="22"/>
        </w:rPr>
        <w:t>sterile water for injection</w:t>
      </w:r>
    </w:p>
    <w:p w14:paraId="1B4743D6" w14:textId="77777777" w:rsidR="00FC3DB9" w:rsidRPr="00343214" w:rsidRDefault="00FC3DB9" w:rsidP="00C41083">
      <w:pPr>
        <w:widowControl w:val="0"/>
        <w:rPr>
          <w:sz w:val="22"/>
          <w:szCs w:val="22"/>
        </w:rPr>
      </w:pPr>
    </w:p>
    <w:p w14:paraId="18023206" w14:textId="77777777" w:rsidR="00FC3DB9" w:rsidRPr="00343214" w:rsidRDefault="00FC3DB9" w:rsidP="00C41083">
      <w:pPr>
        <w:widowControl w:val="0"/>
        <w:rPr>
          <w:sz w:val="22"/>
          <w:szCs w:val="22"/>
        </w:rPr>
      </w:pPr>
    </w:p>
    <w:p w14:paraId="162AB3B4" w14:textId="2A67D967" w:rsidR="00FC3DB9" w:rsidRDefault="0010373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343214">
        <w:rPr>
          <w:b/>
          <w:sz w:val="22"/>
          <w:szCs w:val="22"/>
        </w:rPr>
        <w:t>6.</w:t>
      </w:r>
      <w:r w:rsidR="00714FE9">
        <w:rPr>
          <w:b/>
          <w:sz w:val="22"/>
          <w:szCs w:val="22"/>
        </w:rPr>
        <w:tab/>
      </w:r>
      <w:r w:rsidRPr="00343214">
        <w:rPr>
          <w:b/>
          <w:sz w:val="22"/>
          <w:szCs w:val="22"/>
        </w:rPr>
        <w:t>SPECIAL WARNING THAT THE MEDICINAL PRODUCT MUST BE STORED OUT OF THE SIGHT AND REACH OF CHILDREN</w:t>
      </w:r>
    </w:p>
    <w:p w14:paraId="65B74682" w14:textId="77777777" w:rsidR="0010373A" w:rsidRPr="00343214" w:rsidRDefault="0010373A" w:rsidP="00C41083">
      <w:pPr>
        <w:keepNext/>
        <w:widowControl w:val="0"/>
        <w:rPr>
          <w:sz w:val="22"/>
          <w:szCs w:val="22"/>
        </w:rPr>
      </w:pPr>
    </w:p>
    <w:p w14:paraId="7F3CB0CA" w14:textId="77777777" w:rsidR="00FC3DB9" w:rsidRPr="00343214" w:rsidRDefault="00FC3DB9" w:rsidP="00C41083">
      <w:pPr>
        <w:widowControl w:val="0"/>
        <w:rPr>
          <w:sz w:val="22"/>
          <w:szCs w:val="22"/>
        </w:rPr>
      </w:pPr>
      <w:r w:rsidRPr="00170593">
        <w:rPr>
          <w:sz w:val="22"/>
          <w:szCs w:val="22"/>
          <w:highlight w:val="lightGray"/>
        </w:rPr>
        <w:t>Keep out of the sight and reach of children.</w:t>
      </w:r>
    </w:p>
    <w:p w14:paraId="5657429F" w14:textId="77777777" w:rsidR="00FC3DB9" w:rsidRPr="00343214" w:rsidRDefault="00FC3DB9" w:rsidP="00C41083">
      <w:pPr>
        <w:widowControl w:val="0"/>
        <w:rPr>
          <w:sz w:val="22"/>
          <w:szCs w:val="22"/>
        </w:rPr>
      </w:pPr>
    </w:p>
    <w:p w14:paraId="6CA3B6BC" w14:textId="77777777" w:rsidR="00FC3DB9" w:rsidRPr="00343214" w:rsidRDefault="00FC3DB9" w:rsidP="00C41083">
      <w:pPr>
        <w:widowControl w:val="0"/>
        <w:rPr>
          <w:sz w:val="22"/>
          <w:szCs w:val="22"/>
        </w:rPr>
      </w:pPr>
    </w:p>
    <w:p w14:paraId="46751A91" w14:textId="02C6D49D" w:rsidR="00FC3DB9" w:rsidRDefault="0010373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343214">
        <w:rPr>
          <w:b/>
          <w:sz w:val="22"/>
          <w:szCs w:val="22"/>
        </w:rPr>
        <w:t>7.</w:t>
      </w:r>
      <w:r w:rsidR="00714FE9">
        <w:rPr>
          <w:b/>
          <w:sz w:val="22"/>
          <w:szCs w:val="22"/>
        </w:rPr>
        <w:tab/>
      </w:r>
      <w:r w:rsidRPr="00343214">
        <w:rPr>
          <w:b/>
          <w:sz w:val="22"/>
          <w:szCs w:val="22"/>
        </w:rPr>
        <w:t>OTHER SPECIAL WARNING(S), IF NECESSARY</w:t>
      </w:r>
    </w:p>
    <w:p w14:paraId="628B5DC1" w14:textId="77777777" w:rsidR="0010373A" w:rsidRPr="00343214" w:rsidRDefault="0010373A" w:rsidP="00C41083">
      <w:pPr>
        <w:keepNext/>
        <w:widowControl w:val="0"/>
        <w:rPr>
          <w:sz w:val="22"/>
          <w:szCs w:val="22"/>
        </w:rPr>
      </w:pPr>
    </w:p>
    <w:p w14:paraId="158909F7" w14:textId="77777777" w:rsidR="00FC3DB9" w:rsidRPr="00343214" w:rsidRDefault="00FC3DB9" w:rsidP="00C41083">
      <w:pPr>
        <w:widowControl w:val="0"/>
        <w:rPr>
          <w:sz w:val="22"/>
          <w:szCs w:val="22"/>
        </w:rPr>
      </w:pPr>
      <w:r w:rsidRPr="00B95A7E">
        <w:rPr>
          <w:sz w:val="22"/>
          <w:szCs w:val="22"/>
          <w:highlight w:val="lightGray"/>
        </w:rPr>
        <w:t>Please follow accurately the instructions for use. Failure to do so may lead to greater than the required dose of Metalyse being administered.</w:t>
      </w:r>
    </w:p>
    <w:p w14:paraId="455001AD" w14:textId="77777777" w:rsidR="00FC3DB9" w:rsidRPr="00343214" w:rsidRDefault="00FC3DB9" w:rsidP="00C41083">
      <w:pPr>
        <w:widowControl w:val="0"/>
        <w:rPr>
          <w:sz w:val="22"/>
          <w:szCs w:val="22"/>
        </w:rPr>
      </w:pPr>
    </w:p>
    <w:p w14:paraId="295D257D" w14:textId="77777777" w:rsidR="00FC3DB9" w:rsidRPr="00343214" w:rsidRDefault="00FC3DB9" w:rsidP="00C41083">
      <w:pPr>
        <w:widowControl w:val="0"/>
        <w:rPr>
          <w:sz w:val="22"/>
          <w:szCs w:val="22"/>
        </w:rPr>
      </w:pPr>
    </w:p>
    <w:p w14:paraId="6217F2FA" w14:textId="7AEDCBA0" w:rsidR="00FC3DB9" w:rsidRDefault="0010373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343214">
        <w:rPr>
          <w:b/>
          <w:sz w:val="22"/>
          <w:szCs w:val="22"/>
        </w:rPr>
        <w:t>8.</w:t>
      </w:r>
      <w:r w:rsidR="00714FE9">
        <w:rPr>
          <w:b/>
          <w:sz w:val="22"/>
          <w:szCs w:val="22"/>
        </w:rPr>
        <w:tab/>
      </w:r>
      <w:r w:rsidRPr="00343214">
        <w:rPr>
          <w:b/>
          <w:sz w:val="22"/>
          <w:szCs w:val="22"/>
        </w:rPr>
        <w:t>EXPIRY DATE</w:t>
      </w:r>
    </w:p>
    <w:p w14:paraId="5AD328EE" w14:textId="77777777" w:rsidR="0010373A" w:rsidRPr="00343214" w:rsidRDefault="0010373A" w:rsidP="00C41083">
      <w:pPr>
        <w:keepNext/>
        <w:widowControl w:val="0"/>
        <w:rPr>
          <w:sz w:val="22"/>
          <w:szCs w:val="22"/>
        </w:rPr>
      </w:pPr>
    </w:p>
    <w:p w14:paraId="4BD15230" w14:textId="3D72BFD9" w:rsidR="00FC3DB9" w:rsidRPr="00343214" w:rsidRDefault="00725F9E" w:rsidP="00C41083">
      <w:pPr>
        <w:widowControl w:val="0"/>
        <w:rPr>
          <w:sz w:val="22"/>
          <w:szCs w:val="22"/>
        </w:rPr>
      </w:pPr>
      <w:r>
        <w:rPr>
          <w:sz w:val="22"/>
          <w:szCs w:val="22"/>
        </w:rPr>
        <w:t>EXP</w:t>
      </w:r>
    </w:p>
    <w:p w14:paraId="384ACE75" w14:textId="77777777" w:rsidR="00FC3DB9" w:rsidRPr="00343214" w:rsidRDefault="00FC3DB9" w:rsidP="00C41083">
      <w:pPr>
        <w:widowControl w:val="0"/>
        <w:rPr>
          <w:sz w:val="22"/>
          <w:szCs w:val="22"/>
        </w:rPr>
      </w:pPr>
    </w:p>
    <w:p w14:paraId="28DF423C" w14:textId="77777777" w:rsidR="00FC3DB9" w:rsidRPr="00343214" w:rsidRDefault="00FC3DB9" w:rsidP="00C41083">
      <w:pPr>
        <w:widowControl w:val="0"/>
        <w:rPr>
          <w:sz w:val="22"/>
          <w:szCs w:val="22"/>
        </w:rPr>
      </w:pPr>
    </w:p>
    <w:p w14:paraId="4A6F7015" w14:textId="7C4EC7CF" w:rsidR="00FC3DB9" w:rsidRDefault="0010373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343214">
        <w:rPr>
          <w:b/>
          <w:sz w:val="22"/>
          <w:szCs w:val="22"/>
        </w:rPr>
        <w:lastRenderedPageBreak/>
        <w:t>9.</w:t>
      </w:r>
      <w:r w:rsidR="00714FE9">
        <w:rPr>
          <w:b/>
          <w:sz w:val="22"/>
          <w:szCs w:val="22"/>
        </w:rPr>
        <w:tab/>
      </w:r>
      <w:r w:rsidRPr="00343214">
        <w:rPr>
          <w:b/>
          <w:sz w:val="22"/>
          <w:szCs w:val="22"/>
        </w:rPr>
        <w:t>SPECIAL STORAGE CONDITIONS</w:t>
      </w:r>
    </w:p>
    <w:p w14:paraId="720D4BAF" w14:textId="77777777" w:rsidR="0010373A" w:rsidRPr="00343214" w:rsidRDefault="0010373A" w:rsidP="00C41083">
      <w:pPr>
        <w:keepNext/>
        <w:widowControl w:val="0"/>
        <w:rPr>
          <w:sz w:val="22"/>
          <w:szCs w:val="22"/>
        </w:rPr>
      </w:pPr>
    </w:p>
    <w:p w14:paraId="302BC340" w14:textId="38D084F9" w:rsidR="00FC3DB9" w:rsidRPr="00343214" w:rsidRDefault="00FC3DB9" w:rsidP="00C41083">
      <w:pPr>
        <w:widowControl w:val="0"/>
        <w:rPr>
          <w:sz w:val="22"/>
          <w:szCs w:val="22"/>
        </w:rPr>
      </w:pPr>
      <w:r w:rsidRPr="00343214">
        <w:rPr>
          <w:sz w:val="22"/>
          <w:szCs w:val="22"/>
        </w:rPr>
        <w:t xml:space="preserve">Do not store above </w:t>
      </w:r>
      <w:r w:rsidRPr="00F321A7">
        <w:rPr>
          <w:sz w:val="22"/>
          <w:szCs w:val="22"/>
        </w:rPr>
        <w:t>30</w:t>
      </w:r>
      <w:r>
        <w:rPr>
          <w:sz w:val="22"/>
          <w:szCs w:val="22"/>
        </w:rPr>
        <w:t> °</w:t>
      </w:r>
      <w:r w:rsidRPr="00F321A7">
        <w:rPr>
          <w:sz w:val="22"/>
          <w:szCs w:val="22"/>
        </w:rPr>
        <w:t>C</w:t>
      </w:r>
      <w:r w:rsidRPr="00343214">
        <w:rPr>
          <w:sz w:val="22"/>
          <w:szCs w:val="22"/>
        </w:rPr>
        <w:t>.</w:t>
      </w:r>
    </w:p>
    <w:p w14:paraId="19EE3E20" w14:textId="77777777" w:rsidR="00FC3DB9" w:rsidRPr="00343214" w:rsidRDefault="00FC3DB9" w:rsidP="00C41083">
      <w:pPr>
        <w:widowControl w:val="0"/>
        <w:rPr>
          <w:sz w:val="22"/>
          <w:szCs w:val="22"/>
        </w:rPr>
      </w:pPr>
      <w:r w:rsidRPr="00343214">
        <w:rPr>
          <w:sz w:val="22"/>
          <w:szCs w:val="22"/>
        </w:rPr>
        <w:t xml:space="preserve">Keep the container in the outer carton </w:t>
      </w:r>
      <w:proofErr w:type="gramStart"/>
      <w:r w:rsidRPr="00343214">
        <w:rPr>
          <w:sz w:val="22"/>
          <w:szCs w:val="22"/>
        </w:rPr>
        <w:t>in order to</w:t>
      </w:r>
      <w:proofErr w:type="gramEnd"/>
      <w:r w:rsidRPr="00343214">
        <w:rPr>
          <w:sz w:val="22"/>
          <w:szCs w:val="22"/>
        </w:rPr>
        <w:t xml:space="preserve"> protect from light.</w:t>
      </w:r>
    </w:p>
    <w:p w14:paraId="63D21D3A" w14:textId="77777777" w:rsidR="00FC3DB9" w:rsidRPr="00343214" w:rsidRDefault="00FC3DB9" w:rsidP="00C41083">
      <w:pPr>
        <w:widowControl w:val="0"/>
        <w:rPr>
          <w:sz w:val="22"/>
          <w:szCs w:val="22"/>
        </w:rPr>
      </w:pPr>
    </w:p>
    <w:p w14:paraId="0EB81E7A" w14:textId="77777777" w:rsidR="00FC3DB9" w:rsidRPr="00343214" w:rsidRDefault="00FC3DB9" w:rsidP="00C41083">
      <w:pPr>
        <w:widowControl w:val="0"/>
        <w:rPr>
          <w:sz w:val="22"/>
          <w:szCs w:val="22"/>
        </w:rPr>
      </w:pPr>
    </w:p>
    <w:p w14:paraId="1566D3BE" w14:textId="3EEAEDC0" w:rsidR="00FC3DB9" w:rsidRDefault="0010373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343214">
        <w:rPr>
          <w:b/>
          <w:sz w:val="22"/>
          <w:szCs w:val="22"/>
        </w:rPr>
        <w:t>10.</w:t>
      </w:r>
      <w:r w:rsidR="00714FE9">
        <w:rPr>
          <w:b/>
          <w:sz w:val="22"/>
          <w:szCs w:val="22"/>
        </w:rPr>
        <w:tab/>
      </w:r>
      <w:r w:rsidRPr="00343214">
        <w:rPr>
          <w:b/>
          <w:sz w:val="22"/>
          <w:szCs w:val="22"/>
        </w:rPr>
        <w:t>SPECIAL PRECAUTIONS FOR DISPOSAL OF UNUSED MEDICINAL PRODUCTS OR WASTE MATERIALS DERIVED FROM SUCH MEDICINAL PRODUCTS, IF APPROPRIATE</w:t>
      </w:r>
    </w:p>
    <w:p w14:paraId="09D23351" w14:textId="77777777" w:rsidR="0010373A" w:rsidRPr="00343214" w:rsidRDefault="0010373A" w:rsidP="00C41083">
      <w:pPr>
        <w:keepNext/>
        <w:widowControl w:val="0"/>
        <w:rPr>
          <w:sz w:val="22"/>
          <w:szCs w:val="22"/>
        </w:rPr>
      </w:pPr>
    </w:p>
    <w:p w14:paraId="24D5EE07" w14:textId="77777777" w:rsidR="00FC3DB9" w:rsidRPr="00343214" w:rsidRDefault="00FC3DB9" w:rsidP="00C41083">
      <w:pPr>
        <w:widowControl w:val="0"/>
        <w:rPr>
          <w:sz w:val="22"/>
          <w:szCs w:val="22"/>
        </w:rPr>
      </w:pPr>
    </w:p>
    <w:p w14:paraId="73EBA236" w14:textId="4E246EBD" w:rsidR="00CD35D8" w:rsidRPr="00343214" w:rsidRDefault="00CD35D8"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343214">
        <w:rPr>
          <w:b/>
          <w:sz w:val="22"/>
          <w:szCs w:val="22"/>
        </w:rPr>
        <w:t>11.</w:t>
      </w:r>
      <w:r w:rsidR="00714FE9">
        <w:rPr>
          <w:b/>
          <w:sz w:val="22"/>
          <w:szCs w:val="22"/>
        </w:rPr>
        <w:tab/>
      </w:r>
      <w:r w:rsidRPr="00343214">
        <w:rPr>
          <w:b/>
          <w:sz w:val="22"/>
          <w:szCs w:val="22"/>
        </w:rPr>
        <w:t>NAME AND ADDRESS OF THE MARKETING AUTHORISATION HOLDER</w:t>
      </w:r>
    </w:p>
    <w:p w14:paraId="7D9D44E0" w14:textId="77777777" w:rsidR="00FC3DB9" w:rsidRPr="00343214" w:rsidRDefault="00FC3DB9" w:rsidP="00C41083">
      <w:pPr>
        <w:keepNext/>
        <w:widowControl w:val="0"/>
        <w:rPr>
          <w:sz w:val="22"/>
          <w:szCs w:val="22"/>
        </w:rPr>
      </w:pPr>
    </w:p>
    <w:p w14:paraId="15684AD3" w14:textId="77777777" w:rsidR="00FC3DB9" w:rsidRPr="00343214" w:rsidRDefault="00FC3DB9" w:rsidP="00C41083">
      <w:pPr>
        <w:widowControl w:val="0"/>
        <w:jc w:val="both"/>
        <w:rPr>
          <w:sz w:val="22"/>
          <w:szCs w:val="22"/>
          <w:lang w:val="de-DE"/>
        </w:rPr>
      </w:pPr>
      <w:r w:rsidRPr="00343214">
        <w:rPr>
          <w:sz w:val="22"/>
          <w:szCs w:val="22"/>
          <w:lang w:val="de-DE"/>
        </w:rPr>
        <w:t>Boehringer Ingelheim International GmbH</w:t>
      </w:r>
    </w:p>
    <w:p w14:paraId="5D0B4775" w14:textId="77777777" w:rsidR="00FC3DB9" w:rsidRPr="00343214" w:rsidRDefault="00FC3DB9" w:rsidP="00C41083">
      <w:pPr>
        <w:widowControl w:val="0"/>
        <w:jc w:val="both"/>
        <w:rPr>
          <w:sz w:val="22"/>
          <w:szCs w:val="22"/>
          <w:lang w:val="de-DE"/>
        </w:rPr>
      </w:pPr>
      <w:r w:rsidRPr="00343214">
        <w:rPr>
          <w:sz w:val="22"/>
          <w:szCs w:val="22"/>
          <w:lang w:val="de-DE"/>
        </w:rPr>
        <w:t xml:space="preserve">Binger </w:t>
      </w:r>
      <w:proofErr w:type="spellStart"/>
      <w:r w:rsidRPr="00343214">
        <w:rPr>
          <w:sz w:val="22"/>
          <w:szCs w:val="22"/>
          <w:lang w:val="de-DE"/>
        </w:rPr>
        <w:t>Strasse</w:t>
      </w:r>
      <w:proofErr w:type="spellEnd"/>
      <w:r w:rsidRPr="00343214">
        <w:rPr>
          <w:sz w:val="22"/>
          <w:szCs w:val="22"/>
          <w:lang w:val="de-DE"/>
        </w:rPr>
        <w:t xml:space="preserve"> 173</w:t>
      </w:r>
    </w:p>
    <w:p w14:paraId="14C1464C" w14:textId="77777777" w:rsidR="00FC3DB9" w:rsidRPr="003C3BC5" w:rsidRDefault="00FC3DB9" w:rsidP="00C41083">
      <w:pPr>
        <w:widowControl w:val="0"/>
        <w:jc w:val="both"/>
        <w:rPr>
          <w:sz w:val="22"/>
          <w:szCs w:val="22"/>
          <w:lang w:val="en-US"/>
        </w:rPr>
      </w:pPr>
      <w:r w:rsidRPr="003C3BC5">
        <w:rPr>
          <w:sz w:val="22"/>
          <w:szCs w:val="22"/>
          <w:lang w:val="en-US"/>
        </w:rPr>
        <w:t>55216 Ingelheim am Rhein</w:t>
      </w:r>
    </w:p>
    <w:p w14:paraId="55B28F93" w14:textId="77777777" w:rsidR="00FC3DB9" w:rsidRPr="00343214" w:rsidRDefault="00FC3DB9" w:rsidP="00C41083">
      <w:pPr>
        <w:widowControl w:val="0"/>
        <w:rPr>
          <w:sz w:val="22"/>
          <w:szCs w:val="22"/>
        </w:rPr>
      </w:pPr>
      <w:r w:rsidRPr="00343214">
        <w:rPr>
          <w:sz w:val="22"/>
          <w:szCs w:val="22"/>
        </w:rPr>
        <w:t>Germany</w:t>
      </w:r>
    </w:p>
    <w:p w14:paraId="3E3ADC8F" w14:textId="77777777" w:rsidR="00FC3DB9" w:rsidRPr="00343214" w:rsidRDefault="00FC3DB9" w:rsidP="00C41083">
      <w:pPr>
        <w:widowControl w:val="0"/>
        <w:rPr>
          <w:sz w:val="22"/>
          <w:szCs w:val="22"/>
        </w:rPr>
      </w:pPr>
    </w:p>
    <w:p w14:paraId="732C31D6" w14:textId="77777777" w:rsidR="00FC3DB9" w:rsidRPr="00343214" w:rsidRDefault="00FC3DB9" w:rsidP="00C41083">
      <w:pPr>
        <w:widowControl w:val="0"/>
        <w:rPr>
          <w:sz w:val="22"/>
          <w:szCs w:val="22"/>
        </w:rPr>
      </w:pPr>
    </w:p>
    <w:p w14:paraId="60FA4E53" w14:textId="67CF15C6" w:rsidR="00CD35D8" w:rsidRPr="00343214" w:rsidRDefault="00CD35D8"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343214">
        <w:rPr>
          <w:b/>
          <w:sz w:val="22"/>
          <w:szCs w:val="22"/>
        </w:rPr>
        <w:t>12.</w:t>
      </w:r>
      <w:r w:rsidR="00714FE9">
        <w:rPr>
          <w:b/>
          <w:sz w:val="22"/>
          <w:szCs w:val="22"/>
        </w:rPr>
        <w:tab/>
      </w:r>
      <w:r w:rsidRPr="00343214">
        <w:rPr>
          <w:b/>
          <w:sz w:val="22"/>
          <w:szCs w:val="22"/>
        </w:rPr>
        <w:t>MARKETING AUTHORISATION NUMBER(S)</w:t>
      </w:r>
    </w:p>
    <w:p w14:paraId="703DE946" w14:textId="77777777" w:rsidR="00FC3DB9" w:rsidRPr="00343214" w:rsidRDefault="00FC3DB9" w:rsidP="00C41083">
      <w:pPr>
        <w:keepNext/>
        <w:widowControl w:val="0"/>
        <w:rPr>
          <w:sz w:val="22"/>
          <w:szCs w:val="22"/>
        </w:rPr>
      </w:pPr>
    </w:p>
    <w:p w14:paraId="122B087C" w14:textId="6262ED43" w:rsidR="00FC3DB9" w:rsidRPr="00343214" w:rsidRDefault="00632E18" w:rsidP="00C41083">
      <w:pPr>
        <w:widowControl w:val="0"/>
        <w:rPr>
          <w:sz w:val="22"/>
          <w:szCs w:val="22"/>
        </w:rPr>
      </w:pPr>
      <w:r>
        <w:rPr>
          <w:sz w:val="22"/>
          <w:szCs w:val="22"/>
        </w:rPr>
        <w:t>EU/1/00/169/007</w:t>
      </w:r>
    </w:p>
    <w:p w14:paraId="17F13FD0" w14:textId="77777777" w:rsidR="00FC3DB9" w:rsidRPr="00343214" w:rsidRDefault="00FC3DB9" w:rsidP="00C41083">
      <w:pPr>
        <w:widowControl w:val="0"/>
        <w:rPr>
          <w:sz w:val="22"/>
          <w:szCs w:val="22"/>
        </w:rPr>
      </w:pPr>
    </w:p>
    <w:p w14:paraId="1D29BBF9" w14:textId="77777777" w:rsidR="00FC3DB9" w:rsidRPr="00343214" w:rsidRDefault="00FC3DB9" w:rsidP="00C41083">
      <w:pPr>
        <w:widowControl w:val="0"/>
        <w:rPr>
          <w:sz w:val="22"/>
          <w:szCs w:val="22"/>
        </w:rPr>
      </w:pPr>
    </w:p>
    <w:p w14:paraId="1A8029C0" w14:textId="5A618EFE" w:rsidR="0025678B" w:rsidRPr="00343214" w:rsidRDefault="0025678B"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343214">
        <w:rPr>
          <w:b/>
          <w:sz w:val="22"/>
          <w:szCs w:val="22"/>
        </w:rPr>
        <w:t>13.</w:t>
      </w:r>
      <w:r w:rsidR="00714FE9">
        <w:rPr>
          <w:b/>
          <w:sz w:val="22"/>
          <w:szCs w:val="22"/>
        </w:rPr>
        <w:tab/>
      </w:r>
      <w:r w:rsidRPr="00343214">
        <w:rPr>
          <w:b/>
          <w:sz w:val="22"/>
          <w:szCs w:val="22"/>
        </w:rPr>
        <w:t>BATCH NUMBER</w:t>
      </w:r>
    </w:p>
    <w:p w14:paraId="62AE755F" w14:textId="77777777" w:rsidR="00FC3DB9" w:rsidRPr="00343214" w:rsidRDefault="00FC3DB9" w:rsidP="00C41083">
      <w:pPr>
        <w:keepNext/>
        <w:widowControl w:val="0"/>
        <w:rPr>
          <w:sz w:val="22"/>
          <w:szCs w:val="22"/>
        </w:rPr>
      </w:pPr>
    </w:p>
    <w:p w14:paraId="59D999F9" w14:textId="77777777" w:rsidR="00FC3DB9" w:rsidRPr="00343214" w:rsidRDefault="00FC3DB9" w:rsidP="00C41083">
      <w:pPr>
        <w:widowControl w:val="0"/>
        <w:rPr>
          <w:sz w:val="22"/>
          <w:szCs w:val="22"/>
        </w:rPr>
      </w:pPr>
      <w:r>
        <w:rPr>
          <w:sz w:val="22"/>
          <w:szCs w:val="22"/>
        </w:rPr>
        <w:t>Lot</w:t>
      </w:r>
    </w:p>
    <w:p w14:paraId="0BF4C4D8" w14:textId="77777777" w:rsidR="00FC3DB9" w:rsidRPr="00343214" w:rsidRDefault="00FC3DB9" w:rsidP="00C41083">
      <w:pPr>
        <w:widowControl w:val="0"/>
        <w:rPr>
          <w:sz w:val="22"/>
          <w:szCs w:val="22"/>
        </w:rPr>
      </w:pPr>
    </w:p>
    <w:p w14:paraId="48304EB6" w14:textId="77777777" w:rsidR="00FC3DB9" w:rsidRPr="00343214" w:rsidRDefault="00FC3DB9" w:rsidP="00C41083">
      <w:pPr>
        <w:widowControl w:val="0"/>
        <w:rPr>
          <w:sz w:val="22"/>
          <w:szCs w:val="22"/>
        </w:rPr>
      </w:pPr>
    </w:p>
    <w:p w14:paraId="4C097A5D" w14:textId="7CABC852" w:rsidR="0025678B" w:rsidRPr="00343214" w:rsidRDefault="0025678B"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343214">
        <w:rPr>
          <w:b/>
          <w:sz w:val="22"/>
          <w:szCs w:val="22"/>
        </w:rPr>
        <w:t>14.</w:t>
      </w:r>
      <w:r w:rsidR="00714FE9">
        <w:rPr>
          <w:b/>
          <w:sz w:val="22"/>
          <w:szCs w:val="22"/>
        </w:rPr>
        <w:tab/>
      </w:r>
      <w:r w:rsidRPr="00343214">
        <w:rPr>
          <w:b/>
          <w:sz w:val="22"/>
          <w:szCs w:val="22"/>
        </w:rPr>
        <w:t>GENERAL CLASSIFICATION FOR SUPPLY</w:t>
      </w:r>
    </w:p>
    <w:p w14:paraId="761A510D" w14:textId="77777777" w:rsidR="00FC3DB9" w:rsidRPr="00343214" w:rsidRDefault="00FC3DB9" w:rsidP="00C41083">
      <w:pPr>
        <w:keepNext/>
        <w:widowControl w:val="0"/>
        <w:rPr>
          <w:sz w:val="22"/>
          <w:szCs w:val="22"/>
        </w:rPr>
      </w:pPr>
    </w:p>
    <w:p w14:paraId="6AA443E6" w14:textId="77777777" w:rsidR="00FC3DB9" w:rsidRPr="00343214" w:rsidRDefault="00FC3DB9" w:rsidP="00C41083">
      <w:pPr>
        <w:widowControl w:val="0"/>
        <w:rPr>
          <w:sz w:val="22"/>
          <w:szCs w:val="22"/>
        </w:rPr>
      </w:pPr>
    </w:p>
    <w:p w14:paraId="574E2828" w14:textId="20DA795E" w:rsidR="0025678B" w:rsidRPr="00343214" w:rsidRDefault="0025678B"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343214">
        <w:rPr>
          <w:b/>
          <w:sz w:val="22"/>
          <w:szCs w:val="22"/>
        </w:rPr>
        <w:t>15.</w:t>
      </w:r>
      <w:r w:rsidR="00714FE9">
        <w:rPr>
          <w:b/>
          <w:sz w:val="22"/>
          <w:szCs w:val="22"/>
        </w:rPr>
        <w:tab/>
      </w:r>
      <w:r w:rsidRPr="00343214">
        <w:rPr>
          <w:b/>
          <w:sz w:val="22"/>
          <w:szCs w:val="22"/>
        </w:rPr>
        <w:t>INSTRUCTIONS ON USE</w:t>
      </w:r>
    </w:p>
    <w:p w14:paraId="1F74814A" w14:textId="081F7A66" w:rsidR="00FC3DB9" w:rsidRPr="000C028F" w:rsidRDefault="00FC3DB9" w:rsidP="00C41083">
      <w:pPr>
        <w:keepNext/>
        <w:widowControl w:val="0"/>
        <w:rPr>
          <w:sz w:val="22"/>
          <w:szCs w:val="22"/>
        </w:rPr>
      </w:pPr>
    </w:p>
    <w:p w14:paraId="5390A662" w14:textId="77777777" w:rsidR="00FC3DB9" w:rsidRPr="00343214" w:rsidRDefault="00FC3DB9" w:rsidP="00C41083">
      <w:pPr>
        <w:widowControl w:val="0"/>
        <w:rPr>
          <w:sz w:val="22"/>
          <w:szCs w:val="22"/>
        </w:rPr>
      </w:pPr>
    </w:p>
    <w:p w14:paraId="14572270" w14:textId="4FF7BF3B" w:rsidR="0025678B" w:rsidRPr="00072714" w:rsidRDefault="0025678B"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fr-FR"/>
        </w:rPr>
      </w:pPr>
      <w:r w:rsidRPr="00072714">
        <w:rPr>
          <w:b/>
          <w:sz w:val="22"/>
          <w:szCs w:val="22"/>
          <w:lang w:val="fr-FR"/>
        </w:rPr>
        <w:t>16.</w:t>
      </w:r>
      <w:r w:rsidR="00714FE9" w:rsidRPr="00072714">
        <w:rPr>
          <w:b/>
          <w:sz w:val="22"/>
          <w:szCs w:val="22"/>
          <w:lang w:val="fr-FR"/>
        </w:rPr>
        <w:tab/>
      </w:r>
      <w:r w:rsidRPr="00072714">
        <w:rPr>
          <w:b/>
          <w:noProof/>
          <w:sz w:val="22"/>
          <w:szCs w:val="22"/>
          <w:lang w:val="fr-FR"/>
        </w:rPr>
        <w:t>INFORMATION IN BRAILLE</w:t>
      </w:r>
    </w:p>
    <w:p w14:paraId="70180502" w14:textId="77777777" w:rsidR="00FC3DB9" w:rsidRPr="00072714" w:rsidRDefault="00FC3DB9" w:rsidP="00C41083">
      <w:pPr>
        <w:keepNext/>
        <w:widowControl w:val="0"/>
        <w:rPr>
          <w:sz w:val="22"/>
          <w:szCs w:val="22"/>
          <w:lang w:val="fr-FR"/>
        </w:rPr>
      </w:pPr>
    </w:p>
    <w:p w14:paraId="4AD9BCAB" w14:textId="77777777" w:rsidR="00A370FB" w:rsidRPr="00072714" w:rsidRDefault="00A370FB" w:rsidP="00C41083">
      <w:pPr>
        <w:widowControl w:val="0"/>
        <w:rPr>
          <w:sz w:val="22"/>
          <w:szCs w:val="22"/>
          <w:lang w:val="fr-FR"/>
        </w:rPr>
      </w:pPr>
    </w:p>
    <w:p w14:paraId="649606B0" w14:textId="5CB553E0" w:rsidR="0025678B" w:rsidRPr="00072714" w:rsidRDefault="0025678B"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fr-FR"/>
        </w:rPr>
      </w:pPr>
      <w:r w:rsidRPr="00072714">
        <w:rPr>
          <w:b/>
          <w:sz w:val="22"/>
          <w:szCs w:val="22"/>
          <w:lang w:val="fr-FR"/>
        </w:rPr>
        <w:t>17.</w:t>
      </w:r>
      <w:r w:rsidR="00714FE9" w:rsidRPr="00072714">
        <w:rPr>
          <w:b/>
          <w:sz w:val="22"/>
          <w:szCs w:val="22"/>
          <w:lang w:val="fr-FR"/>
        </w:rPr>
        <w:tab/>
      </w:r>
      <w:r w:rsidRPr="00072714">
        <w:rPr>
          <w:b/>
          <w:noProof/>
          <w:sz w:val="22"/>
          <w:szCs w:val="22"/>
          <w:lang w:val="fr-FR"/>
        </w:rPr>
        <w:t>UNIQUE IDENTIFIER – 2D BARCODE</w:t>
      </w:r>
    </w:p>
    <w:p w14:paraId="72AA63D2" w14:textId="77777777" w:rsidR="00FC3DB9" w:rsidRPr="00072714" w:rsidRDefault="00FC3DB9" w:rsidP="00C41083">
      <w:pPr>
        <w:keepNext/>
        <w:widowControl w:val="0"/>
        <w:rPr>
          <w:sz w:val="22"/>
          <w:szCs w:val="22"/>
          <w:lang w:val="fr-FR"/>
        </w:rPr>
      </w:pPr>
    </w:p>
    <w:p w14:paraId="0DC463CE" w14:textId="77777777" w:rsidR="00FC3DB9" w:rsidRDefault="00FC3DB9" w:rsidP="00C41083">
      <w:pPr>
        <w:widowControl w:val="0"/>
        <w:rPr>
          <w:sz w:val="22"/>
          <w:szCs w:val="22"/>
        </w:rPr>
      </w:pPr>
      <w:r w:rsidRPr="002846A6">
        <w:rPr>
          <w:sz w:val="22"/>
          <w:szCs w:val="22"/>
          <w:highlight w:val="lightGray"/>
        </w:rPr>
        <w:t>2D barcode carrying the unique identifier included.</w:t>
      </w:r>
    </w:p>
    <w:p w14:paraId="42359AB2" w14:textId="77777777" w:rsidR="00FC3DB9" w:rsidRDefault="00FC3DB9" w:rsidP="00C41083">
      <w:pPr>
        <w:widowControl w:val="0"/>
        <w:rPr>
          <w:sz w:val="22"/>
          <w:szCs w:val="22"/>
        </w:rPr>
      </w:pPr>
    </w:p>
    <w:p w14:paraId="1D7C75BC" w14:textId="77777777" w:rsidR="00FC3DB9" w:rsidRDefault="00FC3DB9" w:rsidP="00C41083">
      <w:pPr>
        <w:widowControl w:val="0"/>
        <w:rPr>
          <w:sz w:val="22"/>
          <w:szCs w:val="22"/>
        </w:rPr>
      </w:pPr>
    </w:p>
    <w:p w14:paraId="11E9CF02" w14:textId="781C6FBF" w:rsidR="0025678B" w:rsidRPr="002846A6" w:rsidRDefault="0025678B"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2846A6">
        <w:rPr>
          <w:b/>
          <w:sz w:val="22"/>
          <w:szCs w:val="22"/>
        </w:rPr>
        <w:t>18.</w:t>
      </w:r>
      <w:r w:rsidR="00714FE9">
        <w:rPr>
          <w:b/>
          <w:sz w:val="22"/>
          <w:szCs w:val="22"/>
        </w:rPr>
        <w:tab/>
      </w:r>
      <w:r w:rsidRPr="002846A6">
        <w:rPr>
          <w:b/>
          <w:noProof/>
          <w:sz w:val="22"/>
          <w:szCs w:val="22"/>
        </w:rPr>
        <w:t>UNIQUE IDENTIFIER – HUMAN READABLE DATA</w:t>
      </w:r>
    </w:p>
    <w:p w14:paraId="0C0BC69F" w14:textId="77777777" w:rsidR="00FC3DB9" w:rsidRDefault="00FC3DB9" w:rsidP="00C41083">
      <w:pPr>
        <w:keepNext/>
        <w:widowControl w:val="0"/>
        <w:rPr>
          <w:sz w:val="22"/>
          <w:szCs w:val="22"/>
        </w:rPr>
      </w:pPr>
    </w:p>
    <w:p w14:paraId="3ACF765D" w14:textId="4B1FBB1D" w:rsidR="00FC3DB9" w:rsidRPr="00CF3A39" w:rsidRDefault="00A370FB" w:rsidP="00C41083">
      <w:pPr>
        <w:widowControl w:val="0"/>
        <w:autoSpaceDE w:val="0"/>
        <w:autoSpaceDN w:val="0"/>
        <w:adjustRightInd w:val="0"/>
        <w:rPr>
          <w:sz w:val="22"/>
          <w:szCs w:val="22"/>
          <w:lang w:eastAsia="zh-CN" w:bidi="th-TH"/>
        </w:rPr>
      </w:pPr>
      <w:r>
        <w:rPr>
          <w:sz w:val="22"/>
          <w:szCs w:val="22"/>
          <w:lang w:eastAsia="zh-CN" w:bidi="th-TH"/>
        </w:rPr>
        <w:t>PC</w:t>
      </w:r>
    </w:p>
    <w:p w14:paraId="43FC94E4" w14:textId="5490511A" w:rsidR="00FC3DB9" w:rsidRPr="00CF3A39" w:rsidRDefault="00A370FB" w:rsidP="00C41083">
      <w:pPr>
        <w:widowControl w:val="0"/>
        <w:autoSpaceDE w:val="0"/>
        <w:autoSpaceDN w:val="0"/>
        <w:adjustRightInd w:val="0"/>
        <w:rPr>
          <w:sz w:val="22"/>
          <w:szCs w:val="22"/>
          <w:lang w:eastAsia="zh-CN" w:bidi="th-TH"/>
        </w:rPr>
      </w:pPr>
      <w:r>
        <w:rPr>
          <w:sz w:val="22"/>
          <w:szCs w:val="22"/>
          <w:lang w:eastAsia="zh-CN" w:bidi="th-TH"/>
        </w:rPr>
        <w:t>SN</w:t>
      </w:r>
    </w:p>
    <w:p w14:paraId="1E27D001" w14:textId="77777777" w:rsidR="00A370FB" w:rsidRDefault="00FC3DB9" w:rsidP="00C41083">
      <w:pPr>
        <w:widowControl w:val="0"/>
        <w:rPr>
          <w:sz w:val="22"/>
          <w:szCs w:val="22"/>
          <w:lang w:eastAsia="zh-CN" w:bidi="th-TH"/>
        </w:rPr>
      </w:pPr>
      <w:r w:rsidRPr="00CF3A39">
        <w:rPr>
          <w:sz w:val="22"/>
          <w:szCs w:val="22"/>
          <w:lang w:eastAsia="zh-CN" w:bidi="th-TH"/>
        </w:rPr>
        <w:t>NN</w:t>
      </w:r>
    </w:p>
    <w:p w14:paraId="199B0660" w14:textId="77777777" w:rsidR="00A370FB" w:rsidRDefault="00A370FB" w:rsidP="00C41083">
      <w:pPr>
        <w:widowControl w:val="0"/>
        <w:rPr>
          <w:sz w:val="22"/>
          <w:szCs w:val="22"/>
          <w:lang w:eastAsia="zh-CN" w:bidi="th-TH"/>
        </w:rPr>
      </w:pPr>
    </w:p>
    <w:p w14:paraId="6B5044A6" w14:textId="77777777" w:rsidR="00A370FB" w:rsidRDefault="00A370FB" w:rsidP="00C41083">
      <w:pPr>
        <w:widowControl w:val="0"/>
        <w:rPr>
          <w:sz w:val="22"/>
          <w:szCs w:val="22"/>
          <w:lang w:eastAsia="zh-CN" w:bidi="th-TH"/>
        </w:rPr>
      </w:pPr>
    </w:p>
    <w:p w14:paraId="3BD5F7A6" w14:textId="78636EB5" w:rsidR="00FC3DB9" w:rsidRDefault="00FC3DB9" w:rsidP="00C41083">
      <w:pPr>
        <w:widowControl w:val="0"/>
        <w:rPr>
          <w:sz w:val="22"/>
          <w:szCs w:val="22"/>
        </w:rPr>
      </w:pPr>
      <w:r w:rsidRPr="00C85077">
        <w:rPr>
          <w:sz w:val="22"/>
          <w:szCs w:val="22"/>
        </w:rPr>
        <w:br w:type="page"/>
      </w:r>
    </w:p>
    <w:p w14:paraId="7A99DCC6" w14:textId="77777777" w:rsidR="00ED5A05" w:rsidRPr="002846A6" w:rsidRDefault="00ED5A05" w:rsidP="00C41083">
      <w:pPr>
        <w:widowControl w:val="0"/>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 xml:space="preserve">MINIMUM </w:t>
      </w:r>
      <w:r w:rsidRPr="002846A6">
        <w:rPr>
          <w:b/>
          <w:sz w:val="22"/>
          <w:szCs w:val="22"/>
        </w:rPr>
        <w:t xml:space="preserve">PARTICULARS TO APPEAR ON </w:t>
      </w:r>
      <w:r>
        <w:rPr>
          <w:b/>
          <w:sz w:val="22"/>
          <w:szCs w:val="22"/>
        </w:rPr>
        <w:t>SMALL IMMEDIATE P</w:t>
      </w:r>
      <w:r w:rsidRPr="002846A6">
        <w:rPr>
          <w:b/>
          <w:sz w:val="22"/>
          <w:szCs w:val="22"/>
        </w:rPr>
        <w:t>ACKAGING</w:t>
      </w:r>
      <w:r>
        <w:rPr>
          <w:b/>
          <w:sz w:val="22"/>
          <w:szCs w:val="22"/>
        </w:rPr>
        <w:t xml:space="preserve"> UNITS</w:t>
      </w:r>
    </w:p>
    <w:p w14:paraId="7BB7A491" w14:textId="77777777" w:rsidR="00ED5A05" w:rsidRPr="00A05A45" w:rsidRDefault="00ED5A05" w:rsidP="00C41083">
      <w:pPr>
        <w:widowControl w:val="0"/>
        <w:pBdr>
          <w:top w:val="single" w:sz="4" w:space="1" w:color="auto"/>
          <w:left w:val="single" w:sz="4" w:space="4" w:color="auto"/>
          <w:bottom w:val="single" w:sz="4" w:space="1" w:color="auto"/>
          <w:right w:val="single" w:sz="4" w:space="4" w:color="auto"/>
        </w:pBdr>
        <w:rPr>
          <w:sz w:val="22"/>
          <w:szCs w:val="22"/>
        </w:rPr>
      </w:pPr>
    </w:p>
    <w:p w14:paraId="6B11FA7E" w14:textId="028B91CE" w:rsidR="00FC3DB9" w:rsidRDefault="00ED5A05" w:rsidP="00C41083">
      <w:pPr>
        <w:widowControl w:val="0"/>
        <w:pBdr>
          <w:top w:val="single" w:sz="4" w:space="1" w:color="auto"/>
          <w:left w:val="single" w:sz="4" w:space="4" w:color="auto"/>
          <w:bottom w:val="single" w:sz="4" w:space="1" w:color="auto"/>
          <w:right w:val="single" w:sz="4" w:space="4" w:color="auto"/>
        </w:pBdr>
        <w:rPr>
          <w:b/>
          <w:sz w:val="22"/>
          <w:szCs w:val="22"/>
        </w:rPr>
      </w:pPr>
      <w:r w:rsidRPr="009E7F21">
        <w:rPr>
          <w:b/>
          <w:sz w:val="22"/>
          <w:szCs w:val="22"/>
        </w:rPr>
        <w:t>VIAL LABEL</w:t>
      </w:r>
    </w:p>
    <w:p w14:paraId="3F654E86" w14:textId="77777777" w:rsidR="00ED5A05" w:rsidRPr="00C85077" w:rsidRDefault="00ED5A05" w:rsidP="00C41083">
      <w:pPr>
        <w:widowControl w:val="0"/>
        <w:rPr>
          <w:sz w:val="22"/>
          <w:szCs w:val="22"/>
        </w:rPr>
      </w:pPr>
    </w:p>
    <w:p w14:paraId="2BC39B40" w14:textId="77777777" w:rsidR="00FC3DB9" w:rsidRPr="00C85077" w:rsidRDefault="00FC3DB9" w:rsidP="00C41083">
      <w:pPr>
        <w:widowControl w:val="0"/>
        <w:rPr>
          <w:sz w:val="22"/>
          <w:szCs w:val="22"/>
        </w:rPr>
      </w:pPr>
    </w:p>
    <w:p w14:paraId="0DE01A21" w14:textId="45309072" w:rsidR="00ED5A05" w:rsidRPr="00C85077" w:rsidRDefault="00ED5A05"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C85077">
        <w:rPr>
          <w:b/>
          <w:sz w:val="22"/>
          <w:szCs w:val="22"/>
        </w:rPr>
        <w:t>1.</w:t>
      </w:r>
      <w:r w:rsidR="00714FE9">
        <w:rPr>
          <w:b/>
          <w:sz w:val="22"/>
          <w:szCs w:val="22"/>
        </w:rPr>
        <w:tab/>
      </w:r>
      <w:r w:rsidRPr="00C85077">
        <w:rPr>
          <w:b/>
          <w:sz w:val="22"/>
          <w:szCs w:val="22"/>
        </w:rPr>
        <w:t>NAME OF THE MEDICINAL PRODUCT</w:t>
      </w:r>
      <w:r>
        <w:rPr>
          <w:b/>
          <w:sz w:val="22"/>
          <w:szCs w:val="22"/>
        </w:rPr>
        <w:t xml:space="preserve"> AND ROUTE(S) OF ADMINISTRATION</w:t>
      </w:r>
    </w:p>
    <w:p w14:paraId="52901676" w14:textId="77777777" w:rsidR="00FC3DB9" w:rsidRPr="00C85077" w:rsidRDefault="00FC3DB9" w:rsidP="00C41083">
      <w:pPr>
        <w:keepNext/>
        <w:widowControl w:val="0"/>
        <w:rPr>
          <w:sz w:val="22"/>
          <w:szCs w:val="22"/>
        </w:rPr>
      </w:pPr>
    </w:p>
    <w:p w14:paraId="7CBA843B" w14:textId="45AF2F88" w:rsidR="00FC3DB9" w:rsidRPr="00C45091" w:rsidRDefault="00FC3DB9" w:rsidP="00C41083">
      <w:pPr>
        <w:widowControl w:val="0"/>
        <w:rPr>
          <w:sz w:val="22"/>
          <w:szCs w:val="22"/>
          <w:lang w:val="da-DK"/>
        </w:rPr>
      </w:pPr>
      <w:r w:rsidRPr="00C85077">
        <w:rPr>
          <w:sz w:val="22"/>
          <w:szCs w:val="22"/>
          <w:lang w:val="da-DK"/>
        </w:rPr>
        <w:t xml:space="preserve">Metalyse </w:t>
      </w:r>
      <w:r>
        <w:rPr>
          <w:sz w:val="22"/>
          <w:szCs w:val="22"/>
          <w:lang w:val="da-DK"/>
        </w:rPr>
        <w:t>5 </w:t>
      </w:r>
      <w:r w:rsidRPr="00C85077">
        <w:rPr>
          <w:sz w:val="22"/>
          <w:szCs w:val="22"/>
          <w:lang w:val="da-DK"/>
        </w:rPr>
        <w:t>000 U</w:t>
      </w:r>
      <w:r w:rsidR="00E12657">
        <w:rPr>
          <w:sz w:val="22"/>
          <w:szCs w:val="22"/>
          <w:lang w:val="da-DK"/>
        </w:rPr>
        <w:t xml:space="preserve"> </w:t>
      </w:r>
      <w:r w:rsidR="00E12657" w:rsidRPr="00C45091">
        <w:rPr>
          <w:sz w:val="22"/>
          <w:szCs w:val="22"/>
        </w:rPr>
        <w:t>(25 mg)</w:t>
      </w:r>
    </w:p>
    <w:p w14:paraId="1A6FC3B2" w14:textId="740986BF" w:rsidR="00FC3DB9" w:rsidRPr="006654DD" w:rsidRDefault="00FC3DB9" w:rsidP="00C41083">
      <w:pPr>
        <w:widowControl w:val="0"/>
        <w:rPr>
          <w:sz w:val="22"/>
          <w:szCs w:val="22"/>
          <w:lang w:val="da-DK"/>
        </w:rPr>
      </w:pPr>
      <w:r w:rsidRPr="00C45091">
        <w:rPr>
          <w:sz w:val="22"/>
          <w:szCs w:val="22"/>
          <w:lang w:val="da-DK"/>
        </w:rPr>
        <w:t>powder for</w:t>
      </w:r>
      <w:r w:rsidR="003E12E9">
        <w:rPr>
          <w:sz w:val="22"/>
          <w:szCs w:val="22"/>
          <w:lang w:val="da-DK"/>
        </w:rPr>
        <w:t xml:space="preserve"> solution for injection</w:t>
      </w:r>
    </w:p>
    <w:p w14:paraId="4CB34BAB" w14:textId="77777777" w:rsidR="00FC3DB9" w:rsidRDefault="00FC3DB9" w:rsidP="00C41083">
      <w:pPr>
        <w:widowControl w:val="0"/>
        <w:rPr>
          <w:sz w:val="22"/>
          <w:szCs w:val="22"/>
        </w:rPr>
      </w:pPr>
      <w:r>
        <w:rPr>
          <w:sz w:val="22"/>
          <w:szCs w:val="22"/>
        </w:rPr>
        <w:t>t</w:t>
      </w:r>
      <w:r w:rsidRPr="00343214">
        <w:rPr>
          <w:sz w:val="22"/>
          <w:szCs w:val="22"/>
        </w:rPr>
        <w:t>enecteplase</w:t>
      </w:r>
    </w:p>
    <w:p w14:paraId="156ACE51" w14:textId="77777777" w:rsidR="00FC3DB9" w:rsidRPr="00343214" w:rsidRDefault="00FC3DB9" w:rsidP="00C41083">
      <w:pPr>
        <w:widowControl w:val="0"/>
        <w:rPr>
          <w:sz w:val="22"/>
          <w:szCs w:val="22"/>
        </w:rPr>
      </w:pPr>
    </w:p>
    <w:p w14:paraId="3D79C22E" w14:textId="77777777" w:rsidR="00FC3DB9" w:rsidRPr="00343214" w:rsidRDefault="00FC3DB9" w:rsidP="00C41083">
      <w:pPr>
        <w:widowControl w:val="0"/>
        <w:rPr>
          <w:sz w:val="22"/>
          <w:szCs w:val="22"/>
        </w:rPr>
      </w:pPr>
    </w:p>
    <w:p w14:paraId="2A675E0A" w14:textId="044EAD60" w:rsidR="00ED5A05" w:rsidRPr="0055489F" w:rsidRDefault="00ED5A05"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5E55D5">
        <w:rPr>
          <w:b/>
          <w:sz w:val="22"/>
          <w:szCs w:val="22"/>
        </w:rPr>
        <w:t>2.</w:t>
      </w:r>
      <w:r w:rsidR="00714FE9">
        <w:rPr>
          <w:b/>
          <w:sz w:val="22"/>
          <w:szCs w:val="22"/>
        </w:rPr>
        <w:tab/>
      </w:r>
      <w:r>
        <w:rPr>
          <w:b/>
          <w:sz w:val="22"/>
          <w:szCs w:val="22"/>
        </w:rPr>
        <w:t>METHOD OF ADMINISTRATION</w:t>
      </w:r>
    </w:p>
    <w:p w14:paraId="17B00DB4" w14:textId="77777777" w:rsidR="00FC3DB9" w:rsidRDefault="00FC3DB9" w:rsidP="00C41083">
      <w:pPr>
        <w:keepNext/>
        <w:widowControl w:val="0"/>
        <w:rPr>
          <w:sz w:val="22"/>
          <w:szCs w:val="22"/>
        </w:rPr>
      </w:pPr>
    </w:p>
    <w:p w14:paraId="580A6C16" w14:textId="45C36C13" w:rsidR="00FC3DB9" w:rsidRPr="00615062" w:rsidRDefault="00FC3DB9" w:rsidP="00C41083">
      <w:pPr>
        <w:widowControl w:val="0"/>
        <w:rPr>
          <w:sz w:val="22"/>
          <w:szCs w:val="22"/>
        </w:rPr>
      </w:pPr>
      <w:r>
        <w:rPr>
          <w:sz w:val="22"/>
          <w:szCs w:val="22"/>
        </w:rPr>
        <w:t>IV</w:t>
      </w:r>
      <w:r w:rsidRPr="00615062">
        <w:rPr>
          <w:sz w:val="22"/>
          <w:szCs w:val="22"/>
        </w:rPr>
        <w:t xml:space="preserve"> after reconstitution </w:t>
      </w:r>
      <w:r w:rsidRPr="00364027">
        <w:rPr>
          <w:sz w:val="22"/>
          <w:szCs w:val="22"/>
        </w:rPr>
        <w:t>with 5</w:t>
      </w:r>
      <w:r w:rsidRPr="00364027">
        <w:rPr>
          <w:sz w:val="22"/>
          <w:szCs w:val="22"/>
          <w:lang w:val="en-US"/>
        </w:rPr>
        <w:t> </w:t>
      </w:r>
      <w:r w:rsidRPr="00364027">
        <w:rPr>
          <w:sz w:val="22"/>
          <w:szCs w:val="22"/>
        </w:rPr>
        <w:t>m</w:t>
      </w:r>
      <w:r>
        <w:rPr>
          <w:sz w:val="22"/>
          <w:szCs w:val="22"/>
        </w:rPr>
        <w:t>L</w:t>
      </w:r>
      <w:r w:rsidR="00F0224E">
        <w:rPr>
          <w:sz w:val="22"/>
          <w:szCs w:val="22"/>
        </w:rPr>
        <w:t xml:space="preserve"> </w:t>
      </w:r>
      <w:r w:rsidRPr="00C45091">
        <w:rPr>
          <w:sz w:val="22"/>
          <w:szCs w:val="22"/>
        </w:rPr>
        <w:t>water for inj</w:t>
      </w:r>
      <w:r w:rsidR="003E12E9">
        <w:rPr>
          <w:sz w:val="22"/>
          <w:szCs w:val="22"/>
        </w:rPr>
        <w:t>ection</w:t>
      </w:r>
    </w:p>
    <w:p w14:paraId="22E15C97" w14:textId="77777777" w:rsidR="00FC3DB9" w:rsidRDefault="00FC3DB9" w:rsidP="00C41083">
      <w:pPr>
        <w:widowControl w:val="0"/>
        <w:rPr>
          <w:sz w:val="22"/>
          <w:szCs w:val="22"/>
          <w:lang w:val="en-US"/>
        </w:rPr>
      </w:pPr>
    </w:p>
    <w:p w14:paraId="1B5A2C2B" w14:textId="77777777" w:rsidR="00A370FB" w:rsidRPr="0039491A" w:rsidRDefault="00A370FB" w:rsidP="00C41083">
      <w:pPr>
        <w:widowControl w:val="0"/>
        <w:rPr>
          <w:sz w:val="22"/>
          <w:szCs w:val="22"/>
          <w:lang w:val="en-US"/>
        </w:rPr>
      </w:pPr>
    </w:p>
    <w:p w14:paraId="0E1EA56B" w14:textId="032A2794" w:rsidR="006E720A" w:rsidRPr="00615062" w:rsidRDefault="006E720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615062">
        <w:rPr>
          <w:b/>
          <w:sz w:val="22"/>
          <w:szCs w:val="22"/>
        </w:rPr>
        <w:t>3.</w:t>
      </w:r>
      <w:r w:rsidR="00714FE9">
        <w:rPr>
          <w:b/>
          <w:sz w:val="22"/>
          <w:szCs w:val="22"/>
        </w:rPr>
        <w:tab/>
      </w:r>
      <w:r>
        <w:rPr>
          <w:b/>
          <w:sz w:val="22"/>
          <w:szCs w:val="22"/>
        </w:rPr>
        <w:t>EXPIRY DATE</w:t>
      </w:r>
    </w:p>
    <w:p w14:paraId="50B39E91" w14:textId="77777777" w:rsidR="00FC3DB9" w:rsidRDefault="00FC3DB9" w:rsidP="00C41083">
      <w:pPr>
        <w:keepNext/>
        <w:widowControl w:val="0"/>
        <w:rPr>
          <w:sz w:val="22"/>
          <w:szCs w:val="22"/>
        </w:rPr>
      </w:pPr>
    </w:p>
    <w:p w14:paraId="15D6FCC4" w14:textId="260FFFC0" w:rsidR="00FC3DB9" w:rsidRPr="00466B71" w:rsidRDefault="00FC3DB9" w:rsidP="00C41083">
      <w:pPr>
        <w:widowControl w:val="0"/>
        <w:rPr>
          <w:sz w:val="22"/>
          <w:szCs w:val="22"/>
          <w:highlight w:val="lightGray"/>
        </w:rPr>
      </w:pPr>
      <w:r w:rsidRPr="00615062">
        <w:rPr>
          <w:sz w:val="22"/>
          <w:szCs w:val="22"/>
        </w:rPr>
        <w:t>EXP</w:t>
      </w:r>
    </w:p>
    <w:p w14:paraId="73ABA7BE" w14:textId="77777777" w:rsidR="00FC3DB9" w:rsidRDefault="00FC3DB9" w:rsidP="00C41083">
      <w:pPr>
        <w:widowControl w:val="0"/>
        <w:rPr>
          <w:sz w:val="22"/>
          <w:szCs w:val="22"/>
        </w:rPr>
      </w:pPr>
    </w:p>
    <w:p w14:paraId="6D5D1EEC" w14:textId="77777777" w:rsidR="00A370FB" w:rsidRPr="00615062" w:rsidRDefault="00A370FB" w:rsidP="00C41083">
      <w:pPr>
        <w:widowControl w:val="0"/>
        <w:rPr>
          <w:sz w:val="22"/>
          <w:szCs w:val="22"/>
        </w:rPr>
      </w:pPr>
    </w:p>
    <w:p w14:paraId="39738436" w14:textId="58E02EA0" w:rsidR="006E720A" w:rsidRPr="00615062" w:rsidRDefault="006E720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615062">
        <w:rPr>
          <w:b/>
          <w:sz w:val="22"/>
          <w:szCs w:val="22"/>
        </w:rPr>
        <w:t>4.</w:t>
      </w:r>
      <w:r w:rsidR="00714FE9">
        <w:rPr>
          <w:b/>
          <w:sz w:val="22"/>
          <w:szCs w:val="22"/>
        </w:rPr>
        <w:tab/>
      </w:r>
      <w:r>
        <w:rPr>
          <w:b/>
          <w:sz w:val="22"/>
          <w:szCs w:val="22"/>
        </w:rPr>
        <w:t>BATCH NUMBER</w:t>
      </w:r>
    </w:p>
    <w:p w14:paraId="2CFE0D68" w14:textId="77777777" w:rsidR="00FC3DB9" w:rsidRDefault="00FC3DB9" w:rsidP="00C41083">
      <w:pPr>
        <w:keepNext/>
        <w:widowControl w:val="0"/>
        <w:rPr>
          <w:sz w:val="22"/>
          <w:szCs w:val="22"/>
        </w:rPr>
      </w:pPr>
    </w:p>
    <w:p w14:paraId="2955124B" w14:textId="77777777" w:rsidR="00FC3DB9" w:rsidRPr="00615062" w:rsidRDefault="00FC3DB9" w:rsidP="00C41083">
      <w:pPr>
        <w:widowControl w:val="0"/>
        <w:rPr>
          <w:sz w:val="22"/>
          <w:szCs w:val="22"/>
        </w:rPr>
      </w:pPr>
      <w:r>
        <w:rPr>
          <w:sz w:val="22"/>
          <w:szCs w:val="22"/>
        </w:rPr>
        <w:t>Lot</w:t>
      </w:r>
    </w:p>
    <w:p w14:paraId="3FAB93F9" w14:textId="77777777" w:rsidR="00FC3DB9" w:rsidRDefault="00FC3DB9" w:rsidP="00C41083">
      <w:pPr>
        <w:widowControl w:val="0"/>
        <w:rPr>
          <w:sz w:val="22"/>
          <w:szCs w:val="22"/>
        </w:rPr>
      </w:pPr>
    </w:p>
    <w:p w14:paraId="28783182" w14:textId="77777777" w:rsidR="00A370FB" w:rsidRPr="00615062" w:rsidRDefault="00A370FB" w:rsidP="00C41083">
      <w:pPr>
        <w:widowControl w:val="0"/>
        <w:rPr>
          <w:sz w:val="22"/>
          <w:szCs w:val="22"/>
        </w:rPr>
      </w:pPr>
    </w:p>
    <w:p w14:paraId="52761501" w14:textId="0E8A621C" w:rsidR="006E720A" w:rsidRPr="00615062" w:rsidRDefault="006E720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615062">
        <w:rPr>
          <w:b/>
          <w:sz w:val="22"/>
          <w:szCs w:val="22"/>
        </w:rPr>
        <w:t>5.</w:t>
      </w:r>
      <w:r w:rsidR="00714FE9">
        <w:rPr>
          <w:b/>
          <w:sz w:val="22"/>
          <w:szCs w:val="22"/>
        </w:rPr>
        <w:tab/>
      </w:r>
      <w:r>
        <w:rPr>
          <w:b/>
          <w:sz w:val="22"/>
          <w:szCs w:val="22"/>
        </w:rPr>
        <w:t>CONTENTS BY WEIGHT, BY VOLUME OR BY UNIT</w:t>
      </w:r>
    </w:p>
    <w:p w14:paraId="3657BD8C" w14:textId="77777777" w:rsidR="00FC3DB9" w:rsidRPr="00615062" w:rsidRDefault="00FC3DB9" w:rsidP="00C41083">
      <w:pPr>
        <w:keepNext/>
        <w:widowControl w:val="0"/>
        <w:rPr>
          <w:sz w:val="22"/>
          <w:szCs w:val="22"/>
        </w:rPr>
      </w:pPr>
    </w:p>
    <w:p w14:paraId="5F0F7215" w14:textId="34731A62" w:rsidR="00FC3DB9" w:rsidRPr="00615062" w:rsidRDefault="00FC3DB9" w:rsidP="00C41083">
      <w:pPr>
        <w:widowControl w:val="0"/>
        <w:rPr>
          <w:sz w:val="22"/>
          <w:szCs w:val="22"/>
        </w:rPr>
      </w:pPr>
      <w:r w:rsidRPr="00CF3A39">
        <w:rPr>
          <w:sz w:val="22"/>
          <w:szCs w:val="22"/>
          <w:highlight w:val="lightGray"/>
        </w:rPr>
        <w:t>1</w:t>
      </w:r>
      <w:r>
        <w:rPr>
          <w:sz w:val="22"/>
          <w:szCs w:val="22"/>
          <w:highlight w:val="lightGray"/>
        </w:rPr>
        <w:t> </w:t>
      </w:r>
      <w:r w:rsidRPr="00CF3A39">
        <w:rPr>
          <w:sz w:val="22"/>
          <w:szCs w:val="22"/>
          <w:highlight w:val="lightGray"/>
        </w:rPr>
        <w:t>vial of powder for solution for injection</w:t>
      </w:r>
    </w:p>
    <w:p w14:paraId="6E9881BE" w14:textId="77777777" w:rsidR="00FC3DB9" w:rsidRDefault="00FC3DB9" w:rsidP="00C41083">
      <w:pPr>
        <w:widowControl w:val="0"/>
        <w:rPr>
          <w:sz w:val="22"/>
          <w:szCs w:val="22"/>
        </w:rPr>
      </w:pPr>
    </w:p>
    <w:p w14:paraId="4ED33314" w14:textId="77777777" w:rsidR="00A370FB" w:rsidRPr="00615062" w:rsidRDefault="00A370FB" w:rsidP="00C41083">
      <w:pPr>
        <w:widowControl w:val="0"/>
        <w:rPr>
          <w:sz w:val="22"/>
          <w:szCs w:val="22"/>
        </w:rPr>
      </w:pPr>
    </w:p>
    <w:p w14:paraId="1BAE8340" w14:textId="27335EDD" w:rsidR="006E720A" w:rsidRPr="00615062" w:rsidRDefault="006E720A" w:rsidP="00C41083">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615062">
        <w:rPr>
          <w:b/>
          <w:sz w:val="22"/>
          <w:szCs w:val="22"/>
        </w:rPr>
        <w:t>6.</w:t>
      </w:r>
      <w:r w:rsidR="00714FE9">
        <w:rPr>
          <w:b/>
          <w:sz w:val="22"/>
          <w:szCs w:val="22"/>
        </w:rPr>
        <w:tab/>
      </w:r>
      <w:r>
        <w:rPr>
          <w:b/>
          <w:sz w:val="22"/>
          <w:szCs w:val="22"/>
        </w:rPr>
        <w:t>OTHER</w:t>
      </w:r>
    </w:p>
    <w:p w14:paraId="4C104C75" w14:textId="77777777" w:rsidR="00FC3DB9" w:rsidRPr="00615062" w:rsidRDefault="00FC3DB9" w:rsidP="00C41083">
      <w:pPr>
        <w:keepNext/>
        <w:widowControl w:val="0"/>
        <w:rPr>
          <w:sz w:val="22"/>
          <w:szCs w:val="22"/>
        </w:rPr>
      </w:pPr>
    </w:p>
    <w:p w14:paraId="2851F8E0" w14:textId="77777777" w:rsidR="00FC3DB9" w:rsidRDefault="00FC3DB9" w:rsidP="00C41083">
      <w:pPr>
        <w:widowControl w:val="0"/>
        <w:rPr>
          <w:sz w:val="22"/>
          <w:szCs w:val="22"/>
        </w:rPr>
      </w:pPr>
      <w:r w:rsidRPr="00AD61F7">
        <w:rPr>
          <w:sz w:val="22"/>
          <w:szCs w:val="22"/>
          <w:highlight w:val="lightGray"/>
        </w:rPr>
        <w:t xml:space="preserve">Keep the container in the outer carton </w:t>
      </w:r>
      <w:proofErr w:type="gramStart"/>
      <w:r w:rsidRPr="00CF3A39">
        <w:rPr>
          <w:sz w:val="22"/>
          <w:szCs w:val="22"/>
          <w:highlight w:val="lightGray"/>
        </w:rPr>
        <w:t>in order to</w:t>
      </w:r>
      <w:proofErr w:type="gramEnd"/>
      <w:r w:rsidRPr="00CF3A39">
        <w:rPr>
          <w:sz w:val="22"/>
          <w:szCs w:val="22"/>
          <w:highlight w:val="lightGray"/>
        </w:rPr>
        <w:t xml:space="preserve"> protect from light</w:t>
      </w:r>
      <w:r w:rsidRPr="00343214">
        <w:rPr>
          <w:sz w:val="22"/>
          <w:szCs w:val="22"/>
        </w:rPr>
        <w:t>.</w:t>
      </w:r>
    </w:p>
    <w:p w14:paraId="26CB2577" w14:textId="77777777" w:rsidR="00FC3DB9" w:rsidRDefault="00FC3DB9" w:rsidP="00C41083">
      <w:pPr>
        <w:widowControl w:val="0"/>
        <w:rPr>
          <w:sz w:val="22"/>
          <w:szCs w:val="22"/>
        </w:rPr>
      </w:pPr>
    </w:p>
    <w:p w14:paraId="175B674D" w14:textId="77777777" w:rsidR="00A370FB" w:rsidRDefault="00A370FB" w:rsidP="00C41083">
      <w:pPr>
        <w:widowControl w:val="0"/>
        <w:rPr>
          <w:sz w:val="22"/>
          <w:szCs w:val="22"/>
        </w:rPr>
      </w:pPr>
    </w:p>
    <w:p w14:paraId="71797C93" w14:textId="49DC62E7" w:rsidR="00FC3DB9" w:rsidRDefault="00FC3DB9" w:rsidP="00C41083">
      <w:pPr>
        <w:widowControl w:val="0"/>
        <w:rPr>
          <w:sz w:val="22"/>
          <w:szCs w:val="22"/>
        </w:rPr>
      </w:pPr>
      <w:r>
        <w:rPr>
          <w:sz w:val="22"/>
          <w:szCs w:val="22"/>
        </w:rPr>
        <w:br w:type="page"/>
      </w:r>
    </w:p>
    <w:p w14:paraId="40973BFC" w14:textId="77777777" w:rsidR="00565B33" w:rsidRPr="00F321A7" w:rsidRDefault="00565B33" w:rsidP="0010373A">
      <w:pPr>
        <w:jc w:val="center"/>
        <w:rPr>
          <w:sz w:val="22"/>
          <w:szCs w:val="22"/>
        </w:rPr>
      </w:pPr>
    </w:p>
    <w:p w14:paraId="5CAD1088" w14:textId="77777777" w:rsidR="00565B33" w:rsidRPr="00F321A7" w:rsidRDefault="00565B33" w:rsidP="0010373A">
      <w:pPr>
        <w:jc w:val="center"/>
        <w:rPr>
          <w:sz w:val="22"/>
          <w:szCs w:val="22"/>
        </w:rPr>
      </w:pPr>
    </w:p>
    <w:p w14:paraId="7660186E" w14:textId="77777777" w:rsidR="00565B33" w:rsidRPr="00F321A7" w:rsidRDefault="00565B33" w:rsidP="0010373A">
      <w:pPr>
        <w:jc w:val="center"/>
        <w:rPr>
          <w:sz w:val="22"/>
          <w:szCs w:val="22"/>
        </w:rPr>
      </w:pPr>
    </w:p>
    <w:p w14:paraId="5F962ACC" w14:textId="77777777" w:rsidR="00565B33" w:rsidRPr="00F321A7" w:rsidRDefault="00565B33" w:rsidP="0010373A">
      <w:pPr>
        <w:jc w:val="center"/>
        <w:rPr>
          <w:sz w:val="22"/>
          <w:szCs w:val="22"/>
        </w:rPr>
      </w:pPr>
    </w:p>
    <w:p w14:paraId="1EF4B13F" w14:textId="77777777" w:rsidR="00565B33" w:rsidRPr="00F321A7" w:rsidRDefault="00565B33" w:rsidP="0010373A">
      <w:pPr>
        <w:jc w:val="center"/>
        <w:rPr>
          <w:sz w:val="22"/>
          <w:szCs w:val="22"/>
        </w:rPr>
      </w:pPr>
    </w:p>
    <w:p w14:paraId="2C408F43" w14:textId="77777777" w:rsidR="00565B33" w:rsidRPr="00F321A7" w:rsidRDefault="00565B33" w:rsidP="0010373A">
      <w:pPr>
        <w:jc w:val="center"/>
        <w:rPr>
          <w:sz w:val="22"/>
          <w:szCs w:val="22"/>
        </w:rPr>
      </w:pPr>
    </w:p>
    <w:p w14:paraId="43C4BADB" w14:textId="77777777" w:rsidR="00565B33" w:rsidRPr="00F321A7" w:rsidRDefault="00565B33" w:rsidP="0010373A">
      <w:pPr>
        <w:jc w:val="center"/>
        <w:rPr>
          <w:sz w:val="22"/>
          <w:szCs w:val="22"/>
        </w:rPr>
      </w:pPr>
    </w:p>
    <w:p w14:paraId="6D414244" w14:textId="77777777" w:rsidR="00565B33" w:rsidRPr="00F321A7" w:rsidRDefault="00565B33" w:rsidP="0010373A">
      <w:pPr>
        <w:jc w:val="center"/>
        <w:rPr>
          <w:sz w:val="22"/>
          <w:szCs w:val="22"/>
        </w:rPr>
      </w:pPr>
    </w:p>
    <w:p w14:paraId="7B981B51" w14:textId="77777777" w:rsidR="00565B33" w:rsidRPr="00F321A7" w:rsidRDefault="00565B33" w:rsidP="0010373A">
      <w:pPr>
        <w:jc w:val="center"/>
        <w:rPr>
          <w:sz w:val="22"/>
          <w:szCs w:val="22"/>
        </w:rPr>
      </w:pPr>
    </w:p>
    <w:p w14:paraId="155CF2EE" w14:textId="77777777" w:rsidR="00565B33" w:rsidRPr="00F321A7" w:rsidRDefault="00565B33" w:rsidP="0010373A">
      <w:pPr>
        <w:jc w:val="center"/>
        <w:rPr>
          <w:sz w:val="22"/>
          <w:szCs w:val="22"/>
        </w:rPr>
      </w:pPr>
    </w:p>
    <w:p w14:paraId="29E05BB8" w14:textId="77777777" w:rsidR="00565B33" w:rsidRPr="00F321A7" w:rsidRDefault="00565B33" w:rsidP="0010373A">
      <w:pPr>
        <w:jc w:val="center"/>
        <w:rPr>
          <w:sz w:val="22"/>
          <w:szCs w:val="22"/>
        </w:rPr>
      </w:pPr>
    </w:p>
    <w:p w14:paraId="1F2B71B8" w14:textId="77777777" w:rsidR="00565B33" w:rsidRPr="00F321A7" w:rsidRDefault="00565B33" w:rsidP="0010373A">
      <w:pPr>
        <w:jc w:val="center"/>
        <w:rPr>
          <w:sz w:val="22"/>
          <w:szCs w:val="22"/>
        </w:rPr>
      </w:pPr>
    </w:p>
    <w:p w14:paraId="60B66B72" w14:textId="77777777" w:rsidR="00565B33" w:rsidRPr="00F321A7" w:rsidRDefault="00565B33" w:rsidP="0010373A">
      <w:pPr>
        <w:jc w:val="center"/>
        <w:rPr>
          <w:sz w:val="22"/>
          <w:szCs w:val="22"/>
        </w:rPr>
      </w:pPr>
    </w:p>
    <w:p w14:paraId="5144D8D1" w14:textId="77777777" w:rsidR="00565B33" w:rsidRPr="00F321A7" w:rsidRDefault="00565B33" w:rsidP="0010373A">
      <w:pPr>
        <w:jc w:val="center"/>
        <w:rPr>
          <w:sz w:val="22"/>
          <w:szCs w:val="22"/>
        </w:rPr>
      </w:pPr>
    </w:p>
    <w:p w14:paraId="593EB30D" w14:textId="77777777" w:rsidR="00565B33" w:rsidRPr="00F321A7" w:rsidRDefault="00565B33" w:rsidP="0010373A">
      <w:pPr>
        <w:jc w:val="center"/>
        <w:rPr>
          <w:sz w:val="22"/>
          <w:szCs w:val="22"/>
        </w:rPr>
      </w:pPr>
    </w:p>
    <w:p w14:paraId="5567CD7E" w14:textId="77777777" w:rsidR="00565B33" w:rsidRPr="00F321A7" w:rsidRDefault="00565B33" w:rsidP="0010373A">
      <w:pPr>
        <w:jc w:val="center"/>
        <w:rPr>
          <w:sz w:val="22"/>
          <w:szCs w:val="22"/>
        </w:rPr>
      </w:pPr>
    </w:p>
    <w:p w14:paraId="0A433777" w14:textId="77777777" w:rsidR="006C77B9" w:rsidRPr="00F321A7" w:rsidRDefault="006C77B9" w:rsidP="0010373A">
      <w:pPr>
        <w:jc w:val="center"/>
        <w:rPr>
          <w:sz w:val="22"/>
          <w:szCs w:val="22"/>
        </w:rPr>
      </w:pPr>
    </w:p>
    <w:p w14:paraId="4FB377CB" w14:textId="77777777" w:rsidR="00565B33" w:rsidRPr="00F321A7" w:rsidRDefault="00565B33" w:rsidP="0010373A">
      <w:pPr>
        <w:jc w:val="center"/>
        <w:rPr>
          <w:sz w:val="22"/>
          <w:szCs w:val="22"/>
        </w:rPr>
      </w:pPr>
    </w:p>
    <w:p w14:paraId="33077CFD" w14:textId="77777777" w:rsidR="00565B33" w:rsidRPr="00F321A7" w:rsidRDefault="00565B33" w:rsidP="0010373A">
      <w:pPr>
        <w:jc w:val="center"/>
        <w:rPr>
          <w:sz w:val="22"/>
          <w:szCs w:val="22"/>
        </w:rPr>
      </w:pPr>
    </w:p>
    <w:p w14:paraId="4152D25F" w14:textId="77777777" w:rsidR="00565B33" w:rsidRPr="00F321A7" w:rsidRDefault="00565B33" w:rsidP="0010373A">
      <w:pPr>
        <w:jc w:val="center"/>
        <w:rPr>
          <w:sz w:val="22"/>
          <w:szCs w:val="22"/>
        </w:rPr>
      </w:pPr>
    </w:p>
    <w:p w14:paraId="215D65E6" w14:textId="77777777" w:rsidR="00565B33" w:rsidRPr="00F321A7" w:rsidRDefault="00565B33" w:rsidP="0010373A">
      <w:pPr>
        <w:jc w:val="center"/>
        <w:rPr>
          <w:sz w:val="22"/>
          <w:szCs w:val="22"/>
        </w:rPr>
      </w:pPr>
    </w:p>
    <w:p w14:paraId="171AE4CD" w14:textId="77777777" w:rsidR="00565B33" w:rsidRPr="00F321A7" w:rsidRDefault="00565B33" w:rsidP="0010373A">
      <w:pPr>
        <w:jc w:val="center"/>
        <w:rPr>
          <w:sz w:val="22"/>
          <w:szCs w:val="22"/>
        </w:rPr>
      </w:pPr>
    </w:p>
    <w:p w14:paraId="7DC84172" w14:textId="77777777" w:rsidR="00565B33" w:rsidRPr="00F321A7" w:rsidRDefault="00565B33" w:rsidP="0010373A">
      <w:pPr>
        <w:jc w:val="center"/>
        <w:rPr>
          <w:sz w:val="22"/>
          <w:szCs w:val="22"/>
        </w:rPr>
      </w:pPr>
    </w:p>
    <w:p w14:paraId="06839C5E" w14:textId="379690C4" w:rsidR="000C0F83" w:rsidRPr="00F321A7" w:rsidRDefault="00565B33" w:rsidP="0010373A">
      <w:pPr>
        <w:pStyle w:val="QRD1"/>
      </w:pPr>
      <w:r w:rsidRPr="00F321A7">
        <w:t>B. PACKAGE LEAFLET</w:t>
      </w:r>
      <w:fldSimple w:instr=" DOCVARIABLE VAULT_ND_322130ed-2a41-4ba1-932a-db371cafa61e \* MERGEFORMAT ">
        <w:r w:rsidR="00A37325">
          <w:t xml:space="preserve"> </w:t>
        </w:r>
      </w:fldSimple>
    </w:p>
    <w:p w14:paraId="02126FA2" w14:textId="050FEE89" w:rsidR="00565B33" w:rsidRPr="002036BF" w:rsidRDefault="00565B33" w:rsidP="0010373A">
      <w:pPr>
        <w:jc w:val="center"/>
        <w:rPr>
          <w:b/>
          <w:bCs/>
          <w:sz w:val="22"/>
          <w:szCs w:val="22"/>
        </w:rPr>
      </w:pPr>
      <w:r w:rsidRPr="00F321A7">
        <w:rPr>
          <w:sz w:val="22"/>
          <w:szCs w:val="22"/>
        </w:rPr>
        <w:br w:type="page"/>
      </w:r>
      <w:r w:rsidRPr="002036BF">
        <w:rPr>
          <w:b/>
          <w:bCs/>
          <w:sz w:val="22"/>
          <w:szCs w:val="22"/>
        </w:rPr>
        <w:lastRenderedPageBreak/>
        <w:t>P</w:t>
      </w:r>
      <w:r w:rsidR="00F534A1" w:rsidRPr="002036BF">
        <w:rPr>
          <w:b/>
          <w:bCs/>
          <w:sz w:val="22"/>
          <w:szCs w:val="22"/>
        </w:rPr>
        <w:t>ackage leaflet: Information for the user</w:t>
      </w:r>
    </w:p>
    <w:p w14:paraId="18515725" w14:textId="77777777" w:rsidR="00565B33" w:rsidRPr="00F321A7" w:rsidRDefault="00565B33" w:rsidP="0010373A">
      <w:pPr>
        <w:jc w:val="center"/>
        <w:rPr>
          <w:sz w:val="22"/>
          <w:szCs w:val="22"/>
        </w:rPr>
      </w:pPr>
    </w:p>
    <w:p w14:paraId="0388F041" w14:textId="7515FA81" w:rsidR="00565B33" w:rsidRPr="00C45091" w:rsidRDefault="00565B33" w:rsidP="0010373A">
      <w:pPr>
        <w:jc w:val="center"/>
        <w:rPr>
          <w:b/>
          <w:sz w:val="22"/>
          <w:szCs w:val="22"/>
        </w:rPr>
      </w:pPr>
      <w:r w:rsidRPr="00F321A7">
        <w:rPr>
          <w:b/>
          <w:sz w:val="22"/>
          <w:szCs w:val="22"/>
        </w:rPr>
        <w:t>M</w:t>
      </w:r>
      <w:r w:rsidR="00F534A1" w:rsidRPr="00F321A7">
        <w:rPr>
          <w:b/>
          <w:sz w:val="22"/>
          <w:szCs w:val="22"/>
        </w:rPr>
        <w:t>etalyse</w:t>
      </w:r>
      <w:r w:rsidR="00EA4493" w:rsidRPr="00F321A7">
        <w:rPr>
          <w:b/>
          <w:sz w:val="22"/>
          <w:szCs w:val="22"/>
        </w:rPr>
        <w:t xml:space="preserve"> </w:t>
      </w:r>
      <w:r w:rsidRPr="00F321A7">
        <w:rPr>
          <w:b/>
          <w:sz w:val="22"/>
          <w:szCs w:val="22"/>
        </w:rPr>
        <w:t>8</w:t>
      </w:r>
      <w:r w:rsidR="00451870" w:rsidRPr="00F321A7">
        <w:rPr>
          <w:b/>
          <w:sz w:val="22"/>
          <w:szCs w:val="22"/>
        </w:rPr>
        <w:t> </w:t>
      </w:r>
      <w:r w:rsidRPr="00F321A7">
        <w:rPr>
          <w:b/>
          <w:sz w:val="22"/>
          <w:szCs w:val="22"/>
        </w:rPr>
        <w:t>000</w:t>
      </w:r>
      <w:r w:rsidR="00843B42">
        <w:rPr>
          <w:b/>
          <w:sz w:val="22"/>
          <w:szCs w:val="22"/>
        </w:rPr>
        <w:t> </w:t>
      </w:r>
      <w:r w:rsidRPr="00F321A7">
        <w:rPr>
          <w:b/>
          <w:sz w:val="22"/>
          <w:szCs w:val="22"/>
        </w:rPr>
        <w:t>units</w:t>
      </w:r>
      <w:r w:rsidR="00E12657">
        <w:rPr>
          <w:b/>
          <w:sz w:val="22"/>
          <w:szCs w:val="22"/>
        </w:rPr>
        <w:t xml:space="preserve"> </w:t>
      </w:r>
      <w:r w:rsidR="00E12657" w:rsidRPr="00C45091">
        <w:rPr>
          <w:b/>
          <w:sz w:val="22"/>
          <w:szCs w:val="22"/>
        </w:rPr>
        <w:t>(40 mg)</w:t>
      </w:r>
      <w:r w:rsidRPr="00C45091">
        <w:rPr>
          <w:b/>
          <w:sz w:val="22"/>
          <w:szCs w:val="22"/>
        </w:rPr>
        <w:t xml:space="preserve"> powder and solvent for solution for injection</w:t>
      </w:r>
    </w:p>
    <w:p w14:paraId="37758E82" w14:textId="673817DA" w:rsidR="00451870" w:rsidRPr="00F321A7" w:rsidRDefault="00451870" w:rsidP="0010373A">
      <w:pPr>
        <w:jc w:val="center"/>
        <w:rPr>
          <w:b/>
          <w:sz w:val="22"/>
          <w:szCs w:val="22"/>
        </w:rPr>
      </w:pPr>
      <w:r w:rsidRPr="00C45091">
        <w:rPr>
          <w:b/>
          <w:sz w:val="22"/>
          <w:szCs w:val="22"/>
        </w:rPr>
        <w:t>Metalyse 10</w:t>
      </w:r>
      <w:r w:rsidRPr="00C45091">
        <w:rPr>
          <w:sz w:val="22"/>
          <w:szCs w:val="22"/>
        </w:rPr>
        <w:t> </w:t>
      </w:r>
      <w:r w:rsidRPr="00C45091">
        <w:rPr>
          <w:b/>
          <w:sz w:val="22"/>
          <w:szCs w:val="22"/>
        </w:rPr>
        <w:t>000</w:t>
      </w:r>
      <w:r w:rsidR="00843B42" w:rsidRPr="00C45091">
        <w:rPr>
          <w:b/>
          <w:sz w:val="22"/>
          <w:szCs w:val="22"/>
        </w:rPr>
        <w:t> </w:t>
      </w:r>
      <w:r w:rsidRPr="00C45091">
        <w:rPr>
          <w:b/>
          <w:sz w:val="22"/>
          <w:szCs w:val="22"/>
        </w:rPr>
        <w:t>units</w:t>
      </w:r>
      <w:r w:rsidR="00E12657" w:rsidRPr="00C45091">
        <w:rPr>
          <w:b/>
          <w:sz w:val="22"/>
          <w:szCs w:val="22"/>
        </w:rPr>
        <w:t xml:space="preserve"> (50 mg)</w:t>
      </w:r>
      <w:r w:rsidRPr="00F321A7">
        <w:rPr>
          <w:b/>
          <w:sz w:val="22"/>
          <w:szCs w:val="22"/>
        </w:rPr>
        <w:t xml:space="preserve"> powder and solvent for solution for injection</w:t>
      </w:r>
    </w:p>
    <w:p w14:paraId="33E8E11A" w14:textId="2D4AA5A7" w:rsidR="00565B33" w:rsidRPr="00F321A7" w:rsidRDefault="00451870" w:rsidP="0010373A">
      <w:pPr>
        <w:jc w:val="center"/>
        <w:rPr>
          <w:sz w:val="22"/>
          <w:szCs w:val="22"/>
        </w:rPr>
      </w:pPr>
      <w:r w:rsidRPr="00F321A7">
        <w:rPr>
          <w:sz w:val="22"/>
          <w:szCs w:val="22"/>
        </w:rPr>
        <w:t>t</w:t>
      </w:r>
      <w:r w:rsidR="00565B33" w:rsidRPr="00F321A7">
        <w:rPr>
          <w:sz w:val="22"/>
          <w:szCs w:val="22"/>
        </w:rPr>
        <w:t>enecteplase</w:t>
      </w:r>
    </w:p>
    <w:p w14:paraId="08106E0D" w14:textId="77777777" w:rsidR="00565B33" w:rsidRPr="00F321A7" w:rsidRDefault="00565B33" w:rsidP="0010373A">
      <w:pPr>
        <w:rPr>
          <w:sz w:val="22"/>
          <w:szCs w:val="22"/>
        </w:rPr>
      </w:pPr>
    </w:p>
    <w:p w14:paraId="795AA6C3" w14:textId="77777777" w:rsidR="00565B33" w:rsidRPr="00F321A7" w:rsidRDefault="00565B33" w:rsidP="0010373A">
      <w:pPr>
        <w:keepNext/>
        <w:rPr>
          <w:sz w:val="22"/>
          <w:szCs w:val="22"/>
        </w:rPr>
      </w:pPr>
      <w:r w:rsidRPr="00F321A7">
        <w:rPr>
          <w:b/>
          <w:sz w:val="22"/>
          <w:szCs w:val="22"/>
        </w:rPr>
        <w:t xml:space="preserve">Read </w:t>
      </w:r>
      <w:proofErr w:type="gramStart"/>
      <w:r w:rsidRPr="00F321A7">
        <w:rPr>
          <w:b/>
          <w:sz w:val="22"/>
          <w:szCs w:val="22"/>
        </w:rPr>
        <w:t>all of</w:t>
      </w:r>
      <w:proofErr w:type="gramEnd"/>
      <w:r w:rsidRPr="00F321A7">
        <w:rPr>
          <w:b/>
          <w:sz w:val="22"/>
          <w:szCs w:val="22"/>
        </w:rPr>
        <w:t xml:space="preserve"> this leaflet carefully before you </w:t>
      </w:r>
      <w:r w:rsidR="00EA4493" w:rsidRPr="00F321A7">
        <w:rPr>
          <w:b/>
          <w:sz w:val="22"/>
          <w:szCs w:val="22"/>
        </w:rPr>
        <w:t>receive</w:t>
      </w:r>
      <w:r w:rsidRPr="00F321A7">
        <w:rPr>
          <w:b/>
          <w:sz w:val="22"/>
          <w:szCs w:val="22"/>
        </w:rPr>
        <w:t xml:space="preserve"> this medicine</w:t>
      </w:r>
      <w:r w:rsidR="00F534A1" w:rsidRPr="00F321A7">
        <w:rPr>
          <w:b/>
          <w:sz w:val="22"/>
          <w:szCs w:val="22"/>
        </w:rPr>
        <w:t xml:space="preserve"> because it contains important information for you</w:t>
      </w:r>
      <w:r w:rsidRPr="00F321A7">
        <w:rPr>
          <w:b/>
          <w:sz w:val="22"/>
          <w:szCs w:val="22"/>
        </w:rPr>
        <w:t>.</w:t>
      </w:r>
    </w:p>
    <w:p w14:paraId="25BC6FF7" w14:textId="77777777" w:rsidR="00565B33" w:rsidRPr="002036BF" w:rsidRDefault="00565B33" w:rsidP="0010373A">
      <w:pPr>
        <w:pStyle w:val="ListParagraph"/>
        <w:numPr>
          <w:ilvl w:val="0"/>
          <w:numId w:val="8"/>
        </w:numPr>
        <w:ind w:left="567" w:hanging="567"/>
        <w:rPr>
          <w:sz w:val="22"/>
          <w:szCs w:val="22"/>
        </w:rPr>
      </w:pPr>
      <w:r w:rsidRPr="002036BF">
        <w:rPr>
          <w:sz w:val="22"/>
          <w:szCs w:val="22"/>
        </w:rPr>
        <w:t>Keep this leaflet. You may need to read it again.</w:t>
      </w:r>
    </w:p>
    <w:p w14:paraId="49202A93" w14:textId="77777777" w:rsidR="00565B33" w:rsidRPr="002036BF" w:rsidRDefault="00565B33" w:rsidP="0010373A">
      <w:pPr>
        <w:pStyle w:val="ListParagraph"/>
        <w:numPr>
          <w:ilvl w:val="0"/>
          <w:numId w:val="8"/>
        </w:numPr>
        <w:ind w:left="567" w:hanging="567"/>
        <w:rPr>
          <w:sz w:val="22"/>
          <w:szCs w:val="22"/>
        </w:rPr>
      </w:pPr>
      <w:r w:rsidRPr="002036BF">
        <w:rPr>
          <w:sz w:val="22"/>
          <w:szCs w:val="22"/>
        </w:rPr>
        <w:t>If you have any further questions, ask your doctor or pharmacist.</w:t>
      </w:r>
    </w:p>
    <w:p w14:paraId="720E2D0E" w14:textId="6DF80319" w:rsidR="00565B33" w:rsidRPr="002036BF" w:rsidRDefault="00565B33" w:rsidP="0010373A">
      <w:pPr>
        <w:pStyle w:val="ListParagraph"/>
        <w:numPr>
          <w:ilvl w:val="0"/>
          <w:numId w:val="8"/>
        </w:numPr>
        <w:ind w:left="567" w:hanging="567"/>
        <w:rPr>
          <w:sz w:val="22"/>
          <w:szCs w:val="22"/>
        </w:rPr>
      </w:pPr>
      <w:r w:rsidRPr="002036BF">
        <w:rPr>
          <w:sz w:val="22"/>
          <w:szCs w:val="22"/>
        </w:rPr>
        <w:t xml:space="preserve">If </w:t>
      </w:r>
      <w:r w:rsidR="00F534A1" w:rsidRPr="002036BF">
        <w:rPr>
          <w:sz w:val="22"/>
          <w:szCs w:val="22"/>
        </w:rPr>
        <w:t>you get any side effects, talk to your doctor or pharmacist</w:t>
      </w:r>
      <w:r w:rsidR="00007D98" w:rsidRPr="002036BF">
        <w:rPr>
          <w:sz w:val="22"/>
          <w:szCs w:val="22"/>
        </w:rPr>
        <w:t xml:space="preserve">. This includes </w:t>
      </w:r>
      <w:r w:rsidRPr="002036BF">
        <w:rPr>
          <w:sz w:val="22"/>
          <w:szCs w:val="22"/>
        </w:rPr>
        <w:t xml:space="preserve">any </w:t>
      </w:r>
      <w:r w:rsidR="00007D98" w:rsidRPr="002036BF">
        <w:rPr>
          <w:sz w:val="22"/>
          <w:szCs w:val="22"/>
        </w:rPr>
        <w:t>possible</w:t>
      </w:r>
      <w:r w:rsidRPr="002036BF">
        <w:rPr>
          <w:sz w:val="22"/>
          <w:szCs w:val="22"/>
        </w:rPr>
        <w:t xml:space="preserve"> side effects not listed in this leaflet.</w:t>
      </w:r>
      <w:r w:rsidR="00761781" w:rsidRPr="002036BF">
        <w:rPr>
          <w:sz w:val="22"/>
          <w:szCs w:val="22"/>
        </w:rPr>
        <w:t xml:space="preserve"> See section</w:t>
      </w:r>
      <w:r w:rsidR="00843B42">
        <w:rPr>
          <w:sz w:val="22"/>
          <w:szCs w:val="22"/>
        </w:rPr>
        <w:t> </w:t>
      </w:r>
      <w:r w:rsidR="00761781" w:rsidRPr="002036BF">
        <w:rPr>
          <w:sz w:val="22"/>
          <w:szCs w:val="22"/>
        </w:rPr>
        <w:t>4.</w:t>
      </w:r>
    </w:p>
    <w:p w14:paraId="24E36241" w14:textId="77777777" w:rsidR="00565B33" w:rsidRPr="00F321A7" w:rsidRDefault="00565B33" w:rsidP="0010373A">
      <w:pPr>
        <w:rPr>
          <w:sz w:val="22"/>
          <w:szCs w:val="22"/>
        </w:rPr>
      </w:pPr>
    </w:p>
    <w:p w14:paraId="423D2E4E" w14:textId="77777777" w:rsidR="00565B33" w:rsidRPr="00F321A7" w:rsidRDefault="00007D98" w:rsidP="0010373A">
      <w:pPr>
        <w:keepNext/>
        <w:rPr>
          <w:b/>
          <w:sz w:val="22"/>
          <w:szCs w:val="22"/>
          <w:u w:val="single"/>
        </w:rPr>
      </w:pPr>
      <w:r w:rsidRPr="00F321A7">
        <w:rPr>
          <w:b/>
          <w:sz w:val="22"/>
          <w:szCs w:val="22"/>
          <w:u w:val="single"/>
        </w:rPr>
        <w:t>What is i</w:t>
      </w:r>
      <w:r w:rsidR="00565B33" w:rsidRPr="00F321A7">
        <w:rPr>
          <w:b/>
          <w:sz w:val="22"/>
          <w:szCs w:val="22"/>
          <w:u w:val="single"/>
        </w:rPr>
        <w:t>n this leaflet</w:t>
      </w:r>
    </w:p>
    <w:p w14:paraId="4026463F" w14:textId="77777777" w:rsidR="007B555F" w:rsidRPr="00F321A7" w:rsidRDefault="007B555F" w:rsidP="0010373A">
      <w:pPr>
        <w:keepNext/>
        <w:rPr>
          <w:sz w:val="22"/>
          <w:szCs w:val="22"/>
        </w:rPr>
      </w:pPr>
    </w:p>
    <w:p w14:paraId="1761A58C" w14:textId="77777777" w:rsidR="00565B33" w:rsidRPr="00F321A7" w:rsidRDefault="00565B33" w:rsidP="0010373A">
      <w:pPr>
        <w:ind w:left="567" w:hanging="567"/>
        <w:rPr>
          <w:sz w:val="22"/>
          <w:szCs w:val="22"/>
        </w:rPr>
      </w:pPr>
      <w:r w:rsidRPr="00F321A7">
        <w:rPr>
          <w:sz w:val="22"/>
          <w:szCs w:val="22"/>
        </w:rPr>
        <w:t>1.</w:t>
      </w:r>
      <w:r w:rsidRPr="00F321A7">
        <w:rPr>
          <w:sz w:val="22"/>
          <w:szCs w:val="22"/>
        </w:rPr>
        <w:tab/>
        <w:t>What M</w:t>
      </w:r>
      <w:r w:rsidR="00EA4493" w:rsidRPr="00F321A7">
        <w:rPr>
          <w:sz w:val="22"/>
          <w:szCs w:val="22"/>
        </w:rPr>
        <w:t>etalyse</w:t>
      </w:r>
      <w:r w:rsidRPr="00F321A7">
        <w:rPr>
          <w:sz w:val="22"/>
          <w:szCs w:val="22"/>
        </w:rPr>
        <w:t xml:space="preserve"> is and what it is used for</w:t>
      </w:r>
    </w:p>
    <w:p w14:paraId="1818AA5A" w14:textId="77777777" w:rsidR="00565B33" w:rsidRPr="00F321A7" w:rsidRDefault="00565B33" w:rsidP="0010373A">
      <w:pPr>
        <w:ind w:left="567" w:hanging="567"/>
        <w:rPr>
          <w:sz w:val="22"/>
          <w:szCs w:val="22"/>
        </w:rPr>
      </w:pPr>
      <w:r w:rsidRPr="00F321A7">
        <w:rPr>
          <w:sz w:val="22"/>
          <w:szCs w:val="22"/>
        </w:rPr>
        <w:t>2.</w:t>
      </w:r>
      <w:r w:rsidRPr="00F321A7">
        <w:rPr>
          <w:sz w:val="22"/>
          <w:szCs w:val="22"/>
        </w:rPr>
        <w:tab/>
      </w:r>
      <w:r w:rsidR="00007D98" w:rsidRPr="00F321A7">
        <w:rPr>
          <w:sz w:val="22"/>
          <w:szCs w:val="22"/>
        </w:rPr>
        <w:t>What you need to know b</w:t>
      </w:r>
      <w:r w:rsidRPr="00F321A7">
        <w:rPr>
          <w:sz w:val="22"/>
          <w:szCs w:val="22"/>
        </w:rPr>
        <w:t>efore you receive M</w:t>
      </w:r>
      <w:r w:rsidR="00007D98" w:rsidRPr="00F321A7">
        <w:rPr>
          <w:sz w:val="22"/>
          <w:szCs w:val="22"/>
        </w:rPr>
        <w:t>etalyse</w:t>
      </w:r>
    </w:p>
    <w:p w14:paraId="054C04E8" w14:textId="77777777" w:rsidR="00565B33" w:rsidRPr="00F321A7" w:rsidRDefault="00565B33" w:rsidP="0010373A">
      <w:pPr>
        <w:ind w:left="567" w:hanging="567"/>
        <w:rPr>
          <w:sz w:val="22"/>
          <w:szCs w:val="22"/>
        </w:rPr>
      </w:pPr>
      <w:r w:rsidRPr="00F321A7">
        <w:rPr>
          <w:sz w:val="22"/>
          <w:szCs w:val="22"/>
        </w:rPr>
        <w:t>3.</w:t>
      </w:r>
      <w:r w:rsidRPr="00F321A7">
        <w:rPr>
          <w:sz w:val="22"/>
          <w:szCs w:val="22"/>
        </w:rPr>
        <w:tab/>
        <w:t>How is M</w:t>
      </w:r>
      <w:r w:rsidR="00007D98" w:rsidRPr="00F321A7">
        <w:rPr>
          <w:sz w:val="22"/>
          <w:szCs w:val="22"/>
        </w:rPr>
        <w:t>etalyse</w:t>
      </w:r>
      <w:r w:rsidR="00196C74" w:rsidRPr="00F321A7">
        <w:rPr>
          <w:sz w:val="22"/>
          <w:szCs w:val="22"/>
        </w:rPr>
        <w:t xml:space="preserve"> </w:t>
      </w:r>
      <w:r w:rsidRPr="00F321A7">
        <w:rPr>
          <w:sz w:val="22"/>
          <w:szCs w:val="22"/>
        </w:rPr>
        <w:t>administered</w:t>
      </w:r>
    </w:p>
    <w:p w14:paraId="5064F353" w14:textId="77777777" w:rsidR="00565B33" w:rsidRPr="00F321A7" w:rsidRDefault="00565B33" w:rsidP="0010373A">
      <w:pPr>
        <w:ind w:left="567" w:hanging="567"/>
        <w:rPr>
          <w:sz w:val="22"/>
          <w:szCs w:val="22"/>
        </w:rPr>
      </w:pPr>
      <w:r w:rsidRPr="00F321A7">
        <w:rPr>
          <w:sz w:val="22"/>
          <w:szCs w:val="22"/>
        </w:rPr>
        <w:t>4.</w:t>
      </w:r>
      <w:r w:rsidRPr="00F321A7">
        <w:rPr>
          <w:sz w:val="22"/>
          <w:szCs w:val="22"/>
        </w:rPr>
        <w:tab/>
        <w:t>Possible side effects</w:t>
      </w:r>
    </w:p>
    <w:p w14:paraId="4BD79616" w14:textId="77777777" w:rsidR="00565B33" w:rsidRPr="00F321A7" w:rsidRDefault="00565B33" w:rsidP="0010373A">
      <w:pPr>
        <w:ind w:left="567" w:hanging="567"/>
        <w:rPr>
          <w:sz w:val="22"/>
          <w:szCs w:val="22"/>
        </w:rPr>
      </w:pPr>
      <w:r w:rsidRPr="00F321A7">
        <w:rPr>
          <w:sz w:val="22"/>
          <w:szCs w:val="22"/>
        </w:rPr>
        <w:t>5</w:t>
      </w:r>
      <w:r w:rsidR="00AD2B1B" w:rsidRPr="00F321A7">
        <w:rPr>
          <w:sz w:val="22"/>
          <w:szCs w:val="22"/>
        </w:rPr>
        <w:t>.</w:t>
      </w:r>
      <w:r w:rsidRPr="00F321A7">
        <w:rPr>
          <w:sz w:val="22"/>
          <w:szCs w:val="22"/>
        </w:rPr>
        <w:tab/>
        <w:t>How to store M</w:t>
      </w:r>
      <w:r w:rsidR="001476C1" w:rsidRPr="00F321A7">
        <w:rPr>
          <w:sz w:val="22"/>
          <w:szCs w:val="22"/>
        </w:rPr>
        <w:t>etalyse</w:t>
      </w:r>
    </w:p>
    <w:p w14:paraId="28A5A927" w14:textId="77777777" w:rsidR="00565B33" w:rsidRPr="00F321A7" w:rsidRDefault="00565B33" w:rsidP="0010373A">
      <w:pPr>
        <w:ind w:left="567" w:hanging="567"/>
        <w:rPr>
          <w:sz w:val="22"/>
          <w:szCs w:val="22"/>
        </w:rPr>
      </w:pPr>
      <w:r w:rsidRPr="00F321A7">
        <w:rPr>
          <w:sz w:val="22"/>
          <w:szCs w:val="22"/>
        </w:rPr>
        <w:t>6.</w:t>
      </w:r>
      <w:r w:rsidRPr="00F321A7">
        <w:rPr>
          <w:sz w:val="22"/>
          <w:szCs w:val="22"/>
        </w:rPr>
        <w:tab/>
      </w:r>
      <w:r w:rsidR="001476C1" w:rsidRPr="00F321A7">
        <w:rPr>
          <w:sz w:val="22"/>
          <w:szCs w:val="22"/>
        </w:rPr>
        <w:t xml:space="preserve">Contents of the pack and other </w:t>
      </w:r>
      <w:r w:rsidRPr="00F321A7">
        <w:rPr>
          <w:sz w:val="22"/>
          <w:szCs w:val="22"/>
        </w:rPr>
        <w:t>information</w:t>
      </w:r>
    </w:p>
    <w:p w14:paraId="76570ADE" w14:textId="77777777" w:rsidR="00565B33" w:rsidRPr="00F321A7" w:rsidRDefault="00565B33" w:rsidP="0010373A">
      <w:pPr>
        <w:rPr>
          <w:sz w:val="22"/>
          <w:szCs w:val="22"/>
        </w:rPr>
      </w:pPr>
    </w:p>
    <w:p w14:paraId="0448CE5A" w14:textId="77777777" w:rsidR="00565B33" w:rsidRPr="00F321A7" w:rsidRDefault="00565B33" w:rsidP="0010373A">
      <w:pPr>
        <w:rPr>
          <w:sz w:val="22"/>
          <w:szCs w:val="22"/>
        </w:rPr>
      </w:pPr>
    </w:p>
    <w:p w14:paraId="78211527" w14:textId="77777777" w:rsidR="00565B33" w:rsidRPr="00F321A7" w:rsidRDefault="00565B33" w:rsidP="0010373A">
      <w:pPr>
        <w:keepNext/>
        <w:ind w:left="567" w:hanging="567"/>
        <w:rPr>
          <w:sz w:val="22"/>
          <w:szCs w:val="22"/>
        </w:rPr>
      </w:pPr>
      <w:r w:rsidRPr="00F321A7">
        <w:rPr>
          <w:b/>
          <w:sz w:val="22"/>
          <w:szCs w:val="22"/>
        </w:rPr>
        <w:t>1.</w:t>
      </w:r>
      <w:r w:rsidRPr="00F321A7">
        <w:rPr>
          <w:b/>
          <w:sz w:val="22"/>
          <w:szCs w:val="22"/>
        </w:rPr>
        <w:tab/>
        <w:t>W</w:t>
      </w:r>
      <w:r w:rsidR="00EA4493" w:rsidRPr="00F321A7">
        <w:rPr>
          <w:b/>
          <w:sz w:val="22"/>
          <w:szCs w:val="22"/>
        </w:rPr>
        <w:t>hat</w:t>
      </w:r>
      <w:r w:rsidRPr="00F321A7">
        <w:rPr>
          <w:b/>
          <w:sz w:val="22"/>
          <w:szCs w:val="22"/>
        </w:rPr>
        <w:t xml:space="preserve"> M</w:t>
      </w:r>
      <w:r w:rsidR="001476C1" w:rsidRPr="00F321A7">
        <w:rPr>
          <w:b/>
          <w:sz w:val="22"/>
          <w:szCs w:val="22"/>
        </w:rPr>
        <w:t>etalyse is and what it is u</w:t>
      </w:r>
      <w:r w:rsidR="00DC6D2F" w:rsidRPr="00F321A7">
        <w:rPr>
          <w:b/>
          <w:sz w:val="22"/>
          <w:szCs w:val="22"/>
        </w:rPr>
        <w:t>s</w:t>
      </w:r>
      <w:r w:rsidR="001476C1" w:rsidRPr="00F321A7">
        <w:rPr>
          <w:b/>
          <w:sz w:val="22"/>
          <w:szCs w:val="22"/>
        </w:rPr>
        <w:t>ed for</w:t>
      </w:r>
    </w:p>
    <w:p w14:paraId="28357DCB" w14:textId="77777777" w:rsidR="00565B33" w:rsidRPr="00F321A7" w:rsidRDefault="00565B33" w:rsidP="0010373A">
      <w:pPr>
        <w:keepNext/>
        <w:rPr>
          <w:sz w:val="22"/>
          <w:szCs w:val="22"/>
        </w:rPr>
      </w:pPr>
    </w:p>
    <w:p w14:paraId="38FC2B04" w14:textId="77777777" w:rsidR="00843B42" w:rsidRDefault="00565B33" w:rsidP="0010373A">
      <w:pPr>
        <w:rPr>
          <w:sz w:val="22"/>
          <w:szCs w:val="22"/>
        </w:rPr>
      </w:pPr>
      <w:r w:rsidRPr="00F321A7">
        <w:rPr>
          <w:sz w:val="22"/>
          <w:szCs w:val="22"/>
        </w:rPr>
        <w:t>M</w:t>
      </w:r>
      <w:r w:rsidR="001476C1" w:rsidRPr="00F321A7">
        <w:rPr>
          <w:sz w:val="22"/>
          <w:szCs w:val="22"/>
        </w:rPr>
        <w:t>etalyse</w:t>
      </w:r>
      <w:r w:rsidRPr="00F321A7">
        <w:rPr>
          <w:sz w:val="22"/>
          <w:szCs w:val="22"/>
        </w:rPr>
        <w:t xml:space="preserve"> is a powder and solvent for solution for injection.</w:t>
      </w:r>
    </w:p>
    <w:p w14:paraId="53804644" w14:textId="796BD5F6" w:rsidR="00565B33" w:rsidRPr="00F321A7" w:rsidRDefault="00565B33" w:rsidP="0010373A">
      <w:pPr>
        <w:rPr>
          <w:sz w:val="22"/>
          <w:szCs w:val="22"/>
        </w:rPr>
      </w:pPr>
    </w:p>
    <w:p w14:paraId="7B148D85" w14:textId="77777777" w:rsidR="00565B33" w:rsidRPr="00F321A7" w:rsidRDefault="00565B33" w:rsidP="0010373A">
      <w:pPr>
        <w:rPr>
          <w:sz w:val="22"/>
          <w:szCs w:val="22"/>
        </w:rPr>
      </w:pPr>
      <w:r w:rsidRPr="00F321A7">
        <w:rPr>
          <w:sz w:val="22"/>
          <w:szCs w:val="22"/>
        </w:rPr>
        <w:t>M</w:t>
      </w:r>
      <w:r w:rsidR="001476C1" w:rsidRPr="00F321A7">
        <w:rPr>
          <w:sz w:val="22"/>
          <w:szCs w:val="22"/>
        </w:rPr>
        <w:t>etalyse</w:t>
      </w:r>
      <w:r w:rsidRPr="00F321A7">
        <w:rPr>
          <w:sz w:val="22"/>
          <w:szCs w:val="22"/>
        </w:rPr>
        <w:t xml:space="preserve"> belongs to a group of medicines called thrombolytic agents. These medicines help to dissolve blood clots. Tenecteplase is a recombinant fibrin-specific plasminogen activator.</w:t>
      </w:r>
    </w:p>
    <w:p w14:paraId="5E8619F5" w14:textId="77777777" w:rsidR="00565B33" w:rsidRPr="00F321A7" w:rsidRDefault="00565B33" w:rsidP="0010373A">
      <w:pPr>
        <w:rPr>
          <w:sz w:val="22"/>
          <w:szCs w:val="22"/>
        </w:rPr>
      </w:pPr>
    </w:p>
    <w:p w14:paraId="693D41C8" w14:textId="5E9BCE6A" w:rsidR="00843B42" w:rsidRDefault="00565B33" w:rsidP="0010373A">
      <w:pPr>
        <w:rPr>
          <w:sz w:val="22"/>
          <w:szCs w:val="22"/>
        </w:rPr>
      </w:pPr>
      <w:r w:rsidRPr="00F321A7">
        <w:rPr>
          <w:sz w:val="22"/>
          <w:szCs w:val="22"/>
        </w:rPr>
        <w:t>M</w:t>
      </w:r>
      <w:r w:rsidR="00EA4493" w:rsidRPr="00F321A7">
        <w:rPr>
          <w:sz w:val="22"/>
          <w:szCs w:val="22"/>
        </w:rPr>
        <w:t>etalyse</w:t>
      </w:r>
      <w:r w:rsidRPr="00F321A7">
        <w:rPr>
          <w:sz w:val="22"/>
          <w:szCs w:val="22"/>
        </w:rPr>
        <w:t xml:space="preserve"> is used to treat myocardial infarctions (heart attacks) within 6</w:t>
      </w:r>
      <w:r w:rsidR="00843B42">
        <w:rPr>
          <w:sz w:val="22"/>
          <w:szCs w:val="22"/>
        </w:rPr>
        <w:t> </w:t>
      </w:r>
      <w:r w:rsidRPr="00F321A7">
        <w:rPr>
          <w:sz w:val="22"/>
          <w:szCs w:val="22"/>
        </w:rPr>
        <w:t>hours after the onset of symptoms and helps to dissolve the blood clots that have formed in the blood vessels of the heart. This helps to prevent the damage caused by heart attacks and has been shown to save lives.</w:t>
      </w:r>
    </w:p>
    <w:p w14:paraId="35CEA6D5" w14:textId="3D0AFA9E" w:rsidR="00565B33" w:rsidRPr="00F321A7" w:rsidRDefault="00565B33" w:rsidP="0010373A">
      <w:pPr>
        <w:rPr>
          <w:sz w:val="22"/>
          <w:szCs w:val="22"/>
        </w:rPr>
      </w:pPr>
    </w:p>
    <w:p w14:paraId="53E30847" w14:textId="77777777" w:rsidR="00565B33" w:rsidRPr="00F321A7" w:rsidRDefault="00565B33" w:rsidP="0010373A">
      <w:pPr>
        <w:rPr>
          <w:sz w:val="22"/>
          <w:szCs w:val="22"/>
        </w:rPr>
      </w:pPr>
    </w:p>
    <w:p w14:paraId="47C16FE6" w14:textId="17EAD7EC" w:rsidR="00565B33" w:rsidRPr="00F321A7" w:rsidRDefault="002036BF" w:rsidP="0010373A">
      <w:pPr>
        <w:keepNext/>
        <w:ind w:left="567" w:hanging="567"/>
        <w:rPr>
          <w:sz w:val="22"/>
          <w:szCs w:val="22"/>
        </w:rPr>
      </w:pPr>
      <w:r>
        <w:rPr>
          <w:b/>
          <w:sz w:val="22"/>
          <w:szCs w:val="22"/>
        </w:rPr>
        <w:t>2.</w:t>
      </w:r>
      <w:r>
        <w:rPr>
          <w:b/>
          <w:sz w:val="22"/>
          <w:szCs w:val="22"/>
        </w:rPr>
        <w:tab/>
      </w:r>
      <w:r w:rsidR="001476C1" w:rsidRPr="00F321A7">
        <w:rPr>
          <w:b/>
          <w:sz w:val="22"/>
          <w:szCs w:val="22"/>
        </w:rPr>
        <w:t xml:space="preserve">What you need to know before you receive </w:t>
      </w:r>
      <w:r w:rsidR="00565B33" w:rsidRPr="00F321A7">
        <w:rPr>
          <w:b/>
          <w:sz w:val="22"/>
          <w:szCs w:val="22"/>
        </w:rPr>
        <w:t>M</w:t>
      </w:r>
      <w:r w:rsidR="001476C1" w:rsidRPr="00F321A7">
        <w:rPr>
          <w:b/>
          <w:sz w:val="22"/>
          <w:szCs w:val="22"/>
        </w:rPr>
        <w:t>etalyse</w:t>
      </w:r>
    </w:p>
    <w:p w14:paraId="62EE97CE" w14:textId="77777777" w:rsidR="00565B33" w:rsidRPr="00F321A7" w:rsidRDefault="00565B33" w:rsidP="0010373A">
      <w:pPr>
        <w:keepNext/>
        <w:rPr>
          <w:sz w:val="22"/>
          <w:szCs w:val="22"/>
        </w:rPr>
      </w:pPr>
    </w:p>
    <w:p w14:paraId="76429E16" w14:textId="6FB010F1" w:rsidR="00565B33" w:rsidRPr="00F321A7" w:rsidRDefault="00565B33" w:rsidP="0010373A">
      <w:pPr>
        <w:keepNext/>
        <w:rPr>
          <w:b/>
          <w:sz w:val="22"/>
          <w:szCs w:val="22"/>
        </w:rPr>
      </w:pPr>
      <w:r w:rsidRPr="00F321A7">
        <w:rPr>
          <w:b/>
          <w:sz w:val="22"/>
          <w:szCs w:val="22"/>
        </w:rPr>
        <w:t>M</w:t>
      </w:r>
      <w:r w:rsidR="001476C1" w:rsidRPr="00F321A7">
        <w:rPr>
          <w:b/>
          <w:sz w:val="22"/>
          <w:szCs w:val="22"/>
        </w:rPr>
        <w:t>etalyse</w:t>
      </w:r>
      <w:r w:rsidRPr="00F321A7">
        <w:rPr>
          <w:b/>
          <w:sz w:val="22"/>
          <w:szCs w:val="22"/>
        </w:rPr>
        <w:t xml:space="preserve"> will not be prescribed and given by your doctor</w:t>
      </w:r>
    </w:p>
    <w:p w14:paraId="74B7B38A" w14:textId="77777777" w:rsidR="00565B33" w:rsidRPr="00F321A7" w:rsidRDefault="00565B33" w:rsidP="0010373A">
      <w:pPr>
        <w:keepNext/>
        <w:rPr>
          <w:sz w:val="22"/>
          <w:szCs w:val="22"/>
        </w:rPr>
      </w:pPr>
    </w:p>
    <w:p w14:paraId="466FB795" w14:textId="1A4AADEC" w:rsidR="003C2A88" w:rsidRPr="00665701" w:rsidRDefault="003C2A88" w:rsidP="0010373A">
      <w:pPr>
        <w:pStyle w:val="ListParagraph"/>
        <w:numPr>
          <w:ilvl w:val="0"/>
          <w:numId w:val="9"/>
        </w:numPr>
        <w:ind w:left="567" w:hanging="567"/>
        <w:rPr>
          <w:sz w:val="22"/>
          <w:szCs w:val="22"/>
        </w:rPr>
      </w:pPr>
      <w:r w:rsidRPr="00665701">
        <w:rPr>
          <w:sz w:val="22"/>
          <w:szCs w:val="22"/>
        </w:rPr>
        <w:t xml:space="preserve">if you </w:t>
      </w:r>
      <w:r w:rsidRPr="00665701">
        <w:rPr>
          <w:rFonts w:eastAsia="MS Mincho"/>
          <w:sz w:val="22"/>
          <w:szCs w:val="22"/>
          <w:lang w:eastAsia="ja-JP" w:bidi="ne-NP"/>
        </w:rPr>
        <w:t xml:space="preserve">have previously had a sudden life-threatening </w:t>
      </w:r>
      <w:r w:rsidRPr="00665701">
        <w:rPr>
          <w:noProof/>
          <w:sz w:val="22"/>
          <w:szCs w:val="22"/>
        </w:rPr>
        <w:t xml:space="preserve">allergic reaction (severe hypersensitivity) </w:t>
      </w:r>
      <w:r w:rsidRPr="00665701">
        <w:rPr>
          <w:sz w:val="22"/>
          <w:szCs w:val="22"/>
        </w:rPr>
        <w:t>to tenecteplase, to</w:t>
      </w:r>
      <w:r w:rsidR="00451870" w:rsidRPr="00665701">
        <w:rPr>
          <w:sz w:val="22"/>
          <w:szCs w:val="22"/>
        </w:rPr>
        <w:t xml:space="preserve"> any of the other ingredients of this medicine (listed in section</w:t>
      </w:r>
      <w:r w:rsidR="00843B42">
        <w:rPr>
          <w:sz w:val="22"/>
          <w:szCs w:val="22"/>
        </w:rPr>
        <w:t> </w:t>
      </w:r>
      <w:r w:rsidR="00451870" w:rsidRPr="00665701">
        <w:rPr>
          <w:sz w:val="22"/>
          <w:szCs w:val="22"/>
        </w:rPr>
        <w:t>6) or to</w:t>
      </w:r>
      <w:r w:rsidRPr="00665701">
        <w:rPr>
          <w:sz w:val="22"/>
          <w:szCs w:val="22"/>
        </w:rPr>
        <w:t xml:space="preserve"> gentamicin (a trace residue from the manufacturing process). </w:t>
      </w:r>
      <w:r w:rsidRPr="00665701">
        <w:rPr>
          <w:rFonts w:eastAsia="MS Mincho"/>
          <w:sz w:val="22"/>
          <w:szCs w:val="22"/>
          <w:lang w:eastAsia="ja-JP" w:bidi="ne-NP"/>
        </w:rPr>
        <w:t xml:space="preserve">If treatment with Metalyse is nevertheless considered to be necessary, facilities for reanimation should be immediately available in case of </w:t>
      </w:r>
      <w:proofErr w:type="gramStart"/>
      <w:r w:rsidRPr="00665701">
        <w:rPr>
          <w:rFonts w:eastAsia="MS Mincho"/>
          <w:sz w:val="22"/>
          <w:szCs w:val="22"/>
          <w:lang w:eastAsia="ja-JP" w:bidi="ne-NP"/>
        </w:rPr>
        <w:t>need</w:t>
      </w:r>
      <w:r w:rsidR="005505B6" w:rsidRPr="00665701">
        <w:rPr>
          <w:rFonts w:eastAsia="MS Mincho"/>
          <w:sz w:val="22"/>
          <w:szCs w:val="22"/>
          <w:lang w:eastAsia="ja-JP" w:bidi="ne-NP"/>
        </w:rPr>
        <w:t>;</w:t>
      </w:r>
      <w:proofErr w:type="gramEnd"/>
    </w:p>
    <w:p w14:paraId="46E2B21C" w14:textId="77777777" w:rsidR="00565B33" w:rsidRPr="00F321A7" w:rsidRDefault="00565B33" w:rsidP="0010373A">
      <w:pPr>
        <w:rPr>
          <w:sz w:val="22"/>
          <w:szCs w:val="22"/>
        </w:rPr>
      </w:pPr>
    </w:p>
    <w:p w14:paraId="01D7B3FE" w14:textId="77777777" w:rsidR="00565B33" w:rsidRPr="00665701" w:rsidRDefault="00565B33" w:rsidP="0010373A">
      <w:pPr>
        <w:pStyle w:val="ListParagraph"/>
        <w:keepNext/>
        <w:numPr>
          <w:ilvl w:val="0"/>
          <w:numId w:val="7"/>
        </w:numPr>
        <w:ind w:left="567" w:hanging="567"/>
        <w:rPr>
          <w:sz w:val="22"/>
          <w:szCs w:val="22"/>
        </w:rPr>
      </w:pPr>
      <w:r w:rsidRPr="00665701">
        <w:rPr>
          <w:sz w:val="22"/>
          <w:szCs w:val="22"/>
        </w:rPr>
        <w:t>if you have, or have recently had, an illness that increases your risk of bleeding (haemorrhage), including:</w:t>
      </w:r>
    </w:p>
    <w:p w14:paraId="4B20C641" w14:textId="77777777" w:rsidR="00565B33" w:rsidRPr="00F321A7" w:rsidRDefault="00565B33" w:rsidP="0010373A">
      <w:pPr>
        <w:keepNext/>
        <w:rPr>
          <w:sz w:val="22"/>
          <w:szCs w:val="22"/>
        </w:rPr>
      </w:pPr>
    </w:p>
    <w:p w14:paraId="4362812F" w14:textId="77777777" w:rsidR="00565B33" w:rsidRPr="00665701" w:rsidRDefault="00565B33" w:rsidP="0010373A">
      <w:pPr>
        <w:pStyle w:val="ListParagraph"/>
        <w:numPr>
          <w:ilvl w:val="0"/>
          <w:numId w:val="12"/>
        </w:numPr>
        <w:ind w:left="1134" w:hanging="567"/>
        <w:rPr>
          <w:sz w:val="22"/>
          <w:szCs w:val="22"/>
        </w:rPr>
      </w:pPr>
      <w:r w:rsidRPr="00665701">
        <w:rPr>
          <w:sz w:val="22"/>
          <w:szCs w:val="22"/>
        </w:rPr>
        <w:t>a bleeding disorder or tendency to bleed (haemorrhage)</w:t>
      </w:r>
    </w:p>
    <w:p w14:paraId="3502C330" w14:textId="6D4BCA2A" w:rsidR="00565B33" w:rsidDel="009F317C" w:rsidRDefault="00565B33" w:rsidP="009F317C">
      <w:pPr>
        <w:pStyle w:val="ListParagraph"/>
        <w:numPr>
          <w:ilvl w:val="0"/>
          <w:numId w:val="12"/>
        </w:numPr>
        <w:ind w:left="1134" w:hanging="567"/>
        <w:rPr>
          <w:del w:id="198" w:author="Author" w:date="2025-06-13T13:53:00Z"/>
          <w:sz w:val="22"/>
          <w:szCs w:val="22"/>
        </w:rPr>
      </w:pPr>
      <w:r w:rsidRPr="00665701">
        <w:rPr>
          <w:sz w:val="22"/>
          <w:szCs w:val="22"/>
        </w:rPr>
        <w:t xml:space="preserve">stroke </w:t>
      </w:r>
      <w:ins w:id="199" w:author="Author">
        <w:r w:rsidR="00184C08">
          <w:rPr>
            <w:sz w:val="22"/>
            <w:szCs w:val="22"/>
          </w:rPr>
          <w:t xml:space="preserve">caused by bleeding in the brain </w:t>
        </w:r>
      </w:ins>
      <w:r w:rsidRPr="00665701">
        <w:rPr>
          <w:sz w:val="22"/>
          <w:szCs w:val="22"/>
        </w:rPr>
        <w:t>(</w:t>
      </w:r>
      <w:del w:id="200" w:author="Author">
        <w:r w:rsidRPr="00665701" w:rsidDel="00184C08">
          <w:rPr>
            <w:sz w:val="22"/>
            <w:szCs w:val="22"/>
          </w:rPr>
          <w:delText xml:space="preserve">cerebrovascular </w:delText>
        </w:r>
      </w:del>
      <w:ins w:id="201" w:author="Author">
        <w:r w:rsidR="00184C08">
          <w:rPr>
            <w:sz w:val="22"/>
            <w:szCs w:val="22"/>
          </w:rPr>
          <w:t>haemorrhagic stroke</w:t>
        </w:r>
      </w:ins>
      <w:del w:id="202" w:author="Author">
        <w:r w:rsidRPr="00665701" w:rsidDel="00184C08">
          <w:rPr>
            <w:sz w:val="22"/>
            <w:szCs w:val="22"/>
          </w:rPr>
          <w:delText>event</w:delText>
        </w:r>
      </w:del>
      <w:r w:rsidRPr="00665701">
        <w:rPr>
          <w:sz w:val="22"/>
          <w:szCs w:val="22"/>
        </w:rPr>
        <w:t>)</w:t>
      </w:r>
      <w:ins w:id="203" w:author="Author">
        <w:r w:rsidR="00184C08">
          <w:rPr>
            <w:sz w:val="22"/>
            <w:szCs w:val="22"/>
          </w:rPr>
          <w:t xml:space="preserve"> or stroke of unknown cause</w:t>
        </w:r>
      </w:ins>
    </w:p>
    <w:p w14:paraId="171BA8DA" w14:textId="77777777" w:rsidR="009F317C" w:rsidRDefault="009F317C" w:rsidP="0010373A">
      <w:pPr>
        <w:pStyle w:val="ListParagraph"/>
        <w:numPr>
          <w:ilvl w:val="0"/>
          <w:numId w:val="12"/>
        </w:numPr>
        <w:ind w:left="1134" w:hanging="567"/>
        <w:rPr>
          <w:ins w:id="204" w:author="Author" w:date="2025-06-13T13:53:00Z"/>
          <w:sz w:val="22"/>
          <w:szCs w:val="22"/>
        </w:rPr>
      </w:pPr>
    </w:p>
    <w:p w14:paraId="06537D75" w14:textId="1186CD0E" w:rsidR="00316285" w:rsidRPr="00577BE5" w:rsidDel="00C55B64" w:rsidRDefault="00316285" w:rsidP="00577BE5">
      <w:pPr>
        <w:pStyle w:val="ListParagraph"/>
        <w:numPr>
          <w:ilvl w:val="0"/>
          <w:numId w:val="12"/>
        </w:numPr>
        <w:ind w:left="0" w:hanging="567"/>
        <w:rPr>
          <w:ins w:id="205" w:author="PKR" w:date="2025-06-12T19:10:00Z"/>
          <w:del w:id="206" w:author="Author" w:date="2025-06-12T19:12:00Z"/>
          <w:sz w:val="22"/>
          <w:szCs w:val="22"/>
        </w:rPr>
      </w:pPr>
      <w:ins w:id="207" w:author="PKR" w:date="2025-06-12T19:10:00Z">
        <w:del w:id="208" w:author="Author" w:date="2025-06-13T13:53:00Z">
          <w:r w:rsidRPr="00577BE5" w:rsidDel="009F317C">
            <w:rPr>
              <w:sz w:val="22"/>
              <w:szCs w:val="22"/>
            </w:rPr>
            <w:delText xml:space="preserve"> </w:delText>
          </w:r>
        </w:del>
        <w:r w:rsidRPr="00577BE5">
          <w:rPr>
            <w:sz w:val="22"/>
            <w:szCs w:val="22"/>
          </w:rPr>
          <w:t>stroke caused by a blood clot in an artery of the brain (ischaemic stroke) in the preceding 6 months</w:t>
        </w:r>
      </w:ins>
    </w:p>
    <w:p w14:paraId="08D6274D" w14:textId="4C00B264" w:rsidR="00316285" w:rsidRPr="00C55B64" w:rsidRDefault="00316285" w:rsidP="00577BE5">
      <w:pPr>
        <w:pStyle w:val="ListParagraph"/>
        <w:numPr>
          <w:ilvl w:val="0"/>
          <w:numId w:val="12"/>
        </w:numPr>
        <w:ind w:left="1134" w:hanging="567"/>
      </w:pPr>
    </w:p>
    <w:p w14:paraId="4606DD7B" w14:textId="77777777" w:rsidR="00565B33" w:rsidRPr="00665701" w:rsidRDefault="00565B33" w:rsidP="0010373A">
      <w:pPr>
        <w:pStyle w:val="ListParagraph"/>
        <w:numPr>
          <w:ilvl w:val="0"/>
          <w:numId w:val="12"/>
        </w:numPr>
        <w:ind w:left="1134" w:hanging="567"/>
        <w:rPr>
          <w:sz w:val="22"/>
          <w:szCs w:val="22"/>
        </w:rPr>
      </w:pPr>
      <w:r w:rsidRPr="00665701">
        <w:rPr>
          <w:sz w:val="22"/>
          <w:szCs w:val="22"/>
        </w:rPr>
        <w:t>very high, uncontrolled blood pressure</w:t>
      </w:r>
    </w:p>
    <w:p w14:paraId="106B97BF" w14:textId="77777777" w:rsidR="00565B33" w:rsidRPr="00665701" w:rsidRDefault="00565B33" w:rsidP="0010373A">
      <w:pPr>
        <w:pStyle w:val="ListParagraph"/>
        <w:numPr>
          <w:ilvl w:val="0"/>
          <w:numId w:val="12"/>
        </w:numPr>
        <w:ind w:left="1134" w:hanging="567"/>
        <w:rPr>
          <w:sz w:val="22"/>
          <w:szCs w:val="22"/>
        </w:rPr>
      </w:pPr>
      <w:r w:rsidRPr="00665701">
        <w:rPr>
          <w:sz w:val="22"/>
          <w:szCs w:val="22"/>
        </w:rPr>
        <w:t>a head injury</w:t>
      </w:r>
    </w:p>
    <w:p w14:paraId="0AA9289F" w14:textId="77777777" w:rsidR="00565B33" w:rsidRPr="00665701" w:rsidRDefault="00565B33" w:rsidP="0010373A">
      <w:pPr>
        <w:pStyle w:val="ListParagraph"/>
        <w:numPr>
          <w:ilvl w:val="0"/>
          <w:numId w:val="12"/>
        </w:numPr>
        <w:ind w:left="1134" w:hanging="567"/>
        <w:rPr>
          <w:sz w:val="22"/>
          <w:szCs w:val="22"/>
        </w:rPr>
      </w:pPr>
      <w:r w:rsidRPr="00665701">
        <w:rPr>
          <w:sz w:val="22"/>
          <w:szCs w:val="22"/>
        </w:rPr>
        <w:t>severe liver disease</w:t>
      </w:r>
    </w:p>
    <w:p w14:paraId="16881203" w14:textId="55553BAA" w:rsidR="00565B33" w:rsidRPr="00665701" w:rsidRDefault="00565B33" w:rsidP="0010373A">
      <w:pPr>
        <w:pStyle w:val="ListParagraph"/>
        <w:numPr>
          <w:ilvl w:val="0"/>
          <w:numId w:val="12"/>
        </w:numPr>
        <w:ind w:left="1134" w:hanging="567"/>
        <w:rPr>
          <w:sz w:val="22"/>
          <w:szCs w:val="22"/>
        </w:rPr>
      </w:pPr>
      <w:del w:id="209" w:author="Author">
        <w:r w:rsidRPr="00665701">
          <w:rPr>
            <w:sz w:val="22"/>
            <w:szCs w:val="22"/>
          </w:rPr>
          <w:delText>a stomach ulcer (peptic ulcer)</w:delText>
        </w:r>
      </w:del>
      <w:ins w:id="210" w:author="Author">
        <w:r w:rsidR="00F26964">
          <w:rPr>
            <w:sz w:val="22"/>
            <w:szCs w:val="22"/>
          </w:rPr>
          <w:t>gastric ulcer or ulcers in the gut</w:t>
        </w:r>
      </w:ins>
    </w:p>
    <w:p w14:paraId="7D27C40B" w14:textId="77777777" w:rsidR="00565B33" w:rsidRPr="00665701" w:rsidRDefault="00565B33" w:rsidP="0010373A">
      <w:pPr>
        <w:pStyle w:val="ListParagraph"/>
        <w:numPr>
          <w:ilvl w:val="0"/>
          <w:numId w:val="12"/>
        </w:numPr>
        <w:ind w:left="1134" w:hanging="567"/>
        <w:rPr>
          <w:sz w:val="22"/>
          <w:szCs w:val="22"/>
        </w:rPr>
      </w:pPr>
      <w:r w:rsidRPr="00665701">
        <w:rPr>
          <w:sz w:val="22"/>
          <w:szCs w:val="22"/>
        </w:rPr>
        <w:t>varicose veins in the gullet (oesophageal varices)</w:t>
      </w:r>
    </w:p>
    <w:p w14:paraId="7998DAB8" w14:textId="77777777" w:rsidR="00565B33" w:rsidRPr="00665701" w:rsidRDefault="00565B33" w:rsidP="0010373A">
      <w:pPr>
        <w:pStyle w:val="ListParagraph"/>
        <w:numPr>
          <w:ilvl w:val="0"/>
          <w:numId w:val="12"/>
        </w:numPr>
        <w:ind w:left="1134" w:hanging="567"/>
        <w:rPr>
          <w:sz w:val="22"/>
          <w:szCs w:val="22"/>
        </w:rPr>
      </w:pPr>
      <w:r w:rsidRPr="00665701">
        <w:rPr>
          <w:sz w:val="22"/>
          <w:szCs w:val="22"/>
        </w:rPr>
        <w:lastRenderedPageBreak/>
        <w:t>abnormality of the blood vessels (e.g. an aneurysm)</w:t>
      </w:r>
    </w:p>
    <w:p w14:paraId="780BC771" w14:textId="77777777" w:rsidR="00565B33" w:rsidRPr="00665701" w:rsidRDefault="00565B33" w:rsidP="0010373A">
      <w:pPr>
        <w:pStyle w:val="ListParagraph"/>
        <w:numPr>
          <w:ilvl w:val="0"/>
          <w:numId w:val="12"/>
        </w:numPr>
        <w:ind w:left="1134" w:hanging="567"/>
        <w:rPr>
          <w:sz w:val="22"/>
          <w:szCs w:val="22"/>
        </w:rPr>
      </w:pPr>
      <w:r w:rsidRPr="00665701">
        <w:rPr>
          <w:sz w:val="22"/>
          <w:szCs w:val="22"/>
        </w:rPr>
        <w:t>certain tumours</w:t>
      </w:r>
    </w:p>
    <w:p w14:paraId="76EF2AF7" w14:textId="77777777" w:rsidR="00565B33" w:rsidRPr="00665701" w:rsidRDefault="00565B33" w:rsidP="0010373A">
      <w:pPr>
        <w:pStyle w:val="ListParagraph"/>
        <w:numPr>
          <w:ilvl w:val="0"/>
          <w:numId w:val="12"/>
        </w:numPr>
        <w:ind w:left="1134" w:hanging="567"/>
        <w:rPr>
          <w:sz w:val="22"/>
          <w:szCs w:val="22"/>
        </w:rPr>
      </w:pPr>
      <w:r w:rsidRPr="00665701">
        <w:rPr>
          <w:sz w:val="22"/>
          <w:szCs w:val="22"/>
        </w:rPr>
        <w:t>inflammation of the lining around the heart (pericarditis); inflammation or infection of the heart valves (endocarditis)</w:t>
      </w:r>
    </w:p>
    <w:p w14:paraId="50503BBE" w14:textId="77777777" w:rsidR="001476C1" w:rsidRPr="00665701" w:rsidRDefault="001476C1" w:rsidP="0010373A">
      <w:pPr>
        <w:pStyle w:val="ListParagraph"/>
        <w:numPr>
          <w:ilvl w:val="0"/>
          <w:numId w:val="12"/>
        </w:numPr>
        <w:ind w:left="1134" w:hanging="567"/>
        <w:rPr>
          <w:sz w:val="22"/>
          <w:szCs w:val="22"/>
        </w:rPr>
      </w:pPr>
      <w:proofErr w:type="gramStart"/>
      <w:r w:rsidRPr="00665701">
        <w:rPr>
          <w:sz w:val="22"/>
          <w:szCs w:val="22"/>
        </w:rPr>
        <w:t>dementia;</w:t>
      </w:r>
      <w:proofErr w:type="gramEnd"/>
    </w:p>
    <w:p w14:paraId="3110C529" w14:textId="77777777" w:rsidR="00565B33" w:rsidRPr="00F321A7" w:rsidRDefault="00565B33" w:rsidP="0010373A">
      <w:pPr>
        <w:rPr>
          <w:sz w:val="22"/>
          <w:szCs w:val="22"/>
        </w:rPr>
      </w:pPr>
    </w:p>
    <w:p w14:paraId="6B688744" w14:textId="77AD1580" w:rsidR="00565B33" w:rsidRPr="00665701" w:rsidRDefault="00565B33" w:rsidP="0010373A">
      <w:pPr>
        <w:pStyle w:val="ListParagraph"/>
        <w:numPr>
          <w:ilvl w:val="0"/>
          <w:numId w:val="10"/>
        </w:numPr>
        <w:ind w:left="567" w:hanging="567"/>
        <w:rPr>
          <w:sz w:val="22"/>
          <w:szCs w:val="22"/>
        </w:rPr>
      </w:pPr>
      <w:r w:rsidRPr="00665701">
        <w:rPr>
          <w:sz w:val="22"/>
          <w:szCs w:val="22"/>
        </w:rPr>
        <w:t xml:space="preserve">if you are taking tablets/capsules used </w:t>
      </w:r>
      <w:proofErr w:type="gramStart"/>
      <w:r w:rsidRPr="00665701">
        <w:rPr>
          <w:sz w:val="22"/>
          <w:szCs w:val="22"/>
        </w:rPr>
        <w:t>to ”thin</w:t>
      </w:r>
      <w:proofErr w:type="gramEnd"/>
      <w:r w:rsidRPr="00665701">
        <w:rPr>
          <w:sz w:val="22"/>
          <w:szCs w:val="22"/>
        </w:rPr>
        <w:t>” the blood, such as</w:t>
      </w:r>
      <w:r w:rsidR="00F82C79" w:rsidRPr="00665701">
        <w:rPr>
          <w:sz w:val="22"/>
          <w:szCs w:val="22"/>
        </w:rPr>
        <w:t xml:space="preserve"> coumarin derivatives like</w:t>
      </w:r>
      <w:r w:rsidRPr="00665701">
        <w:rPr>
          <w:sz w:val="22"/>
          <w:szCs w:val="22"/>
        </w:rPr>
        <w:t xml:space="preserve"> warfarin (anti-coagulants);</w:t>
      </w:r>
    </w:p>
    <w:p w14:paraId="241A1F96" w14:textId="77777777" w:rsidR="00565B33" w:rsidRPr="00665701" w:rsidRDefault="00565B33" w:rsidP="0010373A">
      <w:pPr>
        <w:pStyle w:val="ListParagraph"/>
        <w:numPr>
          <w:ilvl w:val="0"/>
          <w:numId w:val="10"/>
        </w:numPr>
        <w:ind w:left="567" w:hanging="567"/>
        <w:rPr>
          <w:sz w:val="22"/>
          <w:szCs w:val="22"/>
        </w:rPr>
      </w:pPr>
      <w:r w:rsidRPr="00665701">
        <w:rPr>
          <w:sz w:val="22"/>
          <w:szCs w:val="22"/>
        </w:rPr>
        <w:t>if you have an inflamed pancreas (pancreatitis</w:t>
      </w:r>
      <w:proofErr w:type="gramStart"/>
      <w:r w:rsidRPr="00665701">
        <w:rPr>
          <w:sz w:val="22"/>
          <w:szCs w:val="22"/>
        </w:rPr>
        <w:t>);</w:t>
      </w:r>
      <w:proofErr w:type="gramEnd"/>
    </w:p>
    <w:p w14:paraId="193A75EA" w14:textId="07329DCD" w:rsidR="00565B33" w:rsidRPr="00665701" w:rsidRDefault="00565B33" w:rsidP="0010373A">
      <w:pPr>
        <w:pStyle w:val="ListParagraph"/>
        <w:numPr>
          <w:ilvl w:val="0"/>
          <w:numId w:val="10"/>
        </w:numPr>
        <w:ind w:left="567" w:hanging="567"/>
        <w:rPr>
          <w:sz w:val="22"/>
          <w:szCs w:val="22"/>
        </w:rPr>
      </w:pPr>
      <w:r w:rsidRPr="00665701">
        <w:rPr>
          <w:sz w:val="22"/>
          <w:szCs w:val="22"/>
        </w:rPr>
        <w:t>if you have recently had major surgery including surgery to your brain or spine</w:t>
      </w:r>
      <w:del w:id="211" w:author="Author">
        <w:r w:rsidRPr="00665701">
          <w:rPr>
            <w:sz w:val="22"/>
            <w:szCs w:val="22"/>
          </w:rPr>
          <w:delText>;</w:delText>
        </w:r>
      </w:del>
      <w:ins w:id="212" w:author="Author">
        <w:r w:rsidR="0013698F">
          <w:rPr>
            <w:sz w:val="22"/>
            <w:szCs w:val="22"/>
          </w:rPr>
          <w:t>.</w:t>
        </w:r>
      </w:ins>
    </w:p>
    <w:p w14:paraId="72CA633A" w14:textId="3F308530" w:rsidR="00565B33" w:rsidRPr="00665701" w:rsidRDefault="00565B33" w:rsidP="0010373A">
      <w:pPr>
        <w:pStyle w:val="ListParagraph"/>
        <w:numPr>
          <w:ilvl w:val="0"/>
          <w:numId w:val="10"/>
        </w:numPr>
        <w:ind w:left="567" w:hanging="567"/>
        <w:rPr>
          <w:del w:id="213" w:author="Author"/>
          <w:sz w:val="22"/>
          <w:szCs w:val="22"/>
        </w:rPr>
      </w:pPr>
      <w:del w:id="214" w:author="Author">
        <w:r w:rsidRPr="00665701">
          <w:rPr>
            <w:sz w:val="22"/>
            <w:szCs w:val="22"/>
          </w:rPr>
          <w:delText>if you have been given cardiopulmonary resuscitation (chest compressions) for more than 2</w:delText>
        </w:r>
        <w:r w:rsidR="00843B42">
          <w:rPr>
            <w:sz w:val="22"/>
            <w:szCs w:val="22"/>
          </w:rPr>
          <w:delText> </w:delText>
        </w:r>
        <w:r w:rsidRPr="00665701">
          <w:rPr>
            <w:sz w:val="22"/>
            <w:szCs w:val="22"/>
          </w:rPr>
          <w:delText>minutes duration, in the last two weeks.</w:delText>
        </w:r>
      </w:del>
    </w:p>
    <w:p w14:paraId="594DA460" w14:textId="77777777" w:rsidR="00565B33" w:rsidRPr="00F321A7" w:rsidRDefault="00565B33" w:rsidP="0010373A">
      <w:pPr>
        <w:rPr>
          <w:sz w:val="22"/>
          <w:szCs w:val="22"/>
        </w:rPr>
      </w:pPr>
    </w:p>
    <w:p w14:paraId="12A7DDE8" w14:textId="77777777" w:rsidR="005562BC" w:rsidRPr="00F321A7" w:rsidRDefault="005562BC" w:rsidP="0010373A">
      <w:pPr>
        <w:keepNext/>
        <w:rPr>
          <w:b/>
          <w:sz w:val="22"/>
          <w:szCs w:val="22"/>
        </w:rPr>
      </w:pPr>
      <w:r w:rsidRPr="00F321A7">
        <w:rPr>
          <w:b/>
          <w:sz w:val="22"/>
          <w:szCs w:val="22"/>
        </w:rPr>
        <w:t>Warnings and precautions</w:t>
      </w:r>
    </w:p>
    <w:p w14:paraId="4CF8B764" w14:textId="77777777" w:rsidR="005562BC" w:rsidRPr="00665701" w:rsidRDefault="005562BC" w:rsidP="0010373A">
      <w:pPr>
        <w:keepNext/>
        <w:rPr>
          <w:bCs/>
          <w:sz w:val="22"/>
          <w:szCs w:val="22"/>
        </w:rPr>
      </w:pPr>
    </w:p>
    <w:p w14:paraId="7CA05450" w14:textId="461ED65F" w:rsidR="00565B33" w:rsidRPr="00F321A7" w:rsidRDefault="00565B33" w:rsidP="0010373A">
      <w:pPr>
        <w:keepNext/>
        <w:rPr>
          <w:b/>
          <w:sz w:val="22"/>
          <w:szCs w:val="22"/>
        </w:rPr>
      </w:pPr>
      <w:r w:rsidRPr="00F321A7">
        <w:rPr>
          <w:b/>
          <w:sz w:val="22"/>
          <w:szCs w:val="22"/>
        </w:rPr>
        <w:t>Your doctor will take special care with M</w:t>
      </w:r>
      <w:r w:rsidR="005562BC" w:rsidRPr="00F321A7">
        <w:rPr>
          <w:b/>
          <w:sz w:val="22"/>
          <w:szCs w:val="22"/>
        </w:rPr>
        <w:t>etalyse</w:t>
      </w:r>
    </w:p>
    <w:p w14:paraId="2DCF6ADD" w14:textId="77777777" w:rsidR="00565B33" w:rsidRPr="00F321A7" w:rsidRDefault="00565B33" w:rsidP="0010373A">
      <w:pPr>
        <w:keepNext/>
        <w:rPr>
          <w:sz w:val="22"/>
          <w:szCs w:val="22"/>
        </w:rPr>
      </w:pPr>
    </w:p>
    <w:p w14:paraId="0943660C" w14:textId="2505E9F5" w:rsidR="005505B6" w:rsidRPr="00665701" w:rsidRDefault="005505B6" w:rsidP="0010373A">
      <w:pPr>
        <w:pStyle w:val="ListParagraph"/>
        <w:numPr>
          <w:ilvl w:val="0"/>
          <w:numId w:val="11"/>
        </w:numPr>
        <w:ind w:left="567" w:hanging="567"/>
        <w:rPr>
          <w:sz w:val="22"/>
          <w:szCs w:val="22"/>
        </w:rPr>
      </w:pPr>
      <w:r w:rsidRPr="00665701">
        <w:rPr>
          <w:noProof/>
          <w:sz w:val="22"/>
          <w:szCs w:val="22"/>
        </w:rPr>
        <w:t xml:space="preserve">if you </w:t>
      </w:r>
      <w:r w:rsidRPr="00665701">
        <w:rPr>
          <w:rFonts w:eastAsia="MS Mincho"/>
          <w:sz w:val="22"/>
          <w:szCs w:val="22"/>
          <w:lang w:eastAsia="ja-JP" w:bidi="ne-NP"/>
        </w:rPr>
        <w:t xml:space="preserve">have had any allergic reaction other than a sudden life-threatening </w:t>
      </w:r>
      <w:r w:rsidRPr="00665701">
        <w:rPr>
          <w:noProof/>
          <w:sz w:val="22"/>
          <w:szCs w:val="22"/>
        </w:rPr>
        <w:t>allergic reaction (severe hypersensitive) to tenecteplase,</w:t>
      </w:r>
      <w:r w:rsidRPr="00665701">
        <w:rPr>
          <w:sz w:val="22"/>
          <w:szCs w:val="22"/>
        </w:rPr>
        <w:t xml:space="preserve"> to </w:t>
      </w:r>
      <w:r w:rsidRPr="00665701">
        <w:rPr>
          <w:noProof/>
          <w:sz w:val="22"/>
          <w:szCs w:val="22"/>
        </w:rPr>
        <w:t xml:space="preserve">any of the other ingredients of </w:t>
      </w:r>
      <w:r w:rsidR="00451870" w:rsidRPr="00665701">
        <w:rPr>
          <w:noProof/>
          <w:sz w:val="22"/>
          <w:szCs w:val="22"/>
        </w:rPr>
        <w:t xml:space="preserve">this medicine </w:t>
      </w:r>
      <w:r w:rsidRPr="00665701">
        <w:rPr>
          <w:sz w:val="22"/>
          <w:szCs w:val="22"/>
        </w:rPr>
        <w:t>(</w:t>
      </w:r>
      <w:r w:rsidR="00451870" w:rsidRPr="00665701">
        <w:rPr>
          <w:sz w:val="22"/>
          <w:szCs w:val="22"/>
        </w:rPr>
        <w:t xml:space="preserve">listed in </w:t>
      </w:r>
      <w:r w:rsidRPr="00665701">
        <w:rPr>
          <w:sz w:val="22"/>
          <w:szCs w:val="22"/>
        </w:rPr>
        <w:t>section</w:t>
      </w:r>
      <w:r w:rsidR="00843B42">
        <w:rPr>
          <w:sz w:val="22"/>
          <w:szCs w:val="22"/>
        </w:rPr>
        <w:t> </w:t>
      </w:r>
      <w:r w:rsidRPr="00665701">
        <w:rPr>
          <w:sz w:val="22"/>
          <w:szCs w:val="22"/>
        </w:rPr>
        <w:t>6)</w:t>
      </w:r>
      <w:r w:rsidR="00451870" w:rsidRPr="00665701">
        <w:rPr>
          <w:sz w:val="22"/>
          <w:szCs w:val="22"/>
        </w:rPr>
        <w:t xml:space="preserve"> </w:t>
      </w:r>
      <w:r w:rsidR="00451870" w:rsidRPr="00665701">
        <w:rPr>
          <w:noProof/>
          <w:sz w:val="22"/>
          <w:szCs w:val="22"/>
        </w:rPr>
        <w:t>or to gentamicin (a trace residue from the manufacturing process)</w:t>
      </w:r>
      <w:r w:rsidRPr="00665701">
        <w:rPr>
          <w:noProof/>
          <w:sz w:val="22"/>
          <w:szCs w:val="22"/>
        </w:rPr>
        <w:t>;</w:t>
      </w:r>
    </w:p>
    <w:p w14:paraId="79AE91F4" w14:textId="77777777" w:rsidR="00565B33" w:rsidRPr="00665701" w:rsidRDefault="00565B33" w:rsidP="0010373A">
      <w:pPr>
        <w:pStyle w:val="ListParagraph"/>
        <w:numPr>
          <w:ilvl w:val="0"/>
          <w:numId w:val="11"/>
        </w:numPr>
        <w:ind w:left="567" w:hanging="567"/>
        <w:rPr>
          <w:sz w:val="22"/>
          <w:szCs w:val="22"/>
        </w:rPr>
      </w:pPr>
      <w:r w:rsidRPr="00665701">
        <w:rPr>
          <w:sz w:val="22"/>
          <w:szCs w:val="22"/>
        </w:rPr>
        <w:t xml:space="preserve">if you have high blood </w:t>
      </w:r>
      <w:proofErr w:type="gramStart"/>
      <w:r w:rsidRPr="00665701">
        <w:rPr>
          <w:sz w:val="22"/>
          <w:szCs w:val="22"/>
        </w:rPr>
        <w:t>pressure;</w:t>
      </w:r>
      <w:proofErr w:type="gramEnd"/>
    </w:p>
    <w:p w14:paraId="3922354D" w14:textId="1F2E2921" w:rsidR="00565B33" w:rsidRPr="00665701" w:rsidRDefault="00565B33" w:rsidP="0010373A">
      <w:pPr>
        <w:pStyle w:val="ListParagraph"/>
        <w:numPr>
          <w:ilvl w:val="0"/>
          <w:numId w:val="11"/>
        </w:numPr>
        <w:ind w:left="567" w:hanging="567"/>
        <w:rPr>
          <w:del w:id="215" w:author="Author"/>
          <w:sz w:val="22"/>
          <w:szCs w:val="22"/>
        </w:rPr>
      </w:pPr>
      <w:del w:id="216" w:author="Author">
        <w:r w:rsidRPr="00665701">
          <w:rPr>
            <w:sz w:val="22"/>
            <w:szCs w:val="22"/>
          </w:rPr>
          <w:delText>if you have problems with circulation of blood in the brain (cerebrovascular disease);</w:delText>
        </w:r>
      </w:del>
    </w:p>
    <w:p w14:paraId="7063A7F5" w14:textId="77777777" w:rsidR="00565B33" w:rsidRPr="00665701" w:rsidRDefault="00565B33" w:rsidP="0010373A">
      <w:pPr>
        <w:pStyle w:val="ListParagraph"/>
        <w:numPr>
          <w:ilvl w:val="0"/>
          <w:numId w:val="11"/>
        </w:numPr>
        <w:ind w:left="567" w:hanging="567"/>
        <w:rPr>
          <w:sz w:val="22"/>
          <w:szCs w:val="22"/>
        </w:rPr>
      </w:pPr>
      <w:r w:rsidRPr="00665701">
        <w:rPr>
          <w:sz w:val="22"/>
          <w:szCs w:val="22"/>
        </w:rPr>
        <w:t>if you have had gastrointestinal (gut) or genitourinary bleeding within the last ten days (this may cause blood in stools or urine</w:t>
      </w:r>
      <w:proofErr w:type="gramStart"/>
      <w:r w:rsidRPr="00665701">
        <w:rPr>
          <w:sz w:val="22"/>
          <w:szCs w:val="22"/>
        </w:rPr>
        <w:t>);</w:t>
      </w:r>
      <w:proofErr w:type="gramEnd"/>
    </w:p>
    <w:p w14:paraId="3A2F4BCE" w14:textId="77777777" w:rsidR="00565B33" w:rsidRPr="00665701" w:rsidRDefault="00565B33" w:rsidP="0010373A">
      <w:pPr>
        <w:pStyle w:val="ListParagraph"/>
        <w:numPr>
          <w:ilvl w:val="0"/>
          <w:numId w:val="11"/>
        </w:numPr>
        <w:ind w:left="567" w:hanging="567"/>
        <w:rPr>
          <w:sz w:val="22"/>
          <w:szCs w:val="22"/>
        </w:rPr>
      </w:pPr>
      <w:r w:rsidRPr="00665701">
        <w:rPr>
          <w:sz w:val="22"/>
          <w:szCs w:val="22"/>
        </w:rPr>
        <w:t>if you have a heart valve abnormality (e.g. mitral stenosis) with an abnormal heart rhythm (e.g. atrial fibrillation</w:t>
      </w:r>
      <w:proofErr w:type="gramStart"/>
      <w:r w:rsidRPr="00665701">
        <w:rPr>
          <w:sz w:val="22"/>
          <w:szCs w:val="22"/>
        </w:rPr>
        <w:t>);</w:t>
      </w:r>
      <w:proofErr w:type="gramEnd"/>
    </w:p>
    <w:p w14:paraId="437BE398" w14:textId="36593055" w:rsidR="00565B33" w:rsidRPr="00665701" w:rsidRDefault="00565B33" w:rsidP="0010373A">
      <w:pPr>
        <w:pStyle w:val="ListParagraph"/>
        <w:numPr>
          <w:ilvl w:val="0"/>
          <w:numId w:val="11"/>
        </w:numPr>
        <w:ind w:left="567" w:hanging="567"/>
        <w:rPr>
          <w:sz w:val="22"/>
          <w:szCs w:val="22"/>
        </w:rPr>
      </w:pPr>
      <w:r w:rsidRPr="00665701">
        <w:rPr>
          <w:sz w:val="22"/>
          <w:szCs w:val="22"/>
        </w:rPr>
        <w:t xml:space="preserve">if you have </w:t>
      </w:r>
      <w:ins w:id="217" w:author="Author">
        <w:r w:rsidR="0054604F">
          <w:rPr>
            <w:sz w:val="22"/>
            <w:szCs w:val="22"/>
          </w:rPr>
          <w:t xml:space="preserve">recently </w:t>
        </w:r>
      </w:ins>
      <w:r w:rsidRPr="00665701">
        <w:rPr>
          <w:sz w:val="22"/>
          <w:szCs w:val="22"/>
        </w:rPr>
        <w:t>had an intramuscular injection</w:t>
      </w:r>
      <w:del w:id="218" w:author="Author">
        <w:r w:rsidRPr="00665701">
          <w:rPr>
            <w:sz w:val="22"/>
            <w:szCs w:val="22"/>
          </w:rPr>
          <w:delText xml:space="preserve"> in the last two days</w:delText>
        </w:r>
      </w:del>
      <w:r w:rsidRPr="00665701">
        <w:rPr>
          <w:sz w:val="22"/>
          <w:szCs w:val="22"/>
        </w:rPr>
        <w:t>;</w:t>
      </w:r>
    </w:p>
    <w:p w14:paraId="02D71C2F" w14:textId="0A3137BA" w:rsidR="00565B33" w:rsidRPr="00665701" w:rsidRDefault="00565B33" w:rsidP="0010373A">
      <w:pPr>
        <w:pStyle w:val="ListParagraph"/>
        <w:numPr>
          <w:ilvl w:val="0"/>
          <w:numId w:val="11"/>
        </w:numPr>
        <w:ind w:left="567" w:hanging="567"/>
        <w:rPr>
          <w:sz w:val="22"/>
          <w:szCs w:val="22"/>
        </w:rPr>
      </w:pPr>
      <w:r w:rsidRPr="00665701">
        <w:rPr>
          <w:sz w:val="22"/>
          <w:szCs w:val="22"/>
        </w:rPr>
        <w:t xml:space="preserve">if you are aged </w:t>
      </w:r>
      <w:del w:id="219" w:author="Author">
        <w:r w:rsidRPr="00665701">
          <w:rPr>
            <w:sz w:val="22"/>
            <w:szCs w:val="22"/>
          </w:rPr>
          <w:delText xml:space="preserve">over </w:delText>
        </w:r>
      </w:del>
      <w:r w:rsidRPr="00665701">
        <w:rPr>
          <w:sz w:val="22"/>
          <w:szCs w:val="22"/>
        </w:rPr>
        <w:t>75</w:t>
      </w:r>
      <w:r w:rsidR="00843B42">
        <w:rPr>
          <w:sz w:val="22"/>
          <w:szCs w:val="22"/>
        </w:rPr>
        <w:t> </w:t>
      </w:r>
      <w:r w:rsidRPr="00665701">
        <w:rPr>
          <w:sz w:val="22"/>
          <w:szCs w:val="22"/>
        </w:rPr>
        <w:t>years</w:t>
      </w:r>
      <w:ins w:id="220" w:author="Author">
        <w:r w:rsidR="00931ADB">
          <w:rPr>
            <w:sz w:val="22"/>
            <w:szCs w:val="22"/>
          </w:rPr>
          <w:t xml:space="preserve"> or </w:t>
        </w:r>
        <w:proofErr w:type="gramStart"/>
        <w:r w:rsidR="00931ADB">
          <w:rPr>
            <w:sz w:val="22"/>
            <w:szCs w:val="22"/>
          </w:rPr>
          <w:t>older</w:t>
        </w:r>
      </w:ins>
      <w:r w:rsidRPr="00665701">
        <w:rPr>
          <w:sz w:val="22"/>
          <w:szCs w:val="22"/>
        </w:rPr>
        <w:t>;</w:t>
      </w:r>
      <w:proofErr w:type="gramEnd"/>
    </w:p>
    <w:p w14:paraId="1160E203" w14:textId="327D53C1" w:rsidR="00565B33" w:rsidRPr="00665701" w:rsidRDefault="00565B33" w:rsidP="0010373A">
      <w:pPr>
        <w:pStyle w:val="ListParagraph"/>
        <w:numPr>
          <w:ilvl w:val="0"/>
          <w:numId w:val="11"/>
        </w:numPr>
        <w:ind w:left="567" w:hanging="567"/>
        <w:rPr>
          <w:ins w:id="221" w:author="Author"/>
          <w:sz w:val="22"/>
          <w:szCs w:val="22"/>
        </w:rPr>
      </w:pPr>
      <w:r w:rsidRPr="00665701">
        <w:rPr>
          <w:sz w:val="22"/>
          <w:szCs w:val="22"/>
        </w:rPr>
        <w:t xml:space="preserve">if you weigh less than </w:t>
      </w:r>
      <w:del w:id="222" w:author="Author">
        <w:r w:rsidRPr="00665701">
          <w:rPr>
            <w:sz w:val="22"/>
            <w:szCs w:val="22"/>
          </w:rPr>
          <w:delText>60</w:delText>
        </w:r>
        <w:r w:rsidR="006454B2" w:rsidRPr="00665701">
          <w:rPr>
            <w:sz w:val="22"/>
            <w:szCs w:val="22"/>
            <w:lang w:val="en-US"/>
          </w:rPr>
          <w:delText> </w:delText>
        </w:r>
      </w:del>
      <w:ins w:id="223" w:author="Author">
        <w:r w:rsidR="00492DB8">
          <w:rPr>
            <w:sz w:val="22"/>
            <w:szCs w:val="22"/>
          </w:rPr>
          <w:t>5</w:t>
        </w:r>
        <w:r w:rsidR="00492DB8" w:rsidRPr="00665701">
          <w:rPr>
            <w:sz w:val="22"/>
            <w:szCs w:val="22"/>
          </w:rPr>
          <w:t>0</w:t>
        </w:r>
        <w:r w:rsidR="00492DB8" w:rsidRPr="00665701">
          <w:rPr>
            <w:sz w:val="22"/>
            <w:szCs w:val="22"/>
            <w:lang w:val="en-US"/>
          </w:rPr>
          <w:t> </w:t>
        </w:r>
      </w:ins>
      <w:proofErr w:type="gramStart"/>
      <w:r w:rsidRPr="00665701">
        <w:rPr>
          <w:sz w:val="22"/>
          <w:szCs w:val="22"/>
        </w:rPr>
        <w:t>kg</w:t>
      </w:r>
      <w:r w:rsidR="00BF7CFC" w:rsidRPr="00665701">
        <w:rPr>
          <w:sz w:val="22"/>
          <w:szCs w:val="22"/>
        </w:rPr>
        <w:t>;</w:t>
      </w:r>
      <w:proofErr w:type="gramEnd"/>
    </w:p>
    <w:p w14:paraId="09762980" w14:textId="394B8D33" w:rsidR="001813DC" w:rsidRPr="001813DC" w:rsidRDefault="001813DC" w:rsidP="00D17BB0">
      <w:pPr>
        <w:pStyle w:val="ListParagraph"/>
        <w:numPr>
          <w:ilvl w:val="0"/>
          <w:numId w:val="11"/>
        </w:numPr>
        <w:ind w:left="567" w:hanging="567"/>
        <w:rPr>
          <w:ins w:id="224" w:author="Author"/>
          <w:sz w:val="22"/>
          <w:szCs w:val="22"/>
        </w:rPr>
      </w:pPr>
      <w:ins w:id="225" w:author="Author">
        <w:r w:rsidRPr="001813DC">
          <w:rPr>
            <w:sz w:val="22"/>
            <w:szCs w:val="22"/>
          </w:rPr>
          <w:t>if you have been given cardiopulmonary resuscitation (chest compressions) for more than 2</w:t>
        </w:r>
        <w:r w:rsidR="00BC7691" w:rsidRPr="00F321A7">
          <w:rPr>
            <w:sz w:val="22"/>
            <w:szCs w:val="22"/>
          </w:rPr>
          <w:t> </w:t>
        </w:r>
        <w:r w:rsidRPr="001813DC">
          <w:rPr>
            <w:sz w:val="22"/>
            <w:szCs w:val="22"/>
          </w:rPr>
          <w:t xml:space="preserve">minutes </w:t>
        </w:r>
        <w:proofErr w:type="gramStart"/>
        <w:r w:rsidRPr="001813DC">
          <w:rPr>
            <w:sz w:val="22"/>
            <w:szCs w:val="22"/>
          </w:rPr>
          <w:t>duration</w:t>
        </w:r>
        <w:r>
          <w:rPr>
            <w:sz w:val="22"/>
            <w:szCs w:val="22"/>
          </w:rPr>
          <w:t>;</w:t>
        </w:r>
        <w:proofErr w:type="gramEnd"/>
      </w:ins>
    </w:p>
    <w:p w14:paraId="4D53A63A" w14:textId="22E1B98C" w:rsidR="00492DB8" w:rsidRPr="00665701" w:rsidDel="005E2B64" w:rsidRDefault="00492DB8" w:rsidP="005E2B64">
      <w:pPr>
        <w:pStyle w:val="ListParagraph"/>
        <w:ind w:left="567"/>
        <w:rPr>
          <w:del w:id="226" w:author="Author" w:date="2025-06-12T19:13:00Z"/>
          <w:sz w:val="22"/>
          <w:szCs w:val="22"/>
        </w:rPr>
      </w:pPr>
    </w:p>
    <w:p w14:paraId="4CCB43A4" w14:textId="77777777" w:rsidR="006A0DC9" w:rsidRPr="00665701" w:rsidRDefault="005562BC" w:rsidP="0010373A">
      <w:pPr>
        <w:pStyle w:val="ListParagraph"/>
        <w:numPr>
          <w:ilvl w:val="0"/>
          <w:numId w:val="11"/>
        </w:numPr>
        <w:ind w:left="567" w:hanging="567"/>
        <w:rPr>
          <w:sz w:val="22"/>
          <w:szCs w:val="22"/>
        </w:rPr>
      </w:pPr>
      <w:r w:rsidRPr="00665701">
        <w:rPr>
          <w:sz w:val="22"/>
          <w:szCs w:val="22"/>
        </w:rPr>
        <w:t>if you have ever received Metalyse before</w:t>
      </w:r>
      <w:r w:rsidR="00BF7CFC" w:rsidRPr="00665701">
        <w:rPr>
          <w:sz w:val="22"/>
          <w:szCs w:val="22"/>
        </w:rPr>
        <w:t>.</w:t>
      </w:r>
    </w:p>
    <w:p w14:paraId="2CEEBE0D" w14:textId="77777777" w:rsidR="00565B33" w:rsidRPr="00F321A7" w:rsidRDefault="00565B33" w:rsidP="0010373A">
      <w:pPr>
        <w:rPr>
          <w:sz w:val="22"/>
          <w:szCs w:val="22"/>
        </w:rPr>
      </w:pPr>
    </w:p>
    <w:p w14:paraId="5DFDB989" w14:textId="77777777" w:rsidR="005562BC" w:rsidRPr="00F321A7" w:rsidRDefault="005562BC" w:rsidP="0010373A">
      <w:pPr>
        <w:keepNext/>
        <w:rPr>
          <w:b/>
          <w:sz w:val="22"/>
          <w:szCs w:val="22"/>
        </w:rPr>
      </w:pPr>
      <w:r w:rsidRPr="00F321A7">
        <w:rPr>
          <w:b/>
          <w:sz w:val="22"/>
          <w:szCs w:val="22"/>
        </w:rPr>
        <w:t>Children and adolescents</w:t>
      </w:r>
    </w:p>
    <w:p w14:paraId="334D2EFE" w14:textId="1C5CFAF9" w:rsidR="00843B42" w:rsidRDefault="005562BC" w:rsidP="0010373A">
      <w:pPr>
        <w:rPr>
          <w:sz w:val="22"/>
          <w:szCs w:val="22"/>
        </w:rPr>
      </w:pPr>
      <w:r w:rsidRPr="00F321A7">
        <w:rPr>
          <w:sz w:val="22"/>
          <w:szCs w:val="22"/>
        </w:rPr>
        <w:t xml:space="preserve">The use of Metalyse in children and adolescents </w:t>
      </w:r>
      <w:r w:rsidR="006C70A8" w:rsidRPr="00F321A7">
        <w:rPr>
          <w:sz w:val="22"/>
          <w:szCs w:val="22"/>
        </w:rPr>
        <w:t>up to the age o</w:t>
      </w:r>
      <w:r w:rsidR="00DC6D2F" w:rsidRPr="00F321A7">
        <w:rPr>
          <w:sz w:val="22"/>
          <w:szCs w:val="22"/>
        </w:rPr>
        <w:t>f</w:t>
      </w:r>
      <w:r w:rsidR="006C70A8" w:rsidRPr="00F321A7">
        <w:rPr>
          <w:sz w:val="22"/>
          <w:szCs w:val="22"/>
        </w:rPr>
        <w:t xml:space="preserve"> 18</w:t>
      </w:r>
      <w:r w:rsidR="00843B42">
        <w:rPr>
          <w:sz w:val="22"/>
          <w:szCs w:val="22"/>
        </w:rPr>
        <w:t> </w:t>
      </w:r>
      <w:r w:rsidR="006C70A8" w:rsidRPr="00F321A7">
        <w:rPr>
          <w:sz w:val="22"/>
          <w:szCs w:val="22"/>
        </w:rPr>
        <w:t>years is not recommended.</w:t>
      </w:r>
    </w:p>
    <w:p w14:paraId="10250875" w14:textId="6E11934F" w:rsidR="006C70A8" w:rsidRPr="00665701" w:rsidRDefault="006C70A8" w:rsidP="0010373A">
      <w:pPr>
        <w:rPr>
          <w:bCs/>
          <w:sz w:val="22"/>
          <w:szCs w:val="22"/>
        </w:rPr>
      </w:pPr>
    </w:p>
    <w:p w14:paraId="77C234B0" w14:textId="77777777" w:rsidR="00565B33" w:rsidRPr="00F321A7" w:rsidRDefault="006C70A8" w:rsidP="0010373A">
      <w:pPr>
        <w:keepNext/>
        <w:rPr>
          <w:b/>
          <w:sz w:val="22"/>
          <w:szCs w:val="22"/>
        </w:rPr>
      </w:pPr>
      <w:r w:rsidRPr="00F321A7">
        <w:rPr>
          <w:b/>
          <w:sz w:val="22"/>
          <w:szCs w:val="22"/>
        </w:rPr>
        <w:t xml:space="preserve">Other </w:t>
      </w:r>
      <w:r w:rsidR="00565B33" w:rsidRPr="00F321A7">
        <w:rPr>
          <w:b/>
          <w:sz w:val="22"/>
          <w:szCs w:val="22"/>
        </w:rPr>
        <w:t>medicines</w:t>
      </w:r>
      <w:r w:rsidRPr="00F321A7">
        <w:rPr>
          <w:b/>
          <w:sz w:val="22"/>
          <w:szCs w:val="22"/>
        </w:rPr>
        <w:t xml:space="preserve"> and Metalyse</w:t>
      </w:r>
    </w:p>
    <w:p w14:paraId="706C2903" w14:textId="77777777" w:rsidR="00565B33" w:rsidRPr="00F321A7" w:rsidRDefault="006C70A8" w:rsidP="0010373A">
      <w:pPr>
        <w:rPr>
          <w:sz w:val="22"/>
          <w:szCs w:val="22"/>
        </w:rPr>
      </w:pPr>
      <w:r w:rsidRPr="00F321A7">
        <w:rPr>
          <w:sz w:val="22"/>
          <w:szCs w:val="22"/>
        </w:rPr>
        <w:t>T</w:t>
      </w:r>
      <w:r w:rsidR="00565B33" w:rsidRPr="00F321A7">
        <w:rPr>
          <w:sz w:val="22"/>
          <w:szCs w:val="22"/>
        </w:rPr>
        <w:t>ell your doctor or pharmacist if you are taking</w:t>
      </w:r>
      <w:r w:rsidRPr="00F321A7">
        <w:rPr>
          <w:sz w:val="22"/>
          <w:szCs w:val="22"/>
        </w:rPr>
        <w:t>,</w:t>
      </w:r>
      <w:r w:rsidR="00565B33" w:rsidRPr="00F321A7">
        <w:rPr>
          <w:sz w:val="22"/>
          <w:szCs w:val="22"/>
        </w:rPr>
        <w:t xml:space="preserve"> have recently taken </w:t>
      </w:r>
      <w:r w:rsidRPr="00F321A7">
        <w:rPr>
          <w:sz w:val="22"/>
          <w:szCs w:val="22"/>
        </w:rPr>
        <w:t xml:space="preserve">or might take </w:t>
      </w:r>
      <w:r w:rsidR="00565B33" w:rsidRPr="00F321A7">
        <w:rPr>
          <w:sz w:val="22"/>
          <w:szCs w:val="22"/>
        </w:rPr>
        <w:t>any other medicines.</w:t>
      </w:r>
    </w:p>
    <w:p w14:paraId="006E59A5" w14:textId="77777777" w:rsidR="00565B33" w:rsidRPr="00F321A7" w:rsidRDefault="00565B33" w:rsidP="0010373A">
      <w:pPr>
        <w:rPr>
          <w:sz w:val="22"/>
          <w:szCs w:val="22"/>
        </w:rPr>
      </w:pPr>
    </w:p>
    <w:p w14:paraId="2471C4AB" w14:textId="77777777" w:rsidR="00565B33" w:rsidRPr="00F321A7" w:rsidRDefault="00565B33" w:rsidP="0010373A">
      <w:pPr>
        <w:keepNext/>
        <w:rPr>
          <w:sz w:val="22"/>
          <w:szCs w:val="22"/>
        </w:rPr>
      </w:pPr>
      <w:r w:rsidRPr="00F321A7">
        <w:rPr>
          <w:b/>
          <w:sz w:val="22"/>
          <w:szCs w:val="22"/>
        </w:rPr>
        <w:t>Pregnancy and breast-feeding</w:t>
      </w:r>
    </w:p>
    <w:p w14:paraId="3B9290AA" w14:textId="7C895991" w:rsidR="00565B33" w:rsidRPr="00F321A7" w:rsidRDefault="006C70A8" w:rsidP="0010373A">
      <w:pPr>
        <w:rPr>
          <w:ins w:id="227" w:author="Author"/>
          <w:sz w:val="22"/>
          <w:szCs w:val="22"/>
        </w:rPr>
      </w:pPr>
      <w:r w:rsidRPr="00F321A7">
        <w:rPr>
          <w:sz w:val="22"/>
          <w:szCs w:val="22"/>
        </w:rPr>
        <w:t xml:space="preserve">If you are pregnant or breast-feeding, think you </w:t>
      </w:r>
      <w:r w:rsidR="00451870" w:rsidRPr="00F321A7">
        <w:rPr>
          <w:sz w:val="22"/>
          <w:szCs w:val="22"/>
        </w:rPr>
        <w:t xml:space="preserve">may </w:t>
      </w:r>
      <w:r w:rsidRPr="00F321A7">
        <w:rPr>
          <w:sz w:val="22"/>
          <w:szCs w:val="22"/>
        </w:rPr>
        <w:t>be pregnant or are planning to have a baby, a</w:t>
      </w:r>
      <w:r w:rsidR="00565B33" w:rsidRPr="00F321A7">
        <w:rPr>
          <w:sz w:val="22"/>
          <w:szCs w:val="22"/>
        </w:rPr>
        <w:t xml:space="preserve">sk your doctor for advice before you are given </w:t>
      </w:r>
      <w:r w:rsidRPr="00F321A7">
        <w:rPr>
          <w:sz w:val="22"/>
          <w:szCs w:val="22"/>
        </w:rPr>
        <w:t>this medicine</w:t>
      </w:r>
      <w:r w:rsidR="00565B33" w:rsidRPr="00F321A7">
        <w:rPr>
          <w:sz w:val="22"/>
          <w:szCs w:val="22"/>
        </w:rPr>
        <w:t>.</w:t>
      </w:r>
    </w:p>
    <w:p w14:paraId="2C339C00" w14:textId="77777777" w:rsidR="00015ABB" w:rsidRDefault="00015ABB" w:rsidP="0010373A">
      <w:pPr>
        <w:rPr>
          <w:ins w:id="228" w:author="Author"/>
          <w:sz w:val="22"/>
          <w:szCs w:val="22"/>
        </w:rPr>
      </w:pPr>
    </w:p>
    <w:p w14:paraId="3139D81D" w14:textId="494D140A" w:rsidR="00015ABB" w:rsidRPr="000A127B" w:rsidRDefault="00015ABB" w:rsidP="00015ABB">
      <w:pPr>
        <w:rPr>
          <w:ins w:id="229" w:author="Author"/>
          <w:b/>
          <w:bCs/>
          <w:sz w:val="22"/>
          <w:szCs w:val="22"/>
        </w:rPr>
      </w:pPr>
      <w:ins w:id="230" w:author="Author">
        <w:r w:rsidRPr="000A127B">
          <w:rPr>
            <w:b/>
            <w:bCs/>
            <w:sz w:val="22"/>
            <w:szCs w:val="22"/>
          </w:rPr>
          <w:t>Metalyse contains polysorbate</w:t>
        </w:r>
        <w:r w:rsidR="00C2162A" w:rsidRPr="00F321A7">
          <w:rPr>
            <w:sz w:val="22"/>
            <w:szCs w:val="22"/>
          </w:rPr>
          <w:t> </w:t>
        </w:r>
        <w:r w:rsidRPr="000A127B">
          <w:rPr>
            <w:b/>
            <w:bCs/>
            <w:sz w:val="22"/>
            <w:szCs w:val="22"/>
          </w:rPr>
          <w:t>20</w:t>
        </w:r>
      </w:ins>
    </w:p>
    <w:p w14:paraId="6ECFCA11" w14:textId="13249E50" w:rsidR="00015ABB" w:rsidRPr="00F321A7" w:rsidRDefault="00015ABB" w:rsidP="00015ABB">
      <w:pPr>
        <w:rPr>
          <w:sz w:val="22"/>
          <w:szCs w:val="22"/>
        </w:rPr>
      </w:pPr>
      <w:ins w:id="231" w:author="Author">
        <w:r w:rsidRPr="009E56E8">
          <w:rPr>
            <w:sz w:val="22"/>
            <w:szCs w:val="22"/>
          </w:rPr>
          <w:t>This medicine contains 3</w:t>
        </w:r>
        <w:r>
          <w:rPr>
            <w:sz w:val="22"/>
            <w:szCs w:val="22"/>
          </w:rPr>
          <w:t>.</w:t>
        </w:r>
        <w:r w:rsidRPr="009E56E8">
          <w:rPr>
            <w:sz w:val="22"/>
            <w:szCs w:val="22"/>
          </w:rPr>
          <w:t>2</w:t>
        </w:r>
        <w:r>
          <w:rPr>
            <w:sz w:val="22"/>
            <w:szCs w:val="22"/>
          </w:rPr>
          <w:t> </w:t>
        </w:r>
        <w:r w:rsidRPr="009E56E8">
          <w:rPr>
            <w:sz w:val="22"/>
            <w:szCs w:val="22"/>
          </w:rPr>
          <w:t xml:space="preserve">mg </w:t>
        </w:r>
        <w:r>
          <w:rPr>
            <w:sz w:val="22"/>
            <w:szCs w:val="22"/>
          </w:rPr>
          <w:t xml:space="preserve">or </w:t>
        </w:r>
        <w:r w:rsidRPr="009E56E8">
          <w:rPr>
            <w:sz w:val="22"/>
            <w:szCs w:val="22"/>
          </w:rPr>
          <w:t>4</w:t>
        </w:r>
        <w:r>
          <w:rPr>
            <w:sz w:val="22"/>
            <w:szCs w:val="22"/>
          </w:rPr>
          <w:t>.0 </w:t>
        </w:r>
        <w:r w:rsidRPr="009E56E8">
          <w:rPr>
            <w:sz w:val="22"/>
            <w:szCs w:val="22"/>
          </w:rPr>
          <w:t>mg of polysorbate</w:t>
        </w:r>
        <w:r>
          <w:rPr>
            <w:sz w:val="22"/>
            <w:szCs w:val="22"/>
          </w:rPr>
          <w:t> </w:t>
        </w:r>
        <w:r w:rsidRPr="009E56E8">
          <w:rPr>
            <w:sz w:val="22"/>
            <w:szCs w:val="22"/>
          </w:rPr>
          <w:t>20 in each 40</w:t>
        </w:r>
        <w:r>
          <w:rPr>
            <w:sz w:val="22"/>
            <w:szCs w:val="22"/>
          </w:rPr>
          <w:t> </w:t>
        </w:r>
        <w:r w:rsidRPr="009E56E8">
          <w:rPr>
            <w:sz w:val="22"/>
            <w:szCs w:val="22"/>
          </w:rPr>
          <w:t>mg</w:t>
        </w:r>
        <w:r>
          <w:rPr>
            <w:sz w:val="22"/>
            <w:szCs w:val="22"/>
          </w:rPr>
          <w:t xml:space="preserve"> or 50 mg</w:t>
        </w:r>
        <w:r w:rsidRPr="009E56E8">
          <w:rPr>
            <w:sz w:val="22"/>
            <w:szCs w:val="22"/>
          </w:rPr>
          <w:t xml:space="preserve"> vial</w:t>
        </w:r>
        <w:r>
          <w:rPr>
            <w:sz w:val="22"/>
            <w:szCs w:val="22"/>
          </w:rPr>
          <w:t>, respectively</w:t>
        </w:r>
        <w:r w:rsidRPr="009E56E8">
          <w:rPr>
            <w:sz w:val="22"/>
            <w:szCs w:val="22"/>
          </w:rPr>
          <w:t>. Polysorbates may cause allergic reactions.</w:t>
        </w:r>
        <w:r>
          <w:rPr>
            <w:sz w:val="22"/>
            <w:szCs w:val="22"/>
          </w:rPr>
          <w:t xml:space="preserve"> Tell your doctor if you have any known allergies.</w:t>
        </w:r>
      </w:ins>
    </w:p>
    <w:p w14:paraId="00C4A61C" w14:textId="77777777" w:rsidR="00565B33" w:rsidRPr="00F321A7" w:rsidRDefault="00565B33" w:rsidP="0010373A">
      <w:pPr>
        <w:rPr>
          <w:sz w:val="22"/>
          <w:szCs w:val="22"/>
        </w:rPr>
      </w:pPr>
    </w:p>
    <w:p w14:paraId="132541F6" w14:textId="77777777" w:rsidR="00565B33" w:rsidRPr="00F321A7" w:rsidRDefault="00565B33" w:rsidP="0010373A">
      <w:pPr>
        <w:rPr>
          <w:sz w:val="22"/>
          <w:szCs w:val="22"/>
        </w:rPr>
      </w:pPr>
    </w:p>
    <w:p w14:paraId="17604047" w14:textId="77777777" w:rsidR="00565B33" w:rsidRPr="00F321A7" w:rsidRDefault="00565B33" w:rsidP="0010373A">
      <w:pPr>
        <w:keepNext/>
        <w:ind w:left="567" w:hanging="567"/>
        <w:rPr>
          <w:sz w:val="22"/>
          <w:szCs w:val="22"/>
        </w:rPr>
      </w:pPr>
      <w:r w:rsidRPr="00F321A7">
        <w:rPr>
          <w:b/>
          <w:sz w:val="22"/>
          <w:szCs w:val="22"/>
        </w:rPr>
        <w:t>3.</w:t>
      </w:r>
      <w:r w:rsidRPr="00F321A7">
        <w:rPr>
          <w:b/>
          <w:sz w:val="22"/>
          <w:szCs w:val="22"/>
        </w:rPr>
        <w:tab/>
        <w:t>H</w:t>
      </w:r>
      <w:r w:rsidR="00EA4493" w:rsidRPr="00F321A7">
        <w:rPr>
          <w:b/>
          <w:sz w:val="22"/>
          <w:szCs w:val="22"/>
        </w:rPr>
        <w:t>ow is</w:t>
      </w:r>
      <w:r w:rsidRPr="00F321A7">
        <w:rPr>
          <w:b/>
          <w:sz w:val="22"/>
          <w:szCs w:val="22"/>
        </w:rPr>
        <w:t xml:space="preserve"> M</w:t>
      </w:r>
      <w:r w:rsidR="006C70A8" w:rsidRPr="00F321A7">
        <w:rPr>
          <w:b/>
          <w:sz w:val="22"/>
          <w:szCs w:val="22"/>
        </w:rPr>
        <w:t>etalyse administered</w:t>
      </w:r>
    </w:p>
    <w:p w14:paraId="628EB4D3" w14:textId="77777777" w:rsidR="00565B33" w:rsidRPr="00F321A7" w:rsidRDefault="00565B33" w:rsidP="0010373A">
      <w:pPr>
        <w:keepNext/>
        <w:rPr>
          <w:sz w:val="22"/>
          <w:szCs w:val="22"/>
        </w:rPr>
      </w:pPr>
    </w:p>
    <w:p w14:paraId="17BC00B9" w14:textId="77777777" w:rsidR="00565B33" w:rsidRPr="00665701" w:rsidRDefault="00565B33" w:rsidP="0010373A">
      <w:pPr>
        <w:keepNext/>
        <w:rPr>
          <w:bCs/>
          <w:iCs/>
          <w:sz w:val="22"/>
          <w:szCs w:val="22"/>
        </w:rPr>
      </w:pPr>
      <w:r w:rsidRPr="00F321A7">
        <w:rPr>
          <w:sz w:val="22"/>
          <w:szCs w:val="22"/>
        </w:rPr>
        <w:t>The doctor calculates your dose of M</w:t>
      </w:r>
      <w:r w:rsidR="006C70A8" w:rsidRPr="00F321A7">
        <w:rPr>
          <w:sz w:val="22"/>
          <w:szCs w:val="22"/>
        </w:rPr>
        <w:t>etalyse</w:t>
      </w:r>
      <w:r w:rsidRPr="00F321A7">
        <w:rPr>
          <w:sz w:val="22"/>
          <w:szCs w:val="22"/>
        </w:rPr>
        <w:t xml:space="preserve"> according to your bodyweight, based on the following scheme:</w:t>
      </w:r>
    </w:p>
    <w:p w14:paraId="227470F5" w14:textId="77777777" w:rsidR="00565B33" w:rsidRPr="00665701" w:rsidRDefault="00565B33" w:rsidP="0010373A">
      <w:pPr>
        <w:keepNext/>
        <w:rPr>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4"/>
        <w:gridCol w:w="1374"/>
        <w:gridCol w:w="1374"/>
        <w:gridCol w:w="1374"/>
        <w:gridCol w:w="1374"/>
        <w:gridCol w:w="1370"/>
      </w:tblGrid>
      <w:tr w:rsidR="00565B33" w:rsidRPr="00F321A7" w14:paraId="30049961" w14:textId="77777777" w:rsidTr="00665701">
        <w:tc>
          <w:tcPr>
            <w:tcW w:w="1272" w:type="pct"/>
          </w:tcPr>
          <w:p w14:paraId="681E1FDF" w14:textId="77777777" w:rsidR="00565B33" w:rsidRPr="00F321A7" w:rsidRDefault="00565B33" w:rsidP="00C41083">
            <w:pPr>
              <w:keepNext/>
              <w:rPr>
                <w:b/>
                <w:i/>
                <w:sz w:val="22"/>
                <w:szCs w:val="22"/>
              </w:rPr>
            </w:pPr>
            <w:r w:rsidRPr="00F321A7">
              <w:rPr>
                <w:sz w:val="22"/>
                <w:szCs w:val="22"/>
              </w:rPr>
              <w:t>Bodyweight (kg)</w:t>
            </w:r>
          </w:p>
        </w:tc>
        <w:tc>
          <w:tcPr>
            <w:tcW w:w="746" w:type="pct"/>
          </w:tcPr>
          <w:p w14:paraId="66B9A90B" w14:textId="77777777" w:rsidR="00565B33" w:rsidRPr="00F321A7" w:rsidRDefault="00565B33" w:rsidP="00C41083">
            <w:pPr>
              <w:keepNext/>
              <w:rPr>
                <w:b/>
                <w:i/>
                <w:sz w:val="22"/>
                <w:szCs w:val="22"/>
              </w:rPr>
            </w:pPr>
            <w:r w:rsidRPr="00F321A7">
              <w:rPr>
                <w:sz w:val="22"/>
                <w:szCs w:val="22"/>
              </w:rPr>
              <w:t>less than 60</w:t>
            </w:r>
          </w:p>
        </w:tc>
        <w:tc>
          <w:tcPr>
            <w:tcW w:w="746" w:type="pct"/>
          </w:tcPr>
          <w:p w14:paraId="7B96EE93" w14:textId="77777777" w:rsidR="00565B33" w:rsidRPr="00F321A7" w:rsidRDefault="00565B33" w:rsidP="00C41083">
            <w:pPr>
              <w:keepNext/>
              <w:rPr>
                <w:b/>
                <w:i/>
                <w:sz w:val="22"/>
                <w:szCs w:val="22"/>
              </w:rPr>
            </w:pPr>
            <w:r w:rsidRPr="00F321A7">
              <w:rPr>
                <w:sz w:val="22"/>
                <w:szCs w:val="22"/>
              </w:rPr>
              <w:t>60 to 70</w:t>
            </w:r>
          </w:p>
        </w:tc>
        <w:tc>
          <w:tcPr>
            <w:tcW w:w="746" w:type="pct"/>
          </w:tcPr>
          <w:p w14:paraId="684B6699" w14:textId="77777777" w:rsidR="00565B33" w:rsidRPr="00F321A7" w:rsidRDefault="00565B33" w:rsidP="00C41083">
            <w:pPr>
              <w:keepNext/>
              <w:rPr>
                <w:b/>
                <w:i/>
                <w:sz w:val="22"/>
                <w:szCs w:val="22"/>
              </w:rPr>
            </w:pPr>
            <w:r w:rsidRPr="00F321A7">
              <w:rPr>
                <w:sz w:val="22"/>
                <w:szCs w:val="22"/>
              </w:rPr>
              <w:t>70 to 80</w:t>
            </w:r>
          </w:p>
        </w:tc>
        <w:tc>
          <w:tcPr>
            <w:tcW w:w="746" w:type="pct"/>
          </w:tcPr>
          <w:p w14:paraId="2FABFCAF" w14:textId="77777777" w:rsidR="00565B33" w:rsidRPr="00F321A7" w:rsidRDefault="00565B33" w:rsidP="00C41083">
            <w:pPr>
              <w:keepNext/>
              <w:rPr>
                <w:b/>
                <w:i/>
                <w:sz w:val="22"/>
                <w:szCs w:val="22"/>
              </w:rPr>
            </w:pPr>
            <w:r w:rsidRPr="00F321A7">
              <w:rPr>
                <w:sz w:val="22"/>
                <w:szCs w:val="22"/>
              </w:rPr>
              <w:t>80 to 90</w:t>
            </w:r>
          </w:p>
        </w:tc>
        <w:tc>
          <w:tcPr>
            <w:tcW w:w="746" w:type="pct"/>
          </w:tcPr>
          <w:p w14:paraId="74099E23" w14:textId="77777777" w:rsidR="00565B33" w:rsidRPr="00F321A7" w:rsidRDefault="00565B33" w:rsidP="00C41083">
            <w:pPr>
              <w:keepNext/>
              <w:rPr>
                <w:b/>
                <w:i/>
                <w:sz w:val="22"/>
                <w:szCs w:val="22"/>
              </w:rPr>
            </w:pPr>
            <w:r w:rsidRPr="00F321A7">
              <w:rPr>
                <w:sz w:val="22"/>
                <w:szCs w:val="22"/>
              </w:rPr>
              <w:t>above 90</w:t>
            </w:r>
          </w:p>
        </w:tc>
      </w:tr>
      <w:tr w:rsidR="00565B33" w:rsidRPr="00F321A7" w14:paraId="255CF3AF" w14:textId="77777777" w:rsidTr="00665701">
        <w:tc>
          <w:tcPr>
            <w:tcW w:w="1272" w:type="pct"/>
          </w:tcPr>
          <w:p w14:paraId="3B7CF109" w14:textId="77777777" w:rsidR="00565B33" w:rsidRPr="00F321A7" w:rsidRDefault="00565B33" w:rsidP="0010373A">
            <w:pPr>
              <w:rPr>
                <w:b/>
                <w:i/>
                <w:sz w:val="22"/>
                <w:szCs w:val="22"/>
              </w:rPr>
            </w:pPr>
            <w:r w:rsidRPr="00F321A7">
              <w:rPr>
                <w:sz w:val="22"/>
                <w:szCs w:val="22"/>
              </w:rPr>
              <w:t>Metalyse (U)</w:t>
            </w:r>
          </w:p>
        </w:tc>
        <w:tc>
          <w:tcPr>
            <w:tcW w:w="746" w:type="pct"/>
          </w:tcPr>
          <w:p w14:paraId="4337B518" w14:textId="3C3DFDE5" w:rsidR="00565B33" w:rsidRPr="00F321A7" w:rsidRDefault="00565B33" w:rsidP="0010373A">
            <w:pPr>
              <w:rPr>
                <w:b/>
                <w:i/>
                <w:sz w:val="22"/>
                <w:szCs w:val="22"/>
              </w:rPr>
            </w:pPr>
            <w:r w:rsidRPr="00F321A7">
              <w:rPr>
                <w:sz w:val="22"/>
                <w:szCs w:val="22"/>
              </w:rPr>
              <w:t>6</w:t>
            </w:r>
            <w:r w:rsidR="00451870" w:rsidRPr="00F321A7">
              <w:rPr>
                <w:sz w:val="22"/>
                <w:szCs w:val="22"/>
              </w:rPr>
              <w:t> </w:t>
            </w:r>
            <w:r w:rsidRPr="00F321A7">
              <w:rPr>
                <w:sz w:val="22"/>
                <w:szCs w:val="22"/>
              </w:rPr>
              <w:t>000</w:t>
            </w:r>
          </w:p>
        </w:tc>
        <w:tc>
          <w:tcPr>
            <w:tcW w:w="746" w:type="pct"/>
          </w:tcPr>
          <w:p w14:paraId="4B2B36DB" w14:textId="31421B86" w:rsidR="00565B33" w:rsidRPr="00F321A7" w:rsidRDefault="00565B33" w:rsidP="0010373A">
            <w:pPr>
              <w:rPr>
                <w:b/>
                <w:i/>
                <w:sz w:val="22"/>
                <w:szCs w:val="22"/>
              </w:rPr>
            </w:pPr>
            <w:r w:rsidRPr="00F321A7">
              <w:rPr>
                <w:sz w:val="22"/>
                <w:szCs w:val="22"/>
              </w:rPr>
              <w:t>7</w:t>
            </w:r>
            <w:r w:rsidR="00451870" w:rsidRPr="00F321A7">
              <w:rPr>
                <w:sz w:val="22"/>
                <w:szCs w:val="22"/>
              </w:rPr>
              <w:t> </w:t>
            </w:r>
            <w:r w:rsidRPr="00F321A7">
              <w:rPr>
                <w:sz w:val="22"/>
                <w:szCs w:val="22"/>
              </w:rPr>
              <w:t>000</w:t>
            </w:r>
          </w:p>
        </w:tc>
        <w:tc>
          <w:tcPr>
            <w:tcW w:w="746" w:type="pct"/>
          </w:tcPr>
          <w:p w14:paraId="53E440EE" w14:textId="5026BBA5" w:rsidR="00565B33" w:rsidRPr="00F321A7" w:rsidRDefault="00565B33" w:rsidP="0010373A">
            <w:pPr>
              <w:rPr>
                <w:b/>
                <w:i/>
                <w:sz w:val="22"/>
                <w:szCs w:val="22"/>
              </w:rPr>
            </w:pPr>
            <w:r w:rsidRPr="00F321A7">
              <w:rPr>
                <w:sz w:val="22"/>
                <w:szCs w:val="22"/>
              </w:rPr>
              <w:t>8</w:t>
            </w:r>
            <w:r w:rsidR="00451870" w:rsidRPr="00F321A7">
              <w:rPr>
                <w:sz w:val="22"/>
                <w:szCs w:val="22"/>
              </w:rPr>
              <w:t> </w:t>
            </w:r>
            <w:r w:rsidRPr="00F321A7">
              <w:rPr>
                <w:sz w:val="22"/>
                <w:szCs w:val="22"/>
              </w:rPr>
              <w:t>000</w:t>
            </w:r>
          </w:p>
        </w:tc>
        <w:tc>
          <w:tcPr>
            <w:tcW w:w="746" w:type="pct"/>
          </w:tcPr>
          <w:p w14:paraId="769BCE56" w14:textId="78F98C38" w:rsidR="00565B33" w:rsidRPr="00F321A7" w:rsidRDefault="00565B33" w:rsidP="0010373A">
            <w:pPr>
              <w:rPr>
                <w:b/>
                <w:i/>
                <w:sz w:val="22"/>
                <w:szCs w:val="22"/>
              </w:rPr>
            </w:pPr>
            <w:r w:rsidRPr="00F321A7">
              <w:rPr>
                <w:sz w:val="22"/>
                <w:szCs w:val="22"/>
              </w:rPr>
              <w:t>9</w:t>
            </w:r>
            <w:r w:rsidR="00451870" w:rsidRPr="00F321A7">
              <w:rPr>
                <w:sz w:val="22"/>
                <w:szCs w:val="22"/>
              </w:rPr>
              <w:t> </w:t>
            </w:r>
            <w:r w:rsidRPr="00F321A7">
              <w:rPr>
                <w:sz w:val="22"/>
                <w:szCs w:val="22"/>
              </w:rPr>
              <w:t>000</w:t>
            </w:r>
          </w:p>
        </w:tc>
        <w:tc>
          <w:tcPr>
            <w:tcW w:w="746" w:type="pct"/>
          </w:tcPr>
          <w:p w14:paraId="5247BE50" w14:textId="18853409" w:rsidR="00565B33" w:rsidRPr="00F321A7" w:rsidRDefault="00565B33" w:rsidP="0010373A">
            <w:pPr>
              <w:rPr>
                <w:b/>
                <w:i/>
                <w:sz w:val="22"/>
                <w:szCs w:val="22"/>
              </w:rPr>
            </w:pPr>
            <w:r w:rsidRPr="00F321A7">
              <w:rPr>
                <w:sz w:val="22"/>
                <w:szCs w:val="22"/>
              </w:rPr>
              <w:t>10</w:t>
            </w:r>
            <w:r w:rsidR="00451870" w:rsidRPr="00F321A7">
              <w:rPr>
                <w:sz w:val="22"/>
                <w:szCs w:val="22"/>
              </w:rPr>
              <w:t> </w:t>
            </w:r>
            <w:r w:rsidRPr="00F321A7">
              <w:rPr>
                <w:sz w:val="22"/>
                <w:szCs w:val="22"/>
              </w:rPr>
              <w:t>000</w:t>
            </w:r>
          </w:p>
        </w:tc>
      </w:tr>
    </w:tbl>
    <w:p w14:paraId="79FD3446" w14:textId="77777777" w:rsidR="00565B33" w:rsidRPr="00665701" w:rsidRDefault="00565B33" w:rsidP="0010373A">
      <w:pPr>
        <w:rPr>
          <w:bCs/>
          <w:iCs/>
          <w:sz w:val="22"/>
          <w:szCs w:val="22"/>
        </w:rPr>
      </w:pPr>
    </w:p>
    <w:p w14:paraId="01CB4803" w14:textId="77777777" w:rsidR="00565B33" w:rsidRPr="00F321A7" w:rsidRDefault="00565B33" w:rsidP="0010373A">
      <w:pPr>
        <w:rPr>
          <w:sz w:val="22"/>
          <w:szCs w:val="22"/>
        </w:rPr>
      </w:pPr>
      <w:r w:rsidRPr="00F321A7">
        <w:rPr>
          <w:sz w:val="22"/>
          <w:szCs w:val="22"/>
        </w:rPr>
        <w:t xml:space="preserve">Your doctor will give you </w:t>
      </w:r>
      <w:r w:rsidR="00D07DB9" w:rsidRPr="00F321A7">
        <w:rPr>
          <w:sz w:val="22"/>
          <w:szCs w:val="22"/>
        </w:rPr>
        <w:t>the medicinal product</w:t>
      </w:r>
      <w:r w:rsidRPr="00F321A7">
        <w:rPr>
          <w:sz w:val="22"/>
          <w:szCs w:val="22"/>
        </w:rPr>
        <w:t xml:space="preserve"> to prevent blood clotting in addition to M</w:t>
      </w:r>
      <w:r w:rsidR="006C70A8" w:rsidRPr="00F321A7">
        <w:rPr>
          <w:sz w:val="22"/>
          <w:szCs w:val="22"/>
        </w:rPr>
        <w:t>etalyse</w:t>
      </w:r>
      <w:r w:rsidRPr="00F321A7">
        <w:rPr>
          <w:sz w:val="22"/>
          <w:szCs w:val="22"/>
        </w:rPr>
        <w:t>, as soon as possible after your chest pain starts.</w:t>
      </w:r>
    </w:p>
    <w:p w14:paraId="6E9641D3" w14:textId="77777777" w:rsidR="00565B33" w:rsidRPr="00F321A7" w:rsidRDefault="00565B33" w:rsidP="0010373A">
      <w:pPr>
        <w:rPr>
          <w:sz w:val="22"/>
          <w:szCs w:val="22"/>
        </w:rPr>
      </w:pPr>
    </w:p>
    <w:p w14:paraId="15683857" w14:textId="77777777" w:rsidR="00565B33" w:rsidRPr="00F321A7" w:rsidRDefault="00565B33" w:rsidP="0010373A">
      <w:pPr>
        <w:rPr>
          <w:sz w:val="22"/>
          <w:szCs w:val="22"/>
        </w:rPr>
      </w:pPr>
      <w:r w:rsidRPr="00F321A7">
        <w:rPr>
          <w:sz w:val="22"/>
          <w:szCs w:val="22"/>
        </w:rPr>
        <w:t>M</w:t>
      </w:r>
      <w:r w:rsidR="006C70A8" w:rsidRPr="00F321A7">
        <w:rPr>
          <w:sz w:val="22"/>
          <w:szCs w:val="22"/>
        </w:rPr>
        <w:t>etalyse</w:t>
      </w:r>
      <w:r w:rsidRPr="00F321A7">
        <w:rPr>
          <w:sz w:val="22"/>
          <w:szCs w:val="22"/>
        </w:rPr>
        <w:t xml:space="preserve"> is given by a single injection into a vein by a doctor who is experienced in the use of this type of </w:t>
      </w:r>
      <w:r w:rsidR="009B2154" w:rsidRPr="00F321A7">
        <w:rPr>
          <w:sz w:val="22"/>
          <w:szCs w:val="22"/>
        </w:rPr>
        <w:t>medicinal product</w:t>
      </w:r>
      <w:r w:rsidRPr="00F321A7">
        <w:rPr>
          <w:sz w:val="22"/>
          <w:szCs w:val="22"/>
        </w:rPr>
        <w:t>.</w:t>
      </w:r>
    </w:p>
    <w:p w14:paraId="5A460F63" w14:textId="77777777" w:rsidR="00565B33" w:rsidRPr="00F321A7" w:rsidRDefault="00565B33" w:rsidP="0010373A">
      <w:pPr>
        <w:rPr>
          <w:sz w:val="22"/>
          <w:szCs w:val="22"/>
        </w:rPr>
      </w:pPr>
    </w:p>
    <w:p w14:paraId="4CC92221" w14:textId="77777777" w:rsidR="00565B33" w:rsidRPr="00665701" w:rsidRDefault="00565B33" w:rsidP="0010373A">
      <w:pPr>
        <w:rPr>
          <w:bCs/>
          <w:iCs/>
          <w:sz w:val="22"/>
          <w:szCs w:val="22"/>
        </w:rPr>
      </w:pPr>
      <w:r w:rsidRPr="00F321A7">
        <w:rPr>
          <w:sz w:val="22"/>
          <w:szCs w:val="22"/>
        </w:rPr>
        <w:t>Your doctor will give M</w:t>
      </w:r>
      <w:r w:rsidR="006C70A8" w:rsidRPr="00F321A7">
        <w:rPr>
          <w:sz w:val="22"/>
          <w:szCs w:val="22"/>
        </w:rPr>
        <w:t>etalyse</w:t>
      </w:r>
      <w:r w:rsidRPr="00F321A7">
        <w:rPr>
          <w:sz w:val="22"/>
          <w:szCs w:val="22"/>
        </w:rPr>
        <w:t xml:space="preserve"> as soon as possible after your chest pain starts as a single dose.</w:t>
      </w:r>
    </w:p>
    <w:p w14:paraId="5B2F2BAC" w14:textId="77777777" w:rsidR="00565B33" w:rsidRPr="00F321A7" w:rsidRDefault="00565B33" w:rsidP="0010373A">
      <w:pPr>
        <w:rPr>
          <w:sz w:val="22"/>
          <w:szCs w:val="22"/>
        </w:rPr>
      </w:pPr>
    </w:p>
    <w:p w14:paraId="3BAB3D9A" w14:textId="77777777" w:rsidR="00565B33" w:rsidRPr="00F321A7" w:rsidRDefault="00565B33" w:rsidP="0010373A">
      <w:pPr>
        <w:rPr>
          <w:sz w:val="22"/>
          <w:szCs w:val="22"/>
        </w:rPr>
      </w:pPr>
    </w:p>
    <w:p w14:paraId="336707CD" w14:textId="77777777" w:rsidR="00565B33" w:rsidRPr="00F321A7" w:rsidRDefault="00565B33" w:rsidP="0010373A">
      <w:pPr>
        <w:keepNext/>
        <w:ind w:left="567" w:hanging="567"/>
        <w:rPr>
          <w:sz w:val="22"/>
          <w:szCs w:val="22"/>
        </w:rPr>
      </w:pPr>
      <w:r w:rsidRPr="00F321A7">
        <w:rPr>
          <w:b/>
          <w:sz w:val="22"/>
          <w:szCs w:val="22"/>
        </w:rPr>
        <w:t>4.</w:t>
      </w:r>
      <w:r w:rsidRPr="00F321A7">
        <w:rPr>
          <w:b/>
          <w:sz w:val="22"/>
          <w:szCs w:val="22"/>
        </w:rPr>
        <w:tab/>
      </w:r>
      <w:r w:rsidR="00AD2B1B" w:rsidRPr="00F321A7">
        <w:rPr>
          <w:b/>
          <w:sz w:val="22"/>
          <w:szCs w:val="22"/>
        </w:rPr>
        <w:t>Possible side effects</w:t>
      </w:r>
    </w:p>
    <w:p w14:paraId="12A3088F" w14:textId="77777777" w:rsidR="00565B33" w:rsidRPr="00F321A7" w:rsidRDefault="00565B33" w:rsidP="0010373A">
      <w:pPr>
        <w:keepNext/>
        <w:rPr>
          <w:sz w:val="22"/>
          <w:szCs w:val="22"/>
        </w:rPr>
      </w:pPr>
    </w:p>
    <w:p w14:paraId="138C1B90" w14:textId="77777777" w:rsidR="00565B33" w:rsidRPr="00F321A7" w:rsidRDefault="00565B33" w:rsidP="0010373A">
      <w:pPr>
        <w:rPr>
          <w:sz w:val="22"/>
          <w:szCs w:val="22"/>
        </w:rPr>
      </w:pPr>
      <w:r w:rsidRPr="00F321A7">
        <w:rPr>
          <w:sz w:val="22"/>
          <w:szCs w:val="22"/>
        </w:rPr>
        <w:t xml:space="preserve">Like all medicines, </w:t>
      </w:r>
      <w:r w:rsidR="006C70A8" w:rsidRPr="00F321A7">
        <w:rPr>
          <w:sz w:val="22"/>
          <w:szCs w:val="22"/>
        </w:rPr>
        <w:t xml:space="preserve">this medicine </w:t>
      </w:r>
      <w:r w:rsidRPr="00F321A7">
        <w:rPr>
          <w:sz w:val="22"/>
          <w:szCs w:val="22"/>
        </w:rPr>
        <w:t>can cause side effects, although not everybody gets them.</w:t>
      </w:r>
    </w:p>
    <w:p w14:paraId="010A0CFA" w14:textId="77777777" w:rsidR="00565B33" w:rsidRPr="00F321A7" w:rsidRDefault="00565B33" w:rsidP="0010373A">
      <w:pPr>
        <w:rPr>
          <w:sz w:val="22"/>
          <w:szCs w:val="22"/>
        </w:rPr>
      </w:pPr>
    </w:p>
    <w:p w14:paraId="79A085FE" w14:textId="77777777" w:rsidR="00546115" w:rsidRPr="00F321A7" w:rsidRDefault="00546115" w:rsidP="0010373A">
      <w:pPr>
        <w:keepNext/>
        <w:rPr>
          <w:rFonts w:eastAsia="SimSun"/>
          <w:i/>
          <w:sz w:val="22"/>
          <w:szCs w:val="22"/>
          <w:u w:val="single"/>
          <w:lang w:eastAsia="zh-CN"/>
        </w:rPr>
      </w:pPr>
      <w:r w:rsidRPr="00F321A7">
        <w:rPr>
          <w:noProof/>
          <w:sz w:val="22"/>
          <w:szCs w:val="22"/>
          <w:u w:val="single"/>
        </w:rPr>
        <w:t>The side effects described below have been experienced by people given M</w:t>
      </w:r>
      <w:r w:rsidR="00EA4493" w:rsidRPr="00F321A7">
        <w:rPr>
          <w:noProof/>
          <w:sz w:val="22"/>
          <w:szCs w:val="22"/>
          <w:u w:val="single"/>
        </w:rPr>
        <w:t>etalyse</w:t>
      </w:r>
      <w:r w:rsidRPr="00F321A7">
        <w:rPr>
          <w:noProof/>
          <w:sz w:val="22"/>
          <w:szCs w:val="22"/>
          <w:u w:val="single"/>
        </w:rPr>
        <w:t>:</w:t>
      </w:r>
    </w:p>
    <w:p w14:paraId="1E4163CD" w14:textId="77777777" w:rsidR="00546115" w:rsidRPr="00665701" w:rsidRDefault="00546115" w:rsidP="0010373A">
      <w:pPr>
        <w:keepNext/>
        <w:rPr>
          <w:bCs/>
          <w:sz w:val="22"/>
          <w:szCs w:val="22"/>
        </w:rPr>
      </w:pPr>
    </w:p>
    <w:p w14:paraId="4D9E7E86" w14:textId="3614DBEE" w:rsidR="00546115" w:rsidRPr="00F321A7" w:rsidRDefault="00546115" w:rsidP="0010373A">
      <w:pPr>
        <w:keepNext/>
        <w:rPr>
          <w:strike/>
          <w:sz w:val="22"/>
          <w:szCs w:val="22"/>
        </w:rPr>
      </w:pPr>
      <w:r w:rsidRPr="00F321A7">
        <w:rPr>
          <w:sz w:val="22"/>
          <w:szCs w:val="22"/>
        </w:rPr>
        <w:t xml:space="preserve">Very </w:t>
      </w:r>
      <w:r w:rsidR="00D07DB9" w:rsidRPr="00F321A7">
        <w:rPr>
          <w:sz w:val="22"/>
          <w:szCs w:val="22"/>
        </w:rPr>
        <w:t>c</w:t>
      </w:r>
      <w:r w:rsidRPr="00F321A7">
        <w:rPr>
          <w:sz w:val="22"/>
          <w:szCs w:val="22"/>
        </w:rPr>
        <w:t>ommon</w:t>
      </w:r>
      <w:r w:rsidR="007B555F" w:rsidRPr="00F321A7">
        <w:rPr>
          <w:sz w:val="22"/>
          <w:szCs w:val="22"/>
        </w:rPr>
        <w:t xml:space="preserve"> (may affect more than 1 in 10</w:t>
      </w:r>
      <w:r w:rsidR="00843B42">
        <w:rPr>
          <w:sz w:val="22"/>
          <w:szCs w:val="22"/>
        </w:rPr>
        <w:t> </w:t>
      </w:r>
      <w:r w:rsidR="007B555F" w:rsidRPr="00F321A7">
        <w:rPr>
          <w:sz w:val="22"/>
          <w:szCs w:val="22"/>
        </w:rPr>
        <w:t>people)</w:t>
      </w:r>
      <w:r w:rsidRPr="00F321A7">
        <w:rPr>
          <w:sz w:val="22"/>
          <w:szCs w:val="22"/>
        </w:rPr>
        <w:t>:</w:t>
      </w:r>
    </w:p>
    <w:p w14:paraId="5468A65B" w14:textId="492A0221" w:rsidR="00546115" w:rsidRPr="00665701" w:rsidRDefault="00451870" w:rsidP="0010373A">
      <w:pPr>
        <w:pStyle w:val="ListParagraph"/>
        <w:numPr>
          <w:ilvl w:val="0"/>
          <w:numId w:val="13"/>
        </w:numPr>
        <w:ind w:left="567" w:hanging="567"/>
        <w:rPr>
          <w:sz w:val="22"/>
          <w:szCs w:val="22"/>
        </w:rPr>
      </w:pPr>
      <w:r w:rsidRPr="00665701">
        <w:rPr>
          <w:sz w:val="22"/>
          <w:szCs w:val="22"/>
        </w:rPr>
        <w:t>B</w:t>
      </w:r>
      <w:r w:rsidR="00546115" w:rsidRPr="00665701">
        <w:rPr>
          <w:sz w:val="22"/>
          <w:szCs w:val="22"/>
        </w:rPr>
        <w:t>leeding</w:t>
      </w:r>
    </w:p>
    <w:p w14:paraId="4DC2DC6E" w14:textId="77777777" w:rsidR="00546115" w:rsidRPr="00F321A7" w:rsidRDefault="00546115" w:rsidP="0010373A">
      <w:pPr>
        <w:rPr>
          <w:sz w:val="22"/>
          <w:szCs w:val="22"/>
        </w:rPr>
      </w:pPr>
    </w:p>
    <w:p w14:paraId="478F4CF7" w14:textId="5945F926" w:rsidR="00546115" w:rsidRPr="00F321A7" w:rsidRDefault="00546115" w:rsidP="0010373A">
      <w:pPr>
        <w:keepNext/>
        <w:rPr>
          <w:sz w:val="22"/>
          <w:szCs w:val="22"/>
        </w:rPr>
      </w:pPr>
      <w:r w:rsidRPr="00F321A7">
        <w:rPr>
          <w:sz w:val="22"/>
          <w:szCs w:val="22"/>
        </w:rPr>
        <w:t>Common</w:t>
      </w:r>
      <w:r w:rsidR="007B555F" w:rsidRPr="00F321A7">
        <w:rPr>
          <w:sz w:val="22"/>
          <w:szCs w:val="22"/>
        </w:rPr>
        <w:t xml:space="preserve"> (may affect up to 1 in 10</w:t>
      </w:r>
      <w:r w:rsidR="00843B42">
        <w:rPr>
          <w:sz w:val="22"/>
          <w:szCs w:val="22"/>
        </w:rPr>
        <w:t> </w:t>
      </w:r>
      <w:r w:rsidR="007B555F" w:rsidRPr="00F321A7">
        <w:rPr>
          <w:sz w:val="22"/>
          <w:szCs w:val="22"/>
        </w:rPr>
        <w:t>people)</w:t>
      </w:r>
      <w:r w:rsidRPr="00F321A7">
        <w:rPr>
          <w:sz w:val="22"/>
          <w:szCs w:val="22"/>
        </w:rPr>
        <w:t>:</w:t>
      </w:r>
    </w:p>
    <w:p w14:paraId="1DCA6201" w14:textId="77777777" w:rsidR="00843B42" w:rsidRDefault="00451870" w:rsidP="0010373A">
      <w:pPr>
        <w:pStyle w:val="ListParagraph"/>
        <w:numPr>
          <w:ilvl w:val="0"/>
          <w:numId w:val="14"/>
        </w:numPr>
        <w:ind w:left="567" w:hanging="567"/>
        <w:rPr>
          <w:sz w:val="22"/>
          <w:szCs w:val="22"/>
        </w:rPr>
      </w:pPr>
      <w:r w:rsidRPr="00665701">
        <w:rPr>
          <w:sz w:val="22"/>
          <w:szCs w:val="22"/>
        </w:rPr>
        <w:t>B</w:t>
      </w:r>
      <w:r w:rsidR="00546115" w:rsidRPr="00665701">
        <w:rPr>
          <w:sz w:val="22"/>
          <w:szCs w:val="22"/>
        </w:rPr>
        <w:t>leeding at the injection or puncture site</w:t>
      </w:r>
    </w:p>
    <w:p w14:paraId="10D2318B" w14:textId="33109254" w:rsidR="00546115" w:rsidRPr="00665701" w:rsidRDefault="00451870" w:rsidP="0010373A">
      <w:pPr>
        <w:pStyle w:val="ListParagraph"/>
        <w:numPr>
          <w:ilvl w:val="0"/>
          <w:numId w:val="14"/>
        </w:numPr>
        <w:ind w:left="567" w:hanging="567"/>
        <w:rPr>
          <w:sz w:val="22"/>
          <w:szCs w:val="22"/>
        </w:rPr>
      </w:pPr>
      <w:r w:rsidRPr="00665701">
        <w:rPr>
          <w:sz w:val="22"/>
          <w:szCs w:val="22"/>
        </w:rPr>
        <w:t>N</w:t>
      </w:r>
      <w:r w:rsidR="00546115" w:rsidRPr="00665701">
        <w:rPr>
          <w:sz w:val="22"/>
          <w:szCs w:val="22"/>
        </w:rPr>
        <w:t>osebleeds</w:t>
      </w:r>
    </w:p>
    <w:p w14:paraId="6AC35AD0" w14:textId="66A9D672" w:rsidR="00546115" w:rsidRPr="00665701" w:rsidRDefault="00451870" w:rsidP="0010373A">
      <w:pPr>
        <w:pStyle w:val="ListParagraph"/>
        <w:numPr>
          <w:ilvl w:val="0"/>
          <w:numId w:val="14"/>
        </w:numPr>
        <w:ind w:left="567" w:hanging="567"/>
        <w:rPr>
          <w:sz w:val="22"/>
          <w:szCs w:val="22"/>
        </w:rPr>
      </w:pPr>
      <w:r w:rsidRPr="00665701">
        <w:rPr>
          <w:sz w:val="22"/>
          <w:szCs w:val="22"/>
        </w:rPr>
        <w:t>G</w:t>
      </w:r>
      <w:r w:rsidR="00546115" w:rsidRPr="00665701">
        <w:rPr>
          <w:sz w:val="22"/>
          <w:szCs w:val="22"/>
        </w:rPr>
        <w:t>enitourinary bleeding (you may notice blood in your urine)</w:t>
      </w:r>
    </w:p>
    <w:p w14:paraId="637FDC0A" w14:textId="1C94C11D" w:rsidR="00546115" w:rsidRPr="00665701" w:rsidRDefault="00451870" w:rsidP="0010373A">
      <w:pPr>
        <w:pStyle w:val="ListParagraph"/>
        <w:numPr>
          <w:ilvl w:val="0"/>
          <w:numId w:val="14"/>
        </w:numPr>
        <w:ind w:left="567" w:hanging="567"/>
        <w:rPr>
          <w:sz w:val="22"/>
          <w:szCs w:val="22"/>
        </w:rPr>
      </w:pPr>
      <w:r w:rsidRPr="00665701">
        <w:rPr>
          <w:sz w:val="22"/>
          <w:szCs w:val="22"/>
        </w:rPr>
        <w:t>B</w:t>
      </w:r>
      <w:r w:rsidR="00546115" w:rsidRPr="00665701">
        <w:rPr>
          <w:sz w:val="22"/>
          <w:szCs w:val="22"/>
        </w:rPr>
        <w:t>ruising</w:t>
      </w:r>
    </w:p>
    <w:p w14:paraId="3B295CDA" w14:textId="11C12604" w:rsidR="00546115" w:rsidRPr="00665701" w:rsidRDefault="00451870" w:rsidP="0010373A">
      <w:pPr>
        <w:pStyle w:val="ListParagraph"/>
        <w:numPr>
          <w:ilvl w:val="0"/>
          <w:numId w:val="14"/>
        </w:numPr>
        <w:ind w:left="567" w:hanging="567"/>
        <w:rPr>
          <w:sz w:val="22"/>
          <w:szCs w:val="22"/>
        </w:rPr>
      </w:pPr>
      <w:r w:rsidRPr="00665701">
        <w:rPr>
          <w:sz w:val="22"/>
          <w:szCs w:val="22"/>
        </w:rPr>
        <w:t>G</w:t>
      </w:r>
      <w:r w:rsidR="00546115" w:rsidRPr="00665701">
        <w:rPr>
          <w:sz w:val="22"/>
          <w:szCs w:val="22"/>
        </w:rPr>
        <w:t>astro-intestinal bleeding (e.g. bleeding from the stomach or bowel)</w:t>
      </w:r>
    </w:p>
    <w:p w14:paraId="3CDBDC48" w14:textId="77777777" w:rsidR="00546115" w:rsidRPr="00F321A7" w:rsidRDefault="00546115" w:rsidP="0010373A">
      <w:pPr>
        <w:rPr>
          <w:sz w:val="22"/>
          <w:szCs w:val="22"/>
        </w:rPr>
      </w:pPr>
    </w:p>
    <w:p w14:paraId="599E7BC3" w14:textId="6C740FC7" w:rsidR="00546115" w:rsidRPr="00F321A7" w:rsidRDefault="00546115" w:rsidP="0010373A">
      <w:pPr>
        <w:keepNext/>
        <w:rPr>
          <w:sz w:val="22"/>
          <w:szCs w:val="22"/>
        </w:rPr>
      </w:pPr>
      <w:r w:rsidRPr="00F321A7">
        <w:rPr>
          <w:sz w:val="22"/>
          <w:szCs w:val="22"/>
        </w:rPr>
        <w:t>Uncommon</w:t>
      </w:r>
      <w:r w:rsidR="00C15D4E" w:rsidRPr="00F321A7">
        <w:rPr>
          <w:sz w:val="22"/>
          <w:szCs w:val="22"/>
        </w:rPr>
        <w:t xml:space="preserve"> (may affect up to 1 in 100</w:t>
      </w:r>
      <w:r w:rsidR="00843B42">
        <w:rPr>
          <w:sz w:val="22"/>
          <w:szCs w:val="22"/>
        </w:rPr>
        <w:t> </w:t>
      </w:r>
      <w:r w:rsidR="00C15D4E" w:rsidRPr="00F321A7">
        <w:rPr>
          <w:sz w:val="22"/>
          <w:szCs w:val="22"/>
        </w:rPr>
        <w:t>people)</w:t>
      </w:r>
      <w:r w:rsidRPr="00F321A7">
        <w:rPr>
          <w:sz w:val="22"/>
          <w:szCs w:val="22"/>
        </w:rPr>
        <w:t>:</w:t>
      </w:r>
    </w:p>
    <w:p w14:paraId="2FFEDE3A" w14:textId="39DC2EEF" w:rsidR="00546115" w:rsidRPr="00665701" w:rsidRDefault="00451870" w:rsidP="0010373A">
      <w:pPr>
        <w:pStyle w:val="ListParagraph"/>
        <w:numPr>
          <w:ilvl w:val="0"/>
          <w:numId w:val="15"/>
        </w:numPr>
        <w:ind w:left="567" w:hanging="567"/>
        <w:rPr>
          <w:sz w:val="22"/>
          <w:szCs w:val="22"/>
        </w:rPr>
      </w:pPr>
      <w:r w:rsidRPr="00665701">
        <w:rPr>
          <w:sz w:val="22"/>
          <w:szCs w:val="22"/>
        </w:rPr>
        <w:t>I</w:t>
      </w:r>
      <w:r w:rsidR="00546115" w:rsidRPr="00665701">
        <w:rPr>
          <w:sz w:val="22"/>
          <w:szCs w:val="22"/>
        </w:rPr>
        <w:t xml:space="preserve">rregular </w:t>
      </w:r>
      <w:proofErr w:type="gramStart"/>
      <w:r w:rsidR="00546115" w:rsidRPr="00665701">
        <w:rPr>
          <w:sz w:val="22"/>
          <w:szCs w:val="22"/>
        </w:rPr>
        <w:t>heart beat</w:t>
      </w:r>
      <w:proofErr w:type="gramEnd"/>
      <w:r w:rsidR="00546115" w:rsidRPr="00665701">
        <w:rPr>
          <w:sz w:val="22"/>
          <w:szCs w:val="22"/>
        </w:rPr>
        <w:t xml:space="preserve"> (reperfusion arrhythmias), sometimes leading to cardiac arrest</w:t>
      </w:r>
      <w:r w:rsidR="006C70A8" w:rsidRPr="00665701">
        <w:rPr>
          <w:sz w:val="22"/>
          <w:szCs w:val="22"/>
        </w:rPr>
        <w:t>. Cardiac (heart) arrest can be life threatening.</w:t>
      </w:r>
    </w:p>
    <w:p w14:paraId="5FA0309C" w14:textId="4F016B9A" w:rsidR="00546115" w:rsidRPr="00665701" w:rsidRDefault="00451870" w:rsidP="0010373A">
      <w:pPr>
        <w:pStyle w:val="ListParagraph"/>
        <w:numPr>
          <w:ilvl w:val="0"/>
          <w:numId w:val="15"/>
        </w:numPr>
        <w:ind w:left="567" w:hanging="567"/>
        <w:rPr>
          <w:sz w:val="22"/>
          <w:szCs w:val="22"/>
        </w:rPr>
      </w:pPr>
      <w:r w:rsidRPr="00665701">
        <w:rPr>
          <w:sz w:val="22"/>
          <w:szCs w:val="22"/>
        </w:rPr>
        <w:t>I</w:t>
      </w:r>
      <w:r w:rsidR="00546115" w:rsidRPr="00665701">
        <w:rPr>
          <w:sz w:val="22"/>
          <w:szCs w:val="22"/>
        </w:rPr>
        <w:t>nternal bleeding in the abdomen (retroperitoneal bleeding)</w:t>
      </w:r>
    </w:p>
    <w:p w14:paraId="1F75ACD6" w14:textId="0489D88D" w:rsidR="00546115" w:rsidRPr="00665701" w:rsidRDefault="00451870" w:rsidP="0010373A">
      <w:pPr>
        <w:pStyle w:val="ListParagraph"/>
        <w:numPr>
          <w:ilvl w:val="0"/>
          <w:numId w:val="15"/>
        </w:numPr>
        <w:ind w:left="567" w:hanging="567"/>
        <w:rPr>
          <w:sz w:val="22"/>
          <w:szCs w:val="22"/>
        </w:rPr>
      </w:pPr>
      <w:r w:rsidRPr="00665701">
        <w:rPr>
          <w:sz w:val="22"/>
          <w:szCs w:val="22"/>
        </w:rPr>
        <w:t>B</w:t>
      </w:r>
      <w:r w:rsidR="00546115" w:rsidRPr="00665701">
        <w:rPr>
          <w:sz w:val="22"/>
          <w:szCs w:val="22"/>
        </w:rPr>
        <w:t>leeding in the brain (cerebral haemorrhage). Death or permanent disability may occur following bleeding in the brain or other serious bleeding events</w:t>
      </w:r>
    </w:p>
    <w:p w14:paraId="00745142" w14:textId="37455863" w:rsidR="00546115" w:rsidRPr="00665701" w:rsidRDefault="00451870" w:rsidP="0010373A">
      <w:pPr>
        <w:pStyle w:val="ListParagraph"/>
        <w:numPr>
          <w:ilvl w:val="0"/>
          <w:numId w:val="15"/>
        </w:numPr>
        <w:ind w:left="567" w:hanging="567"/>
        <w:rPr>
          <w:sz w:val="22"/>
          <w:szCs w:val="22"/>
        </w:rPr>
      </w:pPr>
      <w:r w:rsidRPr="00665701">
        <w:rPr>
          <w:sz w:val="22"/>
          <w:szCs w:val="22"/>
        </w:rPr>
        <w:t>B</w:t>
      </w:r>
      <w:r w:rsidR="00546115" w:rsidRPr="00665701">
        <w:rPr>
          <w:sz w:val="22"/>
          <w:szCs w:val="22"/>
        </w:rPr>
        <w:t>leeding in the eyes (eye haemorrhage)</w:t>
      </w:r>
    </w:p>
    <w:p w14:paraId="095DF758" w14:textId="77777777" w:rsidR="00546115" w:rsidRPr="00F321A7" w:rsidRDefault="00546115" w:rsidP="0010373A">
      <w:pPr>
        <w:rPr>
          <w:sz w:val="22"/>
          <w:szCs w:val="22"/>
        </w:rPr>
      </w:pPr>
    </w:p>
    <w:p w14:paraId="74E69E71" w14:textId="3B8E317D" w:rsidR="00546115" w:rsidRPr="00F321A7" w:rsidRDefault="00546115" w:rsidP="0010373A">
      <w:pPr>
        <w:keepNext/>
        <w:rPr>
          <w:sz w:val="22"/>
          <w:szCs w:val="22"/>
        </w:rPr>
      </w:pPr>
      <w:r w:rsidRPr="00F321A7">
        <w:rPr>
          <w:sz w:val="22"/>
          <w:szCs w:val="22"/>
        </w:rPr>
        <w:t>Rare</w:t>
      </w:r>
      <w:r w:rsidR="00C15D4E" w:rsidRPr="00F321A7">
        <w:rPr>
          <w:sz w:val="22"/>
          <w:szCs w:val="22"/>
        </w:rPr>
        <w:t xml:space="preserve"> </w:t>
      </w:r>
      <w:r w:rsidR="00DC6D2F" w:rsidRPr="00F321A7">
        <w:rPr>
          <w:sz w:val="22"/>
          <w:szCs w:val="22"/>
        </w:rPr>
        <w:t>(</w:t>
      </w:r>
      <w:r w:rsidR="00C15D4E" w:rsidRPr="00F321A7">
        <w:rPr>
          <w:sz w:val="22"/>
          <w:szCs w:val="22"/>
        </w:rPr>
        <w:t>may affect up to 1 in 1</w:t>
      </w:r>
      <w:r w:rsidR="00451870" w:rsidRPr="00F321A7">
        <w:rPr>
          <w:sz w:val="22"/>
          <w:szCs w:val="22"/>
        </w:rPr>
        <w:t> </w:t>
      </w:r>
      <w:r w:rsidR="00C15D4E" w:rsidRPr="00F321A7">
        <w:rPr>
          <w:sz w:val="22"/>
          <w:szCs w:val="22"/>
        </w:rPr>
        <w:t>000</w:t>
      </w:r>
      <w:r w:rsidR="00843B42">
        <w:rPr>
          <w:sz w:val="22"/>
          <w:szCs w:val="22"/>
        </w:rPr>
        <w:t> </w:t>
      </w:r>
      <w:r w:rsidR="00C15D4E" w:rsidRPr="00F321A7">
        <w:rPr>
          <w:sz w:val="22"/>
          <w:szCs w:val="22"/>
        </w:rPr>
        <w:t>people)</w:t>
      </w:r>
      <w:r w:rsidRPr="00F321A7">
        <w:rPr>
          <w:sz w:val="22"/>
          <w:szCs w:val="22"/>
        </w:rPr>
        <w:t>:</w:t>
      </w:r>
    </w:p>
    <w:p w14:paraId="4E595896" w14:textId="5053735C" w:rsidR="00546115" w:rsidRPr="00665701" w:rsidRDefault="00451870" w:rsidP="0010373A">
      <w:pPr>
        <w:pStyle w:val="ListParagraph"/>
        <w:numPr>
          <w:ilvl w:val="0"/>
          <w:numId w:val="16"/>
        </w:numPr>
        <w:ind w:left="567" w:hanging="567"/>
        <w:rPr>
          <w:sz w:val="22"/>
          <w:szCs w:val="22"/>
        </w:rPr>
      </w:pPr>
      <w:r w:rsidRPr="00665701">
        <w:rPr>
          <w:sz w:val="22"/>
          <w:szCs w:val="22"/>
        </w:rPr>
        <w:t>L</w:t>
      </w:r>
      <w:r w:rsidR="00546115" w:rsidRPr="00665701">
        <w:rPr>
          <w:sz w:val="22"/>
          <w:szCs w:val="22"/>
        </w:rPr>
        <w:t>ow blood pressure (hypotension)</w:t>
      </w:r>
    </w:p>
    <w:p w14:paraId="54A85A91" w14:textId="2C7D72CE" w:rsidR="00546115" w:rsidRPr="00665701" w:rsidRDefault="00451870" w:rsidP="0010373A">
      <w:pPr>
        <w:pStyle w:val="ListParagraph"/>
        <w:numPr>
          <w:ilvl w:val="0"/>
          <w:numId w:val="16"/>
        </w:numPr>
        <w:ind w:left="567" w:hanging="567"/>
        <w:rPr>
          <w:sz w:val="22"/>
          <w:szCs w:val="22"/>
        </w:rPr>
      </w:pPr>
      <w:r w:rsidRPr="00665701">
        <w:rPr>
          <w:sz w:val="22"/>
          <w:szCs w:val="22"/>
        </w:rPr>
        <w:t>B</w:t>
      </w:r>
      <w:r w:rsidR="00546115" w:rsidRPr="00665701">
        <w:rPr>
          <w:sz w:val="22"/>
          <w:szCs w:val="22"/>
        </w:rPr>
        <w:t>leeding in the lungs (pulmonary haemorrhage)</w:t>
      </w:r>
    </w:p>
    <w:p w14:paraId="59A751FA" w14:textId="63AA0F44" w:rsidR="00546115" w:rsidRPr="00665701" w:rsidRDefault="00451870" w:rsidP="0010373A">
      <w:pPr>
        <w:pStyle w:val="ListParagraph"/>
        <w:numPr>
          <w:ilvl w:val="0"/>
          <w:numId w:val="16"/>
        </w:numPr>
        <w:ind w:left="567" w:hanging="567"/>
        <w:rPr>
          <w:sz w:val="22"/>
          <w:szCs w:val="22"/>
        </w:rPr>
      </w:pPr>
      <w:r w:rsidRPr="00665701">
        <w:rPr>
          <w:sz w:val="22"/>
          <w:szCs w:val="22"/>
        </w:rPr>
        <w:t>H</w:t>
      </w:r>
      <w:r w:rsidR="00546115" w:rsidRPr="00665701">
        <w:rPr>
          <w:sz w:val="22"/>
          <w:szCs w:val="22"/>
        </w:rPr>
        <w:t xml:space="preserve">ypersensitivity (anaphylactoid reactions) e.g. rash, hives (urticaria), </w:t>
      </w:r>
      <w:r w:rsidR="006C70A8" w:rsidRPr="00665701">
        <w:rPr>
          <w:sz w:val="22"/>
          <w:szCs w:val="22"/>
        </w:rPr>
        <w:t>difficulty breathing (bronchospasm)</w:t>
      </w:r>
    </w:p>
    <w:p w14:paraId="0300D3D8" w14:textId="0E189A05" w:rsidR="00546115" w:rsidRPr="00665701" w:rsidRDefault="00451870" w:rsidP="0010373A">
      <w:pPr>
        <w:pStyle w:val="ListParagraph"/>
        <w:numPr>
          <w:ilvl w:val="0"/>
          <w:numId w:val="16"/>
        </w:numPr>
        <w:ind w:left="567" w:hanging="567"/>
        <w:rPr>
          <w:sz w:val="22"/>
          <w:szCs w:val="22"/>
        </w:rPr>
      </w:pPr>
      <w:r w:rsidRPr="00665701">
        <w:rPr>
          <w:sz w:val="22"/>
          <w:szCs w:val="22"/>
        </w:rPr>
        <w:t>B</w:t>
      </w:r>
      <w:r w:rsidR="00546115" w:rsidRPr="00665701">
        <w:rPr>
          <w:sz w:val="22"/>
          <w:szCs w:val="22"/>
        </w:rPr>
        <w:t>leeding into the area surrounding the heart (</w:t>
      </w:r>
      <w:proofErr w:type="spellStart"/>
      <w:r w:rsidR="00546115" w:rsidRPr="00665701">
        <w:rPr>
          <w:sz w:val="22"/>
          <w:szCs w:val="22"/>
        </w:rPr>
        <w:t>haemopericardium</w:t>
      </w:r>
      <w:proofErr w:type="spellEnd"/>
      <w:r w:rsidR="00546115" w:rsidRPr="00665701">
        <w:rPr>
          <w:sz w:val="22"/>
          <w:szCs w:val="22"/>
        </w:rPr>
        <w:t>)</w:t>
      </w:r>
    </w:p>
    <w:p w14:paraId="51CBA7C9" w14:textId="60D95E06" w:rsidR="00546115" w:rsidRPr="00665701" w:rsidRDefault="00451870" w:rsidP="0010373A">
      <w:pPr>
        <w:pStyle w:val="ListParagraph"/>
        <w:numPr>
          <w:ilvl w:val="0"/>
          <w:numId w:val="16"/>
        </w:numPr>
        <w:ind w:left="567" w:hanging="567"/>
        <w:rPr>
          <w:sz w:val="22"/>
          <w:szCs w:val="22"/>
        </w:rPr>
      </w:pPr>
      <w:r w:rsidRPr="00665701">
        <w:rPr>
          <w:sz w:val="22"/>
          <w:szCs w:val="22"/>
        </w:rPr>
        <w:t>B</w:t>
      </w:r>
      <w:r w:rsidR="00546115" w:rsidRPr="00665701">
        <w:rPr>
          <w:sz w:val="22"/>
          <w:szCs w:val="22"/>
        </w:rPr>
        <w:t xml:space="preserve">lood clot in the lung (pulmonary embolism) and in the vessels of other organ systems (thrombotic </w:t>
      </w:r>
      <w:proofErr w:type="spellStart"/>
      <w:r w:rsidR="00546115" w:rsidRPr="00665701">
        <w:rPr>
          <w:sz w:val="22"/>
          <w:szCs w:val="22"/>
        </w:rPr>
        <w:t>embolisation</w:t>
      </w:r>
      <w:proofErr w:type="spellEnd"/>
      <w:r w:rsidR="00546115" w:rsidRPr="00665701">
        <w:rPr>
          <w:sz w:val="22"/>
          <w:szCs w:val="22"/>
        </w:rPr>
        <w:t>)</w:t>
      </w:r>
    </w:p>
    <w:p w14:paraId="0CF0AB35" w14:textId="77777777" w:rsidR="00546115" w:rsidRPr="00F321A7" w:rsidRDefault="00546115" w:rsidP="0010373A">
      <w:pPr>
        <w:rPr>
          <w:sz w:val="22"/>
          <w:szCs w:val="22"/>
        </w:rPr>
      </w:pPr>
    </w:p>
    <w:p w14:paraId="07E4CAED" w14:textId="77777777" w:rsidR="00546115" w:rsidRPr="00F321A7" w:rsidRDefault="00546115" w:rsidP="0010373A">
      <w:pPr>
        <w:keepNext/>
        <w:rPr>
          <w:sz w:val="22"/>
          <w:szCs w:val="22"/>
        </w:rPr>
      </w:pPr>
      <w:r w:rsidRPr="00F321A7">
        <w:rPr>
          <w:sz w:val="22"/>
          <w:szCs w:val="22"/>
        </w:rPr>
        <w:t>Not known</w:t>
      </w:r>
      <w:r w:rsidR="00C15D4E" w:rsidRPr="00F321A7">
        <w:rPr>
          <w:sz w:val="22"/>
          <w:szCs w:val="22"/>
        </w:rPr>
        <w:t xml:space="preserve"> (frequency cannot be estimated from the available data)</w:t>
      </w:r>
      <w:r w:rsidRPr="00F321A7">
        <w:rPr>
          <w:sz w:val="22"/>
          <w:szCs w:val="22"/>
        </w:rPr>
        <w:t>:</w:t>
      </w:r>
    </w:p>
    <w:p w14:paraId="6F49A230" w14:textId="0DF8EC77" w:rsidR="00546115" w:rsidRPr="00665701" w:rsidRDefault="00451870" w:rsidP="0010373A">
      <w:pPr>
        <w:pStyle w:val="ListParagraph"/>
        <w:numPr>
          <w:ilvl w:val="0"/>
          <w:numId w:val="17"/>
        </w:numPr>
        <w:ind w:left="567" w:hanging="567"/>
        <w:rPr>
          <w:sz w:val="22"/>
          <w:szCs w:val="22"/>
        </w:rPr>
      </w:pPr>
      <w:r w:rsidRPr="00665701">
        <w:rPr>
          <w:sz w:val="22"/>
          <w:szCs w:val="22"/>
        </w:rPr>
        <w:t>F</w:t>
      </w:r>
      <w:r w:rsidR="00546115" w:rsidRPr="00665701">
        <w:rPr>
          <w:sz w:val="22"/>
          <w:szCs w:val="22"/>
        </w:rPr>
        <w:t>at embolism (clots consisting of fat)</w:t>
      </w:r>
    </w:p>
    <w:p w14:paraId="76DFFF33" w14:textId="2194545E" w:rsidR="00546115" w:rsidRPr="00665701" w:rsidRDefault="00451870" w:rsidP="0010373A">
      <w:pPr>
        <w:pStyle w:val="ListParagraph"/>
        <w:numPr>
          <w:ilvl w:val="0"/>
          <w:numId w:val="17"/>
        </w:numPr>
        <w:ind w:left="567" w:hanging="567"/>
        <w:rPr>
          <w:sz w:val="22"/>
          <w:szCs w:val="22"/>
        </w:rPr>
      </w:pPr>
      <w:r w:rsidRPr="00665701">
        <w:rPr>
          <w:sz w:val="22"/>
          <w:szCs w:val="22"/>
        </w:rPr>
        <w:t>N</w:t>
      </w:r>
      <w:r w:rsidR="00546115" w:rsidRPr="00665701">
        <w:rPr>
          <w:sz w:val="22"/>
          <w:szCs w:val="22"/>
        </w:rPr>
        <w:t>ausea</w:t>
      </w:r>
    </w:p>
    <w:p w14:paraId="0A4E39CC" w14:textId="52756A65" w:rsidR="00546115" w:rsidRPr="00665701" w:rsidRDefault="00451870" w:rsidP="0010373A">
      <w:pPr>
        <w:pStyle w:val="ListParagraph"/>
        <w:numPr>
          <w:ilvl w:val="0"/>
          <w:numId w:val="17"/>
        </w:numPr>
        <w:ind w:left="567" w:hanging="567"/>
        <w:rPr>
          <w:sz w:val="22"/>
          <w:szCs w:val="22"/>
        </w:rPr>
      </w:pPr>
      <w:r w:rsidRPr="00665701">
        <w:rPr>
          <w:sz w:val="22"/>
          <w:szCs w:val="22"/>
        </w:rPr>
        <w:t>V</w:t>
      </w:r>
      <w:r w:rsidR="00546115" w:rsidRPr="00665701">
        <w:rPr>
          <w:sz w:val="22"/>
          <w:szCs w:val="22"/>
        </w:rPr>
        <w:t>omiting</w:t>
      </w:r>
    </w:p>
    <w:p w14:paraId="760BFABB" w14:textId="7D7F9322" w:rsidR="00546115" w:rsidRPr="00665701" w:rsidRDefault="00451870" w:rsidP="0010373A">
      <w:pPr>
        <w:pStyle w:val="ListParagraph"/>
        <w:numPr>
          <w:ilvl w:val="0"/>
          <w:numId w:val="17"/>
        </w:numPr>
        <w:ind w:left="567" w:hanging="567"/>
        <w:rPr>
          <w:sz w:val="22"/>
          <w:szCs w:val="22"/>
        </w:rPr>
      </w:pPr>
      <w:r w:rsidRPr="00665701">
        <w:rPr>
          <w:sz w:val="22"/>
          <w:szCs w:val="22"/>
        </w:rPr>
        <w:t>B</w:t>
      </w:r>
      <w:r w:rsidR="00546115" w:rsidRPr="00665701">
        <w:rPr>
          <w:sz w:val="22"/>
          <w:szCs w:val="22"/>
        </w:rPr>
        <w:t>ody temperature increased (fever)</w:t>
      </w:r>
    </w:p>
    <w:p w14:paraId="449EDDE8" w14:textId="223C7584" w:rsidR="00546115" w:rsidRPr="00665701" w:rsidRDefault="00451870" w:rsidP="0010373A">
      <w:pPr>
        <w:pStyle w:val="ListParagraph"/>
        <w:numPr>
          <w:ilvl w:val="0"/>
          <w:numId w:val="17"/>
        </w:numPr>
        <w:ind w:left="567" w:hanging="567"/>
        <w:rPr>
          <w:sz w:val="22"/>
          <w:szCs w:val="22"/>
        </w:rPr>
      </w:pPr>
      <w:r w:rsidRPr="00665701">
        <w:rPr>
          <w:sz w:val="22"/>
          <w:szCs w:val="22"/>
        </w:rPr>
        <w:t>B</w:t>
      </w:r>
      <w:r w:rsidR="00546115" w:rsidRPr="00665701">
        <w:rPr>
          <w:sz w:val="22"/>
          <w:szCs w:val="22"/>
        </w:rPr>
        <w:t>lood transfusions as consequence of bleedings</w:t>
      </w:r>
    </w:p>
    <w:p w14:paraId="1DB3DE6E" w14:textId="77777777" w:rsidR="00546115" w:rsidRPr="00F321A7" w:rsidRDefault="00546115" w:rsidP="0010373A">
      <w:pPr>
        <w:rPr>
          <w:sz w:val="22"/>
          <w:szCs w:val="22"/>
        </w:rPr>
      </w:pPr>
    </w:p>
    <w:p w14:paraId="1868F0F0" w14:textId="77777777" w:rsidR="00546115" w:rsidRPr="00F321A7" w:rsidRDefault="00546115" w:rsidP="0010373A">
      <w:pPr>
        <w:keepNext/>
        <w:rPr>
          <w:sz w:val="22"/>
          <w:szCs w:val="22"/>
          <w:u w:val="single"/>
        </w:rPr>
      </w:pPr>
      <w:r w:rsidRPr="00F321A7">
        <w:rPr>
          <w:sz w:val="22"/>
          <w:szCs w:val="22"/>
          <w:u w:val="single"/>
        </w:rPr>
        <w:t>As with other thrombolytic agents, the following events have been reported as sequelae of myocardial infarction and/or thrombolytic administration:</w:t>
      </w:r>
    </w:p>
    <w:p w14:paraId="0CEFEBE6" w14:textId="77777777" w:rsidR="00546115" w:rsidRPr="00F321A7" w:rsidRDefault="00546115" w:rsidP="0010373A">
      <w:pPr>
        <w:keepNext/>
        <w:rPr>
          <w:sz w:val="22"/>
          <w:szCs w:val="22"/>
        </w:rPr>
      </w:pPr>
    </w:p>
    <w:p w14:paraId="47A45EDB" w14:textId="590D6D56" w:rsidR="00843B42" w:rsidRDefault="00546115" w:rsidP="0010373A">
      <w:pPr>
        <w:keepNext/>
        <w:rPr>
          <w:sz w:val="22"/>
          <w:szCs w:val="22"/>
        </w:rPr>
      </w:pPr>
      <w:r w:rsidRPr="00F321A7">
        <w:rPr>
          <w:sz w:val="22"/>
          <w:szCs w:val="22"/>
        </w:rPr>
        <w:t>Very common</w:t>
      </w:r>
      <w:r w:rsidR="00C15D4E" w:rsidRPr="00F321A7">
        <w:rPr>
          <w:sz w:val="22"/>
          <w:szCs w:val="22"/>
        </w:rPr>
        <w:t xml:space="preserve"> (may affect more than 1 in 10</w:t>
      </w:r>
      <w:r w:rsidR="00843B42">
        <w:rPr>
          <w:sz w:val="22"/>
          <w:szCs w:val="22"/>
        </w:rPr>
        <w:t> </w:t>
      </w:r>
      <w:r w:rsidR="00C15D4E" w:rsidRPr="00F321A7">
        <w:rPr>
          <w:sz w:val="22"/>
          <w:szCs w:val="22"/>
        </w:rPr>
        <w:t>people)</w:t>
      </w:r>
      <w:r w:rsidRPr="00F321A7">
        <w:rPr>
          <w:sz w:val="22"/>
          <w:szCs w:val="22"/>
        </w:rPr>
        <w:t>:</w:t>
      </w:r>
    </w:p>
    <w:p w14:paraId="1CAFE135" w14:textId="781E90C2" w:rsidR="00546115" w:rsidRPr="00665701" w:rsidRDefault="00546115" w:rsidP="0010373A">
      <w:pPr>
        <w:pStyle w:val="ListParagraph"/>
        <w:numPr>
          <w:ilvl w:val="0"/>
          <w:numId w:val="18"/>
        </w:numPr>
        <w:ind w:left="567" w:hanging="567"/>
        <w:rPr>
          <w:sz w:val="22"/>
          <w:szCs w:val="22"/>
        </w:rPr>
      </w:pPr>
      <w:r w:rsidRPr="00665701">
        <w:rPr>
          <w:sz w:val="22"/>
          <w:szCs w:val="22"/>
        </w:rPr>
        <w:t>Low blood pressure (hypotension)</w:t>
      </w:r>
    </w:p>
    <w:p w14:paraId="008B6512" w14:textId="77777777" w:rsidR="00843B42" w:rsidRDefault="00546115" w:rsidP="0010373A">
      <w:pPr>
        <w:pStyle w:val="ListParagraph"/>
        <w:numPr>
          <w:ilvl w:val="0"/>
          <w:numId w:val="18"/>
        </w:numPr>
        <w:ind w:left="567" w:hanging="567"/>
        <w:rPr>
          <w:sz w:val="22"/>
          <w:szCs w:val="22"/>
        </w:rPr>
      </w:pPr>
      <w:r w:rsidRPr="00665701">
        <w:rPr>
          <w:sz w:val="22"/>
          <w:szCs w:val="22"/>
        </w:rPr>
        <w:t xml:space="preserve">Irregular </w:t>
      </w:r>
      <w:proofErr w:type="gramStart"/>
      <w:r w:rsidRPr="00665701">
        <w:rPr>
          <w:sz w:val="22"/>
          <w:szCs w:val="22"/>
        </w:rPr>
        <w:t>heart beat</w:t>
      </w:r>
      <w:proofErr w:type="gramEnd"/>
    </w:p>
    <w:p w14:paraId="3FE4983A" w14:textId="07D7E57B" w:rsidR="00546115" w:rsidRPr="00665701" w:rsidRDefault="00546115" w:rsidP="0010373A">
      <w:pPr>
        <w:pStyle w:val="ListParagraph"/>
        <w:numPr>
          <w:ilvl w:val="0"/>
          <w:numId w:val="18"/>
        </w:numPr>
        <w:ind w:left="567" w:hanging="567"/>
        <w:rPr>
          <w:sz w:val="22"/>
          <w:szCs w:val="22"/>
        </w:rPr>
      </w:pPr>
      <w:r w:rsidRPr="00665701">
        <w:rPr>
          <w:sz w:val="22"/>
          <w:szCs w:val="22"/>
        </w:rPr>
        <w:t>Chest pain (angina pectoris)</w:t>
      </w:r>
    </w:p>
    <w:p w14:paraId="3FB0C2C3" w14:textId="77777777" w:rsidR="00546115" w:rsidRPr="00F321A7" w:rsidRDefault="00546115" w:rsidP="0010373A">
      <w:pPr>
        <w:rPr>
          <w:sz w:val="22"/>
          <w:szCs w:val="22"/>
        </w:rPr>
      </w:pPr>
    </w:p>
    <w:p w14:paraId="7B2C7692" w14:textId="73286FC7" w:rsidR="00546115" w:rsidRPr="00F321A7" w:rsidRDefault="00546115" w:rsidP="0010373A">
      <w:pPr>
        <w:keepNext/>
        <w:rPr>
          <w:sz w:val="22"/>
          <w:szCs w:val="22"/>
        </w:rPr>
      </w:pPr>
      <w:r w:rsidRPr="00F321A7">
        <w:rPr>
          <w:sz w:val="22"/>
          <w:szCs w:val="22"/>
        </w:rPr>
        <w:lastRenderedPageBreak/>
        <w:t>Common</w:t>
      </w:r>
      <w:r w:rsidR="00C15D4E" w:rsidRPr="00F321A7">
        <w:rPr>
          <w:sz w:val="22"/>
          <w:szCs w:val="22"/>
        </w:rPr>
        <w:t xml:space="preserve"> (may affect up to 1 in 10</w:t>
      </w:r>
      <w:r w:rsidR="00843B42">
        <w:rPr>
          <w:sz w:val="22"/>
          <w:szCs w:val="22"/>
        </w:rPr>
        <w:t> </w:t>
      </w:r>
      <w:r w:rsidR="00C15D4E" w:rsidRPr="00F321A7">
        <w:rPr>
          <w:sz w:val="22"/>
          <w:szCs w:val="22"/>
        </w:rPr>
        <w:t>people)</w:t>
      </w:r>
      <w:r w:rsidRPr="00F321A7">
        <w:rPr>
          <w:sz w:val="22"/>
          <w:szCs w:val="22"/>
        </w:rPr>
        <w:t>:</w:t>
      </w:r>
    </w:p>
    <w:p w14:paraId="73CDC708" w14:textId="77777777" w:rsidR="00546115" w:rsidRPr="00665701" w:rsidRDefault="00546115" w:rsidP="0010373A">
      <w:pPr>
        <w:pStyle w:val="ListParagraph"/>
        <w:numPr>
          <w:ilvl w:val="0"/>
          <w:numId w:val="19"/>
        </w:numPr>
        <w:ind w:left="567" w:hanging="567"/>
        <w:rPr>
          <w:sz w:val="22"/>
          <w:szCs w:val="22"/>
        </w:rPr>
      </w:pPr>
      <w:r w:rsidRPr="00665701">
        <w:rPr>
          <w:sz w:val="22"/>
          <w:szCs w:val="22"/>
        </w:rPr>
        <w:t xml:space="preserve">Further </w:t>
      </w:r>
      <w:r w:rsidR="006C70A8" w:rsidRPr="00665701">
        <w:rPr>
          <w:sz w:val="22"/>
          <w:szCs w:val="22"/>
        </w:rPr>
        <w:t>chest pain/angina</w:t>
      </w:r>
      <w:r w:rsidRPr="00665701">
        <w:rPr>
          <w:sz w:val="22"/>
          <w:szCs w:val="22"/>
        </w:rPr>
        <w:t xml:space="preserve"> (recurrent ischaemia)</w:t>
      </w:r>
    </w:p>
    <w:p w14:paraId="385971D2" w14:textId="77777777" w:rsidR="006C70A8" w:rsidRPr="00665701" w:rsidRDefault="006C70A8" w:rsidP="0010373A">
      <w:pPr>
        <w:pStyle w:val="ListParagraph"/>
        <w:numPr>
          <w:ilvl w:val="0"/>
          <w:numId w:val="19"/>
        </w:numPr>
        <w:ind w:left="567" w:hanging="567"/>
        <w:rPr>
          <w:sz w:val="22"/>
          <w:szCs w:val="22"/>
        </w:rPr>
      </w:pPr>
      <w:r w:rsidRPr="00665701">
        <w:rPr>
          <w:sz w:val="22"/>
          <w:szCs w:val="22"/>
        </w:rPr>
        <w:t>Heart attack</w:t>
      </w:r>
    </w:p>
    <w:p w14:paraId="5A705F20" w14:textId="77777777" w:rsidR="00546115" w:rsidRPr="00665701" w:rsidRDefault="00546115" w:rsidP="0010373A">
      <w:pPr>
        <w:pStyle w:val="ListParagraph"/>
        <w:numPr>
          <w:ilvl w:val="0"/>
          <w:numId w:val="19"/>
        </w:numPr>
        <w:ind w:left="567" w:hanging="567"/>
        <w:rPr>
          <w:sz w:val="22"/>
          <w:szCs w:val="22"/>
        </w:rPr>
      </w:pPr>
      <w:r w:rsidRPr="00665701">
        <w:rPr>
          <w:sz w:val="22"/>
          <w:szCs w:val="22"/>
        </w:rPr>
        <w:t>Heart failure</w:t>
      </w:r>
    </w:p>
    <w:p w14:paraId="23FE46AA" w14:textId="77777777" w:rsidR="00546115" w:rsidRPr="00665701" w:rsidRDefault="00546115" w:rsidP="0010373A">
      <w:pPr>
        <w:pStyle w:val="ListParagraph"/>
        <w:numPr>
          <w:ilvl w:val="0"/>
          <w:numId w:val="19"/>
        </w:numPr>
        <w:ind w:left="567" w:hanging="567"/>
        <w:rPr>
          <w:sz w:val="22"/>
          <w:szCs w:val="22"/>
        </w:rPr>
      </w:pPr>
      <w:r w:rsidRPr="00665701">
        <w:rPr>
          <w:sz w:val="22"/>
          <w:szCs w:val="22"/>
        </w:rPr>
        <w:t>Shock due to heart failure</w:t>
      </w:r>
    </w:p>
    <w:p w14:paraId="6CE99AC8" w14:textId="77777777" w:rsidR="00546115" w:rsidRPr="00665701" w:rsidRDefault="00546115" w:rsidP="0010373A">
      <w:pPr>
        <w:pStyle w:val="ListParagraph"/>
        <w:numPr>
          <w:ilvl w:val="0"/>
          <w:numId w:val="19"/>
        </w:numPr>
        <w:ind w:left="567" w:hanging="567"/>
        <w:rPr>
          <w:sz w:val="22"/>
          <w:szCs w:val="22"/>
        </w:rPr>
      </w:pPr>
      <w:r w:rsidRPr="00665701">
        <w:rPr>
          <w:sz w:val="22"/>
          <w:szCs w:val="22"/>
        </w:rPr>
        <w:t>Inflammation of the lining around the heart</w:t>
      </w:r>
    </w:p>
    <w:p w14:paraId="6BF1F8EF" w14:textId="77777777" w:rsidR="00843B42" w:rsidRDefault="00546115" w:rsidP="0010373A">
      <w:pPr>
        <w:pStyle w:val="ListParagraph"/>
        <w:numPr>
          <w:ilvl w:val="0"/>
          <w:numId w:val="20"/>
        </w:numPr>
        <w:ind w:left="567" w:hanging="567"/>
        <w:rPr>
          <w:sz w:val="22"/>
          <w:szCs w:val="22"/>
        </w:rPr>
      </w:pPr>
      <w:r w:rsidRPr="00665701">
        <w:rPr>
          <w:sz w:val="22"/>
          <w:szCs w:val="22"/>
        </w:rPr>
        <w:t>Fluid in the lungs (pulmonary oedema)</w:t>
      </w:r>
    </w:p>
    <w:p w14:paraId="38F83FA4" w14:textId="7EB11EA7" w:rsidR="00546115" w:rsidRPr="00F321A7" w:rsidRDefault="00546115" w:rsidP="0010373A">
      <w:pPr>
        <w:rPr>
          <w:sz w:val="22"/>
          <w:szCs w:val="22"/>
        </w:rPr>
      </w:pPr>
    </w:p>
    <w:p w14:paraId="26AE428F" w14:textId="715528F0" w:rsidR="00546115" w:rsidRPr="00F321A7" w:rsidRDefault="00546115" w:rsidP="0010373A">
      <w:pPr>
        <w:keepNext/>
        <w:rPr>
          <w:sz w:val="22"/>
          <w:szCs w:val="22"/>
        </w:rPr>
      </w:pPr>
      <w:r w:rsidRPr="00F321A7">
        <w:rPr>
          <w:sz w:val="22"/>
          <w:szCs w:val="22"/>
        </w:rPr>
        <w:t>Uncommon</w:t>
      </w:r>
      <w:r w:rsidR="00C15D4E" w:rsidRPr="00F321A7">
        <w:rPr>
          <w:sz w:val="22"/>
          <w:szCs w:val="22"/>
        </w:rPr>
        <w:t xml:space="preserve"> (may affect up to 1 in 100</w:t>
      </w:r>
      <w:r w:rsidR="00843B42">
        <w:rPr>
          <w:sz w:val="22"/>
          <w:szCs w:val="22"/>
        </w:rPr>
        <w:t> </w:t>
      </w:r>
      <w:r w:rsidR="00C15D4E" w:rsidRPr="00F321A7">
        <w:rPr>
          <w:sz w:val="22"/>
          <w:szCs w:val="22"/>
        </w:rPr>
        <w:t>people)</w:t>
      </w:r>
      <w:r w:rsidRPr="00F321A7">
        <w:rPr>
          <w:sz w:val="22"/>
          <w:szCs w:val="22"/>
        </w:rPr>
        <w:t>:</w:t>
      </w:r>
    </w:p>
    <w:p w14:paraId="063C2279" w14:textId="77777777" w:rsidR="00546115" w:rsidRPr="00665701" w:rsidRDefault="00546115" w:rsidP="0010373A">
      <w:pPr>
        <w:pStyle w:val="ListParagraph"/>
        <w:numPr>
          <w:ilvl w:val="0"/>
          <w:numId w:val="21"/>
        </w:numPr>
        <w:ind w:left="567" w:hanging="567"/>
        <w:rPr>
          <w:sz w:val="22"/>
          <w:szCs w:val="22"/>
        </w:rPr>
      </w:pPr>
      <w:r w:rsidRPr="00665701">
        <w:rPr>
          <w:sz w:val="22"/>
          <w:szCs w:val="22"/>
        </w:rPr>
        <w:t>Heart arrest</w:t>
      </w:r>
    </w:p>
    <w:p w14:paraId="4C032A1D" w14:textId="77777777" w:rsidR="00546115" w:rsidRPr="00665701" w:rsidRDefault="00546115" w:rsidP="0010373A">
      <w:pPr>
        <w:pStyle w:val="ListParagraph"/>
        <w:numPr>
          <w:ilvl w:val="0"/>
          <w:numId w:val="21"/>
        </w:numPr>
        <w:ind w:left="567" w:hanging="567"/>
        <w:rPr>
          <w:sz w:val="22"/>
          <w:szCs w:val="22"/>
        </w:rPr>
      </w:pPr>
      <w:r w:rsidRPr="00665701">
        <w:rPr>
          <w:sz w:val="22"/>
          <w:szCs w:val="22"/>
        </w:rPr>
        <w:t>Problem with the heart valve or heart lining (mitral valve incompetence, pericardial effusion)</w:t>
      </w:r>
    </w:p>
    <w:p w14:paraId="3073702E" w14:textId="77777777" w:rsidR="00546115" w:rsidRPr="00665701" w:rsidRDefault="00546115" w:rsidP="0010373A">
      <w:pPr>
        <w:pStyle w:val="ListParagraph"/>
        <w:numPr>
          <w:ilvl w:val="0"/>
          <w:numId w:val="21"/>
        </w:numPr>
        <w:ind w:left="567" w:hanging="567"/>
        <w:rPr>
          <w:sz w:val="22"/>
          <w:szCs w:val="22"/>
        </w:rPr>
      </w:pPr>
      <w:r w:rsidRPr="00665701">
        <w:rPr>
          <w:sz w:val="22"/>
          <w:szCs w:val="22"/>
        </w:rPr>
        <w:t>Blood clot in the veins (venous thrombosis)</w:t>
      </w:r>
    </w:p>
    <w:p w14:paraId="57A35FCA" w14:textId="77777777" w:rsidR="00546115" w:rsidRPr="00665701" w:rsidRDefault="00546115" w:rsidP="0010373A">
      <w:pPr>
        <w:pStyle w:val="ListParagraph"/>
        <w:numPr>
          <w:ilvl w:val="0"/>
          <w:numId w:val="21"/>
        </w:numPr>
        <w:ind w:left="567" w:hanging="567"/>
        <w:rPr>
          <w:sz w:val="22"/>
          <w:szCs w:val="22"/>
        </w:rPr>
      </w:pPr>
      <w:r w:rsidRPr="00665701">
        <w:rPr>
          <w:sz w:val="22"/>
          <w:szCs w:val="22"/>
        </w:rPr>
        <w:t>Fluid between the heart lining and the heart (cardiac tamponade)</w:t>
      </w:r>
    </w:p>
    <w:p w14:paraId="319EA25F" w14:textId="77777777" w:rsidR="00546115" w:rsidRPr="00665701" w:rsidRDefault="00546115" w:rsidP="0010373A">
      <w:pPr>
        <w:pStyle w:val="ListParagraph"/>
        <w:numPr>
          <w:ilvl w:val="0"/>
          <w:numId w:val="21"/>
        </w:numPr>
        <w:ind w:left="567" w:hanging="567"/>
        <w:rPr>
          <w:sz w:val="22"/>
          <w:szCs w:val="22"/>
        </w:rPr>
      </w:pPr>
      <w:r w:rsidRPr="00665701">
        <w:rPr>
          <w:sz w:val="22"/>
          <w:szCs w:val="22"/>
        </w:rPr>
        <w:t>Rupture of the heart muscle (myocardial rupture)</w:t>
      </w:r>
    </w:p>
    <w:p w14:paraId="2DC7F61F" w14:textId="77777777" w:rsidR="00546115" w:rsidRPr="00F321A7" w:rsidRDefault="00546115" w:rsidP="0010373A">
      <w:pPr>
        <w:rPr>
          <w:sz w:val="22"/>
          <w:szCs w:val="22"/>
        </w:rPr>
      </w:pPr>
    </w:p>
    <w:p w14:paraId="6B39D468" w14:textId="6B1084EF" w:rsidR="00546115" w:rsidRPr="00F321A7" w:rsidRDefault="00546115" w:rsidP="0010373A">
      <w:pPr>
        <w:keepNext/>
        <w:rPr>
          <w:sz w:val="22"/>
          <w:szCs w:val="22"/>
        </w:rPr>
      </w:pPr>
      <w:r w:rsidRPr="00F321A7">
        <w:rPr>
          <w:sz w:val="22"/>
          <w:szCs w:val="22"/>
        </w:rPr>
        <w:t>Rare</w:t>
      </w:r>
      <w:r w:rsidR="00C15D4E" w:rsidRPr="00F321A7">
        <w:rPr>
          <w:sz w:val="22"/>
          <w:szCs w:val="22"/>
        </w:rPr>
        <w:t xml:space="preserve"> (may affect up to 1 in 1</w:t>
      </w:r>
      <w:r w:rsidR="00451870" w:rsidRPr="00F321A7">
        <w:rPr>
          <w:sz w:val="22"/>
          <w:szCs w:val="22"/>
        </w:rPr>
        <w:t> </w:t>
      </w:r>
      <w:r w:rsidR="00C15D4E" w:rsidRPr="00F321A7">
        <w:rPr>
          <w:sz w:val="22"/>
          <w:szCs w:val="22"/>
        </w:rPr>
        <w:t>000</w:t>
      </w:r>
      <w:r w:rsidR="00843B42">
        <w:rPr>
          <w:sz w:val="22"/>
          <w:szCs w:val="22"/>
        </w:rPr>
        <w:t> </w:t>
      </w:r>
      <w:r w:rsidR="00C15D4E" w:rsidRPr="00F321A7">
        <w:rPr>
          <w:sz w:val="22"/>
          <w:szCs w:val="22"/>
        </w:rPr>
        <w:t>people)</w:t>
      </w:r>
      <w:r w:rsidRPr="00F321A7">
        <w:rPr>
          <w:sz w:val="22"/>
          <w:szCs w:val="22"/>
        </w:rPr>
        <w:t>:</w:t>
      </w:r>
    </w:p>
    <w:p w14:paraId="24968F1F" w14:textId="77777777" w:rsidR="00546115" w:rsidRPr="00665701" w:rsidRDefault="00546115" w:rsidP="0010373A">
      <w:pPr>
        <w:pStyle w:val="ListParagraph"/>
        <w:numPr>
          <w:ilvl w:val="0"/>
          <w:numId w:val="22"/>
        </w:numPr>
        <w:ind w:left="567" w:hanging="567"/>
        <w:rPr>
          <w:sz w:val="22"/>
          <w:szCs w:val="22"/>
        </w:rPr>
      </w:pPr>
      <w:r w:rsidRPr="00665701">
        <w:rPr>
          <w:sz w:val="22"/>
          <w:szCs w:val="22"/>
        </w:rPr>
        <w:t>Blood clot in the lung (pulmonary embolism)</w:t>
      </w:r>
    </w:p>
    <w:p w14:paraId="3EFD5D1F" w14:textId="77777777" w:rsidR="00546115" w:rsidRPr="00F321A7" w:rsidRDefault="00546115" w:rsidP="0010373A">
      <w:pPr>
        <w:rPr>
          <w:sz w:val="22"/>
          <w:szCs w:val="22"/>
        </w:rPr>
      </w:pPr>
    </w:p>
    <w:p w14:paraId="18EA4555" w14:textId="77777777" w:rsidR="00546115" w:rsidRPr="00F321A7" w:rsidRDefault="00546115" w:rsidP="0010373A">
      <w:pPr>
        <w:rPr>
          <w:sz w:val="22"/>
          <w:szCs w:val="22"/>
        </w:rPr>
      </w:pPr>
      <w:r w:rsidRPr="00F321A7">
        <w:rPr>
          <w:sz w:val="22"/>
          <w:szCs w:val="22"/>
        </w:rPr>
        <w:t>These cardiovascular events can be life-threatening and may lead to death.</w:t>
      </w:r>
    </w:p>
    <w:p w14:paraId="6E7283E6" w14:textId="77777777" w:rsidR="00546115" w:rsidRPr="00F321A7" w:rsidRDefault="00546115" w:rsidP="0010373A">
      <w:pPr>
        <w:rPr>
          <w:sz w:val="22"/>
          <w:szCs w:val="22"/>
        </w:rPr>
      </w:pPr>
    </w:p>
    <w:p w14:paraId="3A3B0D56" w14:textId="77777777" w:rsidR="00565B33" w:rsidRPr="00F321A7" w:rsidRDefault="00565B33" w:rsidP="0010373A">
      <w:pPr>
        <w:rPr>
          <w:sz w:val="22"/>
          <w:szCs w:val="22"/>
        </w:rPr>
      </w:pPr>
      <w:r w:rsidRPr="00F321A7">
        <w:rPr>
          <w:sz w:val="22"/>
          <w:szCs w:val="22"/>
        </w:rPr>
        <w:t>In case of bleeding in the brain events related to the nervous system have been reported e.g. drowsiness (somnolence), speech disorders, palsy of parts of the body (hemiparesis) and fits (convulsions).</w:t>
      </w:r>
    </w:p>
    <w:p w14:paraId="067B5C9C" w14:textId="77777777" w:rsidR="00565B33" w:rsidRPr="00F321A7" w:rsidRDefault="00565B33" w:rsidP="0010373A">
      <w:pPr>
        <w:rPr>
          <w:sz w:val="22"/>
          <w:szCs w:val="22"/>
        </w:rPr>
      </w:pPr>
    </w:p>
    <w:p w14:paraId="459C8146" w14:textId="60D4B87F" w:rsidR="00A35D5E" w:rsidRPr="00F321A7" w:rsidRDefault="00A35D5E" w:rsidP="0010373A">
      <w:pPr>
        <w:keepNext/>
        <w:rPr>
          <w:b/>
          <w:sz w:val="22"/>
          <w:szCs w:val="22"/>
          <w:lang w:val="en-US"/>
        </w:rPr>
      </w:pPr>
      <w:r w:rsidRPr="00F321A7">
        <w:rPr>
          <w:b/>
          <w:sz w:val="22"/>
          <w:szCs w:val="22"/>
          <w:lang w:val="en-US"/>
        </w:rPr>
        <w:t>Reporting of side effects</w:t>
      </w:r>
    </w:p>
    <w:p w14:paraId="2018218A" w14:textId="3E8863AC" w:rsidR="006F49F3" w:rsidRPr="00F321A7" w:rsidRDefault="00A35D5E" w:rsidP="0010373A">
      <w:pPr>
        <w:rPr>
          <w:sz w:val="22"/>
          <w:szCs w:val="22"/>
          <w:lang w:val="en-US"/>
        </w:rPr>
      </w:pPr>
      <w:r w:rsidRPr="00F321A7">
        <w:rPr>
          <w:sz w:val="22"/>
          <w:szCs w:val="22"/>
          <w:lang w:val="en-US"/>
        </w:rPr>
        <w:t xml:space="preserve">If you get any side effects, talk to your doctor or nurse. This includes any possible side effects not listed in this leaflet. You can also report side effects directly via </w:t>
      </w:r>
      <w:r w:rsidRPr="00F321A7">
        <w:rPr>
          <w:sz w:val="22"/>
          <w:szCs w:val="22"/>
          <w:highlight w:val="lightGray"/>
        </w:rPr>
        <w:t xml:space="preserve">the national reporting system listed in </w:t>
      </w:r>
      <w:hyperlink r:id="rId21" w:history="1">
        <w:r w:rsidRPr="00F321A7">
          <w:rPr>
            <w:rStyle w:val="Hyperlink"/>
            <w:sz w:val="22"/>
            <w:szCs w:val="22"/>
            <w:highlight w:val="lightGray"/>
          </w:rPr>
          <w:t>Appendix</w:t>
        </w:r>
        <w:r w:rsidR="00843B42">
          <w:rPr>
            <w:rStyle w:val="Hyperlink"/>
            <w:sz w:val="22"/>
            <w:szCs w:val="22"/>
            <w:highlight w:val="lightGray"/>
          </w:rPr>
          <w:t> </w:t>
        </w:r>
        <w:r w:rsidRPr="00F321A7">
          <w:rPr>
            <w:rStyle w:val="Hyperlink"/>
            <w:sz w:val="22"/>
            <w:szCs w:val="22"/>
            <w:highlight w:val="lightGray"/>
          </w:rPr>
          <w:t>V</w:t>
        </w:r>
      </w:hyperlink>
      <w:r w:rsidR="00665701">
        <w:rPr>
          <w:sz w:val="22"/>
          <w:szCs w:val="22"/>
          <w:lang w:val="en-US"/>
        </w:rPr>
        <w:t>. B</w:t>
      </w:r>
      <w:r w:rsidRPr="00F321A7">
        <w:rPr>
          <w:sz w:val="22"/>
          <w:szCs w:val="22"/>
          <w:lang w:val="en-US"/>
        </w:rPr>
        <w:t xml:space="preserve">y reporting side </w:t>
      </w:r>
      <w:proofErr w:type="spellStart"/>
      <w:proofErr w:type="gramStart"/>
      <w:r w:rsidRPr="00F321A7">
        <w:rPr>
          <w:sz w:val="22"/>
          <w:szCs w:val="22"/>
          <w:lang w:val="en-US"/>
        </w:rPr>
        <w:t>effects</w:t>
      </w:r>
      <w:proofErr w:type="gramEnd"/>
      <w:r w:rsidRPr="00F321A7">
        <w:rPr>
          <w:sz w:val="22"/>
          <w:szCs w:val="22"/>
          <w:lang w:val="en-US"/>
        </w:rPr>
        <w:t xml:space="preserve"> you</w:t>
      </w:r>
      <w:proofErr w:type="spellEnd"/>
      <w:r w:rsidRPr="00F321A7">
        <w:rPr>
          <w:sz w:val="22"/>
          <w:szCs w:val="22"/>
          <w:lang w:val="en-US"/>
        </w:rPr>
        <w:t xml:space="preserve"> can help provide more information on the safety of this medicine.</w:t>
      </w:r>
    </w:p>
    <w:p w14:paraId="58CB6D12" w14:textId="77777777" w:rsidR="006F49F3" w:rsidRPr="00F321A7" w:rsidRDefault="006F49F3" w:rsidP="0010373A">
      <w:pPr>
        <w:rPr>
          <w:sz w:val="22"/>
          <w:szCs w:val="22"/>
          <w:lang w:val="en-US"/>
        </w:rPr>
      </w:pPr>
    </w:p>
    <w:p w14:paraId="0F241F63" w14:textId="77777777" w:rsidR="006F49F3" w:rsidRPr="00F321A7" w:rsidRDefault="006F49F3" w:rsidP="0010373A">
      <w:pPr>
        <w:rPr>
          <w:sz w:val="22"/>
          <w:szCs w:val="22"/>
          <w:lang w:val="en-US"/>
        </w:rPr>
      </w:pPr>
    </w:p>
    <w:p w14:paraId="77D4D641" w14:textId="5BB6C451" w:rsidR="00565B33" w:rsidRDefault="00565B33" w:rsidP="0010373A">
      <w:pPr>
        <w:keepNext/>
        <w:ind w:left="567" w:hanging="567"/>
        <w:rPr>
          <w:b/>
          <w:sz w:val="22"/>
          <w:szCs w:val="22"/>
        </w:rPr>
      </w:pPr>
      <w:r w:rsidRPr="00F321A7">
        <w:rPr>
          <w:b/>
          <w:sz w:val="22"/>
          <w:szCs w:val="22"/>
        </w:rPr>
        <w:t>5.</w:t>
      </w:r>
      <w:r w:rsidRPr="00F321A7">
        <w:rPr>
          <w:b/>
          <w:sz w:val="22"/>
          <w:szCs w:val="22"/>
        </w:rPr>
        <w:tab/>
        <w:t>H</w:t>
      </w:r>
      <w:r w:rsidR="006C70A8" w:rsidRPr="00F321A7">
        <w:rPr>
          <w:b/>
          <w:sz w:val="22"/>
          <w:szCs w:val="22"/>
        </w:rPr>
        <w:t xml:space="preserve">ow to store </w:t>
      </w:r>
      <w:r w:rsidRPr="00F321A7">
        <w:rPr>
          <w:b/>
          <w:sz w:val="22"/>
          <w:szCs w:val="22"/>
        </w:rPr>
        <w:t>M</w:t>
      </w:r>
      <w:r w:rsidR="006C70A8" w:rsidRPr="00F321A7">
        <w:rPr>
          <w:b/>
          <w:sz w:val="22"/>
          <w:szCs w:val="22"/>
        </w:rPr>
        <w:t>etalyse</w:t>
      </w:r>
    </w:p>
    <w:p w14:paraId="3B2C6BC8" w14:textId="77777777" w:rsidR="00565B33" w:rsidRPr="00F321A7" w:rsidRDefault="00565B33" w:rsidP="0010373A">
      <w:pPr>
        <w:keepNext/>
        <w:rPr>
          <w:sz w:val="22"/>
          <w:szCs w:val="22"/>
        </w:rPr>
      </w:pPr>
    </w:p>
    <w:p w14:paraId="322FAE59" w14:textId="77777777" w:rsidR="00565B33" w:rsidRPr="00F321A7" w:rsidRDefault="00565B33" w:rsidP="0010373A">
      <w:pPr>
        <w:rPr>
          <w:sz w:val="22"/>
          <w:szCs w:val="22"/>
        </w:rPr>
      </w:pPr>
      <w:r w:rsidRPr="00F321A7">
        <w:rPr>
          <w:sz w:val="22"/>
          <w:szCs w:val="22"/>
        </w:rPr>
        <w:t>Keep</w:t>
      </w:r>
      <w:r w:rsidR="006C70A8" w:rsidRPr="00F321A7">
        <w:rPr>
          <w:sz w:val="22"/>
          <w:szCs w:val="22"/>
        </w:rPr>
        <w:t xml:space="preserve"> this medicine</w:t>
      </w:r>
      <w:r w:rsidRPr="00F321A7">
        <w:rPr>
          <w:sz w:val="22"/>
          <w:szCs w:val="22"/>
        </w:rPr>
        <w:t xml:space="preserve"> out of the </w:t>
      </w:r>
      <w:r w:rsidR="006C70A8" w:rsidRPr="00F321A7">
        <w:rPr>
          <w:sz w:val="22"/>
          <w:szCs w:val="22"/>
        </w:rPr>
        <w:t xml:space="preserve">sight and </w:t>
      </w:r>
      <w:r w:rsidRPr="00F321A7">
        <w:rPr>
          <w:sz w:val="22"/>
          <w:szCs w:val="22"/>
        </w:rPr>
        <w:t>reach of children.</w:t>
      </w:r>
    </w:p>
    <w:p w14:paraId="6A406C3D" w14:textId="77777777" w:rsidR="00565B33" w:rsidRPr="00F321A7" w:rsidRDefault="00565B33" w:rsidP="0010373A">
      <w:pPr>
        <w:rPr>
          <w:sz w:val="22"/>
          <w:szCs w:val="22"/>
        </w:rPr>
      </w:pPr>
    </w:p>
    <w:p w14:paraId="44854D2E" w14:textId="77777777" w:rsidR="00D07DB9" w:rsidRPr="00F321A7" w:rsidRDefault="00D07DB9" w:rsidP="0010373A">
      <w:pPr>
        <w:rPr>
          <w:sz w:val="22"/>
          <w:szCs w:val="22"/>
        </w:rPr>
      </w:pPr>
      <w:r w:rsidRPr="00F321A7">
        <w:rPr>
          <w:sz w:val="22"/>
          <w:szCs w:val="22"/>
        </w:rPr>
        <w:t>Do not use this medicine after the expiry date which is stated on the label and carton after EXP.</w:t>
      </w:r>
    </w:p>
    <w:p w14:paraId="48EEC290" w14:textId="77777777" w:rsidR="00D07DB9" w:rsidRPr="00F321A7" w:rsidRDefault="00D07DB9" w:rsidP="0010373A">
      <w:pPr>
        <w:rPr>
          <w:sz w:val="22"/>
          <w:szCs w:val="22"/>
        </w:rPr>
      </w:pPr>
    </w:p>
    <w:p w14:paraId="0AAAFAE3" w14:textId="48106BB8" w:rsidR="00565B33" w:rsidRPr="00F321A7" w:rsidRDefault="00565B33" w:rsidP="0010373A">
      <w:pPr>
        <w:rPr>
          <w:sz w:val="22"/>
          <w:szCs w:val="22"/>
        </w:rPr>
      </w:pPr>
      <w:r w:rsidRPr="00F321A7">
        <w:rPr>
          <w:sz w:val="22"/>
          <w:szCs w:val="22"/>
        </w:rPr>
        <w:t>Do not store above 30</w:t>
      </w:r>
      <w:r w:rsidR="00843B42">
        <w:rPr>
          <w:sz w:val="22"/>
          <w:szCs w:val="22"/>
        </w:rPr>
        <w:t> </w:t>
      </w:r>
      <w:r w:rsidRPr="00F321A7">
        <w:rPr>
          <w:sz w:val="22"/>
          <w:szCs w:val="22"/>
        </w:rPr>
        <w:t>°C.</w:t>
      </w:r>
    </w:p>
    <w:p w14:paraId="5C679182" w14:textId="77777777" w:rsidR="00565B33" w:rsidRPr="00F321A7" w:rsidRDefault="00565B33" w:rsidP="0010373A">
      <w:pPr>
        <w:rPr>
          <w:sz w:val="22"/>
          <w:szCs w:val="22"/>
        </w:rPr>
      </w:pPr>
      <w:r w:rsidRPr="00F321A7">
        <w:rPr>
          <w:sz w:val="22"/>
          <w:szCs w:val="22"/>
        </w:rPr>
        <w:t xml:space="preserve">Keep the container in the outer carton </w:t>
      </w:r>
      <w:proofErr w:type="gramStart"/>
      <w:r w:rsidRPr="00F321A7">
        <w:rPr>
          <w:sz w:val="22"/>
          <w:szCs w:val="22"/>
        </w:rPr>
        <w:t>in order to</w:t>
      </w:r>
      <w:proofErr w:type="gramEnd"/>
      <w:r w:rsidRPr="00F321A7">
        <w:rPr>
          <w:sz w:val="22"/>
          <w:szCs w:val="22"/>
        </w:rPr>
        <w:t xml:space="preserve"> protect from light.</w:t>
      </w:r>
    </w:p>
    <w:p w14:paraId="0C46072A" w14:textId="77777777" w:rsidR="00565B33" w:rsidRPr="00F321A7" w:rsidRDefault="00565B33" w:rsidP="0010373A">
      <w:pPr>
        <w:rPr>
          <w:sz w:val="22"/>
          <w:szCs w:val="22"/>
        </w:rPr>
      </w:pPr>
    </w:p>
    <w:p w14:paraId="240C6F85" w14:textId="06A166B0" w:rsidR="00843B42" w:rsidRDefault="00565B33" w:rsidP="0010373A">
      <w:pPr>
        <w:rPr>
          <w:sz w:val="22"/>
          <w:szCs w:val="22"/>
        </w:rPr>
      </w:pPr>
      <w:r w:rsidRPr="00F321A7">
        <w:rPr>
          <w:sz w:val="22"/>
          <w:szCs w:val="22"/>
        </w:rPr>
        <w:t>Once M</w:t>
      </w:r>
      <w:r w:rsidR="006C70A8" w:rsidRPr="00F321A7">
        <w:rPr>
          <w:sz w:val="22"/>
          <w:szCs w:val="22"/>
        </w:rPr>
        <w:t>etalyse</w:t>
      </w:r>
      <w:r w:rsidRPr="00F321A7">
        <w:rPr>
          <w:sz w:val="22"/>
          <w:szCs w:val="22"/>
        </w:rPr>
        <w:t xml:space="preserve"> has been reconstituted it may be stored for 24</w:t>
      </w:r>
      <w:r w:rsidR="00843B42">
        <w:rPr>
          <w:sz w:val="22"/>
          <w:szCs w:val="22"/>
        </w:rPr>
        <w:t> </w:t>
      </w:r>
      <w:r w:rsidRPr="00F321A7">
        <w:rPr>
          <w:sz w:val="22"/>
          <w:szCs w:val="22"/>
        </w:rPr>
        <w:t>hours at 2</w:t>
      </w:r>
      <w:r w:rsidR="00843B42">
        <w:rPr>
          <w:sz w:val="22"/>
          <w:szCs w:val="22"/>
        </w:rPr>
        <w:noBreakHyphen/>
      </w:r>
      <w:r w:rsidRPr="00F321A7">
        <w:rPr>
          <w:sz w:val="22"/>
          <w:szCs w:val="22"/>
        </w:rPr>
        <w:t>8</w:t>
      </w:r>
      <w:r w:rsidR="00843B42">
        <w:rPr>
          <w:sz w:val="22"/>
          <w:szCs w:val="22"/>
        </w:rPr>
        <w:t> </w:t>
      </w:r>
      <w:r w:rsidRPr="00F321A7">
        <w:rPr>
          <w:sz w:val="22"/>
          <w:szCs w:val="22"/>
        </w:rPr>
        <w:t>°C and 8</w:t>
      </w:r>
      <w:r w:rsidR="00843B42">
        <w:rPr>
          <w:sz w:val="22"/>
          <w:szCs w:val="22"/>
        </w:rPr>
        <w:t> </w:t>
      </w:r>
      <w:r w:rsidRPr="00F321A7">
        <w:rPr>
          <w:sz w:val="22"/>
          <w:szCs w:val="22"/>
        </w:rPr>
        <w:t>hours at 30</w:t>
      </w:r>
      <w:r w:rsidR="00843B42">
        <w:rPr>
          <w:sz w:val="22"/>
          <w:szCs w:val="22"/>
        </w:rPr>
        <w:t> </w:t>
      </w:r>
      <w:r w:rsidRPr="00F321A7">
        <w:rPr>
          <w:sz w:val="22"/>
          <w:szCs w:val="22"/>
        </w:rPr>
        <w:t>°C. However, for microbiological reasons your doctor will normally use the reconstituted solution for injection immediately.</w:t>
      </w:r>
    </w:p>
    <w:p w14:paraId="75ACEA89" w14:textId="3CE7CF67" w:rsidR="00565B33" w:rsidRPr="00F321A7" w:rsidRDefault="00565B33" w:rsidP="0010373A">
      <w:pPr>
        <w:rPr>
          <w:sz w:val="22"/>
          <w:szCs w:val="22"/>
        </w:rPr>
      </w:pPr>
    </w:p>
    <w:p w14:paraId="1FDA8549" w14:textId="77777777" w:rsidR="00843B42" w:rsidRDefault="006C70A8" w:rsidP="0010373A">
      <w:pPr>
        <w:rPr>
          <w:sz w:val="22"/>
          <w:szCs w:val="22"/>
        </w:rPr>
      </w:pPr>
      <w:r w:rsidRPr="00F321A7">
        <w:rPr>
          <w:sz w:val="22"/>
          <w:szCs w:val="22"/>
        </w:rPr>
        <w:t>Do not throw away any medicines via wastewater or household waste. Ask your pharmacist how to throw away medicines you no longer use. These measures will help protect the environment.</w:t>
      </w:r>
    </w:p>
    <w:p w14:paraId="13FB66B1" w14:textId="0C1F17A3" w:rsidR="00565B33" w:rsidRPr="00F321A7" w:rsidRDefault="00565B33" w:rsidP="0010373A">
      <w:pPr>
        <w:rPr>
          <w:sz w:val="22"/>
          <w:szCs w:val="22"/>
        </w:rPr>
      </w:pPr>
    </w:p>
    <w:p w14:paraId="2E9F3DD0" w14:textId="77777777" w:rsidR="009A15C4" w:rsidRPr="00F321A7" w:rsidRDefault="009A15C4" w:rsidP="0010373A">
      <w:pPr>
        <w:rPr>
          <w:sz w:val="22"/>
          <w:szCs w:val="22"/>
        </w:rPr>
      </w:pPr>
    </w:p>
    <w:p w14:paraId="2E13202B" w14:textId="77777777" w:rsidR="00565B33" w:rsidRPr="00F321A7" w:rsidRDefault="00565B33" w:rsidP="0010373A">
      <w:pPr>
        <w:keepNext/>
        <w:ind w:left="567" w:hanging="567"/>
        <w:rPr>
          <w:b/>
          <w:sz w:val="22"/>
          <w:szCs w:val="22"/>
        </w:rPr>
      </w:pPr>
      <w:r w:rsidRPr="00F321A7">
        <w:rPr>
          <w:b/>
          <w:sz w:val="22"/>
          <w:szCs w:val="22"/>
        </w:rPr>
        <w:t>6.</w:t>
      </w:r>
      <w:r w:rsidRPr="00F321A7">
        <w:rPr>
          <w:b/>
          <w:sz w:val="22"/>
          <w:szCs w:val="22"/>
        </w:rPr>
        <w:tab/>
      </w:r>
      <w:r w:rsidR="006C70A8" w:rsidRPr="00F321A7">
        <w:rPr>
          <w:b/>
          <w:sz w:val="22"/>
          <w:szCs w:val="22"/>
        </w:rPr>
        <w:t>Contents of the pack and other information</w:t>
      </w:r>
    </w:p>
    <w:p w14:paraId="2EC5CFAA" w14:textId="77777777" w:rsidR="00565B33" w:rsidRPr="00F321A7" w:rsidRDefault="00565B33" w:rsidP="0010373A">
      <w:pPr>
        <w:keepNext/>
        <w:rPr>
          <w:sz w:val="22"/>
          <w:szCs w:val="22"/>
        </w:rPr>
      </w:pPr>
    </w:p>
    <w:p w14:paraId="75BC6F84" w14:textId="77777777" w:rsidR="00565B33" w:rsidRPr="00F321A7" w:rsidRDefault="00565B33" w:rsidP="0010373A">
      <w:pPr>
        <w:keepNext/>
        <w:rPr>
          <w:b/>
          <w:sz w:val="22"/>
          <w:szCs w:val="22"/>
        </w:rPr>
      </w:pPr>
      <w:r w:rsidRPr="00F321A7">
        <w:rPr>
          <w:b/>
          <w:sz w:val="22"/>
          <w:szCs w:val="22"/>
        </w:rPr>
        <w:t>What M</w:t>
      </w:r>
      <w:r w:rsidR="00010C2E" w:rsidRPr="00F321A7">
        <w:rPr>
          <w:b/>
          <w:sz w:val="22"/>
          <w:szCs w:val="22"/>
        </w:rPr>
        <w:t>etalyse</w:t>
      </w:r>
      <w:r w:rsidRPr="00F321A7">
        <w:rPr>
          <w:b/>
          <w:sz w:val="22"/>
          <w:szCs w:val="22"/>
        </w:rPr>
        <w:t xml:space="preserve"> contains</w:t>
      </w:r>
    </w:p>
    <w:p w14:paraId="590F1516" w14:textId="77777777" w:rsidR="00565B33" w:rsidRPr="00F321A7" w:rsidRDefault="00565B33" w:rsidP="0010373A">
      <w:pPr>
        <w:keepNext/>
        <w:rPr>
          <w:sz w:val="22"/>
          <w:szCs w:val="22"/>
        </w:rPr>
      </w:pPr>
    </w:p>
    <w:p w14:paraId="06F549DB" w14:textId="77777777" w:rsidR="00843B42" w:rsidRDefault="00565B33" w:rsidP="0010373A">
      <w:pPr>
        <w:pStyle w:val="ListParagraph"/>
        <w:keepNext/>
        <w:numPr>
          <w:ilvl w:val="0"/>
          <w:numId w:val="23"/>
        </w:numPr>
        <w:ind w:left="567" w:hanging="567"/>
        <w:rPr>
          <w:sz w:val="22"/>
          <w:szCs w:val="22"/>
        </w:rPr>
      </w:pPr>
      <w:r w:rsidRPr="00665701">
        <w:rPr>
          <w:sz w:val="22"/>
          <w:szCs w:val="22"/>
        </w:rPr>
        <w:t>The active substance is tenecteplase.</w:t>
      </w:r>
    </w:p>
    <w:p w14:paraId="1053A5E2" w14:textId="7BD30381" w:rsidR="00565B33" w:rsidRPr="00665701" w:rsidRDefault="006F2D5C" w:rsidP="0010373A">
      <w:pPr>
        <w:pStyle w:val="ListParagraph"/>
        <w:numPr>
          <w:ilvl w:val="0"/>
          <w:numId w:val="24"/>
        </w:numPr>
        <w:ind w:left="1134" w:hanging="567"/>
        <w:rPr>
          <w:sz w:val="22"/>
          <w:szCs w:val="22"/>
        </w:rPr>
      </w:pPr>
      <w:r w:rsidRPr="00665701">
        <w:rPr>
          <w:sz w:val="22"/>
          <w:szCs w:val="22"/>
        </w:rPr>
        <w:t>Each</w:t>
      </w:r>
      <w:r w:rsidR="00565B33" w:rsidRPr="00665701">
        <w:rPr>
          <w:sz w:val="22"/>
          <w:szCs w:val="22"/>
        </w:rPr>
        <w:t xml:space="preserve"> vial contains 8</w:t>
      </w:r>
      <w:r w:rsidR="00451870" w:rsidRPr="00665701">
        <w:rPr>
          <w:sz w:val="22"/>
          <w:szCs w:val="22"/>
        </w:rPr>
        <w:t> </w:t>
      </w:r>
      <w:r w:rsidR="00565B33" w:rsidRPr="00665701">
        <w:rPr>
          <w:sz w:val="22"/>
          <w:szCs w:val="22"/>
        </w:rPr>
        <w:t>000</w:t>
      </w:r>
      <w:r w:rsidR="00843B42">
        <w:rPr>
          <w:sz w:val="22"/>
          <w:szCs w:val="22"/>
        </w:rPr>
        <w:t> </w:t>
      </w:r>
      <w:r w:rsidR="00565B33" w:rsidRPr="00665701">
        <w:rPr>
          <w:sz w:val="22"/>
          <w:szCs w:val="22"/>
        </w:rPr>
        <w:t xml:space="preserve">units </w:t>
      </w:r>
      <w:r w:rsidR="00D07DB9" w:rsidRPr="00665701">
        <w:rPr>
          <w:sz w:val="22"/>
          <w:szCs w:val="22"/>
        </w:rPr>
        <w:t xml:space="preserve">(40 mg) </w:t>
      </w:r>
      <w:r w:rsidR="00565B33" w:rsidRPr="00665701">
        <w:rPr>
          <w:sz w:val="22"/>
          <w:szCs w:val="22"/>
        </w:rPr>
        <w:t xml:space="preserve">of tenecteplase. </w:t>
      </w:r>
      <w:r w:rsidR="00233E79" w:rsidRPr="00665701">
        <w:rPr>
          <w:sz w:val="22"/>
          <w:szCs w:val="22"/>
        </w:rPr>
        <w:t>Each</w:t>
      </w:r>
      <w:r w:rsidR="00565B33" w:rsidRPr="00665701">
        <w:rPr>
          <w:sz w:val="22"/>
          <w:szCs w:val="22"/>
        </w:rPr>
        <w:t xml:space="preserve"> pre-filled syringe contains 8</w:t>
      </w:r>
      <w:r w:rsidR="00843B42">
        <w:rPr>
          <w:sz w:val="22"/>
          <w:szCs w:val="22"/>
        </w:rPr>
        <w:t> </w:t>
      </w:r>
      <w:r w:rsidR="00E94BCE" w:rsidRPr="00F321A7">
        <w:rPr>
          <w:sz w:val="22"/>
          <w:szCs w:val="22"/>
        </w:rPr>
        <w:t>m</w:t>
      </w:r>
      <w:r w:rsidR="00E94BCE">
        <w:rPr>
          <w:sz w:val="22"/>
          <w:szCs w:val="22"/>
        </w:rPr>
        <w:t>L</w:t>
      </w:r>
      <w:r w:rsidR="00565B33" w:rsidRPr="00665701">
        <w:rPr>
          <w:sz w:val="22"/>
          <w:szCs w:val="22"/>
        </w:rPr>
        <w:t xml:space="preserve"> of </w:t>
      </w:r>
      <w:r w:rsidR="00D07DB9" w:rsidRPr="00665701">
        <w:rPr>
          <w:sz w:val="22"/>
          <w:szCs w:val="22"/>
        </w:rPr>
        <w:t>solvent</w:t>
      </w:r>
      <w:r w:rsidR="00565B33" w:rsidRPr="00665701">
        <w:rPr>
          <w:sz w:val="22"/>
          <w:szCs w:val="22"/>
        </w:rPr>
        <w:t>.</w:t>
      </w:r>
      <w:r w:rsidR="00784D22" w:rsidRPr="00665701">
        <w:rPr>
          <w:sz w:val="22"/>
          <w:szCs w:val="22"/>
        </w:rPr>
        <w:t xml:space="preserve"> When reconstituted with 8</w:t>
      </w:r>
      <w:r w:rsidR="00784D22" w:rsidRPr="00665701">
        <w:rPr>
          <w:sz w:val="22"/>
          <w:szCs w:val="22"/>
          <w:lang w:val="en-US"/>
        </w:rPr>
        <w:t> </w:t>
      </w:r>
      <w:r w:rsidR="00E94BCE" w:rsidRPr="00F321A7">
        <w:rPr>
          <w:sz w:val="22"/>
          <w:szCs w:val="22"/>
        </w:rPr>
        <w:t>m</w:t>
      </w:r>
      <w:r w:rsidR="00E94BCE">
        <w:rPr>
          <w:sz w:val="22"/>
          <w:szCs w:val="22"/>
        </w:rPr>
        <w:t>L</w:t>
      </w:r>
      <w:r w:rsidR="00784D22" w:rsidRPr="00665701">
        <w:rPr>
          <w:sz w:val="22"/>
          <w:szCs w:val="22"/>
        </w:rPr>
        <w:t xml:space="preserve"> solvent each </w:t>
      </w:r>
      <w:r w:rsidR="00E94BCE" w:rsidRPr="00F321A7">
        <w:rPr>
          <w:sz w:val="22"/>
          <w:szCs w:val="22"/>
        </w:rPr>
        <w:t>m</w:t>
      </w:r>
      <w:r w:rsidR="00E94BCE">
        <w:rPr>
          <w:sz w:val="22"/>
          <w:szCs w:val="22"/>
        </w:rPr>
        <w:t>L</w:t>
      </w:r>
      <w:r w:rsidR="00784D22" w:rsidRPr="00665701">
        <w:rPr>
          <w:sz w:val="22"/>
          <w:szCs w:val="22"/>
        </w:rPr>
        <w:t xml:space="preserve"> contains 1</w:t>
      </w:r>
      <w:r w:rsidR="00451870" w:rsidRPr="00665701">
        <w:rPr>
          <w:sz w:val="22"/>
          <w:szCs w:val="22"/>
        </w:rPr>
        <w:t> </w:t>
      </w:r>
      <w:r w:rsidR="00784D22" w:rsidRPr="00665701">
        <w:rPr>
          <w:sz w:val="22"/>
          <w:szCs w:val="22"/>
        </w:rPr>
        <w:t>000</w:t>
      </w:r>
      <w:r w:rsidR="00784D22" w:rsidRPr="00665701">
        <w:rPr>
          <w:sz w:val="22"/>
          <w:szCs w:val="22"/>
          <w:lang w:val="en-US"/>
        </w:rPr>
        <w:t> </w:t>
      </w:r>
      <w:r w:rsidR="00784D22" w:rsidRPr="00665701">
        <w:rPr>
          <w:sz w:val="22"/>
          <w:szCs w:val="22"/>
        </w:rPr>
        <w:t>U tenecteplase.</w:t>
      </w:r>
    </w:p>
    <w:p w14:paraId="740F76BC" w14:textId="77777777" w:rsidR="00451870" w:rsidRPr="00F321A7" w:rsidRDefault="00451870" w:rsidP="0010373A">
      <w:pPr>
        <w:keepNext/>
        <w:ind w:left="567"/>
        <w:rPr>
          <w:sz w:val="22"/>
          <w:szCs w:val="22"/>
        </w:rPr>
      </w:pPr>
      <w:r w:rsidRPr="00F321A7">
        <w:rPr>
          <w:sz w:val="22"/>
          <w:szCs w:val="22"/>
        </w:rPr>
        <w:lastRenderedPageBreak/>
        <w:t>or</w:t>
      </w:r>
    </w:p>
    <w:p w14:paraId="104B0DE0" w14:textId="3D9F0845" w:rsidR="00451870" w:rsidRPr="00665701" w:rsidRDefault="00451870" w:rsidP="0010373A">
      <w:pPr>
        <w:pStyle w:val="ListParagraph"/>
        <w:numPr>
          <w:ilvl w:val="0"/>
          <w:numId w:val="25"/>
        </w:numPr>
        <w:ind w:left="1134" w:hanging="567"/>
        <w:rPr>
          <w:sz w:val="22"/>
          <w:szCs w:val="22"/>
        </w:rPr>
      </w:pPr>
      <w:r w:rsidRPr="00665701">
        <w:rPr>
          <w:sz w:val="22"/>
          <w:szCs w:val="22"/>
        </w:rPr>
        <w:t>Each vial contains 10 000</w:t>
      </w:r>
      <w:r w:rsidR="00843B42">
        <w:rPr>
          <w:sz w:val="22"/>
          <w:szCs w:val="22"/>
        </w:rPr>
        <w:t> </w:t>
      </w:r>
      <w:r w:rsidRPr="00665701">
        <w:rPr>
          <w:sz w:val="22"/>
          <w:szCs w:val="22"/>
        </w:rPr>
        <w:t>units (50 mg) of tenecteplase. Each pre-filled syringe contains 10</w:t>
      </w:r>
      <w:r w:rsidR="00843B42">
        <w:rPr>
          <w:sz w:val="22"/>
          <w:szCs w:val="22"/>
        </w:rPr>
        <w:t> </w:t>
      </w:r>
      <w:r w:rsidR="00E94BCE" w:rsidRPr="00F321A7">
        <w:rPr>
          <w:sz w:val="22"/>
          <w:szCs w:val="22"/>
        </w:rPr>
        <w:t>m</w:t>
      </w:r>
      <w:r w:rsidR="00E94BCE">
        <w:rPr>
          <w:sz w:val="22"/>
          <w:szCs w:val="22"/>
        </w:rPr>
        <w:t>L</w:t>
      </w:r>
      <w:r w:rsidRPr="00665701">
        <w:rPr>
          <w:sz w:val="22"/>
          <w:szCs w:val="22"/>
        </w:rPr>
        <w:t xml:space="preserve"> of solvent. When reconstituted with 10</w:t>
      </w:r>
      <w:r w:rsidRPr="00665701">
        <w:rPr>
          <w:sz w:val="22"/>
          <w:szCs w:val="22"/>
          <w:lang w:val="en-US"/>
        </w:rPr>
        <w:t> </w:t>
      </w:r>
      <w:r w:rsidR="00E94BCE" w:rsidRPr="00F321A7">
        <w:rPr>
          <w:sz w:val="22"/>
          <w:szCs w:val="22"/>
        </w:rPr>
        <w:t>m</w:t>
      </w:r>
      <w:r w:rsidR="00E94BCE">
        <w:rPr>
          <w:sz w:val="22"/>
          <w:szCs w:val="22"/>
        </w:rPr>
        <w:t>L</w:t>
      </w:r>
      <w:r w:rsidRPr="00665701">
        <w:rPr>
          <w:sz w:val="22"/>
          <w:szCs w:val="22"/>
        </w:rPr>
        <w:t xml:space="preserve"> solvent each </w:t>
      </w:r>
      <w:r w:rsidR="00E94BCE" w:rsidRPr="00F321A7">
        <w:rPr>
          <w:sz w:val="22"/>
          <w:szCs w:val="22"/>
        </w:rPr>
        <w:t>m</w:t>
      </w:r>
      <w:r w:rsidR="00E94BCE">
        <w:rPr>
          <w:sz w:val="22"/>
          <w:szCs w:val="22"/>
        </w:rPr>
        <w:t>L</w:t>
      </w:r>
      <w:r w:rsidRPr="00665701">
        <w:rPr>
          <w:sz w:val="22"/>
          <w:szCs w:val="22"/>
        </w:rPr>
        <w:t xml:space="preserve"> contains 1 000</w:t>
      </w:r>
      <w:r w:rsidRPr="00665701">
        <w:rPr>
          <w:sz w:val="22"/>
          <w:szCs w:val="22"/>
          <w:lang w:val="en-US"/>
        </w:rPr>
        <w:t> </w:t>
      </w:r>
      <w:r w:rsidRPr="00665701">
        <w:rPr>
          <w:sz w:val="22"/>
          <w:szCs w:val="22"/>
        </w:rPr>
        <w:t>U tenecteplase.</w:t>
      </w:r>
    </w:p>
    <w:p w14:paraId="2A5FFC5B" w14:textId="46F2A693" w:rsidR="00565B33" w:rsidRPr="00665701" w:rsidRDefault="00565B33" w:rsidP="0010373A">
      <w:pPr>
        <w:pStyle w:val="ListParagraph"/>
        <w:numPr>
          <w:ilvl w:val="0"/>
          <w:numId w:val="26"/>
        </w:numPr>
        <w:ind w:left="567" w:hanging="567"/>
        <w:rPr>
          <w:sz w:val="22"/>
          <w:szCs w:val="22"/>
        </w:rPr>
      </w:pPr>
      <w:r w:rsidRPr="00665701">
        <w:rPr>
          <w:sz w:val="22"/>
          <w:szCs w:val="22"/>
        </w:rPr>
        <w:t xml:space="preserve">The other ingredients are arginine, </w:t>
      </w:r>
      <w:r w:rsidR="00814A3C" w:rsidRPr="00665701">
        <w:rPr>
          <w:sz w:val="22"/>
          <w:szCs w:val="22"/>
        </w:rPr>
        <w:t xml:space="preserve">concentrated </w:t>
      </w:r>
      <w:r w:rsidRPr="00665701">
        <w:rPr>
          <w:sz w:val="22"/>
          <w:szCs w:val="22"/>
        </w:rPr>
        <w:t>phosphoric acid</w:t>
      </w:r>
      <w:ins w:id="232" w:author="Author">
        <w:r w:rsidRPr="00665701">
          <w:rPr>
            <w:sz w:val="22"/>
            <w:szCs w:val="22"/>
          </w:rPr>
          <w:t xml:space="preserve"> </w:t>
        </w:r>
        <w:r w:rsidR="00DD6593">
          <w:rPr>
            <w:sz w:val="22"/>
            <w:szCs w:val="22"/>
          </w:rPr>
          <w:t>(E</w:t>
        </w:r>
        <w:r w:rsidR="00C2162A" w:rsidRPr="00F321A7">
          <w:rPr>
            <w:sz w:val="22"/>
            <w:szCs w:val="22"/>
          </w:rPr>
          <w:t> </w:t>
        </w:r>
        <w:r w:rsidR="00DD6593">
          <w:rPr>
            <w:sz w:val="22"/>
            <w:szCs w:val="22"/>
          </w:rPr>
          <w:t>338)</w:t>
        </w:r>
      </w:ins>
      <w:r w:rsidRPr="00665701">
        <w:rPr>
          <w:sz w:val="22"/>
          <w:szCs w:val="22"/>
        </w:rPr>
        <w:t xml:space="preserve"> and polysorbate</w:t>
      </w:r>
      <w:ins w:id="233" w:author="Author">
        <w:r w:rsidR="00C2162A" w:rsidRPr="00F321A7">
          <w:rPr>
            <w:sz w:val="22"/>
            <w:szCs w:val="22"/>
          </w:rPr>
          <w:t> </w:t>
        </w:r>
      </w:ins>
      <w:del w:id="234" w:author="Author">
        <w:r w:rsidRPr="00665701" w:rsidDel="00C2162A">
          <w:rPr>
            <w:sz w:val="22"/>
            <w:szCs w:val="22"/>
          </w:rPr>
          <w:delText xml:space="preserve"> </w:delText>
        </w:r>
      </w:del>
      <w:r w:rsidRPr="00665701">
        <w:rPr>
          <w:sz w:val="22"/>
          <w:szCs w:val="22"/>
        </w:rPr>
        <w:t>20</w:t>
      </w:r>
      <w:ins w:id="235" w:author="Author">
        <w:r w:rsidR="00DD6593">
          <w:rPr>
            <w:sz w:val="22"/>
            <w:szCs w:val="22"/>
          </w:rPr>
          <w:t xml:space="preserve"> (E</w:t>
        </w:r>
        <w:r w:rsidR="00C2162A" w:rsidRPr="00F321A7">
          <w:rPr>
            <w:sz w:val="22"/>
            <w:szCs w:val="22"/>
          </w:rPr>
          <w:t> </w:t>
        </w:r>
        <w:r w:rsidR="00DD6593">
          <w:rPr>
            <w:sz w:val="22"/>
            <w:szCs w:val="22"/>
          </w:rPr>
          <w:t>432)</w:t>
        </w:r>
      </w:ins>
      <w:r w:rsidRPr="00665701">
        <w:rPr>
          <w:sz w:val="22"/>
          <w:szCs w:val="22"/>
        </w:rPr>
        <w:t>.</w:t>
      </w:r>
    </w:p>
    <w:p w14:paraId="3F60E874" w14:textId="77777777" w:rsidR="00565B33" w:rsidRPr="00665701" w:rsidRDefault="00565B33" w:rsidP="0010373A">
      <w:pPr>
        <w:pStyle w:val="ListParagraph"/>
        <w:numPr>
          <w:ilvl w:val="0"/>
          <w:numId w:val="26"/>
        </w:numPr>
        <w:ind w:left="567" w:hanging="567"/>
        <w:rPr>
          <w:sz w:val="22"/>
          <w:szCs w:val="22"/>
        </w:rPr>
      </w:pPr>
      <w:r w:rsidRPr="00665701">
        <w:rPr>
          <w:sz w:val="22"/>
          <w:szCs w:val="22"/>
        </w:rPr>
        <w:t>The solvent is water for injections.</w:t>
      </w:r>
    </w:p>
    <w:p w14:paraId="03C2893B" w14:textId="77777777" w:rsidR="002679A5" w:rsidRPr="00665701" w:rsidRDefault="002679A5" w:rsidP="0010373A">
      <w:pPr>
        <w:pStyle w:val="ListParagraph"/>
        <w:numPr>
          <w:ilvl w:val="0"/>
          <w:numId w:val="26"/>
        </w:numPr>
        <w:ind w:left="567" w:hanging="567"/>
        <w:rPr>
          <w:sz w:val="22"/>
          <w:szCs w:val="22"/>
        </w:rPr>
      </w:pPr>
      <w:r w:rsidRPr="00665701">
        <w:rPr>
          <w:sz w:val="22"/>
          <w:szCs w:val="22"/>
        </w:rPr>
        <w:t>Gentamicin is contained as trace residue from the manufacturing process</w:t>
      </w:r>
    </w:p>
    <w:p w14:paraId="59173CCD" w14:textId="77777777" w:rsidR="00565B33" w:rsidRPr="00F321A7" w:rsidRDefault="00565B33" w:rsidP="0010373A">
      <w:pPr>
        <w:rPr>
          <w:sz w:val="22"/>
          <w:szCs w:val="22"/>
        </w:rPr>
      </w:pPr>
    </w:p>
    <w:p w14:paraId="6B84704B" w14:textId="77777777" w:rsidR="00565B33" w:rsidRPr="00F321A7" w:rsidRDefault="00565B33" w:rsidP="0010373A">
      <w:pPr>
        <w:keepNext/>
        <w:rPr>
          <w:b/>
          <w:noProof/>
          <w:sz w:val="22"/>
          <w:szCs w:val="22"/>
        </w:rPr>
      </w:pPr>
      <w:r w:rsidRPr="00F321A7">
        <w:rPr>
          <w:b/>
          <w:noProof/>
          <w:sz w:val="22"/>
          <w:szCs w:val="22"/>
        </w:rPr>
        <w:t>What M</w:t>
      </w:r>
      <w:r w:rsidR="00010C2E" w:rsidRPr="00F321A7">
        <w:rPr>
          <w:b/>
          <w:noProof/>
          <w:sz w:val="22"/>
          <w:szCs w:val="22"/>
        </w:rPr>
        <w:t xml:space="preserve">etalyse </w:t>
      </w:r>
      <w:r w:rsidRPr="00F321A7">
        <w:rPr>
          <w:b/>
          <w:noProof/>
          <w:sz w:val="22"/>
          <w:szCs w:val="22"/>
        </w:rPr>
        <w:t>looks like and contents of the pack</w:t>
      </w:r>
    </w:p>
    <w:p w14:paraId="52D4D5B2" w14:textId="77777777" w:rsidR="00EA4493" w:rsidRPr="00665701" w:rsidRDefault="00EA4493" w:rsidP="0010373A">
      <w:pPr>
        <w:keepNext/>
        <w:rPr>
          <w:bCs/>
          <w:noProof/>
          <w:sz w:val="22"/>
          <w:szCs w:val="22"/>
        </w:rPr>
      </w:pPr>
    </w:p>
    <w:p w14:paraId="4A16EF98" w14:textId="77777777" w:rsidR="00451870" w:rsidRPr="00F321A7" w:rsidRDefault="00565B33" w:rsidP="0010373A">
      <w:pPr>
        <w:keepNext/>
        <w:rPr>
          <w:sz w:val="22"/>
          <w:szCs w:val="22"/>
        </w:rPr>
      </w:pPr>
      <w:r w:rsidRPr="00F321A7">
        <w:rPr>
          <w:sz w:val="22"/>
          <w:szCs w:val="22"/>
        </w:rPr>
        <w:t xml:space="preserve">The </w:t>
      </w:r>
      <w:r w:rsidR="00784D22" w:rsidRPr="00F321A7">
        <w:rPr>
          <w:sz w:val="22"/>
          <w:szCs w:val="22"/>
        </w:rPr>
        <w:t>carton</w:t>
      </w:r>
      <w:r w:rsidRPr="00F321A7">
        <w:rPr>
          <w:sz w:val="22"/>
          <w:szCs w:val="22"/>
        </w:rPr>
        <w:t xml:space="preserve"> contains</w:t>
      </w:r>
      <w:r w:rsidR="00451870" w:rsidRPr="00F321A7">
        <w:rPr>
          <w:sz w:val="22"/>
          <w:szCs w:val="22"/>
        </w:rPr>
        <w:t>:</w:t>
      </w:r>
    </w:p>
    <w:p w14:paraId="6CF28391" w14:textId="190D0294" w:rsidR="00565B33" w:rsidRPr="00665701" w:rsidRDefault="00565B33" w:rsidP="0010373A">
      <w:pPr>
        <w:pStyle w:val="ListParagraph"/>
        <w:keepNext/>
        <w:numPr>
          <w:ilvl w:val="0"/>
          <w:numId w:val="27"/>
        </w:numPr>
        <w:ind w:left="567" w:hanging="567"/>
        <w:rPr>
          <w:sz w:val="22"/>
          <w:szCs w:val="22"/>
        </w:rPr>
      </w:pPr>
      <w:r w:rsidRPr="00665701">
        <w:rPr>
          <w:sz w:val="22"/>
          <w:szCs w:val="22"/>
        </w:rPr>
        <w:t>one vial with a lyophilised powder</w:t>
      </w:r>
      <w:r w:rsidR="00784D22" w:rsidRPr="00665701">
        <w:rPr>
          <w:sz w:val="22"/>
          <w:szCs w:val="22"/>
        </w:rPr>
        <w:t xml:space="preserve"> with 40 mg tenecteplase</w:t>
      </w:r>
      <w:r w:rsidRPr="00665701">
        <w:rPr>
          <w:sz w:val="22"/>
          <w:szCs w:val="22"/>
        </w:rPr>
        <w:t xml:space="preserve">, one ready for use </w:t>
      </w:r>
      <w:r w:rsidR="00784D22" w:rsidRPr="00665701">
        <w:rPr>
          <w:sz w:val="22"/>
          <w:szCs w:val="22"/>
        </w:rPr>
        <w:t>pre</w:t>
      </w:r>
      <w:r w:rsidR="00784D22" w:rsidRPr="00665701">
        <w:rPr>
          <w:sz w:val="22"/>
          <w:szCs w:val="22"/>
        </w:rPr>
        <w:noBreakHyphen/>
        <w:t xml:space="preserve">filled </w:t>
      </w:r>
      <w:r w:rsidRPr="00665701">
        <w:rPr>
          <w:sz w:val="22"/>
          <w:szCs w:val="22"/>
        </w:rPr>
        <w:t xml:space="preserve">syringe with </w:t>
      </w:r>
      <w:r w:rsidR="00784D22" w:rsidRPr="00665701">
        <w:rPr>
          <w:sz w:val="22"/>
          <w:szCs w:val="22"/>
        </w:rPr>
        <w:t>8 </w:t>
      </w:r>
      <w:r w:rsidR="00E94BCE" w:rsidRPr="00F321A7">
        <w:rPr>
          <w:sz w:val="22"/>
          <w:szCs w:val="22"/>
        </w:rPr>
        <w:t>m</w:t>
      </w:r>
      <w:r w:rsidR="00E94BCE">
        <w:rPr>
          <w:sz w:val="22"/>
          <w:szCs w:val="22"/>
        </w:rPr>
        <w:t>L</w:t>
      </w:r>
      <w:r w:rsidRPr="00665701">
        <w:rPr>
          <w:sz w:val="22"/>
          <w:szCs w:val="22"/>
        </w:rPr>
        <w:t xml:space="preserve"> solvent</w:t>
      </w:r>
      <w:r w:rsidR="008A616F" w:rsidRPr="00665701">
        <w:rPr>
          <w:sz w:val="22"/>
          <w:szCs w:val="22"/>
        </w:rPr>
        <w:t xml:space="preserve"> and</w:t>
      </w:r>
      <w:r w:rsidRPr="00665701">
        <w:rPr>
          <w:sz w:val="22"/>
          <w:szCs w:val="22"/>
        </w:rPr>
        <w:t xml:space="preserve"> one vial adapter.</w:t>
      </w:r>
    </w:p>
    <w:p w14:paraId="2EAE3A5A" w14:textId="77777777" w:rsidR="00565B33" w:rsidRPr="00F321A7" w:rsidRDefault="00451870" w:rsidP="0010373A">
      <w:pPr>
        <w:keepNext/>
        <w:ind w:left="567"/>
        <w:rPr>
          <w:sz w:val="22"/>
          <w:szCs w:val="22"/>
        </w:rPr>
      </w:pPr>
      <w:r w:rsidRPr="00F321A7">
        <w:rPr>
          <w:sz w:val="22"/>
          <w:szCs w:val="22"/>
        </w:rPr>
        <w:t>or</w:t>
      </w:r>
    </w:p>
    <w:p w14:paraId="6D015F17" w14:textId="1F469BB6" w:rsidR="00451870" w:rsidRPr="00665701" w:rsidRDefault="00451870" w:rsidP="0010373A">
      <w:pPr>
        <w:pStyle w:val="ListParagraph"/>
        <w:numPr>
          <w:ilvl w:val="0"/>
          <w:numId w:val="28"/>
        </w:numPr>
        <w:ind w:left="567" w:hanging="567"/>
        <w:rPr>
          <w:sz w:val="22"/>
          <w:szCs w:val="22"/>
        </w:rPr>
      </w:pPr>
      <w:r w:rsidRPr="00665701">
        <w:rPr>
          <w:sz w:val="22"/>
          <w:szCs w:val="22"/>
        </w:rPr>
        <w:t>one vial with a lyophilised powder with 50</w:t>
      </w:r>
      <w:r w:rsidR="00843B42">
        <w:rPr>
          <w:sz w:val="22"/>
          <w:szCs w:val="22"/>
        </w:rPr>
        <w:t> </w:t>
      </w:r>
      <w:r w:rsidRPr="00665701">
        <w:rPr>
          <w:sz w:val="22"/>
          <w:szCs w:val="22"/>
        </w:rPr>
        <w:t>mg tenecteplase, one ready for use pre</w:t>
      </w:r>
      <w:r w:rsidRPr="00665701">
        <w:rPr>
          <w:sz w:val="22"/>
          <w:szCs w:val="22"/>
        </w:rPr>
        <w:noBreakHyphen/>
        <w:t>filled syringe with 10</w:t>
      </w:r>
      <w:r w:rsidR="00843B42">
        <w:rPr>
          <w:sz w:val="22"/>
          <w:szCs w:val="22"/>
        </w:rPr>
        <w:t> </w:t>
      </w:r>
      <w:r w:rsidR="00E94BCE" w:rsidRPr="00F321A7">
        <w:rPr>
          <w:sz w:val="22"/>
          <w:szCs w:val="22"/>
        </w:rPr>
        <w:t>m</w:t>
      </w:r>
      <w:r w:rsidR="00E94BCE">
        <w:rPr>
          <w:sz w:val="22"/>
          <w:szCs w:val="22"/>
        </w:rPr>
        <w:t>L</w:t>
      </w:r>
      <w:r w:rsidRPr="00665701">
        <w:rPr>
          <w:sz w:val="22"/>
          <w:szCs w:val="22"/>
        </w:rPr>
        <w:t xml:space="preserve"> solvent and one vial adapter.</w:t>
      </w:r>
    </w:p>
    <w:p w14:paraId="68A9F1BC" w14:textId="77777777" w:rsidR="00451870" w:rsidRPr="00F321A7" w:rsidRDefault="00451870" w:rsidP="0010373A">
      <w:pPr>
        <w:rPr>
          <w:sz w:val="22"/>
          <w:szCs w:val="22"/>
        </w:rPr>
      </w:pPr>
    </w:p>
    <w:p w14:paraId="5AABA737" w14:textId="77777777" w:rsidR="00BD4557" w:rsidRPr="00665701" w:rsidRDefault="00BD4557" w:rsidP="0010373A">
      <w:pPr>
        <w:rPr>
          <w:bCs/>
          <w:sz w:val="22"/>
          <w:szCs w:val="22"/>
        </w:rPr>
      </w:pPr>
    </w:p>
    <w:p w14:paraId="063AD4BB" w14:textId="77777777" w:rsidR="00565B33" w:rsidRPr="00F321A7" w:rsidRDefault="00565B33" w:rsidP="0010373A">
      <w:pPr>
        <w:keepNext/>
        <w:rPr>
          <w:b/>
          <w:sz w:val="22"/>
          <w:szCs w:val="22"/>
        </w:rPr>
      </w:pPr>
      <w:r w:rsidRPr="00F321A7">
        <w:rPr>
          <w:b/>
          <w:sz w:val="22"/>
          <w:szCs w:val="22"/>
        </w:rPr>
        <w:t>Marketing Authorisation Holder and Manufacturer</w:t>
      </w:r>
    </w:p>
    <w:p w14:paraId="19FFC50E" w14:textId="77777777" w:rsidR="00565B33" w:rsidRPr="00F321A7" w:rsidRDefault="00565B33" w:rsidP="0010373A">
      <w:pPr>
        <w:keepNext/>
        <w:rPr>
          <w:sz w:val="22"/>
          <w:szCs w:val="22"/>
        </w:rPr>
      </w:pPr>
    </w:p>
    <w:p w14:paraId="043769A1" w14:textId="77777777" w:rsidR="00565B33" w:rsidRPr="00F321A7" w:rsidRDefault="00565B33" w:rsidP="0010373A">
      <w:pPr>
        <w:keepNext/>
        <w:rPr>
          <w:sz w:val="22"/>
          <w:szCs w:val="22"/>
        </w:rPr>
      </w:pPr>
      <w:r w:rsidRPr="00F321A7">
        <w:rPr>
          <w:sz w:val="22"/>
          <w:szCs w:val="22"/>
        </w:rPr>
        <w:t>Marketing Authorisation Holder</w:t>
      </w:r>
    </w:p>
    <w:p w14:paraId="5CDBFA29" w14:textId="77777777" w:rsidR="00565B33" w:rsidRPr="00F321A7" w:rsidRDefault="00565B33" w:rsidP="0010373A">
      <w:pPr>
        <w:keepNext/>
        <w:rPr>
          <w:sz w:val="22"/>
          <w:szCs w:val="22"/>
        </w:rPr>
      </w:pPr>
    </w:p>
    <w:p w14:paraId="7E18EB54" w14:textId="77777777" w:rsidR="00565B33" w:rsidRPr="00F321A7" w:rsidRDefault="00565B33" w:rsidP="0010373A">
      <w:pPr>
        <w:keepNext/>
        <w:rPr>
          <w:sz w:val="22"/>
          <w:szCs w:val="22"/>
          <w:lang w:val="de-DE"/>
        </w:rPr>
      </w:pPr>
      <w:r w:rsidRPr="00F321A7">
        <w:rPr>
          <w:sz w:val="22"/>
          <w:szCs w:val="22"/>
          <w:lang w:val="de-DE"/>
        </w:rPr>
        <w:t>Boehringer Ingelheim International GmbH</w:t>
      </w:r>
    </w:p>
    <w:p w14:paraId="1D09000F" w14:textId="77777777" w:rsidR="00565B33" w:rsidRPr="00F321A7" w:rsidRDefault="00565B33" w:rsidP="0010373A">
      <w:pPr>
        <w:keepNext/>
        <w:rPr>
          <w:sz w:val="22"/>
          <w:szCs w:val="22"/>
          <w:lang w:val="de-DE"/>
        </w:rPr>
      </w:pPr>
      <w:r w:rsidRPr="00F321A7">
        <w:rPr>
          <w:sz w:val="22"/>
          <w:szCs w:val="22"/>
          <w:lang w:val="de-DE"/>
        </w:rPr>
        <w:t xml:space="preserve">Binger </w:t>
      </w:r>
      <w:proofErr w:type="spellStart"/>
      <w:r w:rsidRPr="00F321A7">
        <w:rPr>
          <w:sz w:val="22"/>
          <w:szCs w:val="22"/>
          <w:lang w:val="de-DE"/>
        </w:rPr>
        <w:t>Strasse</w:t>
      </w:r>
      <w:proofErr w:type="spellEnd"/>
      <w:r w:rsidRPr="00F321A7">
        <w:rPr>
          <w:sz w:val="22"/>
          <w:szCs w:val="22"/>
          <w:lang w:val="de-DE"/>
        </w:rPr>
        <w:t xml:space="preserve"> 173</w:t>
      </w:r>
    </w:p>
    <w:p w14:paraId="7D5413BD" w14:textId="73AE8B65" w:rsidR="00565B33" w:rsidRPr="00F321A7" w:rsidRDefault="00565B33" w:rsidP="0010373A">
      <w:pPr>
        <w:keepNext/>
        <w:rPr>
          <w:sz w:val="22"/>
          <w:szCs w:val="22"/>
          <w:lang w:val="de-DE"/>
        </w:rPr>
      </w:pPr>
      <w:r w:rsidRPr="00F321A7">
        <w:rPr>
          <w:sz w:val="22"/>
          <w:szCs w:val="22"/>
          <w:lang w:val="de-DE"/>
        </w:rPr>
        <w:t>55216 Ingelheim am Rhein</w:t>
      </w:r>
    </w:p>
    <w:p w14:paraId="1D864721" w14:textId="77777777" w:rsidR="00565B33" w:rsidRPr="00824689" w:rsidRDefault="00565B33" w:rsidP="0010373A">
      <w:pPr>
        <w:rPr>
          <w:sz w:val="22"/>
          <w:szCs w:val="22"/>
          <w:lang w:val="de-DE"/>
        </w:rPr>
      </w:pPr>
      <w:r w:rsidRPr="00824689">
        <w:rPr>
          <w:sz w:val="22"/>
          <w:szCs w:val="22"/>
          <w:lang w:val="de-DE"/>
        </w:rPr>
        <w:t>Germany</w:t>
      </w:r>
    </w:p>
    <w:p w14:paraId="43636E11" w14:textId="77777777" w:rsidR="00565B33" w:rsidRPr="00824689" w:rsidRDefault="00565B33" w:rsidP="0010373A">
      <w:pPr>
        <w:rPr>
          <w:sz w:val="22"/>
          <w:szCs w:val="22"/>
          <w:lang w:val="de-DE"/>
        </w:rPr>
      </w:pPr>
    </w:p>
    <w:p w14:paraId="58825B0A" w14:textId="77777777" w:rsidR="00565B33" w:rsidRPr="00824689" w:rsidRDefault="00565B33" w:rsidP="0010373A">
      <w:pPr>
        <w:keepNext/>
        <w:rPr>
          <w:sz w:val="22"/>
          <w:szCs w:val="22"/>
          <w:lang w:val="de-DE"/>
        </w:rPr>
      </w:pPr>
      <w:proofErr w:type="spellStart"/>
      <w:r w:rsidRPr="00824689">
        <w:rPr>
          <w:sz w:val="22"/>
          <w:szCs w:val="22"/>
          <w:lang w:val="de-DE"/>
        </w:rPr>
        <w:t>Manufacturer</w:t>
      </w:r>
      <w:proofErr w:type="spellEnd"/>
    </w:p>
    <w:p w14:paraId="1BEB78CF" w14:textId="77777777" w:rsidR="00565B33" w:rsidRPr="00824689" w:rsidRDefault="00565B33" w:rsidP="0010373A">
      <w:pPr>
        <w:keepNext/>
        <w:rPr>
          <w:sz w:val="22"/>
          <w:szCs w:val="22"/>
          <w:lang w:val="de-DE"/>
        </w:rPr>
      </w:pPr>
    </w:p>
    <w:p w14:paraId="33865F70" w14:textId="77777777" w:rsidR="00565B33" w:rsidRPr="00F321A7" w:rsidRDefault="00565B33" w:rsidP="0010373A">
      <w:pPr>
        <w:keepNext/>
        <w:rPr>
          <w:sz w:val="22"/>
          <w:szCs w:val="22"/>
          <w:lang w:val="de-DE"/>
        </w:rPr>
      </w:pPr>
      <w:r w:rsidRPr="00824689">
        <w:rPr>
          <w:sz w:val="22"/>
          <w:szCs w:val="22"/>
          <w:lang w:val="de-DE"/>
        </w:rPr>
        <w:t xml:space="preserve">Boehringer Ingelheim </w:t>
      </w:r>
      <w:proofErr w:type="spellStart"/>
      <w:r w:rsidRPr="00824689">
        <w:rPr>
          <w:sz w:val="22"/>
          <w:szCs w:val="22"/>
          <w:lang w:val="de-DE"/>
        </w:rPr>
        <w:t>Pharma</w:t>
      </w:r>
      <w:proofErr w:type="spellEnd"/>
      <w:r w:rsidRPr="00824689">
        <w:rPr>
          <w:sz w:val="22"/>
          <w:szCs w:val="22"/>
          <w:lang w:val="de-DE"/>
        </w:rPr>
        <w:t xml:space="preserve"> GmbH &amp; Co. </w:t>
      </w:r>
      <w:r w:rsidRPr="00F321A7">
        <w:rPr>
          <w:sz w:val="22"/>
          <w:szCs w:val="22"/>
          <w:lang w:val="de-DE"/>
        </w:rPr>
        <w:t>KG</w:t>
      </w:r>
    </w:p>
    <w:p w14:paraId="4083306F" w14:textId="77777777" w:rsidR="00843B42" w:rsidRDefault="00565B33" w:rsidP="0010373A">
      <w:pPr>
        <w:keepNext/>
        <w:rPr>
          <w:sz w:val="22"/>
          <w:szCs w:val="22"/>
          <w:lang w:val="de-DE"/>
        </w:rPr>
      </w:pPr>
      <w:proofErr w:type="spellStart"/>
      <w:r w:rsidRPr="00F321A7">
        <w:rPr>
          <w:sz w:val="22"/>
          <w:szCs w:val="22"/>
          <w:lang w:val="de-DE"/>
        </w:rPr>
        <w:t>Birkendorfer</w:t>
      </w:r>
      <w:proofErr w:type="spellEnd"/>
      <w:r w:rsidRPr="00F321A7">
        <w:rPr>
          <w:sz w:val="22"/>
          <w:szCs w:val="22"/>
          <w:lang w:val="de-DE"/>
        </w:rPr>
        <w:t xml:space="preserve"> </w:t>
      </w:r>
      <w:proofErr w:type="spellStart"/>
      <w:r w:rsidRPr="00F321A7">
        <w:rPr>
          <w:sz w:val="22"/>
          <w:szCs w:val="22"/>
          <w:lang w:val="de-DE"/>
        </w:rPr>
        <w:t>Strasse</w:t>
      </w:r>
      <w:proofErr w:type="spellEnd"/>
      <w:r w:rsidRPr="00F321A7">
        <w:rPr>
          <w:sz w:val="22"/>
          <w:szCs w:val="22"/>
          <w:lang w:val="de-DE"/>
        </w:rPr>
        <w:t xml:space="preserve"> 65</w:t>
      </w:r>
    </w:p>
    <w:p w14:paraId="621C1A2A" w14:textId="0B1F0804" w:rsidR="00565B33" w:rsidRPr="00F321A7" w:rsidRDefault="00565B33" w:rsidP="0010373A">
      <w:pPr>
        <w:keepNext/>
        <w:rPr>
          <w:sz w:val="22"/>
          <w:szCs w:val="22"/>
          <w:lang w:val="de-DE"/>
        </w:rPr>
      </w:pPr>
      <w:r w:rsidRPr="00F321A7">
        <w:rPr>
          <w:sz w:val="22"/>
          <w:szCs w:val="22"/>
          <w:lang w:val="de-DE"/>
        </w:rPr>
        <w:t>88397 Biberach/Riss</w:t>
      </w:r>
    </w:p>
    <w:p w14:paraId="6B24AEEC" w14:textId="77777777" w:rsidR="00565B33" w:rsidRPr="00F321A7" w:rsidRDefault="00565B33" w:rsidP="0010373A">
      <w:pPr>
        <w:rPr>
          <w:sz w:val="22"/>
          <w:szCs w:val="22"/>
          <w:lang w:val="de-DE"/>
        </w:rPr>
      </w:pPr>
      <w:r w:rsidRPr="00F321A7">
        <w:rPr>
          <w:sz w:val="22"/>
          <w:szCs w:val="22"/>
          <w:lang w:val="de-DE"/>
        </w:rPr>
        <w:t>Germany</w:t>
      </w:r>
    </w:p>
    <w:p w14:paraId="795782A0" w14:textId="77777777" w:rsidR="008C786A" w:rsidRPr="00F321A7" w:rsidRDefault="008C786A" w:rsidP="0010373A">
      <w:pPr>
        <w:rPr>
          <w:sz w:val="22"/>
          <w:szCs w:val="22"/>
          <w:lang w:val="de-DE"/>
        </w:rPr>
      </w:pPr>
    </w:p>
    <w:p w14:paraId="2D3B2DBC" w14:textId="77777777" w:rsidR="008C786A" w:rsidRPr="00F321A7" w:rsidRDefault="008C786A" w:rsidP="0010373A">
      <w:pPr>
        <w:keepNext/>
        <w:rPr>
          <w:sz w:val="22"/>
          <w:szCs w:val="22"/>
          <w:highlight w:val="lightGray"/>
          <w:lang w:val="fr-FR"/>
        </w:rPr>
      </w:pPr>
      <w:r w:rsidRPr="00F321A7">
        <w:rPr>
          <w:sz w:val="22"/>
          <w:szCs w:val="22"/>
          <w:highlight w:val="lightGray"/>
          <w:lang w:val="fr-FR"/>
        </w:rPr>
        <w:t>Boehringer Ingelheim France</w:t>
      </w:r>
    </w:p>
    <w:p w14:paraId="525657A4" w14:textId="77777777" w:rsidR="008C786A" w:rsidRPr="00F321A7" w:rsidRDefault="008C786A" w:rsidP="0010373A">
      <w:pPr>
        <w:keepNext/>
        <w:rPr>
          <w:sz w:val="22"/>
          <w:szCs w:val="22"/>
          <w:highlight w:val="lightGray"/>
          <w:lang w:val="fr-FR"/>
        </w:rPr>
      </w:pPr>
      <w:r w:rsidRPr="00F321A7">
        <w:rPr>
          <w:sz w:val="22"/>
          <w:szCs w:val="22"/>
          <w:highlight w:val="lightGray"/>
          <w:lang w:val="fr-FR"/>
        </w:rPr>
        <w:t>100-104 avenue de France</w:t>
      </w:r>
    </w:p>
    <w:p w14:paraId="556D2051" w14:textId="77777777" w:rsidR="008C786A" w:rsidRPr="00F321A7" w:rsidRDefault="008C786A" w:rsidP="0010373A">
      <w:pPr>
        <w:keepNext/>
        <w:rPr>
          <w:sz w:val="22"/>
          <w:szCs w:val="22"/>
          <w:highlight w:val="lightGray"/>
          <w:lang w:val="en-US"/>
        </w:rPr>
      </w:pPr>
      <w:r w:rsidRPr="00F321A7">
        <w:rPr>
          <w:sz w:val="22"/>
          <w:szCs w:val="22"/>
          <w:highlight w:val="lightGray"/>
          <w:lang w:val="en-US"/>
        </w:rPr>
        <w:t>75013 Paris</w:t>
      </w:r>
    </w:p>
    <w:p w14:paraId="567DB949" w14:textId="77777777" w:rsidR="008C786A" w:rsidRPr="00F321A7" w:rsidRDefault="008C786A" w:rsidP="0010373A">
      <w:pPr>
        <w:rPr>
          <w:sz w:val="22"/>
          <w:szCs w:val="22"/>
          <w:lang w:val="en-US"/>
        </w:rPr>
      </w:pPr>
      <w:r w:rsidRPr="00F321A7">
        <w:rPr>
          <w:sz w:val="22"/>
          <w:szCs w:val="22"/>
          <w:highlight w:val="lightGray"/>
          <w:lang w:val="en-US"/>
        </w:rPr>
        <w:t>France</w:t>
      </w:r>
    </w:p>
    <w:p w14:paraId="402AEE5F" w14:textId="77777777" w:rsidR="00565B33" w:rsidRPr="00F321A7" w:rsidRDefault="00565B33" w:rsidP="0010373A">
      <w:pPr>
        <w:rPr>
          <w:sz w:val="22"/>
          <w:szCs w:val="22"/>
          <w:lang w:val="en-US"/>
        </w:rPr>
      </w:pPr>
    </w:p>
    <w:p w14:paraId="4A0799C3" w14:textId="77777777" w:rsidR="00565B33" w:rsidRPr="00F321A7" w:rsidRDefault="00565B33" w:rsidP="0010373A">
      <w:pPr>
        <w:rPr>
          <w:sz w:val="22"/>
          <w:szCs w:val="22"/>
        </w:rPr>
      </w:pPr>
      <w:r w:rsidRPr="00F321A7">
        <w:rPr>
          <w:sz w:val="22"/>
          <w:szCs w:val="22"/>
          <w:lang w:val="en-US"/>
        </w:rPr>
        <w:br w:type="page"/>
      </w:r>
      <w:r w:rsidRPr="00F321A7">
        <w:rPr>
          <w:sz w:val="22"/>
          <w:szCs w:val="22"/>
        </w:rPr>
        <w:lastRenderedPageBreak/>
        <w:t>For any information about this medicin</w:t>
      </w:r>
      <w:r w:rsidR="00010C2E" w:rsidRPr="00F321A7">
        <w:rPr>
          <w:sz w:val="22"/>
          <w:szCs w:val="22"/>
        </w:rPr>
        <w:t>e</w:t>
      </w:r>
      <w:r w:rsidRPr="00F321A7">
        <w:rPr>
          <w:sz w:val="22"/>
          <w:szCs w:val="22"/>
        </w:rPr>
        <w:t>, please contact the local representative of the Marketing Authorisation Holder:</w:t>
      </w:r>
    </w:p>
    <w:p w14:paraId="20A2B338" w14:textId="77777777" w:rsidR="00565B33" w:rsidRPr="00F321A7" w:rsidRDefault="00565B33" w:rsidP="0010373A">
      <w:pPr>
        <w:rPr>
          <w:sz w:val="22"/>
          <w:szCs w:val="22"/>
        </w:rPr>
      </w:pPr>
    </w:p>
    <w:tbl>
      <w:tblPr>
        <w:tblW w:w="5000" w:type="pct"/>
        <w:tblLook w:val="0000" w:firstRow="0" w:lastRow="0" w:firstColumn="0" w:lastColumn="0" w:noHBand="0" w:noVBand="0"/>
      </w:tblPr>
      <w:tblGrid>
        <w:gridCol w:w="4643"/>
        <w:gridCol w:w="4643"/>
      </w:tblGrid>
      <w:tr w:rsidR="006F527B" w:rsidRPr="00F321A7" w14:paraId="784C85D9" w14:textId="77777777" w:rsidTr="00966015">
        <w:trPr>
          <w:trHeight w:val="20"/>
        </w:trPr>
        <w:tc>
          <w:tcPr>
            <w:tcW w:w="2500" w:type="pct"/>
          </w:tcPr>
          <w:p w14:paraId="1CC23BF8" w14:textId="77777777" w:rsidR="006F527B" w:rsidRPr="00F321A7" w:rsidRDefault="006F527B" w:rsidP="0010373A">
            <w:pPr>
              <w:rPr>
                <w:noProof/>
                <w:sz w:val="22"/>
                <w:szCs w:val="22"/>
                <w:lang w:val="de-DE"/>
              </w:rPr>
            </w:pPr>
            <w:r w:rsidRPr="00F321A7">
              <w:rPr>
                <w:b/>
                <w:noProof/>
                <w:sz w:val="22"/>
                <w:szCs w:val="22"/>
                <w:lang w:val="de-DE"/>
              </w:rPr>
              <w:t>België/Belgique/Belgien</w:t>
            </w:r>
          </w:p>
          <w:p w14:paraId="62835DA7" w14:textId="6B9B1B4E" w:rsidR="006F527B" w:rsidRPr="00F321A7" w:rsidRDefault="006F527B" w:rsidP="0010373A">
            <w:pPr>
              <w:rPr>
                <w:sz w:val="22"/>
                <w:szCs w:val="22"/>
                <w:lang w:val="nb-NO" w:eastAsia="ja-JP"/>
              </w:rPr>
            </w:pPr>
            <w:r w:rsidRPr="00F321A7">
              <w:rPr>
                <w:rFonts w:eastAsia="MS Mincho"/>
                <w:sz w:val="22"/>
                <w:szCs w:val="22"/>
                <w:lang w:val="de-DE" w:eastAsia="ja-JP"/>
              </w:rPr>
              <w:t xml:space="preserve">Boehringer Ingelheim </w:t>
            </w:r>
            <w:proofErr w:type="spellStart"/>
            <w:r w:rsidR="00451870" w:rsidRPr="00F321A7">
              <w:rPr>
                <w:rFonts w:eastAsia="MS Mincho"/>
                <w:sz w:val="22"/>
                <w:szCs w:val="22"/>
                <w:lang w:val="de-DE" w:eastAsia="ja-JP"/>
              </w:rPr>
              <w:t>S</w:t>
            </w:r>
            <w:r w:rsidRPr="00F321A7">
              <w:rPr>
                <w:rFonts w:eastAsia="MS Mincho"/>
                <w:sz w:val="22"/>
                <w:szCs w:val="22"/>
                <w:lang w:val="de-DE" w:eastAsia="ja-JP"/>
              </w:rPr>
              <w:t>Comm</w:t>
            </w:r>
            <w:proofErr w:type="spellEnd"/>
            <w:r w:rsidRPr="00F321A7">
              <w:rPr>
                <w:sz w:val="22"/>
                <w:szCs w:val="22"/>
                <w:lang w:val="nb-NO" w:eastAsia="ja-JP"/>
              </w:rPr>
              <w:br/>
              <w:t>Tél/Tel: +32 2 773 33 11</w:t>
            </w:r>
          </w:p>
          <w:p w14:paraId="64ACB139" w14:textId="77777777" w:rsidR="006F527B" w:rsidRPr="00F321A7" w:rsidRDefault="006F527B" w:rsidP="0010373A">
            <w:pPr>
              <w:rPr>
                <w:noProof/>
                <w:sz w:val="22"/>
                <w:szCs w:val="22"/>
                <w:lang w:val="nb-NO"/>
              </w:rPr>
            </w:pPr>
          </w:p>
        </w:tc>
        <w:tc>
          <w:tcPr>
            <w:tcW w:w="2500" w:type="pct"/>
          </w:tcPr>
          <w:p w14:paraId="5017C494" w14:textId="77777777" w:rsidR="006F527B" w:rsidRPr="00F321A7" w:rsidRDefault="006F527B" w:rsidP="0010373A">
            <w:pPr>
              <w:rPr>
                <w:noProof/>
                <w:sz w:val="22"/>
                <w:szCs w:val="22"/>
                <w:lang w:val="nb-NO"/>
              </w:rPr>
            </w:pPr>
            <w:r w:rsidRPr="00F321A7">
              <w:rPr>
                <w:b/>
                <w:noProof/>
                <w:sz w:val="22"/>
                <w:szCs w:val="22"/>
                <w:lang w:val="nb-NO"/>
              </w:rPr>
              <w:t>Lietuva</w:t>
            </w:r>
          </w:p>
          <w:p w14:paraId="3ADD38AF" w14:textId="77777777" w:rsidR="006F527B" w:rsidRPr="00F321A7" w:rsidRDefault="006F527B" w:rsidP="0010373A">
            <w:pPr>
              <w:rPr>
                <w:sz w:val="22"/>
                <w:szCs w:val="22"/>
                <w:lang w:val="nb-NO" w:eastAsia="ja-JP"/>
              </w:rPr>
            </w:pPr>
            <w:r w:rsidRPr="00F321A7">
              <w:rPr>
                <w:sz w:val="22"/>
                <w:szCs w:val="22"/>
                <w:lang w:val="nb-NO" w:eastAsia="ja-JP"/>
              </w:rPr>
              <w:t>Boehringer Ingelheim RCV GmbH &amp; Co KG</w:t>
            </w:r>
          </w:p>
          <w:p w14:paraId="53D46006" w14:textId="77777777" w:rsidR="006F527B" w:rsidRPr="00F321A7" w:rsidRDefault="006F527B" w:rsidP="0010373A">
            <w:pPr>
              <w:rPr>
                <w:sz w:val="22"/>
                <w:szCs w:val="22"/>
                <w:lang w:val="nb-NO" w:eastAsia="ja-JP"/>
              </w:rPr>
            </w:pPr>
            <w:r w:rsidRPr="00F321A7">
              <w:rPr>
                <w:sz w:val="22"/>
                <w:szCs w:val="22"/>
                <w:lang w:val="nb-NO" w:eastAsia="ja-JP"/>
              </w:rPr>
              <w:t>Lietuvos filialas</w:t>
            </w:r>
          </w:p>
          <w:p w14:paraId="1574A6D7" w14:textId="77777777" w:rsidR="006F527B" w:rsidRPr="00F321A7" w:rsidRDefault="006F527B" w:rsidP="0010373A">
            <w:pPr>
              <w:rPr>
                <w:sz w:val="22"/>
                <w:szCs w:val="22"/>
                <w:lang w:val="it-IT" w:eastAsia="ja-JP"/>
              </w:rPr>
            </w:pPr>
            <w:r w:rsidRPr="00F321A7">
              <w:rPr>
                <w:sz w:val="22"/>
                <w:szCs w:val="22"/>
                <w:lang w:val="it-IT" w:eastAsia="ja-JP"/>
              </w:rPr>
              <w:t xml:space="preserve">Tel: +370 </w:t>
            </w:r>
            <w:r w:rsidR="00DA3210" w:rsidRPr="00F321A7">
              <w:rPr>
                <w:sz w:val="22"/>
                <w:szCs w:val="22"/>
                <w:lang w:val="it-IT" w:eastAsia="ja-JP"/>
              </w:rPr>
              <w:t>5 2595942</w:t>
            </w:r>
          </w:p>
          <w:p w14:paraId="373145B8" w14:textId="77777777" w:rsidR="006F527B" w:rsidRPr="00F321A7" w:rsidRDefault="006F527B" w:rsidP="0010373A">
            <w:pPr>
              <w:rPr>
                <w:noProof/>
                <w:sz w:val="22"/>
                <w:szCs w:val="22"/>
                <w:lang w:val="nb-NO"/>
              </w:rPr>
            </w:pPr>
          </w:p>
        </w:tc>
      </w:tr>
      <w:tr w:rsidR="006F527B" w:rsidRPr="00E80FB6" w14:paraId="5DAB0F99" w14:textId="77777777" w:rsidTr="00966015">
        <w:trPr>
          <w:trHeight w:val="20"/>
        </w:trPr>
        <w:tc>
          <w:tcPr>
            <w:tcW w:w="2500" w:type="pct"/>
          </w:tcPr>
          <w:p w14:paraId="2AB7C627" w14:textId="77777777" w:rsidR="006F527B" w:rsidRPr="00F321A7" w:rsidRDefault="006F527B" w:rsidP="0010373A">
            <w:pPr>
              <w:rPr>
                <w:b/>
                <w:sz w:val="22"/>
                <w:szCs w:val="22"/>
                <w:lang w:val="bg-BG"/>
              </w:rPr>
            </w:pPr>
            <w:r w:rsidRPr="00F321A7">
              <w:rPr>
                <w:b/>
                <w:sz w:val="22"/>
                <w:szCs w:val="22"/>
                <w:lang w:val="bg-BG"/>
              </w:rPr>
              <w:t>България</w:t>
            </w:r>
          </w:p>
          <w:p w14:paraId="6739846E" w14:textId="77777777" w:rsidR="006F527B" w:rsidRPr="00F321A7" w:rsidRDefault="006F527B" w:rsidP="0010373A">
            <w:pPr>
              <w:rPr>
                <w:sz w:val="22"/>
                <w:szCs w:val="22"/>
                <w:lang w:val="bg-BG"/>
              </w:rPr>
            </w:pPr>
            <w:r w:rsidRPr="00F321A7">
              <w:rPr>
                <w:rFonts w:eastAsia="MS Mincho"/>
                <w:sz w:val="22"/>
                <w:szCs w:val="22"/>
                <w:lang w:val="bg-BG" w:eastAsia="ja-JP"/>
              </w:rPr>
              <w:t>Бьорингер Ингелхайм РЦВ ГмбХ и Ко. КГ - клон България</w:t>
            </w:r>
          </w:p>
          <w:p w14:paraId="249A6DFE" w14:textId="77777777" w:rsidR="006F527B" w:rsidRPr="00F321A7" w:rsidRDefault="006F527B" w:rsidP="0010373A">
            <w:pPr>
              <w:rPr>
                <w:sz w:val="22"/>
                <w:szCs w:val="22"/>
                <w:lang w:val="bg-BG"/>
              </w:rPr>
            </w:pPr>
            <w:r w:rsidRPr="00F321A7">
              <w:rPr>
                <w:rFonts w:eastAsia="MS Mincho"/>
                <w:sz w:val="22"/>
                <w:szCs w:val="22"/>
                <w:lang w:val="bg-BG" w:eastAsia="ja-JP"/>
              </w:rPr>
              <w:t>Тел: +359 2 958 79 98</w:t>
            </w:r>
          </w:p>
          <w:p w14:paraId="537A70AE" w14:textId="77777777" w:rsidR="006F527B" w:rsidRPr="00F321A7" w:rsidRDefault="006F527B" w:rsidP="0010373A">
            <w:pPr>
              <w:rPr>
                <w:noProof/>
                <w:sz w:val="22"/>
                <w:szCs w:val="22"/>
                <w:lang w:val="de-DE"/>
              </w:rPr>
            </w:pPr>
          </w:p>
        </w:tc>
        <w:tc>
          <w:tcPr>
            <w:tcW w:w="2500" w:type="pct"/>
          </w:tcPr>
          <w:p w14:paraId="1B41A106" w14:textId="77777777" w:rsidR="006F527B" w:rsidRPr="00F321A7" w:rsidRDefault="006F527B" w:rsidP="0010373A">
            <w:pPr>
              <w:rPr>
                <w:noProof/>
                <w:sz w:val="22"/>
                <w:szCs w:val="22"/>
                <w:lang w:val="bg-BG"/>
              </w:rPr>
            </w:pPr>
            <w:r w:rsidRPr="00F321A7">
              <w:rPr>
                <w:b/>
                <w:noProof/>
                <w:sz w:val="22"/>
                <w:szCs w:val="22"/>
                <w:lang w:val="de-DE"/>
              </w:rPr>
              <w:t>Luxembourg</w:t>
            </w:r>
            <w:r w:rsidRPr="00F321A7">
              <w:rPr>
                <w:b/>
                <w:noProof/>
                <w:sz w:val="22"/>
                <w:szCs w:val="22"/>
                <w:lang w:val="bg-BG"/>
              </w:rPr>
              <w:t>/</w:t>
            </w:r>
            <w:r w:rsidRPr="00F321A7">
              <w:rPr>
                <w:b/>
                <w:noProof/>
                <w:sz w:val="22"/>
                <w:szCs w:val="22"/>
                <w:lang w:val="de-DE"/>
              </w:rPr>
              <w:t>Luxemburg</w:t>
            </w:r>
          </w:p>
          <w:p w14:paraId="3FCB268A" w14:textId="0D9AF188" w:rsidR="006F527B" w:rsidRPr="00F321A7" w:rsidRDefault="006F527B" w:rsidP="0010373A">
            <w:pPr>
              <w:rPr>
                <w:sz w:val="22"/>
                <w:szCs w:val="22"/>
                <w:lang w:val="bg-BG" w:eastAsia="ja-JP"/>
              </w:rPr>
            </w:pPr>
            <w:r w:rsidRPr="00F321A7">
              <w:rPr>
                <w:rFonts w:eastAsia="MS Mincho"/>
                <w:sz w:val="22"/>
                <w:szCs w:val="22"/>
                <w:lang w:val="de-DE" w:eastAsia="ja-JP"/>
              </w:rPr>
              <w:t>Boehringer</w:t>
            </w:r>
            <w:r w:rsidRPr="00F321A7">
              <w:rPr>
                <w:rFonts w:eastAsia="MS Mincho"/>
                <w:sz w:val="22"/>
                <w:szCs w:val="22"/>
                <w:lang w:val="bg-BG" w:eastAsia="ja-JP"/>
              </w:rPr>
              <w:t xml:space="preserve"> </w:t>
            </w:r>
            <w:r w:rsidRPr="00F321A7">
              <w:rPr>
                <w:rFonts w:eastAsia="MS Mincho"/>
                <w:sz w:val="22"/>
                <w:szCs w:val="22"/>
                <w:lang w:val="de-DE" w:eastAsia="ja-JP"/>
              </w:rPr>
              <w:t>Ingelheim</w:t>
            </w:r>
            <w:r w:rsidRPr="00F321A7">
              <w:rPr>
                <w:rFonts w:eastAsia="MS Mincho"/>
                <w:sz w:val="22"/>
                <w:szCs w:val="22"/>
                <w:lang w:val="bg-BG" w:eastAsia="ja-JP"/>
              </w:rPr>
              <w:t xml:space="preserve"> </w:t>
            </w:r>
            <w:proofErr w:type="spellStart"/>
            <w:r w:rsidR="00451870" w:rsidRPr="00F321A7">
              <w:rPr>
                <w:rFonts w:eastAsia="MS Mincho"/>
                <w:sz w:val="22"/>
                <w:szCs w:val="22"/>
                <w:lang w:val="de-DE" w:eastAsia="ja-JP"/>
              </w:rPr>
              <w:t>S</w:t>
            </w:r>
            <w:r w:rsidRPr="00F321A7">
              <w:rPr>
                <w:rFonts w:eastAsia="MS Mincho"/>
                <w:sz w:val="22"/>
                <w:szCs w:val="22"/>
                <w:lang w:val="de-DE" w:eastAsia="ja-JP"/>
              </w:rPr>
              <w:t>Comm</w:t>
            </w:r>
            <w:proofErr w:type="spellEnd"/>
            <w:r w:rsidRPr="00F321A7">
              <w:rPr>
                <w:sz w:val="22"/>
                <w:szCs w:val="22"/>
                <w:lang w:val="bg-BG" w:eastAsia="ja-JP"/>
              </w:rPr>
              <w:br/>
            </w:r>
            <w:r w:rsidRPr="00F321A7">
              <w:rPr>
                <w:sz w:val="22"/>
                <w:szCs w:val="22"/>
                <w:lang w:val="de-DE" w:eastAsia="ja-JP"/>
              </w:rPr>
              <w:t>T</w:t>
            </w:r>
            <w:r w:rsidRPr="00F321A7">
              <w:rPr>
                <w:sz w:val="22"/>
                <w:szCs w:val="22"/>
                <w:lang w:val="bg-BG" w:eastAsia="ja-JP"/>
              </w:rPr>
              <w:t>é</w:t>
            </w:r>
            <w:r w:rsidRPr="00F321A7">
              <w:rPr>
                <w:sz w:val="22"/>
                <w:szCs w:val="22"/>
                <w:lang w:val="de-DE" w:eastAsia="ja-JP"/>
              </w:rPr>
              <w:t>l</w:t>
            </w:r>
            <w:r w:rsidRPr="00F321A7">
              <w:rPr>
                <w:sz w:val="22"/>
                <w:szCs w:val="22"/>
                <w:lang w:val="bg-BG" w:eastAsia="ja-JP"/>
              </w:rPr>
              <w:t>/</w:t>
            </w:r>
            <w:r w:rsidRPr="00F321A7">
              <w:rPr>
                <w:sz w:val="22"/>
                <w:szCs w:val="22"/>
                <w:lang w:val="de-DE" w:eastAsia="ja-JP"/>
              </w:rPr>
              <w:t>Tel</w:t>
            </w:r>
            <w:r w:rsidRPr="00F321A7">
              <w:rPr>
                <w:sz w:val="22"/>
                <w:szCs w:val="22"/>
                <w:lang w:val="bg-BG" w:eastAsia="ja-JP"/>
              </w:rPr>
              <w:t>: +32 2 773 33 11</w:t>
            </w:r>
          </w:p>
          <w:p w14:paraId="6F926149" w14:textId="77777777" w:rsidR="006F527B" w:rsidRPr="00F321A7" w:rsidRDefault="006F527B" w:rsidP="0010373A">
            <w:pPr>
              <w:rPr>
                <w:noProof/>
                <w:sz w:val="22"/>
                <w:szCs w:val="22"/>
                <w:lang w:val="bg-BG"/>
              </w:rPr>
            </w:pPr>
          </w:p>
        </w:tc>
      </w:tr>
      <w:tr w:rsidR="006F527B" w:rsidRPr="00E80FB6" w14:paraId="59376C66" w14:textId="77777777" w:rsidTr="00966015">
        <w:trPr>
          <w:trHeight w:val="20"/>
        </w:trPr>
        <w:tc>
          <w:tcPr>
            <w:tcW w:w="2500" w:type="pct"/>
          </w:tcPr>
          <w:p w14:paraId="068257F2" w14:textId="77777777" w:rsidR="006F527B" w:rsidRPr="00F321A7" w:rsidRDefault="006F527B" w:rsidP="0010373A">
            <w:pPr>
              <w:rPr>
                <w:noProof/>
                <w:sz w:val="22"/>
                <w:szCs w:val="22"/>
                <w:lang w:val="bg-BG"/>
              </w:rPr>
            </w:pPr>
            <w:r w:rsidRPr="00F321A7">
              <w:rPr>
                <w:b/>
                <w:noProof/>
                <w:sz w:val="22"/>
                <w:szCs w:val="22"/>
                <w:lang w:val="bg-BG"/>
              </w:rPr>
              <w:t>Č</w:t>
            </w:r>
            <w:r w:rsidRPr="00F321A7">
              <w:rPr>
                <w:b/>
                <w:noProof/>
                <w:sz w:val="22"/>
                <w:szCs w:val="22"/>
                <w:lang w:val="de-DE"/>
              </w:rPr>
              <w:t>esk</w:t>
            </w:r>
            <w:r w:rsidRPr="00F321A7">
              <w:rPr>
                <w:b/>
                <w:noProof/>
                <w:sz w:val="22"/>
                <w:szCs w:val="22"/>
                <w:lang w:val="bg-BG"/>
              </w:rPr>
              <w:t xml:space="preserve">á </w:t>
            </w:r>
            <w:r w:rsidRPr="00F321A7">
              <w:rPr>
                <w:b/>
                <w:noProof/>
                <w:sz w:val="22"/>
                <w:szCs w:val="22"/>
                <w:lang w:val="de-DE"/>
              </w:rPr>
              <w:t>republika</w:t>
            </w:r>
          </w:p>
          <w:p w14:paraId="51749FF3" w14:textId="77777777" w:rsidR="006F527B" w:rsidRPr="00F321A7" w:rsidRDefault="006F527B" w:rsidP="0010373A">
            <w:pPr>
              <w:rPr>
                <w:sz w:val="22"/>
                <w:szCs w:val="22"/>
                <w:lang w:val="bg-BG" w:eastAsia="ja-JP"/>
              </w:rPr>
            </w:pPr>
            <w:r w:rsidRPr="00F321A7">
              <w:rPr>
                <w:sz w:val="22"/>
                <w:szCs w:val="22"/>
                <w:lang w:val="de-DE" w:eastAsia="ja-JP"/>
              </w:rPr>
              <w:t>Boehringer</w:t>
            </w:r>
            <w:r w:rsidRPr="00F321A7">
              <w:rPr>
                <w:sz w:val="22"/>
                <w:szCs w:val="22"/>
                <w:lang w:val="bg-BG" w:eastAsia="ja-JP"/>
              </w:rPr>
              <w:t xml:space="preserve"> </w:t>
            </w:r>
            <w:r w:rsidRPr="00F321A7">
              <w:rPr>
                <w:sz w:val="22"/>
                <w:szCs w:val="22"/>
                <w:lang w:val="de-DE" w:eastAsia="ja-JP"/>
              </w:rPr>
              <w:t>Ingelheim</w:t>
            </w:r>
            <w:r w:rsidRPr="00F321A7">
              <w:rPr>
                <w:sz w:val="22"/>
                <w:szCs w:val="22"/>
                <w:lang w:val="bg-BG" w:eastAsia="ja-JP"/>
              </w:rPr>
              <w:t xml:space="preserve"> </w:t>
            </w:r>
            <w:proofErr w:type="spellStart"/>
            <w:r w:rsidRPr="00F321A7">
              <w:rPr>
                <w:sz w:val="22"/>
                <w:szCs w:val="22"/>
                <w:lang w:val="de-DE" w:eastAsia="ja-JP"/>
              </w:rPr>
              <w:t>spol</w:t>
            </w:r>
            <w:proofErr w:type="spellEnd"/>
            <w:r w:rsidRPr="00F321A7">
              <w:rPr>
                <w:sz w:val="22"/>
                <w:szCs w:val="22"/>
                <w:lang w:val="bg-BG" w:eastAsia="ja-JP"/>
              </w:rPr>
              <w:t xml:space="preserve">. </w:t>
            </w:r>
            <w:r w:rsidRPr="00F321A7">
              <w:rPr>
                <w:sz w:val="22"/>
                <w:szCs w:val="22"/>
                <w:lang w:val="de-DE" w:eastAsia="ja-JP"/>
              </w:rPr>
              <w:t>s</w:t>
            </w:r>
            <w:r w:rsidRPr="00F321A7">
              <w:rPr>
                <w:sz w:val="22"/>
                <w:szCs w:val="22"/>
                <w:lang w:val="bg-BG" w:eastAsia="ja-JP"/>
              </w:rPr>
              <w:t xml:space="preserve"> </w:t>
            </w:r>
            <w:r w:rsidRPr="00F321A7">
              <w:rPr>
                <w:sz w:val="22"/>
                <w:szCs w:val="22"/>
                <w:lang w:val="de-DE" w:eastAsia="ja-JP"/>
              </w:rPr>
              <w:t>r</w:t>
            </w:r>
            <w:r w:rsidRPr="00F321A7">
              <w:rPr>
                <w:sz w:val="22"/>
                <w:szCs w:val="22"/>
                <w:lang w:val="bg-BG" w:eastAsia="ja-JP"/>
              </w:rPr>
              <w:t>.</w:t>
            </w:r>
            <w:r w:rsidRPr="00F321A7">
              <w:rPr>
                <w:sz w:val="22"/>
                <w:szCs w:val="22"/>
                <w:lang w:val="de-DE" w:eastAsia="ja-JP"/>
              </w:rPr>
              <w:t>o</w:t>
            </w:r>
            <w:r w:rsidRPr="00F321A7">
              <w:rPr>
                <w:sz w:val="22"/>
                <w:szCs w:val="22"/>
                <w:lang w:val="bg-BG" w:eastAsia="ja-JP"/>
              </w:rPr>
              <w:t>.</w:t>
            </w:r>
          </w:p>
          <w:p w14:paraId="02292099" w14:textId="77777777" w:rsidR="006F527B" w:rsidRPr="00F321A7" w:rsidRDefault="006F527B" w:rsidP="0010373A">
            <w:pPr>
              <w:rPr>
                <w:sz w:val="22"/>
                <w:szCs w:val="22"/>
                <w:lang w:eastAsia="ja-JP"/>
              </w:rPr>
            </w:pPr>
            <w:r w:rsidRPr="00F321A7">
              <w:rPr>
                <w:sz w:val="22"/>
                <w:szCs w:val="22"/>
                <w:lang w:eastAsia="ja-JP"/>
              </w:rPr>
              <w:t>Tel: +420 234 655 111</w:t>
            </w:r>
          </w:p>
          <w:p w14:paraId="7ED42F99" w14:textId="77777777" w:rsidR="006F527B" w:rsidRPr="00F321A7" w:rsidRDefault="006F527B" w:rsidP="0010373A">
            <w:pPr>
              <w:rPr>
                <w:noProof/>
                <w:sz w:val="22"/>
                <w:szCs w:val="22"/>
                <w:lang w:val="nb-NO"/>
              </w:rPr>
            </w:pPr>
          </w:p>
        </w:tc>
        <w:tc>
          <w:tcPr>
            <w:tcW w:w="2500" w:type="pct"/>
          </w:tcPr>
          <w:p w14:paraId="2D32EC42" w14:textId="77777777" w:rsidR="006F527B" w:rsidRPr="00F321A7" w:rsidRDefault="006F527B" w:rsidP="0010373A">
            <w:pPr>
              <w:rPr>
                <w:b/>
                <w:noProof/>
                <w:sz w:val="22"/>
                <w:szCs w:val="22"/>
                <w:lang w:val="nb-NO"/>
              </w:rPr>
            </w:pPr>
            <w:r w:rsidRPr="00F321A7">
              <w:rPr>
                <w:b/>
                <w:noProof/>
                <w:sz w:val="22"/>
                <w:szCs w:val="22"/>
                <w:lang w:val="nb-NO"/>
              </w:rPr>
              <w:t>Magyarország</w:t>
            </w:r>
          </w:p>
          <w:p w14:paraId="159E6B22" w14:textId="77777777" w:rsidR="006F527B" w:rsidRPr="00F321A7" w:rsidRDefault="006F527B" w:rsidP="0010373A">
            <w:pPr>
              <w:rPr>
                <w:sz w:val="22"/>
                <w:szCs w:val="22"/>
                <w:lang w:val="nb-NO" w:eastAsia="de-DE"/>
              </w:rPr>
            </w:pPr>
            <w:r w:rsidRPr="00F321A7">
              <w:rPr>
                <w:sz w:val="22"/>
                <w:szCs w:val="22"/>
                <w:lang w:val="nb-NO" w:eastAsia="de-DE"/>
              </w:rPr>
              <w:t>Boehringer Ingelheim RCV GmbH &amp; Co KG Magyarországi Fióktelepe</w:t>
            </w:r>
            <w:r w:rsidRPr="00F321A7">
              <w:rPr>
                <w:sz w:val="22"/>
                <w:szCs w:val="22"/>
                <w:lang w:val="nb-NO" w:eastAsia="de-DE"/>
              </w:rPr>
              <w:br/>
              <w:t>Tel: +36 1 299 89 00</w:t>
            </w:r>
          </w:p>
          <w:p w14:paraId="7980B1F1" w14:textId="77777777" w:rsidR="006F527B" w:rsidRPr="00F321A7" w:rsidRDefault="006F527B" w:rsidP="0010373A">
            <w:pPr>
              <w:rPr>
                <w:noProof/>
                <w:sz w:val="22"/>
                <w:szCs w:val="22"/>
                <w:lang w:val="nb-NO"/>
              </w:rPr>
            </w:pPr>
          </w:p>
        </w:tc>
      </w:tr>
      <w:tr w:rsidR="006F527B" w:rsidRPr="00F321A7" w14:paraId="72DB8551" w14:textId="77777777" w:rsidTr="00966015">
        <w:trPr>
          <w:trHeight w:val="20"/>
        </w:trPr>
        <w:tc>
          <w:tcPr>
            <w:tcW w:w="2500" w:type="pct"/>
          </w:tcPr>
          <w:p w14:paraId="3E467D04" w14:textId="77777777" w:rsidR="006F527B" w:rsidRPr="00F321A7" w:rsidRDefault="006F527B" w:rsidP="0010373A">
            <w:pPr>
              <w:rPr>
                <w:noProof/>
                <w:sz w:val="22"/>
                <w:szCs w:val="22"/>
                <w:lang w:val="nb-NO"/>
              </w:rPr>
            </w:pPr>
            <w:r w:rsidRPr="00F321A7">
              <w:rPr>
                <w:b/>
                <w:noProof/>
                <w:sz w:val="22"/>
                <w:szCs w:val="22"/>
                <w:lang w:val="nb-NO"/>
              </w:rPr>
              <w:t>Danmark</w:t>
            </w:r>
          </w:p>
          <w:p w14:paraId="3136D4E0" w14:textId="77777777" w:rsidR="006F527B" w:rsidRPr="00F321A7" w:rsidRDefault="006F527B" w:rsidP="0010373A">
            <w:pPr>
              <w:rPr>
                <w:sz w:val="22"/>
                <w:szCs w:val="22"/>
                <w:lang w:val="nb-NO" w:eastAsia="ja-JP"/>
              </w:rPr>
            </w:pPr>
            <w:r w:rsidRPr="00F321A7">
              <w:rPr>
                <w:sz w:val="22"/>
                <w:szCs w:val="22"/>
                <w:lang w:val="nb-NO" w:eastAsia="ja-JP"/>
              </w:rPr>
              <w:t>Boehringer Ingelheim Danmark A/S</w:t>
            </w:r>
          </w:p>
          <w:p w14:paraId="1F9167B9" w14:textId="4BDC2A91" w:rsidR="006F527B" w:rsidRPr="00F321A7" w:rsidRDefault="006F527B" w:rsidP="0010373A">
            <w:pPr>
              <w:rPr>
                <w:sz w:val="22"/>
                <w:szCs w:val="22"/>
                <w:lang w:val="de-DE" w:eastAsia="ja-JP"/>
              </w:rPr>
            </w:pPr>
            <w:proofErr w:type="spellStart"/>
            <w:r w:rsidRPr="00F321A7">
              <w:rPr>
                <w:sz w:val="22"/>
                <w:szCs w:val="22"/>
                <w:lang w:val="de-DE" w:eastAsia="ja-JP"/>
              </w:rPr>
              <w:t>Tlf</w:t>
            </w:r>
            <w:proofErr w:type="spellEnd"/>
            <w:ins w:id="236" w:author="Author">
              <w:r w:rsidR="00B85E25">
                <w:rPr>
                  <w:sz w:val="22"/>
                  <w:szCs w:val="22"/>
                  <w:lang w:val="de-DE" w:eastAsia="ja-JP"/>
                </w:rPr>
                <w:t>.</w:t>
              </w:r>
            </w:ins>
            <w:r w:rsidRPr="00F321A7">
              <w:rPr>
                <w:sz w:val="22"/>
                <w:szCs w:val="22"/>
                <w:lang w:val="de-DE" w:eastAsia="ja-JP"/>
              </w:rPr>
              <w:t>: +45 39 15 88 88</w:t>
            </w:r>
          </w:p>
          <w:p w14:paraId="2844EF96" w14:textId="77777777" w:rsidR="006F527B" w:rsidRPr="00F321A7" w:rsidRDefault="006F527B" w:rsidP="0010373A">
            <w:pPr>
              <w:rPr>
                <w:noProof/>
                <w:sz w:val="22"/>
                <w:szCs w:val="22"/>
                <w:lang w:val="pt-PT"/>
              </w:rPr>
            </w:pPr>
          </w:p>
        </w:tc>
        <w:tc>
          <w:tcPr>
            <w:tcW w:w="2500" w:type="pct"/>
          </w:tcPr>
          <w:p w14:paraId="77A81CFD" w14:textId="77777777" w:rsidR="006F527B" w:rsidRPr="00F321A7" w:rsidRDefault="006F527B" w:rsidP="0010373A">
            <w:pPr>
              <w:rPr>
                <w:b/>
                <w:noProof/>
                <w:sz w:val="22"/>
                <w:szCs w:val="22"/>
                <w:lang w:val="de-DE"/>
              </w:rPr>
            </w:pPr>
            <w:r w:rsidRPr="00F321A7">
              <w:rPr>
                <w:b/>
                <w:noProof/>
                <w:sz w:val="22"/>
                <w:szCs w:val="22"/>
                <w:lang w:val="de-DE"/>
              </w:rPr>
              <w:t>Malta</w:t>
            </w:r>
          </w:p>
          <w:p w14:paraId="076D0B67" w14:textId="77777777" w:rsidR="006F527B" w:rsidRPr="00F321A7" w:rsidRDefault="006F527B" w:rsidP="0010373A">
            <w:pPr>
              <w:rPr>
                <w:sz w:val="22"/>
                <w:szCs w:val="22"/>
                <w:lang w:val="nb-NO" w:eastAsia="ja-JP"/>
              </w:rPr>
            </w:pPr>
            <w:r w:rsidRPr="00F321A7">
              <w:rPr>
                <w:sz w:val="22"/>
                <w:szCs w:val="22"/>
                <w:lang w:val="nb-NO" w:eastAsia="ja-JP"/>
              </w:rPr>
              <w:t xml:space="preserve">Boehringer Ingelheim </w:t>
            </w:r>
            <w:r w:rsidR="007E0EE0" w:rsidRPr="00F321A7">
              <w:rPr>
                <w:sz w:val="22"/>
                <w:szCs w:val="22"/>
                <w:lang w:val="nb-NO" w:eastAsia="ja-JP"/>
              </w:rPr>
              <w:t xml:space="preserve">Ireland </w:t>
            </w:r>
            <w:r w:rsidRPr="00F321A7">
              <w:rPr>
                <w:sz w:val="22"/>
                <w:szCs w:val="22"/>
                <w:lang w:val="nb-NO" w:eastAsia="ja-JP"/>
              </w:rPr>
              <w:t>Ltd.</w:t>
            </w:r>
          </w:p>
          <w:p w14:paraId="7D5B1AB2" w14:textId="77777777" w:rsidR="006F527B" w:rsidRPr="00F321A7" w:rsidRDefault="006F527B" w:rsidP="0010373A">
            <w:pPr>
              <w:rPr>
                <w:sz w:val="22"/>
                <w:szCs w:val="22"/>
                <w:lang w:val="nb-NO" w:eastAsia="ja-JP"/>
              </w:rPr>
            </w:pPr>
            <w:r w:rsidRPr="00F321A7">
              <w:rPr>
                <w:sz w:val="22"/>
                <w:szCs w:val="22"/>
                <w:lang w:val="nb-NO" w:eastAsia="ja-JP"/>
              </w:rPr>
              <w:t>Tel: +</w:t>
            </w:r>
            <w:r w:rsidR="007E0EE0" w:rsidRPr="00F321A7">
              <w:rPr>
                <w:sz w:val="22"/>
                <w:szCs w:val="22"/>
                <w:lang w:val="nb-NO" w:eastAsia="ja-JP"/>
              </w:rPr>
              <w:t>353 1 295 9620</w:t>
            </w:r>
          </w:p>
          <w:p w14:paraId="2B1C2C48" w14:textId="77777777" w:rsidR="006F527B" w:rsidRPr="00F321A7" w:rsidRDefault="006F527B" w:rsidP="0010373A">
            <w:pPr>
              <w:rPr>
                <w:noProof/>
                <w:sz w:val="22"/>
                <w:szCs w:val="22"/>
                <w:lang w:val="de-DE"/>
              </w:rPr>
            </w:pPr>
          </w:p>
        </w:tc>
      </w:tr>
      <w:tr w:rsidR="006F527B" w:rsidRPr="00A40219" w14:paraId="0906DCCB" w14:textId="77777777" w:rsidTr="00966015">
        <w:trPr>
          <w:trHeight w:val="20"/>
        </w:trPr>
        <w:tc>
          <w:tcPr>
            <w:tcW w:w="2500" w:type="pct"/>
          </w:tcPr>
          <w:p w14:paraId="6A967959" w14:textId="77777777" w:rsidR="006F527B" w:rsidRPr="00F321A7" w:rsidRDefault="006F527B" w:rsidP="0010373A">
            <w:pPr>
              <w:rPr>
                <w:noProof/>
                <w:sz w:val="22"/>
                <w:szCs w:val="22"/>
                <w:lang w:val="de-DE"/>
              </w:rPr>
            </w:pPr>
            <w:r w:rsidRPr="00F321A7">
              <w:rPr>
                <w:b/>
                <w:noProof/>
                <w:sz w:val="22"/>
                <w:szCs w:val="22"/>
                <w:lang w:val="de-DE"/>
              </w:rPr>
              <w:t>Deutschland</w:t>
            </w:r>
          </w:p>
          <w:p w14:paraId="29BA2E2A" w14:textId="77777777" w:rsidR="006F527B" w:rsidRPr="00F321A7" w:rsidRDefault="006F527B" w:rsidP="0010373A">
            <w:pPr>
              <w:rPr>
                <w:sz w:val="22"/>
                <w:szCs w:val="22"/>
                <w:lang w:val="nb-NO" w:eastAsia="ja-JP"/>
              </w:rPr>
            </w:pPr>
            <w:r w:rsidRPr="00F321A7">
              <w:rPr>
                <w:sz w:val="22"/>
                <w:szCs w:val="22"/>
                <w:lang w:val="de-DE" w:eastAsia="ja-JP"/>
              </w:rPr>
              <w:t xml:space="preserve">Boehringer Ingelheim </w:t>
            </w:r>
            <w:proofErr w:type="spellStart"/>
            <w:r w:rsidRPr="00F321A7">
              <w:rPr>
                <w:sz w:val="22"/>
                <w:szCs w:val="22"/>
                <w:lang w:val="de-DE" w:eastAsia="ja-JP"/>
              </w:rPr>
              <w:t>Pharma</w:t>
            </w:r>
            <w:proofErr w:type="spellEnd"/>
            <w:r w:rsidRPr="00F321A7">
              <w:rPr>
                <w:sz w:val="22"/>
                <w:szCs w:val="22"/>
                <w:lang w:val="de-DE" w:eastAsia="ja-JP"/>
              </w:rPr>
              <w:t xml:space="preserve"> GmbH &amp; Co. </w:t>
            </w:r>
            <w:r w:rsidRPr="00F321A7">
              <w:rPr>
                <w:sz w:val="22"/>
                <w:szCs w:val="22"/>
                <w:lang w:val="nb-NO" w:eastAsia="ja-JP"/>
              </w:rPr>
              <w:t>KG</w:t>
            </w:r>
          </w:p>
          <w:p w14:paraId="6689CB23" w14:textId="77777777" w:rsidR="006F527B" w:rsidRPr="00F321A7" w:rsidRDefault="006F527B" w:rsidP="0010373A">
            <w:pPr>
              <w:rPr>
                <w:sz w:val="22"/>
                <w:szCs w:val="22"/>
                <w:lang w:val="pt-PT" w:eastAsia="ja-JP"/>
              </w:rPr>
            </w:pPr>
            <w:r w:rsidRPr="00F321A7">
              <w:rPr>
                <w:sz w:val="22"/>
                <w:szCs w:val="22"/>
                <w:lang w:val="pt-PT" w:eastAsia="ja-JP"/>
              </w:rPr>
              <w:t xml:space="preserve">Tel: </w:t>
            </w:r>
            <w:r w:rsidRPr="00F321A7">
              <w:rPr>
                <w:sz w:val="22"/>
                <w:szCs w:val="22"/>
              </w:rPr>
              <w:t>+49 (0) 800 77 90 900</w:t>
            </w:r>
          </w:p>
          <w:p w14:paraId="4F42DB4D" w14:textId="77777777" w:rsidR="006F527B" w:rsidRPr="00F321A7" w:rsidRDefault="006F527B" w:rsidP="0010373A">
            <w:pPr>
              <w:rPr>
                <w:noProof/>
                <w:sz w:val="22"/>
                <w:szCs w:val="22"/>
                <w:lang w:val="de-DE"/>
              </w:rPr>
            </w:pPr>
          </w:p>
        </w:tc>
        <w:tc>
          <w:tcPr>
            <w:tcW w:w="2500" w:type="pct"/>
          </w:tcPr>
          <w:p w14:paraId="52E3EDCA" w14:textId="77777777" w:rsidR="006F527B" w:rsidRPr="00F321A7" w:rsidRDefault="006F527B" w:rsidP="0010373A">
            <w:pPr>
              <w:rPr>
                <w:noProof/>
                <w:sz w:val="22"/>
                <w:szCs w:val="22"/>
                <w:lang w:val="de-DE"/>
              </w:rPr>
            </w:pPr>
            <w:r w:rsidRPr="00F321A7">
              <w:rPr>
                <w:b/>
                <w:noProof/>
                <w:sz w:val="22"/>
                <w:szCs w:val="22"/>
                <w:lang w:val="de-DE"/>
              </w:rPr>
              <w:t>Nederland</w:t>
            </w:r>
          </w:p>
          <w:p w14:paraId="0D264FE7" w14:textId="72D0484A" w:rsidR="006F527B" w:rsidRPr="00F321A7" w:rsidRDefault="006F527B" w:rsidP="0010373A">
            <w:pPr>
              <w:rPr>
                <w:sz w:val="22"/>
                <w:szCs w:val="22"/>
                <w:lang w:val="de-DE" w:eastAsia="ja-JP"/>
              </w:rPr>
            </w:pPr>
            <w:r w:rsidRPr="00F321A7">
              <w:rPr>
                <w:sz w:val="22"/>
                <w:szCs w:val="22"/>
                <w:lang w:val="de-DE" w:eastAsia="ja-JP"/>
              </w:rPr>
              <w:t xml:space="preserve">Boehringer Ingelheim </w:t>
            </w:r>
            <w:r w:rsidR="003F22CD">
              <w:rPr>
                <w:sz w:val="22"/>
                <w:szCs w:val="22"/>
                <w:lang w:val="de-DE" w:eastAsia="ja-JP"/>
              </w:rPr>
              <w:t>B.V.</w:t>
            </w:r>
          </w:p>
          <w:p w14:paraId="11D40B84" w14:textId="77777777" w:rsidR="006F527B" w:rsidRPr="00F321A7" w:rsidRDefault="006F527B" w:rsidP="0010373A">
            <w:pPr>
              <w:rPr>
                <w:sz w:val="22"/>
                <w:szCs w:val="22"/>
                <w:lang w:val="de-DE" w:eastAsia="ja-JP"/>
              </w:rPr>
            </w:pPr>
            <w:r w:rsidRPr="00F321A7">
              <w:rPr>
                <w:sz w:val="22"/>
                <w:szCs w:val="22"/>
                <w:lang w:val="de-DE" w:eastAsia="ja-JP"/>
              </w:rPr>
              <w:t xml:space="preserve">Tel: </w:t>
            </w:r>
            <w:r w:rsidRPr="00F321A7">
              <w:rPr>
                <w:rFonts w:eastAsia="MS Mincho"/>
                <w:sz w:val="22"/>
                <w:szCs w:val="22"/>
                <w:lang w:val="de-DE" w:eastAsia="ja-JP"/>
              </w:rPr>
              <w:t>+31 (0) 800 22 55 889</w:t>
            </w:r>
          </w:p>
          <w:p w14:paraId="0ECA7C15" w14:textId="77777777" w:rsidR="006F527B" w:rsidRPr="00F321A7" w:rsidRDefault="006F527B" w:rsidP="0010373A">
            <w:pPr>
              <w:rPr>
                <w:noProof/>
                <w:sz w:val="22"/>
                <w:szCs w:val="22"/>
                <w:lang w:val="de-DE"/>
              </w:rPr>
            </w:pPr>
          </w:p>
        </w:tc>
      </w:tr>
      <w:tr w:rsidR="006F527B" w:rsidRPr="003E504C" w14:paraId="784CECA2" w14:textId="77777777" w:rsidTr="00966015">
        <w:trPr>
          <w:trHeight w:val="20"/>
        </w:trPr>
        <w:tc>
          <w:tcPr>
            <w:tcW w:w="2500" w:type="pct"/>
          </w:tcPr>
          <w:p w14:paraId="6750FCD5" w14:textId="77777777" w:rsidR="006F527B" w:rsidRPr="00D17BB0" w:rsidRDefault="006F527B" w:rsidP="0010373A">
            <w:pPr>
              <w:rPr>
                <w:b/>
                <w:noProof/>
                <w:sz w:val="22"/>
                <w:szCs w:val="22"/>
                <w:lang w:val="de-DE"/>
              </w:rPr>
            </w:pPr>
            <w:r w:rsidRPr="00D17BB0">
              <w:rPr>
                <w:b/>
                <w:noProof/>
                <w:sz w:val="22"/>
                <w:szCs w:val="22"/>
                <w:lang w:val="de-DE"/>
              </w:rPr>
              <w:t>Eesti</w:t>
            </w:r>
          </w:p>
          <w:p w14:paraId="29007436" w14:textId="77777777" w:rsidR="006F527B" w:rsidRPr="00D17BB0" w:rsidRDefault="006F527B" w:rsidP="0010373A">
            <w:pPr>
              <w:rPr>
                <w:sz w:val="22"/>
                <w:szCs w:val="22"/>
                <w:lang w:val="de-DE" w:eastAsia="ja-JP"/>
              </w:rPr>
            </w:pPr>
            <w:r w:rsidRPr="00D17BB0">
              <w:rPr>
                <w:sz w:val="22"/>
                <w:szCs w:val="22"/>
                <w:lang w:val="de-DE" w:eastAsia="ja-JP"/>
              </w:rPr>
              <w:t>Boehringer Ingelheim RCV GmbH &amp; Co KG</w:t>
            </w:r>
          </w:p>
          <w:p w14:paraId="117706A0" w14:textId="77777777" w:rsidR="006F527B" w:rsidRPr="00F321A7" w:rsidRDefault="006F527B" w:rsidP="0010373A">
            <w:pPr>
              <w:rPr>
                <w:sz w:val="22"/>
                <w:szCs w:val="22"/>
                <w:lang w:eastAsia="de-DE"/>
              </w:rPr>
            </w:pPr>
            <w:proofErr w:type="spellStart"/>
            <w:r w:rsidRPr="00F321A7">
              <w:rPr>
                <w:sz w:val="22"/>
                <w:szCs w:val="22"/>
                <w:lang w:eastAsia="de-DE"/>
              </w:rPr>
              <w:t>Eesti</w:t>
            </w:r>
            <w:proofErr w:type="spellEnd"/>
            <w:r w:rsidRPr="00F321A7">
              <w:rPr>
                <w:sz w:val="22"/>
                <w:szCs w:val="22"/>
                <w:lang w:eastAsia="de-DE"/>
              </w:rPr>
              <w:t xml:space="preserve"> </w:t>
            </w:r>
            <w:proofErr w:type="spellStart"/>
            <w:r w:rsidRPr="00F321A7">
              <w:rPr>
                <w:sz w:val="22"/>
                <w:szCs w:val="22"/>
                <w:lang w:eastAsia="de-DE"/>
              </w:rPr>
              <w:t>filiaal</w:t>
            </w:r>
            <w:proofErr w:type="spellEnd"/>
          </w:p>
          <w:p w14:paraId="1E45D4C9" w14:textId="77777777" w:rsidR="006F527B" w:rsidRPr="00F321A7" w:rsidRDefault="006F527B" w:rsidP="0010373A">
            <w:pPr>
              <w:rPr>
                <w:sz w:val="22"/>
                <w:szCs w:val="22"/>
                <w:lang w:val="es-ES" w:eastAsia="ja-JP"/>
              </w:rPr>
            </w:pPr>
            <w:r w:rsidRPr="00F321A7">
              <w:rPr>
                <w:sz w:val="22"/>
                <w:szCs w:val="22"/>
                <w:lang w:val="es-ES" w:eastAsia="ja-JP"/>
              </w:rPr>
              <w:t>Tel: +372 612 8000</w:t>
            </w:r>
          </w:p>
          <w:p w14:paraId="7800E062" w14:textId="77777777" w:rsidR="006F527B" w:rsidRPr="00F321A7" w:rsidRDefault="006F527B" w:rsidP="0010373A">
            <w:pPr>
              <w:rPr>
                <w:noProof/>
                <w:sz w:val="22"/>
                <w:szCs w:val="22"/>
                <w:lang w:val="fi-FI"/>
              </w:rPr>
            </w:pPr>
          </w:p>
        </w:tc>
        <w:tc>
          <w:tcPr>
            <w:tcW w:w="2500" w:type="pct"/>
          </w:tcPr>
          <w:p w14:paraId="54AD06BD" w14:textId="77777777" w:rsidR="006F527B" w:rsidRPr="00F321A7" w:rsidRDefault="006F527B" w:rsidP="0010373A">
            <w:pPr>
              <w:rPr>
                <w:noProof/>
                <w:sz w:val="22"/>
                <w:szCs w:val="22"/>
                <w:lang w:val="fi-FI"/>
              </w:rPr>
            </w:pPr>
            <w:r w:rsidRPr="00F321A7">
              <w:rPr>
                <w:b/>
                <w:noProof/>
                <w:sz w:val="22"/>
                <w:szCs w:val="22"/>
                <w:lang w:val="fi-FI"/>
              </w:rPr>
              <w:t>Norge</w:t>
            </w:r>
          </w:p>
          <w:p w14:paraId="57A5DC71" w14:textId="77777777" w:rsidR="0034514B" w:rsidRDefault="006F527B" w:rsidP="0010373A">
            <w:pPr>
              <w:rPr>
                <w:ins w:id="237" w:author="Author"/>
                <w:sz w:val="22"/>
                <w:szCs w:val="22"/>
                <w:lang w:val="fi-FI" w:eastAsia="ja-JP"/>
              </w:rPr>
            </w:pPr>
            <w:r w:rsidRPr="00F321A7">
              <w:rPr>
                <w:sz w:val="22"/>
                <w:szCs w:val="22"/>
                <w:lang w:val="fi-FI" w:eastAsia="ja-JP"/>
              </w:rPr>
              <w:t xml:space="preserve">Boehringer Ingelheim </w:t>
            </w:r>
            <w:del w:id="238" w:author="Author">
              <w:r w:rsidRPr="00F321A7">
                <w:rPr>
                  <w:sz w:val="22"/>
                  <w:szCs w:val="22"/>
                  <w:lang w:val="fi-FI" w:eastAsia="ja-JP"/>
                </w:rPr>
                <w:delText>Norway KS</w:delText>
              </w:r>
            </w:del>
            <w:ins w:id="239" w:author="Author">
              <w:r w:rsidR="00B85E25">
                <w:rPr>
                  <w:sz w:val="22"/>
                  <w:szCs w:val="22"/>
                  <w:lang w:val="fi-FI" w:eastAsia="ja-JP"/>
                </w:rPr>
                <w:t>Danmark</w:t>
              </w:r>
            </w:ins>
          </w:p>
          <w:p w14:paraId="0CE8534F" w14:textId="29811240" w:rsidR="006F527B" w:rsidRPr="00F321A7" w:rsidRDefault="002224AF" w:rsidP="0010373A">
            <w:pPr>
              <w:rPr>
                <w:sz w:val="22"/>
                <w:szCs w:val="22"/>
                <w:lang w:val="fi-FI" w:eastAsia="ja-JP"/>
              </w:rPr>
            </w:pPr>
            <w:ins w:id="240" w:author="Author">
              <w:r>
                <w:rPr>
                  <w:sz w:val="22"/>
                  <w:szCs w:val="22"/>
                  <w:lang w:val="fi-FI" w:eastAsia="ja-JP"/>
                </w:rPr>
                <w:t>Norwegian branch</w:t>
              </w:r>
            </w:ins>
          </w:p>
          <w:p w14:paraId="47D0BE96" w14:textId="77777777" w:rsidR="006F527B" w:rsidRPr="00F321A7" w:rsidRDefault="006F527B" w:rsidP="0010373A">
            <w:pPr>
              <w:rPr>
                <w:sz w:val="22"/>
                <w:szCs w:val="22"/>
                <w:lang w:val="fi-FI" w:eastAsia="ja-JP"/>
              </w:rPr>
            </w:pPr>
            <w:r w:rsidRPr="00F321A7">
              <w:rPr>
                <w:sz w:val="22"/>
                <w:szCs w:val="22"/>
                <w:lang w:val="fi-FI" w:eastAsia="ja-JP"/>
              </w:rPr>
              <w:t>Tlf: +47 66 76 13 00</w:t>
            </w:r>
          </w:p>
          <w:p w14:paraId="2E2C65DF" w14:textId="77777777" w:rsidR="006F527B" w:rsidRPr="00F321A7" w:rsidRDefault="006F527B" w:rsidP="0010373A">
            <w:pPr>
              <w:rPr>
                <w:noProof/>
                <w:sz w:val="22"/>
                <w:szCs w:val="22"/>
                <w:lang w:val="fi-FI"/>
              </w:rPr>
            </w:pPr>
          </w:p>
        </w:tc>
      </w:tr>
      <w:tr w:rsidR="006F527B" w:rsidRPr="00F321A7" w14:paraId="1A44A876" w14:textId="77777777" w:rsidTr="00966015">
        <w:trPr>
          <w:trHeight w:val="20"/>
        </w:trPr>
        <w:tc>
          <w:tcPr>
            <w:tcW w:w="2500" w:type="pct"/>
          </w:tcPr>
          <w:p w14:paraId="3A1EEDC6" w14:textId="77777777" w:rsidR="006F527B" w:rsidRPr="00F321A7" w:rsidRDefault="006F527B" w:rsidP="0010373A">
            <w:pPr>
              <w:rPr>
                <w:noProof/>
                <w:sz w:val="22"/>
                <w:szCs w:val="22"/>
                <w:lang w:val="nb-NO"/>
              </w:rPr>
            </w:pPr>
            <w:r w:rsidRPr="00F321A7">
              <w:rPr>
                <w:b/>
                <w:noProof/>
                <w:sz w:val="22"/>
                <w:szCs w:val="22"/>
                <w:lang w:val="el-GR"/>
              </w:rPr>
              <w:t>Ελλάδα</w:t>
            </w:r>
          </w:p>
          <w:p w14:paraId="4F94A690" w14:textId="0C309D51" w:rsidR="006F527B" w:rsidRPr="00F321A7" w:rsidRDefault="006F527B" w:rsidP="0010373A">
            <w:pPr>
              <w:rPr>
                <w:sz w:val="22"/>
                <w:szCs w:val="22"/>
                <w:lang w:val="nb-NO" w:eastAsia="ja-JP"/>
              </w:rPr>
            </w:pPr>
            <w:r w:rsidRPr="00F321A7">
              <w:rPr>
                <w:sz w:val="22"/>
                <w:szCs w:val="22"/>
                <w:lang w:val="nb-NO" w:eastAsia="ja-JP"/>
              </w:rPr>
              <w:t xml:space="preserve">Boehringer Ingelheim </w:t>
            </w:r>
            <w:r w:rsidR="00451870" w:rsidRPr="00F321A7">
              <w:rPr>
                <w:sz w:val="22"/>
                <w:szCs w:val="22"/>
                <w:lang w:val="nb-NO" w:eastAsia="ja-JP"/>
              </w:rPr>
              <w:t>Ελλάς Μονοπρόσωπη</w:t>
            </w:r>
            <w:r w:rsidR="00F82C79" w:rsidRPr="00F321A7">
              <w:rPr>
                <w:sz w:val="22"/>
                <w:szCs w:val="22"/>
                <w:lang w:val="nb-NO" w:eastAsia="ja-JP"/>
              </w:rPr>
              <w:t xml:space="preserve"> </w:t>
            </w:r>
            <w:r w:rsidRPr="00F321A7">
              <w:rPr>
                <w:sz w:val="22"/>
                <w:szCs w:val="22"/>
                <w:lang w:val="nb-NO" w:eastAsia="ja-JP"/>
              </w:rPr>
              <w:t>A.E.</w:t>
            </w:r>
          </w:p>
          <w:p w14:paraId="14C6AFCB" w14:textId="77777777" w:rsidR="006F527B" w:rsidRPr="00F321A7" w:rsidRDefault="006F527B" w:rsidP="0010373A">
            <w:pPr>
              <w:rPr>
                <w:sz w:val="22"/>
                <w:szCs w:val="22"/>
                <w:lang w:val="pl-PL" w:eastAsia="ja-JP"/>
              </w:rPr>
            </w:pPr>
            <w:r w:rsidRPr="00F321A7">
              <w:rPr>
                <w:sz w:val="22"/>
                <w:szCs w:val="22"/>
                <w:lang w:val="pl-PL" w:eastAsia="ja-JP"/>
              </w:rPr>
              <w:t>T</w:t>
            </w:r>
            <w:proofErr w:type="spellStart"/>
            <w:r w:rsidRPr="00F321A7">
              <w:rPr>
                <w:sz w:val="22"/>
                <w:szCs w:val="22"/>
                <w:lang w:val="de-DE" w:eastAsia="ja-JP"/>
              </w:rPr>
              <w:t>ηλ</w:t>
            </w:r>
            <w:proofErr w:type="spellEnd"/>
            <w:r w:rsidRPr="00F321A7">
              <w:rPr>
                <w:sz w:val="22"/>
                <w:szCs w:val="22"/>
                <w:lang w:val="pl-PL" w:eastAsia="ja-JP"/>
              </w:rPr>
              <w:t>: +30 2 10 89 06 300</w:t>
            </w:r>
          </w:p>
          <w:p w14:paraId="2552AB2E" w14:textId="77777777" w:rsidR="006F527B" w:rsidRPr="00F321A7" w:rsidRDefault="006F527B" w:rsidP="0010373A">
            <w:pPr>
              <w:rPr>
                <w:noProof/>
                <w:sz w:val="22"/>
                <w:szCs w:val="22"/>
                <w:lang w:val="el-GR"/>
              </w:rPr>
            </w:pPr>
          </w:p>
        </w:tc>
        <w:tc>
          <w:tcPr>
            <w:tcW w:w="2500" w:type="pct"/>
          </w:tcPr>
          <w:p w14:paraId="6F7DD288" w14:textId="77777777" w:rsidR="006F527B" w:rsidRPr="00F321A7" w:rsidRDefault="006F527B" w:rsidP="0010373A">
            <w:pPr>
              <w:rPr>
                <w:noProof/>
                <w:sz w:val="22"/>
                <w:szCs w:val="22"/>
                <w:lang w:val="de-DE"/>
              </w:rPr>
            </w:pPr>
            <w:r w:rsidRPr="00F321A7">
              <w:rPr>
                <w:b/>
                <w:noProof/>
                <w:sz w:val="22"/>
                <w:szCs w:val="22"/>
                <w:lang w:val="de-DE"/>
              </w:rPr>
              <w:t>Ö</w:t>
            </w:r>
            <w:r w:rsidRPr="00F321A7">
              <w:rPr>
                <w:b/>
                <w:noProof/>
                <w:sz w:val="22"/>
                <w:szCs w:val="22"/>
                <w:lang w:val="fi-FI"/>
              </w:rPr>
              <w:t>sterreich</w:t>
            </w:r>
          </w:p>
          <w:p w14:paraId="4902AEE8" w14:textId="77777777" w:rsidR="006F527B" w:rsidRPr="00F321A7" w:rsidRDefault="006F527B" w:rsidP="0010373A">
            <w:pPr>
              <w:rPr>
                <w:sz w:val="22"/>
                <w:szCs w:val="22"/>
                <w:lang w:val="de-DE" w:eastAsia="ja-JP"/>
              </w:rPr>
            </w:pPr>
            <w:r w:rsidRPr="00F321A7">
              <w:rPr>
                <w:sz w:val="22"/>
                <w:szCs w:val="22"/>
                <w:lang w:val="de-DE" w:eastAsia="ja-JP"/>
              </w:rPr>
              <w:t>Boehringer Ingelheim RCV GmbH &amp; Co KG</w:t>
            </w:r>
          </w:p>
          <w:p w14:paraId="06FCCBBB" w14:textId="77777777" w:rsidR="006F527B" w:rsidRPr="00F321A7" w:rsidRDefault="006F527B" w:rsidP="0010373A">
            <w:pPr>
              <w:rPr>
                <w:sz w:val="22"/>
                <w:szCs w:val="22"/>
                <w:lang w:val="de-DE" w:eastAsia="ja-JP"/>
              </w:rPr>
            </w:pPr>
            <w:r w:rsidRPr="00F321A7">
              <w:rPr>
                <w:sz w:val="22"/>
                <w:szCs w:val="22"/>
                <w:lang w:val="de-DE" w:eastAsia="ja-JP"/>
              </w:rPr>
              <w:t>Tel: +43 1 80 105-</w:t>
            </w:r>
            <w:r w:rsidR="00DA3210" w:rsidRPr="00F321A7">
              <w:rPr>
                <w:sz w:val="22"/>
                <w:szCs w:val="22"/>
                <w:lang w:val="de-DE" w:eastAsia="ja-JP"/>
              </w:rPr>
              <w:t>7870</w:t>
            </w:r>
          </w:p>
          <w:p w14:paraId="2B20896B" w14:textId="77777777" w:rsidR="006F527B" w:rsidRPr="00F321A7" w:rsidRDefault="006F527B" w:rsidP="0010373A">
            <w:pPr>
              <w:rPr>
                <w:noProof/>
                <w:sz w:val="22"/>
                <w:szCs w:val="22"/>
                <w:lang w:val="de-DE"/>
              </w:rPr>
            </w:pPr>
          </w:p>
        </w:tc>
      </w:tr>
      <w:tr w:rsidR="006F527B" w:rsidRPr="003E504C" w14:paraId="2F26050A" w14:textId="77777777" w:rsidTr="00966015">
        <w:trPr>
          <w:trHeight w:val="20"/>
        </w:trPr>
        <w:tc>
          <w:tcPr>
            <w:tcW w:w="2500" w:type="pct"/>
          </w:tcPr>
          <w:p w14:paraId="56FF817F" w14:textId="77777777" w:rsidR="006F527B" w:rsidRPr="00F321A7" w:rsidRDefault="006F527B" w:rsidP="0010373A">
            <w:pPr>
              <w:rPr>
                <w:b/>
                <w:noProof/>
                <w:sz w:val="22"/>
                <w:szCs w:val="22"/>
                <w:lang w:val="es-ES"/>
              </w:rPr>
            </w:pPr>
            <w:r w:rsidRPr="00F321A7">
              <w:rPr>
                <w:b/>
                <w:noProof/>
                <w:sz w:val="22"/>
                <w:szCs w:val="22"/>
                <w:lang w:val="es-ES"/>
              </w:rPr>
              <w:t>España</w:t>
            </w:r>
          </w:p>
          <w:p w14:paraId="2317BBAE" w14:textId="77777777" w:rsidR="006F527B" w:rsidRPr="00F321A7" w:rsidRDefault="006F527B" w:rsidP="0010373A">
            <w:pPr>
              <w:rPr>
                <w:sz w:val="22"/>
                <w:szCs w:val="22"/>
                <w:lang w:val="es-ES_tradnl" w:eastAsia="ja-JP"/>
              </w:rPr>
            </w:pPr>
            <w:r w:rsidRPr="00F321A7">
              <w:rPr>
                <w:sz w:val="22"/>
                <w:szCs w:val="22"/>
                <w:lang w:val="es-ES_tradnl" w:eastAsia="ja-JP"/>
              </w:rPr>
              <w:t>Boehringer Ingelheim España, S.A.</w:t>
            </w:r>
          </w:p>
          <w:p w14:paraId="6087D42E" w14:textId="77777777" w:rsidR="006F527B" w:rsidRPr="00F321A7" w:rsidRDefault="006F527B" w:rsidP="0010373A">
            <w:pPr>
              <w:rPr>
                <w:noProof/>
                <w:sz w:val="22"/>
                <w:szCs w:val="22"/>
                <w:lang w:val="pl-PL"/>
              </w:rPr>
            </w:pPr>
            <w:r w:rsidRPr="00F321A7">
              <w:rPr>
                <w:sz w:val="22"/>
                <w:szCs w:val="22"/>
                <w:lang w:val="es-ES" w:eastAsia="ja-JP"/>
              </w:rPr>
              <w:t>Tel: +34 93 404 51 00</w:t>
            </w:r>
          </w:p>
          <w:p w14:paraId="55E3DDF9" w14:textId="77777777" w:rsidR="006F527B" w:rsidRPr="00F321A7" w:rsidRDefault="006F527B" w:rsidP="0010373A">
            <w:pPr>
              <w:rPr>
                <w:noProof/>
                <w:sz w:val="22"/>
                <w:szCs w:val="22"/>
                <w:lang w:val="pl-PL"/>
              </w:rPr>
            </w:pPr>
          </w:p>
        </w:tc>
        <w:tc>
          <w:tcPr>
            <w:tcW w:w="2500" w:type="pct"/>
          </w:tcPr>
          <w:p w14:paraId="21C77D90" w14:textId="77777777" w:rsidR="006F527B" w:rsidRPr="00F321A7" w:rsidRDefault="006F527B" w:rsidP="0010373A">
            <w:pPr>
              <w:rPr>
                <w:b/>
                <w:i/>
                <w:iCs/>
                <w:noProof/>
                <w:sz w:val="22"/>
                <w:szCs w:val="22"/>
                <w:lang w:val="sv-SE"/>
              </w:rPr>
            </w:pPr>
            <w:r w:rsidRPr="00F321A7">
              <w:rPr>
                <w:b/>
                <w:noProof/>
                <w:sz w:val="22"/>
                <w:szCs w:val="22"/>
                <w:lang w:val="sv-SE"/>
              </w:rPr>
              <w:t>Polska</w:t>
            </w:r>
          </w:p>
          <w:p w14:paraId="7D28CA8F" w14:textId="77777777" w:rsidR="006F527B" w:rsidRPr="00F321A7" w:rsidRDefault="006F527B" w:rsidP="0010373A">
            <w:pPr>
              <w:rPr>
                <w:sz w:val="22"/>
                <w:szCs w:val="22"/>
                <w:lang w:val="sv-SE" w:eastAsia="ja-JP"/>
              </w:rPr>
            </w:pPr>
            <w:r w:rsidRPr="00F321A7">
              <w:rPr>
                <w:sz w:val="22"/>
                <w:szCs w:val="22"/>
                <w:lang w:val="sv-SE" w:eastAsia="ja-JP"/>
              </w:rPr>
              <w:t>Boehringer Ingelheim Sp. z o.o.</w:t>
            </w:r>
          </w:p>
          <w:p w14:paraId="20EFDA92" w14:textId="77777777" w:rsidR="006F527B" w:rsidRPr="00F321A7" w:rsidRDefault="006F527B" w:rsidP="0010373A">
            <w:pPr>
              <w:rPr>
                <w:sz w:val="22"/>
                <w:szCs w:val="22"/>
                <w:lang w:val="de-DE" w:eastAsia="ja-JP"/>
              </w:rPr>
            </w:pPr>
            <w:r w:rsidRPr="00F321A7">
              <w:rPr>
                <w:sz w:val="22"/>
                <w:szCs w:val="22"/>
                <w:lang w:val="de-DE" w:eastAsia="ja-JP"/>
              </w:rPr>
              <w:t>Tel: +48 22 699 0 699</w:t>
            </w:r>
          </w:p>
          <w:p w14:paraId="2CA0C804" w14:textId="77777777" w:rsidR="006F527B" w:rsidRPr="00F321A7" w:rsidRDefault="006F527B" w:rsidP="0010373A">
            <w:pPr>
              <w:rPr>
                <w:noProof/>
                <w:sz w:val="22"/>
                <w:szCs w:val="22"/>
                <w:lang w:val="de-DE"/>
              </w:rPr>
            </w:pPr>
          </w:p>
        </w:tc>
      </w:tr>
      <w:tr w:rsidR="006F527B" w:rsidRPr="00F321A7" w14:paraId="1166F71A" w14:textId="77777777" w:rsidTr="00966015">
        <w:trPr>
          <w:trHeight w:val="20"/>
        </w:trPr>
        <w:tc>
          <w:tcPr>
            <w:tcW w:w="2500" w:type="pct"/>
          </w:tcPr>
          <w:p w14:paraId="609C2453" w14:textId="77777777" w:rsidR="006F527B" w:rsidRPr="00F321A7" w:rsidRDefault="006F527B" w:rsidP="0010373A">
            <w:pPr>
              <w:rPr>
                <w:b/>
                <w:noProof/>
                <w:sz w:val="22"/>
                <w:szCs w:val="22"/>
                <w:lang w:val="de-DE"/>
              </w:rPr>
            </w:pPr>
            <w:r w:rsidRPr="00F321A7">
              <w:rPr>
                <w:b/>
                <w:noProof/>
                <w:sz w:val="22"/>
                <w:szCs w:val="22"/>
                <w:lang w:val="de-DE"/>
              </w:rPr>
              <w:t>France</w:t>
            </w:r>
          </w:p>
          <w:p w14:paraId="612A803B" w14:textId="77777777" w:rsidR="006F527B" w:rsidRPr="00F321A7" w:rsidRDefault="006F527B" w:rsidP="0010373A">
            <w:pPr>
              <w:rPr>
                <w:sz w:val="22"/>
                <w:szCs w:val="22"/>
                <w:lang w:val="de-DE" w:eastAsia="ja-JP"/>
              </w:rPr>
            </w:pPr>
            <w:r w:rsidRPr="00F321A7">
              <w:rPr>
                <w:sz w:val="22"/>
                <w:szCs w:val="22"/>
                <w:lang w:val="de-DE" w:eastAsia="ja-JP"/>
              </w:rPr>
              <w:t>Boehringer Ingelheim France S.A.S.</w:t>
            </w:r>
          </w:p>
          <w:p w14:paraId="36864FD8" w14:textId="77777777" w:rsidR="006F527B" w:rsidRPr="00F321A7" w:rsidRDefault="006F527B" w:rsidP="0010373A">
            <w:pPr>
              <w:rPr>
                <w:sz w:val="22"/>
                <w:szCs w:val="22"/>
                <w:lang w:val="es-ES" w:eastAsia="ja-JP"/>
              </w:rPr>
            </w:pPr>
            <w:proofErr w:type="spellStart"/>
            <w:r w:rsidRPr="00F321A7">
              <w:rPr>
                <w:sz w:val="22"/>
                <w:szCs w:val="22"/>
                <w:lang w:val="es-ES" w:eastAsia="ja-JP"/>
              </w:rPr>
              <w:t>Tél</w:t>
            </w:r>
            <w:proofErr w:type="spellEnd"/>
            <w:r w:rsidRPr="00F321A7">
              <w:rPr>
                <w:sz w:val="22"/>
                <w:szCs w:val="22"/>
                <w:lang w:val="es-ES" w:eastAsia="ja-JP"/>
              </w:rPr>
              <w:t>: +33 3 26 50 45 33</w:t>
            </w:r>
          </w:p>
          <w:p w14:paraId="59B1E756" w14:textId="77777777" w:rsidR="006F527B" w:rsidRPr="00F321A7" w:rsidRDefault="006F527B" w:rsidP="0010373A">
            <w:pPr>
              <w:rPr>
                <w:b/>
                <w:noProof/>
                <w:sz w:val="22"/>
                <w:szCs w:val="22"/>
              </w:rPr>
            </w:pPr>
          </w:p>
        </w:tc>
        <w:tc>
          <w:tcPr>
            <w:tcW w:w="2500" w:type="pct"/>
          </w:tcPr>
          <w:p w14:paraId="1904AE3A" w14:textId="77777777" w:rsidR="006F527B" w:rsidRPr="00F321A7" w:rsidRDefault="006F527B" w:rsidP="0010373A">
            <w:pPr>
              <w:rPr>
                <w:noProof/>
                <w:sz w:val="22"/>
                <w:szCs w:val="22"/>
                <w:lang w:val="pt-PT"/>
              </w:rPr>
            </w:pPr>
            <w:r w:rsidRPr="00F321A7">
              <w:rPr>
                <w:b/>
                <w:noProof/>
                <w:sz w:val="22"/>
                <w:szCs w:val="22"/>
                <w:lang w:val="pt-PT"/>
              </w:rPr>
              <w:t>Portugal</w:t>
            </w:r>
          </w:p>
          <w:p w14:paraId="639CB4B2" w14:textId="77777777" w:rsidR="006F527B" w:rsidRPr="00F321A7" w:rsidRDefault="006F527B" w:rsidP="0010373A">
            <w:pPr>
              <w:rPr>
                <w:sz w:val="22"/>
                <w:szCs w:val="22"/>
                <w:lang w:val="pt-PT" w:eastAsia="ja-JP"/>
              </w:rPr>
            </w:pPr>
            <w:r w:rsidRPr="00F321A7">
              <w:rPr>
                <w:sz w:val="22"/>
                <w:szCs w:val="22"/>
                <w:lang w:val="pt-PT" w:eastAsia="ja-JP"/>
              </w:rPr>
              <w:t>Boehringer Ingelheim</w:t>
            </w:r>
            <w:r w:rsidR="005C31FD" w:rsidRPr="00F321A7">
              <w:rPr>
                <w:sz w:val="22"/>
                <w:szCs w:val="22"/>
                <w:lang w:val="pt-PT" w:eastAsia="ja-JP"/>
              </w:rPr>
              <w:t xml:space="preserve"> Portugal</w:t>
            </w:r>
            <w:r w:rsidRPr="00F321A7">
              <w:rPr>
                <w:sz w:val="22"/>
                <w:szCs w:val="22"/>
                <w:lang w:val="pt-PT" w:eastAsia="ja-JP"/>
              </w:rPr>
              <w:t>, Lda.</w:t>
            </w:r>
          </w:p>
          <w:p w14:paraId="0DCCF166" w14:textId="77777777" w:rsidR="006F527B" w:rsidRPr="00F321A7" w:rsidRDefault="006F527B" w:rsidP="0010373A">
            <w:pPr>
              <w:rPr>
                <w:sz w:val="22"/>
                <w:szCs w:val="22"/>
                <w:lang w:val="es-ES" w:eastAsia="ja-JP"/>
              </w:rPr>
            </w:pPr>
            <w:r w:rsidRPr="00F321A7">
              <w:rPr>
                <w:sz w:val="22"/>
                <w:szCs w:val="22"/>
                <w:lang w:val="es-ES" w:eastAsia="ja-JP"/>
              </w:rPr>
              <w:t>Tel: +351 21 313 53 00</w:t>
            </w:r>
          </w:p>
          <w:p w14:paraId="0A559CA4" w14:textId="77777777" w:rsidR="006F527B" w:rsidRPr="00F321A7" w:rsidRDefault="006F527B" w:rsidP="0010373A">
            <w:pPr>
              <w:rPr>
                <w:noProof/>
                <w:sz w:val="22"/>
                <w:szCs w:val="22"/>
                <w:lang w:val="pt-PT"/>
              </w:rPr>
            </w:pPr>
          </w:p>
        </w:tc>
      </w:tr>
      <w:tr w:rsidR="006F527B" w:rsidRPr="00F321A7" w14:paraId="382A742F" w14:textId="77777777" w:rsidTr="00966015">
        <w:trPr>
          <w:trHeight w:val="20"/>
        </w:trPr>
        <w:tc>
          <w:tcPr>
            <w:tcW w:w="2500" w:type="pct"/>
          </w:tcPr>
          <w:p w14:paraId="36226AC6" w14:textId="77777777" w:rsidR="006F527B" w:rsidRPr="00D17BB0" w:rsidRDefault="006F527B" w:rsidP="0010373A">
            <w:pPr>
              <w:rPr>
                <w:b/>
                <w:sz w:val="22"/>
                <w:szCs w:val="22"/>
                <w:lang w:val="de-DE"/>
              </w:rPr>
            </w:pPr>
            <w:r w:rsidRPr="00D17BB0">
              <w:rPr>
                <w:b/>
                <w:sz w:val="22"/>
                <w:szCs w:val="22"/>
                <w:lang w:val="de-DE"/>
              </w:rPr>
              <w:t>Hrvatska</w:t>
            </w:r>
          </w:p>
          <w:p w14:paraId="61670EF6" w14:textId="77777777" w:rsidR="006F527B" w:rsidRPr="00D17BB0" w:rsidRDefault="006F527B" w:rsidP="0010373A">
            <w:pPr>
              <w:rPr>
                <w:b/>
                <w:sz w:val="22"/>
                <w:szCs w:val="22"/>
                <w:lang w:val="de-DE"/>
              </w:rPr>
            </w:pPr>
            <w:r w:rsidRPr="00D17BB0">
              <w:rPr>
                <w:sz w:val="22"/>
                <w:szCs w:val="22"/>
                <w:lang w:val="de-DE"/>
              </w:rPr>
              <w:t xml:space="preserve">Boehringer Ingelheim Zagreb </w:t>
            </w:r>
            <w:proofErr w:type="spellStart"/>
            <w:r w:rsidRPr="00D17BB0">
              <w:rPr>
                <w:sz w:val="22"/>
                <w:szCs w:val="22"/>
                <w:lang w:val="de-DE"/>
              </w:rPr>
              <w:t>d.o.o</w:t>
            </w:r>
            <w:proofErr w:type="spellEnd"/>
            <w:r w:rsidRPr="00D17BB0">
              <w:rPr>
                <w:sz w:val="22"/>
                <w:szCs w:val="22"/>
                <w:lang w:val="de-DE"/>
              </w:rPr>
              <w:t>.</w:t>
            </w:r>
          </w:p>
          <w:p w14:paraId="49B5D5D3" w14:textId="77777777" w:rsidR="006F527B" w:rsidRPr="00F321A7" w:rsidRDefault="006F527B" w:rsidP="0010373A">
            <w:pPr>
              <w:rPr>
                <w:b/>
                <w:sz w:val="22"/>
                <w:szCs w:val="22"/>
                <w:lang w:val="de-DE"/>
              </w:rPr>
            </w:pPr>
            <w:r w:rsidRPr="00F321A7">
              <w:rPr>
                <w:sz w:val="22"/>
                <w:szCs w:val="22"/>
                <w:lang w:val="de-DE"/>
              </w:rPr>
              <w:t>Tel: +385 1 2444 600</w:t>
            </w:r>
          </w:p>
          <w:p w14:paraId="5FD8CD0D" w14:textId="77777777" w:rsidR="006F527B" w:rsidRPr="00F321A7" w:rsidRDefault="006F527B" w:rsidP="0010373A">
            <w:pPr>
              <w:rPr>
                <w:noProof/>
                <w:sz w:val="22"/>
                <w:szCs w:val="22"/>
              </w:rPr>
            </w:pPr>
          </w:p>
        </w:tc>
        <w:tc>
          <w:tcPr>
            <w:tcW w:w="2500" w:type="pct"/>
          </w:tcPr>
          <w:p w14:paraId="1B3F5DEA" w14:textId="77777777" w:rsidR="006F527B" w:rsidRPr="00F321A7" w:rsidRDefault="006F527B" w:rsidP="0010373A">
            <w:pPr>
              <w:rPr>
                <w:b/>
                <w:noProof/>
                <w:sz w:val="22"/>
                <w:szCs w:val="22"/>
              </w:rPr>
            </w:pPr>
            <w:r w:rsidRPr="00F321A7">
              <w:rPr>
                <w:b/>
                <w:noProof/>
                <w:sz w:val="22"/>
                <w:szCs w:val="22"/>
              </w:rPr>
              <w:t>România</w:t>
            </w:r>
          </w:p>
          <w:p w14:paraId="6902ACF4" w14:textId="77777777" w:rsidR="006F527B" w:rsidRPr="00F321A7" w:rsidRDefault="006F527B" w:rsidP="0010373A">
            <w:pPr>
              <w:rPr>
                <w:sz w:val="22"/>
                <w:szCs w:val="22"/>
              </w:rPr>
            </w:pPr>
            <w:r w:rsidRPr="00F321A7">
              <w:rPr>
                <w:sz w:val="22"/>
                <w:szCs w:val="22"/>
              </w:rPr>
              <w:t xml:space="preserve">Boehringer Ingelheim RCV GmbH &amp; Co KG Viena - </w:t>
            </w:r>
            <w:proofErr w:type="spellStart"/>
            <w:r w:rsidRPr="00F321A7">
              <w:rPr>
                <w:sz w:val="22"/>
                <w:szCs w:val="22"/>
              </w:rPr>
              <w:t>Sucursala</w:t>
            </w:r>
            <w:proofErr w:type="spellEnd"/>
            <w:r w:rsidRPr="00F321A7">
              <w:rPr>
                <w:sz w:val="22"/>
                <w:szCs w:val="22"/>
              </w:rPr>
              <w:t xml:space="preserve"> </w:t>
            </w:r>
            <w:r w:rsidRPr="00F321A7">
              <w:rPr>
                <w:noProof/>
                <w:sz w:val="22"/>
                <w:szCs w:val="22"/>
              </w:rPr>
              <w:t>Bucureşti</w:t>
            </w:r>
          </w:p>
          <w:p w14:paraId="26B1E967" w14:textId="77777777" w:rsidR="006F527B" w:rsidRPr="00F321A7" w:rsidRDefault="006F527B" w:rsidP="0010373A">
            <w:pPr>
              <w:rPr>
                <w:sz w:val="22"/>
                <w:szCs w:val="22"/>
                <w:lang w:val="it-IT"/>
              </w:rPr>
            </w:pPr>
            <w:r w:rsidRPr="00F321A7">
              <w:rPr>
                <w:sz w:val="22"/>
                <w:szCs w:val="22"/>
              </w:rPr>
              <w:t>Tel: +40 21 302 28 00</w:t>
            </w:r>
          </w:p>
          <w:p w14:paraId="1253E951" w14:textId="77777777" w:rsidR="006F527B" w:rsidRPr="00F321A7" w:rsidRDefault="006F527B" w:rsidP="0010373A">
            <w:pPr>
              <w:rPr>
                <w:noProof/>
                <w:sz w:val="22"/>
                <w:szCs w:val="22"/>
                <w:lang w:val="it-IT"/>
              </w:rPr>
            </w:pPr>
          </w:p>
        </w:tc>
      </w:tr>
      <w:tr w:rsidR="006F527B" w:rsidRPr="00F321A7" w14:paraId="7E4100C5" w14:textId="77777777" w:rsidTr="00966015">
        <w:trPr>
          <w:trHeight w:val="20"/>
        </w:trPr>
        <w:tc>
          <w:tcPr>
            <w:tcW w:w="2500" w:type="pct"/>
          </w:tcPr>
          <w:p w14:paraId="4FB80BE9" w14:textId="77777777" w:rsidR="006F527B" w:rsidRPr="00F321A7" w:rsidRDefault="006F527B" w:rsidP="0010373A">
            <w:pPr>
              <w:rPr>
                <w:noProof/>
                <w:sz w:val="22"/>
                <w:szCs w:val="22"/>
                <w:lang w:val="de-DE"/>
              </w:rPr>
            </w:pPr>
            <w:r w:rsidRPr="00F321A7">
              <w:rPr>
                <w:noProof/>
                <w:sz w:val="22"/>
                <w:szCs w:val="22"/>
                <w:lang w:val="de-DE"/>
              </w:rPr>
              <w:br w:type="page"/>
            </w:r>
            <w:r w:rsidRPr="00F321A7">
              <w:rPr>
                <w:b/>
                <w:noProof/>
                <w:sz w:val="22"/>
                <w:szCs w:val="22"/>
                <w:lang w:val="de-DE"/>
              </w:rPr>
              <w:t>Ireland</w:t>
            </w:r>
          </w:p>
          <w:p w14:paraId="62ADC581" w14:textId="77777777" w:rsidR="006F527B" w:rsidRPr="00F321A7" w:rsidRDefault="006F527B" w:rsidP="0010373A">
            <w:pPr>
              <w:rPr>
                <w:sz w:val="22"/>
                <w:szCs w:val="22"/>
                <w:lang w:val="de-DE" w:eastAsia="ja-JP"/>
              </w:rPr>
            </w:pPr>
            <w:r w:rsidRPr="00F321A7">
              <w:rPr>
                <w:sz w:val="22"/>
                <w:szCs w:val="22"/>
                <w:lang w:val="de-DE" w:eastAsia="ja-JP"/>
              </w:rPr>
              <w:t xml:space="preserve">Boehringer Ingelheim </w:t>
            </w:r>
            <w:proofErr w:type="spellStart"/>
            <w:r w:rsidRPr="00F321A7">
              <w:rPr>
                <w:sz w:val="22"/>
                <w:szCs w:val="22"/>
                <w:lang w:val="de-DE" w:eastAsia="ja-JP"/>
              </w:rPr>
              <w:t>Ireland</w:t>
            </w:r>
            <w:proofErr w:type="spellEnd"/>
            <w:r w:rsidRPr="00F321A7">
              <w:rPr>
                <w:sz w:val="22"/>
                <w:szCs w:val="22"/>
                <w:lang w:val="de-DE" w:eastAsia="ja-JP"/>
              </w:rPr>
              <w:t xml:space="preserve"> Ltd.</w:t>
            </w:r>
          </w:p>
          <w:p w14:paraId="3F7EDA3A" w14:textId="77777777" w:rsidR="006F527B" w:rsidRPr="00F321A7" w:rsidRDefault="006F527B" w:rsidP="0010373A">
            <w:pPr>
              <w:rPr>
                <w:sz w:val="22"/>
                <w:szCs w:val="22"/>
                <w:lang w:val="nl-NL" w:eastAsia="ja-JP"/>
              </w:rPr>
            </w:pPr>
            <w:r w:rsidRPr="00F321A7">
              <w:rPr>
                <w:sz w:val="22"/>
                <w:szCs w:val="22"/>
                <w:lang w:val="nl-NL" w:eastAsia="ja-JP"/>
              </w:rPr>
              <w:t>Tel: +353 1 295 9620</w:t>
            </w:r>
          </w:p>
          <w:p w14:paraId="0086C049" w14:textId="77777777" w:rsidR="006F527B" w:rsidRPr="00F321A7" w:rsidRDefault="006F527B" w:rsidP="0010373A">
            <w:pPr>
              <w:rPr>
                <w:noProof/>
                <w:sz w:val="22"/>
                <w:szCs w:val="22"/>
              </w:rPr>
            </w:pPr>
          </w:p>
        </w:tc>
        <w:tc>
          <w:tcPr>
            <w:tcW w:w="2500" w:type="pct"/>
          </w:tcPr>
          <w:p w14:paraId="4C8B627F" w14:textId="77777777" w:rsidR="006F527B" w:rsidRPr="00F321A7" w:rsidRDefault="006F527B" w:rsidP="0010373A">
            <w:pPr>
              <w:rPr>
                <w:noProof/>
                <w:sz w:val="22"/>
                <w:szCs w:val="22"/>
              </w:rPr>
            </w:pPr>
            <w:r w:rsidRPr="00F321A7">
              <w:rPr>
                <w:b/>
                <w:noProof/>
                <w:sz w:val="22"/>
                <w:szCs w:val="22"/>
              </w:rPr>
              <w:t>Slovenija</w:t>
            </w:r>
          </w:p>
          <w:p w14:paraId="1A4E81E6" w14:textId="77777777" w:rsidR="006F527B" w:rsidRPr="00F321A7" w:rsidRDefault="006F527B" w:rsidP="0010373A">
            <w:pPr>
              <w:rPr>
                <w:sz w:val="22"/>
                <w:szCs w:val="22"/>
                <w:lang w:eastAsia="ja-JP"/>
              </w:rPr>
            </w:pPr>
            <w:r w:rsidRPr="00F321A7">
              <w:rPr>
                <w:sz w:val="22"/>
                <w:szCs w:val="22"/>
                <w:lang w:eastAsia="ja-JP"/>
              </w:rPr>
              <w:t xml:space="preserve">Boehringer Ingelheim RCV GmbH &amp; Co KG </w:t>
            </w:r>
            <w:proofErr w:type="spellStart"/>
            <w:r w:rsidRPr="00F321A7">
              <w:rPr>
                <w:sz w:val="22"/>
                <w:szCs w:val="22"/>
                <w:lang w:eastAsia="ja-JP"/>
              </w:rPr>
              <w:t>Podružnica</w:t>
            </w:r>
            <w:proofErr w:type="spellEnd"/>
            <w:r w:rsidRPr="00F321A7">
              <w:rPr>
                <w:sz w:val="22"/>
                <w:szCs w:val="22"/>
                <w:lang w:eastAsia="ja-JP"/>
              </w:rPr>
              <w:t xml:space="preserve"> Ljubljana</w:t>
            </w:r>
          </w:p>
          <w:p w14:paraId="50DA18BD" w14:textId="77777777" w:rsidR="006F527B" w:rsidRPr="00F321A7" w:rsidRDefault="006F527B" w:rsidP="0010373A">
            <w:pPr>
              <w:rPr>
                <w:sz w:val="22"/>
                <w:szCs w:val="22"/>
                <w:lang w:val="es-ES" w:eastAsia="ja-JP"/>
              </w:rPr>
            </w:pPr>
            <w:r w:rsidRPr="00F321A7">
              <w:rPr>
                <w:sz w:val="22"/>
                <w:szCs w:val="22"/>
                <w:lang w:val="es-ES" w:eastAsia="ja-JP"/>
              </w:rPr>
              <w:t>Tel: +386 1 586 40 00</w:t>
            </w:r>
          </w:p>
          <w:p w14:paraId="59F3EFBD" w14:textId="77777777" w:rsidR="006F527B" w:rsidRPr="00F321A7" w:rsidRDefault="006F527B" w:rsidP="0010373A">
            <w:pPr>
              <w:rPr>
                <w:noProof/>
                <w:sz w:val="22"/>
                <w:szCs w:val="22"/>
                <w:lang w:val="it-IT"/>
              </w:rPr>
            </w:pPr>
          </w:p>
        </w:tc>
      </w:tr>
      <w:tr w:rsidR="006F527B" w:rsidRPr="00F321A7" w14:paraId="20FDC113" w14:textId="77777777" w:rsidTr="00966015">
        <w:trPr>
          <w:trHeight w:val="20"/>
        </w:trPr>
        <w:tc>
          <w:tcPr>
            <w:tcW w:w="2500" w:type="pct"/>
          </w:tcPr>
          <w:p w14:paraId="1EC780FA" w14:textId="77777777" w:rsidR="006F527B" w:rsidRPr="00F321A7" w:rsidRDefault="006F527B" w:rsidP="0010373A">
            <w:pPr>
              <w:rPr>
                <w:b/>
                <w:noProof/>
                <w:sz w:val="22"/>
                <w:szCs w:val="22"/>
                <w:lang w:val="it-IT"/>
              </w:rPr>
            </w:pPr>
            <w:r w:rsidRPr="00F321A7">
              <w:rPr>
                <w:b/>
                <w:noProof/>
                <w:sz w:val="22"/>
                <w:szCs w:val="22"/>
                <w:lang w:val="it-IT"/>
              </w:rPr>
              <w:t>Ísland</w:t>
            </w:r>
          </w:p>
          <w:p w14:paraId="66ABB097" w14:textId="30825AE4" w:rsidR="006F527B" w:rsidRPr="00F321A7" w:rsidRDefault="006F527B" w:rsidP="0010373A">
            <w:pPr>
              <w:rPr>
                <w:sz w:val="22"/>
                <w:szCs w:val="22"/>
                <w:lang w:val="de-DE" w:eastAsia="ja-JP"/>
              </w:rPr>
            </w:pPr>
            <w:proofErr w:type="spellStart"/>
            <w:r w:rsidRPr="00F321A7">
              <w:rPr>
                <w:sz w:val="22"/>
                <w:szCs w:val="22"/>
                <w:lang w:val="de-DE" w:eastAsia="ja-JP"/>
              </w:rPr>
              <w:t>Vistor</w:t>
            </w:r>
            <w:proofErr w:type="spellEnd"/>
            <w:r w:rsidRPr="00F321A7">
              <w:rPr>
                <w:sz w:val="22"/>
                <w:szCs w:val="22"/>
                <w:lang w:val="de-DE" w:eastAsia="ja-JP"/>
              </w:rPr>
              <w:t xml:space="preserve"> </w:t>
            </w:r>
            <w:proofErr w:type="spellStart"/>
            <w:ins w:id="241" w:author="Author">
              <w:r w:rsidR="00B460B5">
                <w:rPr>
                  <w:sz w:val="22"/>
                  <w:szCs w:val="22"/>
                  <w:lang w:val="de-DE" w:eastAsia="ja-JP"/>
                </w:rPr>
                <w:t>e</w:t>
              </w:r>
            </w:ins>
            <w:r w:rsidRPr="00F321A7">
              <w:rPr>
                <w:sz w:val="22"/>
                <w:szCs w:val="22"/>
                <w:lang w:val="de-DE" w:eastAsia="ja-JP"/>
              </w:rPr>
              <w:t>hf</w:t>
            </w:r>
            <w:proofErr w:type="spellEnd"/>
            <w:r w:rsidRPr="00F321A7">
              <w:rPr>
                <w:sz w:val="22"/>
                <w:szCs w:val="22"/>
                <w:lang w:val="de-DE" w:eastAsia="ja-JP"/>
              </w:rPr>
              <w:t>.</w:t>
            </w:r>
          </w:p>
          <w:p w14:paraId="63A26C6A" w14:textId="77777777" w:rsidR="006F527B" w:rsidRPr="00F321A7" w:rsidRDefault="006F527B" w:rsidP="0010373A">
            <w:pPr>
              <w:rPr>
                <w:noProof/>
                <w:sz w:val="22"/>
                <w:szCs w:val="22"/>
                <w:lang w:val="nl-NL"/>
              </w:rPr>
            </w:pPr>
            <w:r w:rsidRPr="00F321A7">
              <w:rPr>
                <w:noProof/>
                <w:sz w:val="22"/>
                <w:szCs w:val="22"/>
                <w:lang w:val="nl-NL"/>
              </w:rPr>
              <w:t>Sími</w:t>
            </w:r>
            <w:r w:rsidRPr="00F321A7">
              <w:rPr>
                <w:sz w:val="22"/>
                <w:szCs w:val="22"/>
                <w:lang w:val="nb-NO" w:eastAsia="ja-JP"/>
              </w:rPr>
              <w:t>: +354 535 7000</w:t>
            </w:r>
          </w:p>
          <w:p w14:paraId="69261D5C" w14:textId="77777777" w:rsidR="006F527B" w:rsidRPr="00F321A7" w:rsidRDefault="006F527B" w:rsidP="0010373A">
            <w:pPr>
              <w:rPr>
                <w:noProof/>
                <w:sz w:val="22"/>
                <w:szCs w:val="22"/>
                <w:lang w:val="nl-NL"/>
              </w:rPr>
            </w:pPr>
          </w:p>
        </w:tc>
        <w:tc>
          <w:tcPr>
            <w:tcW w:w="2500" w:type="pct"/>
          </w:tcPr>
          <w:p w14:paraId="7641401D" w14:textId="77777777" w:rsidR="006F527B" w:rsidRPr="00F321A7" w:rsidRDefault="006F527B" w:rsidP="0010373A">
            <w:pPr>
              <w:rPr>
                <w:b/>
                <w:noProof/>
                <w:sz w:val="22"/>
                <w:szCs w:val="22"/>
                <w:lang w:val="nl-NL"/>
              </w:rPr>
            </w:pPr>
            <w:r w:rsidRPr="00F321A7">
              <w:rPr>
                <w:b/>
                <w:noProof/>
                <w:sz w:val="22"/>
                <w:szCs w:val="22"/>
                <w:lang w:val="nl-NL"/>
              </w:rPr>
              <w:t>Slovenská republika</w:t>
            </w:r>
          </w:p>
          <w:p w14:paraId="404595BE" w14:textId="77777777" w:rsidR="006F527B" w:rsidRPr="00F321A7" w:rsidRDefault="006F527B" w:rsidP="0010373A">
            <w:pPr>
              <w:rPr>
                <w:sz w:val="22"/>
                <w:szCs w:val="22"/>
                <w:lang w:val="nl-NL" w:eastAsia="de-DE"/>
              </w:rPr>
            </w:pPr>
            <w:r w:rsidRPr="00F321A7">
              <w:rPr>
                <w:sz w:val="22"/>
                <w:szCs w:val="22"/>
                <w:lang w:val="nl-NL" w:eastAsia="ja-JP"/>
              </w:rPr>
              <w:t xml:space="preserve">Boehringer Ingelheim RCV GmbH &amp; Co KG </w:t>
            </w:r>
            <w:r w:rsidRPr="00F321A7">
              <w:rPr>
                <w:sz w:val="22"/>
                <w:szCs w:val="22"/>
                <w:lang w:val="nl-NL" w:eastAsia="de-DE"/>
              </w:rPr>
              <w:t>organizačná zložka</w:t>
            </w:r>
          </w:p>
          <w:p w14:paraId="488E6194" w14:textId="77777777" w:rsidR="006F527B" w:rsidRPr="00F321A7" w:rsidRDefault="006F527B" w:rsidP="0010373A">
            <w:pPr>
              <w:rPr>
                <w:sz w:val="22"/>
                <w:szCs w:val="22"/>
                <w:lang w:val="de-DE" w:eastAsia="de-DE"/>
              </w:rPr>
            </w:pPr>
            <w:r w:rsidRPr="00F321A7">
              <w:rPr>
                <w:sz w:val="22"/>
                <w:szCs w:val="22"/>
                <w:lang w:val="de-DE" w:eastAsia="de-DE"/>
              </w:rPr>
              <w:t>Tel: +421 2 5810 1211</w:t>
            </w:r>
          </w:p>
          <w:p w14:paraId="19425684" w14:textId="77777777" w:rsidR="006F527B" w:rsidRPr="005567B1" w:rsidRDefault="006F527B" w:rsidP="0010373A">
            <w:pPr>
              <w:rPr>
                <w:bCs/>
                <w:noProof/>
                <w:sz w:val="22"/>
                <w:szCs w:val="22"/>
                <w:lang w:val="it-IT"/>
              </w:rPr>
            </w:pPr>
          </w:p>
        </w:tc>
      </w:tr>
      <w:tr w:rsidR="006F527B" w:rsidRPr="00F321A7" w14:paraId="4A85AC25" w14:textId="77777777" w:rsidTr="00966015">
        <w:trPr>
          <w:trHeight w:val="20"/>
        </w:trPr>
        <w:tc>
          <w:tcPr>
            <w:tcW w:w="2500" w:type="pct"/>
          </w:tcPr>
          <w:p w14:paraId="41E4B571" w14:textId="77777777" w:rsidR="006F527B" w:rsidRPr="00D17BB0" w:rsidRDefault="006F527B" w:rsidP="0010373A">
            <w:pPr>
              <w:rPr>
                <w:noProof/>
                <w:sz w:val="22"/>
                <w:szCs w:val="22"/>
                <w:lang w:val="de-DE"/>
              </w:rPr>
            </w:pPr>
            <w:r w:rsidRPr="00D17BB0">
              <w:rPr>
                <w:b/>
                <w:noProof/>
                <w:sz w:val="22"/>
                <w:szCs w:val="22"/>
                <w:lang w:val="de-DE"/>
              </w:rPr>
              <w:lastRenderedPageBreak/>
              <w:t>Italia</w:t>
            </w:r>
          </w:p>
          <w:p w14:paraId="7E118B16" w14:textId="77777777" w:rsidR="006F527B" w:rsidRPr="00D17BB0" w:rsidRDefault="006F527B" w:rsidP="0010373A">
            <w:pPr>
              <w:rPr>
                <w:sz w:val="22"/>
                <w:szCs w:val="22"/>
                <w:lang w:val="de-DE" w:eastAsia="ja-JP"/>
              </w:rPr>
            </w:pPr>
            <w:r w:rsidRPr="00D17BB0">
              <w:rPr>
                <w:sz w:val="22"/>
                <w:szCs w:val="22"/>
                <w:lang w:val="de-DE" w:eastAsia="ja-JP"/>
              </w:rPr>
              <w:t xml:space="preserve">Boehringer Ingelheim Italia </w:t>
            </w:r>
            <w:proofErr w:type="spellStart"/>
            <w:r w:rsidRPr="00D17BB0">
              <w:rPr>
                <w:sz w:val="22"/>
                <w:szCs w:val="22"/>
                <w:lang w:val="de-DE" w:eastAsia="ja-JP"/>
              </w:rPr>
              <w:t>S.p.A</w:t>
            </w:r>
            <w:proofErr w:type="spellEnd"/>
            <w:r w:rsidRPr="00D17BB0">
              <w:rPr>
                <w:sz w:val="22"/>
                <w:szCs w:val="22"/>
                <w:lang w:val="de-DE" w:eastAsia="ja-JP"/>
              </w:rPr>
              <w:t>.</w:t>
            </w:r>
          </w:p>
          <w:p w14:paraId="0211BF6F" w14:textId="77777777" w:rsidR="006F527B" w:rsidRPr="00F321A7" w:rsidRDefault="006F527B" w:rsidP="0010373A">
            <w:pPr>
              <w:rPr>
                <w:sz w:val="22"/>
                <w:szCs w:val="22"/>
                <w:lang w:val="it-IT" w:eastAsia="ja-JP"/>
              </w:rPr>
            </w:pPr>
            <w:r w:rsidRPr="00F321A7">
              <w:rPr>
                <w:sz w:val="22"/>
                <w:szCs w:val="22"/>
                <w:lang w:val="it-IT" w:eastAsia="ja-JP"/>
              </w:rPr>
              <w:t>Tel: +39 02 5355 1</w:t>
            </w:r>
          </w:p>
          <w:p w14:paraId="7DE9C349" w14:textId="77777777" w:rsidR="006F527B" w:rsidRPr="00F321A7" w:rsidRDefault="006F527B" w:rsidP="0010373A">
            <w:pPr>
              <w:rPr>
                <w:b/>
                <w:noProof/>
                <w:sz w:val="22"/>
                <w:szCs w:val="22"/>
                <w:lang w:val="fi-FI"/>
              </w:rPr>
            </w:pPr>
          </w:p>
        </w:tc>
        <w:tc>
          <w:tcPr>
            <w:tcW w:w="2500" w:type="pct"/>
          </w:tcPr>
          <w:p w14:paraId="0BF5D00B" w14:textId="77777777" w:rsidR="006F527B" w:rsidRPr="00F321A7" w:rsidRDefault="006F527B" w:rsidP="0010373A">
            <w:pPr>
              <w:rPr>
                <w:noProof/>
                <w:sz w:val="22"/>
                <w:szCs w:val="22"/>
                <w:lang w:val="fi-FI"/>
              </w:rPr>
            </w:pPr>
            <w:r w:rsidRPr="00F321A7">
              <w:rPr>
                <w:b/>
                <w:noProof/>
                <w:sz w:val="22"/>
                <w:szCs w:val="22"/>
                <w:lang w:val="fi-FI"/>
              </w:rPr>
              <w:t>Suomi/Finland</w:t>
            </w:r>
          </w:p>
          <w:p w14:paraId="703AFE99" w14:textId="77777777" w:rsidR="006F527B" w:rsidRPr="00F321A7" w:rsidRDefault="006F527B" w:rsidP="0010373A">
            <w:pPr>
              <w:rPr>
                <w:sz w:val="22"/>
                <w:szCs w:val="22"/>
                <w:lang w:val="sv-SE" w:eastAsia="ja-JP"/>
              </w:rPr>
            </w:pPr>
            <w:r w:rsidRPr="00F321A7">
              <w:rPr>
                <w:sz w:val="22"/>
                <w:szCs w:val="22"/>
                <w:lang w:val="sv-SE" w:eastAsia="ja-JP"/>
              </w:rPr>
              <w:t>Boehringer Ingelheim Finland Ky</w:t>
            </w:r>
          </w:p>
          <w:p w14:paraId="22463429" w14:textId="77777777" w:rsidR="006F527B" w:rsidRPr="00F321A7" w:rsidRDefault="006F527B" w:rsidP="0010373A">
            <w:pPr>
              <w:rPr>
                <w:noProof/>
                <w:sz w:val="22"/>
                <w:szCs w:val="22"/>
                <w:lang w:val="fi-FI"/>
              </w:rPr>
            </w:pPr>
            <w:r w:rsidRPr="00F321A7">
              <w:rPr>
                <w:sz w:val="22"/>
                <w:szCs w:val="22"/>
                <w:lang w:val="fi-FI" w:eastAsia="ja-JP"/>
              </w:rPr>
              <w:t>Puh/Tel: +358 10 3102 800</w:t>
            </w:r>
          </w:p>
          <w:p w14:paraId="7A4BD70B" w14:textId="77777777" w:rsidR="006F527B" w:rsidRPr="00F321A7" w:rsidRDefault="006F527B" w:rsidP="0010373A">
            <w:pPr>
              <w:rPr>
                <w:noProof/>
                <w:sz w:val="22"/>
                <w:szCs w:val="22"/>
                <w:lang w:val="fi-FI"/>
              </w:rPr>
            </w:pPr>
          </w:p>
        </w:tc>
      </w:tr>
      <w:tr w:rsidR="006F527B" w:rsidRPr="00E80FB6" w14:paraId="3B98205E" w14:textId="77777777" w:rsidTr="00966015">
        <w:trPr>
          <w:trHeight w:val="20"/>
        </w:trPr>
        <w:tc>
          <w:tcPr>
            <w:tcW w:w="2500" w:type="pct"/>
          </w:tcPr>
          <w:p w14:paraId="0529D7B2" w14:textId="77777777" w:rsidR="006F527B" w:rsidRPr="00123DDD" w:rsidRDefault="006F527B" w:rsidP="0010373A">
            <w:pPr>
              <w:rPr>
                <w:b/>
                <w:noProof/>
                <w:sz w:val="22"/>
                <w:szCs w:val="22"/>
              </w:rPr>
            </w:pPr>
            <w:r w:rsidRPr="00F321A7">
              <w:rPr>
                <w:b/>
                <w:noProof/>
                <w:sz w:val="22"/>
                <w:szCs w:val="22"/>
                <w:lang w:val="el-GR"/>
              </w:rPr>
              <w:t>Κύπρος</w:t>
            </w:r>
          </w:p>
          <w:p w14:paraId="31446962" w14:textId="400FD4AA" w:rsidR="006F527B" w:rsidRPr="00123DDD" w:rsidRDefault="006F527B" w:rsidP="0010373A">
            <w:pPr>
              <w:rPr>
                <w:sz w:val="22"/>
                <w:szCs w:val="22"/>
                <w:lang w:eastAsia="ja-JP"/>
              </w:rPr>
            </w:pPr>
            <w:r w:rsidRPr="00123DDD">
              <w:rPr>
                <w:sz w:val="22"/>
                <w:szCs w:val="22"/>
                <w:lang w:eastAsia="ja-JP"/>
              </w:rPr>
              <w:t xml:space="preserve">Boehringer Ingelheim </w:t>
            </w:r>
            <w:r w:rsidR="00451870" w:rsidRPr="00F321A7">
              <w:rPr>
                <w:sz w:val="22"/>
                <w:szCs w:val="22"/>
                <w:lang w:val="nb-NO" w:eastAsia="ja-JP"/>
              </w:rPr>
              <w:t>Ελλάς</w:t>
            </w:r>
            <w:r w:rsidR="00451870" w:rsidRPr="00123DDD">
              <w:rPr>
                <w:sz w:val="22"/>
                <w:szCs w:val="22"/>
                <w:lang w:eastAsia="ja-JP"/>
              </w:rPr>
              <w:t xml:space="preserve"> </w:t>
            </w:r>
            <w:r w:rsidR="00451870" w:rsidRPr="00F321A7">
              <w:rPr>
                <w:sz w:val="22"/>
                <w:szCs w:val="22"/>
                <w:lang w:val="nb-NO" w:eastAsia="ja-JP"/>
              </w:rPr>
              <w:t>Μονοπρόσωπη</w:t>
            </w:r>
            <w:r w:rsidR="00F82C79" w:rsidRPr="00123DDD">
              <w:rPr>
                <w:sz w:val="22"/>
                <w:szCs w:val="22"/>
                <w:lang w:eastAsia="ja-JP"/>
              </w:rPr>
              <w:t xml:space="preserve"> </w:t>
            </w:r>
            <w:r w:rsidRPr="00123DDD">
              <w:rPr>
                <w:sz w:val="22"/>
                <w:szCs w:val="22"/>
                <w:lang w:eastAsia="ja-JP"/>
              </w:rPr>
              <w:t>A.E.</w:t>
            </w:r>
          </w:p>
          <w:p w14:paraId="288BA467" w14:textId="77777777" w:rsidR="006F527B" w:rsidRPr="00F321A7" w:rsidRDefault="006F527B" w:rsidP="0010373A">
            <w:pPr>
              <w:rPr>
                <w:sz w:val="22"/>
                <w:szCs w:val="22"/>
                <w:lang w:val="pl-PL" w:eastAsia="ja-JP"/>
              </w:rPr>
            </w:pPr>
            <w:r w:rsidRPr="00F321A7">
              <w:rPr>
                <w:sz w:val="22"/>
                <w:szCs w:val="22"/>
                <w:lang w:val="pl-PL" w:eastAsia="ja-JP"/>
              </w:rPr>
              <w:t>T</w:t>
            </w:r>
            <w:proofErr w:type="spellStart"/>
            <w:r w:rsidRPr="00F321A7">
              <w:rPr>
                <w:sz w:val="22"/>
                <w:szCs w:val="22"/>
                <w:lang w:val="de-DE" w:eastAsia="ja-JP"/>
              </w:rPr>
              <w:t>ηλ</w:t>
            </w:r>
            <w:proofErr w:type="spellEnd"/>
            <w:r w:rsidRPr="00F321A7">
              <w:rPr>
                <w:sz w:val="22"/>
                <w:szCs w:val="22"/>
                <w:lang w:val="pl-PL" w:eastAsia="ja-JP"/>
              </w:rPr>
              <w:t>: +30 2 10 89 06 300</w:t>
            </w:r>
          </w:p>
          <w:p w14:paraId="102EC80E" w14:textId="77777777" w:rsidR="006F527B" w:rsidRPr="005567B1" w:rsidRDefault="006F527B" w:rsidP="0010373A">
            <w:pPr>
              <w:rPr>
                <w:bCs/>
                <w:noProof/>
                <w:sz w:val="22"/>
                <w:szCs w:val="22"/>
                <w:lang w:val="el-GR"/>
              </w:rPr>
            </w:pPr>
          </w:p>
        </w:tc>
        <w:tc>
          <w:tcPr>
            <w:tcW w:w="2500" w:type="pct"/>
          </w:tcPr>
          <w:p w14:paraId="6DBD833F" w14:textId="77777777" w:rsidR="006F527B" w:rsidRPr="00F321A7" w:rsidRDefault="006F527B" w:rsidP="0010373A">
            <w:pPr>
              <w:rPr>
                <w:b/>
                <w:noProof/>
                <w:sz w:val="22"/>
                <w:szCs w:val="22"/>
                <w:lang w:val="de-DE"/>
              </w:rPr>
            </w:pPr>
            <w:r w:rsidRPr="00F321A7">
              <w:rPr>
                <w:b/>
                <w:noProof/>
                <w:sz w:val="22"/>
                <w:szCs w:val="22"/>
                <w:lang w:val="de-DE"/>
              </w:rPr>
              <w:t>Sverige</w:t>
            </w:r>
          </w:p>
          <w:p w14:paraId="1A60F0A4" w14:textId="77777777" w:rsidR="006F527B" w:rsidRPr="00F321A7" w:rsidRDefault="006F527B" w:rsidP="0010373A">
            <w:pPr>
              <w:rPr>
                <w:sz w:val="22"/>
                <w:szCs w:val="22"/>
                <w:lang w:val="de-DE" w:eastAsia="ja-JP"/>
              </w:rPr>
            </w:pPr>
            <w:r w:rsidRPr="00F321A7">
              <w:rPr>
                <w:sz w:val="22"/>
                <w:szCs w:val="22"/>
                <w:lang w:val="de-DE" w:eastAsia="ja-JP"/>
              </w:rPr>
              <w:t>Boehringer Ingelheim AB</w:t>
            </w:r>
          </w:p>
          <w:p w14:paraId="13FC74A9" w14:textId="77777777" w:rsidR="006F527B" w:rsidRPr="00F321A7" w:rsidRDefault="006F527B" w:rsidP="0010373A">
            <w:pPr>
              <w:rPr>
                <w:sz w:val="22"/>
                <w:szCs w:val="22"/>
                <w:lang w:val="de-DE" w:eastAsia="ja-JP"/>
              </w:rPr>
            </w:pPr>
            <w:r w:rsidRPr="00F321A7">
              <w:rPr>
                <w:sz w:val="22"/>
                <w:szCs w:val="22"/>
                <w:lang w:val="de-DE" w:eastAsia="ja-JP"/>
              </w:rPr>
              <w:t>Tel: +46 8 721 21 00</w:t>
            </w:r>
          </w:p>
          <w:p w14:paraId="571429E5" w14:textId="77777777" w:rsidR="006F527B" w:rsidRPr="005567B1" w:rsidRDefault="006F527B" w:rsidP="0010373A">
            <w:pPr>
              <w:rPr>
                <w:bCs/>
                <w:noProof/>
                <w:sz w:val="22"/>
                <w:szCs w:val="22"/>
                <w:lang w:val="de-DE"/>
              </w:rPr>
            </w:pPr>
          </w:p>
        </w:tc>
      </w:tr>
      <w:tr w:rsidR="006F527B" w:rsidRPr="00F321A7" w14:paraId="43B34175" w14:textId="77777777" w:rsidTr="00966015">
        <w:trPr>
          <w:trHeight w:val="20"/>
        </w:trPr>
        <w:tc>
          <w:tcPr>
            <w:tcW w:w="2500" w:type="pct"/>
          </w:tcPr>
          <w:p w14:paraId="561E7862" w14:textId="77777777" w:rsidR="006F527B" w:rsidRPr="00F321A7" w:rsidRDefault="006F527B" w:rsidP="0010373A">
            <w:pPr>
              <w:rPr>
                <w:b/>
                <w:noProof/>
                <w:sz w:val="22"/>
                <w:szCs w:val="22"/>
                <w:lang w:val="de-DE"/>
              </w:rPr>
            </w:pPr>
            <w:r w:rsidRPr="00F321A7">
              <w:rPr>
                <w:b/>
                <w:noProof/>
                <w:sz w:val="22"/>
                <w:szCs w:val="22"/>
                <w:lang w:val="de-DE"/>
              </w:rPr>
              <w:t>Latvija</w:t>
            </w:r>
          </w:p>
          <w:p w14:paraId="69FD3751" w14:textId="77777777" w:rsidR="006F527B" w:rsidRPr="00F321A7" w:rsidRDefault="006F527B" w:rsidP="0010373A">
            <w:pPr>
              <w:rPr>
                <w:sz w:val="22"/>
                <w:szCs w:val="22"/>
                <w:lang w:val="de-DE" w:eastAsia="ja-JP"/>
              </w:rPr>
            </w:pPr>
            <w:r w:rsidRPr="00F321A7">
              <w:rPr>
                <w:sz w:val="22"/>
                <w:szCs w:val="22"/>
                <w:lang w:val="de-DE" w:eastAsia="ja-JP"/>
              </w:rPr>
              <w:t>Boehringer Ingelheim RCV GmbH &amp; Co KG</w:t>
            </w:r>
          </w:p>
          <w:p w14:paraId="324017F6" w14:textId="77777777" w:rsidR="006F527B" w:rsidRPr="00123DDD" w:rsidRDefault="006F527B" w:rsidP="0010373A">
            <w:pPr>
              <w:rPr>
                <w:sz w:val="22"/>
                <w:szCs w:val="22"/>
                <w:lang w:val="de-DE" w:eastAsia="ja-JP"/>
              </w:rPr>
            </w:pPr>
            <w:proofErr w:type="spellStart"/>
            <w:r w:rsidRPr="00123DDD">
              <w:rPr>
                <w:sz w:val="22"/>
                <w:szCs w:val="22"/>
                <w:lang w:val="de-DE" w:eastAsia="ja-JP"/>
              </w:rPr>
              <w:t>Latvijas</w:t>
            </w:r>
            <w:proofErr w:type="spellEnd"/>
            <w:r w:rsidRPr="00123DDD">
              <w:rPr>
                <w:sz w:val="22"/>
                <w:szCs w:val="22"/>
                <w:lang w:val="de-DE" w:eastAsia="ja-JP"/>
              </w:rPr>
              <w:t xml:space="preserve"> </w:t>
            </w:r>
            <w:proofErr w:type="spellStart"/>
            <w:r w:rsidRPr="00123DDD">
              <w:rPr>
                <w:sz w:val="22"/>
                <w:szCs w:val="22"/>
                <w:lang w:val="de-DE"/>
              </w:rPr>
              <w:t>filiāle</w:t>
            </w:r>
            <w:proofErr w:type="spellEnd"/>
          </w:p>
          <w:p w14:paraId="5FE403AB" w14:textId="77777777" w:rsidR="006F527B" w:rsidRPr="00F321A7" w:rsidRDefault="006F527B" w:rsidP="0010373A">
            <w:pPr>
              <w:rPr>
                <w:noProof/>
                <w:sz w:val="22"/>
                <w:szCs w:val="22"/>
                <w:lang w:val="pt-PT"/>
              </w:rPr>
            </w:pPr>
            <w:r w:rsidRPr="00F321A7">
              <w:rPr>
                <w:sz w:val="22"/>
                <w:szCs w:val="22"/>
                <w:lang w:val="it-IT" w:eastAsia="ja-JP"/>
              </w:rPr>
              <w:t>Tel: +371 67 240 011</w:t>
            </w:r>
          </w:p>
          <w:p w14:paraId="496DA604" w14:textId="77777777" w:rsidR="006F527B" w:rsidRPr="00F321A7" w:rsidRDefault="006F527B" w:rsidP="0010373A">
            <w:pPr>
              <w:rPr>
                <w:noProof/>
                <w:sz w:val="22"/>
                <w:szCs w:val="22"/>
                <w:lang w:val="pt-PT"/>
              </w:rPr>
            </w:pPr>
          </w:p>
        </w:tc>
        <w:tc>
          <w:tcPr>
            <w:tcW w:w="2500" w:type="pct"/>
          </w:tcPr>
          <w:p w14:paraId="0E86BAB4" w14:textId="0E7A337D" w:rsidR="006F527B" w:rsidRPr="00F321A7" w:rsidDel="00DD6305" w:rsidRDefault="006F527B" w:rsidP="0010373A">
            <w:pPr>
              <w:rPr>
                <w:del w:id="242" w:author="Author"/>
                <w:b/>
                <w:noProof/>
                <w:sz w:val="22"/>
                <w:szCs w:val="22"/>
                <w:lang w:val="nb-NO"/>
              </w:rPr>
            </w:pPr>
            <w:del w:id="243" w:author="Author">
              <w:r w:rsidRPr="00F321A7" w:rsidDel="00DD6305">
                <w:rPr>
                  <w:b/>
                  <w:noProof/>
                  <w:sz w:val="22"/>
                  <w:szCs w:val="22"/>
                  <w:lang w:val="nb-NO"/>
                </w:rPr>
                <w:delText>United Kingdom</w:delText>
              </w:r>
              <w:r w:rsidR="005C31FD" w:rsidRPr="00F321A7" w:rsidDel="00DD6305">
                <w:rPr>
                  <w:b/>
                  <w:noProof/>
                  <w:sz w:val="22"/>
                  <w:szCs w:val="22"/>
                  <w:lang w:val="nb-NO"/>
                </w:rPr>
                <w:delText xml:space="preserve"> (Northern Ireland)</w:delText>
              </w:r>
            </w:del>
          </w:p>
          <w:p w14:paraId="61B5374C" w14:textId="3FB8FA58" w:rsidR="006F527B" w:rsidRPr="00F321A7" w:rsidDel="00DD6305" w:rsidRDefault="006F527B" w:rsidP="0010373A">
            <w:pPr>
              <w:rPr>
                <w:del w:id="244" w:author="Author"/>
                <w:sz w:val="22"/>
                <w:szCs w:val="22"/>
                <w:lang w:val="nb-NO" w:eastAsia="ja-JP"/>
              </w:rPr>
            </w:pPr>
            <w:del w:id="245" w:author="Author">
              <w:r w:rsidRPr="00F321A7" w:rsidDel="00DD6305">
                <w:rPr>
                  <w:sz w:val="22"/>
                  <w:szCs w:val="22"/>
                  <w:lang w:val="nb-NO" w:eastAsia="ja-JP"/>
                </w:rPr>
                <w:delText xml:space="preserve">Boehringer Ingelheim </w:delText>
              </w:r>
              <w:r w:rsidR="007F351B" w:rsidRPr="00F321A7" w:rsidDel="00DD6305">
                <w:rPr>
                  <w:sz w:val="22"/>
                  <w:szCs w:val="22"/>
                  <w:lang w:val="nb-NO" w:eastAsia="ja-JP"/>
                </w:rPr>
                <w:delText xml:space="preserve">Ireland </w:delText>
              </w:r>
              <w:r w:rsidRPr="00F321A7" w:rsidDel="00DD6305">
                <w:rPr>
                  <w:sz w:val="22"/>
                  <w:szCs w:val="22"/>
                  <w:lang w:val="nb-NO" w:eastAsia="ja-JP"/>
                </w:rPr>
                <w:delText>Ltd.</w:delText>
              </w:r>
            </w:del>
          </w:p>
          <w:p w14:paraId="00174963" w14:textId="5E04598B" w:rsidR="006F527B" w:rsidRPr="00F321A7" w:rsidDel="00DD6305" w:rsidRDefault="006F527B" w:rsidP="0010373A">
            <w:pPr>
              <w:rPr>
                <w:del w:id="246" w:author="Author"/>
                <w:sz w:val="22"/>
                <w:szCs w:val="22"/>
                <w:lang w:val="nb-NO" w:eastAsia="ja-JP"/>
              </w:rPr>
            </w:pPr>
            <w:del w:id="247" w:author="Author">
              <w:r w:rsidRPr="00F321A7" w:rsidDel="00DD6305">
                <w:rPr>
                  <w:sz w:val="22"/>
                  <w:szCs w:val="22"/>
                  <w:lang w:val="nb-NO" w:eastAsia="ja-JP"/>
                </w:rPr>
                <w:delText>Tel: +</w:delText>
              </w:r>
              <w:r w:rsidR="005C31FD" w:rsidRPr="00F321A7" w:rsidDel="00DD6305">
                <w:rPr>
                  <w:sz w:val="22"/>
                  <w:szCs w:val="22"/>
                  <w:lang w:val="nb-NO" w:eastAsia="ja-JP"/>
                </w:rPr>
                <w:delText>353 1 295 9620</w:delText>
              </w:r>
            </w:del>
          </w:p>
          <w:p w14:paraId="18670839" w14:textId="77777777" w:rsidR="006F527B" w:rsidRPr="00F321A7" w:rsidRDefault="006F527B" w:rsidP="00DD6305">
            <w:pPr>
              <w:rPr>
                <w:noProof/>
                <w:sz w:val="22"/>
                <w:szCs w:val="22"/>
                <w:lang w:val="nb-NO"/>
              </w:rPr>
            </w:pPr>
          </w:p>
        </w:tc>
      </w:tr>
    </w:tbl>
    <w:p w14:paraId="76E9AB63" w14:textId="77777777" w:rsidR="00565B33" w:rsidRPr="005567B1" w:rsidRDefault="00565B33" w:rsidP="0010373A">
      <w:pPr>
        <w:rPr>
          <w:bCs/>
          <w:sz w:val="22"/>
          <w:szCs w:val="22"/>
          <w:lang w:val="nb-NO"/>
        </w:rPr>
      </w:pPr>
    </w:p>
    <w:p w14:paraId="7D60E6ED" w14:textId="3A5E45FD" w:rsidR="00565B33" w:rsidRPr="00F321A7" w:rsidRDefault="00565B33" w:rsidP="0010373A">
      <w:pPr>
        <w:rPr>
          <w:b/>
          <w:sz w:val="22"/>
          <w:szCs w:val="22"/>
        </w:rPr>
      </w:pPr>
      <w:r w:rsidRPr="00F321A7">
        <w:rPr>
          <w:b/>
          <w:sz w:val="22"/>
          <w:szCs w:val="22"/>
        </w:rPr>
        <w:t xml:space="preserve">This leaflet was last </w:t>
      </w:r>
      <w:r w:rsidR="00451870" w:rsidRPr="00F321A7">
        <w:rPr>
          <w:b/>
          <w:sz w:val="22"/>
          <w:szCs w:val="22"/>
        </w:rPr>
        <w:t xml:space="preserve">revised </w:t>
      </w:r>
      <w:r w:rsidRPr="00F321A7">
        <w:rPr>
          <w:b/>
          <w:sz w:val="22"/>
          <w:szCs w:val="22"/>
        </w:rPr>
        <w:t>in {MM/YYYY}.</w:t>
      </w:r>
    </w:p>
    <w:p w14:paraId="09881CF2" w14:textId="77777777" w:rsidR="006B61CE" w:rsidRPr="005567B1" w:rsidRDefault="006B61CE" w:rsidP="0010373A">
      <w:pPr>
        <w:rPr>
          <w:bCs/>
          <w:sz w:val="22"/>
          <w:szCs w:val="22"/>
        </w:rPr>
      </w:pPr>
    </w:p>
    <w:p w14:paraId="45CB135B" w14:textId="77777777" w:rsidR="00010C2E" w:rsidRPr="00F321A7" w:rsidRDefault="00010C2E" w:rsidP="0010373A">
      <w:pPr>
        <w:keepNext/>
        <w:rPr>
          <w:b/>
          <w:sz w:val="22"/>
          <w:szCs w:val="22"/>
        </w:rPr>
      </w:pPr>
      <w:r w:rsidRPr="00F321A7">
        <w:rPr>
          <w:b/>
          <w:sz w:val="22"/>
          <w:szCs w:val="22"/>
        </w:rPr>
        <w:t>Other sources of information</w:t>
      </w:r>
    </w:p>
    <w:p w14:paraId="1AB260AE" w14:textId="77777777" w:rsidR="00010C2E" w:rsidRPr="00F321A7" w:rsidRDefault="00010C2E" w:rsidP="0010373A">
      <w:pPr>
        <w:keepNext/>
        <w:rPr>
          <w:sz w:val="22"/>
          <w:szCs w:val="22"/>
        </w:rPr>
      </w:pPr>
    </w:p>
    <w:p w14:paraId="4833A5CA" w14:textId="26387AE3" w:rsidR="006B61CE" w:rsidRDefault="006B61CE" w:rsidP="0010373A">
      <w:pPr>
        <w:rPr>
          <w:sz w:val="22"/>
          <w:szCs w:val="22"/>
          <w:u w:val="single"/>
        </w:rPr>
      </w:pPr>
      <w:r w:rsidRPr="00F321A7">
        <w:rPr>
          <w:sz w:val="22"/>
          <w:szCs w:val="22"/>
        </w:rPr>
        <w:t xml:space="preserve">Detailed information on this medicine is available on the European Medicines Agency web site: </w:t>
      </w:r>
      <w:r w:rsidR="00F5768E">
        <w:rPr>
          <w:sz w:val="22"/>
          <w:szCs w:val="22"/>
        </w:rPr>
        <w:fldChar w:fldCharType="begin"/>
      </w:r>
      <w:r w:rsidR="00F5768E">
        <w:rPr>
          <w:sz w:val="22"/>
          <w:szCs w:val="22"/>
        </w:rPr>
        <w:instrText>HYPERLINK "</w:instrText>
      </w:r>
      <w:r w:rsidR="00F5768E" w:rsidRPr="00D17BB0">
        <w:instrText>https://www.ema.europa.eu</w:instrText>
      </w:r>
      <w:r w:rsidR="00F5768E">
        <w:rPr>
          <w:sz w:val="22"/>
          <w:szCs w:val="22"/>
        </w:rPr>
        <w:instrText>"</w:instrText>
      </w:r>
      <w:r w:rsidR="00F5768E">
        <w:rPr>
          <w:sz w:val="22"/>
          <w:szCs w:val="22"/>
        </w:rPr>
      </w:r>
      <w:r w:rsidR="00F5768E">
        <w:rPr>
          <w:sz w:val="22"/>
          <w:szCs w:val="22"/>
        </w:rPr>
        <w:fldChar w:fldCharType="separate"/>
      </w:r>
      <w:r w:rsidR="00F5768E" w:rsidRPr="00F5768E">
        <w:rPr>
          <w:rStyle w:val="Hyperlink"/>
          <w:sz w:val="22"/>
          <w:szCs w:val="22"/>
        </w:rPr>
        <w:t>http</w:t>
      </w:r>
      <w:ins w:id="248" w:author="Author">
        <w:r w:rsidR="00F5768E" w:rsidRPr="00F5768E">
          <w:rPr>
            <w:rStyle w:val="Hyperlink"/>
            <w:sz w:val="22"/>
            <w:szCs w:val="22"/>
          </w:rPr>
          <w:t>s</w:t>
        </w:r>
      </w:ins>
      <w:r w:rsidR="00F5768E" w:rsidRPr="00F5768E">
        <w:rPr>
          <w:rStyle w:val="Hyperlink"/>
          <w:sz w:val="22"/>
          <w:szCs w:val="22"/>
        </w:rPr>
        <w:t>://www.ema.europa.eu</w:t>
      </w:r>
      <w:ins w:id="249" w:author="Author">
        <w:r w:rsidR="00F5768E">
          <w:rPr>
            <w:sz w:val="22"/>
            <w:szCs w:val="22"/>
          </w:rPr>
          <w:fldChar w:fldCharType="end"/>
        </w:r>
      </w:ins>
    </w:p>
    <w:p w14:paraId="006C012A" w14:textId="77777777" w:rsidR="006B61CE" w:rsidRPr="005567B1" w:rsidRDefault="006B61CE" w:rsidP="0010373A">
      <w:pPr>
        <w:rPr>
          <w:bCs/>
          <w:sz w:val="22"/>
          <w:szCs w:val="22"/>
        </w:rPr>
      </w:pPr>
    </w:p>
    <w:p w14:paraId="1D5EBAB3" w14:textId="24E3439C" w:rsidR="00665701" w:rsidRPr="00665701" w:rsidRDefault="00010C2E" w:rsidP="0010373A">
      <w:pPr>
        <w:rPr>
          <w:sz w:val="22"/>
          <w:szCs w:val="22"/>
        </w:rPr>
      </w:pPr>
      <w:r w:rsidRPr="00F321A7">
        <w:rPr>
          <w:sz w:val="22"/>
          <w:szCs w:val="22"/>
        </w:rPr>
        <w:t xml:space="preserve">This </w:t>
      </w:r>
      <w:r w:rsidR="00196C74" w:rsidRPr="00F321A7">
        <w:rPr>
          <w:sz w:val="22"/>
          <w:szCs w:val="22"/>
        </w:rPr>
        <w:t>leaflet is available in all EU/</w:t>
      </w:r>
      <w:r w:rsidRPr="00F321A7">
        <w:rPr>
          <w:sz w:val="22"/>
          <w:szCs w:val="22"/>
        </w:rPr>
        <w:t>EEA languages on the European Medicines Agency website.</w:t>
      </w:r>
    </w:p>
    <w:p w14:paraId="55E6297F" w14:textId="6EB5E473" w:rsidR="003F22CD" w:rsidRDefault="003F22CD" w:rsidP="0010373A">
      <w:pPr>
        <w:rPr>
          <w:sz w:val="22"/>
          <w:szCs w:val="22"/>
        </w:rPr>
      </w:pPr>
      <w:r>
        <w:rPr>
          <w:sz w:val="22"/>
          <w:szCs w:val="22"/>
        </w:rPr>
        <w:br w:type="page"/>
      </w:r>
    </w:p>
    <w:p w14:paraId="02862C7C" w14:textId="49C0E062" w:rsidR="003F22CD" w:rsidRPr="00343214" w:rsidRDefault="003F22CD" w:rsidP="00966015">
      <w:pPr>
        <w:pStyle w:val="Title"/>
        <w:widowControl w:val="0"/>
        <w:rPr>
          <w:szCs w:val="22"/>
        </w:rPr>
      </w:pPr>
      <w:r w:rsidRPr="00343214">
        <w:rPr>
          <w:szCs w:val="22"/>
        </w:rPr>
        <w:lastRenderedPageBreak/>
        <w:t>Package leaflet: Information for the user</w:t>
      </w:r>
      <w:r w:rsidR="00A37325">
        <w:rPr>
          <w:szCs w:val="22"/>
        </w:rPr>
        <w:fldChar w:fldCharType="begin"/>
      </w:r>
      <w:r w:rsidR="00A37325">
        <w:rPr>
          <w:szCs w:val="22"/>
        </w:rPr>
        <w:instrText xml:space="preserve"> DOCVARIABLE vault_nd_1369298b-4d01-4589-b904-c2f2cf6acbb9 \* MERGEFORMAT </w:instrText>
      </w:r>
      <w:r w:rsidR="00A37325">
        <w:rPr>
          <w:szCs w:val="22"/>
        </w:rPr>
        <w:fldChar w:fldCharType="separate"/>
      </w:r>
      <w:r w:rsidR="00A37325">
        <w:rPr>
          <w:szCs w:val="22"/>
        </w:rPr>
        <w:t xml:space="preserve"> </w:t>
      </w:r>
      <w:r w:rsidR="00A37325">
        <w:rPr>
          <w:szCs w:val="22"/>
        </w:rPr>
        <w:fldChar w:fldCharType="end"/>
      </w:r>
    </w:p>
    <w:p w14:paraId="70653E27" w14:textId="77777777" w:rsidR="003F22CD" w:rsidRPr="00343214" w:rsidRDefault="003F22CD" w:rsidP="00966015">
      <w:pPr>
        <w:widowControl w:val="0"/>
        <w:jc w:val="center"/>
        <w:rPr>
          <w:sz w:val="22"/>
          <w:szCs w:val="22"/>
        </w:rPr>
      </w:pPr>
    </w:p>
    <w:p w14:paraId="770E4558" w14:textId="158BFC4A" w:rsidR="003F22CD" w:rsidRDefault="003F22CD" w:rsidP="00966015">
      <w:pPr>
        <w:widowControl w:val="0"/>
        <w:jc w:val="center"/>
        <w:rPr>
          <w:b/>
          <w:sz w:val="22"/>
          <w:szCs w:val="22"/>
        </w:rPr>
      </w:pPr>
      <w:r w:rsidRPr="00343214">
        <w:rPr>
          <w:b/>
          <w:sz w:val="22"/>
          <w:szCs w:val="22"/>
        </w:rPr>
        <w:t xml:space="preserve">Metalyse </w:t>
      </w:r>
      <w:r>
        <w:rPr>
          <w:b/>
          <w:sz w:val="22"/>
          <w:szCs w:val="22"/>
        </w:rPr>
        <w:t>5 </w:t>
      </w:r>
      <w:r w:rsidRPr="00343214">
        <w:rPr>
          <w:b/>
          <w:sz w:val="22"/>
          <w:szCs w:val="22"/>
        </w:rPr>
        <w:t>000</w:t>
      </w:r>
      <w:r>
        <w:rPr>
          <w:b/>
          <w:sz w:val="22"/>
          <w:szCs w:val="22"/>
        </w:rPr>
        <w:t> </w:t>
      </w:r>
      <w:r w:rsidRPr="00C45091">
        <w:rPr>
          <w:b/>
          <w:sz w:val="22"/>
          <w:szCs w:val="22"/>
        </w:rPr>
        <w:t xml:space="preserve">units </w:t>
      </w:r>
      <w:r w:rsidR="00E12657" w:rsidRPr="00C45091">
        <w:rPr>
          <w:b/>
          <w:sz w:val="22"/>
          <w:szCs w:val="22"/>
        </w:rPr>
        <w:t>(25 mg)</w:t>
      </w:r>
      <w:r w:rsidR="00E12657" w:rsidRPr="002846A6">
        <w:rPr>
          <w:sz w:val="22"/>
          <w:szCs w:val="22"/>
        </w:rPr>
        <w:t xml:space="preserve"> </w:t>
      </w:r>
      <w:r w:rsidRPr="00343214">
        <w:rPr>
          <w:b/>
          <w:sz w:val="22"/>
          <w:szCs w:val="22"/>
        </w:rPr>
        <w:t>powder for solution for injection</w:t>
      </w:r>
    </w:p>
    <w:p w14:paraId="79873661" w14:textId="77777777" w:rsidR="003F22CD" w:rsidRPr="00343214" w:rsidRDefault="003F22CD" w:rsidP="00966015">
      <w:pPr>
        <w:widowControl w:val="0"/>
        <w:jc w:val="center"/>
        <w:rPr>
          <w:sz w:val="22"/>
          <w:szCs w:val="22"/>
        </w:rPr>
      </w:pPr>
      <w:r>
        <w:rPr>
          <w:sz w:val="22"/>
          <w:szCs w:val="22"/>
        </w:rPr>
        <w:t>t</w:t>
      </w:r>
      <w:r w:rsidRPr="00343214">
        <w:rPr>
          <w:sz w:val="22"/>
          <w:szCs w:val="22"/>
        </w:rPr>
        <w:t>enecteplase</w:t>
      </w:r>
    </w:p>
    <w:p w14:paraId="533E195A" w14:textId="77777777" w:rsidR="003F22CD" w:rsidRPr="00343214" w:rsidRDefault="003F22CD" w:rsidP="00966015">
      <w:pPr>
        <w:widowControl w:val="0"/>
        <w:jc w:val="center"/>
        <w:rPr>
          <w:sz w:val="22"/>
          <w:szCs w:val="22"/>
        </w:rPr>
      </w:pPr>
    </w:p>
    <w:p w14:paraId="105F841D" w14:textId="77777777" w:rsidR="003F22CD" w:rsidRPr="00343214" w:rsidRDefault="003F22CD" w:rsidP="00966015">
      <w:pPr>
        <w:keepNext/>
        <w:widowControl w:val="0"/>
        <w:rPr>
          <w:sz w:val="22"/>
          <w:szCs w:val="22"/>
        </w:rPr>
      </w:pPr>
      <w:r w:rsidRPr="00343214">
        <w:rPr>
          <w:b/>
          <w:sz w:val="22"/>
          <w:szCs w:val="22"/>
        </w:rPr>
        <w:t xml:space="preserve">Read </w:t>
      </w:r>
      <w:proofErr w:type="gramStart"/>
      <w:r w:rsidRPr="00343214">
        <w:rPr>
          <w:b/>
          <w:sz w:val="22"/>
          <w:szCs w:val="22"/>
        </w:rPr>
        <w:t>all of</w:t>
      </w:r>
      <w:proofErr w:type="gramEnd"/>
      <w:r w:rsidRPr="00343214">
        <w:rPr>
          <w:b/>
          <w:sz w:val="22"/>
          <w:szCs w:val="22"/>
        </w:rPr>
        <w:t xml:space="preserve"> this leaflet carefully before you receive this medicine because it contains important information for you.</w:t>
      </w:r>
    </w:p>
    <w:p w14:paraId="3B5C0E06" w14:textId="77777777" w:rsidR="003F22CD" w:rsidRPr="00343214" w:rsidRDefault="003F22CD" w:rsidP="00966015">
      <w:pPr>
        <w:widowControl w:val="0"/>
        <w:numPr>
          <w:ilvl w:val="0"/>
          <w:numId w:val="33"/>
        </w:numPr>
        <w:ind w:left="567" w:hanging="567"/>
        <w:rPr>
          <w:sz w:val="22"/>
          <w:szCs w:val="22"/>
        </w:rPr>
      </w:pPr>
      <w:r w:rsidRPr="00343214">
        <w:rPr>
          <w:sz w:val="22"/>
          <w:szCs w:val="22"/>
        </w:rPr>
        <w:t>Keep this leaflet. You may need to read it again.</w:t>
      </w:r>
    </w:p>
    <w:p w14:paraId="5592CC94" w14:textId="77777777" w:rsidR="003F22CD" w:rsidRPr="00343214" w:rsidRDefault="003F22CD" w:rsidP="00966015">
      <w:pPr>
        <w:widowControl w:val="0"/>
        <w:numPr>
          <w:ilvl w:val="0"/>
          <w:numId w:val="33"/>
        </w:numPr>
        <w:ind w:left="567" w:hanging="567"/>
        <w:rPr>
          <w:sz w:val="22"/>
          <w:szCs w:val="22"/>
        </w:rPr>
      </w:pPr>
      <w:r w:rsidRPr="00343214">
        <w:rPr>
          <w:sz w:val="22"/>
          <w:szCs w:val="22"/>
        </w:rPr>
        <w:t>If you have any further questions, ask your doctor or pharmacist.</w:t>
      </w:r>
    </w:p>
    <w:p w14:paraId="7BBF1FC8" w14:textId="7053A72F" w:rsidR="003F22CD" w:rsidRPr="00343214" w:rsidRDefault="003F22CD" w:rsidP="00966015">
      <w:pPr>
        <w:widowControl w:val="0"/>
        <w:numPr>
          <w:ilvl w:val="0"/>
          <w:numId w:val="33"/>
        </w:numPr>
        <w:ind w:left="567" w:hanging="567"/>
        <w:rPr>
          <w:sz w:val="22"/>
          <w:szCs w:val="22"/>
        </w:rPr>
      </w:pPr>
      <w:r w:rsidRPr="00343214">
        <w:rPr>
          <w:sz w:val="22"/>
          <w:szCs w:val="22"/>
        </w:rPr>
        <w:t>If you get any side effects, talk to your doctor or pharmacist. This includes any possible side effects not listed in this leaflet. See section</w:t>
      </w:r>
      <w:r w:rsidRPr="00C41083">
        <w:rPr>
          <w:bCs/>
          <w:sz w:val="22"/>
          <w:szCs w:val="22"/>
        </w:rPr>
        <w:t> </w:t>
      </w:r>
      <w:r w:rsidRPr="00343214">
        <w:rPr>
          <w:sz w:val="22"/>
          <w:szCs w:val="22"/>
        </w:rPr>
        <w:t>4.</w:t>
      </w:r>
    </w:p>
    <w:p w14:paraId="6E332993" w14:textId="77777777" w:rsidR="003F22CD" w:rsidRPr="00343214" w:rsidRDefault="003F22CD" w:rsidP="00966015">
      <w:pPr>
        <w:widowControl w:val="0"/>
        <w:numPr>
          <w:ilvl w:val="12"/>
          <w:numId w:val="0"/>
        </w:numPr>
        <w:rPr>
          <w:sz w:val="22"/>
          <w:szCs w:val="22"/>
        </w:rPr>
      </w:pPr>
    </w:p>
    <w:p w14:paraId="3BCED83A" w14:textId="77777777" w:rsidR="003F22CD" w:rsidRPr="00343214" w:rsidRDefault="003F22CD" w:rsidP="00966015">
      <w:pPr>
        <w:keepNext/>
        <w:widowControl w:val="0"/>
        <w:numPr>
          <w:ilvl w:val="12"/>
          <w:numId w:val="0"/>
        </w:numPr>
        <w:rPr>
          <w:b/>
          <w:sz w:val="22"/>
          <w:szCs w:val="22"/>
          <w:u w:val="single"/>
        </w:rPr>
      </w:pPr>
      <w:r w:rsidRPr="00343214">
        <w:rPr>
          <w:b/>
          <w:sz w:val="22"/>
          <w:szCs w:val="22"/>
          <w:u w:val="single"/>
        </w:rPr>
        <w:t>What is in this leaflet</w:t>
      </w:r>
    </w:p>
    <w:p w14:paraId="0949EB3C" w14:textId="77777777" w:rsidR="003F22CD" w:rsidRPr="00343214" w:rsidRDefault="003F22CD" w:rsidP="00966015">
      <w:pPr>
        <w:keepNext/>
        <w:widowControl w:val="0"/>
        <w:numPr>
          <w:ilvl w:val="12"/>
          <w:numId w:val="0"/>
        </w:numPr>
        <w:rPr>
          <w:sz w:val="22"/>
          <w:szCs w:val="22"/>
        </w:rPr>
      </w:pPr>
    </w:p>
    <w:p w14:paraId="73D21F2E" w14:textId="77777777" w:rsidR="003F22CD" w:rsidRPr="00343214" w:rsidRDefault="003F22CD" w:rsidP="00966015">
      <w:pPr>
        <w:widowControl w:val="0"/>
        <w:ind w:left="567" w:hanging="567"/>
        <w:rPr>
          <w:sz w:val="22"/>
          <w:szCs w:val="22"/>
        </w:rPr>
      </w:pPr>
      <w:r w:rsidRPr="00343214">
        <w:rPr>
          <w:sz w:val="22"/>
          <w:szCs w:val="22"/>
        </w:rPr>
        <w:t>1.</w:t>
      </w:r>
      <w:r w:rsidRPr="00343214">
        <w:rPr>
          <w:sz w:val="22"/>
          <w:szCs w:val="22"/>
        </w:rPr>
        <w:tab/>
        <w:t>What Metalyse is and what it is used for</w:t>
      </w:r>
    </w:p>
    <w:p w14:paraId="5F03255D" w14:textId="77777777" w:rsidR="003F22CD" w:rsidRPr="00343214" w:rsidRDefault="003F22CD" w:rsidP="00966015">
      <w:pPr>
        <w:widowControl w:val="0"/>
        <w:ind w:left="567" w:hanging="567"/>
        <w:rPr>
          <w:sz w:val="22"/>
          <w:szCs w:val="22"/>
        </w:rPr>
      </w:pPr>
      <w:r w:rsidRPr="00343214">
        <w:rPr>
          <w:sz w:val="22"/>
          <w:szCs w:val="22"/>
        </w:rPr>
        <w:t>2.</w:t>
      </w:r>
      <w:r w:rsidRPr="00343214">
        <w:rPr>
          <w:sz w:val="22"/>
          <w:szCs w:val="22"/>
        </w:rPr>
        <w:tab/>
        <w:t>What you need to know before you receive Metalyse</w:t>
      </w:r>
    </w:p>
    <w:p w14:paraId="16BD5228" w14:textId="77777777" w:rsidR="003F22CD" w:rsidRPr="00343214" w:rsidRDefault="003F22CD" w:rsidP="00966015">
      <w:pPr>
        <w:widowControl w:val="0"/>
        <w:ind w:left="567" w:hanging="567"/>
        <w:rPr>
          <w:sz w:val="22"/>
          <w:szCs w:val="22"/>
        </w:rPr>
      </w:pPr>
      <w:r w:rsidRPr="00343214">
        <w:rPr>
          <w:sz w:val="22"/>
          <w:szCs w:val="22"/>
        </w:rPr>
        <w:t>3.</w:t>
      </w:r>
      <w:r w:rsidRPr="00343214">
        <w:rPr>
          <w:sz w:val="22"/>
          <w:szCs w:val="22"/>
        </w:rPr>
        <w:tab/>
        <w:t>How is Metalyse administered</w:t>
      </w:r>
    </w:p>
    <w:p w14:paraId="7805752F" w14:textId="77777777" w:rsidR="003F22CD" w:rsidRPr="00343214" w:rsidRDefault="003F22CD" w:rsidP="00966015">
      <w:pPr>
        <w:widowControl w:val="0"/>
        <w:ind w:left="567" w:hanging="567"/>
        <w:rPr>
          <w:sz w:val="22"/>
          <w:szCs w:val="22"/>
        </w:rPr>
      </w:pPr>
      <w:r w:rsidRPr="00343214">
        <w:rPr>
          <w:sz w:val="22"/>
          <w:szCs w:val="22"/>
        </w:rPr>
        <w:t>4.</w:t>
      </w:r>
      <w:r w:rsidRPr="00343214">
        <w:rPr>
          <w:sz w:val="22"/>
          <w:szCs w:val="22"/>
        </w:rPr>
        <w:tab/>
        <w:t>Possible side effects</w:t>
      </w:r>
    </w:p>
    <w:p w14:paraId="046D962C" w14:textId="77777777" w:rsidR="003F22CD" w:rsidRPr="00343214" w:rsidRDefault="003F22CD" w:rsidP="00966015">
      <w:pPr>
        <w:widowControl w:val="0"/>
        <w:ind w:left="567" w:hanging="567"/>
        <w:rPr>
          <w:sz w:val="22"/>
          <w:szCs w:val="22"/>
        </w:rPr>
      </w:pPr>
      <w:r w:rsidRPr="00343214">
        <w:rPr>
          <w:sz w:val="22"/>
          <w:szCs w:val="22"/>
        </w:rPr>
        <w:t>5</w:t>
      </w:r>
      <w:r>
        <w:rPr>
          <w:sz w:val="22"/>
          <w:szCs w:val="22"/>
        </w:rPr>
        <w:t>.</w:t>
      </w:r>
      <w:r w:rsidRPr="00343214">
        <w:rPr>
          <w:sz w:val="22"/>
          <w:szCs w:val="22"/>
        </w:rPr>
        <w:tab/>
        <w:t>How to store Metalyse</w:t>
      </w:r>
    </w:p>
    <w:p w14:paraId="7B26C077" w14:textId="019822A1" w:rsidR="003F22CD" w:rsidRDefault="003F22CD" w:rsidP="00966015">
      <w:pPr>
        <w:widowControl w:val="0"/>
        <w:ind w:left="567" w:hanging="567"/>
        <w:rPr>
          <w:sz w:val="22"/>
          <w:szCs w:val="22"/>
        </w:rPr>
      </w:pPr>
      <w:r w:rsidRPr="00343214">
        <w:rPr>
          <w:sz w:val="22"/>
          <w:szCs w:val="22"/>
        </w:rPr>
        <w:t>6.</w:t>
      </w:r>
      <w:r w:rsidRPr="00343214">
        <w:rPr>
          <w:sz w:val="22"/>
          <w:szCs w:val="22"/>
        </w:rPr>
        <w:tab/>
        <w:t>Contents of the pack and other information</w:t>
      </w:r>
    </w:p>
    <w:p w14:paraId="4475378E" w14:textId="7C6298F6" w:rsidR="003F22CD" w:rsidRDefault="003F22CD" w:rsidP="00966015">
      <w:pPr>
        <w:widowControl w:val="0"/>
        <w:rPr>
          <w:sz w:val="22"/>
          <w:szCs w:val="22"/>
        </w:rPr>
      </w:pPr>
    </w:p>
    <w:p w14:paraId="6D932335" w14:textId="0C99375E" w:rsidR="003F22CD" w:rsidRDefault="003F22CD" w:rsidP="00966015">
      <w:pPr>
        <w:widowControl w:val="0"/>
        <w:rPr>
          <w:sz w:val="22"/>
          <w:szCs w:val="22"/>
        </w:rPr>
      </w:pPr>
    </w:p>
    <w:p w14:paraId="637CB456" w14:textId="77777777" w:rsidR="003F22CD" w:rsidRPr="00343214" w:rsidRDefault="003F22CD" w:rsidP="00966015">
      <w:pPr>
        <w:keepNext/>
        <w:widowControl w:val="0"/>
        <w:ind w:left="567" w:hanging="567"/>
        <w:rPr>
          <w:sz w:val="22"/>
          <w:szCs w:val="22"/>
        </w:rPr>
      </w:pPr>
      <w:r w:rsidRPr="00343214">
        <w:rPr>
          <w:b/>
          <w:sz w:val="22"/>
          <w:szCs w:val="22"/>
        </w:rPr>
        <w:t>1.</w:t>
      </w:r>
      <w:r w:rsidRPr="00343214">
        <w:rPr>
          <w:b/>
          <w:sz w:val="22"/>
          <w:szCs w:val="22"/>
        </w:rPr>
        <w:tab/>
        <w:t>What Metalyse is and what it is u</w:t>
      </w:r>
      <w:r>
        <w:rPr>
          <w:b/>
          <w:sz w:val="22"/>
          <w:szCs w:val="22"/>
        </w:rPr>
        <w:t>s</w:t>
      </w:r>
      <w:r w:rsidRPr="00343214">
        <w:rPr>
          <w:b/>
          <w:sz w:val="22"/>
          <w:szCs w:val="22"/>
        </w:rPr>
        <w:t>ed for</w:t>
      </w:r>
    </w:p>
    <w:p w14:paraId="421F3E61" w14:textId="77777777" w:rsidR="003F22CD" w:rsidRPr="00343214" w:rsidRDefault="003F22CD" w:rsidP="00966015">
      <w:pPr>
        <w:pStyle w:val="BodyText"/>
        <w:keepNext/>
        <w:widowControl w:val="0"/>
        <w:rPr>
          <w:color w:val="auto"/>
          <w:szCs w:val="22"/>
        </w:rPr>
      </w:pPr>
    </w:p>
    <w:p w14:paraId="43A8E1BC" w14:textId="3B724169" w:rsidR="003F22CD" w:rsidRPr="00451870" w:rsidRDefault="003F22CD" w:rsidP="00966015">
      <w:pPr>
        <w:pStyle w:val="BodyText"/>
        <w:widowControl w:val="0"/>
        <w:rPr>
          <w:szCs w:val="22"/>
        </w:rPr>
      </w:pPr>
      <w:r w:rsidRPr="00343214">
        <w:rPr>
          <w:color w:val="auto"/>
          <w:szCs w:val="22"/>
        </w:rPr>
        <w:t>Metalyse is a powder for solution for injection.</w:t>
      </w:r>
    </w:p>
    <w:p w14:paraId="40E8C29D" w14:textId="77777777" w:rsidR="003F22CD" w:rsidRPr="00343214" w:rsidRDefault="003F22CD" w:rsidP="00966015">
      <w:pPr>
        <w:widowControl w:val="0"/>
        <w:rPr>
          <w:sz w:val="22"/>
          <w:szCs w:val="22"/>
        </w:rPr>
      </w:pPr>
    </w:p>
    <w:p w14:paraId="3C7EC84B" w14:textId="77777777" w:rsidR="003F22CD" w:rsidRPr="00343214" w:rsidRDefault="003F22CD" w:rsidP="00966015">
      <w:pPr>
        <w:widowControl w:val="0"/>
        <w:rPr>
          <w:sz w:val="22"/>
          <w:szCs w:val="22"/>
        </w:rPr>
      </w:pPr>
      <w:r w:rsidRPr="00343214">
        <w:rPr>
          <w:sz w:val="22"/>
          <w:szCs w:val="22"/>
        </w:rPr>
        <w:t>Metalyse belongs to a group of medicines called thrombolytic agents. These medicines help to dissolve blood clots. Tenecteplase is a recombinant fibrin-specific plasminogen activator.</w:t>
      </w:r>
    </w:p>
    <w:p w14:paraId="66D6B51E" w14:textId="77777777" w:rsidR="003F22CD" w:rsidRPr="00343214" w:rsidRDefault="003F22CD" w:rsidP="00966015">
      <w:pPr>
        <w:pStyle w:val="EndnoteText"/>
        <w:widowControl w:val="0"/>
        <w:tabs>
          <w:tab w:val="clear" w:pos="567"/>
        </w:tabs>
        <w:rPr>
          <w:szCs w:val="22"/>
        </w:rPr>
      </w:pPr>
    </w:p>
    <w:p w14:paraId="55EF31DD" w14:textId="3B1FCADA" w:rsidR="003F22CD" w:rsidRDefault="003F22CD" w:rsidP="00966015">
      <w:pPr>
        <w:widowControl w:val="0"/>
        <w:rPr>
          <w:sz w:val="22"/>
          <w:szCs w:val="22"/>
        </w:rPr>
      </w:pPr>
      <w:r w:rsidRPr="00343214">
        <w:rPr>
          <w:sz w:val="22"/>
          <w:szCs w:val="22"/>
        </w:rPr>
        <w:t xml:space="preserve">Metalyse is used </w:t>
      </w:r>
      <w:r>
        <w:rPr>
          <w:sz w:val="22"/>
          <w:szCs w:val="22"/>
        </w:rPr>
        <w:t>in adults</w:t>
      </w:r>
      <w:r w:rsidRPr="00343214">
        <w:rPr>
          <w:sz w:val="22"/>
          <w:szCs w:val="22"/>
        </w:rPr>
        <w:t xml:space="preserve"> to treat </w:t>
      </w:r>
      <w:r>
        <w:rPr>
          <w:sz w:val="22"/>
          <w:szCs w:val="22"/>
        </w:rPr>
        <w:t xml:space="preserve">stroke caused by a blood clot in an artery of the brain </w:t>
      </w:r>
      <w:r w:rsidRPr="00343214">
        <w:rPr>
          <w:sz w:val="22"/>
          <w:szCs w:val="22"/>
        </w:rPr>
        <w:t>(</w:t>
      </w:r>
      <w:r>
        <w:rPr>
          <w:sz w:val="22"/>
          <w:szCs w:val="22"/>
        </w:rPr>
        <w:t>acute ischaemic stroke</w:t>
      </w:r>
      <w:r w:rsidRPr="00343214">
        <w:rPr>
          <w:sz w:val="22"/>
          <w:szCs w:val="22"/>
        </w:rPr>
        <w:t xml:space="preserve">) </w:t>
      </w:r>
      <w:r>
        <w:rPr>
          <w:sz w:val="22"/>
          <w:szCs w:val="22"/>
        </w:rPr>
        <w:t xml:space="preserve">when </w:t>
      </w:r>
      <w:r w:rsidRPr="008D2B38">
        <w:rPr>
          <w:sz w:val="22"/>
          <w:szCs w:val="22"/>
        </w:rPr>
        <w:t>it has been less than 4.5</w:t>
      </w:r>
      <w:r>
        <w:rPr>
          <w:sz w:val="22"/>
          <w:szCs w:val="22"/>
        </w:rPr>
        <w:t> </w:t>
      </w:r>
      <w:r w:rsidRPr="008D2B38">
        <w:rPr>
          <w:sz w:val="22"/>
          <w:szCs w:val="22"/>
        </w:rPr>
        <w:t>hours since you were last seen without the symptoms of your current stroke.</w:t>
      </w:r>
    </w:p>
    <w:p w14:paraId="4DB5F0C6" w14:textId="2A15F7B9" w:rsidR="003F22CD" w:rsidRDefault="003F22CD" w:rsidP="00966015">
      <w:pPr>
        <w:widowControl w:val="0"/>
        <w:rPr>
          <w:sz w:val="22"/>
          <w:szCs w:val="22"/>
        </w:rPr>
      </w:pPr>
    </w:p>
    <w:p w14:paraId="27CD36D2" w14:textId="7B95C10A" w:rsidR="003F22CD" w:rsidRDefault="003F22CD" w:rsidP="00966015">
      <w:pPr>
        <w:widowControl w:val="0"/>
        <w:rPr>
          <w:sz w:val="22"/>
          <w:szCs w:val="22"/>
        </w:rPr>
      </w:pPr>
    </w:p>
    <w:p w14:paraId="79C0967E" w14:textId="29441CCE" w:rsidR="003F22CD" w:rsidRPr="00343214" w:rsidRDefault="003F22CD" w:rsidP="00966015">
      <w:pPr>
        <w:keepNext/>
        <w:widowControl w:val="0"/>
        <w:ind w:left="567" w:hanging="567"/>
        <w:rPr>
          <w:sz w:val="22"/>
          <w:szCs w:val="22"/>
        </w:rPr>
      </w:pPr>
      <w:r>
        <w:rPr>
          <w:b/>
          <w:sz w:val="22"/>
          <w:szCs w:val="22"/>
        </w:rPr>
        <w:t>2.</w:t>
      </w:r>
      <w:r w:rsidR="000C5ECB">
        <w:rPr>
          <w:b/>
          <w:sz w:val="22"/>
          <w:szCs w:val="22"/>
        </w:rPr>
        <w:tab/>
      </w:r>
      <w:r w:rsidRPr="00343214">
        <w:rPr>
          <w:b/>
          <w:sz w:val="22"/>
          <w:szCs w:val="22"/>
        </w:rPr>
        <w:t>What you need to know before you receive Metalyse</w:t>
      </w:r>
    </w:p>
    <w:p w14:paraId="6C5A4ED1" w14:textId="77777777" w:rsidR="003F22CD" w:rsidRPr="00343214" w:rsidRDefault="003F22CD" w:rsidP="00966015">
      <w:pPr>
        <w:keepNext/>
        <w:widowControl w:val="0"/>
        <w:rPr>
          <w:sz w:val="22"/>
          <w:szCs w:val="22"/>
        </w:rPr>
      </w:pPr>
    </w:p>
    <w:p w14:paraId="5F8E8942" w14:textId="77777777" w:rsidR="003F22CD" w:rsidRPr="00343214" w:rsidRDefault="003F22CD" w:rsidP="00966015">
      <w:pPr>
        <w:keepNext/>
        <w:widowControl w:val="0"/>
        <w:rPr>
          <w:b/>
          <w:sz w:val="22"/>
          <w:szCs w:val="22"/>
        </w:rPr>
      </w:pPr>
      <w:r w:rsidRPr="00343214">
        <w:rPr>
          <w:b/>
          <w:sz w:val="22"/>
          <w:szCs w:val="22"/>
        </w:rPr>
        <w:t>Metalyse will not be prescribed and given by your doctor</w:t>
      </w:r>
    </w:p>
    <w:p w14:paraId="7A348104" w14:textId="77777777" w:rsidR="003F22CD" w:rsidRPr="00343214" w:rsidRDefault="003F22CD" w:rsidP="00966015">
      <w:pPr>
        <w:keepNext/>
        <w:widowControl w:val="0"/>
        <w:rPr>
          <w:sz w:val="22"/>
          <w:szCs w:val="22"/>
        </w:rPr>
      </w:pPr>
    </w:p>
    <w:p w14:paraId="4B4660B3" w14:textId="487AF9A9" w:rsidR="003F22CD" w:rsidRPr="00814A3C" w:rsidRDefault="003F22CD" w:rsidP="00966015">
      <w:pPr>
        <w:pStyle w:val="BodyText"/>
        <w:widowControl w:val="0"/>
        <w:numPr>
          <w:ilvl w:val="0"/>
          <w:numId w:val="34"/>
        </w:numPr>
        <w:ind w:left="567" w:hanging="567"/>
        <w:rPr>
          <w:color w:val="auto"/>
          <w:szCs w:val="22"/>
        </w:rPr>
      </w:pPr>
      <w:r w:rsidRPr="00814A3C">
        <w:rPr>
          <w:color w:val="auto"/>
          <w:szCs w:val="22"/>
        </w:rPr>
        <w:t xml:space="preserve">if you </w:t>
      </w:r>
      <w:r w:rsidRPr="00CF3A39">
        <w:rPr>
          <w:rFonts w:eastAsia="MS Mincho"/>
          <w:color w:val="auto"/>
          <w:szCs w:val="22"/>
          <w:lang w:eastAsia="ja-JP" w:bidi="ne-NP"/>
        </w:rPr>
        <w:t xml:space="preserve">have previously had a sudden life-threatening </w:t>
      </w:r>
      <w:r w:rsidRPr="00814A3C">
        <w:rPr>
          <w:noProof/>
          <w:color w:val="auto"/>
        </w:rPr>
        <w:t xml:space="preserve">allergic reaction (severe hypersensitivity) </w:t>
      </w:r>
      <w:r w:rsidRPr="00814A3C">
        <w:rPr>
          <w:color w:val="auto"/>
          <w:szCs w:val="22"/>
        </w:rPr>
        <w:t xml:space="preserve">to tenecteplase, to </w:t>
      </w:r>
      <w:r w:rsidRPr="00814A3C">
        <w:rPr>
          <w:szCs w:val="22"/>
        </w:rPr>
        <w:t>any of the other ingredients of this medicine (listed in section</w:t>
      </w:r>
      <w:r>
        <w:rPr>
          <w:szCs w:val="22"/>
        </w:rPr>
        <w:t> </w:t>
      </w:r>
      <w:r w:rsidRPr="00814A3C">
        <w:rPr>
          <w:szCs w:val="22"/>
        </w:rPr>
        <w:t>6) or to</w:t>
      </w:r>
      <w:r w:rsidRPr="00814A3C">
        <w:rPr>
          <w:color w:val="auto"/>
          <w:szCs w:val="22"/>
        </w:rPr>
        <w:t xml:space="preserve"> </w:t>
      </w:r>
      <w:r w:rsidRPr="00814A3C">
        <w:rPr>
          <w:color w:val="auto"/>
          <w:szCs w:val="24"/>
        </w:rPr>
        <w:t>gentamicin (a trace residue from the manufacturing process)</w:t>
      </w:r>
      <w:r w:rsidRPr="00814A3C">
        <w:rPr>
          <w:color w:val="auto"/>
          <w:szCs w:val="22"/>
        </w:rPr>
        <w:t xml:space="preserve">. </w:t>
      </w:r>
      <w:r w:rsidRPr="00CF3A39">
        <w:rPr>
          <w:rFonts w:eastAsia="MS Mincho"/>
          <w:color w:val="auto"/>
          <w:szCs w:val="22"/>
          <w:lang w:eastAsia="ja-JP" w:bidi="ne-NP"/>
        </w:rPr>
        <w:t xml:space="preserve">If treatment with Metalyse is nevertheless considered to be necessary, facilities for reanimation should be immediately available in case of </w:t>
      </w:r>
      <w:proofErr w:type="gramStart"/>
      <w:r w:rsidRPr="00CF3A39">
        <w:rPr>
          <w:rFonts w:eastAsia="MS Mincho"/>
          <w:color w:val="auto"/>
          <w:szCs w:val="22"/>
          <w:lang w:eastAsia="ja-JP" w:bidi="ne-NP"/>
        </w:rPr>
        <w:t>need;</w:t>
      </w:r>
      <w:proofErr w:type="gramEnd"/>
    </w:p>
    <w:p w14:paraId="65F8A2BE" w14:textId="77777777" w:rsidR="003F22CD" w:rsidRPr="00343214" w:rsidRDefault="003F22CD" w:rsidP="00966015">
      <w:pPr>
        <w:pStyle w:val="BodyText"/>
        <w:widowControl w:val="0"/>
        <w:rPr>
          <w:color w:val="auto"/>
          <w:szCs w:val="22"/>
        </w:rPr>
      </w:pPr>
    </w:p>
    <w:p w14:paraId="0E884C8F" w14:textId="77777777" w:rsidR="003F22CD" w:rsidRPr="00343214" w:rsidRDefault="003F22CD" w:rsidP="00966015">
      <w:pPr>
        <w:pStyle w:val="BodyText"/>
        <w:keepNext/>
        <w:widowControl w:val="0"/>
        <w:numPr>
          <w:ilvl w:val="0"/>
          <w:numId w:val="34"/>
        </w:numPr>
        <w:ind w:left="567" w:hanging="567"/>
        <w:rPr>
          <w:color w:val="auto"/>
          <w:szCs w:val="22"/>
        </w:rPr>
      </w:pPr>
      <w:r w:rsidRPr="00343214">
        <w:rPr>
          <w:color w:val="auto"/>
          <w:szCs w:val="22"/>
        </w:rPr>
        <w:t>if you have, or have recently had, an illness that increases your risk of bleeding (haemorrhage), including:</w:t>
      </w:r>
    </w:p>
    <w:p w14:paraId="1DEDD541" w14:textId="77777777" w:rsidR="003F22CD" w:rsidRPr="00343214" w:rsidRDefault="003F22CD" w:rsidP="00966015">
      <w:pPr>
        <w:keepNext/>
        <w:widowControl w:val="0"/>
        <w:rPr>
          <w:sz w:val="22"/>
          <w:szCs w:val="22"/>
        </w:rPr>
      </w:pPr>
    </w:p>
    <w:p w14:paraId="481AE725" w14:textId="480457B8" w:rsidR="003F22CD" w:rsidRDefault="003F22CD" w:rsidP="00966015">
      <w:pPr>
        <w:widowControl w:val="0"/>
        <w:numPr>
          <w:ilvl w:val="0"/>
          <w:numId w:val="35"/>
        </w:numPr>
        <w:ind w:left="1134" w:hanging="567"/>
        <w:rPr>
          <w:sz w:val="22"/>
          <w:szCs w:val="22"/>
        </w:rPr>
      </w:pPr>
      <w:r w:rsidRPr="0090407D">
        <w:rPr>
          <w:sz w:val="22"/>
          <w:szCs w:val="22"/>
        </w:rPr>
        <w:t>a bleeding disorder or tendency to bleed (haemorrhage</w:t>
      </w:r>
      <w:proofErr w:type="gramStart"/>
      <w:r w:rsidRPr="0090407D">
        <w:rPr>
          <w:sz w:val="22"/>
          <w:szCs w:val="22"/>
        </w:rPr>
        <w:t>)</w:t>
      </w:r>
      <w:r w:rsidR="00E94F01" w:rsidRPr="00E41852">
        <w:rPr>
          <w:sz w:val="22"/>
          <w:szCs w:val="22"/>
        </w:rPr>
        <w:t>;</w:t>
      </w:r>
      <w:proofErr w:type="gramEnd"/>
    </w:p>
    <w:p w14:paraId="4B2249B0" w14:textId="69A613AB" w:rsidR="003F22CD" w:rsidRDefault="003F22CD" w:rsidP="00966015">
      <w:pPr>
        <w:widowControl w:val="0"/>
        <w:numPr>
          <w:ilvl w:val="0"/>
          <w:numId w:val="35"/>
        </w:numPr>
        <w:ind w:left="1134" w:hanging="567"/>
        <w:rPr>
          <w:sz w:val="22"/>
          <w:szCs w:val="22"/>
        </w:rPr>
      </w:pPr>
      <w:r w:rsidRPr="0090407D">
        <w:rPr>
          <w:sz w:val="22"/>
          <w:szCs w:val="22"/>
        </w:rPr>
        <w:t xml:space="preserve">very high, uncontrolled blood </w:t>
      </w:r>
      <w:proofErr w:type="gramStart"/>
      <w:r w:rsidRPr="0090407D">
        <w:rPr>
          <w:sz w:val="22"/>
          <w:szCs w:val="22"/>
        </w:rPr>
        <w:t>pressure</w:t>
      </w:r>
      <w:r w:rsidR="00E94F01" w:rsidRPr="00E41852">
        <w:rPr>
          <w:sz w:val="22"/>
          <w:szCs w:val="22"/>
        </w:rPr>
        <w:t>;</w:t>
      </w:r>
      <w:proofErr w:type="gramEnd"/>
    </w:p>
    <w:p w14:paraId="5847858B" w14:textId="7AB95D52" w:rsidR="00D84EB7" w:rsidRPr="00D84EB7" w:rsidRDefault="00D84EB7" w:rsidP="00D84EB7">
      <w:pPr>
        <w:widowControl w:val="0"/>
        <w:numPr>
          <w:ilvl w:val="0"/>
          <w:numId w:val="35"/>
        </w:numPr>
        <w:ind w:left="1134" w:hanging="567"/>
        <w:rPr>
          <w:sz w:val="22"/>
          <w:szCs w:val="22"/>
        </w:rPr>
      </w:pPr>
      <w:r>
        <w:rPr>
          <w:sz w:val="22"/>
          <w:szCs w:val="22"/>
        </w:rPr>
        <w:t xml:space="preserve">a head </w:t>
      </w:r>
      <w:proofErr w:type="gramStart"/>
      <w:r>
        <w:rPr>
          <w:sz w:val="22"/>
          <w:szCs w:val="22"/>
        </w:rPr>
        <w:t>injury</w:t>
      </w:r>
      <w:r w:rsidR="00050E0E">
        <w:rPr>
          <w:sz w:val="22"/>
          <w:szCs w:val="22"/>
        </w:rPr>
        <w:t>;</w:t>
      </w:r>
      <w:proofErr w:type="gramEnd"/>
    </w:p>
    <w:p w14:paraId="7D71B735" w14:textId="355B3A76" w:rsidR="003F22CD" w:rsidRPr="00343214" w:rsidRDefault="003F22CD" w:rsidP="00966015">
      <w:pPr>
        <w:widowControl w:val="0"/>
        <w:numPr>
          <w:ilvl w:val="0"/>
          <w:numId w:val="35"/>
        </w:numPr>
        <w:ind w:left="1134" w:hanging="567"/>
        <w:rPr>
          <w:sz w:val="22"/>
          <w:szCs w:val="22"/>
        </w:rPr>
      </w:pPr>
      <w:r w:rsidRPr="00343214">
        <w:rPr>
          <w:sz w:val="22"/>
          <w:szCs w:val="22"/>
        </w:rPr>
        <w:t>inflammation of the lining around the heart (pericarditis); inflammation or infection of the heart valves (endocarditis</w:t>
      </w:r>
      <w:proofErr w:type="gramStart"/>
      <w:r w:rsidRPr="00343214">
        <w:rPr>
          <w:sz w:val="22"/>
          <w:szCs w:val="22"/>
        </w:rPr>
        <w:t>)</w:t>
      </w:r>
      <w:r w:rsidR="00E94F01" w:rsidRPr="00E41852">
        <w:rPr>
          <w:sz w:val="22"/>
          <w:szCs w:val="22"/>
        </w:rPr>
        <w:t>;</w:t>
      </w:r>
      <w:proofErr w:type="gramEnd"/>
    </w:p>
    <w:p w14:paraId="0E8E5708" w14:textId="07DE989D" w:rsidR="003F22CD" w:rsidRPr="00343214" w:rsidRDefault="003F22CD" w:rsidP="00966015">
      <w:pPr>
        <w:widowControl w:val="0"/>
        <w:numPr>
          <w:ilvl w:val="0"/>
          <w:numId w:val="35"/>
        </w:numPr>
        <w:ind w:left="1134" w:hanging="567"/>
        <w:rPr>
          <w:sz w:val="22"/>
          <w:szCs w:val="22"/>
        </w:rPr>
      </w:pPr>
      <w:r w:rsidRPr="00343214">
        <w:rPr>
          <w:sz w:val="22"/>
          <w:szCs w:val="22"/>
        </w:rPr>
        <w:t xml:space="preserve">severe liver </w:t>
      </w:r>
      <w:proofErr w:type="gramStart"/>
      <w:r w:rsidRPr="00343214">
        <w:rPr>
          <w:sz w:val="22"/>
          <w:szCs w:val="22"/>
        </w:rPr>
        <w:t>disease</w:t>
      </w:r>
      <w:r w:rsidR="00E94F01" w:rsidRPr="00E41852">
        <w:rPr>
          <w:sz w:val="22"/>
          <w:szCs w:val="22"/>
        </w:rPr>
        <w:t>;</w:t>
      </w:r>
      <w:proofErr w:type="gramEnd"/>
    </w:p>
    <w:p w14:paraId="05AD7B3E" w14:textId="0939E376" w:rsidR="003F22CD" w:rsidRPr="00343214" w:rsidRDefault="003F22CD" w:rsidP="00966015">
      <w:pPr>
        <w:widowControl w:val="0"/>
        <w:numPr>
          <w:ilvl w:val="0"/>
          <w:numId w:val="35"/>
        </w:numPr>
        <w:ind w:left="1134" w:hanging="567"/>
        <w:rPr>
          <w:sz w:val="22"/>
          <w:szCs w:val="22"/>
        </w:rPr>
      </w:pPr>
      <w:r w:rsidRPr="00343214">
        <w:rPr>
          <w:sz w:val="22"/>
          <w:szCs w:val="22"/>
        </w:rPr>
        <w:t>varicose veins in the gullet (oesophageal varices</w:t>
      </w:r>
      <w:proofErr w:type="gramStart"/>
      <w:r w:rsidRPr="00343214">
        <w:rPr>
          <w:sz w:val="22"/>
          <w:szCs w:val="22"/>
        </w:rPr>
        <w:t>)</w:t>
      </w:r>
      <w:r w:rsidR="00E94F01" w:rsidRPr="00E41852">
        <w:rPr>
          <w:sz w:val="22"/>
          <w:szCs w:val="22"/>
        </w:rPr>
        <w:t>;</w:t>
      </w:r>
      <w:proofErr w:type="gramEnd"/>
    </w:p>
    <w:p w14:paraId="6B5DA8E0" w14:textId="60F8E1CE" w:rsidR="003F22CD" w:rsidRPr="00343214" w:rsidRDefault="003F22CD" w:rsidP="00966015">
      <w:pPr>
        <w:widowControl w:val="0"/>
        <w:numPr>
          <w:ilvl w:val="0"/>
          <w:numId w:val="35"/>
        </w:numPr>
        <w:ind w:left="1134" w:hanging="567"/>
        <w:rPr>
          <w:sz w:val="22"/>
          <w:szCs w:val="22"/>
        </w:rPr>
      </w:pPr>
      <w:del w:id="250" w:author="Author">
        <w:r w:rsidRPr="00343214">
          <w:rPr>
            <w:sz w:val="22"/>
            <w:szCs w:val="22"/>
          </w:rPr>
          <w:delText>a stomach ulcer (peptic ulcer</w:delText>
        </w:r>
        <w:r w:rsidRPr="00343214" w:rsidDel="0060525A">
          <w:rPr>
            <w:sz w:val="22"/>
            <w:szCs w:val="22"/>
          </w:rPr>
          <w:delText>)</w:delText>
        </w:r>
      </w:del>
      <w:ins w:id="251" w:author="Author">
        <w:r w:rsidR="0060525A">
          <w:rPr>
            <w:sz w:val="22"/>
            <w:szCs w:val="22"/>
          </w:rPr>
          <w:t xml:space="preserve">gastric ulcer or ulcers in the </w:t>
        </w:r>
        <w:proofErr w:type="gramStart"/>
        <w:r w:rsidR="0060525A">
          <w:rPr>
            <w:sz w:val="22"/>
            <w:szCs w:val="22"/>
          </w:rPr>
          <w:t>gut</w:t>
        </w:r>
      </w:ins>
      <w:r w:rsidR="00E94F01" w:rsidRPr="00E41852">
        <w:rPr>
          <w:sz w:val="22"/>
          <w:szCs w:val="22"/>
        </w:rPr>
        <w:t>;</w:t>
      </w:r>
      <w:proofErr w:type="gramEnd"/>
    </w:p>
    <w:p w14:paraId="032491CA" w14:textId="0545F66F" w:rsidR="003F22CD" w:rsidRPr="00343214" w:rsidRDefault="003F22CD" w:rsidP="00966015">
      <w:pPr>
        <w:widowControl w:val="0"/>
        <w:numPr>
          <w:ilvl w:val="0"/>
          <w:numId w:val="35"/>
        </w:numPr>
        <w:ind w:left="1134" w:hanging="567"/>
        <w:rPr>
          <w:sz w:val="22"/>
          <w:szCs w:val="22"/>
        </w:rPr>
      </w:pPr>
      <w:r w:rsidRPr="00343214">
        <w:rPr>
          <w:sz w:val="22"/>
          <w:szCs w:val="22"/>
        </w:rPr>
        <w:t>abnormality of the blood vessels (e.g. an aneurysm</w:t>
      </w:r>
      <w:proofErr w:type="gramStart"/>
      <w:r w:rsidRPr="00343214">
        <w:rPr>
          <w:sz w:val="22"/>
          <w:szCs w:val="22"/>
        </w:rPr>
        <w:t>)</w:t>
      </w:r>
      <w:r w:rsidR="00E94F01" w:rsidRPr="00E41852">
        <w:rPr>
          <w:sz w:val="22"/>
          <w:szCs w:val="22"/>
        </w:rPr>
        <w:t>;</w:t>
      </w:r>
      <w:proofErr w:type="gramEnd"/>
    </w:p>
    <w:p w14:paraId="2CF9A1F7" w14:textId="680BA988" w:rsidR="003F22CD" w:rsidRPr="000F41B2" w:rsidRDefault="003F22CD" w:rsidP="00966015">
      <w:pPr>
        <w:widowControl w:val="0"/>
        <w:numPr>
          <w:ilvl w:val="0"/>
          <w:numId w:val="35"/>
        </w:numPr>
        <w:ind w:left="1134" w:hanging="567"/>
        <w:rPr>
          <w:sz w:val="22"/>
          <w:szCs w:val="22"/>
        </w:rPr>
      </w:pPr>
      <w:r w:rsidRPr="00343214">
        <w:rPr>
          <w:sz w:val="22"/>
          <w:szCs w:val="22"/>
        </w:rPr>
        <w:t xml:space="preserve">certain </w:t>
      </w:r>
      <w:proofErr w:type="gramStart"/>
      <w:r w:rsidRPr="00343214">
        <w:rPr>
          <w:sz w:val="22"/>
          <w:szCs w:val="22"/>
        </w:rPr>
        <w:t>tumours</w:t>
      </w:r>
      <w:r w:rsidR="00E94F01" w:rsidRPr="00E41852">
        <w:rPr>
          <w:sz w:val="22"/>
          <w:szCs w:val="22"/>
        </w:rPr>
        <w:t>;</w:t>
      </w:r>
      <w:proofErr w:type="gramEnd"/>
    </w:p>
    <w:p w14:paraId="7FC74151" w14:textId="2798B767" w:rsidR="003F22CD" w:rsidRPr="00E41852" w:rsidRDefault="003F22CD" w:rsidP="00731495">
      <w:pPr>
        <w:widowControl w:val="0"/>
        <w:numPr>
          <w:ilvl w:val="0"/>
          <w:numId w:val="35"/>
        </w:numPr>
        <w:ind w:left="1134" w:hanging="567"/>
        <w:rPr>
          <w:sz w:val="22"/>
          <w:szCs w:val="22"/>
        </w:rPr>
      </w:pPr>
      <w:r w:rsidRPr="00F14395">
        <w:rPr>
          <w:sz w:val="22"/>
          <w:szCs w:val="22"/>
        </w:rPr>
        <w:lastRenderedPageBreak/>
        <w:t xml:space="preserve">bleeding within the brain or </w:t>
      </w:r>
      <w:proofErr w:type="gramStart"/>
      <w:r w:rsidRPr="00F14395">
        <w:rPr>
          <w:sz w:val="22"/>
          <w:szCs w:val="22"/>
        </w:rPr>
        <w:t>skull</w:t>
      </w:r>
      <w:r w:rsidRPr="00E41852">
        <w:rPr>
          <w:sz w:val="22"/>
          <w:szCs w:val="22"/>
        </w:rPr>
        <w:t>;</w:t>
      </w:r>
      <w:proofErr w:type="gramEnd"/>
    </w:p>
    <w:p w14:paraId="1A21C74D" w14:textId="77777777" w:rsidR="003F22CD" w:rsidRPr="00343214" w:rsidRDefault="003F22CD" w:rsidP="00966015">
      <w:pPr>
        <w:pStyle w:val="EndnoteText"/>
        <w:widowControl w:val="0"/>
        <w:tabs>
          <w:tab w:val="clear" w:pos="567"/>
        </w:tabs>
        <w:rPr>
          <w:szCs w:val="22"/>
        </w:rPr>
      </w:pPr>
    </w:p>
    <w:p w14:paraId="1CE786A7" w14:textId="4CCC3CB5" w:rsidR="003F22CD" w:rsidRDefault="003F22CD" w:rsidP="00DD4642">
      <w:pPr>
        <w:widowControl w:val="0"/>
        <w:numPr>
          <w:ilvl w:val="0"/>
          <w:numId w:val="34"/>
        </w:numPr>
        <w:rPr>
          <w:sz w:val="22"/>
          <w:szCs w:val="22"/>
        </w:rPr>
      </w:pPr>
      <w:r w:rsidRPr="00343214">
        <w:rPr>
          <w:sz w:val="22"/>
          <w:szCs w:val="22"/>
        </w:rPr>
        <w:t>if you are t</w:t>
      </w:r>
      <w:r w:rsidR="00FE4B15">
        <w:rPr>
          <w:sz w:val="22"/>
          <w:szCs w:val="22"/>
        </w:rPr>
        <w:t>aking tablets/capsules used to “</w:t>
      </w:r>
      <w:r w:rsidRPr="00343214">
        <w:rPr>
          <w:sz w:val="22"/>
          <w:szCs w:val="22"/>
        </w:rPr>
        <w:t>thin” the blood (anti-coagulants)</w:t>
      </w:r>
      <w:r>
        <w:rPr>
          <w:sz w:val="22"/>
          <w:szCs w:val="22"/>
        </w:rPr>
        <w:t xml:space="preserve">, unless appropriate test confirmed no clinically relevant activity of such </w:t>
      </w:r>
      <w:proofErr w:type="gramStart"/>
      <w:r>
        <w:rPr>
          <w:sz w:val="22"/>
          <w:szCs w:val="22"/>
        </w:rPr>
        <w:t>medicine</w:t>
      </w:r>
      <w:r w:rsidRPr="00343214">
        <w:rPr>
          <w:sz w:val="22"/>
          <w:szCs w:val="22"/>
        </w:rPr>
        <w:t>;</w:t>
      </w:r>
      <w:proofErr w:type="gramEnd"/>
    </w:p>
    <w:p w14:paraId="2C147570" w14:textId="46EB8312" w:rsidR="00E41852" w:rsidRDefault="00E41852" w:rsidP="00E41852">
      <w:pPr>
        <w:widowControl w:val="0"/>
        <w:numPr>
          <w:ilvl w:val="0"/>
          <w:numId w:val="34"/>
        </w:numPr>
        <w:rPr>
          <w:sz w:val="22"/>
          <w:szCs w:val="22"/>
        </w:rPr>
      </w:pPr>
      <w:r w:rsidRPr="00135E1F">
        <w:rPr>
          <w:sz w:val="22"/>
          <w:szCs w:val="22"/>
        </w:rPr>
        <w:t xml:space="preserve">if you have a very severe </w:t>
      </w:r>
      <w:proofErr w:type="gramStart"/>
      <w:r w:rsidRPr="00135E1F">
        <w:rPr>
          <w:sz w:val="22"/>
          <w:szCs w:val="22"/>
        </w:rPr>
        <w:t>stroke</w:t>
      </w:r>
      <w:r>
        <w:rPr>
          <w:sz w:val="22"/>
          <w:szCs w:val="22"/>
        </w:rPr>
        <w:t>;</w:t>
      </w:r>
      <w:proofErr w:type="gramEnd"/>
    </w:p>
    <w:p w14:paraId="7207BC06" w14:textId="0CFFFAD4" w:rsidR="00E41852" w:rsidRDefault="00E41852" w:rsidP="00E41852">
      <w:pPr>
        <w:widowControl w:val="0"/>
        <w:numPr>
          <w:ilvl w:val="0"/>
          <w:numId w:val="34"/>
        </w:numPr>
        <w:rPr>
          <w:sz w:val="22"/>
          <w:szCs w:val="22"/>
        </w:rPr>
      </w:pPr>
      <w:r w:rsidRPr="003F22CD">
        <w:rPr>
          <w:sz w:val="22"/>
          <w:szCs w:val="22"/>
        </w:rPr>
        <w:t>if your stroke is causing only mi</w:t>
      </w:r>
      <w:r>
        <w:rPr>
          <w:sz w:val="22"/>
          <w:szCs w:val="22"/>
        </w:rPr>
        <w:t xml:space="preserve">nor </w:t>
      </w:r>
      <w:proofErr w:type="gramStart"/>
      <w:r w:rsidRPr="003F22CD">
        <w:rPr>
          <w:sz w:val="22"/>
          <w:szCs w:val="22"/>
        </w:rPr>
        <w:t>symptoms</w:t>
      </w:r>
      <w:r>
        <w:rPr>
          <w:sz w:val="22"/>
          <w:szCs w:val="22"/>
        </w:rPr>
        <w:t>;</w:t>
      </w:r>
      <w:proofErr w:type="gramEnd"/>
    </w:p>
    <w:p w14:paraId="0FF45959" w14:textId="09AB979B" w:rsidR="00E41852" w:rsidRDefault="00E41852" w:rsidP="00E41852">
      <w:pPr>
        <w:widowControl w:val="0"/>
        <w:numPr>
          <w:ilvl w:val="0"/>
          <w:numId w:val="34"/>
        </w:numPr>
        <w:rPr>
          <w:sz w:val="22"/>
          <w:szCs w:val="22"/>
        </w:rPr>
      </w:pPr>
      <w:r w:rsidRPr="00135E1F">
        <w:rPr>
          <w:sz w:val="22"/>
          <w:szCs w:val="22"/>
        </w:rPr>
        <w:t>if the symptoms are rapidly improving before receiving</w:t>
      </w:r>
      <w:r>
        <w:rPr>
          <w:sz w:val="22"/>
          <w:szCs w:val="22"/>
        </w:rPr>
        <w:t xml:space="preserve"> </w:t>
      </w:r>
      <w:proofErr w:type="gramStart"/>
      <w:r>
        <w:rPr>
          <w:sz w:val="22"/>
          <w:szCs w:val="22"/>
        </w:rPr>
        <w:t>Metalyse;</w:t>
      </w:r>
      <w:proofErr w:type="gramEnd"/>
    </w:p>
    <w:p w14:paraId="16E3BDD9" w14:textId="572CD4E0" w:rsidR="00E41852" w:rsidDel="004A00FF" w:rsidRDefault="00E41852" w:rsidP="00DD4642">
      <w:pPr>
        <w:widowControl w:val="0"/>
        <w:numPr>
          <w:ilvl w:val="0"/>
          <w:numId w:val="34"/>
        </w:numPr>
        <w:rPr>
          <w:del w:id="252" w:author="Author" w:date="2025-06-13T14:02:00Z"/>
          <w:sz w:val="22"/>
          <w:szCs w:val="22"/>
        </w:rPr>
      </w:pPr>
      <w:del w:id="253" w:author="Author" w:date="2025-06-13T14:02:00Z">
        <w:r w:rsidRPr="00731495" w:rsidDel="004A00FF">
          <w:rPr>
            <w:sz w:val="22"/>
            <w:szCs w:val="22"/>
          </w:rPr>
          <w:delText>if the symptoms of your stroke began more than 4.5</w:delText>
        </w:r>
        <w:r w:rsidR="00E94F01" w:rsidRPr="00DD4642" w:rsidDel="004A00FF">
          <w:rPr>
            <w:sz w:val="22"/>
            <w:szCs w:val="22"/>
          </w:rPr>
          <w:delText> </w:delText>
        </w:r>
        <w:r w:rsidRPr="00731495" w:rsidDel="004A00FF">
          <w:rPr>
            <w:sz w:val="22"/>
            <w:szCs w:val="22"/>
          </w:rPr>
          <w:delText>hours ago or if it may be possible that the</w:delText>
        </w:r>
        <w:r w:rsidDel="004A00FF">
          <w:rPr>
            <w:sz w:val="22"/>
            <w:szCs w:val="22"/>
          </w:rPr>
          <w:delText xml:space="preserve"> </w:delText>
        </w:r>
        <w:r w:rsidRPr="00731495" w:rsidDel="004A00FF">
          <w:rPr>
            <w:sz w:val="22"/>
            <w:szCs w:val="22"/>
          </w:rPr>
          <w:delText>symptoms began more than 4.5</w:delText>
        </w:r>
        <w:r w:rsidR="00E94F01" w:rsidRPr="00DD4642" w:rsidDel="004A00FF">
          <w:rPr>
            <w:sz w:val="22"/>
            <w:szCs w:val="22"/>
          </w:rPr>
          <w:delText> </w:delText>
        </w:r>
        <w:r w:rsidRPr="00731495" w:rsidDel="004A00FF">
          <w:rPr>
            <w:sz w:val="22"/>
            <w:szCs w:val="22"/>
          </w:rPr>
          <w:delText>hours ago, because you do not know when they began</w:delText>
        </w:r>
        <w:r w:rsidDel="004A00FF">
          <w:rPr>
            <w:sz w:val="22"/>
            <w:szCs w:val="22"/>
          </w:rPr>
          <w:delText>;</w:delText>
        </w:r>
      </w:del>
    </w:p>
    <w:p w14:paraId="3CE938AB" w14:textId="59E9B69E" w:rsidR="00E41852" w:rsidRDefault="00E41852" w:rsidP="00DD4642">
      <w:pPr>
        <w:widowControl w:val="0"/>
        <w:numPr>
          <w:ilvl w:val="0"/>
          <w:numId w:val="34"/>
        </w:numPr>
        <w:rPr>
          <w:del w:id="254" w:author="Author"/>
          <w:sz w:val="22"/>
          <w:szCs w:val="22"/>
        </w:rPr>
      </w:pPr>
      <w:del w:id="255" w:author="Author">
        <w:r w:rsidRPr="00731495">
          <w:rPr>
            <w:sz w:val="22"/>
            <w:szCs w:val="22"/>
          </w:rPr>
          <w:delText>if you had cramps (convulsions) when your stroke started</w:delText>
        </w:r>
        <w:r>
          <w:rPr>
            <w:sz w:val="22"/>
            <w:szCs w:val="22"/>
          </w:rPr>
          <w:delText>;</w:delText>
        </w:r>
      </w:del>
    </w:p>
    <w:p w14:paraId="3FC6BA9C" w14:textId="7ED04604" w:rsidR="00E41852" w:rsidRDefault="00E41852" w:rsidP="00DD4642">
      <w:pPr>
        <w:widowControl w:val="0"/>
        <w:numPr>
          <w:ilvl w:val="0"/>
          <w:numId w:val="34"/>
        </w:numPr>
        <w:rPr>
          <w:sz w:val="22"/>
          <w:szCs w:val="22"/>
        </w:rPr>
      </w:pPr>
      <w:r w:rsidRPr="00731495">
        <w:rPr>
          <w:sz w:val="22"/>
          <w:szCs w:val="22"/>
        </w:rPr>
        <w:t>if your thromboplastin time (a blood test to see how well your blood clots) is abn</w:t>
      </w:r>
      <w:r w:rsidRPr="00E41852">
        <w:rPr>
          <w:sz w:val="22"/>
          <w:szCs w:val="22"/>
        </w:rPr>
        <w:t>ormal. This test can</w:t>
      </w:r>
      <w:r>
        <w:rPr>
          <w:sz w:val="22"/>
          <w:szCs w:val="22"/>
        </w:rPr>
        <w:t xml:space="preserve"> </w:t>
      </w:r>
      <w:r w:rsidRPr="00731495">
        <w:rPr>
          <w:sz w:val="22"/>
          <w:szCs w:val="22"/>
        </w:rPr>
        <w:t xml:space="preserve">be abnormal if you have received heparin (a medicine used to </w:t>
      </w:r>
      <w:r w:rsidRPr="00731495">
        <w:rPr>
          <w:rFonts w:hint="eastAsia"/>
          <w:sz w:val="22"/>
          <w:szCs w:val="22"/>
        </w:rPr>
        <w:t>“</w:t>
      </w:r>
      <w:r w:rsidRPr="00731495">
        <w:rPr>
          <w:sz w:val="22"/>
          <w:szCs w:val="22"/>
        </w:rPr>
        <w:t>thin</w:t>
      </w:r>
      <w:r w:rsidRPr="00731495">
        <w:rPr>
          <w:rFonts w:hint="eastAsia"/>
          <w:sz w:val="22"/>
          <w:szCs w:val="22"/>
        </w:rPr>
        <w:t>”</w:t>
      </w:r>
      <w:r w:rsidRPr="00E41852">
        <w:rPr>
          <w:sz w:val="22"/>
          <w:szCs w:val="22"/>
        </w:rPr>
        <w:t xml:space="preserve"> the blood) within the previou</w:t>
      </w:r>
      <w:r>
        <w:rPr>
          <w:sz w:val="22"/>
          <w:szCs w:val="22"/>
        </w:rPr>
        <w:t xml:space="preserve">s </w:t>
      </w:r>
      <w:r w:rsidRPr="00E41852">
        <w:rPr>
          <w:sz w:val="22"/>
          <w:szCs w:val="22"/>
        </w:rPr>
        <w:t>48</w:t>
      </w:r>
      <w:r w:rsidR="00E94F01" w:rsidRPr="00DD4642">
        <w:rPr>
          <w:sz w:val="22"/>
          <w:szCs w:val="22"/>
        </w:rPr>
        <w:t> </w:t>
      </w:r>
      <w:proofErr w:type="gramStart"/>
      <w:r w:rsidRPr="00E41852">
        <w:rPr>
          <w:sz w:val="22"/>
          <w:szCs w:val="22"/>
        </w:rPr>
        <w:t>hours</w:t>
      </w:r>
      <w:r>
        <w:rPr>
          <w:sz w:val="22"/>
          <w:szCs w:val="22"/>
        </w:rPr>
        <w:t>;</w:t>
      </w:r>
      <w:proofErr w:type="gramEnd"/>
    </w:p>
    <w:p w14:paraId="4ABE721C" w14:textId="0DECF6E1" w:rsidR="00E41852" w:rsidRDefault="00E41852" w:rsidP="00DD4642">
      <w:pPr>
        <w:widowControl w:val="0"/>
        <w:numPr>
          <w:ilvl w:val="0"/>
          <w:numId w:val="34"/>
        </w:numPr>
        <w:rPr>
          <w:sz w:val="22"/>
          <w:szCs w:val="22"/>
        </w:rPr>
      </w:pPr>
      <w:r w:rsidRPr="00731495">
        <w:rPr>
          <w:sz w:val="22"/>
          <w:szCs w:val="22"/>
        </w:rPr>
        <w:t xml:space="preserve">if you are diabetic and have ever had a stroke </w:t>
      </w:r>
      <w:proofErr w:type="gramStart"/>
      <w:r w:rsidRPr="00731495">
        <w:rPr>
          <w:sz w:val="22"/>
          <w:szCs w:val="22"/>
        </w:rPr>
        <w:t>before</w:t>
      </w:r>
      <w:r>
        <w:rPr>
          <w:sz w:val="22"/>
          <w:szCs w:val="22"/>
        </w:rPr>
        <w:t>;</w:t>
      </w:r>
      <w:proofErr w:type="gramEnd"/>
    </w:p>
    <w:p w14:paraId="66CB86BA" w14:textId="5A058B8D" w:rsidR="00E41852" w:rsidRDefault="00E41852" w:rsidP="00DD4642">
      <w:pPr>
        <w:widowControl w:val="0"/>
        <w:numPr>
          <w:ilvl w:val="0"/>
          <w:numId w:val="34"/>
        </w:numPr>
        <w:rPr>
          <w:sz w:val="22"/>
          <w:szCs w:val="22"/>
        </w:rPr>
      </w:pPr>
      <w:r w:rsidRPr="00731495">
        <w:rPr>
          <w:sz w:val="22"/>
          <w:szCs w:val="22"/>
        </w:rPr>
        <w:t xml:space="preserve">if you have had a stroke within the last three </w:t>
      </w:r>
      <w:proofErr w:type="gramStart"/>
      <w:r w:rsidRPr="00731495">
        <w:rPr>
          <w:sz w:val="22"/>
          <w:szCs w:val="22"/>
        </w:rPr>
        <w:t>months</w:t>
      </w:r>
      <w:r>
        <w:rPr>
          <w:sz w:val="22"/>
          <w:szCs w:val="22"/>
        </w:rPr>
        <w:t>;</w:t>
      </w:r>
      <w:proofErr w:type="gramEnd"/>
    </w:p>
    <w:p w14:paraId="5365DBAD" w14:textId="4E0CD38F" w:rsidR="00E41852" w:rsidRDefault="00E41852" w:rsidP="00DD4642">
      <w:pPr>
        <w:widowControl w:val="0"/>
        <w:numPr>
          <w:ilvl w:val="0"/>
          <w:numId w:val="34"/>
        </w:numPr>
        <w:rPr>
          <w:sz w:val="22"/>
          <w:szCs w:val="22"/>
        </w:rPr>
      </w:pPr>
      <w:r w:rsidRPr="00731495">
        <w:rPr>
          <w:sz w:val="22"/>
          <w:szCs w:val="22"/>
        </w:rPr>
        <w:t xml:space="preserve">if the number of blood platelets (thrombocytes) in your blood is very </w:t>
      </w:r>
      <w:proofErr w:type="gramStart"/>
      <w:r w:rsidRPr="00731495">
        <w:rPr>
          <w:sz w:val="22"/>
          <w:szCs w:val="22"/>
        </w:rPr>
        <w:t>low</w:t>
      </w:r>
      <w:r>
        <w:rPr>
          <w:sz w:val="22"/>
          <w:szCs w:val="22"/>
        </w:rPr>
        <w:t>;</w:t>
      </w:r>
      <w:proofErr w:type="gramEnd"/>
    </w:p>
    <w:p w14:paraId="29B0E3B6" w14:textId="4A02A82F" w:rsidR="00E41852" w:rsidRDefault="00E41852" w:rsidP="00DD4642">
      <w:pPr>
        <w:widowControl w:val="0"/>
        <w:numPr>
          <w:ilvl w:val="0"/>
          <w:numId w:val="34"/>
        </w:numPr>
        <w:rPr>
          <w:sz w:val="22"/>
          <w:szCs w:val="22"/>
        </w:rPr>
      </w:pPr>
      <w:r w:rsidRPr="00731495">
        <w:rPr>
          <w:sz w:val="22"/>
          <w:szCs w:val="22"/>
        </w:rPr>
        <w:t>if you have a very high blood pressure (above</w:t>
      </w:r>
      <w:r w:rsidR="00E94F01" w:rsidRPr="00DD4642">
        <w:rPr>
          <w:sz w:val="22"/>
          <w:szCs w:val="22"/>
        </w:rPr>
        <w:t> </w:t>
      </w:r>
      <w:r w:rsidRPr="00731495">
        <w:rPr>
          <w:sz w:val="22"/>
          <w:szCs w:val="22"/>
        </w:rPr>
        <w:t xml:space="preserve">185/110) which can </w:t>
      </w:r>
      <w:r w:rsidRPr="00E41852">
        <w:rPr>
          <w:sz w:val="22"/>
          <w:szCs w:val="22"/>
        </w:rPr>
        <w:t>only be reduced by injection of</w:t>
      </w:r>
      <w:r>
        <w:rPr>
          <w:sz w:val="22"/>
          <w:szCs w:val="22"/>
        </w:rPr>
        <w:t xml:space="preserve"> </w:t>
      </w:r>
      <w:proofErr w:type="gramStart"/>
      <w:r w:rsidRPr="00731495">
        <w:rPr>
          <w:sz w:val="22"/>
          <w:szCs w:val="22"/>
        </w:rPr>
        <w:t>medicines</w:t>
      </w:r>
      <w:r>
        <w:rPr>
          <w:sz w:val="22"/>
          <w:szCs w:val="22"/>
        </w:rPr>
        <w:t>;</w:t>
      </w:r>
      <w:proofErr w:type="gramEnd"/>
    </w:p>
    <w:p w14:paraId="4505EB40" w14:textId="50A9DF46" w:rsidR="000C287D" w:rsidRDefault="000C287D" w:rsidP="00DD4642">
      <w:pPr>
        <w:widowControl w:val="0"/>
        <w:numPr>
          <w:ilvl w:val="0"/>
          <w:numId w:val="34"/>
        </w:numPr>
        <w:rPr>
          <w:sz w:val="22"/>
          <w:szCs w:val="22"/>
        </w:rPr>
      </w:pPr>
      <w:r>
        <w:rPr>
          <w:sz w:val="22"/>
          <w:szCs w:val="22"/>
        </w:rPr>
        <w:t xml:space="preserve">if </w:t>
      </w:r>
      <w:r w:rsidRPr="00E947E9">
        <w:rPr>
          <w:sz w:val="22"/>
          <w:szCs w:val="22"/>
        </w:rPr>
        <w:t>the amount of sugar (glucose) in your blood is very low (under</w:t>
      </w:r>
      <w:r w:rsidR="00E94F01" w:rsidRPr="00DD4642">
        <w:rPr>
          <w:sz w:val="22"/>
          <w:szCs w:val="22"/>
        </w:rPr>
        <w:t> </w:t>
      </w:r>
      <w:r w:rsidRPr="00DD4642">
        <w:rPr>
          <w:sz w:val="22"/>
          <w:szCs w:val="22"/>
        </w:rPr>
        <w:t>50 </w:t>
      </w:r>
      <w:r>
        <w:rPr>
          <w:sz w:val="22"/>
          <w:szCs w:val="22"/>
        </w:rPr>
        <w:t>mg/dL</w:t>
      </w:r>
      <w:r w:rsidRPr="00E947E9">
        <w:rPr>
          <w:sz w:val="22"/>
          <w:szCs w:val="22"/>
        </w:rPr>
        <w:t>) or very high (over</w:t>
      </w:r>
      <w:r w:rsidR="00E94F01" w:rsidRPr="00DD4642">
        <w:rPr>
          <w:sz w:val="22"/>
          <w:szCs w:val="22"/>
        </w:rPr>
        <w:t> </w:t>
      </w:r>
      <w:r>
        <w:rPr>
          <w:sz w:val="22"/>
          <w:szCs w:val="22"/>
        </w:rPr>
        <w:t>400</w:t>
      </w:r>
      <w:r w:rsidRPr="00DD4642">
        <w:rPr>
          <w:sz w:val="22"/>
          <w:szCs w:val="22"/>
        </w:rPr>
        <w:t> mg/dL</w:t>
      </w:r>
      <w:proofErr w:type="gramStart"/>
      <w:r w:rsidRPr="00E947E9">
        <w:rPr>
          <w:sz w:val="22"/>
          <w:szCs w:val="22"/>
        </w:rPr>
        <w:t>)</w:t>
      </w:r>
      <w:r>
        <w:rPr>
          <w:sz w:val="22"/>
          <w:szCs w:val="22"/>
        </w:rPr>
        <w:t>;</w:t>
      </w:r>
      <w:proofErr w:type="gramEnd"/>
    </w:p>
    <w:p w14:paraId="1E03CB62" w14:textId="3FE3558A" w:rsidR="00D84EB7" w:rsidRDefault="00D84EB7" w:rsidP="00D84EB7">
      <w:pPr>
        <w:pStyle w:val="ListParagraph"/>
        <w:numPr>
          <w:ilvl w:val="0"/>
          <w:numId w:val="34"/>
        </w:numPr>
        <w:rPr>
          <w:sz w:val="22"/>
          <w:szCs w:val="22"/>
        </w:rPr>
      </w:pPr>
      <w:r w:rsidRPr="00665701">
        <w:rPr>
          <w:sz w:val="22"/>
          <w:szCs w:val="22"/>
        </w:rPr>
        <w:t>if you have recently had major surgery including surgery to your b</w:t>
      </w:r>
      <w:r>
        <w:rPr>
          <w:sz w:val="22"/>
          <w:szCs w:val="22"/>
        </w:rPr>
        <w:t xml:space="preserve">rain or </w:t>
      </w:r>
      <w:proofErr w:type="gramStart"/>
      <w:r>
        <w:rPr>
          <w:sz w:val="22"/>
          <w:szCs w:val="22"/>
        </w:rPr>
        <w:t>spine;</w:t>
      </w:r>
      <w:proofErr w:type="gramEnd"/>
    </w:p>
    <w:p w14:paraId="61ED7390" w14:textId="1E1ABFAE" w:rsidR="00A06AFF" w:rsidRPr="00D84EB7" w:rsidRDefault="006763BF" w:rsidP="00D84EB7">
      <w:pPr>
        <w:pStyle w:val="ListParagraph"/>
        <w:numPr>
          <w:ilvl w:val="0"/>
          <w:numId w:val="34"/>
        </w:numPr>
        <w:rPr>
          <w:sz w:val="22"/>
          <w:szCs w:val="22"/>
        </w:rPr>
      </w:pPr>
      <w:r w:rsidRPr="00665701">
        <w:rPr>
          <w:sz w:val="22"/>
          <w:szCs w:val="22"/>
        </w:rPr>
        <w:t xml:space="preserve">if you have recently had </w:t>
      </w:r>
      <w:r w:rsidR="00A06AFF" w:rsidRPr="00B158EE">
        <w:rPr>
          <w:sz w:val="22"/>
          <w:szCs w:val="22"/>
        </w:rPr>
        <w:t>a biopsy (a procedure for obtaining a tissue specimen</w:t>
      </w:r>
      <w:proofErr w:type="gramStart"/>
      <w:r w:rsidR="00A06AFF" w:rsidRPr="00B158EE">
        <w:rPr>
          <w:sz w:val="22"/>
          <w:szCs w:val="22"/>
        </w:rPr>
        <w:t>)</w:t>
      </w:r>
      <w:r>
        <w:rPr>
          <w:sz w:val="22"/>
          <w:szCs w:val="22"/>
        </w:rPr>
        <w:t>;</w:t>
      </w:r>
      <w:proofErr w:type="gramEnd"/>
    </w:p>
    <w:p w14:paraId="2D8EA8CB" w14:textId="33382EDA" w:rsidR="003F22CD" w:rsidRPr="00343214" w:rsidRDefault="003F22CD" w:rsidP="00DD4642">
      <w:pPr>
        <w:widowControl w:val="0"/>
        <w:numPr>
          <w:ilvl w:val="0"/>
          <w:numId w:val="34"/>
        </w:numPr>
        <w:rPr>
          <w:del w:id="256" w:author="Author"/>
          <w:sz w:val="22"/>
          <w:szCs w:val="22"/>
        </w:rPr>
      </w:pPr>
      <w:del w:id="257" w:author="Author">
        <w:r w:rsidRPr="00343214">
          <w:rPr>
            <w:sz w:val="22"/>
            <w:szCs w:val="22"/>
          </w:rPr>
          <w:delText>if you have been given cardiopulmonary resuscitation (chest compressions) for more than 2</w:delText>
        </w:r>
        <w:r>
          <w:rPr>
            <w:sz w:val="22"/>
            <w:szCs w:val="22"/>
          </w:rPr>
          <w:delText> </w:delText>
        </w:r>
        <w:r w:rsidRPr="00343214">
          <w:rPr>
            <w:sz w:val="22"/>
            <w:szCs w:val="22"/>
          </w:rPr>
          <w:delText>minutes duration, in the last two weeks</w:delText>
        </w:r>
        <w:r>
          <w:rPr>
            <w:sz w:val="22"/>
            <w:szCs w:val="22"/>
          </w:rPr>
          <w:delText>;</w:delText>
        </w:r>
      </w:del>
    </w:p>
    <w:p w14:paraId="3B1BA022" w14:textId="110ECBE7" w:rsidR="003F22CD" w:rsidRPr="00E41852" w:rsidRDefault="003F22CD" w:rsidP="00DD4642">
      <w:pPr>
        <w:widowControl w:val="0"/>
        <w:numPr>
          <w:ilvl w:val="0"/>
          <w:numId w:val="34"/>
        </w:numPr>
        <w:rPr>
          <w:sz w:val="22"/>
          <w:szCs w:val="22"/>
        </w:rPr>
      </w:pPr>
      <w:r w:rsidRPr="00343214">
        <w:rPr>
          <w:sz w:val="22"/>
          <w:szCs w:val="22"/>
        </w:rPr>
        <w:t>if you have an i</w:t>
      </w:r>
      <w:r w:rsidR="00E41852">
        <w:rPr>
          <w:sz w:val="22"/>
          <w:szCs w:val="22"/>
        </w:rPr>
        <w:t>nflamed pancreas (pancreatitis).</w:t>
      </w:r>
    </w:p>
    <w:p w14:paraId="5458CFB0" w14:textId="77777777" w:rsidR="003F22CD" w:rsidRPr="00343214" w:rsidRDefault="003F22CD" w:rsidP="00966015">
      <w:pPr>
        <w:widowControl w:val="0"/>
        <w:rPr>
          <w:sz w:val="22"/>
          <w:szCs w:val="22"/>
        </w:rPr>
      </w:pPr>
    </w:p>
    <w:p w14:paraId="749E42CA" w14:textId="77777777" w:rsidR="003F22CD" w:rsidRPr="00343214" w:rsidRDefault="003F22CD" w:rsidP="00966015">
      <w:pPr>
        <w:keepNext/>
        <w:widowControl w:val="0"/>
        <w:rPr>
          <w:b/>
          <w:sz w:val="22"/>
          <w:szCs w:val="22"/>
        </w:rPr>
      </w:pPr>
      <w:r w:rsidRPr="00343214">
        <w:rPr>
          <w:b/>
          <w:sz w:val="22"/>
          <w:szCs w:val="22"/>
        </w:rPr>
        <w:t>Warnings and precautions</w:t>
      </w:r>
    </w:p>
    <w:p w14:paraId="7675450D" w14:textId="77777777" w:rsidR="003F22CD" w:rsidRPr="00525254" w:rsidRDefault="003F22CD" w:rsidP="00966015">
      <w:pPr>
        <w:keepNext/>
        <w:widowControl w:val="0"/>
        <w:rPr>
          <w:sz w:val="22"/>
          <w:szCs w:val="22"/>
        </w:rPr>
      </w:pPr>
    </w:p>
    <w:p w14:paraId="0BE705BA" w14:textId="77777777" w:rsidR="003F22CD" w:rsidRPr="00343214" w:rsidRDefault="003F22CD" w:rsidP="00966015">
      <w:pPr>
        <w:keepNext/>
        <w:widowControl w:val="0"/>
        <w:rPr>
          <w:b/>
          <w:sz w:val="22"/>
          <w:szCs w:val="22"/>
        </w:rPr>
      </w:pPr>
      <w:r w:rsidRPr="00343214">
        <w:rPr>
          <w:b/>
          <w:sz w:val="22"/>
          <w:szCs w:val="22"/>
        </w:rPr>
        <w:t>Your doctor will take special care with Metalyse</w:t>
      </w:r>
    </w:p>
    <w:p w14:paraId="38D369BE" w14:textId="77777777" w:rsidR="003F22CD" w:rsidRPr="00343214" w:rsidRDefault="003F22CD" w:rsidP="00966015">
      <w:pPr>
        <w:keepNext/>
        <w:widowControl w:val="0"/>
        <w:rPr>
          <w:sz w:val="22"/>
          <w:szCs w:val="22"/>
        </w:rPr>
      </w:pPr>
    </w:p>
    <w:p w14:paraId="218C6834" w14:textId="79AC972C" w:rsidR="003F22CD" w:rsidRPr="00814A3C" w:rsidRDefault="003F22CD" w:rsidP="00966015">
      <w:pPr>
        <w:widowControl w:val="0"/>
        <w:numPr>
          <w:ilvl w:val="0"/>
          <w:numId w:val="34"/>
        </w:numPr>
        <w:ind w:left="567" w:hanging="567"/>
        <w:rPr>
          <w:sz w:val="22"/>
          <w:szCs w:val="22"/>
        </w:rPr>
      </w:pPr>
      <w:r w:rsidRPr="00814A3C">
        <w:rPr>
          <w:noProof/>
          <w:sz w:val="22"/>
          <w:szCs w:val="22"/>
        </w:rPr>
        <w:t xml:space="preserve">if you </w:t>
      </w:r>
      <w:r w:rsidRPr="00CF3A39">
        <w:rPr>
          <w:rFonts w:eastAsia="MS Mincho"/>
          <w:sz w:val="22"/>
          <w:szCs w:val="22"/>
          <w:lang w:eastAsia="ja-JP" w:bidi="ne-NP"/>
        </w:rPr>
        <w:t xml:space="preserve">have had any allergic reaction other than a sudden life-threatening </w:t>
      </w:r>
      <w:r w:rsidRPr="00814A3C">
        <w:rPr>
          <w:noProof/>
          <w:sz w:val="22"/>
          <w:szCs w:val="22"/>
        </w:rPr>
        <w:t>allergic reaction (severe hypersensitive) to tenecteplase,</w:t>
      </w:r>
      <w:r w:rsidRPr="00814A3C">
        <w:rPr>
          <w:sz w:val="22"/>
          <w:szCs w:val="22"/>
        </w:rPr>
        <w:t xml:space="preserve"> to </w:t>
      </w:r>
      <w:r w:rsidRPr="00814A3C">
        <w:rPr>
          <w:noProof/>
          <w:sz w:val="22"/>
          <w:szCs w:val="22"/>
        </w:rPr>
        <w:t xml:space="preserve">any of the other ingredients of this medicine </w:t>
      </w:r>
      <w:r w:rsidRPr="00814A3C">
        <w:rPr>
          <w:sz w:val="22"/>
          <w:szCs w:val="22"/>
        </w:rPr>
        <w:t>(listed in section</w:t>
      </w:r>
      <w:r>
        <w:rPr>
          <w:sz w:val="22"/>
          <w:szCs w:val="22"/>
        </w:rPr>
        <w:t> </w:t>
      </w:r>
      <w:r w:rsidRPr="00814A3C">
        <w:rPr>
          <w:sz w:val="22"/>
          <w:szCs w:val="22"/>
        </w:rPr>
        <w:t xml:space="preserve">6) </w:t>
      </w:r>
      <w:r w:rsidRPr="00814A3C">
        <w:rPr>
          <w:noProof/>
          <w:sz w:val="22"/>
          <w:szCs w:val="22"/>
        </w:rPr>
        <w:t>or to gentamicin (a trace residue from the manufacturing process)</w:t>
      </w:r>
      <w:r>
        <w:rPr>
          <w:noProof/>
          <w:sz w:val="22"/>
          <w:szCs w:val="22"/>
        </w:rPr>
        <w:t>;</w:t>
      </w:r>
    </w:p>
    <w:p w14:paraId="228665FD" w14:textId="77777777" w:rsidR="003F22CD" w:rsidRPr="00343214" w:rsidRDefault="003F22CD" w:rsidP="00966015">
      <w:pPr>
        <w:widowControl w:val="0"/>
        <w:numPr>
          <w:ilvl w:val="0"/>
          <w:numId w:val="34"/>
        </w:numPr>
        <w:ind w:left="567" w:hanging="567"/>
        <w:rPr>
          <w:sz w:val="22"/>
          <w:szCs w:val="22"/>
        </w:rPr>
      </w:pPr>
      <w:r>
        <w:rPr>
          <w:sz w:val="22"/>
          <w:szCs w:val="22"/>
        </w:rPr>
        <w:t>if you have or have recently had any other conditions that increase your risk of bleeding, such as:</w:t>
      </w:r>
    </w:p>
    <w:p w14:paraId="19035F3F" w14:textId="77777777" w:rsidR="003F22CD" w:rsidRPr="00B158EE" w:rsidRDefault="003F22CD" w:rsidP="003C3BC5">
      <w:pPr>
        <w:widowControl w:val="0"/>
        <w:numPr>
          <w:ilvl w:val="0"/>
          <w:numId w:val="36"/>
        </w:numPr>
        <w:ind w:left="1134" w:hanging="567"/>
        <w:rPr>
          <w:sz w:val="22"/>
          <w:szCs w:val="22"/>
        </w:rPr>
      </w:pPr>
      <w:r w:rsidRPr="00B158EE">
        <w:rPr>
          <w:sz w:val="22"/>
          <w:szCs w:val="22"/>
        </w:rPr>
        <w:t>an intramuscular injection</w:t>
      </w:r>
    </w:p>
    <w:p w14:paraId="3169C08A" w14:textId="5FD2647E" w:rsidR="003F22CD" w:rsidRPr="00B158EE" w:rsidRDefault="006763BF" w:rsidP="003C3BC5">
      <w:pPr>
        <w:widowControl w:val="0"/>
        <w:numPr>
          <w:ilvl w:val="0"/>
          <w:numId w:val="36"/>
        </w:numPr>
        <w:ind w:left="1134" w:hanging="567"/>
        <w:rPr>
          <w:sz w:val="22"/>
          <w:szCs w:val="22"/>
        </w:rPr>
      </w:pPr>
      <w:r>
        <w:rPr>
          <w:sz w:val="22"/>
          <w:szCs w:val="22"/>
        </w:rPr>
        <w:t>a small injury such as a</w:t>
      </w:r>
      <w:r w:rsidR="003F22CD" w:rsidRPr="00B158EE">
        <w:rPr>
          <w:sz w:val="22"/>
          <w:szCs w:val="22"/>
        </w:rPr>
        <w:t xml:space="preserve"> puncture of major vessels</w:t>
      </w:r>
      <w:del w:id="258" w:author="Author">
        <w:r w:rsidR="003F22CD" w:rsidRPr="00B158EE" w:rsidDel="0065092E">
          <w:rPr>
            <w:sz w:val="22"/>
            <w:szCs w:val="22"/>
          </w:rPr>
          <w:delText xml:space="preserve"> </w:delText>
        </w:r>
        <w:r w:rsidR="003F22CD" w:rsidRPr="00B158EE">
          <w:rPr>
            <w:sz w:val="22"/>
            <w:szCs w:val="22"/>
          </w:rPr>
          <w:delText>or external heart massage</w:delText>
        </w:r>
      </w:del>
    </w:p>
    <w:p w14:paraId="410C4101" w14:textId="4C6B7F6B" w:rsidR="003F22CD" w:rsidRPr="00B158EE" w:rsidRDefault="003F22CD" w:rsidP="00D17BB0">
      <w:pPr>
        <w:widowControl w:val="0"/>
        <w:rPr>
          <w:del w:id="259" w:author="Author"/>
          <w:sz w:val="22"/>
          <w:szCs w:val="22"/>
        </w:rPr>
      </w:pPr>
      <w:del w:id="260" w:author="Author">
        <w:r w:rsidRPr="00B158EE">
          <w:rPr>
            <w:sz w:val="22"/>
            <w:szCs w:val="22"/>
          </w:rPr>
          <w:delText>if you weigh less than 60</w:delText>
        </w:r>
        <w:r w:rsidRPr="00B158EE">
          <w:rPr>
            <w:sz w:val="22"/>
            <w:szCs w:val="22"/>
            <w:lang w:val="en-US"/>
          </w:rPr>
          <w:delText> </w:delText>
        </w:r>
        <w:r w:rsidRPr="00B158EE">
          <w:rPr>
            <w:sz w:val="22"/>
            <w:szCs w:val="22"/>
          </w:rPr>
          <w:delText>kg;</w:delText>
        </w:r>
      </w:del>
    </w:p>
    <w:p w14:paraId="0E269929" w14:textId="0F27FE3D" w:rsidR="003F22CD" w:rsidRDefault="003F22CD" w:rsidP="00966015">
      <w:pPr>
        <w:widowControl w:val="0"/>
        <w:numPr>
          <w:ilvl w:val="0"/>
          <w:numId w:val="34"/>
        </w:numPr>
        <w:ind w:left="567" w:hanging="567"/>
        <w:rPr>
          <w:sz w:val="22"/>
          <w:szCs w:val="22"/>
        </w:rPr>
      </w:pPr>
      <w:r w:rsidRPr="00343214">
        <w:rPr>
          <w:sz w:val="22"/>
          <w:szCs w:val="22"/>
        </w:rPr>
        <w:t xml:space="preserve">if you are aged over </w:t>
      </w:r>
      <w:r>
        <w:rPr>
          <w:sz w:val="22"/>
          <w:szCs w:val="22"/>
        </w:rPr>
        <w:t>80</w:t>
      </w:r>
      <w:r>
        <w:rPr>
          <w:sz w:val="22"/>
          <w:szCs w:val="22"/>
          <w:lang w:val="en-US"/>
        </w:rPr>
        <w:t> </w:t>
      </w:r>
      <w:r w:rsidRPr="00343214">
        <w:rPr>
          <w:sz w:val="22"/>
          <w:szCs w:val="22"/>
        </w:rPr>
        <w:t>years</w:t>
      </w:r>
      <w:r>
        <w:rPr>
          <w:sz w:val="22"/>
          <w:szCs w:val="22"/>
        </w:rPr>
        <w:t>, you may have a poorer outcome regardless of treatment with Metalyse.</w:t>
      </w:r>
    </w:p>
    <w:p w14:paraId="0488D43B" w14:textId="75966AFA" w:rsidR="003F22CD" w:rsidRDefault="003F22CD" w:rsidP="008B0936">
      <w:pPr>
        <w:widowControl w:val="0"/>
        <w:ind w:left="567"/>
        <w:rPr>
          <w:sz w:val="22"/>
          <w:szCs w:val="22"/>
        </w:rPr>
      </w:pPr>
      <w:r>
        <w:rPr>
          <w:sz w:val="22"/>
          <w:szCs w:val="22"/>
        </w:rPr>
        <w:t>However, in general the benefit-risk of Metalyse in patients over 80</w:t>
      </w:r>
      <w:r w:rsidR="005A3E0D">
        <w:rPr>
          <w:sz w:val="22"/>
          <w:szCs w:val="22"/>
          <w:lang w:val="en-US"/>
        </w:rPr>
        <w:t> </w:t>
      </w:r>
      <w:r>
        <w:rPr>
          <w:sz w:val="22"/>
          <w:szCs w:val="22"/>
        </w:rPr>
        <w:t xml:space="preserve">years is </w:t>
      </w:r>
      <w:proofErr w:type="gramStart"/>
      <w:r>
        <w:rPr>
          <w:sz w:val="22"/>
          <w:szCs w:val="22"/>
        </w:rPr>
        <w:t>positive</w:t>
      </w:r>
      <w:proofErr w:type="gramEnd"/>
      <w:r>
        <w:rPr>
          <w:sz w:val="22"/>
          <w:szCs w:val="22"/>
        </w:rPr>
        <w:t xml:space="preserve"> and age alone is not a barrier to treatment with Metalyse;</w:t>
      </w:r>
    </w:p>
    <w:p w14:paraId="5D0E5DF0" w14:textId="5F2D581D" w:rsidR="004937A7" w:rsidRDefault="004937A7" w:rsidP="004937A7">
      <w:pPr>
        <w:widowControl w:val="0"/>
        <w:numPr>
          <w:ilvl w:val="0"/>
          <w:numId w:val="34"/>
        </w:numPr>
        <w:rPr>
          <w:ins w:id="261" w:author="Author"/>
          <w:sz w:val="22"/>
          <w:szCs w:val="22"/>
        </w:rPr>
      </w:pPr>
      <w:ins w:id="262" w:author="Author">
        <w:r w:rsidRPr="00E11119">
          <w:rPr>
            <w:sz w:val="22"/>
            <w:szCs w:val="22"/>
          </w:rPr>
          <w:t xml:space="preserve">if you have been given cardiopulmonary resuscitation (chest compressions) for more than 2 minutes </w:t>
        </w:r>
        <w:proofErr w:type="gramStart"/>
        <w:r w:rsidRPr="00E11119">
          <w:rPr>
            <w:sz w:val="22"/>
            <w:szCs w:val="22"/>
          </w:rPr>
          <w:t>duration;</w:t>
        </w:r>
        <w:proofErr w:type="gramEnd"/>
      </w:ins>
    </w:p>
    <w:p w14:paraId="0B36AA37" w14:textId="77777777" w:rsidR="004937A7" w:rsidRDefault="004937A7" w:rsidP="004937A7">
      <w:pPr>
        <w:pStyle w:val="ListParagraph"/>
        <w:widowControl w:val="0"/>
        <w:numPr>
          <w:ilvl w:val="0"/>
          <w:numId w:val="34"/>
        </w:numPr>
        <w:ind w:left="567" w:hanging="567"/>
        <w:rPr>
          <w:ins w:id="263" w:author="Author"/>
          <w:sz w:val="22"/>
          <w:szCs w:val="22"/>
        </w:rPr>
      </w:pPr>
      <w:ins w:id="264" w:author="Author">
        <w:r w:rsidRPr="00CC3E22">
          <w:rPr>
            <w:sz w:val="22"/>
            <w:szCs w:val="22"/>
          </w:rPr>
          <w:t>if you have ever had a stroke caused by a blood clot in an artery of the brain (ischaemic stroke</w:t>
        </w:r>
        <w:proofErr w:type="gramStart"/>
        <w:r w:rsidRPr="00CC3E22">
          <w:rPr>
            <w:sz w:val="22"/>
            <w:szCs w:val="22"/>
          </w:rPr>
          <w:t>)</w:t>
        </w:r>
        <w:r>
          <w:rPr>
            <w:sz w:val="22"/>
            <w:szCs w:val="22"/>
          </w:rPr>
          <w:t>;</w:t>
        </w:r>
        <w:proofErr w:type="gramEnd"/>
      </w:ins>
    </w:p>
    <w:p w14:paraId="4B2CB448" w14:textId="77777777" w:rsidR="004937A7" w:rsidRDefault="004937A7" w:rsidP="004937A7">
      <w:pPr>
        <w:pStyle w:val="ListParagraph"/>
        <w:widowControl w:val="0"/>
        <w:numPr>
          <w:ilvl w:val="0"/>
          <w:numId w:val="34"/>
        </w:numPr>
        <w:ind w:left="567" w:hanging="567"/>
        <w:rPr>
          <w:ins w:id="265" w:author="Author"/>
          <w:sz w:val="22"/>
          <w:szCs w:val="22"/>
        </w:rPr>
      </w:pPr>
      <w:ins w:id="266" w:author="Author">
        <w:r w:rsidRPr="00665701">
          <w:rPr>
            <w:sz w:val="22"/>
            <w:szCs w:val="22"/>
          </w:rPr>
          <w:t>if you have a heart valve abnormality (e.g. mitral stenosis) with an abnormal heart rhythm (e.g. atrial fibrillation</w:t>
        </w:r>
        <w:proofErr w:type="gramStart"/>
        <w:r w:rsidRPr="00665701">
          <w:rPr>
            <w:sz w:val="22"/>
            <w:szCs w:val="22"/>
          </w:rPr>
          <w:t>);</w:t>
        </w:r>
        <w:proofErr w:type="gramEnd"/>
      </w:ins>
    </w:p>
    <w:p w14:paraId="0D0CFFC2" w14:textId="77777777" w:rsidR="004937A7" w:rsidRPr="00763247" w:rsidRDefault="004937A7" w:rsidP="004937A7">
      <w:pPr>
        <w:pStyle w:val="ListParagraph"/>
        <w:numPr>
          <w:ilvl w:val="0"/>
          <w:numId w:val="34"/>
        </w:numPr>
        <w:rPr>
          <w:ins w:id="267" w:author="Author"/>
          <w:sz w:val="22"/>
          <w:szCs w:val="22"/>
        </w:rPr>
      </w:pPr>
      <w:ins w:id="268" w:author="Author">
        <w:r w:rsidRPr="00665701">
          <w:rPr>
            <w:sz w:val="22"/>
            <w:szCs w:val="22"/>
          </w:rPr>
          <w:t>if you have</w:t>
        </w:r>
        <w:r>
          <w:rPr>
            <w:sz w:val="22"/>
            <w:szCs w:val="22"/>
          </w:rPr>
          <w:t xml:space="preserve"> </w:t>
        </w:r>
        <w:r w:rsidRPr="00665701">
          <w:rPr>
            <w:sz w:val="22"/>
            <w:szCs w:val="22"/>
          </w:rPr>
          <w:t xml:space="preserve">high blood </w:t>
        </w:r>
        <w:proofErr w:type="gramStart"/>
        <w:r w:rsidRPr="00665701">
          <w:rPr>
            <w:sz w:val="22"/>
            <w:szCs w:val="22"/>
          </w:rPr>
          <w:t>pressure;</w:t>
        </w:r>
        <w:proofErr w:type="gramEnd"/>
      </w:ins>
    </w:p>
    <w:p w14:paraId="46BC6189" w14:textId="77777777" w:rsidR="004937A7" w:rsidRDefault="004937A7" w:rsidP="004937A7">
      <w:pPr>
        <w:widowControl w:val="0"/>
        <w:numPr>
          <w:ilvl w:val="0"/>
          <w:numId w:val="34"/>
        </w:numPr>
        <w:rPr>
          <w:ins w:id="269" w:author="Author"/>
          <w:sz w:val="22"/>
          <w:szCs w:val="22"/>
        </w:rPr>
      </w:pPr>
      <w:ins w:id="270" w:author="Author">
        <w:r w:rsidRPr="00731495">
          <w:rPr>
            <w:sz w:val="22"/>
            <w:szCs w:val="22"/>
          </w:rPr>
          <w:t xml:space="preserve">if you had cramps (convulsions) when your stroke </w:t>
        </w:r>
        <w:proofErr w:type="gramStart"/>
        <w:r w:rsidRPr="00731495">
          <w:rPr>
            <w:sz w:val="22"/>
            <w:szCs w:val="22"/>
          </w:rPr>
          <w:t>started</w:t>
        </w:r>
        <w:r>
          <w:rPr>
            <w:sz w:val="22"/>
            <w:szCs w:val="22"/>
          </w:rPr>
          <w:t>;</w:t>
        </w:r>
        <w:proofErr w:type="gramEnd"/>
      </w:ins>
    </w:p>
    <w:p w14:paraId="43F6971E" w14:textId="77777777" w:rsidR="004937A7" w:rsidRDefault="004937A7" w:rsidP="004937A7">
      <w:pPr>
        <w:widowControl w:val="0"/>
        <w:numPr>
          <w:ilvl w:val="0"/>
          <w:numId w:val="34"/>
        </w:numPr>
        <w:rPr>
          <w:ins w:id="271" w:author="Author"/>
          <w:sz w:val="22"/>
          <w:szCs w:val="22"/>
        </w:rPr>
      </w:pPr>
      <w:ins w:id="272" w:author="Author">
        <w:r w:rsidRPr="00731495">
          <w:rPr>
            <w:sz w:val="22"/>
            <w:szCs w:val="22"/>
          </w:rPr>
          <w:t xml:space="preserve">if you are </w:t>
        </w:r>
        <w:proofErr w:type="gramStart"/>
        <w:r w:rsidRPr="00731495">
          <w:rPr>
            <w:sz w:val="22"/>
            <w:szCs w:val="22"/>
          </w:rPr>
          <w:t>diabetic</w:t>
        </w:r>
        <w:r>
          <w:rPr>
            <w:sz w:val="22"/>
            <w:szCs w:val="22"/>
          </w:rPr>
          <w:t>;</w:t>
        </w:r>
        <w:proofErr w:type="gramEnd"/>
      </w:ins>
    </w:p>
    <w:p w14:paraId="1A28A503" w14:textId="7E30A74E" w:rsidR="004937A7" w:rsidDel="00267040" w:rsidRDefault="004937A7" w:rsidP="004937A7">
      <w:pPr>
        <w:pStyle w:val="ListParagraph"/>
        <w:widowControl w:val="0"/>
        <w:numPr>
          <w:ilvl w:val="0"/>
          <w:numId w:val="34"/>
        </w:numPr>
        <w:ind w:left="567" w:hanging="567"/>
        <w:rPr>
          <w:del w:id="273" w:author="PKR" w:date="2025-06-02T11:50:00Z"/>
          <w:sz w:val="22"/>
          <w:szCs w:val="22"/>
        </w:rPr>
      </w:pPr>
      <w:ins w:id="274" w:author="Author">
        <w:del w:id="275" w:author="PKR" w:date="2025-06-02T11:50:00Z">
          <w:r w:rsidDel="00267040">
            <w:rPr>
              <w:sz w:val="22"/>
              <w:szCs w:val="22"/>
            </w:rPr>
            <w:delText xml:space="preserve">if </w:delText>
          </w:r>
          <w:r w:rsidRPr="00E947E9" w:rsidDel="00267040">
            <w:rPr>
              <w:sz w:val="22"/>
              <w:szCs w:val="22"/>
            </w:rPr>
            <w:delText>the amount of sugar (glucose) in your blood is very low (under</w:delText>
          </w:r>
          <w:r w:rsidRPr="00DD4642" w:rsidDel="00267040">
            <w:rPr>
              <w:sz w:val="22"/>
              <w:szCs w:val="22"/>
            </w:rPr>
            <w:delText> 50 </w:delText>
          </w:r>
          <w:r w:rsidDel="00267040">
            <w:rPr>
              <w:sz w:val="22"/>
              <w:szCs w:val="22"/>
            </w:rPr>
            <w:delText>mg/dL</w:delText>
          </w:r>
          <w:r w:rsidRPr="00E947E9" w:rsidDel="00267040">
            <w:rPr>
              <w:sz w:val="22"/>
              <w:szCs w:val="22"/>
            </w:rPr>
            <w:delText>) or very high (over</w:delText>
          </w:r>
          <w:r w:rsidRPr="00DD4642" w:rsidDel="00267040">
            <w:rPr>
              <w:sz w:val="22"/>
              <w:szCs w:val="22"/>
            </w:rPr>
            <w:delText> </w:delText>
          </w:r>
          <w:r w:rsidDel="00267040">
            <w:rPr>
              <w:sz w:val="22"/>
              <w:szCs w:val="22"/>
            </w:rPr>
            <w:delText>400</w:delText>
          </w:r>
          <w:r w:rsidRPr="00DD4642" w:rsidDel="00267040">
            <w:rPr>
              <w:sz w:val="22"/>
              <w:szCs w:val="22"/>
            </w:rPr>
            <w:delText> mg/dL</w:delText>
          </w:r>
          <w:r w:rsidRPr="00E947E9" w:rsidDel="00267040">
            <w:rPr>
              <w:sz w:val="22"/>
              <w:szCs w:val="22"/>
            </w:rPr>
            <w:delText>)</w:delText>
          </w:r>
          <w:r w:rsidDel="00267040">
            <w:rPr>
              <w:sz w:val="22"/>
              <w:szCs w:val="22"/>
            </w:rPr>
            <w:delText>;</w:delText>
          </w:r>
        </w:del>
      </w:ins>
    </w:p>
    <w:p w14:paraId="73EB01F6" w14:textId="1A12DE5A" w:rsidR="00267040" w:rsidRPr="00BB2EFA" w:rsidRDefault="00267040" w:rsidP="00BB2EFA">
      <w:pPr>
        <w:pStyle w:val="ListParagraph"/>
        <w:widowControl w:val="0"/>
        <w:numPr>
          <w:ilvl w:val="0"/>
          <w:numId w:val="34"/>
        </w:numPr>
        <w:rPr>
          <w:ins w:id="276" w:author="PKR" w:date="2025-06-02T11:50:00Z"/>
          <w:sz w:val="22"/>
          <w:szCs w:val="22"/>
        </w:rPr>
      </w:pPr>
      <w:ins w:id="277" w:author="PKR" w:date="2025-06-02T11:50:00Z">
        <w:r w:rsidRPr="00BB2EFA">
          <w:rPr>
            <w:sz w:val="22"/>
            <w:szCs w:val="22"/>
          </w:rPr>
          <w:t xml:space="preserve">if the </w:t>
        </w:r>
      </w:ins>
      <w:proofErr w:type="gramStart"/>
      <w:ins w:id="278" w:author="Author" w:date="2025-06-13T12:19:00Z">
        <w:r w:rsidR="007933A2">
          <w:rPr>
            <w:sz w:val="22"/>
            <w:szCs w:val="22"/>
          </w:rPr>
          <w:t>sign</w:t>
        </w:r>
      </w:ins>
      <w:ins w:id="279" w:author="Author" w:date="2025-06-13T13:52:00Z">
        <w:r w:rsidR="00E80FB6">
          <w:rPr>
            <w:sz w:val="22"/>
            <w:szCs w:val="22"/>
          </w:rPr>
          <w:t>s</w:t>
        </w:r>
      </w:ins>
      <w:proofErr w:type="gramEnd"/>
      <w:ins w:id="280" w:author="PKR" w:date="2025-06-02T11:50:00Z">
        <w:r w:rsidRPr="00BB2EFA">
          <w:rPr>
            <w:sz w:val="22"/>
            <w:szCs w:val="22"/>
          </w:rPr>
          <w:t xml:space="preserve"> of </w:t>
        </w:r>
      </w:ins>
      <w:ins w:id="281" w:author="PKR" w:date="2025-06-02T11:52:00Z">
        <w:r w:rsidR="000507E9">
          <w:rPr>
            <w:sz w:val="22"/>
            <w:szCs w:val="22"/>
          </w:rPr>
          <w:t>acute ischaemic stroke</w:t>
        </w:r>
      </w:ins>
      <w:ins w:id="282" w:author="PKR" w:date="2025-06-02T11:51:00Z">
        <w:r w:rsidR="00BB2EFA" w:rsidRPr="00BB2EFA">
          <w:rPr>
            <w:sz w:val="22"/>
            <w:szCs w:val="22"/>
          </w:rPr>
          <w:t xml:space="preserve"> </w:t>
        </w:r>
      </w:ins>
      <w:ins w:id="283" w:author="PKR" w:date="2025-06-02T13:56:00Z">
        <w:r w:rsidR="00BC33C4">
          <w:rPr>
            <w:sz w:val="22"/>
            <w:szCs w:val="22"/>
          </w:rPr>
          <w:t xml:space="preserve">continues </w:t>
        </w:r>
      </w:ins>
      <w:ins w:id="284" w:author="PKR" w:date="2025-06-02T11:50:00Z">
        <w:r w:rsidRPr="00BB2EFA">
          <w:rPr>
            <w:sz w:val="22"/>
            <w:szCs w:val="22"/>
          </w:rPr>
          <w:t>after normalisation</w:t>
        </w:r>
      </w:ins>
      <w:ins w:id="285" w:author="PKR" w:date="2025-06-02T11:51:00Z">
        <w:r w:rsidR="00BB2EFA" w:rsidRPr="00BB2EFA">
          <w:rPr>
            <w:sz w:val="22"/>
            <w:szCs w:val="22"/>
          </w:rPr>
          <w:t xml:space="preserve"> </w:t>
        </w:r>
      </w:ins>
      <w:ins w:id="286" w:author="PKR" w:date="2025-06-02T11:50:00Z">
        <w:r w:rsidRPr="00BB2EFA">
          <w:rPr>
            <w:sz w:val="22"/>
            <w:szCs w:val="22"/>
          </w:rPr>
          <w:t xml:space="preserve">of </w:t>
        </w:r>
      </w:ins>
      <w:ins w:id="287" w:author="PKR" w:date="2025-06-02T11:51:00Z">
        <w:r w:rsidR="00BB2EFA">
          <w:rPr>
            <w:sz w:val="22"/>
            <w:szCs w:val="22"/>
          </w:rPr>
          <w:t>low sugar</w:t>
        </w:r>
        <w:r w:rsidR="004620CC">
          <w:rPr>
            <w:sz w:val="22"/>
            <w:szCs w:val="22"/>
          </w:rPr>
          <w:t xml:space="preserve"> amount in your blood</w:t>
        </w:r>
      </w:ins>
      <w:ins w:id="288" w:author="PKR" w:date="2025-06-02T11:50:00Z">
        <w:del w:id="289" w:author="Author" w:date="2025-06-13T12:19:00Z">
          <w:r w:rsidRPr="00BB2EFA" w:rsidDel="007933A2">
            <w:rPr>
              <w:sz w:val="22"/>
              <w:szCs w:val="22"/>
            </w:rPr>
            <w:delText>.</w:delText>
          </w:r>
        </w:del>
      </w:ins>
      <w:ins w:id="290" w:author="Author" w:date="2025-06-13T12:19:00Z">
        <w:r w:rsidR="007933A2" w:rsidRPr="007933A2">
          <w:rPr>
            <w:sz w:val="22"/>
            <w:szCs w:val="22"/>
          </w:rPr>
          <w:t>, your doctor may still consider thrombolytic treatment.</w:t>
        </w:r>
      </w:ins>
    </w:p>
    <w:p w14:paraId="12880BE7" w14:textId="295329E6" w:rsidR="003F22CD" w:rsidRPr="003F22CD" w:rsidRDefault="003F22CD" w:rsidP="00966015">
      <w:pPr>
        <w:pStyle w:val="ListParagraph"/>
        <w:widowControl w:val="0"/>
        <w:numPr>
          <w:ilvl w:val="0"/>
          <w:numId w:val="34"/>
        </w:numPr>
        <w:ind w:left="567" w:hanging="567"/>
        <w:rPr>
          <w:ins w:id="291" w:author="Author"/>
          <w:sz w:val="22"/>
          <w:szCs w:val="22"/>
        </w:rPr>
      </w:pPr>
      <w:r w:rsidRPr="003F22CD">
        <w:rPr>
          <w:sz w:val="22"/>
          <w:szCs w:val="22"/>
        </w:rPr>
        <w:t>if you have ever received Metalyse before.</w:t>
      </w:r>
    </w:p>
    <w:p w14:paraId="38581359" w14:textId="03D3D160" w:rsidR="003F22CD" w:rsidRDefault="003F22CD" w:rsidP="00966015">
      <w:pPr>
        <w:widowControl w:val="0"/>
        <w:rPr>
          <w:sz w:val="22"/>
          <w:szCs w:val="22"/>
        </w:rPr>
      </w:pPr>
    </w:p>
    <w:p w14:paraId="54F4EAFC" w14:textId="77777777" w:rsidR="005A3E0D" w:rsidRPr="00343214" w:rsidRDefault="005A3E0D" w:rsidP="00966015">
      <w:pPr>
        <w:keepNext/>
        <w:widowControl w:val="0"/>
        <w:rPr>
          <w:b/>
          <w:sz w:val="22"/>
          <w:szCs w:val="22"/>
        </w:rPr>
      </w:pPr>
      <w:r w:rsidRPr="00343214">
        <w:rPr>
          <w:b/>
          <w:sz w:val="22"/>
          <w:szCs w:val="22"/>
        </w:rPr>
        <w:t>Children and adolescents</w:t>
      </w:r>
    </w:p>
    <w:p w14:paraId="52E7A800" w14:textId="16C43CBD" w:rsidR="005A3E0D" w:rsidRPr="00343214" w:rsidRDefault="005A3E0D" w:rsidP="00966015">
      <w:pPr>
        <w:widowControl w:val="0"/>
        <w:rPr>
          <w:sz w:val="22"/>
          <w:szCs w:val="22"/>
        </w:rPr>
      </w:pPr>
      <w:r w:rsidRPr="00343214">
        <w:rPr>
          <w:sz w:val="22"/>
          <w:szCs w:val="22"/>
        </w:rPr>
        <w:t>The use of Metalyse in children and adolescents up to the age o</w:t>
      </w:r>
      <w:r>
        <w:rPr>
          <w:sz w:val="22"/>
          <w:szCs w:val="22"/>
        </w:rPr>
        <w:t>f</w:t>
      </w:r>
      <w:r w:rsidRPr="00343214">
        <w:rPr>
          <w:sz w:val="22"/>
          <w:szCs w:val="22"/>
        </w:rPr>
        <w:t xml:space="preserve"> 18</w:t>
      </w:r>
      <w:r>
        <w:rPr>
          <w:sz w:val="22"/>
          <w:szCs w:val="22"/>
        </w:rPr>
        <w:t> </w:t>
      </w:r>
      <w:r w:rsidR="00DB5778">
        <w:rPr>
          <w:sz w:val="22"/>
          <w:szCs w:val="22"/>
        </w:rPr>
        <w:t>years is not recommended.</w:t>
      </w:r>
    </w:p>
    <w:p w14:paraId="1C24FBC4" w14:textId="77777777" w:rsidR="005A3E0D" w:rsidRPr="00966015" w:rsidRDefault="005A3E0D" w:rsidP="00966015">
      <w:pPr>
        <w:widowControl w:val="0"/>
        <w:rPr>
          <w:bCs/>
          <w:sz w:val="22"/>
          <w:szCs w:val="22"/>
        </w:rPr>
      </w:pPr>
    </w:p>
    <w:p w14:paraId="51DB5A08" w14:textId="77777777" w:rsidR="005A3E0D" w:rsidRPr="00343214" w:rsidRDefault="005A3E0D" w:rsidP="00966015">
      <w:pPr>
        <w:keepNext/>
        <w:widowControl w:val="0"/>
        <w:rPr>
          <w:b/>
          <w:sz w:val="22"/>
          <w:szCs w:val="22"/>
        </w:rPr>
      </w:pPr>
      <w:r w:rsidRPr="00343214">
        <w:rPr>
          <w:b/>
          <w:sz w:val="22"/>
          <w:szCs w:val="22"/>
        </w:rPr>
        <w:t>Other medicines and Metalyse</w:t>
      </w:r>
    </w:p>
    <w:p w14:paraId="6719B7DA" w14:textId="77777777" w:rsidR="005A3E0D" w:rsidRPr="00275E74" w:rsidRDefault="005A3E0D" w:rsidP="00966015">
      <w:pPr>
        <w:keepNext/>
        <w:widowControl w:val="0"/>
        <w:rPr>
          <w:sz w:val="22"/>
          <w:szCs w:val="22"/>
        </w:rPr>
      </w:pPr>
      <w:r w:rsidRPr="00275E74">
        <w:rPr>
          <w:sz w:val="22"/>
          <w:szCs w:val="22"/>
        </w:rPr>
        <w:t>Tell your doctor or pharmacist if you are taking, have recently taken or might take any other medicines. It is particularly important that you tell your doctor if you are taking or have recently taken:</w:t>
      </w:r>
    </w:p>
    <w:p w14:paraId="60AF02F4" w14:textId="77777777" w:rsidR="005A3E0D" w:rsidRPr="00275E74" w:rsidRDefault="005A3E0D" w:rsidP="00966015">
      <w:pPr>
        <w:pStyle w:val="ListParagraph"/>
        <w:widowControl w:val="0"/>
        <w:numPr>
          <w:ilvl w:val="0"/>
          <w:numId w:val="31"/>
        </w:numPr>
        <w:tabs>
          <w:tab w:val="clear" w:pos="567"/>
        </w:tabs>
        <w:rPr>
          <w:sz w:val="22"/>
          <w:szCs w:val="22"/>
        </w:rPr>
      </w:pPr>
      <w:r w:rsidRPr="00275E74">
        <w:rPr>
          <w:sz w:val="22"/>
          <w:szCs w:val="22"/>
        </w:rPr>
        <w:t>any medicines which are used to “thin” the blood</w:t>
      </w:r>
    </w:p>
    <w:p w14:paraId="351145E6" w14:textId="77777777" w:rsidR="005A3E0D" w:rsidRPr="00275E74" w:rsidRDefault="005A3E0D" w:rsidP="00966015">
      <w:pPr>
        <w:pStyle w:val="ListParagraph"/>
        <w:widowControl w:val="0"/>
        <w:numPr>
          <w:ilvl w:val="0"/>
          <w:numId w:val="31"/>
        </w:numPr>
        <w:tabs>
          <w:tab w:val="clear" w:pos="567"/>
        </w:tabs>
        <w:rPr>
          <w:sz w:val="22"/>
          <w:szCs w:val="22"/>
        </w:rPr>
      </w:pPr>
      <w:r w:rsidRPr="00275E74">
        <w:rPr>
          <w:sz w:val="22"/>
          <w:szCs w:val="22"/>
        </w:rPr>
        <w:lastRenderedPageBreak/>
        <w:t>certain medicines used to treat high blood pressure (ACE inhibitors)</w:t>
      </w:r>
      <w:r>
        <w:rPr>
          <w:sz w:val="22"/>
          <w:szCs w:val="22"/>
        </w:rPr>
        <w:t>.</w:t>
      </w:r>
    </w:p>
    <w:p w14:paraId="72B35AAC" w14:textId="77777777" w:rsidR="005A3E0D" w:rsidRPr="00275E74" w:rsidRDefault="005A3E0D" w:rsidP="00966015">
      <w:pPr>
        <w:widowControl w:val="0"/>
        <w:rPr>
          <w:sz w:val="22"/>
          <w:szCs w:val="22"/>
        </w:rPr>
      </w:pPr>
    </w:p>
    <w:p w14:paraId="65AA7BAF" w14:textId="77777777" w:rsidR="005A3E0D" w:rsidRPr="00343214" w:rsidRDefault="005A3E0D" w:rsidP="00966015">
      <w:pPr>
        <w:widowControl w:val="0"/>
        <w:rPr>
          <w:sz w:val="22"/>
          <w:szCs w:val="22"/>
        </w:rPr>
      </w:pPr>
      <w:r w:rsidRPr="00275E74">
        <w:rPr>
          <w:b/>
          <w:sz w:val="22"/>
          <w:szCs w:val="22"/>
        </w:rPr>
        <w:t>Pregnancy and</w:t>
      </w:r>
      <w:r w:rsidRPr="00343214">
        <w:rPr>
          <w:b/>
          <w:sz w:val="22"/>
          <w:szCs w:val="22"/>
        </w:rPr>
        <w:t xml:space="preserve"> breast-feeding</w:t>
      </w:r>
    </w:p>
    <w:p w14:paraId="7013FCD4" w14:textId="00E3D9FF" w:rsidR="005A3E0D" w:rsidRDefault="005A3E0D" w:rsidP="00966015">
      <w:pPr>
        <w:widowControl w:val="0"/>
        <w:rPr>
          <w:ins w:id="292" w:author="Author"/>
          <w:sz w:val="22"/>
          <w:szCs w:val="22"/>
        </w:rPr>
      </w:pPr>
      <w:r w:rsidRPr="00343214">
        <w:rPr>
          <w:sz w:val="22"/>
          <w:szCs w:val="22"/>
        </w:rPr>
        <w:t xml:space="preserve">If you are pregnant or breast-feeding, think you </w:t>
      </w:r>
      <w:r>
        <w:rPr>
          <w:sz w:val="22"/>
          <w:szCs w:val="22"/>
        </w:rPr>
        <w:t xml:space="preserve">may </w:t>
      </w:r>
      <w:r w:rsidRPr="00343214">
        <w:rPr>
          <w:sz w:val="22"/>
          <w:szCs w:val="22"/>
        </w:rPr>
        <w:t>be pregnant or are planning to have a baby, ask your doctor for advice before you are given this medicine.</w:t>
      </w:r>
    </w:p>
    <w:p w14:paraId="38C6B2A3" w14:textId="77777777" w:rsidR="001A0D91" w:rsidRDefault="001A0D91" w:rsidP="00966015">
      <w:pPr>
        <w:widowControl w:val="0"/>
        <w:rPr>
          <w:ins w:id="293" w:author="Author"/>
          <w:sz w:val="22"/>
          <w:szCs w:val="22"/>
        </w:rPr>
      </w:pPr>
    </w:p>
    <w:p w14:paraId="5516C437" w14:textId="007B5302" w:rsidR="001A0D91" w:rsidRPr="000A127B" w:rsidRDefault="001A0D91" w:rsidP="00D17BB0">
      <w:pPr>
        <w:keepNext/>
        <w:rPr>
          <w:ins w:id="294" w:author="Author"/>
          <w:b/>
          <w:bCs/>
          <w:sz w:val="22"/>
          <w:szCs w:val="22"/>
        </w:rPr>
      </w:pPr>
      <w:ins w:id="295" w:author="Author">
        <w:r w:rsidRPr="000A127B">
          <w:rPr>
            <w:b/>
            <w:bCs/>
            <w:sz w:val="22"/>
            <w:szCs w:val="22"/>
          </w:rPr>
          <w:t>Metalyse contains polysorbate</w:t>
        </w:r>
        <w:r w:rsidR="0065092E" w:rsidRPr="00F321A7">
          <w:rPr>
            <w:sz w:val="22"/>
            <w:szCs w:val="22"/>
          </w:rPr>
          <w:t> </w:t>
        </w:r>
        <w:r w:rsidRPr="000A127B">
          <w:rPr>
            <w:b/>
            <w:bCs/>
            <w:sz w:val="22"/>
            <w:szCs w:val="22"/>
          </w:rPr>
          <w:t>20</w:t>
        </w:r>
      </w:ins>
    </w:p>
    <w:p w14:paraId="6892D709" w14:textId="65725509" w:rsidR="001A0D91" w:rsidRDefault="001A0D91" w:rsidP="001A0D91">
      <w:pPr>
        <w:widowControl w:val="0"/>
        <w:rPr>
          <w:sz w:val="22"/>
          <w:szCs w:val="22"/>
        </w:rPr>
      </w:pPr>
      <w:ins w:id="296" w:author="Author">
        <w:r w:rsidRPr="009E56E8">
          <w:rPr>
            <w:sz w:val="22"/>
            <w:szCs w:val="22"/>
          </w:rPr>
          <w:t xml:space="preserve">This medicine contains </w:t>
        </w:r>
        <w:r w:rsidRPr="000A127B">
          <w:rPr>
            <w:sz w:val="22"/>
            <w:szCs w:val="22"/>
          </w:rPr>
          <w:t>2</w:t>
        </w:r>
        <w:r>
          <w:rPr>
            <w:sz w:val="22"/>
            <w:szCs w:val="22"/>
          </w:rPr>
          <w:t>.0 </w:t>
        </w:r>
        <w:r w:rsidRPr="000A127B">
          <w:rPr>
            <w:sz w:val="22"/>
            <w:szCs w:val="22"/>
          </w:rPr>
          <w:t>mg of polysorbate</w:t>
        </w:r>
        <w:r>
          <w:rPr>
            <w:sz w:val="22"/>
            <w:szCs w:val="22"/>
          </w:rPr>
          <w:t> </w:t>
        </w:r>
        <w:r w:rsidRPr="000A127B">
          <w:rPr>
            <w:sz w:val="22"/>
            <w:szCs w:val="22"/>
          </w:rPr>
          <w:t xml:space="preserve">20 in each </w:t>
        </w:r>
        <w:r>
          <w:rPr>
            <w:sz w:val="22"/>
            <w:szCs w:val="22"/>
          </w:rPr>
          <w:t>25 </w:t>
        </w:r>
        <w:r w:rsidRPr="000A127B">
          <w:rPr>
            <w:sz w:val="22"/>
            <w:szCs w:val="22"/>
          </w:rPr>
          <w:t>mg</w:t>
        </w:r>
        <w:r>
          <w:rPr>
            <w:sz w:val="22"/>
            <w:szCs w:val="22"/>
          </w:rPr>
          <w:t xml:space="preserve"> </w:t>
        </w:r>
        <w:r w:rsidRPr="000A127B">
          <w:rPr>
            <w:sz w:val="22"/>
            <w:szCs w:val="22"/>
          </w:rPr>
          <w:t>vial</w:t>
        </w:r>
        <w:r w:rsidRPr="009E56E8">
          <w:rPr>
            <w:sz w:val="22"/>
            <w:szCs w:val="22"/>
          </w:rPr>
          <w:t>. Polysorbates may cause allergic reactions.</w:t>
        </w:r>
        <w:r>
          <w:rPr>
            <w:sz w:val="22"/>
            <w:szCs w:val="22"/>
          </w:rPr>
          <w:t xml:space="preserve"> Tell your doctor if you have any known allergies.</w:t>
        </w:r>
      </w:ins>
    </w:p>
    <w:p w14:paraId="402ECD0D" w14:textId="033E294A" w:rsidR="005A3E0D" w:rsidRDefault="005A3E0D" w:rsidP="00966015">
      <w:pPr>
        <w:widowControl w:val="0"/>
        <w:rPr>
          <w:sz w:val="22"/>
          <w:szCs w:val="22"/>
        </w:rPr>
      </w:pPr>
    </w:p>
    <w:p w14:paraId="02C2B8F4" w14:textId="77777777" w:rsidR="005A3E0D" w:rsidRDefault="005A3E0D" w:rsidP="00966015">
      <w:pPr>
        <w:widowControl w:val="0"/>
        <w:rPr>
          <w:sz w:val="22"/>
          <w:szCs w:val="22"/>
        </w:rPr>
      </w:pPr>
    </w:p>
    <w:p w14:paraId="7AE44CE8" w14:textId="77777777" w:rsidR="005A3E0D" w:rsidRPr="00343214" w:rsidRDefault="005A3E0D" w:rsidP="00966015">
      <w:pPr>
        <w:keepNext/>
        <w:widowControl w:val="0"/>
        <w:ind w:left="567" w:hanging="567"/>
        <w:rPr>
          <w:sz w:val="22"/>
          <w:szCs w:val="22"/>
        </w:rPr>
      </w:pPr>
      <w:r w:rsidRPr="00343214">
        <w:rPr>
          <w:b/>
          <w:sz w:val="22"/>
          <w:szCs w:val="22"/>
        </w:rPr>
        <w:t>3.</w:t>
      </w:r>
      <w:r w:rsidRPr="00343214">
        <w:rPr>
          <w:b/>
          <w:sz w:val="22"/>
          <w:szCs w:val="22"/>
        </w:rPr>
        <w:tab/>
        <w:t>How is Metalyse administered</w:t>
      </w:r>
    </w:p>
    <w:p w14:paraId="23676608" w14:textId="77777777" w:rsidR="005A3E0D" w:rsidRPr="00343214" w:rsidRDefault="005A3E0D" w:rsidP="00966015">
      <w:pPr>
        <w:keepNext/>
        <w:widowControl w:val="0"/>
        <w:rPr>
          <w:sz w:val="22"/>
          <w:szCs w:val="22"/>
        </w:rPr>
      </w:pPr>
    </w:p>
    <w:p w14:paraId="50C1FD39" w14:textId="77777777" w:rsidR="005A3E0D" w:rsidRPr="00343214" w:rsidRDefault="005A3E0D" w:rsidP="00966015">
      <w:pPr>
        <w:pStyle w:val="BodyText3"/>
        <w:keepNext/>
        <w:keepLines/>
        <w:widowControl w:val="0"/>
        <w:tabs>
          <w:tab w:val="clear" w:pos="567"/>
        </w:tabs>
        <w:spacing w:line="240" w:lineRule="auto"/>
        <w:jc w:val="left"/>
        <w:rPr>
          <w:b w:val="0"/>
          <w:i w:val="0"/>
          <w:szCs w:val="22"/>
        </w:rPr>
      </w:pPr>
      <w:r w:rsidRPr="00343214">
        <w:rPr>
          <w:b w:val="0"/>
          <w:i w:val="0"/>
          <w:szCs w:val="22"/>
        </w:rPr>
        <w:t>The doctor calculates your dose of Metalyse according to your bodyweight, based on the following scheme:</w:t>
      </w:r>
    </w:p>
    <w:p w14:paraId="3D1C5603" w14:textId="77777777" w:rsidR="005A3E0D" w:rsidRPr="00343214" w:rsidRDefault="005A3E0D" w:rsidP="00966015">
      <w:pPr>
        <w:pStyle w:val="BodyText3"/>
        <w:keepNext/>
        <w:widowControl w:val="0"/>
        <w:tabs>
          <w:tab w:val="clear" w:pos="567"/>
        </w:tabs>
        <w:spacing w:line="240" w:lineRule="auto"/>
        <w:rPr>
          <w:b w:val="0"/>
          <w:i w:val="0"/>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44"/>
        <w:gridCol w:w="1374"/>
        <w:gridCol w:w="1374"/>
        <w:gridCol w:w="1374"/>
        <w:gridCol w:w="1374"/>
        <w:gridCol w:w="1370"/>
      </w:tblGrid>
      <w:tr w:rsidR="005A3E0D" w:rsidRPr="00343214" w14:paraId="61A60044" w14:textId="77777777" w:rsidTr="00966015">
        <w:tc>
          <w:tcPr>
            <w:tcW w:w="1272" w:type="pct"/>
            <w:tcBorders>
              <w:bottom w:val="nil"/>
            </w:tcBorders>
          </w:tcPr>
          <w:p w14:paraId="031C96EC" w14:textId="77777777" w:rsidR="005A3E0D" w:rsidRPr="00343214" w:rsidRDefault="005A3E0D" w:rsidP="00966015">
            <w:pPr>
              <w:pStyle w:val="BodyText3"/>
              <w:keepNext/>
              <w:widowControl w:val="0"/>
              <w:tabs>
                <w:tab w:val="clear" w:pos="567"/>
              </w:tabs>
              <w:spacing w:line="240" w:lineRule="auto"/>
              <w:rPr>
                <w:b w:val="0"/>
                <w:i w:val="0"/>
                <w:szCs w:val="22"/>
              </w:rPr>
            </w:pPr>
            <w:r w:rsidRPr="00343214">
              <w:rPr>
                <w:b w:val="0"/>
                <w:i w:val="0"/>
                <w:szCs w:val="22"/>
              </w:rPr>
              <w:t>Bodyweight (kg)</w:t>
            </w:r>
          </w:p>
        </w:tc>
        <w:tc>
          <w:tcPr>
            <w:tcW w:w="746" w:type="pct"/>
            <w:tcBorders>
              <w:bottom w:val="nil"/>
            </w:tcBorders>
          </w:tcPr>
          <w:p w14:paraId="7AD68970" w14:textId="77777777" w:rsidR="005A3E0D" w:rsidRPr="00343214" w:rsidRDefault="005A3E0D" w:rsidP="00966015">
            <w:pPr>
              <w:pStyle w:val="BodyText3"/>
              <w:keepNext/>
              <w:widowControl w:val="0"/>
              <w:tabs>
                <w:tab w:val="clear" w:pos="567"/>
              </w:tabs>
              <w:spacing w:line="240" w:lineRule="auto"/>
              <w:jc w:val="center"/>
              <w:rPr>
                <w:b w:val="0"/>
                <w:i w:val="0"/>
                <w:szCs w:val="22"/>
              </w:rPr>
            </w:pPr>
            <w:r w:rsidRPr="00343214">
              <w:rPr>
                <w:b w:val="0"/>
                <w:i w:val="0"/>
                <w:szCs w:val="22"/>
              </w:rPr>
              <w:t>less than 60</w:t>
            </w:r>
          </w:p>
        </w:tc>
        <w:tc>
          <w:tcPr>
            <w:tcW w:w="746" w:type="pct"/>
            <w:tcBorders>
              <w:bottom w:val="nil"/>
            </w:tcBorders>
          </w:tcPr>
          <w:p w14:paraId="13638641" w14:textId="77777777" w:rsidR="005A3E0D" w:rsidRPr="00343214" w:rsidRDefault="005A3E0D" w:rsidP="00966015">
            <w:pPr>
              <w:pStyle w:val="BodyText3"/>
              <w:keepNext/>
              <w:widowControl w:val="0"/>
              <w:tabs>
                <w:tab w:val="clear" w:pos="567"/>
              </w:tabs>
              <w:spacing w:line="240" w:lineRule="auto"/>
              <w:jc w:val="center"/>
              <w:rPr>
                <w:b w:val="0"/>
                <w:i w:val="0"/>
                <w:szCs w:val="22"/>
              </w:rPr>
            </w:pPr>
            <w:r w:rsidRPr="00343214">
              <w:rPr>
                <w:b w:val="0"/>
                <w:i w:val="0"/>
                <w:szCs w:val="22"/>
              </w:rPr>
              <w:t>60 to 70</w:t>
            </w:r>
          </w:p>
        </w:tc>
        <w:tc>
          <w:tcPr>
            <w:tcW w:w="746" w:type="pct"/>
            <w:tcBorders>
              <w:bottom w:val="nil"/>
            </w:tcBorders>
          </w:tcPr>
          <w:p w14:paraId="6C2219B1" w14:textId="77777777" w:rsidR="005A3E0D" w:rsidRPr="00343214" w:rsidRDefault="005A3E0D" w:rsidP="00966015">
            <w:pPr>
              <w:pStyle w:val="BodyText3"/>
              <w:keepNext/>
              <w:widowControl w:val="0"/>
              <w:tabs>
                <w:tab w:val="clear" w:pos="567"/>
              </w:tabs>
              <w:spacing w:line="240" w:lineRule="auto"/>
              <w:jc w:val="center"/>
              <w:rPr>
                <w:b w:val="0"/>
                <w:i w:val="0"/>
                <w:szCs w:val="22"/>
              </w:rPr>
            </w:pPr>
            <w:r w:rsidRPr="00343214">
              <w:rPr>
                <w:b w:val="0"/>
                <w:i w:val="0"/>
                <w:szCs w:val="22"/>
              </w:rPr>
              <w:t>70 to 80</w:t>
            </w:r>
          </w:p>
        </w:tc>
        <w:tc>
          <w:tcPr>
            <w:tcW w:w="746" w:type="pct"/>
            <w:tcBorders>
              <w:bottom w:val="nil"/>
            </w:tcBorders>
          </w:tcPr>
          <w:p w14:paraId="73409056" w14:textId="77777777" w:rsidR="005A3E0D" w:rsidRPr="00343214" w:rsidRDefault="005A3E0D" w:rsidP="00966015">
            <w:pPr>
              <w:pStyle w:val="BodyText3"/>
              <w:keepNext/>
              <w:widowControl w:val="0"/>
              <w:tabs>
                <w:tab w:val="clear" w:pos="567"/>
              </w:tabs>
              <w:spacing w:line="240" w:lineRule="auto"/>
              <w:jc w:val="center"/>
              <w:rPr>
                <w:b w:val="0"/>
                <w:i w:val="0"/>
                <w:szCs w:val="22"/>
              </w:rPr>
            </w:pPr>
            <w:r w:rsidRPr="00343214">
              <w:rPr>
                <w:b w:val="0"/>
                <w:i w:val="0"/>
                <w:szCs w:val="22"/>
              </w:rPr>
              <w:t>80 to 90</w:t>
            </w:r>
          </w:p>
        </w:tc>
        <w:tc>
          <w:tcPr>
            <w:tcW w:w="746" w:type="pct"/>
            <w:tcBorders>
              <w:bottom w:val="nil"/>
            </w:tcBorders>
          </w:tcPr>
          <w:p w14:paraId="0EEE28F5" w14:textId="77777777" w:rsidR="005A3E0D" w:rsidRPr="00343214" w:rsidRDefault="005A3E0D" w:rsidP="00966015">
            <w:pPr>
              <w:pStyle w:val="BodyText3"/>
              <w:keepNext/>
              <w:widowControl w:val="0"/>
              <w:tabs>
                <w:tab w:val="clear" w:pos="567"/>
              </w:tabs>
              <w:spacing w:line="240" w:lineRule="auto"/>
              <w:jc w:val="center"/>
              <w:rPr>
                <w:b w:val="0"/>
                <w:i w:val="0"/>
                <w:szCs w:val="22"/>
              </w:rPr>
            </w:pPr>
            <w:r w:rsidRPr="00343214">
              <w:rPr>
                <w:b w:val="0"/>
                <w:i w:val="0"/>
                <w:szCs w:val="22"/>
              </w:rPr>
              <w:t>above 90</w:t>
            </w:r>
          </w:p>
        </w:tc>
      </w:tr>
      <w:tr w:rsidR="005A3E0D" w:rsidRPr="00343214" w14:paraId="762B1016" w14:textId="77777777" w:rsidTr="00966015">
        <w:tc>
          <w:tcPr>
            <w:tcW w:w="1272" w:type="pct"/>
          </w:tcPr>
          <w:p w14:paraId="3865128F" w14:textId="77777777" w:rsidR="005A3E0D" w:rsidRPr="00343214" w:rsidRDefault="005A3E0D" w:rsidP="00966015">
            <w:pPr>
              <w:pStyle w:val="BodyText3"/>
              <w:widowControl w:val="0"/>
              <w:tabs>
                <w:tab w:val="clear" w:pos="567"/>
              </w:tabs>
              <w:spacing w:line="240" w:lineRule="auto"/>
              <w:rPr>
                <w:b w:val="0"/>
                <w:i w:val="0"/>
                <w:szCs w:val="22"/>
              </w:rPr>
            </w:pPr>
            <w:r w:rsidRPr="00343214">
              <w:rPr>
                <w:b w:val="0"/>
                <w:i w:val="0"/>
                <w:szCs w:val="22"/>
              </w:rPr>
              <w:t>Metalyse (U)</w:t>
            </w:r>
          </w:p>
        </w:tc>
        <w:tc>
          <w:tcPr>
            <w:tcW w:w="746" w:type="pct"/>
          </w:tcPr>
          <w:p w14:paraId="1885DA55" w14:textId="77777777" w:rsidR="005A3E0D" w:rsidRPr="00343214" w:rsidRDefault="005A3E0D" w:rsidP="00966015">
            <w:pPr>
              <w:pStyle w:val="BodyText3"/>
              <w:widowControl w:val="0"/>
              <w:tabs>
                <w:tab w:val="clear" w:pos="567"/>
              </w:tabs>
              <w:spacing w:line="240" w:lineRule="auto"/>
              <w:jc w:val="center"/>
              <w:rPr>
                <w:b w:val="0"/>
                <w:i w:val="0"/>
                <w:szCs w:val="22"/>
              </w:rPr>
            </w:pPr>
            <w:r>
              <w:rPr>
                <w:b w:val="0"/>
                <w:i w:val="0"/>
                <w:szCs w:val="22"/>
              </w:rPr>
              <w:t>3 </w:t>
            </w:r>
            <w:r w:rsidRPr="00343214">
              <w:rPr>
                <w:b w:val="0"/>
                <w:i w:val="0"/>
                <w:szCs w:val="22"/>
              </w:rPr>
              <w:t>000</w:t>
            </w:r>
          </w:p>
        </w:tc>
        <w:tc>
          <w:tcPr>
            <w:tcW w:w="746" w:type="pct"/>
          </w:tcPr>
          <w:p w14:paraId="6215B54F" w14:textId="77777777" w:rsidR="005A3E0D" w:rsidRPr="00343214" w:rsidRDefault="005A3E0D" w:rsidP="00966015">
            <w:pPr>
              <w:pStyle w:val="BodyText3"/>
              <w:widowControl w:val="0"/>
              <w:tabs>
                <w:tab w:val="clear" w:pos="567"/>
              </w:tabs>
              <w:spacing w:line="240" w:lineRule="auto"/>
              <w:jc w:val="center"/>
              <w:rPr>
                <w:b w:val="0"/>
                <w:i w:val="0"/>
                <w:szCs w:val="22"/>
              </w:rPr>
            </w:pPr>
            <w:r>
              <w:rPr>
                <w:b w:val="0"/>
                <w:i w:val="0"/>
                <w:szCs w:val="22"/>
              </w:rPr>
              <w:t>3 5</w:t>
            </w:r>
            <w:r w:rsidRPr="00343214">
              <w:rPr>
                <w:b w:val="0"/>
                <w:i w:val="0"/>
                <w:szCs w:val="22"/>
              </w:rPr>
              <w:t>00</w:t>
            </w:r>
          </w:p>
        </w:tc>
        <w:tc>
          <w:tcPr>
            <w:tcW w:w="746" w:type="pct"/>
          </w:tcPr>
          <w:p w14:paraId="75D98E02" w14:textId="77777777" w:rsidR="005A3E0D" w:rsidRPr="00343214" w:rsidRDefault="005A3E0D" w:rsidP="00966015">
            <w:pPr>
              <w:pStyle w:val="BodyText3"/>
              <w:widowControl w:val="0"/>
              <w:tabs>
                <w:tab w:val="clear" w:pos="567"/>
              </w:tabs>
              <w:spacing w:line="240" w:lineRule="auto"/>
              <w:jc w:val="center"/>
              <w:rPr>
                <w:b w:val="0"/>
                <w:i w:val="0"/>
                <w:szCs w:val="22"/>
              </w:rPr>
            </w:pPr>
            <w:r>
              <w:rPr>
                <w:b w:val="0"/>
                <w:i w:val="0"/>
                <w:szCs w:val="22"/>
              </w:rPr>
              <w:t>4 </w:t>
            </w:r>
            <w:r w:rsidRPr="00343214">
              <w:rPr>
                <w:b w:val="0"/>
                <w:i w:val="0"/>
                <w:szCs w:val="22"/>
              </w:rPr>
              <w:t>000</w:t>
            </w:r>
          </w:p>
        </w:tc>
        <w:tc>
          <w:tcPr>
            <w:tcW w:w="746" w:type="pct"/>
          </w:tcPr>
          <w:p w14:paraId="3629DBA9" w14:textId="77777777" w:rsidR="005A3E0D" w:rsidRPr="00343214" w:rsidRDefault="005A3E0D" w:rsidP="00966015">
            <w:pPr>
              <w:pStyle w:val="BodyText3"/>
              <w:widowControl w:val="0"/>
              <w:tabs>
                <w:tab w:val="clear" w:pos="567"/>
              </w:tabs>
              <w:spacing w:line="240" w:lineRule="auto"/>
              <w:jc w:val="center"/>
              <w:rPr>
                <w:b w:val="0"/>
                <w:i w:val="0"/>
                <w:szCs w:val="22"/>
              </w:rPr>
            </w:pPr>
            <w:r>
              <w:rPr>
                <w:b w:val="0"/>
                <w:i w:val="0"/>
                <w:szCs w:val="22"/>
              </w:rPr>
              <w:t>4 5</w:t>
            </w:r>
            <w:r w:rsidRPr="00343214">
              <w:rPr>
                <w:b w:val="0"/>
                <w:i w:val="0"/>
                <w:szCs w:val="22"/>
              </w:rPr>
              <w:t>00</w:t>
            </w:r>
          </w:p>
        </w:tc>
        <w:tc>
          <w:tcPr>
            <w:tcW w:w="746" w:type="pct"/>
          </w:tcPr>
          <w:p w14:paraId="7EDCC2D3" w14:textId="77777777" w:rsidR="005A3E0D" w:rsidRPr="00343214" w:rsidRDefault="005A3E0D" w:rsidP="00966015">
            <w:pPr>
              <w:pStyle w:val="BodyText3"/>
              <w:widowControl w:val="0"/>
              <w:tabs>
                <w:tab w:val="clear" w:pos="567"/>
              </w:tabs>
              <w:spacing w:line="240" w:lineRule="auto"/>
              <w:jc w:val="center"/>
              <w:rPr>
                <w:b w:val="0"/>
                <w:i w:val="0"/>
                <w:szCs w:val="22"/>
              </w:rPr>
            </w:pPr>
            <w:r>
              <w:rPr>
                <w:b w:val="0"/>
                <w:i w:val="0"/>
                <w:szCs w:val="22"/>
              </w:rPr>
              <w:t>5 </w:t>
            </w:r>
            <w:r w:rsidRPr="00343214">
              <w:rPr>
                <w:b w:val="0"/>
                <w:i w:val="0"/>
                <w:szCs w:val="22"/>
              </w:rPr>
              <w:t>000</w:t>
            </w:r>
          </w:p>
        </w:tc>
      </w:tr>
    </w:tbl>
    <w:p w14:paraId="6D150A82" w14:textId="77777777" w:rsidR="005A3E0D" w:rsidRPr="00A05A45" w:rsidRDefault="005A3E0D" w:rsidP="00966015">
      <w:pPr>
        <w:widowControl w:val="0"/>
        <w:rPr>
          <w:sz w:val="22"/>
          <w:szCs w:val="22"/>
        </w:rPr>
      </w:pPr>
    </w:p>
    <w:p w14:paraId="5B411A6E" w14:textId="77777777" w:rsidR="005A3E0D" w:rsidRPr="002E7B75" w:rsidRDefault="005A3E0D" w:rsidP="00966015">
      <w:pPr>
        <w:pStyle w:val="BodyText2"/>
        <w:widowControl w:val="0"/>
        <w:rPr>
          <w:szCs w:val="22"/>
        </w:rPr>
      </w:pPr>
      <w:r w:rsidRPr="009E7F21">
        <w:rPr>
          <w:szCs w:val="22"/>
        </w:rPr>
        <w:t>M</w:t>
      </w:r>
      <w:r w:rsidRPr="004460E0">
        <w:rPr>
          <w:szCs w:val="22"/>
        </w:rPr>
        <w:t>etalyse is given by a single injection into a vein by a doctor who is experienced in the use of this type of medicinal product</w:t>
      </w:r>
      <w:r w:rsidRPr="002E7B75">
        <w:rPr>
          <w:szCs w:val="22"/>
        </w:rPr>
        <w:t>.</w:t>
      </w:r>
    </w:p>
    <w:p w14:paraId="6B9FDBE1" w14:textId="77777777" w:rsidR="005A3E0D" w:rsidRPr="002E7B75" w:rsidRDefault="005A3E0D" w:rsidP="00966015">
      <w:pPr>
        <w:widowControl w:val="0"/>
        <w:rPr>
          <w:sz w:val="22"/>
          <w:szCs w:val="22"/>
        </w:rPr>
      </w:pPr>
    </w:p>
    <w:p w14:paraId="3DCBE14C" w14:textId="0D8FAE34" w:rsidR="005A3E0D" w:rsidRPr="0093674D" w:rsidRDefault="005A3E0D" w:rsidP="00966015">
      <w:pPr>
        <w:widowControl w:val="0"/>
        <w:rPr>
          <w:sz w:val="22"/>
          <w:szCs w:val="22"/>
        </w:rPr>
      </w:pPr>
      <w:r w:rsidRPr="0093674D">
        <w:rPr>
          <w:sz w:val="22"/>
          <w:szCs w:val="22"/>
        </w:rPr>
        <w:t>Your doctor will give Metalyse as soon as possible after your stroke starts as a single dose.</w:t>
      </w:r>
    </w:p>
    <w:p w14:paraId="5C1AA814" w14:textId="4D2D935D" w:rsidR="005A3E0D" w:rsidRPr="0093674D" w:rsidRDefault="005A3E0D" w:rsidP="00966015">
      <w:pPr>
        <w:widowControl w:val="0"/>
        <w:rPr>
          <w:sz w:val="22"/>
          <w:szCs w:val="22"/>
        </w:rPr>
      </w:pPr>
    </w:p>
    <w:p w14:paraId="687B3F02" w14:textId="4ED4D8E5" w:rsidR="005A3E0D" w:rsidRPr="0093674D" w:rsidRDefault="005A3E0D" w:rsidP="00966015">
      <w:pPr>
        <w:widowControl w:val="0"/>
        <w:rPr>
          <w:sz w:val="22"/>
          <w:szCs w:val="22"/>
        </w:rPr>
      </w:pPr>
    </w:p>
    <w:p w14:paraId="4A16D091" w14:textId="77777777" w:rsidR="005A3E0D" w:rsidRPr="00784003" w:rsidRDefault="005A3E0D" w:rsidP="00966015">
      <w:pPr>
        <w:keepNext/>
        <w:widowControl w:val="0"/>
        <w:ind w:left="567" w:hanging="567"/>
        <w:rPr>
          <w:sz w:val="22"/>
          <w:szCs w:val="22"/>
        </w:rPr>
      </w:pPr>
      <w:r w:rsidRPr="00784003">
        <w:rPr>
          <w:b/>
          <w:sz w:val="22"/>
          <w:szCs w:val="22"/>
        </w:rPr>
        <w:t>4.</w:t>
      </w:r>
      <w:r w:rsidRPr="00784003">
        <w:rPr>
          <w:b/>
          <w:sz w:val="22"/>
          <w:szCs w:val="22"/>
        </w:rPr>
        <w:tab/>
        <w:t>Possible side effects</w:t>
      </w:r>
    </w:p>
    <w:p w14:paraId="684C2D21" w14:textId="77777777" w:rsidR="005A3E0D" w:rsidRPr="00C85077" w:rsidRDefault="005A3E0D" w:rsidP="00966015">
      <w:pPr>
        <w:keepNext/>
        <w:widowControl w:val="0"/>
        <w:rPr>
          <w:sz w:val="22"/>
          <w:szCs w:val="22"/>
        </w:rPr>
      </w:pPr>
    </w:p>
    <w:p w14:paraId="4D6C3EC1" w14:textId="77777777" w:rsidR="005A3E0D" w:rsidRPr="00C85077" w:rsidRDefault="005A3E0D" w:rsidP="00966015">
      <w:pPr>
        <w:widowControl w:val="0"/>
        <w:rPr>
          <w:sz w:val="22"/>
          <w:szCs w:val="22"/>
        </w:rPr>
      </w:pPr>
      <w:r w:rsidRPr="00C85077">
        <w:rPr>
          <w:sz w:val="22"/>
          <w:szCs w:val="22"/>
        </w:rPr>
        <w:t>Like all medicines, this medicine can cause side effects, although not everybody gets them.</w:t>
      </w:r>
    </w:p>
    <w:p w14:paraId="4CB03DF1" w14:textId="77777777" w:rsidR="005A3E0D" w:rsidRPr="00C85077" w:rsidRDefault="005A3E0D" w:rsidP="00966015">
      <w:pPr>
        <w:widowControl w:val="0"/>
        <w:rPr>
          <w:sz w:val="22"/>
          <w:szCs w:val="22"/>
        </w:rPr>
      </w:pPr>
    </w:p>
    <w:p w14:paraId="20451980" w14:textId="77777777" w:rsidR="005A3E0D" w:rsidRPr="00C85077" w:rsidRDefault="005A3E0D" w:rsidP="00966015">
      <w:pPr>
        <w:keepNext/>
        <w:widowControl w:val="0"/>
        <w:rPr>
          <w:rFonts w:eastAsia="SimSun"/>
          <w:i/>
          <w:sz w:val="22"/>
          <w:szCs w:val="22"/>
          <w:u w:val="single"/>
          <w:lang w:eastAsia="zh-CN"/>
        </w:rPr>
      </w:pPr>
      <w:r w:rsidRPr="00C85077">
        <w:rPr>
          <w:noProof/>
          <w:sz w:val="22"/>
          <w:szCs w:val="22"/>
          <w:u w:val="single"/>
        </w:rPr>
        <w:t>The side effects described below have been experienced by people given Metalyse:</w:t>
      </w:r>
    </w:p>
    <w:p w14:paraId="15EFF9E7" w14:textId="77777777" w:rsidR="005A3E0D" w:rsidRPr="00525254" w:rsidRDefault="005A3E0D" w:rsidP="00966015">
      <w:pPr>
        <w:keepNext/>
        <w:widowControl w:val="0"/>
        <w:rPr>
          <w:sz w:val="22"/>
          <w:szCs w:val="22"/>
        </w:rPr>
      </w:pPr>
    </w:p>
    <w:p w14:paraId="3252C173" w14:textId="5C07A91C" w:rsidR="005A3E0D" w:rsidRPr="00343214" w:rsidRDefault="005A3E0D" w:rsidP="00966015">
      <w:pPr>
        <w:keepNext/>
        <w:widowControl w:val="0"/>
        <w:rPr>
          <w:strike/>
          <w:sz w:val="22"/>
          <w:szCs w:val="22"/>
        </w:rPr>
      </w:pPr>
      <w:r w:rsidRPr="00C85077">
        <w:rPr>
          <w:sz w:val="22"/>
          <w:szCs w:val="22"/>
        </w:rPr>
        <w:t xml:space="preserve">Very </w:t>
      </w:r>
      <w:r w:rsidRPr="00B30228">
        <w:rPr>
          <w:sz w:val="22"/>
          <w:szCs w:val="22"/>
        </w:rPr>
        <w:t>common (may affect more than</w:t>
      </w:r>
      <w:r w:rsidRPr="00343214">
        <w:rPr>
          <w:sz w:val="22"/>
          <w:szCs w:val="22"/>
        </w:rPr>
        <w:t xml:space="preserve"> 1 in 10</w:t>
      </w:r>
      <w:r>
        <w:rPr>
          <w:sz w:val="22"/>
          <w:szCs w:val="22"/>
        </w:rPr>
        <w:t> </w:t>
      </w:r>
      <w:r w:rsidRPr="00343214">
        <w:rPr>
          <w:sz w:val="22"/>
          <w:szCs w:val="22"/>
        </w:rPr>
        <w:t>people):</w:t>
      </w:r>
    </w:p>
    <w:p w14:paraId="2BD42AE6" w14:textId="77777777" w:rsidR="005A3E0D" w:rsidRPr="00343214" w:rsidRDefault="005A3E0D" w:rsidP="00966015">
      <w:pPr>
        <w:widowControl w:val="0"/>
        <w:numPr>
          <w:ilvl w:val="0"/>
          <w:numId w:val="36"/>
        </w:numPr>
        <w:ind w:left="567" w:hanging="567"/>
        <w:rPr>
          <w:sz w:val="22"/>
          <w:szCs w:val="22"/>
        </w:rPr>
      </w:pPr>
      <w:r>
        <w:rPr>
          <w:sz w:val="22"/>
          <w:szCs w:val="22"/>
        </w:rPr>
        <w:t>B</w:t>
      </w:r>
      <w:r w:rsidRPr="00343214">
        <w:rPr>
          <w:sz w:val="22"/>
          <w:szCs w:val="22"/>
        </w:rPr>
        <w:t>leeding</w:t>
      </w:r>
    </w:p>
    <w:p w14:paraId="057E9665" w14:textId="77777777" w:rsidR="005A3E0D" w:rsidRPr="00343214" w:rsidRDefault="005A3E0D" w:rsidP="00966015">
      <w:pPr>
        <w:widowControl w:val="0"/>
        <w:numPr>
          <w:ilvl w:val="0"/>
          <w:numId w:val="36"/>
        </w:numPr>
        <w:ind w:left="567" w:hanging="567"/>
        <w:rPr>
          <w:sz w:val="22"/>
          <w:szCs w:val="22"/>
        </w:rPr>
      </w:pPr>
      <w:r>
        <w:rPr>
          <w:sz w:val="22"/>
          <w:szCs w:val="22"/>
        </w:rPr>
        <w:t>B</w:t>
      </w:r>
      <w:r w:rsidRPr="00343214">
        <w:rPr>
          <w:sz w:val="22"/>
          <w:szCs w:val="22"/>
        </w:rPr>
        <w:t>leeding in the brain (cerebral haemorrhage). Death or permanent disability may occur following bleeding in the brain or other serious bleeding events</w:t>
      </w:r>
    </w:p>
    <w:p w14:paraId="645C5630" w14:textId="77777777" w:rsidR="005A3E0D" w:rsidRPr="00343214" w:rsidRDefault="005A3E0D" w:rsidP="00966015">
      <w:pPr>
        <w:widowControl w:val="0"/>
        <w:rPr>
          <w:sz w:val="22"/>
          <w:szCs w:val="22"/>
        </w:rPr>
      </w:pPr>
    </w:p>
    <w:p w14:paraId="456363CD" w14:textId="4D01E912" w:rsidR="005A3E0D" w:rsidRPr="00343214" w:rsidRDefault="005A3E0D" w:rsidP="00966015">
      <w:pPr>
        <w:pStyle w:val="BodyText2"/>
        <w:keepNext/>
        <w:widowControl w:val="0"/>
        <w:rPr>
          <w:szCs w:val="22"/>
        </w:rPr>
      </w:pPr>
      <w:r w:rsidRPr="00343214">
        <w:rPr>
          <w:szCs w:val="22"/>
        </w:rPr>
        <w:t>Common (may affect up to 1 in 10</w:t>
      </w:r>
      <w:r>
        <w:rPr>
          <w:szCs w:val="22"/>
        </w:rPr>
        <w:t> </w:t>
      </w:r>
      <w:r w:rsidRPr="00343214">
        <w:rPr>
          <w:szCs w:val="22"/>
        </w:rPr>
        <w:t>people):</w:t>
      </w:r>
    </w:p>
    <w:p w14:paraId="10F88CB0" w14:textId="0FC32DAA" w:rsidR="005A3E0D" w:rsidRPr="00343214" w:rsidRDefault="005A3E0D" w:rsidP="00966015">
      <w:pPr>
        <w:widowControl w:val="0"/>
        <w:numPr>
          <w:ilvl w:val="0"/>
          <w:numId w:val="36"/>
        </w:numPr>
        <w:ind w:left="567" w:hanging="567"/>
        <w:rPr>
          <w:sz w:val="22"/>
          <w:szCs w:val="22"/>
        </w:rPr>
      </w:pPr>
      <w:r>
        <w:rPr>
          <w:sz w:val="22"/>
          <w:szCs w:val="22"/>
        </w:rPr>
        <w:t>B</w:t>
      </w:r>
      <w:r w:rsidRPr="00343214">
        <w:rPr>
          <w:sz w:val="22"/>
          <w:szCs w:val="22"/>
        </w:rPr>
        <w:t>leeding at the injection or puncture site</w:t>
      </w:r>
    </w:p>
    <w:p w14:paraId="2A39EDEB" w14:textId="77777777" w:rsidR="005A3E0D" w:rsidRPr="00343214" w:rsidRDefault="005A3E0D" w:rsidP="00966015">
      <w:pPr>
        <w:widowControl w:val="0"/>
        <w:numPr>
          <w:ilvl w:val="0"/>
          <w:numId w:val="36"/>
        </w:numPr>
        <w:ind w:left="567" w:hanging="567"/>
        <w:rPr>
          <w:sz w:val="22"/>
          <w:szCs w:val="22"/>
        </w:rPr>
      </w:pPr>
      <w:r>
        <w:rPr>
          <w:sz w:val="22"/>
          <w:szCs w:val="22"/>
        </w:rPr>
        <w:t>N</w:t>
      </w:r>
      <w:r w:rsidRPr="00343214">
        <w:rPr>
          <w:sz w:val="22"/>
          <w:szCs w:val="22"/>
        </w:rPr>
        <w:t>osebleeds</w:t>
      </w:r>
    </w:p>
    <w:p w14:paraId="0B6909C5" w14:textId="77777777" w:rsidR="005A3E0D" w:rsidRPr="00343214" w:rsidRDefault="005A3E0D" w:rsidP="00966015">
      <w:pPr>
        <w:widowControl w:val="0"/>
        <w:numPr>
          <w:ilvl w:val="0"/>
          <w:numId w:val="36"/>
        </w:numPr>
        <w:ind w:left="567" w:hanging="567"/>
        <w:rPr>
          <w:sz w:val="22"/>
          <w:szCs w:val="22"/>
        </w:rPr>
      </w:pPr>
      <w:r>
        <w:rPr>
          <w:sz w:val="22"/>
          <w:szCs w:val="22"/>
        </w:rPr>
        <w:t>G</w:t>
      </w:r>
      <w:r w:rsidRPr="00343214">
        <w:rPr>
          <w:sz w:val="22"/>
          <w:szCs w:val="22"/>
        </w:rPr>
        <w:t>enitourinary bleeding (you may notice blood in your urine)</w:t>
      </w:r>
    </w:p>
    <w:p w14:paraId="57A88349" w14:textId="77777777" w:rsidR="005A3E0D" w:rsidRPr="00343214" w:rsidRDefault="005A3E0D" w:rsidP="00966015">
      <w:pPr>
        <w:widowControl w:val="0"/>
        <w:numPr>
          <w:ilvl w:val="0"/>
          <w:numId w:val="36"/>
        </w:numPr>
        <w:ind w:left="567" w:hanging="567"/>
        <w:rPr>
          <w:sz w:val="22"/>
          <w:szCs w:val="22"/>
        </w:rPr>
      </w:pPr>
      <w:r>
        <w:rPr>
          <w:sz w:val="22"/>
          <w:szCs w:val="22"/>
        </w:rPr>
        <w:t>B</w:t>
      </w:r>
      <w:r w:rsidRPr="00343214">
        <w:rPr>
          <w:sz w:val="22"/>
          <w:szCs w:val="22"/>
        </w:rPr>
        <w:t>ruising</w:t>
      </w:r>
    </w:p>
    <w:p w14:paraId="76C1749D" w14:textId="77777777" w:rsidR="005A3E0D" w:rsidRPr="00343214" w:rsidRDefault="005A3E0D" w:rsidP="00966015">
      <w:pPr>
        <w:widowControl w:val="0"/>
        <w:numPr>
          <w:ilvl w:val="0"/>
          <w:numId w:val="36"/>
        </w:numPr>
        <w:ind w:left="567" w:hanging="567"/>
        <w:rPr>
          <w:sz w:val="22"/>
          <w:szCs w:val="22"/>
        </w:rPr>
      </w:pPr>
      <w:r>
        <w:rPr>
          <w:sz w:val="22"/>
          <w:szCs w:val="22"/>
        </w:rPr>
        <w:t>G</w:t>
      </w:r>
      <w:r w:rsidRPr="00343214">
        <w:rPr>
          <w:sz w:val="22"/>
          <w:szCs w:val="22"/>
        </w:rPr>
        <w:t>astro-intestinal bleeding (e.g. bleeding from the stomach or bowel)</w:t>
      </w:r>
    </w:p>
    <w:p w14:paraId="76A396DB" w14:textId="77777777" w:rsidR="005A3E0D" w:rsidRPr="00343214" w:rsidRDefault="005A3E0D" w:rsidP="00966015">
      <w:pPr>
        <w:widowControl w:val="0"/>
        <w:rPr>
          <w:sz w:val="22"/>
          <w:szCs w:val="22"/>
        </w:rPr>
      </w:pPr>
    </w:p>
    <w:p w14:paraId="7CDF3815" w14:textId="252EEB9C" w:rsidR="005A3E0D" w:rsidRPr="00343214" w:rsidRDefault="005A3E0D" w:rsidP="00966015">
      <w:pPr>
        <w:pStyle w:val="BodyText2"/>
        <w:keepNext/>
        <w:widowControl w:val="0"/>
        <w:rPr>
          <w:szCs w:val="22"/>
        </w:rPr>
      </w:pPr>
      <w:r w:rsidRPr="00343214">
        <w:rPr>
          <w:szCs w:val="22"/>
        </w:rPr>
        <w:t>Uncommon (may affect up to 1 in 100</w:t>
      </w:r>
      <w:r>
        <w:rPr>
          <w:szCs w:val="22"/>
        </w:rPr>
        <w:t> </w:t>
      </w:r>
      <w:r w:rsidRPr="00343214">
        <w:rPr>
          <w:szCs w:val="22"/>
        </w:rPr>
        <w:t>people):</w:t>
      </w:r>
    </w:p>
    <w:p w14:paraId="1A776675" w14:textId="77777777" w:rsidR="005A3E0D" w:rsidRPr="00343214" w:rsidRDefault="005A3E0D" w:rsidP="00966015">
      <w:pPr>
        <w:widowControl w:val="0"/>
        <w:numPr>
          <w:ilvl w:val="0"/>
          <w:numId w:val="36"/>
        </w:numPr>
        <w:ind w:left="567" w:hanging="567"/>
        <w:rPr>
          <w:sz w:val="22"/>
          <w:szCs w:val="22"/>
        </w:rPr>
      </w:pPr>
      <w:r>
        <w:rPr>
          <w:sz w:val="22"/>
          <w:szCs w:val="22"/>
        </w:rPr>
        <w:t>I</w:t>
      </w:r>
      <w:r w:rsidRPr="00343214">
        <w:rPr>
          <w:sz w:val="22"/>
          <w:szCs w:val="22"/>
        </w:rPr>
        <w:t>nternal bleeding in the abdomen (retroperitoneal bleeding)</w:t>
      </w:r>
    </w:p>
    <w:p w14:paraId="71A24E79" w14:textId="77777777" w:rsidR="005A3E0D" w:rsidRPr="00343214" w:rsidRDefault="005A3E0D" w:rsidP="00966015">
      <w:pPr>
        <w:widowControl w:val="0"/>
        <w:numPr>
          <w:ilvl w:val="0"/>
          <w:numId w:val="36"/>
        </w:numPr>
        <w:ind w:left="567" w:hanging="567"/>
        <w:rPr>
          <w:sz w:val="22"/>
          <w:szCs w:val="22"/>
        </w:rPr>
      </w:pPr>
      <w:r>
        <w:rPr>
          <w:sz w:val="22"/>
          <w:szCs w:val="22"/>
        </w:rPr>
        <w:t>B</w:t>
      </w:r>
      <w:r w:rsidRPr="00343214">
        <w:rPr>
          <w:sz w:val="22"/>
          <w:szCs w:val="22"/>
        </w:rPr>
        <w:t>leeding in the eyes (eye haemorrhage)</w:t>
      </w:r>
    </w:p>
    <w:p w14:paraId="7AA96C18" w14:textId="77777777" w:rsidR="005A3E0D" w:rsidRPr="00343214" w:rsidRDefault="005A3E0D" w:rsidP="00966015">
      <w:pPr>
        <w:widowControl w:val="0"/>
        <w:rPr>
          <w:sz w:val="22"/>
          <w:szCs w:val="22"/>
        </w:rPr>
      </w:pPr>
    </w:p>
    <w:p w14:paraId="50A4C389" w14:textId="5A9070F0" w:rsidR="005A3E0D" w:rsidRPr="00343214" w:rsidRDefault="005A3E0D" w:rsidP="00966015">
      <w:pPr>
        <w:pStyle w:val="BodyText"/>
        <w:keepNext/>
        <w:widowControl w:val="0"/>
        <w:rPr>
          <w:color w:val="auto"/>
          <w:szCs w:val="22"/>
        </w:rPr>
      </w:pPr>
      <w:r w:rsidRPr="00343214">
        <w:rPr>
          <w:color w:val="auto"/>
          <w:szCs w:val="22"/>
        </w:rPr>
        <w:t xml:space="preserve">Rare </w:t>
      </w:r>
      <w:r>
        <w:rPr>
          <w:color w:val="auto"/>
          <w:szCs w:val="22"/>
        </w:rPr>
        <w:t>(</w:t>
      </w:r>
      <w:r w:rsidRPr="00343214">
        <w:rPr>
          <w:color w:val="auto"/>
          <w:szCs w:val="22"/>
        </w:rPr>
        <w:t>may affect up to 1 in 1</w:t>
      </w:r>
      <w:r>
        <w:rPr>
          <w:color w:val="auto"/>
          <w:szCs w:val="22"/>
        </w:rPr>
        <w:t> </w:t>
      </w:r>
      <w:r w:rsidRPr="00343214">
        <w:rPr>
          <w:color w:val="auto"/>
          <w:szCs w:val="22"/>
        </w:rPr>
        <w:t>000</w:t>
      </w:r>
      <w:r>
        <w:rPr>
          <w:szCs w:val="22"/>
        </w:rPr>
        <w:t> </w:t>
      </w:r>
      <w:r w:rsidRPr="00343214">
        <w:rPr>
          <w:color w:val="auto"/>
          <w:szCs w:val="22"/>
        </w:rPr>
        <w:t>people):</w:t>
      </w:r>
    </w:p>
    <w:p w14:paraId="5BEE517C" w14:textId="77777777" w:rsidR="005A3E0D" w:rsidRPr="00343214" w:rsidRDefault="005A3E0D" w:rsidP="00966015">
      <w:pPr>
        <w:widowControl w:val="0"/>
        <w:numPr>
          <w:ilvl w:val="0"/>
          <w:numId w:val="36"/>
        </w:numPr>
        <w:ind w:left="567" w:hanging="567"/>
        <w:rPr>
          <w:sz w:val="22"/>
          <w:szCs w:val="22"/>
        </w:rPr>
      </w:pPr>
      <w:r>
        <w:rPr>
          <w:sz w:val="22"/>
          <w:szCs w:val="22"/>
        </w:rPr>
        <w:t>L</w:t>
      </w:r>
      <w:r w:rsidRPr="00343214">
        <w:rPr>
          <w:sz w:val="22"/>
          <w:szCs w:val="22"/>
        </w:rPr>
        <w:t>ow blood pressure (hypotension)</w:t>
      </w:r>
    </w:p>
    <w:p w14:paraId="60B8DF68" w14:textId="77777777" w:rsidR="005A3E0D" w:rsidRPr="00343214" w:rsidRDefault="005A3E0D" w:rsidP="00966015">
      <w:pPr>
        <w:widowControl w:val="0"/>
        <w:numPr>
          <w:ilvl w:val="0"/>
          <w:numId w:val="36"/>
        </w:numPr>
        <w:ind w:left="567" w:hanging="567"/>
        <w:rPr>
          <w:sz w:val="22"/>
          <w:szCs w:val="22"/>
        </w:rPr>
      </w:pPr>
      <w:r>
        <w:rPr>
          <w:sz w:val="22"/>
          <w:szCs w:val="22"/>
        </w:rPr>
        <w:t>B</w:t>
      </w:r>
      <w:r w:rsidRPr="00343214">
        <w:rPr>
          <w:sz w:val="22"/>
          <w:szCs w:val="22"/>
        </w:rPr>
        <w:t>leeding in the lungs (pulmonary haemorrhage)</w:t>
      </w:r>
    </w:p>
    <w:p w14:paraId="2F5F7F0F" w14:textId="77777777" w:rsidR="005A3E0D" w:rsidRPr="00343214" w:rsidRDefault="005A3E0D" w:rsidP="00966015">
      <w:pPr>
        <w:widowControl w:val="0"/>
        <w:numPr>
          <w:ilvl w:val="0"/>
          <w:numId w:val="36"/>
        </w:numPr>
        <w:ind w:left="567" w:hanging="567"/>
        <w:rPr>
          <w:sz w:val="22"/>
          <w:szCs w:val="22"/>
        </w:rPr>
      </w:pPr>
      <w:r>
        <w:rPr>
          <w:sz w:val="22"/>
          <w:szCs w:val="22"/>
        </w:rPr>
        <w:t>H</w:t>
      </w:r>
      <w:r w:rsidRPr="00343214">
        <w:rPr>
          <w:sz w:val="22"/>
          <w:szCs w:val="22"/>
        </w:rPr>
        <w:t>ypersensitivity (anaphylactoid reactions) e.g. rash, hives (urticaria), difficulty breathing (bronchospasm)</w:t>
      </w:r>
    </w:p>
    <w:p w14:paraId="7D9A39F6" w14:textId="77777777" w:rsidR="005A3E0D" w:rsidRPr="00343214" w:rsidRDefault="005A3E0D" w:rsidP="00966015">
      <w:pPr>
        <w:widowControl w:val="0"/>
        <w:numPr>
          <w:ilvl w:val="0"/>
          <w:numId w:val="36"/>
        </w:numPr>
        <w:ind w:left="567" w:hanging="567"/>
        <w:rPr>
          <w:sz w:val="22"/>
          <w:szCs w:val="22"/>
        </w:rPr>
      </w:pPr>
      <w:r>
        <w:rPr>
          <w:sz w:val="22"/>
          <w:szCs w:val="22"/>
        </w:rPr>
        <w:t>B</w:t>
      </w:r>
      <w:r w:rsidRPr="00343214">
        <w:rPr>
          <w:sz w:val="22"/>
          <w:szCs w:val="22"/>
        </w:rPr>
        <w:t>leeding into the area surrounding the heart (</w:t>
      </w:r>
      <w:proofErr w:type="spellStart"/>
      <w:r w:rsidRPr="00343214">
        <w:rPr>
          <w:sz w:val="22"/>
          <w:szCs w:val="22"/>
        </w:rPr>
        <w:t>haemopericardium</w:t>
      </w:r>
      <w:proofErr w:type="spellEnd"/>
      <w:r w:rsidRPr="00343214">
        <w:rPr>
          <w:sz w:val="22"/>
          <w:szCs w:val="22"/>
        </w:rPr>
        <w:t>)</w:t>
      </w:r>
    </w:p>
    <w:p w14:paraId="20AE9891" w14:textId="77777777" w:rsidR="005A3E0D" w:rsidRPr="00343214" w:rsidRDefault="005A3E0D" w:rsidP="00966015">
      <w:pPr>
        <w:widowControl w:val="0"/>
        <w:numPr>
          <w:ilvl w:val="0"/>
          <w:numId w:val="36"/>
        </w:numPr>
        <w:ind w:left="567" w:hanging="567"/>
        <w:rPr>
          <w:sz w:val="22"/>
          <w:szCs w:val="22"/>
        </w:rPr>
      </w:pPr>
      <w:r>
        <w:rPr>
          <w:sz w:val="22"/>
          <w:szCs w:val="22"/>
        </w:rPr>
        <w:t>B</w:t>
      </w:r>
      <w:r w:rsidRPr="00343214">
        <w:rPr>
          <w:sz w:val="22"/>
          <w:szCs w:val="22"/>
        </w:rPr>
        <w:t xml:space="preserve">lood clot in the lung (pulmonary embolism) and in the vessels of other organ systems (thrombotic </w:t>
      </w:r>
      <w:proofErr w:type="spellStart"/>
      <w:r w:rsidRPr="00343214">
        <w:rPr>
          <w:sz w:val="22"/>
          <w:szCs w:val="22"/>
        </w:rPr>
        <w:t>embolisation</w:t>
      </w:r>
      <w:proofErr w:type="spellEnd"/>
      <w:r w:rsidRPr="00343214">
        <w:rPr>
          <w:sz w:val="22"/>
          <w:szCs w:val="22"/>
        </w:rPr>
        <w:t>)</w:t>
      </w:r>
    </w:p>
    <w:p w14:paraId="651FB270" w14:textId="77777777" w:rsidR="005A3E0D" w:rsidRPr="00343214" w:rsidRDefault="005A3E0D" w:rsidP="00966015">
      <w:pPr>
        <w:widowControl w:val="0"/>
        <w:rPr>
          <w:sz w:val="22"/>
          <w:szCs w:val="22"/>
        </w:rPr>
      </w:pPr>
    </w:p>
    <w:p w14:paraId="0C0D62A2" w14:textId="77777777" w:rsidR="005A3E0D" w:rsidRPr="00343214" w:rsidRDefault="005A3E0D" w:rsidP="00966015">
      <w:pPr>
        <w:keepNext/>
        <w:widowControl w:val="0"/>
        <w:rPr>
          <w:sz w:val="22"/>
          <w:szCs w:val="22"/>
        </w:rPr>
      </w:pPr>
      <w:r w:rsidRPr="00343214">
        <w:rPr>
          <w:sz w:val="22"/>
          <w:szCs w:val="22"/>
        </w:rPr>
        <w:lastRenderedPageBreak/>
        <w:t>Not known (frequency cannot be estimated from the available data):</w:t>
      </w:r>
    </w:p>
    <w:p w14:paraId="788DA290" w14:textId="77777777" w:rsidR="005A3E0D" w:rsidRPr="00343214" w:rsidRDefault="005A3E0D" w:rsidP="00966015">
      <w:pPr>
        <w:widowControl w:val="0"/>
        <w:numPr>
          <w:ilvl w:val="0"/>
          <w:numId w:val="36"/>
        </w:numPr>
        <w:ind w:left="567" w:hanging="567"/>
        <w:rPr>
          <w:sz w:val="22"/>
          <w:szCs w:val="22"/>
        </w:rPr>
      </w:pPr>
      <w:r>
        <w:rPr>
          <w:sz w:val="22"/>
          <w:szCs w:val="22"/>
        </w:rPr>
        <w:t>F</w:t>
      </w:r>
      <w:r w:rsidRPr="00343214">
        <w:rPr>
          <w:sz w:val="22"/>
          <w:szCs w:val="22"/>
        </w:rPr>
        <w:t>at embolism (clots consisting of fat)</w:t>
      </w:r>
    </w:p>
    <w:p w14:paraId="6CA2539D" w14:textId="77777777" w:rsidR="005A3E0D" w:rsidRPr="00343214" w:rsidRDefault="005A3E0D" w:rsidP="00966015">
      <w:pPr>
        <w:widowControl w:val="0"/>
        <w:numPr>
          <w:ilvl w:val="0"/>
          <w:numId w:val="36"/>
        </w:numPr>
        <w:ind w:left="567" w:hanging="567"/>
        <w:rPr>
          <w:sz w:val="22"/>
          <w:szCs w:val="22"/>
        </w:rPr>
      </w:pPr>
      <w:r>
        <w:rPr>
          <w:sz w:val="22"/>
          <w:szCs w:val="22"/>
        </w:rPr>
        <w:t>N</w:t>
      </w:r>
      <w:r w:rsidRPr="00343214">
        <w:rPr>
          <w:sz w:val="22"/>
          <w:szCs w:val="22"/>
        </w:rPr>
        <w:t>ausea</w:t>
      </w:r>
    </w:p>
    <w:p w14:paraId="2A6E9E0E" w14:textId="77777777" w:rsidR="005A3E0D" w:rsidRPr="00343214" w:rsidRDefault="005A3E0D" w:rsidP="00966015">
      <w:pPr>
        <w:widowControl w:val="0"/>
        <w:numPr>
          <w:ilvl w:val="0"/>
          <w:numId w:val="36"/>
        </w:numPr>
        <w:ind w:left="567" w:hanging="567"/>
        <w:rPr>
          <w:sz w:val="22"/>
          <w:szCs w:val="22"/>
        </w:rPr>
      </w:pPr>
      <w:r>
        <w:rPr>
          <w:sz w:val="22"/>
          <w:szCs w:val="22"/>
        </w:rPr>
        <w:t>V</w:t>
      </w:r>
      <w:r w:rsidRPr="00343214">
        <w:rPr>
          <w:sz w:val="22"/>
          <w:szCs w:val="22"/>
        </w:rPr>
        <w:t>omiting</w:t>
      </w:r>
    </w:p>
    <w:p w14:paraId="70B247D7" w14:textId="77777777" w:rsidR="005A3E0D" w:rsidRPr="00343214" w:rsidRDefault="005A3E0D" w:rsidP="00966015">
      <w:pPr>
        <w:widowControl w:val="0"/>
        <w:numPr>
          <w:ilvl w:val="0"/>
          <w:numId w:val="36"/>
        </w:numPr>
        <w:ind w:left="567" w:hanging="567"/>
        <w:rPr>
          <w:sz w:val="22"/>
          <w:szCs w:val="22"/>
        </w:rPr>
      </w:pPr>
      <w:r>
        <w:rPr>
          <w:sz w:val="22"/>
          <w:szCs w:val="22"/>
        </w:rPr>
        <w:t>B</w:t>
      </w:r>
      <w:r w:rsidRPr="00343214">
        <w:rPr>
          <w:sz w:val="22"/>
          <w:szCs w:val="22"/>
        </w:rPr>
        <w:t>ody temperature increased (fever)</w:t>
      </w:r>
    </w:p>
    <w:p w14:paraId="027AEB43" w14:textId="77777777" w:rsidR="005A3E0D" w:rsidRPr="00343214" w:rsidRDefault="005A3E0D" w:rsidP="00966015">
      <w:pPr>
        <w:widowControl w:val="0"/>
        <w:numPr>
          <w:ilvl w:val="0"/>
          <w:numId w:val="36"/>
        </w:numPr>
        <w:ind w:left="567" w:hanging="567"/>
        <w:rPr>
          <w:sz w:val="22"/>
          <w:szCs w:val="22"/>
        </w:rPr>
      </w:pPr>
      <w:r>
        <w:rPr>
          <w:sz w:val="22"/>
          <w:szCs w:val="22"/>
        </w:rPr>
        <w:t>B</w:t>
      </w:r>
      <w:r w:rsidRPr="00343214">
        <w:rPr>
          <w:sz w:val="22"/>
          <w:szCs w:val="22"/>
        </w:rPr>
        <w:t>lood transfusions as consequence of bleedings</w:t>
      </w:r>
    </w:p>
    <w:p w14:paraId="40A00909" w14:textId="77777777" w:rsidR="005A3E0D" w:rsidRPr="00343214" w:rsidRDefault="005A3E0D" w:rsidP="00966015">
      <w:pPr>
        <w:widowControl w:val="0"/>
        <w:rPr>
          <w:sz w:val="22"/>
          <w:szCs w:val="22"/>
        </w:rPr>
      </w:pPr>
    </w:p>
    <w:p w14:paraId="568771BE" w14:textId="77777777" w:rsidR="005A3E0D" w:rsidRPr="00343214" w:rsidRDefault="005A3E0D" w:rsidP="00966015">
      <w:pPr>
        <w:widowControl w:val="0"/>
        <w:rPr>
          <w:sz w:val="22"/>
          <w:szCs w:val="22"/>
        </w:rPr>
      </w:pPr>
      <w:r w:rsidRPr="00343214">
        <w:rPr>
          <w:sz w:val="22"/>
          <w:szCs w:val="22"/>
        </w:rPr>
        <w:t>In case of bleeding in the brain</w:t>
      </w:r>
      <w:r w:rsidRPr="00536352">
        <w:rPr>
          <w:sz w:val="22"/>
          <w:szCs w:val="22"/>
        </w:rPr>
        <w:t xml:space="preserve"> </w:t>
      </w:r>
      <w:r w:rsidRPr="00343214">
        <w:rPr>
          <w:sz w:val="22"/>
          <w:szCs w:val="22"/>
        </w:rPr>
        <w:t>events related to the nervous system have been reported e.g. drowsiness (somnolence), speech disorders, palsy of parts of the body (hemiparesis) and fits (convulsions).</w:t>
      </w:r>
    </w:p>
    <w:p w14:paraId="25235DD7" w14:textId="77777777" w:rsidR="005A3E0D" w:rsidRPr="00343214" w:rsidRDefault="005A3E0D" w:rsidP="00966015">
      <w:pPr>
        <w:widowControl w:val="0"/>
        <w:rPr>
          <w:sz w:val="22"/>
          <w:szCs w:val="22"/>
        </w:rPr>
      </w:pPr>
    </w:p>
    <w:p w14:paraId="58D3D673" w14:textId="4DBB81E3" w:rsidR="005A3E0D" w:rsidRPr="00343214" w:rsidRDefault="005A3E0D" w:rsidP="00966015">
      <w:pPr>
        <w:keepNext/>
        <w:widowControl w:val="0"/>
        <w:rPr>
          <w:b/>
          <w:bCs/>
          <w:sz w:val="22"/>
          <w:szCs w:val="22"/>
          <w:lang w:val="en-US"/>
        </w:rPr>
      </w:pPr>
      <w:r w:rsidRPr="00343214">
        <w:rPr>
          <w:b/>
          <w:bCs/>
          <w:sz w:val="22"/>
          <w:szCs w:val="22"/>
          <w:lang w:val="en-US"/>
        </w:rPr>
        <w:t>Reporting of side effects</w:t>
      </w:r>
    </w:p>
    <w:p w14:paraId="5691A042" w14:textId="42C0F6CE" w:rsidR="005A3E0D" w:rsidRDefault="005A3E0D" w:rsidP="00966015">
      <w:pPr>
        <w:widowControl w:val="0"/>
        <w:rPr>
          <w:sz w:val="22"/>
          <w:szCs w:val="22"/>
          <w:lang w:val="en-US"/>
        </w:rPr>
      </w:pPr>
      <w:r w:rsidRPr="00343214">
        <w:rPr>
          <w:sz w:val="22"/>
          <w:szCs w:val="22"/>
          <w:lang w:val="en-US"/>
        </w:rPr>
        <w:t xml:space="preserve">If you get any side effects, talk to your doctor or nurse. This includes any possible side effects not listed in this leaflet. You can also report side effects directly via </w:t>
      </w:r>
      <w:r w:rsidRPr="00615062">
        <w:rPr>
          <w:sz w:val="22"/>
          <w:szCs w:val="22"/>
          <w:highlight w:val="lightGray"/>
        </w:rPr>
        <w:t xml:space="preserve">the national reporting system listed in </w:t>
      </w:r>
      <w:hyperlink r:id="rId22" w:history="1">
        <w:r w:rsidRPr="005B31A9">
          <w:rPr>
            <w:rStyle w:val="Hyperlink"/>
            <w:sz w:val="22"/>
            <w:szCs w:val="22"/>
            <w:highlight w:val="lightGray"/>
          </w:rPr>
          <w:t>Appendix</w:t>
        </w:r>
        <w:r w:rsidR="00782324" w:rsidRPr="00536352">
          <w:rPr>
            <w:rStyle w:val="Hyperlink"/>
            <w:sz w:val="22"/>
            <w:szCs w:val="22"/>
            <w:highlight w:val="lightGray"/>
          </w:rPr>
          <w:t> </w:t>
        </w:r>
        <w:r w:rsidRPr="005B31A9">
          <w:rPr>
            <w:rStyle w:val="Hyperlink"/>
            <w:sz w:val="22"/>
            <w:szCs w:val="22"/>
            <w:highlight w:val="lightGray"/>
          </w:rPr>
          <w:t>V</w:t>
        </w:r>
      </w:hyperlink>
      <w:r w:rsidRPr="00A00780">
        <w:rPr>
          <w:sz w:val="22"/>
          <w:szCs w:val="22"/>
        </w:rPr>
        <w:t xml:space="preserve">. </w:t>
      </w:r>
      <w:r w:rsidRPr="00343214">
        <w:rPr>
          <w:sz w:val="22"/>
          <w:szCs w:val="22"/>
          <w:lang w:val="en-US"/>
        </w:rPr>
        <w:t xml:space="preserve">By reporting side </w:t>
      </w:r>
      <w:proofErr w:type="spellStart"/>
      <w:proofErr w:type="gramStart"/>
      <w:r w:rsidRPr="00343214">
        <w:rPr>
          <w:sz w:val="22"/>
          <w:szCs w:val="22"/>
          <w:lang w:val="en-US"/>
        </w:rPr>
        <w:t>effects</w:t>
      </w:r>
      <w:proofErr w:type="gramEnd"/>
      <w:r w:rsidRPr="00343214">
        <w:rPr>
          <w:sz w:val="22"/>
          <w:szCs w:val="22"/>
          <w:lang w:val="en-US"/>
        </w:rPr>
        <w:t xml:space="preserve"> you</w:t>
      </w:r>
      <w:proofErr w:type="spellEnd"/>
      <w:r w:rsidRPr="00343214">
        <w:rPr>
          <w:sz w:val="22"/>
          <w:szCs w:val="22"/>
          <w:lang w:val="en-US"/>
        </w:rPr>
        <w:t xml:space="preserve"> can help provide more information on the safety of this medicine.</w:t>
      </w:r>
    </w:p>
    <w:p w14:paraId="605093CD" w14:textId="181BE2FD" w:rsidR="00782324" w:rsidRDefault="00782324" w:rsidP="00966015">
      <w:pPr>
        <w:widowControl w:val="0"/>
        <w:rPr>
          <w:sz w:val="22"/>
          <w:szCs w:val="22"/>
          <w:lang w:val="en-US"/>
        </w:rPr>
      </w:pPr>
    </w:p>
    <w:p w14:paraId="00DFC8D9" w14:textId="2378EA5A" w:rsidR="00782324" w:rsidRDefault="00782324" w:rsidP="00966015">
      <w:pPr>
        <w:widowControl w:val="0"/>
        <w:rPr>
          <w:sz w:val="22"/>
          <w:szCs w:val="22"/>
          <w:lang w:val="en-US"/>
        </w:rPr>
      </w:pPr>
    </w:p>
    <w:p w14:paraId="3EC797F3" w14:textId="77777777" w:rsidR="00782324" w:rsidRPr="00343214" w:rsidRDefault="00782324" w:rsidP="00966015">
      <w:pPr>
        <w:keepNext/>
        <w:widowControl w:val="0"/>
        <w:ind w:left="567" w:hanging="567"/>
        <w:rPr>
          <w:sz w:val="22"/>
          <w:szCs w:val="22"/>
        </w:rPr>
      </w:pPr>
      <w:r w:rsidRPr="00343214">
        <w:rPr>
          <w:b/>
          <w:sz w:val="22"/>
          <w:szCs w:val="22"/>
        </w:rPr>
        <w:t>5.</w:t>
      </w:r>
      <w:r w:rsidRPr="00343214">
        <w:rPr>
          <w:b/>
          <w:sz w:val="22"/>
          <w:szCs w:val="22"/>
        </w:rPr>
        <w:tab/>
        <w:t>How to store Metalyse</w:t>
      </w:r>
    </w:p>
    <w:p w14:paraId="0A1D2AE2" w14:textId="77777777" w:rsidR="00782324" w:rsidRPr="00343214" w:rsidRDefault="00782324" w:rsidP="00966015">
      <w:pPr>
        <w:keepNext/>
        <w:widowControl w:val="0"/>
        <w:rPr>
          <w:sz w:val="22"/>
          <w:szCs w:val="22"/>
        </w:rPr>
      </w:pPr>
    </w:p>
    <w:p w14:paraId="1C02DF45" w14:textId="77777777" w:rsidR="00782324" w:rsidRPr="00B30228" w:rsidRDefault="00782324" w:rsidP="00966015">
      <w:pPr>
        <w:widowControl w:val="0"/>
        <w:rPr>
          <w:sz w:val="22"/>
          <w:szCs w:val="22"/>
        </w:rPr>
      </w:pPr>
      <w:r w:rsidRPr="00B30228">
        <w:rPr>
          <w:sz w:val="22"/>
          <w:szCs w:val="22"/>
        </w:rPr>
        <w:t>Keep this medicine out of the sight and reach of children.</w:t>
      </w:r>
    </w:p>
    <w:p w14:paraId="353C1243" w14:textId="77777777" w:rsidR="00782324" w:rsidRPr="00A05A45" w:rsidRDefault="00782324" w:rsidP="00966015">
      <w:pPr>
        <w:widowControl w:val="0"/>
        <w:rPr>
          <w:sz w:val="22"/>
          <w:szCs w:val="22"/>
        </w:rPr>
      </w:pPr>
    </w:p>
    <w:p w14:paraId="5C957705" w14:textId="77777777" w:rsidR="00782324" w:rsidRPr="00B30228" w:rsidRDefault="00782324" w:rsidP="00966015">
      <w:pPr>
        <w:widowControl w:val="0"/>
        <w:rPr>
          <w:sz w:val="22"/>
          <w:szCs w:val="22"/>
        </w:rPr>
      </w:pPr>
      <w:r w:rsidRPr="00B30228">
        <w:rPr>
          <w:sz w:val="22"/>
          <w:szCs w:val="22"/>
        </w:rPr>
        <w:t xml:space="preserve">Do not use this medicine after the expiry date which is stated on the label </w:t>
      </w:r>
      <w:r w:rsidRPr="004B3D29">
        <w:rPr>
          <w:sz w:val="22"/>
          <w:szCs w:val="22"/>
        </w:rPr>
        <w:t>and carton after EXP.</w:t>
      </w:r>
    </w:p>
    <w:p w14:paraId="6D03DD1F" w14:textId="77777777" w:rsidR="00782324" w:rsidRPr="00A05A45" w:rsidRDefault="00782324" w:rsidP="00966015">
      <w:pPr>
        <w:widowControl w:val="0"/>
        <w:rPr>
          <w:sz w:val="22"/>
          <w:szCs w:val="22"/>
        </w:rPr>
      </w:pPr>
    </w:p>
    <w:p w14:paraId="4846D417" w14:textId="4420CC8F" w:rsidR="00782324" w:rsidRPr="009E7F21" w:rsidRDefault="00782324" w:rsidP="00966015">
      <w:pPr>
        <w:widowControl w:val="0"/>
        <w:rPr>
          <w:sz w:val="22"/>
          <w:szCs w:val="22"/>
        </w:rPr>
      </w:pPr>
      <w:r w:rsidRPr="009E7F21">
        <w:rPr>
          <w:sz w:val="22"/>
          <w:szCs w:val="22"/>
        </w:rPr>
        <w:t xml:space="preserve">Do not store above </w:t>
      </w:r>
      <w:r w:rsidRPr="00F321A7">
        <w:rPr>
          <w:sz w:val="22"/>
          <w:szCs w:val="22"/>
        </w:rPr>
        <w:t>30</w:t>
      </w:r>
      <w:r>
        <w:rPr>
          <w:sz w:val="22"/>
          <w:szCs w:val="22"/>
        </w:rPr>
        <w:t> </w:t>
      </w:r>
      <w:r w:rsidRPr="00F321A7">
        <w:rPr>
          <w:sz w:val="22"/>
          <w:szCs w:val="22"/>
        </w:rPr>
        <w:t>°C</w:t>
      </w:r>
      <w:r w:rsidRPr="009E7F21">
        <w:rPr>
          <w:sz w:val="22"/>
          <w:szCs w:val="22"/>
        </w:rPr>
        <w:t>.</w:t>
      </w:r>
    </w:p>
    <w:p w14:paraId="60434A80" w14:textId="77777777" w:rsidR="00782324" w:rsidRPr="004460E0" w:rsidRDefault="00782324" w:rsidP="00966015">
      <w:pPr>
        <w:widowControl w:val="0"/>
        <w:rPr>
          <w:sz w:val="22"/>
          <w:szCs w:val="22"/>
        </w:rPr>
      </w:pPr>
      <w:r w:rsidRPr="004460E0">
        <w:rPr>
          <w:sz w:val="22"/>
          <w:szCs w:val="22"/>
        </w:rPr>
        <w:t xml:space="preserve">Keep the container in the outer carton </w:t>
      </w:r>
      <w:proofErr w:type="gramStart"/>
      <w:r w:rsidRPr="004460E0">
        <w:rPr>
          <w:sz w:val="22"/>
          <w:szCs w:val="22"/>
        </w:rPr>
        <w:t>in order to</w:t>
      </w:r>
      <w:proofErr w:type="gramEnd"/>
      <w:r w:rsidRPr="004460E0">
        <w:rPr>
          <w:sz w:val="22"/>
          <w:szCs w:val="22"/>
        </w:rPr>
        <w:t xml:space="preserve"> protect from light.</w:t>
      </w:r>
    </w:p>
    <w:p w14:paraId="108DE9AB" w14:textId="77777777" w:rsidR="00782324" w:rsidRPr="004460E0" w:rsidRDefault="00782324" w:rsidP="00966015">
      <w:pPr>
        <w:widowControl w:val="0"/>
        <w:rPr>
          <w:sz w:val="22"/>
          <w:szCs w:val="22"/>
        </w:rPr>
      </w:pPr>
    </w:p>
    <w:p w14:paraId="2F49FE71" w14:textId="26FB4054" w:rsidR="00782324" w:rsidRPr="007369B1" w:rsidRDefault="00782324" w:rsidP="00966015">
      <w:pPr>
        <w:pStyle w:val="BodyText2"/>
        <w:widowControl w:val="0"/>
        <w:rPr>
          <w:szCs w:val="22"/>
        </w:rPr>
      </w:pPr>
      <w:r w:rsidRPr="004460E0">
        <w:rPr>
          <w:szCs w:val="22"/>
        </w:rPr>
        <w:t>Once M</w:t>
      </w:r>
      <w:r w:rsidRPr="002E7B75">
        <w:rPr>
          <w:szCs w:val="22"/>
        </w:rPr>
        <w:t xml:space="preserve">etalyse has been reconstituted it may be stored for </w:t>
      </w:r>
      <w:r w:rsidRPr="00F321A7">
        <w:rPr>
          <w:szCs w:val="22"/>
        </w:rPr>
        <w:t>24</w:t>
      </w:r>
      <w:r>
        <w:rPr>
          <w:szCs w:val="22"/>
        </w:rPr>
        <w:t> </w:t>
      </w:r>
      <w:r w:rsidRPr="00F321A7">
        <w:rPr>
          <w:szCs w:val="22"/>
        </w:rPr>
        <w:t>hours at 2</w:t>
      </w:r>
      <w:r>
        <w:rPr>
          <w:szCs w:val="22"/>
        </w:rPr>
        <w:noBreakHyphen/>
      </w:r>
      <w:r w:rsidRPr="00F321A7">
        <w:rPr>
          <w:szCs w:val="22"/>
        </w:rPr>
        <w:t>8</w:t>
      </w:r>
      <w:r>
        <w:rPr>
          <w:szCs w:val="22"/>
        </w:rPr>
        <w:t> </w:t>
      </w:r>
      <w:r w:rsidRPr="00F321A7">
        <w:rPr>
          <w:szCs w:val="22"/>
        </w:rPr>
        <w:t>°C and 8</w:t>
      </w:r>
      <w:r>
        <w:rPr>
          <w:szCs w:val="22"/>
        </w:rPr>
        <w:t> </w:t>
      </w:r>
      <w:r w:rsidRPr="00F321A7">
        <w:rPr>
          <w:szCs w:val="22"/>
        </w:rPr>
        <w:t>hours at 30</w:t>
      </w:r>
      <w:r>
        <w:rPr>
          <w:szCs w:val="22"/>
        </w:rPr>
        <w:t> </w:t>
      </w:r>
      <w:r w:rsidRPr="00F321A7">
        <w:rPr>
          <w:szCs w:val="22"/>
        </w:rPr>
        <w:t>°C</w:t>
      </w:r>
      <w:r w:rsidRPr="002E7B75">
        <w:rPr>
          <w:szCs w:val="22"/>
        </w:rPr>
        <w:t>. However, for microbiol</w:t>
      </w:r>
      <w:r w:rsidRPr="007369B1">
        <w:rPr>
          <w:szCs w:val="22"/>
        </w:rPr>
        <w:t>ogical reasons your doctor will normally use the reconstituted solution for injection immediately.</w:t>
      </w:r>
    </w:p>
    <w:p w14:paraId="44B30D2B" w14:textId="77777777" w:rsidR="00782324" w:rsidRPr="00343214" w:rsidRDefault="00782324" w:rsidP="00966015">
      <w:pPr>
        <w:widowControl w:val="0"/>
        <w:rPr>
          <w:sz w:val="22"/>
          <w:szCs w:val="22"/>
        </w:rPr>
      </w:pPr>
    </w:p>
    <w:p w14:paraId="70C344AD" w14:textId="51D3157D" w:rsidR="00782324" w:rsidRDefault="00782324" w:rsidP="00966015">
      <w:pPr>
        <w:widowControl w:val="0"/>
        <w:rPr>
          <w:sz w:val="22"/>
          <w:szCs w:val="22"/>
        </w:rPr>
      </w:pPr>
      <w:r w:rsidRPr="00343214">
        <w:rPr>
          <w:sz w:val="22"/>
          <w:szCs w:val="22"/>
        </w:rPr>
        <w:t>Do not throw away any medicines via wastewater or household waste. Ask your pharmacist how to throw away medicines you no longer use. These measures will help protect the environment.</w:t>
      </w:r>
    </w:p>
    <w:p w14:paraId="29EC4EC1" w14:textId="7EC715FA" w:rsidR="00782324" w:rsidRDefault="00782324" w:rsidP="00966015">
      <w:pPr>
        <w:widowControl w:val="0"/>
        <w:rPr>
          <w:sz w:val="22"/>
          <w:szCs w:val="22"/>
        </w:rPr>
      </w:pPr>
    </w:p>
    <w:p w14:paraId="36A3072A" w14:textId="39DBB933" w:rsidR="00782324" w:rsidRDefault="00782324" w:rsidP="00966015">
      <w:pPr>
        <w:widowControl w:val="0"/>
        <w:rPr>
          <w:sz w:val="22"/>
          <w:szCs w:val="22"/>
        </w:rPr>
      </w:pPr>
    </w:p>
    <w:p w14:paraId="62787B3F" w14:textId="77777777" w:rsidR="00782324" w:rsidRPr="00343214" w:rsidRDefault="00782324" w:rsidP="00966015">
      <w:pPr>
        <w:keepNext/>
        <w:widowControl w:val="0"/>
        <w:numPr>
          <w:ilvl w:val="12"/>
          <w:numId w:val="0"/>
        </w:numPr>
        <w:ind w:left="567" w:hanging="567"/>
        <w:rPr>
          <w:b/>
          <w:sz w:val="22"/>
          <w:szCs w:val="22"/>
        </w:rPr>
      </w:pPr>
      <w:r w:rsidRPr="00343214">
        <w:rPr>
          <w:b/>
          <w:sz w:val="22"/>
          <w:szCs w:val="22"/>
        </w:rPr>
        <w:t>6.</w:t>
      </w:r>
      <w:r w:rsidRPr="00343214">
        <w:rPr>
          <w:b/>
          <w:sz w:val="22"/>
          <w:szCs w:val="22"/>
        </w:rPr>
        <w:tab/>
        <w:t>Contents of the pack and other information</w:t>
      </w:r>
    </w:p>
    <w:p w14:paraId="431D0604" w14:textId="77777777" w:rsidR="00782324" w:rsidRPr="00343214" w:rsidRDefault="00782324" w:rsidP="00966015">
      <w:pPr>
        <w:keepNext/>
        <w:widowControl w:val="0"/>
        <w:numPr>
          <w:ilvl w:val="12"/>
          <w:numId w:val="0"/>
        </w:numPr>
        <w:rPr>
          <w:sz w:val="22"/>
          <w:szCs w:val="22"/>
        </w:rPr>
      </w:pPr>
    </w:p>
    <w:p w14:paraId="4B7C9108" w14:textId="77777777" w:rsidR="00782324" w:rsidRPr="00B30228" w:rsidRDefault="00782324" w:rsidP="00966015">
      <w:pPr>
        <w:keepNext/>
        <w:widowControl w:val="0"/>
        <w:numPr>
          <w:ilvl w:val="12"/>
          <w:numId w:val="0"/>
        </w:numPr>
        <w:rPr>
          <w:b/>
          <w:sz w:val="22"/>
          <w:szCs w:val="22"/>
        </w:rPr>
      </w:pPr>
      <w:r w:rsidRPr="00B30228">
        <w:rPr>
          <w:b/>
          <w:sz w:val="22"/>
          <w:szCs w:val="22"/>
        </w:rPr>
        <w:t>What Metalyse contains</w:t>
      </w:r>
    </w:p>
    <w:p w14:paraId="04D4C7FC" w14:textId="77777777" w:rsidR="00782324" w:rsidRPr="00A05A45" w:rsidRDefault="00782324" w:rsidP="00966015">
      <w:pPr>
        <w:keepNext/>
        <w:widowControl w:val="0"/>
        <w:numPr>
          <w:ilvl w:val="12"/>
          <w:numId w:val="0"/>
        </w:numPr>
        <w:rPr>
          <w:sz w:val="22"/>
          <w:szCs w:val="22"/>
        </w:rPr>
      </w:pPr>
    </w:p>
    <w:p w14:paraId="7208CD7C" w14:textId="0FDF8F04" w:rsidR="00782324" w:rsidRDefault="00782324" w:rsidP="00966015">
      <w:pPr>
        <w:widowControl w:val="0"/>
        <w:numPr>
          <w:ilvl w:val="0"/>
          <w:numId w:val="36"/>
        </w:numPr>
        <w:ind w:left="567" w:hanging="567"/>
        <w:rPr>
          <w:sz w:val="22"/>
          <w:szCs w:val="22"/>
        </w:rPr>
      </w:pPr>
      <w:r w:rsidRPr="009E7F21">
        <w:rPr>
          <w:sz w:val="22"/>
          <w:szCs w:val="22"/>
        </w:rPr>
        <w:t xml:space="preserve">The active substance is </w:t>
      </w:r>
      <w:r w:rsidRPr="00784003">
        <w:rPr>
          <w:sz w:val="22"/>
          <w:szCs w:val="22"/>
        </w:rPr>
        <w:t>tenecteplase.</w:t>
      </w:r>
    </w:p>
    <w:p w14:paraId="56BFFE10" w14:textId="5848AFA6" w:rsidR="00782324" w:rsidRDefault="00782324" w:rsidP="00966015">
      <w:pPr>
        <w:widowControl w:val="0"/>
        <w:numPr>
          <w:ilvl w:val="0"/>
          <w:numId w:val="36"/>
        </w:numPr>
        <w:ind w:left="1134" w:hanging="567"/>
        <w:rPr>
          <w:sz w:val="22"/>
          <w:szCs w:val="22"/>
        </w:rPr>
      </w:pPr>
      <w:r w:rsidRPr="00784003">
        <w:rPr>
          <w:sz w:val="22"/>
          <w:szCs w:val="22"/>
        </w:rPr>
        <w:t xml:space="preserve">Each vial contains </w:t>
      </w:r>
      <w:r>
        <w:rPr>
          <w:sz w:val="22"/>
          <w:szCs w:val="22"/>
        </w:rPr>
        <w:t>5 </w:t>
      </w:r>
      <w:r w:rsidRPr="00784003">
        <w:rPr>
          <w:sz w:val="22"/>
          <w:szCs w:val="22"/>
        </w:rPr>
        <w:t>000</w:t>
      </w:r>
      <w:r>
        <w:rPr>
          <w:sz w:val="22"/>
          <w:szCs w:val="22"/>
        </w:rPr>
        <w:t> </w:t>
      </w:r>
      <w:r w:rsidRPr="00784003">
        <w:rPr>
          <w:sz w:val="22"/>
          <w:szCs w:val="22"/>
        </w:rPr>
        <w:t>units (</w:t>
      </w:r>
      <w:r>
        <w:rPr>
          <w:sz w:val="22"/>
          <w:szCs w:val="22"/>
        </w:rPr>
        <w:t>25</w:t>
      </w:r>
      <w:r w:rsidRPr="00784003">
        <w:rPr>
          <w:sz w:val="22"/>
          <w:szCs w:val="22"/>
        </w:rPr>
        <w:t xml:space="preserve"> mg) of tenecteplase. When reconstituted with </w:t>
      </w:r>
      <w:r>
        <w:rPr>
          <w:sz w:val="22"/>
          <w:szCs w:val="22"/>
        </w:rPr>
        <w:t>5</w:t>
      </w:r>
      <w:r w:rsidRPr="00784003">
        <w:rPr>
          <w:sz w:val="22"/>
          <w:szCs w:val="22"/>
          <w:lang w:val="en-US"/>
        </w:rPr>
        <w:t> </w:t>
      </w:r>
      <w:r w:rsidRPr="00784003">
        <w:rPr>
          <w:sz w:val="22"/>
          <w:szCs w:val="22"/>
        </w:rPr>
        <w:t>m</w:t>
      </w:r>
      <w:r>
        <w:rPr>
          <w:sz w:val="22"/>
          <w:szCs w:val="22"/>
        </w:rPr>
        <w:t>L</w:t>
      </w:r>
      <w:r w:rsidRPr="00784003">
        <w:rPr>
          <w:sz w:val="22"/>
          <w:szCs w:val="22"/>
        </w:rPr>
        <w:t xml:space="preserve"> </w:t>
      </w:r>
      <w:r>
        <w:rPr>
          <w:sz w:val="22"/>
          <w:szCs w:val="22"/>
        </w:rPr>
        <w:t>water for injection</w:t>
      </w:r>
      <w:r w:rsidRPr="00784003">
        <w:rPr>
          <w:sz w:val="22"/>
          <w:szCs w:val="22"/>
        </w:rPr>
        <w:t xml:space="preserve"> each m</w:t>
      </w:r>
      <w:r>
        <w:rPr>
          <w:sz w:val="22"/>
          <w:szCs w:val="22"/>
        </w:rPr>
        <w:t>L</w:t>
      </w:r>
      <w:r w:rsidRPr="00784003">
        <w:rPr>
          <w:sz w:val="22"/>
          <w:szCs w:val="22"/>
        </w:rPr>
        <w:t xml:space="preserve"> contains 1</w:t>
      </w:r>
      <w:r>
        <w:rPr>
          <w:sz w:val="22"/>
          <w:szCs w:val="22"/>
        </w:rPr>
        <w:t> </w:t>
      </w:r>
      <w:r w:rsidRPr="00784003">
        <w:rPr>
          <w:sz w:val="22"/>
          <w:szCs w:val="22"/>
        </w:rPr>
        <w:t>000</w:t>
      </w:r>
      <w:r w:rsidRPr="00C85077">
        <w:rPr>
          <w:sz w:val="22"/>
          <w:szCs w:val="22"/>
          <w:lang w:val="en-US"/>
        </w:rPr>
        <w:t> </w:t>
      </w:r>
      <w:r w:rsidRPr="00C85077">
        <w:rPr>
          <w:sz w:val="22"/>
          <w:szCs w:val="22"/>
        </w:rPr>
        <w:t>U tenecteplase.</w:t>
      </w:r>
    </w:p>
    <w:p w14:paraId="1E829AEF" w14:textId="7C6070D9" w:rsidR="00782324" w:rsidRPr="00C85077" w:rsidRDefault="00782324" w:rsidP="00966015">
      <w:pPr>
        <w:widowControl w:val="0"/>
        <w:numPr>
          <w:ilvl w:val="0"/>
          <w:numId w:val="36"/>
        </w:numPr>
        <w:ind w:left="567" w:hanging="567"/>
        <w:rPr>
          <w:sz w:val="22"/>
          <w:szCs w:val="22"/>
        </w:rPr>
      </w:pPr>
      <w:r w:rsidRPr="00C85077">
        <w:rPr>
          <w:sz w:val="22"/>
          <w:szCs w:val="22"/>
        </w:rPr>
        <w:t xml:space="preserve">The other ingredients are arginine, </w:t>
      </w:r>
      <w:r>
        <w:rPr>
          <w:sz w:val="22"/>
          <w:szCs w:val="22"/>
        </w:rPr>
        <w:t xml:space="preserve">concentrated </w:t>
      </w:r>
      <w:r w:rsidRPr="00C85077">
        <w:rPr>
          <w:sz w:val="22"/>
          <w:szCs w:val="22"/>
        </w:rPr>
        <w:t xml:space="preserve">phosphoric acid </w:t>
      </w:r>
      <w:ins w:id="297" w:author="Author">
        <w:r w:rsidR="00716EFD">
          <w:rPr>
            <w:sz w:val="22"/>
            <w:szCs w:val="22"/>
          </w:rPr>
          <w:t>(E</w:t>
        </w:r>
        <w:r w:rsidR="00D41E9A" w:rsidRPr="00F321A7">
          <w:rPr>
            <w:sz w:val="22"/>
            <w:szCs w:val="22"/>
          </w:rPr>
          <w:t> </w:t>
        </w:r>
        <w:r w:rsidR="00716EFD">
          <w:rPr>
            <w:sz w:val="22"/>
            <w:szCs w:val="22"/>
          </w:rPr>
          <w:t xml:space="preserve">338) </w:t>
        </w:r>
      </w:ins>
      <w:r w:rsidRPr="00C85077">
        <w:rPr>
          <w:sz w:val="22"/>
          <w:szCs w:val="22"/>
        </w:rPr>
        <w:t>and polysorbate</w:t>
      </w:r>
      <w:ins w:id="298" w:author="Author">
        <w:r w:rsidR="00D41E9A" w:rsidRPr="00F321A7">
          <w:rPr>
            <w:sz w:val="22"/>
            <w:szCs w:val="22"/>
          </w:rPr>
          <w:t> </w:t>
        </w:r>
      </w:ins>
      <w:del w:id="299" w:author="Author">
        <w:r w:rsidRPr="00C85077" w:rsidDel="00D41E9A">
          <w:rPr>
            <w:sz w:val="22"/>
            <w:szCs w:val="22"/>
          </w:rPr>
          <w:delText xml:space="preserve"> </w:delText>
        </w:r>
      </w:del>
      <w:r w:rsidRPr="00C85077">
        <w:rPr>
          <w:sz w:val="22"/>
          <w:szCs w:val="22"/>
        </w:rPr>
        <w:t>20</w:t>
      </w:r>
      <w:ins w:id="300" w:author="Author">
        <w:r w:rsidR="00716EFD">
          <w:rPr>
            <w:sz w:val="22"/>
            <w:szCs w:val="22"/>
          </w:rPr>
          <w:t xml:space="preserve"> (E</w:t>
        </w:r>
        <w:r w:rsidR="00D41E9A" w:rsidRPr="00F321A7">
          <w:rPr>
            <w:sz w:val="22"/>
            <w:szCs w:val="22"/>
          </w:rPr>
          <w:t> </w:t>
        </w:r>
        <w:r w:rsidR="00716EFD">
          <w:rPr>
            <w:sz w:val="22"/>
            <w:szCs w:val="22"/>
          </w:rPr>
          <w:t>432)</w:t>
        </w:r>
      </w:ins>
      <w:r w:rsidRPr="00C85077">
        <w:rPr>
          <w:sz w:val="22"/>
          <w:szCs w:val="22"/>
        </w:rPr>
        <w:t>.</w:t>
      </w:r>
    </w:p>
    <w:p w14:paraId="137E849D" w14:textId="77777777" w:rsidR="00782324" w:rsidRPr="00784003" w:rsidRDefault="00782324" w:rsidP="00966015">
      <w:pPr>
        <w:widowControl w:val="0"/>
        <w:numPr>
          <w:ilvl w:val="0"/>
          <w:numId w:val="36"/>
        </w:numPr>
        <w:ind w:left="567" w:hanging="567"/>
        <w:rPr>
          <w:sz w:val="22"/>
          <w:szCs w:val="22"/>
        </w:rPr>
      </w:pPr>
      <w:r w:rsidRPr="00784003">
        <w:rPr>
          <w:sz w:val="22"/>
          <w:szCs w:val="22"/>
        </w:rPr>
        <w:t>Gentamicin is contained as trace residue from the manufacturing process</w:t>
      </w:r>
    </w:p>
    <w:p w14:paraId="77B240F1" w14:textId="77777777" w:rsidR="00782324" w:rsidRPr="00B30228" w:rsidRDefault="00782324" w:rsidP="00966015">
      <w:pPr>
        <w:widowControl w:val="0"/>
        <w:rPr>
          <w:sz w:val="22"/>
          <w:szCs w:val="22"/>
        </w:rPr>
      </w:pPr>
    </w:p>
    <w:p w14:paraId="0C724973" w14:textId="77777777" w:rsidR="00782324" w:rsidRPr="00A05A45" w:rsidRDefault="00782324" w:rsidP="00966015">
      <w:pPr>
        <w:keepNext/>
        <w:widowControl w:val="0"/>
        <w:numPr>
          <w:ilvl w:val="12"/>
          <w:numId w:val="0"/>
        </w:numPr>
        <w:rPr>
          <w:b/>
          <w:bCs/>
          <w:noProof/>
          <w:sz w:val="22"/>
          <w:szCs w:val="22"/>
        </w:rPr>
      </w:pPr>
      <w:r w:rsidRPr="00A05A45">
        <w:rPr>
          <w:b/>
          <w:bCs/>
          <w:noProof/>
          <w:sz w:val="22"/>
          <w:szCs w:val="22"/>
        </w:rPr>
        <w:t>What Metalyse looks like and contents of the pack</w:t>
      </w:r>
    </w:p>
    <w:p w14:paraId="177889D6" w14:textId="77777777" w:rsidR="00782324" w:rsidRPr="00525254" w:rsidRDefault="00782324" w:rsidP="00966015">
      <w:pPr>
        <w:keepNext/>
        <w:widowControl w:val="0"/>
        <w:numPr>
          <w:ilvl w:val="12"/>
          <w:numId w:val="0"/>
        </w:numPr>
        <w:rPr>
          <w:bCs/>
          <w:noProof/>
          <w:sz w:val="22"/>
          <w:szCs w:val="22"/>
        </w:rPr>
      </w:pPr>
    </w:p>
    <w:p w14:paraId="064C8E0B" w14:textId="0E7E3E49" w:rsidR="00782324" w:rsidRPr="00343214" w:rsidRDefault="00782324" w:rsidP="00966015">
      <w:pPr>
        <w:widowControl w:val="0"/>
        <w:rPr>
          <w:sz w:val="22"/>
          <w:szCs w:val="22"/>
        </w:rPr>
      </w:pPr>
      <w:r w:rsidRPr="004460E0">
        <w:rPr>
          <w:sz w:val="22"/>
          <w:szCs w:val="22"/>
        </w:rPr>
        <w:t xml:space="preserve">The </w:t>
      </w:r>
      <w:r w:rsidRPr="00B30228">
        <w:rPr>
          <w:sz w:val="22"/>
          <w:szCs w:val="22"/>
        </w:rPr>
        <w:t>carton contains</w:t>
      </w:r>
      <w:r>
        <w:rPr>
          <w:sz w:val="22"/>
          <w:szCs w:val="22"/>
        </w:rPr>
        <w:t xml:space="preserve"> </w:t>
      </w:r>
      <w:r w:rsidRPr="00B30228">
        <w:rPr>
          <w:sz w:val="22"/>
          <w:szCs w:val="22"/>
        </w:rPr>
        <w:t xml:space="preserve">one vial with a lyophilised powder with </w:t>
      </w:r>
      <w:r>
        <w:rPr>
          <w:sz w:val="22"/>
          <w:szCs w:val="22"/>
        </w:rPr>
        <w:t>25</w:t>
      </w:r>
      <w:r w:rsidRPr="00B30228">
        <w:rPr>
          <w:sz w:val="22"/>
          <w:szCs w:val="22"/>
        </w:rPr>
        <w:t> mg tenecteplase,</w:t>
      </w:r>
    </w:p>
    <w:p w14:paraId="41F1F16C" w14:textId="77777777" w:rsidR="00782324" w:rsidRPr="00525254" w:rsidRDefault="00782324" w:rsidP="00966015">
      <w:pPr>
        <w:widowControl w:val="0"/>
        <w:rPr>
          <w:sz w:val="22"/>
          <w:szCs w:val="22"/>
        </w:rPr>
      </w:pPr>
    </w:p>
    <w:p w14:paraId="79C78343" w14:textId="77777777" w:rsidR="00782324" w:rsidRPr="00343214" w:rsidRDefault="00782324" w:rsidP="00966015">
      <w:pPr>
        <w:keepNext/>
        <w:widowControl w:val="0"/>
        <w:rPr>
          <w:b/>
          <w:sz w:val="22"/>
          <w:szCs w:val="22"/>
        </w:rPr>
      </w:pPr>
      <w:r w:rsidRPr="00343214">
        <w:rPr>
          <w:b/>
          <w:sz w:val="22"/>
          <w:szCs w:val="22"/>
        </w:rPr>
        <w:lastRenderedPageBreak/>
        <w:t>Marketing Authorisation Holder and Manufacturer</w:t>
      </w:r>
    </w:p>
    <w:p w14:paraId="7603A908" w14:textId="77777777" w:rsidR="00782324" w:rsidRPr="00343214" w:rsidRDefault="00782324" w:rsidP="00966015">
      <w:pPr>
        <w:keepNext/>
        <w:widowControl w:val="0"/>
        <w:rPr>
          <w:sz w:val="22"/>
          <w:szCs w:val="22"/>
        </w:rPr>
      </w:pPr>
    </w:p>
    <w:p w14:paraId="05789650" w14:textId="77777777" w:rsidR="00782324" w:rsidRPr="00343214" w:rsidRDefault="00782324" w:rsidP="00966015">
      <w:pPr>
        <w:keepNext/>
        <w:widowControl w:val="0"/>
        <w:rPr>
          <w:sz w:val="22"/>
          <w:szCs w:val="22"/>
        </w:rPr>
      </w:pPr>
      <w:r w:rsidRPr="00343214">
        <w:rPr>
          <w:sz w:val="22"/>
          <w:szCs w:val="22"/>
        </w:rPr>
        <w:t>Marketing Authorisation Holder</w:t>
      </w:r>
    </w:p>
    <w:p w14:paraId="7E2B3F05" w14:textId="77777777" w:rsidR="00782324" w:rsidRPr="00343214" w:rsidRDefault="00782324" w:rsidP="00966015">
      <w:pPr>
        <w:keepNext/>
        <w:widowControl w:val="0"/>
        <w:rPr>
          <w:sz w:val="22"/>
          <w:szCs w:val="22"/>
        </w:rPr>
      </w:pPr>
    </w:p>
    <w:p w14:paraId="5C1D995A" w14:textId="77777777" w:rsidR="00782324" w:rsidRPr="00343214" w:rsidRDefault="00782324" w:rsidP="00966015">
      <w:pPr>
        <w:keepNext/>
        <w:widowControl w:val="0"/>
        <w:rPr>
          <w:sz w:val="22"/>
          <w:szCs w:val="22"/>
          <w:lang w:val="de-DE"/>
        </w:rPr>
      </w:pPr>
      <w:r w:rsidRPr="00343214">
        <w:rPr>
          <w:sz w:val="22"/>
          <w:szCs w:val="22"/>
          <w:lang w:val="de-DE"/>
        </w:rPr>
        <w:t>Boehringer Ingelheim International GmbH</w:t>
      </w:r>
    </w:p>
    <w:p w14:paraId="7690F951" w14:textId="77777777" w:rsidR="00782324" w:rsidRPr="00343214" w:rsidRDefault="00782324" w:rsidP="00966015">
      <w:pPr>
        <w:pStyle w:val="EndnoteText"/>
        <w:keepNext/>
        <w:widowControl w:val="0"/>
        <w:tabs>
          <w:tab w:val="clear" w:pos="567"/>
        </w:tabs>
        <w:rPr>
          <w:szCs w:val="22"/>
          <w:lang w:val="de-DE"/>
        </w:rPr>
      </w:pPr>
      <w:r w:rsidRPr="00343214">
        <w:rPr>
          <w:szCs w:val="22"/>
          <w:lang w:val="de-DE"/>
        </w:rPr>
        <w:t xml:space="preserve">Binger </w:t>
      </w:r>
      <w:proofErr w:type="spellStart"/>
      <w:r w:rsidRPr="00343214">
        <w:rPr>
          <w:szCs w:val="22"/>
          <w:lang w:val="de-DE"/>
        </w:rPr>
        <w:t>Strasse</w:t>
      </w:r>
      <w:proofErr w:type="spellEnd"/>
      <w:r w:rsidRPr="00343214">
        <w:rPr>
          <w:szCs w:val="22"/>
          <w:lang w:val="de-DE"/>
        </w:rPr>
        <w:t xml:space="preserve"> 173</w:t>
      </w:r>
    </w:p>
    <w:p w14:paraId="32B9A0A6" w14:textId="77777777" w:rsidR="00782324" w:rsidRPr="00343214" w:rsidRDefault="00782324" w:rsidP="00966015">
      <w:pPr>
        <w:keepNext/>
        <w:widowControl w:val="0"/>
        <w:rPr>
          <w:sz w:val="22"/>
          <w:szCs w:val="22"/>
          <w:lang w:val="de-DE"/>
        </w:rPr>
      </w:pPr>
      <w:r w:rsidRPr="00343214">
        <w:rPr>
          <w:sz w:val="22"/>
          <w:szCs w:val="22"/>
          <w:lang w:val="de-DE"/>
        </w:rPr>
        <w:t>55216 Ingelheim am Rhein</w:t>
      </w:r>
    </w:p>
    <w:p w14:paraId="1654BC7A" w14:textId="77777777" w:rsidR="00782324" w:rsidRPr="0013036C" w:rsidRDefault="00782324" w:rsidP="00966015">
      <w:pPr>
        <w:widowControl w:val="0"/>
        <w:rPr>
          <w:sz w:val="22"/>
          <w:szCs w:val="22"/>
          <w:lang w:val="de-DE"/>
        </w:rPr>
      </w:pPr>
      <w:r w:rsidRPr="0013036C">
        <w:rPr>
          <w:sz w:val="22"/>
          <w:szCs w:val="22"/>
          <w:lang w:val="de-DE"/>
        </w:rPr>
        <w:t>Germany</w:t>
      </w:r>
    </w:p>
    <w:p w14:paraId="4BCF4253" w14:textId="77777777" w:rsidR="00782324" w:rsidRPr="0013036C" w:rsidRDefault="00782324" w:rsidP="00966015">
      <w:pPr>
        <w:widowControl w:val="0"/>
        <w:rPr>
          <w:sz w:val="22"/>
          <w:szCs w:val="22"/>
          <w:lang w:val="de-DE"/>
        </w:rPr>
      </w:pPr>
    </w:p>
    <w:p w14:paraId="69305838" w14:textId="77777777" w:rsidR="00782324" w:rsidRPr="0013036C" w:rsidRDefault="00782324" w:rsidP="00966015">
      <w:pPr>
        <w:keepNext/>
        <w:widowControl w:val="0"/>
        <w:rPr>
          <w:sz w:val="22"/>
          <w:szCs w:val="22"/>
          <w:lang w:val="de-DE"/>
        </w:rPr>
      </w:pPr>
      <w:proofErr w:type="spellStart"/>
      <w:r w:rsidRPr="0013036C">
        <w:rPr>
          <w:sz w:val="22"/>
          <w:szCs w:val="22"/>
          <w:lang w:val="de-DE"/>
        </w:rPr>
        <w:t>Manufacturer</w:t>
      </w:r>
      <w:proofErr w:type="spellEnd"/>
    </w:p>
    <w:p w14:paraId="7EB55606" w14:textId="77777777" w:rsidR="00782324" w:rsidRPr="0013036C" w:rsidRDefault="00782324" w:rsidP="00966015">
      <w:pPr>
        <w:keepNext/>
        <w:widowControl w:val="0"/>
        <w:rPr>
          <w:sz w:val="22"/>
          <w:szCs w:val="22"/>
          <w:lang w:val="de-DE"/>
        </w:rPr>
      </w:pPr>
    </w:p>
    <w:p w14:paraId="0DB223C9" w14:textId="77777777" w:rsidR="00782324" w:rsidRPr="00D763FD" w:rsidRDefault="00782324" w:rsidP="00966015">
      <w:pPr>
        <w:keepNext/>
        <w:widowControl w:val="0"/>
        <w:rPr>
          <w:sz w:val="22"/>
          <w:szCs w:val="22"/>
          <w:lang w:val="de-DE"/>
        </w:rPr>
      </w:pPr>
      <w:r w:rsidRPr="0013036C">
        <w:rPr>
          <w:sz w:val="22"/>
          <w:szCs w:val="22"/>
          <w:lang w:val="de-DE"/>
        </w:rPr>
        <w:t xml:space="preserve">Boehringer Ingelheim </w:t>
      </w:r>
      <w:proofErr w:type="spellStart"/>
      <w:r w:rsidRPr="0013036C">
        <w:rPr>
          <w:sz w:val="22"/>
          <w:szCs w:val="22"/>
          <w:lang w:val="de-DE"/>
        </w:rPr>
        <w:t>Pharma</w:t>
      </w:r>
      <w:proofErr w:type="spellEnd"/>
      <w:r w:rsidRPr="0013036C">
        <w:rPr>
          <w:sz w:val="22"/>
          <w:szCs w:val="22"/>
          <w:lang w:val="de-DE"/>
        </w:rPr>
        <w:t xml:space="preserve"> GmbH &amp; Co. </w:t>
      </w:r>
      <w:r w:rsidRPr="00D763FD">
        <w:rPr>
          <w:sz w:val="22"/>
          <w:szCs w:val="22"/>
          <w:lang w:val="de-DE"/>
        </w:rPr>
        <w:t>KG</w:t>
      </w:r>
    </w:p>
    <w:p w14:paraId="06139663" w14:textId="1C2821FB" w:rsidR="00782324" w:rsidRPr="00D763FD" w:rsidRDefault="00782324" w:rsidP="00966015">
      <w:pPr>
        <w:keepNext/>
        <w:widowControl w:val="0"/>
        <w:rPr>
          <w:sz w:val="22"/>
          <w:szCs w:val="22"/>
          <w:lang w:val="de-DE"/>
        </w:rPr>
      </w:pPr>
      <w:proofErr w:type="spellStart"/>
      <w:r w:rsidRPr="00D763FD">
        <w:rPr>
          <w:sz w:val="22"/>
          <w:szCs w:val="22"/>
          <w:lang w:val="de-DE"/>
        </w:rPr>
        <w:t>Birkendorfer</w:t>
      </w:r>
      <w:proofErr w:type="spellEnd"/>
      <w:r w:rsidRPr="00D763FD">
        <w:rPr>
          <w:sz w:val="22"/>
          <w:szCs w:val="22"/>
          <w:lang w:val="de-DE"/>
        </w:rPr>
        <w:t xml:space="preserve"> </w:t>
      </w:r>
      <w:proofErr w:type="spellStart"/>
      <w:r w:rsidRPr="00D763FD">
        <w:rPr>
          <w:sz w:val="22"/>
          <w:szCs w:val="22"/>
          <w:lang w:val="de-DE"/>
        </w:rPr>
        <w:t>Strasse</w:t>
      </w:r>
      <w:proofErr w:type="spellEnd"/>
      <w:r w:rsidRPr="00D763FD">
        <w:rPr>
          <w:sz w:val="22"/>
          <w:szCs w:val="22"/>
          <w:lang w:val="de-DE"/>
        </w:rPr>
        <w:t xml:space="preserve"> 65</w:t>
      </w:r>
    </w:p>
    <w:p w14:paraId="387D0891" w14:textId="77777777" w:rsidR="00782324" w:rsidRPr="00D763FD" w:rsidRDefault="00782324" w:rsidP="00966015">
      <w:pPr>
        <w:keepNext/>
        <w:widowControl w:val="0"/>
        <w:rPr>
          <w:sz w:val="22"/>
          <w:szCs w:val="22"/>
          <w:lang w:val="de-DE"/>
        </w:rPr>
      </w:pPr>
      <w:r w:rsidRPr="00D763FD">
        <w:rPr>
          <w:sz w:val="22"/>
          <w:szCs w:val="22"/>
          <w:lang w:val="de-DE"/>
        </w:rPr>
        <w:t>88397 Biberach/Riss</w:t>
      </w:r>
    </w:p>
    <w:p w14:paraId="2FBE69C9" w14:textId="77777777" w:rsidR="00782324" w:rsidRPr="00A242B7" w:rsidRDefault="00782324" w:rsidP="00966015">
      <w:pPr>
        <w:widowControl w:val="0"/>
        <w:rPr>
          <w:sz w:val="22"/>
          <w:szCs w:val="22"/>
          <w:lang w:val="de-DE"/>
        </w:rPr>
      </w:pPr>
      <w:r w:rsidRPr="00A242B7">
        <w:rPr>
          <w:sz w:val="22"/>
          <w:szCs w:val="22"/>
          <w:lang w:val="de-DE"/>
        </w:rPr>
        <w:t>Germany</w:t>
      </w:r>
    </w:p>
    <w:p w14:paraId="36ED05F5" w14:textId="77777777" w:rsidR="00782324" w:rsidRPr="00A242B7" w:rsidRDefault="00782324" w:rsidP="00966015">
      <w:pPr>
        <w:widowControl w:val="0"/>
        <w:rPr>
          <w:sz w:val="22"/>
          <w:szCs w:val="22"/>
          <w:lang w:val="de-DE"/>
        </w:rPr>
      </w:pPr>
    </w:p>
    <w:p w14:paraId="3E0A5BD9" w14:textId="77777777" w:rsidR="00782324" w:rsidRPr="00D763FD" w:rsidRDefault="00782324" w:rsidP="00966015">
      <w:pPr>
        <w:keepNext/>
        <w:widowControl w:val="0"/>
        <w:numPr>
          <w:ilvl w:val="12"/>
          <w:numId w:val="0"/>
        </w:numPr>
        <w:rPr>
          <w:sz w:val="22"/>
          <w:szCs w:val="22"/>
          <w:highlight w:val="lightGray"/>
          <w:lang w:val="fr-FR"/>
        </w:rPr>
      </w:pPr>
      <w:r w:rsidRPr="00D763FD">
        <w:rPr>
          <w:sz w:val="22"/>
          <w:szCs w:val="22"/>
          <w:highlight w:val="lightGray"/>
          <w:lang w:val="fr-FR"/>
        </w:rPr>
        <w:t>Boehringer Ingelheim France</w:t>
      </w:r>
    </w:p>
    <w:p w14:paraId="2E72777D" w14:textId="77777777" w:rsidR="00782324" w:rsidRPr="00D763FD" w:rsidRDefault="00782324" w:rsidP="00966015">
      <w:pPr>
        <w:keepNext/>
        <w:widowControl w:val="0"/>
        <w:numPr>
          <w:ilvl w:val="12"/>
          <w:numId w:val="0"/>
        </w:numPr>
        <w:rPr>
          <w:sz w:val="22"/>
          <w:szCs w:val="22"/>
          <w:highlight w:val="lightGray"/>
          <w:lang w:val="fr-FR"/>
        </w:rPr>
      </w:pPr>
      <w:r w:rsidRPr="00D763FD">
        <w:rPr>
          <w:sz w:val="22"/>
          <w:szCs w:val="22"/>
          <w:highlight w:val="lightGray"/>
          <w:lang w:val="fr-FR"/>
        </w:rPr>
        <w:t>100-104 avenue de France</w:t>
      </w:r>
    </w:p>
    <w:p w14:paraId="785EC036" w14:textId="77777777" w:rsidR="00782324" w:rsidRPr="00A242B7" w:rsidRDefault="00782324" w:rsidP="00966015">
      <w:pPr>
        <w:keepNext/>
        <w:widowControl w:val="0"/>
        <w:numPr>
          <w:ilvl w:val="12"/>
          <w:numId w:val="0"/>
        </w:numPr>
        <w:rPr>
          <w:sz w:val="22"/>
          <w:szCs w:val="22"/>
          <w:highlight w:val="lightGray"/>
          <w:lang w:val="en-US"/>
        </w:rPr>
      </w:pPr>
      <w:r w:rsidRPr="00A242B7">
        <w:rPr>
          <w:sz w:val="22"/>
          <w:szCs w:val="22"/>
          <w:highlight w:val="lightGray"/>
          <w:lang w:val="en-US"/>
        </w:rPr>
        <w:t>75013 Paris</w:t>
      </w:r>
    </w:p>
    <w:p w14:paraId="77A553C1" w14:textId="77777777" w:rsidR="00966015" w:rsidRPr="00A242B7" w:rsidRDefault="00782324" w:rsidP="00966015">
      <w:pPr>
        <w:keepNext/>
        <w:widowControl w:val="0"/>
        <w:numPr>
          <w:ilvl w:val="12"/>
          <w:numId w:val="0"/>
        </w:numPr>
        <w:rPr>
          <w:sz w:val="22"/>
          <w:szCs w:val="22"/>
          <w:highlight w:val="lightGray"/>
          <w:lang w:val="en-US"/>
        </w:rPr>
      </w:pPr>
      <w:r w:rsidRPr="008C786A">
        <w:rPr>
          <w:sz w:val="22"/>
          <w:szCs w:val="22"/>
          <w:highlight w:val="lightGray"/>
          <w:lang w:val="en-US"/>
        </w:rPr>
        <w:t>France</w:t>
      </w:r>
    </w:p>
    <w:p w14:paraId="3D5CA176" w14:textId="7C8E2744" w:rsidR="00782324" w:rsidRDefault="00782324" w:rsidP="00966015">
      <w:pPr>
        <w:widowControl w:val="0"/>
        <w:numPr>
          <w:ilvl w:val="12"/>
          <w:numId w:val="0"/>
        </w:numPr>
        <w:rPr>
          <w:sz w:val="22"/>
          <w:szCs w:val="22"/>
          <w:lang w:val="en-US"/>
        </w:rPr>
      </w:pPr>
      <w:r w:rsidRPr="001D5948">
        <w:rPr>
          <w:sz w:val="22"/>
          <w:szCs w:val="22"/>
          <w:lang w:val="en-US"/>
        </w:rPr>
        <w:br w:type="page"/>
      </w:r>
    </w:p>
    <w:p w14:paraId="7ED3C265" w14:textId="77777777" w:rsidR="00782324" w:rsidRPr="00343214" w:rsidRDefault="00782324" w:rsidP="00966015">
      <w:pPr>
        <w:keepNext/>
        <w:widowControl w:val="0"/>
        <w:numPr>
          <w:ilvl w:val="12"/>
          <w:numId w:val="0"/>
        </w:numPr>
        <w:rPr>
          <w:sz w:val="22"/>
          <w:szCs w:val="22"/>
        </w:rPr>
      </w:pPr>
      <w:r w:rsidRPr="00343214">
        <w:rPr>
          <w:sz w:val="22"/>
          <w:szCs w:val="22"/>
        </w:rPr>
        <w:lastRenderedPageBreak/>
        <w:t>For any information about this medicine, please contact the local representative of the Marketing Authorisation Holder:</w:t>
      </w:r>
    </w:p>
    <w:p w14:paraId="1CD58E83" w14:textId="77777777" w:rsidR="00782324" w:rsidRDefault="00782324" w:rsidP="00966015">
      <w:pPr>
        <w:keepNext/>
        <w:widowControl w:val="0"/>
        <w:rPr>
          <w:sz w:val="22"/>
          <w:szCs w:val="22"/>
        </w:rPr>
      </w:pPr>
    </w:p>
    <w:tbl>
      <w:tblPr>
        <w:tblW w:w="5000" w:type="pct"/>
        <w:tblLook w:val="0000" w:firstRow="0" w:lastRow="0" w:firstColumn="0" w:lastColumn="0" w:noHBand="0" w:noVBand="0"/>
      </w:tblPr>
      <w:tblGrid>
        <w:gridCol w:w="4643"/>
        <w:gridCol w:w="4643"/>
      </w:tblGrid>
      <w:tr w:rsidR="00782324" w:rsidRPr="00827854" w14:paraId="1615945C" w14:textId="77777777" w:rsidTr="00966015">
        <w:tc>
          <w:tcPr>
            <w:tcW w:w="2500" w:type="pct"/>
          </w:tcPr>
          <w:p w14:paraId="47C8E7C5" w14:textId="77777777" w:rsidR="00782324" w:rsidRPr="00A242B7" w:rsidRDefault="00782324" w:rsidP="00966015">
            <w:pPr>
              <w:widowControl w:val="0"/>
              <w:rPr>
                <w:noProof/>
                <w:sz w:val="22"/>
                <w:szCs w:val="22"/>
                <w:lang w:val="de-DE"/>
              </w:rPr>
            </w:pPr>
            <w:r w:rsidRPr="00A242B7">
              <w:rPr>
                <w:b/>
                <w:noProof/>
                <w:sz w:val="22"/>
                <w:szCs w:val="22"/>
                <w:lang w:val="de-DE"/>
              </w:rPr>
              <w:t>België/Belgique/Belgien</w:t>
            </w:r>
          </w:p>
          <w:p w14:paraId="0170428B" w14:textId="77777777" w:rsidR="00782324" w:rsidRPr="00BA0EE9" w:rsidRDefault="00782324" w:rsidP="00966015">
            <w:pPr>
              <w:widowControl w:val="0"/>
              <w:rPr>
                <w:sz w:val="22"/>
                <w:szCs w:val="22"/>
                <w:lang w:val="nb-NO" w:eastAsia="ja-JP"/>
              </w:rPr>
            </w:pPr>
            <w:r w:rsidRPr="00A242B7">
              <w:rPr>
                <w:rFonts w:eastAsia="MS Mincho"/>
                <w:sz w:val="22"/>
                <w:szCs w:val="22"/>
                <w:lang w:val="de-DE" w:eastAsia="ja-JP"/>
              </w:rPr>
              <w:t xml:space="preserve">Boehringer Ingelheim </w:t>
            </w:r>
            <w:proofErr w:type="spellStart"/>
            <w:r w:rsidRPr="00A242B7">
              <w:rPr>
                <w:rFonts w:eastAsia="MS Mincho"/>
                <w:sz w:val="22"/>
                <w:szCs w:val="22"/>
                <w:lang w:val="de-DE" w:eastAsia="ja-JP"/>
              </w:rPr>
              <w:t>SComm</w:t>
            </w:r>
            <w:proofErr w:type="spellEnd"/>
            <w:r w:rsidRPr="00BA0EE9">
              <w:rPr>
                <w:sz w:val="22"/>
                <w:szCs w:val="22"/>
                <w:lang w:val="nb-NO" w:eastAsia="ja-JP"/>
              </w:rPr>
              <w:br/>
              <w:t>Tél/Tel: +32 2 773 33 11</w:t>
            </w:r>
          </w:p>
          <w:p w14:paraId="4AB57708" w14:textId="77777777" w:rsidR="00782324" w:rsidRPr="00BA0EE9" w:rsidRDefault="00782324" w:rsidP="00966015">
            <w:pPr>
              <w:widowControl w:val="0"/>
              <w:rPr>
                <w:noProof/>
                <w:sz w:val="22"/>
                <w:szCs w:val="22"/>
                <w:lang w:val="nb-NO"/>
              </w:rPr>
            </w:pPr>
          </w:p>
        </w:tc>
        <w:tc>
          <w:tcPr>
            <w:tcW w:w="2500" w:type="pct"/>
          </w:tcPr>
          <w:p w14:paraId="2EA45203" w14:textId="77777777" w:rsidR="00782324" w:rsidRPr="00BA0EE9" w:rsidRDefault="00782324" w:rsidP="00966015">
            <w:pPr>
              <w:widowControl w:val="0"/>
              <w:rPr>
                <w:noProof/>
                <w:sz w:val="22"/>
                <w:szCs w:val="22"/>
                <w:lang w:val="nb-NO"/>
              </w:rPr>
            </w:pPr>
            <w:r w:rsidRPr="00BA0EE9">
              <w:rPr>
                <w:b/>
                <w:noProof/>
                <w:sz w:val="22"/>
                <w:szCs w:val="22"/>
                <w:lang w:val="nb-NO"/>
              </w:rPr>
              <w:t>Lietuva</w:t>
            </w:r>
          </w:p>
          <w:p w14:paraId="70EB15CD" w14:textId="77777777" w:rsidR="00782324" w:rsidRPr="00BA0EE9" w:rsidRDefault="00782324" w:rsidP="00966015">
            <w:pPr>
              <w:widowControl w:val="0"/>
              <w:rPr>
                <w:sz w:val="22"/>
                <w:szCs w:val="22"/>
                <w:lang w:val="nb-NO" w:eastAsia="ja-JP"/>
              </w:rPr>
            </w:pPr>
            <w:r w:rsidRPr="00BA0EE9">
              <w:rPr>
                <w:sz w:val="22"/>
                <w:szCs w:val="22"/>
                <w:lang w:val="nb-NO" w:eastAsia="ja-JP"/>
              </w:rPr>
              <w:t>Boehringer Ingelheim RCV GmbH &amp; Co KG</w:t>
            </w:r>
          </w:p>
          <w:p w14:paraId="05B05C14" w14:textId="77777777" w:rsidR="00782324" w:rsidRPr="00BA0EE9" w:rsidRDefault="00782324" w:rsidP="00966015">
            <w:pPr>
              <w:widowControl w:val="0"/>
              <w:rPr>
                <w:sz w:val="22"/>
                <w:szCs w:val="22"/>
                <w:lang w:val="nb-NO" w:eastAsia="ja-JP"/>
              </w:rPr>
            </w:pPr>
            <w:r w:rsidRPr="00BA0EE9">
              <w:rPr>
                <w:sz w:val="22"/>
                <w:szCs w:val="22"/>
                <w:lang w:val="nb-NO" w:eastAsia="ja-JP"/>
              </w:rPr>
              <w:t>Lietuvos filialas</w:t>
            </w:r>
          </w:p>
          <w:p w14:paraId="59C90F74" w14:textId="77777777" w:rsidR="00782324" w:rsidRPr="00BA0EE9" w:rsidRDefault="00782324" w:rsidP="00966015">
            <w:pPr>
              <w:widowControl w:val="0"/>
              <w:autoSpaceDE w:val="0"/>
              <w:autoSpaceDN w:val="0"/>
              <w:adjustRightInd w:val="0"/>
              <w:rPr>
                <w:sz w:val="22"/>
                <w:szCs w:val="22"/>
                <w:lang w:val="it-IT" w:eastAsia="ja-JP"/>
              </w:rPr>
            </w:pPr>
            <w:r w:rsidRPr="00BA0EE9">
              <w:rPr>
                <w:sz w:val="22"/>
                <w:szCs w:val="22"/>
                <w:lang w:val="it-IT" w:eastAsia="ja-JP"/>
              </w:rPr>
              <w:t>Tel: +370 5 2595942</w:t>
            </w:r>
          </w:p>
          <w:p w14:paraId="1162CB15" w14:textId="77777777" w:rsidR="00782324" w:rsidRPr="00BA0EE9" w:rsidRDefault="00782324" w:rsidP="00966015">
            <w:pPr>
              <w:widowControl w:val="0"/>
              <w:autoSpaceDE w:val="0"/>
              <w:autoSpaceDN w:val="0"/>
              <w:adjustRightInd w:val="0"/>
              <w:rPr>
                <w:noProof/>
                <w:sz w:val="22"/>
                <w:szCs w:val="22"/>
                <w:lang w:val="nb-NO"/>
              </w:rPr>
            </w:pPr>
          </w:p>
        </w:tc>
      </w:tr>
      <w:tr w:rsidR="00782324" w:rsidRPr="00E80FB6" w14:paraId="6E345383" w14:textId="77777777" w:rsidTr="00966015">
        <w:tc>
          <w:tcPr>
            <w:tcW w:w="2500" w:type="pct"/>
          </w:tcPr>
          <w:p w14:paraId="54E95BF2" w14:textId="77777777" w:rsidR="00782324" w:rsidRPr="00BA0EE9" w:rsidRDefault="00782324" w:rsidP="00966015">
            <w:pPr>
              <w:widowControl w:val="0"/>
              <w:autoSpaceDE w:val="0"/>
              <w:autoSpaceDN w:val="0"/>
              <w:adjustRightInd w:val="0"/>
              <w:rPr>
                <w:b/>
                <w:bCs/>
                <w:sz w:val="22"/>
                <w:szCs w:val="22"/>
                <w:lang w:val="bg-BG"/>
              </w:rPr>
            </w:pPr>
            <w:r w:rsidRPr="00BA0EE9">
              <w:rPr>
                <w:b/>
                <w:bCs/>
                <w:sz w:val="22"/>
                <w:szCs w:val="22"/>
                <w:lang w:val="bg-BG"/>
              </w:rPr>
              <w:t>България</w:t>
            </w:r>
          </w:p>
          <w:p w14:paraId="17793A8B" w14:textId="77777777" w:rsidR="00782324" w:rsidRPr="00BA0EE9" w:rsidRDefault="00782324" w:rsidP="00966015">
            <w:pPr>
              <w:widowControl w:val="0"/>
              <w:rPr>
                <w:sz w:val="22"/>
                <w:szCs w:val="22"/>
                <w:lang w:val="bg-BG"/>
              </w:rPr>
            </w:pPr>
            <w:r w:rsidRPr="00BA0EE9">
              <w:rPr>
                <w:rFonts w:eastAsia="MS Mincho"/>
                <w:sz w:val="22"/>
                <w:szCs w:val="22"/>
                <w:lang w:val="bg-BG" w:eastAsia="ja-JP"/>
              </w:rPr>
              <w:t>Бьорингер Ингелхайм РЦВ ГмбХ и Ко. КГ - клон България</w:t>
            </w:r>
          </w:p>
          <w:p w14:paraId="20C7A1FE" w14:textId="77777777" w:rsidR="00782324" w:rsidRPr="00BA0EE9" w:rsidRDefault="00782324" w:rsidP="00966015">
            <w:pPr>
              <w:widowControl w:val="0"/>
              <w:autoSpaceDE w:val="0"/>
              <w:autoSpaceDN w:val="0"/>
              <w:adjustRightInd w:val="0"/>
              <w:rPr>
                <w:sz w:val="22"/>
                <w:szCs w:val="22"/>
                <w:lang w:val="bg-BG"/>
              </w:rPr>
            </w:pPr>
            <w:r w:rsidRPr="00BA0EE9">
              <w:rPr>
                <w:rFonts w:eastAsia="MS Mincho"/>
                <w:sz w:val="22"/>
                <w:szCs w:val="22"/>
                <w:lang w:val="bg-BG" w:eastAsia="ja-JP"/>
              </w:rPr>
              <w:t>Тел: +359 2 958 79 98</w:t>
            </w:r>
          </w:p>
          <w:p w14:paraId="259E494B" w14:textId="77777777" w:rsidR="00782324" w:rsidRPr="00BA0EE9" w:rsidRDefault="00782324" w:rsidP="00966015">
            <w:pPr>
              <w:widowControl w:val="0"/>
              <w:rPr>
                <w:noProof/>
                <w:sz w:val="22"/>
                <w:szCs w:val="22"/>
                <w:lang w:val="de-DE"/>
              </w:rPr>
            </w:pPr>
          </w:p>
        </w:tc>
        <w:tc>
          <w:tcPr>
            <w:tcW w:w="2500" w:type="pct"/>
          </w:tcPr>
          <w:p w14:paraId="446E88AE" w14:textId="77777777" w:rsidR="00782324" w:rsidRPr="00BA0EE9" w:rsidRDefault="00782324" w:rsidP="00966015">
            <w:pPr>
              <w:widowControl w:val="0"/>
              <w:rPr>
                <w:noProof/>
                <w:sz w:val="22"/>
                <w:szCs w:val="22"/>
                <w:lang w:val="bg-BG"/>
              </w:rPr>
            </w:pPr>
            <w:r w:rsidRPr="00BA0EE9">
              <w:rPr>
                <w:b/>
                <w:noProof/>
                <w:sz w:val="22"/>
                <w:szCs w:val="22"/>
                <w:lang w:val="de-DE"/>
              </w:rPr>
              <w:t>Luxembourg</w:t>
            </w:r>
            <w:r w:rsidRPr="00BA0EE9">
              <w:rPr>
                <w:b/>
                <w:noProof/>
                <w:sz w:val="22"/>
                <w:szCs w:val="22"/>
                <w:lang w:val="bg-BG"/>
              </w:rPr>
              <w:t>/</w:t>
            </w:r>
            <w:r w:rsidRPr="00BA0EE9">
              <w:rPr>
                <w:b/>
                <w:noProof/>
                <w:sz w:val="22"/>
                <w:szCs w:val="22"/>
                <w:lang w:val="de-DE"/>
              </w:rPr>
              <w:t>Luxemburg</w:t>
            </w:r>
          </w:p>
          <w:p w14:paraId="5F7E4B28" w14:textId="77777777" w:rsidR="00782324" w:rsidRPr="00BA0EE9" w:rsidRDefault="00782324" w:rsidP="00966015">
            <w:pPr>
              <w:widowControl w:val="0"/>
              <w:rPr>
                <w:sz w:val="22"/>
                <w:szCs w:val="22"/>
                <w:lang w:val="bg-BG" w:eastAsia="ja-JP"/>
              </w:rPr>
            </w:pPr>
            <w:r w:rsidRPr="00BA0EE9">
              <w:rPr>
                <w:rFonts w:eastAsia="MS Mincho"/>
                <w:sz w:val="22"/>
                <w:szCs w:val="22"/>
                <w:lang w:val="de-DE" w:eastAsia="ja-JP"/>
              </w:rPr>
              <w:t>Boehringer</w:t>
            </w:r>
            <w:r w:rsidRPr="00BA0EE9">
              <w:rPr>
                <w:rFonts w:eastAsia="MS Mincho"/>
                <w:sz w:val="22"/>
                <w:szCs w:val="22"/>
                <w:lang w:val="bg-BG" w:eastAsia="ja-JP"/>
              </w:rPr>
              <w:t xml:space="preserve"> </w:t>
            </w:r>
            <w:r w:rsidRPr="00BA0EE9">
              <w:rPr>
                <w:rFonts w:eastAsia="MS Mincho"/>
                <w:sz w:val="22"/>
                <w:szCs w:val="22"/>
                <w:lang w:val="de-DE" w:eastAsia="ja-JP"/>
              </w:rPr>
              <w:t>Ingelheim</w:t>
            </w:r>
            <w:r w:rsidRPr="00BA0EE9">
              <w:rPr>
                <w:rFonts w:eastAsia="MS Mincho"/>
                <w:sz w:val="22"/>
                <w:szCs w:val="22"/>
                <w:lang w:val="bg-BG" w:eastAsia="ja-JP"/>
              </w:rPr>
              <w:t xml:space="preserve"> </w:t>
            </w:r>
            <w:proofErr w:type="spellStart"/>
            <w:r w:rsidRPr="00A242B7">
              <w:rPr>
                <w:rFonts w:eastAsia="MS Mincho"/>
                <w:sz w:val="22"/>
                <w:szCs w:val="22"/>
                <w:lang w:val="de-DE" w:eastAsia="ja-JP"/>
              </w:rPr>
              <w:t>S</w:t>
            </w:r>
            <w:r w:rsidRPr="00BA0EE9">
              <w:rPr>
                <w:rFonts w:eastAsia="MS Mincho"/>
                <w:sz w:val="22"/>
                <w:szCs w:val="22"/>
                <w:lang w:val="de-DE" w:eastAsia="ja-JP"/>
              </w:rPr>
              <w:t>Comm</w:t>
            </w:r>
            <w:proofErr w:type="spellEnd"/>
            <w:r w:rsidRPr="00BA0EE9">
              <w:rPr>
                <w:sz w:val="22"/>
                <w:szCs w:val="22"/>
                <w:lang w:val="bg-BG" w:eastAsia="ja-JP"/>
              </w:rPr>
              <w:br/>
            </w:r>
            <w:r w:rsidRPr="00BA0EE9">
              <w:rPr>
                <w:sz w:val="22"/>
                <w:szCs w:val="22"/>
                <w:lang w:val="de-DE" w:eastAsia="ja-JP"/>
              </w:rPr>
              <w:t>T</w:t>
            </w:r>
            <w:r w:rsidRPr="00BA0EE9">
              <w:rPr>
                <w:sz w:val="22"/>
                <w:szCs w:val="22"/>
                <w:lang w:val="bg-BG" w:eastAsia="ja-JP"/>
              </w:rPr>
              <w:t>é</w:t>
            </w:r>
            <w:r w:rsidRPr="00BA0EE9">
              <w:rPr>
                <w:sz w:val="22"/>
                <w:szCs w:val="22"/>
                <w:lang w:val="de-DE" w:eastAsia="ja-JP"/>
              </w:rPr>
              <w:t>l</w:t>
            </w:r>
            <w:r w:rsidRPr="00BA0EE9">
              <w:rPr>
                <w:sz w:val="22"/>
                <w:szCs w:val="22"/>
                <w:lang w:val="bg-BG" w:eastAsia="ja-JP"/>
              </w:rPr>
              <w:t>/</w:t>
            </w:r>
            <w:r w:rsidRPr="00BA0EE9">
              <w:rPr>
                <w:sz w:val="22"/>
                <w:szCs w:val="22"/>
                <w:lang w:val="de-DE" w:eastAsia="ja-JP"/>
              </w:rPr>
              <w:t>Tel</w:t>
            </w:r>
            <w:r w:rsidRPr="00BA0EE9">
              <w:rPr>
                <w:sz w:val="22"/>
                <w:szCs w:val="22"/>
                <w:lang w:val="bg-BG" w:eastAsia="ja-JP"/>
              </w:rPr>
              <w:t>: +32 2 773 33 11</w:t>
            </w:r>
          </w:p>
          <w:p w14:paraId="0B163678" w14:textId="77777777" w:rsidR="00782324" w:rsidRPr="00BA0EE9" w:rsidRDefault="00782324" w:rsidP="00966015">
            <w:pPr>
              <w:widowControl w:val="0"/>
              <w:autoSpaceDE w:val="0"/>
              <w:autoSpaceDN w:val="0"/>
              <w:adjustRightInd w:val="0"/>
              <w:rPr>
                <w:noProof/>
                <w:sz w:val="22"/>
                <w:szCs w:val="22"/>
                <w:lang w:val="bg-BG"/>
              </w:rPr>
            </w:pPr>
          </w:p>
        </w:tc>
      </w:tr>
      <w:tr w:rsidR="00782324" w:rsidRPr="00E80FB6" w14:paraId="066D9F5D" w14:textId="77777777" w:rsidTr="00966015">
        <w:trPr>
          <w:trHeight w:val="1031"/>
        </w:trPr>
        <w:tc>
          <w:tcPr>
            <w:tcW w:w="2500" w:type="pct"/>
          </w:tcPr>
          <w:p w14:paraId="6874B216" w14:textId="77777777" w:rsidR="00782324" w:rsidRPr="00BA0EE9" w:rsidRDefault="00782324" w:rsidP="00966015">
            <w:pPr>
              <w:widowControl w:val="0"/>
              <w:rPr>
                <w:noProof/>
                <w:sz w:val="22"/>
                <w:szCs w:val="22"/>
                <w:lang w:val="bg-BG"/>
              </w:rPr>
            </w:pPr>
            <w:r w:rsidRPr="00BA0EE9">
              <w:rPr>
                <w:b/>
                <w:noProof/>
                <w:sz w:val="22"/>
                <w:szCs w:val="22"/>
                <w:lang w:val="bg-BG"/>
              </w:rPr>
              <w:t>Č</w:t>
            </w:r>
            <w:r w:rsidRPr="00BA0EE9">
              <w:rPr>
                <w:b/>
                <w:noProof/>
                <w:sz w:val="22"/>
                <w:szCs w:val="22"/>
                <w:lang w:val="de-DE"/>
              </w:rPr>
              <w:t>esk</w:t>
            </w:r>
            <w:r w:rsidRPr="00BA0EE9">
              <w:rPr>
                <w:b/>
                <w:noProof/>
                <w:sz w:val="22"/>
                <w:szCs w:val="22"/>
                <w:lang w:val="bg-BG"/>
              </w:rPr>
              <w:t xml:space="preserve">á </w:t>
            </w:r>
            <w:r w:rsidRPr="00BA0EE9">
              <w:rPr>
                <w:b/>
                <w:noProof/>
                <w:sz w:val="22"/>
                <w:szCs w:val="22"/>
                <w:lang w:val="de-DE"/>
              </w:rPr>
              <w:t>republika</w:t>
            </w:r>
          </w:p>
          <w:p w14:paraId="5FE0EC9A" w14:textId="77777777" w:rsidR="00782324" w:rsidRPr="00BA0EE9" w:rsidRDefault="00782324" w:rsidP="00966015">
            <w:pPr>
              <w:widowControl w:val="0"/>
              <w:rPr>
                <w:sz w:val="22"/>
                <w:szCs w:val="22"/>
                <w:lang w:val="bg-BG" w:eastAsia="ja-JP"/>
              </w:rPr>
            </w:pPr>
            <w:r w:rsidRPr="00BA0EE9">
              <w:rPr>
                <w:sz w:val="22"/>
                <w:szCs w:val="22"/>
                <w:lang w:val="de-DE" w:eastAsia="ja-JP"/>
              </w:rPr>
              <w:t>Boehringer</w:t>
            </w:r>
            <w:r w:rsidRPr="00BA0EE9">
              <w:rPr>
                <w:sz w:val="22"/>
                <w:szCs w:val="22"/>
                <w:lang w:val="bg-BG" w:eastAsia="ja-JP"/>
              </w:rPr>
              <w:t xml:space="preserve"> </w:t>
            </w:r>
            <w:r w:rsidRPr="00BA0EE9">
              <w:rPr>
                <w:sz w:val="22"/>
                <w:szCs w:val="22"/>
                <w:lang w:val="de-DE" w:eastAsia="ja-JP"/>
              </w:rPr>
              <w:t>Ingelheim</w:t>
            </w:r>
            <w:r w:rsidRPr="00BA0EE9">
              <w:rPr>
                <w:sz w:val="22"/>
                <w:szCs w:val="22"/>
                <w:lang w:val="bg-BG" w:eastAsia="ja-JP"/>
              </w:rPr>
              <w:t xml:space="preserve"> </w:t>
            </w:r>
            <w:proofErr w:type="spellStart"/>
            <w:r w:rsidRPr="00BA0EE9">
              <w:rPr>
                <w:sz w:val="22"/>
                <w:szCs w:val="22"/>
                <w:lang w:val="de-DE" w:eastAsia="ja-JP"/>
              </w:rPr>
              <w:t>spol</w:t>
            </w:r>
            <w:proofErr w:type="spellEnd"/>
            <w:r w:rsidRPr="00BA0EE9">
              <w:rPr>
                <w:sz w:val="22"/>
                <w:szCs w:val="22"/>
                <w:lang w:val="bg-BG" w:eastAsia="ja-JP"/>
              </w:rPr>
              <w:t xml:space="preserve">. </w:t>
            </w:r>
            <w:r w:rsidRPr="00BA0EE9">
              <w:rPr>
                <w:sz w:val="22"/>
                <w:szCs w:val="22"/>
                <w:lang w:val="de-DE" w:eastAsia="ja-JP"/>
              </w:rPr>
              <w:t>s</w:t>
            </w:r>
            <w:r w:rsidRPr="00BA0EE9">
              <w:rPr>
                <w:sz w:val="22"/>
                <w:szCs w:val="22"/>
                <w:lang w:val="bg-BG" w:eastAsia="ja-JP"/>
              </w:rPr>
              <w:t xml:space="preserve"> </w:t>
            </w:r>
            <w:r w:rsidRPr="00BA0EE9">
              <w:rPr>
                <w:sz w:val="22"/>
                <w:szCs w:val="22"/>
                <w:lang w:val="de-DE" w:eastAsia="ja-JP"/>
              </w:rPr>
              <w:t>r</w:t>
            </w:r>
            <w:r w:rsidRPr="00BA0EE9">
              <w:rPr>
                <w:sz w:val="22"/>
                <w:szCs w:val="22"/>
                <w:lang w:val="bg-BG" w:eastAsia="ja-JP"/>
              </w:rPr>
              <w:t>.</w:t>
            </w:r>
            <w:r w:rsidRPr="00BA0EE9">
              <w:rPr>
                <w:sz w:val="22"/>
                <w:szCs w:val="22"/>
                <w:lang w:val="de-DE" w:eastAsia="ja-JP"/>
              </w:rPr>
              <w:t>o</w:t>
            </w:r>
            <w:r w:rsidRPr="00BA0EE9">
              <w:rPr>
                <w:sz w:val="22"/>
                <w:szCs w:val="22"/>
                <w:lang w:val="bg-BG" w:eastAsia="ja-JP"/>
              </w:rPr>
              <w:t>.</w:t>
            </w:r>
          </w:p>
          <w:p w14:paraId="52E1BE64" w14:textId="77777777" w:rsidR="00782324" w:rsidRPr="00BA0EE9" w:rsidRDefault="00782324" w:rsidP="00966015">
            <w:pPr>
              <w:widowControl w:val="0"/>
              <w:rPr>
                <w:sz w:val="22"/>
                <w:szCs w:val="22"/>
                <w:lang w:eastAsia="ja-JP"/>
              </w:rPr>
            </w:pPr>
            <w:r w:rsidRPr="00BA0EE9">
              <w:rPr>
                <w:sz w:val="22"/>
                <w:szCs w:val="22"/>
                <w:lang w:eastAsia="ja-JP"/>
              </w:rPr>
              <w:t>Tel: +420 234 655 111</w:t>
            </w:r>
          </w:p>
          <w:p w14:paraId="3951D221" w14:textId="77777777" w:rsidR="00782324" w:rsidRPr="00BA0EE9" w:rsidRDefault="00782324" w:rsidP="00966015">
            <w:pPr>
              <w:widowControl w:val="0"/>
              <w:rPr>
                <w:noProof/>
                <w:sz w:val="22"/>
                <w:szCs w:val="22"/>
                <w:lang w:val="nb-NO"/>
              </w:rPr>
            </w:pPr>
          </w:p>
        </w:tc>
        <w:tc>
          <w:tcPr>
            <w:tcW w:w="2500" w:type="pct"/>
          </w:tcPr>
          <w:p w14:paraId="12F700A0" w14:textId="77777777" w:rsidR="00782324" w:rsidRPr="00BA0EE9" w:rsidRDefault="00782324" w:rsidP="00966015">
            <w:pPr>
              <w:widowControl w:val="0"/>
              <w:rPr>
                <w:b/>
                <w:noProof/>
                <w:sz w:val="22"/>
                <w:szCs w:val="22"/>
                <w:lang w:val="nb-NO"/>
              </w:rPr>
            </w:pPr>
            <w:r w:rsidRPr="00BA0EE9">
              <w:rPr>
                <w:b/>
                <w:noProof/>
                <w:sz w:val="22"/>
                <w:szCs w:val="22"/>
                <w:lang w:val="nb-NO"/>
              </w:rPr>
              <w:t>Magyarország</w:t>
            </w:r>
          </w:p>
          <w:p w14:paraId="28DFBC4A" w14:textId="77777777" w:rsidR="00782324" w:rsidRPr="00BA0EE9" w:rsidRDefault="00782324" w:rsidP="00966015">
            <w:pPr>
              <w:widowControl w:val="0"/>
              <w:rPr>
                <w:sz w:val="22"/>
                <w:szCs w:val="22"/>
                <w:lang w:val="nb-NO" w:eastAsia="de-DE"/>
              </w:rPr>
            </w:pPr>
            <w:r w:rsidRPr="00BA0EE9">
              <w:rPr>
                <w:sz w:val="22"/>
                <w:szCs w:val="22"/>
                <w:lang w:val="nb-NO" w:eastAsia="de-DE"/>
              </w:rPr>
              <w:t>Boehringer Ingelheim RCV GmbH &amp; Co KG Magyarországi Fióktelepe</w:t>
            </w:r>
            <w:r w:rsidRPr="00BA0EE9">
              <w:rPr>
                <w:sz w:val="22"/>
                <w:szCs w:val="22"/>
                <w:lang w:val="nb-NO" w:eastAsia="de-DE"/>
              </w:rPr>
              <w:br/>
              <w:t>Tel: +36 1 299 89 00</w:t>
            </w:r>
          </w:p>
          <w:p w14:paraId="2A472545" w14:textId="77777777" w:rsidR="00782324" w:rsidRPr="00BA0EE9" w:rsidRDefault="00782324" w:rsidP="00966015">
            <w:pPr>
              <w:widowControl w:val="0"/>
              <w:rPr>
                <w:noProof/>
                <w:sz w:val="22"/>
                <w:szCs w:val="22"/>
                <w:lang w:val="nb-NO"/>
              </w:rPr>
            </w:pPr>
          </w:p>
        </w:tc>
      </w:tr>
      <w:tr w:rsidR="00782324" w:rsidRPr="00827854" w14:paraId="34F160FD" w14:textId="77777777" w:rsidTr="00966015">
        <w:tc>
          <w:tcPr>
            <w:tcW w:w="2500" w:type="pct"/>
          </w:tcPr>
          <w:p w14:paraId="3687575A" w14:textId="77777777" w:rsidR="00782324" w:rsidRPr="00BA0EE9" w:rsidRDefault="00782324" w:rsidP="00966015">
            <w:pPr>
              <w:widowControl w:val="0"/>
              <w:rPr>
                <w:noProof/>
                <w:sz w:val="22"/>
                <w:szCs w:val="22"/>
                <w:lang w:val="nb-NO"/>
              </w:rPr>
            </w:pPr>
            <w:r w:rsidRPr="00BA0EE9">
              <w:rPr>
                <w:b/>
                <w:noProof/>
                <w:sz w:val="22"/>
                <w:szCs w:val="22"/>
                <w:lang w:val="nb-NO"/>
              </w:rPr>
              <w:t>Danmark</w:t>
            </w:r>
          </w:p>
          <w:p w14:paraId="012EE3C0" w14:textId="77777777" w:rsidR="00782324" w:rsidRPr="00BA0EE9" w:rsidRDefault="00782324" w:rsidP="00966015">
            <w:pPr>
              <w:widowControl w:val="0"/>
              <w:rPr>
                <w:sz w:val="22"/>
                <w:szCs w:val="22"/>
                <w:lang w:val="nb-NO" w:eastAsia="ja-JP"/>
              </w:rPr>
            </w:pPr>
            <w:r w:rsidRPr="00BA0EE9">
              <w:rPr>
                <w:sz w:val="22"/>
                <w:szCs w:val="22"/>
                <w:lang w:val="nb-NO" w:eastAsia="ja-JP"/>
              </w:rPr>
              <w:t>Boehringer Ingelheim Danmark A/S</w:t>
            </w:r>
          </w:p>
          <w:p w14:paraId="7EE3FE3C" w14:textId="2A4468C4" w:rsidR="00782324" w:rsidRPr="00BA0EE9" w:rsidRDefault="00782324" w:rsidP="00966015">
            <w:pPr>
              <w:widowControl w:val="0"/>
              <w:rPr>
                <w:sz w:val="22"/>
                <w:szCs w:val="22"/>
                <w:lang w:val="de-DE" w:eastAsia="ja-JP"/>
              </w:rPr>
            </w:pPr>
            <w:proofErr w:type="spellStart"/>
            <w:r w:rsidRPr="00BA0EE9">
              <w:rPr>
                <w:sz w:val="22"/>
                <w:szCs w:val="22"/>
                <w:lang w:val="de-DE" w:eastAsia="ja-JP"/>
              </w:rPr>
              <w:t>Tlf</w:t>
            </w:r>
            <w:proofErr w:type="spellEnd"/>
            <w:ins w:id="301" w:author="Author">
              <w:r w:rsidR="00926414">
                <w:rPr>
                  <w:sz w:val="22"/>
                  <w:szCs w:val="22"/>
                  <w:lang w:val="de-DE" w:eastAsia="ja-JP"/>
                </w:rPr>
                <w:t>.</w:t>
              </w:r>
            </w:ins>
            <w:r w:rsidRPr="00BA0EE9">
              <w:rPr>
                <w:sz w:val="22"/>
                <w:szCs w:val="22"/>
                <w:lang w:val="de-DE" w:eastAsia="ja-JP"/>
              </w:rPr>
              <w:t>: +45 39 15 88 88</w:t>
            </w:r>
          </w:p>
          <w:p w14:paraId="0B9D3A90" w14:textId="77777777" w:rsidR="00782324" w:rsidRPr="00BA0EE9" w:rsidRDefault="00782324" w:rsidP="00966015">
            <w:pPr>
              <w:widowControl w:val="0"/>
              <w:rPr>
                <w:noProof/>
                <w:sz w:val="22"/>
                <w:szCs w:val="22"/>
                <w:lang w:val="pt-PT"/>
              </w:rPr>
            </w:pPr>
          </w:p>
        </w:tc>
        <w:tc>
          <w:tcPr>
            <w:tcW w:w="2500" w:type="pct"/>
          </w:tcPr>
          <w:p w14:paraId="29DC6195" w14:textId="77777777" w:rsidR="00782324" w:rsidRPr="00BA0EE9" w:rsidRDefault="00782324" w:rsidP="00966015">
            <w:pPr>
              <w:widowControl w:val="0"/>
              <w:rPr>
                <w:b/>
                <w:noProof/>
                <w:sz w:val="22"/>
                <w:szCs w:val="22"/>
                <w:lang w:val="de-DE"/>
              </w:rPr>
            </w:pPr>
            <w:r w:rsidRPr="00BA0EE9">
              <w:rPr>
                <w:b/>
                <w:noProof/>
                <w:sz w:val="22"/>
                <w:szCs w:val="22"/>
                <w:lang w:val="de-DE"/>
              </w:rPr>
              <w:t>Malta</w:t>
            </w:r>
          </w:p>
          <w:p w14:paraId="06985E9C" w14:textId="77777777" w:rsidR="00782324" w:rsidRPr="00BA0EE9" w:rsidRDefault="00782324" w:rsidP="00966015">
            <w:pPr>
              <w:widowControl w:val="0"/>
              <w:rPr>
                <w:sz w:val="22"/>
                <w:szCs w:val="22"/>
                <w:lang w:val="nb-NO" w:eastAsia="ja-JP"/>
              </w:rPr>
            </w:pPr>
            <w:r w:rsidRPr="00BA0EE9">
              <w:rPr>
                <w:sz w:val="22"/>
                <w:szCs w:val="22"/>
                <w:lang w:val="nb-NO" w:eastAsia="ja-JP"/>
              </w:rPr>
              <w:t>Boehringer Ingelheim Ireland Ltd.</w:t>
            </w:r>
          </w:p>
          <w:p w14:paraId="1E72331B" w14:textId="77777777" w:rsidR="00782324" w:rsidRPr="00BA0EE9" w:rsidRDefault="00782324" w:rsidP="00966015">
            <w:pPr>
              <w:widowControl w:val="0"/>
              <w:rPr>
                <w:sz w:val="22"/>
                <w:szCs w:val="22"/>
                <w:lang w:val="nb-NO" w:eastAsia="ja-JP"/>
              </w:rPr>
            </w:pPr>
            <w:r w:rsidRPr="00BA0EE9">
              <w:rPr>
                <w:sz w:val="22"/>
                <w:szCs w:val="22"/>
                <w:lang w:val="nb-NO" w:eastAsia="ja-JP"/>
              </w:rPr>
              <w:t>Tel: +353 1 295 9620</w:t>
            </w:r>
          </w:p>
          <w:p w14:paraId="1E1F61A3" w14:textId="77777777" w:rsidR="00782324" w:rsidRPr="00BA0EE9" w:rsidRDefault="00782324" w:rsidP="00966015">
            <w:pPr>
              <w:widowControl w:val="0"/>
              <w:rPr>
                <w:noProof/>
                <w:sz w:val="22"/>
                <w:szCs w:val="22"/>
                <w:lang w:val="de-DE"/>
              </w:rPr>
            </w:pPr>
          </w:p>
        </w:tc>
      </w:tr>
      <w:tr w:rsidR="00782324" w:rsidRPr="003C32B5" w14:paraId="35BC5105" w14:textId="77777777" w:rsidTr="00966015">
        <w:tc>
          <w:tcPr>
            <w:tcW w:w="2500" w:type="pct"/>
          </w:tcPr>
          <w:p w14:paraId="2B229B49" w14:textId="77777777" w:rsidR="00782324" w:rsidRPr="00BA0EE9" w:rsidRDefault="00782324" w:rsidP="00966015">
            <w:pPr>
              <w:widowControl w:val="0"/>
              <w:rPr>
                <w:noProof/>
                <w:sz w:val="22"/>
                <w:szCs w:val="22"/>
                <w:lang w:val="de-DE"/>
              </w:rPr>
            </w:pPr>
            <w:r w:rsidRPr="00BA0EE9">
              <w:rPr>
                <w:b/>
                <w:noProof/>
                <w:sz w:val="22"/>
                <w:szCs w:val="22"/>
                <w:lang w:val="de-DE"/>
              </w:rPr>
              <w:t>Deutschland</w:t>
            </w:r>
          </w:p>
          <w:p w14:paraId="69ABFD09" w14:textId="77777777" w:rsidR="00782324" w:rsidRPr="00BA0EE9" w:rsidRDefault="00782324" w:rsidP="00966015">
            <w:pPr>
              <w:widowControl w:val="0"/>
              <w:rPr>
                <w:sz w:val="22"/>
                <w:szCs w:val="22"/>
                <w:lang w:val="nb-NO" w:eastAsia="ja-JP"/>
              </w:rPr>
            </w:pPr>
            <w:r w:rsidRPr="00BA0EE9">
              <w:rPr>
                <w:sz w:val="22"/>
                <w:szCs w:val="22"/>
                <w:lang w:val="de-DE" w:eastAsia="ja-JP"/>
              </w:rPr>
              <w:t xml:space="preserve">Boehringer Ingelheim </w:t>
            </w:r>
            <w:proofErr w:type="spellStart"/>
            <w:r w:rsidRPr="00BA0EE9">
              <w:rPr>
                <w:sz w:val="22"/>
                <w:szCs w:val="22"/>
                <w:lang w:val="de-DE" w:eastAsia="ja-JP"/>
              </w:rPr>
              <w:t>Pharma</w:t>
            </w:r>
            <w:proofErr w:type="spellEnd"/>
            <w:r w:rsidRPr="00BA0EE9">
              <w:rPr>
                <w:sz w:val="22"/>
                <w:szCs w:val="22"/>
                <w:lang w:val="de-DE" w:eastAsia="ja-JP"/>
              </w:rPr>
              <w:t xml:space="preserve"> GmbH &amp; Co. </w:t>
            </w:r>
            <w:r w:rsidRPr="00BA0EE9">
              <w:rPr>
                <w:sz w:val="22"/>
                <w:szCs w:val="22"/>
                <w:lang w:val="nb-NO" w:eastAsia="ja-JP"/>
              </w:rPr>
              <w:t>KG</w:t>
            </w:r>
          </w:p>
          <w:p w14:paraId="061720FC" w14:textId="77777777" w:rsidR="00782324" w:rsidRPr="00BA0EE9" w:rsidRDefault="00782324" w:rsidP="00966015">
            <w:pPr>
              <w:widowControl w:val="0"/>
              <w:rPr>
                <w:sz w:val="22"/>
                <w:szCs w:val="22"/>
                <w:lang w:val="pt-PT" w:eastAsia="ja-JP"/>
              </w:rPr>
            </w:pPr>
            <w:r w:rsidRPr="00BA0EE9">
              <w:rPr>
                <w:sz w:val="22"/>
                <w:szCs w:val="22"/>
                <w:lang w:val="pt-PT" w:eastAsia="ja-JP"/>
              </w:rPr>
              <w:t xml:space="preserve">Tel: </w:t>
            </w:r>
            <w:r w:rsidRPr="00BA0EE9">
              <w:rPr>
                <w:sz w:val="22"/>
                <w:szCs w:val="22"/>
              </w:rPr>
              <w:t>+49 (0) 800 77 90 900</w:t>
            </w:r>
          </w:p>
          <w:p w14:paraId="40590770" w14:textId="77777777" w:rsidR="00782324" w:rsidRPr="00BA0EE9" w:rsidRDefault="00782324" w:rsidP="00966015">
            <w:pPr>
              <w:widowControl w:val="0"/>
              <w:rPr>
                <w:noProof/>
                <w:sz w:val="22"/>
                <w:szCs w:val="22"/>
                <w:lang w:val="de-DE"/>
              </w:rPr>
            </w:pPr>
          </w:p>
        </w:tc>
        <w:tc>
          <w:tcPr>
            <w:tcW w:w="2500" w:type="pct"/>
          </w:tcPr>
          <w:p w14:paraId="327F2DC1" w14:textId="77777777" w:rsidR="00782324" w:rsidRPr="00BA0EE9" w:rsidRDefault="00782324" w:rsidP="00966015">
            <w:pPr>
              <w:widowControl w:val="0"/>
              <w:rPr>
                <w:noProof/>
                <w:sz w:val="22"/>
                <w:szCs w:val="22"/>
                <w:lang w:val="de-DE"/>
              </w:rPr>
            </w:pPr>
            <w:r w:rsidRPr="00BA0EE9">
              <w:rPr>
                <w:b/>
                <w:noProof/>
                <w:sz w:val="22"/>
                <w:szCs w:val="22"/>
                <w:lang w:val="de-DE"/>
              </w:rPr>
              <w:t>Nederland</w:t>
            </w:r>
          </w:p>
          <w:p w14:paraId="540B0553" w14:textId="77777777" w:rsidR="00782324" w:rsidRDefault="00782324" w:rsidP="00966015">
            <w:pPr>
              <w:widowControl w:val="0"/>
              <w:rPr>
                <w:sz w:val="22"/>
                <w:szCs w:val="22"/>
                <w:lang w:val="de-DE" w:eastAsia="ja-JP"/>
              </w:rPr>
            </w:pPr>
            <w:r w:rsidRPr="00BA0EE9">
              <w:rPr>
                <w:sz w:val="22"/>
                <w:szCs w:val="22"/>
                <w:lang w:val="de-DE" w:eastAsia="ja-JP"/>
              </w:rPr>
              <w:t xml:space="preserve">Boehringer Ingelheim </w:t>
            </w:r>
            <w:r>
              <w:rPr>
                <w:sz w:val="22"/>
                <w:szCs w:val="22"/>
                <w:lang w:val="de-DE" w:eastAsia="ja-JP"/>
              </w:rPr>
              <w:t>B.V.</w:t>
            </w:r>
          </w:p>
          <w:p w14:paraId="45D8348B" w14:textId="77777777" w:rsidR="00782324" w:rsidRPr="00BA0EE9" w:rsidRDefault="00782324" w:rsidP="00966015">
            <w:pPr>
              <w:widowControl w:val="0"/>
              <w:rPr>
                <w:sz w:val="22"/>
                <w:szCs w:val="22"/>
                <w:lang w:val="de-DE" w:eastAsia="ja-JP"/>
              </w:rPr>
            </w:pPr>
            <w:r w:rsidRPr="00BA0EE9">
              <w:rPr>
                <w:sz w:val="22"/>
                <w:szCs w:val="22"/>
                <w:lang w:val="de-DE" w:eastAsia="ja-JP"/>
              </w:rPr>
              <w:t xml:space="preserve">Tel: </w:t>
            </w:r>
            <w:r w:rsidRPr="00BA0EE9">
              <w:rPr>
                <w:rFonts w:eastAsia="MS Mincho"/>
                <w:sz w:val="22"/>
                <w:szCs w:val="22"/>
                <w:lang w:val="de-DE" w:eastAsia="ja-JP"/>
              </w:rPr>
              <w:t>+31 (0) 800 22 55 889</w:t>
            </w:r>
          </w:p>
          <w:p w14:paraId="126487D9" w14:textId="77777777" w:rsidR="00782324" w:rsidRPr="00BA0EE9" w:rsidRDefault="00782324" w:rsidP="00966015">
            <w:pPr>
              <w:widowControl w:val="0"/>
              <w:rPr>
                <w:noProof/>
                <w:sz w:val="22"/>
                <w:szCs w:val="22"/>
                <w:lang w:val="de-DE"/>
              </w:rPr>
            </w:pPr>
          </w:p>
        </w:tc>
      </w:tr>
      <w:tr w:rsidR="00782324" w:rsidRPr="003E504C" w14:paraId="170A39C3" w14:textId="77777777" w:rsidTr="00966015">
        <w:tc>
          <w:tcPr>
            <w:tcW w:w="2500" w:type="pct"/>
          </w:tcPr>
          <w:p w14:paraId="147D07B5" w14:textId="77777777" w:rsidR="00782324" w:rsidRPr="00D17BB0" w:rsidRDefault="00782324" w:rsidP="00966015">
            <w:pPr>
              <w:widowControl w:val="0"/>
              <w:rPr>
                <w:b/>
                <w:bCs/>
                <w:noProof/>
                <w:sz w:val="22"/>
                <w:szCs w:val="22"/>
                <w:lang w:val="de-DE"/>
              </w:rPr>
            </w:pPr>
            <w:r w:rsidRPr="00D17BB0">
              <w:rPr>
                <w:b/>
                <w:bCs/>
                <w:noProof/>
                <w:sz w:val="22"/>
                <w:szCs w:val="22"/>
                <w:lang w:val="de-DE"/>
              </w:rPr>
              <w:t>Eesti</w:t>
            </w:r>
          </w:p>
          <w:p w14:paraId="1B9D6AE5" w14:textId="77777777" w:rsidR="00782324" w:rsidRPr="00D17BB0" w:rsidRDefault="00782324" w:rsidP="00966015">
            <w:pPr>
              <w:widowControl w:val="0"/>
              <w:rPr>
                <w:sz w:val="22"/>
                <w:szCs w:val="22"/>
                <w:lang w:val="de-DE" w:eastAsia="ja-JP"/>
              </w:rPr>
            </w:pPr>
            <w:r w:rsidRPr="00D17BB0">
              <w:rPr>
                <w:sz w:val="22"/>
                <w:szCs w:val="22"/>
                <w:lang w:val="de-DE" w:eastAsia="ja-JP"/>
              </w:rPr>
              <w:t>Boehringer Ingelheim RCV GmbH &amp; Co KG</w:t>
            </w:r>
          </w:p>
          <w:p w14:paraId="011A9941" w14:textId="77777777" w:rsidR="00782324" w:rsidRPr="00BA0EE9" w:rsidRDefault="00782324" w:rsidP="00966015">
            <w:pPr>
              <w:widowControl w:val="0"/>
              <w:rPr>
                <w:sz w:val="22"/>
                <w:szCs w:val="22"/>
                <w:lang w:eastAsia="de-DE"/>
              </w:rPr>
            </w:pPr>
            <w:proofErr w:type="spellStart"/>
            <w:r w:rsidRPr="00BA0EE9">
              <w:rPr>
                <w:sz w:val="22"/>
                <w:szCs w:val="22"/>
                <w:lang w:eastAsia="de-DE"/>
              </w:rPr>
              <w:t>Eesti</w:t>
            </w:r>
            <w:proofErr w:type="spellEnd"/>
            <w:r w:rsidRPr="00BA0EE9">
              <w:rPr>
                <w:sz w:val="22"/>
                <w:szCs w:val="22"/>
                <w:lang w:eastAsia="de-DE"/>
              </w:rPr>
              <w:t xml:space="preserve"> </w:t>
            </w:r>
            <w:proofErr w:type="spellStart"/>
            <w:r w:rsidRPr="00BA0EE9">
              <w:rPr>
                <w:sz w:val="22"/>
                <w:szCs w:val="22"/>
                <w:lang w:eastAsia="de-DE"/>
              </w:rPr>
              <w:t>filiaal</w:t>
            </w:r>
            <w:proofErr w:type="spellEnd"/>
          </w:p>
          <w:p w14:paraId="7475FFB8" w14:textId="77777777" w:rsidR="00782324" w:rsidRPr="00BA0EE9" w:rsidRDefault="00782324" w:rsidP="00966015">
            <w:pPr>
              <w:widowControl w:val="0"/>
              <w:rPr>
                <w:sz w:val="22"/>
                <w:szCs w:val="22"/>
                <w:lang w:val="es-ES" w:eastAsia="ja-JP"/>
              </w:rPr>
            </w:pPr>
            <w:r w:rsidRPr="00BA0EE9">
              <w:rPr>
                <w:sz w:val="22"/>
                <w:szCs w:val="22"/>
                <w:lang w:val="es-ES" w:eastAsia="ja-JP"/>
              </w:rPr>
              <w:t>Tel: +372 612 8000</w:t>
            </w:r>
          </w:p>
          <w:p w14:paraId="6DE01D05" w14:textId="77777777" w:rsidR="00782324" w:rsidRPr="00BA0EE9" w:rsidRDefault="00782324" w:rsidP="00966015">
            <w:pPr>
              <w:widowControl w:val="0"/>
              <w:rPr>
                <w:noProof/>
                <w:sz w:val="22"/>
                <w:szCs w:val="22"/>
                <w:lang w:val="fi-FI"/>
              </w:rPr>
            </w:pPr>
          </w:p>
        </w:tc>
        <w:tc>
          <w:tcPr>
            <w:tcW w:w="2500" w:type="pct"/>
          </w:tcPr>
          <w:p w14:paraId="49C632D7" w14:textId="77777777" w:rsidR="00782324" w:rsidRPr="00BA0EE9" w:rsidRDefault="00782324" w:rsidP="00966015">
            <w:pPr>
              <w:widowControl w:val="0"/>
              <w:rPr>
                <w:noProof/>
                <w:sz w:val="22"/>
                <w:szCs w:val="22"/>
                <w:lang w:val="fi-FI"/>
              </w:rPr>
            </w:pPr>
            <w:r w:rsidRPr="00BA0EE9">
              <w:rPr>
                <w:b/>
                <w:noProof/>
                <w:sz w:val="22"/>
                <w:szCs w:val="22"/>
                <w:lang w:val="fi-FI"/>
              </w:rPr>
              <w:t>Norge</w:t>
            </w:r>
          </w:p>
          <w:p w14:paraId="2CDF17F9" w14:textId="77777777" w:rsidR="00D41E9A" w:rsidRDefault="00782324" w:rsidP="00966015">
            <w:pPr>
              <w:widowControl w:val="0"/>
              <w:rPr>
                <w:ins w:id="302" w:author="Author"/>
                <w:sz w:val="22"/>
                <w:szCs w:val="22"/>
                <w:lang w:val="fi-FI" w:eastAsia="ja-JP"/>
              </w:rPr>
            </w:pPr>
            <w:r w:rsidRPr="00BA0EE9">
              <w:rPr>
                <w:sz w:val="22"/>
                <w:szCs w:val="22"/>
                <w:lang w:val="fi-FI" w:eastAsia="ja-JP"/>
              </w:rPr>
              <w:t xml:space="preserve">Boehringer Ingelheim </w:t>
            </w:r>
            <w:del w:id="303" w:author="Author">
              <w:r w:rsidRPr="00BA0EE9">
                <w:rPr>
                  <w:sz w:val="22"/>
                  <w:szCs w:val="22"/>
                  <w:lang w:val="fi-FI" w:eastAsia="ja-JP"/>
                </w:rPr>
                <w:delText>Norway KS</w:delText>
              </w:r>
            </w:del>
            <w:ins w:id="304" w:author="Author">
              <w:r w:rsidR="00926414">
                <w:rPr>
                  <w:sz w:val="22"/>
                  <w:szCs w:val="22"/>
                  <w:lang w:val="fi-FI" w:eastAsia="ja-JP"/>
                </w:rPr>
                <w:t>Danmark</w:t>
              </w:r>
            </w:ins>
          </w:p>
          <w:p w14:paraId="53993CD8" w14:textId="6F18FE42" w:rsidR="00782324" w:rsidRPr="00BA0EE9" w:rsidRDefault="00926414" w:rsidP="00966015">
            <w:pPr>
              <w:widowControl w:val="0"/>
              <w:rPr>
                <w:sz w:val="22"/>
                <w:szCs w:val="22"/>
                <w:lang w:val="fi-FI" w:eastAsia="ja-JP"/>
              </w:rPr>
            </w:pPr>
            <w:ins w:id="305" w:author="Author">
              <w:r>
                <w:rPr>
                  <w:sz w:val="22"/>
                  <w:szCs w:val="22"/>
                  <w:lang w:val="fi-FI" w:eastAsia="ja-JP"/>
                </w:rPr>
                <w:t>Norwegian branch</w:t>
              </w:r>
            </w:ins>
          </w:p>
          <w:p w14:paraId="38C00309" w14:textId="77777777" w:rsidR="00782324" w:rsidRPr="00BA0EE9" w:rsidRDefault="00782324" w:rsidP="00966015">
            <w:pPr>
              <w:widowControl w:val="0"/>
              <w:rPr>
                <w:sz w:val="22"/>
                <w:szCs w:val="22"/>
                <w:lang w:val="fi-FI" w:eastAsia="ja-JP"/>
              </w:rPr>
            </w:pPr>
            <w:r w:rsidRPr="00BA0EE9">
              <w:rPr>
                <w:sz w:val="22"/>
                <w:szCs w:val="22"/>
                <w:lang w:val="fi-FI" w:eastAsia="ja-JP"/>
              </w:rPr>
              <w:t>Tlf: +47 66 76 13 00</w:t>
            </w:r>
          </w:p>
          <w:p w14:paraId="39413E92" w14:textId="77777777" w:rsidR="00782324" w:rsidRPr="00BA0EE9" w:rsidRDefault="00782324" w:rsidP="00966015">
            <w:pPr>
              <w:widowControl w:val="0"/>
              <w:rPr>
                <w:noProof/>
                <w:sz w:val="22"/>
                <w:szCs w:val="22"/>
                <w:lang w:val="fi-FI"/>
              </w:rPr>
            </w:pPr>
          </w:p>
        </w:tc>
      </w:tr>
      <w:tr w:rsidR="00782324" w:rsidRPr="00827854" w14:paraId="37A939AF" w14:textId="77777777" w:rsidTr="00966015">
        <w:tc>
          <w:tcPr>
            <w:tcW w:w="2500" w:type="pct"/>
          </w:tcPr>
          <w:p w14:paraId="7E56B5B1" w14:textId="77777777" w:rsidR="00782324" w:rsidRPr="00BA0EE9" w:rsidRDefault="00782324" w:rsidP="00966015">
            <w:pPr>
              <w:widowControl w:val="0"/>
              <w:rPr>
                <w:noProof/>
                <w:sz w:val="22"/>
                <w:szCs w:val="22"/>
                <w:lang w:val="nb-NO"/>
              </w:rPr>
            </w:pPr>
            <w:r w:rsidRPr="00BA0EE9">
              <w:rPr>
                <w:b/>
                <w:noProof/>
                <w:sz w:val="22"/>
                <w:szCs w:val="22"/>
                <w:lang w:val="el-GR"/>
              </w:rPr>
              <w:t>Ελλάδα</w:t>
            </w:r>
          </w:p>
          <w:p w14:paraId="5F854EEB" w14:textId="77777777" w:rsidR="00782324" w:rsidRPr="00BA0EE9" w:rsidRDefault="00782324" w:rsidP="00966015">
            <w:pPr>
              <w:widowControl w:val="0"/>
              <w:rPr>
                <w:sz w:val="22"/>
                <w:szCs w:val="22"/>
                <w:lang w:val="nb-NO" w:eastAsia="ja-JP"/>
              </w:rPr>
            </w:pPr>
            <w:r w:rsidRPr="00BA0EE9">
              <w:rPr>
                <w:sz w:val="22"/>
                <w:szCs w:val="22"/>
                <w:lang w:val="nb-NO" w:eastAsia="ja-JP"/>
              </w:rPr>
              <w:t xml:space="preserve">Boehringer Ingelheim </w:t>
            </w:r>
            <w:r w:rsidRPr="006A5B3B">
              <w:rPr>
                <w:sz w:val="22"/>
                <w:szCs w:val="22"/>
                <w:lang w:val="nb-NO" w:eastAsia="ja-JP"/>
              </w:rPr>
              <w:t>Ελλάς Μονοπρόσωπη</w:t>
            </w:r>
            <w:r>
              <w:rPr>
                <w:sz w:val="22"/>
                <w:szCs w:val="22"/>
                <w:lang w:val="nb-NO" w:eastAsia="ja-JP"/>
              </w:rPr>
              <w:t xml:space="preserve"> </w:t>
            </w:r>
            <w:r w:rsidRPr="00BA0EE9">
              <w:rPr>
                <w:sz w:val="22"/>
                <w:szCs w:val="22"/>
                <w:lang w:val="nb-NO" w:eastAsia="ja-JP"/>
              </w:rPr>
              <w:t>A.E.</w:t>
            </w:r>
          </w:p>
          <w:p w14:paraId="183184E2" w14:textId="77777777" w:rsidR="00782324" w:rsidRPr="00BA0EE9" w:rsidRDefault="00782324" w:rsidP="00966015">
            <w:pPr>
              <w:widowControl w:val="0"/>
              <w:rPr>
                <w:sz w:val="22"/>
                <w:szCs w:val="22"/>
                <w:lang w:val="pl-PL" w:eastAsia="ja-JP"/>
              </w:rPr>
            </w:pPr>
            <w:r w:rsidRPr="00BA0EE9">
              <w:rPr>
                <w:sz w:val="22"/>
                <w:szCs w:val="22"/>
                <w:lang w:val="pl-PL" w:eastAsia="ja-JP"/>
              </w:rPr>
              <w:t>T</w:t>
            </w:r>
            <w:proofErr w:type="spellStart"/>
            <w:r w:rsidRPr="00BA0EE9">
              <w:rPr>
                <w:sz w:val="22"/>
                <w:szCs w:val="22"/>
                <w:lang w:val="de-DE" w:eastAsia="ja-JP"/>
              </w:rPr>
              <w:t>ηλ</w:t>
            </w:r>
            <w:proofErr w:type="spellEnd"/>
            <w:r w:rsidRPr="00BA0EE9">
              <w:rPr>
                <w:sz w:val="22"/>
                <w:szCs w:val="22"/>
                <w:lang w:val="pl-PL" w:eastAsia="ja-JP"/>
              </w:rPr>
              <w:t>: +30 2 10 89 06 300</w:t>
            </w:r>
          </w:p>
          <w:p w14:paraId="3EC3A114" w14:textId="77777777" w:rsidR="00782324" w:rsidRPr="00BA0EE9" w:rsidRDefault="00782324" w:rsidP="00966015">
            <w:pPr>
              <w:widowControl w:val="0"/>
              <w:rPr>
                <w:noProof/>
                <w:sz w:val="22"/>
                <w:szCs w:val="22"/>
                <w:lang w:val="el-GR"/>
              </w:rPr>
            </w:pPr>
          </w:p>
        </w:tc>
        <w:tc>
          <w:tcPr>
            <w:tcW w:w="2500" w:type="pct"/>
          </w:tcPr>
          <w:p w14:paraId="720740F9" w14:textId="77777777" w:rsidR="00782324" w:rsidRPr="00D763FD" w:rsidRDefault="00782324" w:rsidP="00966015">
            <w:pPr>
              <w:widowControl w:val="0"/>
              <w:rPr>
                <w:noProof/>
                <w:sz w:val="22"/>
                <w:szCs w:val="22"/>
                <w:lang w:val="de-DE"/>
              </w:rPr>
            </w:pPr>
            <w:r w:rsidRPr="00D763FD">
              <w:rPr>
                <w:b/>
                <w:noProof/>
                <w:sz w:val="22"/>
                <w:szCs w:val="22"/>
                <w:lang w:val="de-DE"/>
              </w:rPr>
              <w:t>Ö</w:t>
            </w:r>
            <w:r w:rsidRPr="00BA0EE9">
              <w:rPr>
                <w:b/>
                <w:noProof/>
                <w:sz w:val="22"/>
                <w:szCs w:val="22"/>
                <w:lang w:val="fi-FI"/>
              </w:rPr>
              <w:t>sterreich</w:t>
            </w:r>
          </w:p>
          <w:p w14:paraId="1B547FF4" w14:textId="77777777" w:rsidR="00782324" w:rsidRPr="00D763FD" w:rsidRDefault="00782324" w:rsidP="00966015">
            <w:pPr>
              <w:widowControl w:val="0"/>
              <w:rPr>
                <w:sz w:val="22"/>
                <w:szCs w:val="22"/>
                <w:lang w:val="de-DE" w:eastAsia="ja-JP"/>
              </w:rPr>
            </w:pPr>
            <w:r w:rsidRPr="00BA0EE9">
              <w:rPr>
                <w:sz w:val="22"/>
                <w:szCs w:val="22"/>
                <w:lang w:val="de-DE" w:eastAsia="ja-JP"/>
              </w:rPr>
              <w:t>Boehringer</w:t>
            </w:r>
            <w:r w:rsidRPr="00D763FD">
              <w:rPr>
                <w:sz w:val="22"/>
                <w:szCs w:val="22"/>
                <w:lang w:val="de-DE" w:eastAsia="ja-JP"/>
              </w:rPr>
              <w:t xml:space="preserve"> </w:t>
            </w:r>
            <w:r w:rsidRPr="00BA0EE9">
              <w:rPr>
                <w:sz w:val="22"/>
                <w:szCs w:val="22"/>
                <w:lang w:val="de-DE" w:eastAsia="ja-JP"/>
              </w:rPr>
              <w:t>Ingelheim</w:t>
            </w:r>
            <w:r w:rsidRPr="00D763FD">
              <w:rPr>
                <w:sz w:val="22"/>
                <w:szCs w:val="22"/>
                <w:lang w:val="de-DE" w:eastAsia="ja-JP"/>
              </w:rPr>
              <w:t xml:space="preserve"> </w:t>
            </w:r>
            <w:r w:rsidRPr="00BA0EE9">
              <w:rPr>
                <w:sz w:val="22"/>
                <w:szCs w:val="22"/>
                <w:lang w:val="de-DE" w:eastAsia="ja-JP"/>
              </w:rPr>
              <w:t>RCV</w:t>
            </w:r>
            <w:r w:rsidRPr="00D763FD">
              <w:rPr>
                <w:sz w:val="22"/>
                <w:szCs w:val="22"/>
                <w:lang w:val="de-DE" w:eastAsia="ja-JP"/>
              </w:rPr>
              <w:t xml:space="preserve"> </w:t>
            </w:r>
            <w:r w:rsidRPr="00BA0EE9">
              <w:rPr>
                <w:sz w:val="22"/>
                <w:szCs w:val="22"/>
                <w:lang w:val="de-DE" w:eastAsia="ja-JP"/>
              </w:rPr>
              <w:t>GmbH</w:t>
            </w:r>
            <w:r w:rsidRPr="00D763FD">
              <w:rPr>
                <w:sz w:val="22"/>
                <w:szCs w:val="22"/>
                <w:lang w:val="de-DE" w:eastAsia="ja-JP"/>
              </w:rPr>
              <w:t xml:space="preserve"> &amp; </w:t>
            </w:r>
            <w:r w:rsidRPr="00BA0EE9">
              <w:rPr>
                <w:sz w:val="22"/>
                <w:szCs w:val="22"/>
                <w:lang w:val="de-DE" w:eastAsia="ja-JP"/>
              </w:rPr>
              <w:t>Co</w:t>
            </w:r>
            <w:r w:rsidRPr="00D763FD">
              <w:rPr>
                <w:sz w:val="22"/>
                <w:szCs w:val="22"/>
                <w:lang w:val="de-DE" w:eastAsia="ja-JP"/>
              </w:rPr>
              <w:t xml:space="preserve"> </w:t>
            </w:r>
            <w:r w:rsidRPr="00BA0EE9">
              <w:rPr>
                <w:sz w:val="22"/>
                <w:szCs w:val="22"/>
                <w:lang w:val="de-DE" w:eastAsia="ja-JP"/>
              </w:rPr>
              <w:t>KG</w:t>
            </w:r>
          </w:p>
          <w:p w14:paraId="13BD71E9" w14:textId="77777777" w:rsidR="00782324" w:rsidRPr="00BA0EE9" w:rsidRDefault="00782324" w:rsidP="00966015">
            <w:pPr>
              <w:widowControl w:val="0"/>
              <w:rPr>
                <w:sz w:val="22"/>
                <w:szCs w:val="22"/>
                <w:lang w:val="de-DE" w:eastAsia="ja-JP"/>
              </w:rPr>
            </w:pPr>
            <w:r w:rsidRPr="00BA0EE9">
              <w:rPr>
                <w:sz w:val="22"/>
                <w:szCs w:val="22"/>
                <w:lang w:val="de-DE" w:eastAsia="ja-JP"/>
              </w:rPr>
              <w:t>Tel: +43 1 80 105-7870</w:t>
            </w:r>
          </w:p>
          <w:p w14:paraId="65C7A8F2" w14:textId="77777777" w:rsidR="00782324" w:rsidRPr="00BA0EE9" w:rsidRDefault="00782324" w:rsidP="00966015">
            <w:pPr>
              <w:widowControl w:val="0"/>
              <w:rPr>
                <w:noProof/>
                <w:sz w:val="22"/>
                <w:szCs w:val="22"/>
                <w:lang w:val="de-DE"/>
              </w:rPr>
            </w:pPr>
          </w:p>
        </w:tc>
      </w:tr>
      <w:tr w:rsidR="00782324" w:rsidRPr="003E504C" w14:paraId="274F3F54" w14:textId="77777777" w:rsidTr="00966015">
        <w:tc>
          <w:tcPr>
            <w:tcW w:w="2500" w:type="pct"/>
          </w:tcPr>
          <w:p w14:paraId="7216CC62" w14:textId="77777777" w:rsidR="00782324" w:rsidRPr="00BA0EE9" w:rsidRDefault="00782324" w:rsidP="00966015">
            <w:pPr>
              <w:widowControl w:val="0"/>
              <w:rPr>
                <w:b/>
                <w:noProof/>
                <w:sz w:val="22"/>
                <w:szCs w:val="22"/>
                <w:lang w:val="es-ES"/>
              </w:rPr>
            </w:pPr>
            <w:r w:rsidRPr="00BA0EE9">
              <w:rPr>
                <w:b/>
                <w:noProof/>
                <w:sz w:val="22"/>
                <w:szCs w:val="22"/>
                <w:lang w:val="es-ES"/>
              </w:rPr>
              <w:t>España</w:t>
            </w:r>
          </w:p>
          <w:p w14:paraId="6FABB553" w14:textId="77777777" w:rsidR="00782324" w:rsidRPr="00BA0EE9" w:rsidRDefault="00782324" w:rsidP="00966015">
            <w:pPr>
              <w:widowControl w:val="0"/>
              <w:rPr>
                <w:sz w:val="22"/>
                <w:szCs w:val="22"/>
                <w:lang w:val="es-ES_tradnl" w:eastAsia="ja-JP"/>
              </w:rPr>
            </w:pPr>
            <w:r w:rsidRPr="00BA0EE9">
              <w:rPr>
                <w:sz w:val="22"/>
                <w:szCs w:val="22"/>
                <w:lang w:val="es-ES_tradnl" w:eastAsia="ja-JP"/>
              </w:rPr>
              <w:t>Boehringer Ingelheim España, S.A.</w:t>
            </w:r>
          </w:p>
          <w:p w14:paraId="29581662" w14:textId="77777777" w:rsidR="00782324" w:rsidRPr="00BA0EE9" w:rsidRDefault="00782324" w:rsidP="00966015">
            <w:pPr>
              <w:widowControl w:val="0"/>
              <w:rPr>
                <w:noProof/>
                <w:sz w:val="22"/>
                <w:szCs w:val="22"/>
                <w:lang w:val="pl-PL"/>
              </w:rPr>
            </w:pPr>
            <w:r w:rsidRPr="00BA0EE9">
              <w:rPr>
                <w:sz w:val="22"/>
                <w:szCs w:val="22"/>
                <w:lang w:val="es-ES" w:eastAsia="ja-JP"/>
              </w:rPr>
              <w:t>Tel: +34 93 404 51 00</w:t>
            </w:r>
          </w:p>
          <w:p w14:paraId="335F705D" w14:textId="77777777" w:rsidR="00782324" w:rsidRPr="00BA0EE9" w:rsidRDefault="00782324" w:rsidP="00966015">
            <w:pPr>
              <w:widowControl w:val="0"/>
              <w:rPr>
                <w:noProof/>
                <w:sz w:val="22"/>
                <w:szCs w:val="22"/>
                <w:lang w:val="pl-PL"/>
              </w:rPr>
            </w:pPr>
          </w:p>
        </w:tc>
        <w:tc>
          <w:tcPr>
            <w:tcW w:w="2500" w:type="pct"/>
          </w:tcPr>
          <w:p w14:paraId="6F66738D" w14:textId="77777777" w:rsidR="00782324" w:rsidRPr="00BA0EE9" w:rsidRDefault="00782324" w:rsidP="00966015">
            <w:pPr>
              <w:widowControl w:val="0"/>
              <w:rPr>
                <w:b/>
                <w:bCs/>
                <w:i/>
                <w:iCs/>
                <w:noProof/>
                <w:sz w:val="22"/>
                <w:szCs w:val="22"/>
                <w:lang w:val="sv-SE"/>
              </w:rPr>
            </w:pPr>
            <w:r w:rsidRPr="00BA0EE9">
              <w:rPr>
                <w:b/>
                <w:noProof/>
                <w:sz w:val="22"/>
                <w:szCs w:val="22"/>
                <w:lang w:val="sv-SE"/>
              </w:rPr>
              <w:t>Polska</w:t>
            </w:r>
          </w:p>
          <w:p w14:paraId="486BEB46" w14:textId="77777777" w:rsidR="00782324" w:rsidRPr="00BA0EE9" w:rsidRDefault="00782324" w:rsidP="00966015">
            <w:pPr>
              <w:widowControl w:val="0"/>
              <w:rPr>
                <w:sz w:val="22"/>
                <w:szCs w:val="22"/>
                <w:lang w:val="sv-SE" w:eastAsia="ja-JP"/>
              </w:rPr>
            </w:pPr>
            <w:r w:rsidRPr="00BA0EE9">
              <w:rPr>
                <w:sz w:val="22"/>
                <w:szCs w:val="22"/>
                <w:lang w:val="sv-SE" w:eastAsia="ja-JP"/>
              </w:rPr>
              <w:t>Boehringer Ingelheim Sp. z o.o.</w:t>
            </w:r>
          </w:p>
          <w:p w14:paraId="6F2DAA6D" w14:textId="77777777" w:rsidR="00782324" w:rsidRPr="00BA0EE9" w:rsidRDefault="00782324" w:rsidP="00966015">
            <w:pPr>
              <w:widowControl w:val="0"/>
              <w:rPr>
                <w:sz w:val="22"/>
                <w:szCs w:val="22"/>
                <w:lang w:val="de-DE" w:eastAsia="ja-JP"/>
              </w:rPr>
            </w:pPr>
            <w:r w:rsidRPr="00BA0EE9">
              <w:rPr>
                <w:sz w:val="22"/>
                <w:szCs w:val="22"/>
                <w:lang w:val="de-DE" w:eastAsia="ja-JP"/>
              </w:rPr>
              <w:t>Tel: +48 22 699 0 699</w:t>
            </w:r>
          </w:p>
          <w:p w14:paraId="45F01B2C" w14:textId="77777777" w:rsidR="00782324" w:rsidRPr="00BA0EE9" w:rsidRDefault="00782324" w:rsidP="00966015">
            <w:pPr>
              <w:widowControl w:val="0"/>
              <w:rPr>
                <w:noProof/>
                <w:sz w:val="22"/>
                <w:szCs w:val="22"/>
                <w:lang w:val="de-DE"/>
              </w:rPr>
            </w:pPr>
          </w:p>
        </w:tc>
      </w:tr>
      <w:tr w:rsidR="00782324" w:rsidRPr="00827854" w14:paraId="71B9B415" w14:textId="77777777" w:rsidTr="00966015">
        <w:tc>
          <w:tcPr>
            <w:tcW w:w="2500" w:type="pct"/>
          </w:tcPr>
          <w:p w14:paraId="263D32EA" w14:textId="77777777" w:rsidR="00782324" w:rsidRPr="00BA0EE9" w:rsidRDefault="00782324" w:rsidP="00966015">
            <w:pPr>
              <w:widowControl w:val="0"/>
              <w:rPr>
                <w:b/>
                <w:noProof/>
                <w:sz w:val="22"/>
                <w:szCs w:val="22"/>
                <w:lang w:val="de-DE"/>
              </w:rPr>
            </w:pPr>
            <w:r w:rsidRPr="00BA0EE9">
              <w:rPr>
                <w:b/>
                <w:noProof/>
                <w:sz w:val="22"/>
                <w:szCs w:val="22"/>
                <w:lang w:val="de-DE"/>
              </w:rPr>
              <w:t>France</w:t>
            </w:r>
          </w:p>
          <w:p w14:paraId="14D6F3BB" w14:textId="77777777" w:rsidR="00782324" w:rsidRPr="00BA0EE9" w:rsidRDefault="00782324" w:rsidP="00966015">
            <w:pPr>
              <w:widowControl w:val="0"/>
              <w:rPr>
                <w:sz w:val="22"/>
                <w:szCs w:val="22"/>
                <w:lang w:val="de-DE" w:eastAsia="ja-JP"/>
              </w:rPr>
            </w:pPr>
            <w:r w:rsidRPr="00BA0EE9">
              <w:rPr>
                <w:sz w:val="22"/>
                <w:szCs w:val="22"/>
                <w:lang w:val="de-DE" w:eastAsia="ja-JP"/>
              </w:rPr>
              <w:t>Boehringer Ingelheim France S.A.S.</w:t>
            </w:r>
          </w:p>
          <w:p w14:paraId="155113AB" w14:textId="77777777" w:rsidR="00782324" w:rsidRPr="00BA0EE9" w:rsidRDefault="00782324" w:rsidP="00966015">
            <w:pPr>
              <w:widowControl w:val="0"/>
              <w:rPr>
                <w:sz w:val="22"/>
                <w:szCs w:val="22"/>
                <w:lang w:val="es-ES" w:eastAsia="ja-JP"/>
              </w:rPr>
            </w:pPr>
            <w:proofErr w:type="spellStart"/>
            <w:r w:rsidRPr="00BA0EE9">
              <w:rPr>
                <w:sz w:val="22"/>
                <w:szCs w:val="22"/>
                <w:lang w:val="es-ES" w:eastAsia="ja-JP"/>
              </w:rPr>
              <w:t>Tél</w:t>
            </w:r>
            <w:proofErr w:type="spellEnd"/>
            <w:r w:rsidRPr="00BA0EE9">
              <w:rPr>
                <w:sz w:val="22"/>
                <w:szCs w:val="22"/>
                <w:lang w:val="es-ES" w:eastAsia="ja-JP"/>
              </w:rPr>
              <w:t>: +33 3 26 50 45 33</w:t>
            </w:r>
          </w:p>
          <w:p w14:paraId="626C4C94" w14:textId="77777777" w:rsidR="00782324" w:rsidRPr="00BA0EE9" w:rsidRDefault="00782324" w:rsidP="00966015">
            <w:pPr>
              <w:widowControl w:val="0"/>
              <w:rPr>
                <w:b/>
                <w:noProof/>
                <w:sz w:val="22"/>
                <w:szCs w:val="22"/>
              </w:rPr>
            </w:pPr>
          </w:p>
        </w:tc>
        <w:tc>
          <w:tcPr>
            <w:tcW w:w="2500" w:type="pct"/>
          </w:tcPr>
          <w:p w14:paraId="6FC2B237" w14:textId="77777777" w:rsidR="00782324" w:rsidRPr="00BA0EE9" w:rsidRDefault="00782324" w:rsidP="00966015">
            <w:pPr>
              <w:widowControl w:val="0"/>
              <w:rPr>
                <w:noProof/>
                <w:sz w:val="22"/>
                <w:szCs w:val="22"/>
                <w:lang w:val="pt-PT"/>
              </w:rPr>
            </w:pPr>
            <w:r w:rsidRPr="00BA0EE9">
              <w:rPr>
                <w:b/>
                <w:noProof/>
                <w:sz w:val="22"/>
                <w:szCs w:val="22"/>
                <w:lang w:val="pt-PT"/>
              </w:rPr>
              <w:t>Portugal</w:t>
            </w:r>
          </w:p>
          <w:p w14:paraId="1B3BC9C4" w14:textId="77777777" w:rsidR="00782324" w:rsidRPr="00BA0EE9" w:rsidRDefault="00782324" w:rsidP="00966015">
            <w:pPr>
              <w:widowControl w:val="0"/>
              <w:rPr>
                <w:sz w:val="22"/>
                <w:szCs w:val="22"/>
                <w:lang w:val="pt-PT" w:eastAsia="ja-JP"/>
              </w:rPr>
            </w:pPr>
            <w:r w:rsidRPr="00BA0EE9">
              <w:rPr>
                <w:sz w:val="22"/>
                <w:szCs w:val="22"/>
                <w:lang w:val="pt-PT" w:eastAsia="ja-JP"/>
              </w:rPr>
              <w:t>Boehringer Ingelheim Portugal, Lda.</w:t>
            </w:r>
          </w:p>
          <w:p w14:paraId="5FB81953" w14:textId="77777777" w:rsidR="00782324" w:rsidRPr="00BA0EE9" w:rsidRDefault="00782324" w:rsidP="00966015">
            <w:pPr>
              <w:widowControl w:val="0"/>
              <w:rPr>
                <w:sz w:val="22"/>
                <w:szCs w:val="22"/>
                <w:lang w:val="es-ES" w:eastAsia="ja-JP"/>
              </w:rPr>
            </w:pPr>
            <w:r w:rsidRPr="00BA0EE9">
              <w:rPr>
                <w:sz w:val="22"/>
                <w:szCs w:val="22"/>
                <w:lang w:val="es-ES" w:eastAsia="ja-JP"/>
              </w:rPr>
              <w:t>Tel: +351 21 313 53 00</w:t>
            </w:r>
          </w:p>
          <w:p w14:paraId="34B07D0A" w14:textId="77777777" w:rsidR="00782324" w:rsidRPr="00BA0EE9" w:rsidRDefault="00782324" w:rsidP="00966015">
            <w:pPr>
              <w:widowControl w:val="0"/>
              <w:rPr>
                <w:noProof/>
                <w:sz w:val="22"/>
                <w:szCs w:val="22"/>
                <w:lang w:val="pt-PT"/>
              </w:rPr>
            </w:pPr>
          </w:p>
        </w:tc>
      </w:tr>
      <w:tr w:rsidR="00782324" w:rsidRPr="00827854" w14:paraId="57E430AE" w14:textId="77777777" w:rsidTr="00966015">
        <w:tc>
          <w:tcPr>
            <w:tcW w:w="2500" w:type="pct"/>
          </w:tcPr>
          <w:p w14:paraId="7C3E8675" w14:textId="77777777" w:rsidR="00782324" w:rsidRPr="00D17BB0" w:rsidRDefault="00782324" w:rsidP="00966015">
            <w:pPr>
              <w:pStyle w:val="HeadNoNum1"/>
              <w:widowControl w:val="0"/>
              <w:suppressAutoHyphens w:val="0"/>
              <w:ind w:left="0" w:firstLine="0"/>
              <w:rPr>
                <w:noProof w:val="0"/>
                <w:szCs w:val="22"/>
                <w:lang w:val="de-DE"/>
              </w:rPr>
            </w:pPr>
            <w:r w:rsidRPr="00D17BB0">
              <w:rPr>
                <w:noProof w:val="0"/>
                <w:szCs w:val="22"/>
                <w:lang w:val="de-DE"/>
              </w:rPr>
              <w:t>Hrvatska</w:t>
            </w:r>
          </w:p>
          <w:p w14:paraId="05B92806" w14:textId="77777777" w:rsidR="00782324" w:rsidRPr="00D17BB0" w:rsidRDefault="00782324" w:rsidP="00966015">
            <w:pPr>
              <w:pStyle w:val="HeadNoNum1"/>
              <w:widowControl w:val="0"/>
              <w:suppressAutoHyphens w:val="0"/>
              <w:ind w:left="0" w:firstLine="0"/>
              <w:rPr>
                <w:b w:val="0"/>
                <w:noProof w:val="0"/>
                <w:szCs w:val="22"/>
                <w:lang w:val="de-DE"/>
              </w:rPr>
            </w:pPr>
            <w:r w:rsidRPr="00D17BB0">
              <w:rPr>
                <w:b w:val="0"/>
                <w:noProof w:val="0"/>
                <w:szCs w:val="22"/>
                <w:lang w:val="de-DE"/>
              </w:rPr>
              <w:t xml:space="preserve">Boehringer Ingelheim Zagreb </w:t>
            </w:r>
            <w:proofErr w:type="spellStart"/>
            <w:r w:rsidRPr="00D17BB0">
              <w:rPr>
                <w:b w:val="0"/>
                <w:noProof w:val="0"/>
                <w:szCs w:val="22"/>
                <w:lang w:val="de-DE"/>
              </w:rPr>
              <w:t>d.o.o</w:t>
            </w:r>
            <w:proofErr w:type="spellEnd"/>
            <w:r w:rsidRPr="00D17BB0">
              <w:rPr>
                <w:b w:val="0"/>
                <w:noProof w:val="0"/>
                <w:szCs w:val="22"/>
                <w:lang w:val="de-DE"/>
              </w:rPr>
              <w:t>.</w:t>
            </w:r>
          </w:p>
          <w:p w14:paraId="2B4128DA" w14:textId="77777777" w:rsidR="00782324" w:rsidRPr="00BA0EE9" w:rsidRDefault="00782324" w:rsidP="00966015">
            <w:pPr>
              <w:pStyle w:val="HeadNoNum1"/>
              <w:widowControl w:val="0"/>
              <w:suppressAutoHyphens w:val="0"/>
              <w:ind w:left="0" w:firstLine="0"/>
              <w:rPr>
                <w:b w:val="0"/>
                <w:noProof w:val="0"/>
                <w:szCs w:val="22"/>
                <w:lang w:val="de-DE"/>
              </w:rPr>
            </w:pPr>
            <w:r w:rsidRPr="00BA0EE9">
              <w:rPr>
                <w:b w:val="0"/>
                <w:noProof w:val="0"/>
                <w:szCs w:val="22"/>
                <w:lang w:val="de-DE"/>
              </w:rPr>
              <w:t>Tel: +385 1 2444 600</w:t>
            </w:r>
          </w:p>
          <w:p w14:paraId="7DC8EF49" w14:textId="77777777" w:rsidR="00782324" w:rsidRPr="00BA0EE9" w:rsidRDefault="00782324" w:rsidP="00966015">
            <w:pPr>
              <w:widowControl w:val="0"/>
              <w:rPr>
                <w:noProof/>
                <w:sz w:val="22"/>
                <w:szCs w:val="22"/>
              </w:rPr>
            </w:pPr>
          </w:p>
        </w:tc>
        <w:tc>
          <w:tcPr>
            <w:tcW w:w="2500" w:type="pct"/>
          </w:tcPr>
          <w:p w14:paraId="2090B749" w14:textId="77777777" w:rsidR="00782324" w:rsidRPr="00BA0EE9" w:rsidRDefault="00782324" w:rsidP="00966015">
            <w:pPr>
              <w:widowControl w:val="0"/>
              <w:rPr>
                <w:b/>
                <w:noProof/>
                <w:sz w:val="22"/>
                <w:szCs w:val="22"/>
              </w:rPr>
            </w:pPr>
            <w:r w:rsidRPr="00BA0EE9">
              <w:rPr>
                <w:b/>
                <w:noProof/>
                <w:sz w:val="22"/>
                <w:szCs w:val="22"/>
              </w:rPr>
              <w:t>România</w:t>
            </w:r>
          </w:p>
          <w:p w14:paraId="6AD4376B" w14:textId="77777777" w:rsidR="00782324" w:rsidRPr="00BA0EE9" w:rsidRDefault="00782324" w:rsidP="00966015">
            <w:pPr>
              <w:widowControl w:val="0"/>
              <w:rPr>
                <w:sz w:val="22"/>
                <w:szCs w:val="22"/>
              </w:rPr>
            </w:pPr>
            <w:r w:rsidRPr="00BA0EE9">
              <w:rPr>
                <w:sz w:val="22"/>
                <w:szCs w:val="22"/>
              </w:rPr>
              <w:t xml:space="preserve">Boehringer Ingelheim RCV GmbH &amp; Co KG Viena - </w:t>
            </w:r>
            <w:proofErr w:type="spellStart"/>
            <w:r w:rsidRPr="00BA0EE9">
              <w:rPr>
                <w:sz w:val="22"/>
                <w:szCs w:val="22"/>
              </w:rPr>
              <w:t>Sucursala</w:t>
            </w:r>
            <w:proofErr w:type="spellEnd"/>
            <w:r w:rsidRPr="00BA0EE9">
              <w:rPr>
                <w:sz w:val="22"/>
                <w:szCs w:val="22"/>
              </w:rPr>
              <w:t xml:space="preserve"> </w:t>
            </w:r>
            <w:r w:rsidRPr="00BA0EE9">
              <w:rPr>
                <w:noProof/>
                <w:sz w:val="22"/>
                <w:szCs w:val="22"/>
              </w:rPr>
              <w:t>Bucureşti</w:t>
            </w:r>
          </w:p>
          <w:p w14:paraId="6A5F0425" w14:textId="77777777" w:rsidR="00782324" w:rsidRPr="00BA0EE9" w:rsidRDefault="00782324" w:rsidP="00966015">
            <w:pPr>
              <w:widowControl w:val="0"/>
              <w:rPr>
                <w:sz w:val="22"/>
                <w:szCs w:val="22"/>
                <w:lang w:val="it-IT"/>
              </w:rPr>
            </w:pPr>
            <w:r w:rsidRPr="00BA0EE9">
              <w:rPr>
                <w:sz w:val="22"/>
                <w:szCs w:val="22"/>
              </w:rPr>
              <w:t>Tel: +40 21 302 28 00</w:t>
            </w:r>
          </w:p>
          <w:p w14:paraId="5A2EFE72" w14:textId="77777777" w:rsidR="00782324" w:rsidRPr="00BA0EE9" w:rsidRDefault="00782324" w:rsidP="00966015">
            <w:pPr>
              <w:widowControl w:val="0"/>
              <w:rPr>
                <w:noProof/>
                <w:sz w:val="22"/>
                <w:szCs w:val="22"/>
                <w:lang w:val="it-IT"/>
              </w:rPr>
            </w:pPr>
          </w:p>
        </w:tc>
      </w:tr>
      <w:tr w:rsidR="00782324" w:rsidRPr="00827854" w14:paraId="50E4336E" w14:textId="77777777" w:rsidTr="00966015">
        <w:tc>
          <w:tcPr>
            <w:tcW w:w="2500" w:type="pct"/>
          </w:tcPr>
          <w:p w14:paraId="682C782C" w14:textId="77777777" w:rsidR="00782324" w:rsidRPr="00BA0EE9" w:rsidRDefault="00782324" w:rsidP="00966015">
            <w:pPr>
              <w:widowControl w:val="0"/>
              <w:rPr>
                <w:noProof/>
                <w:sz w:val="22"/>
                <w:szCs w:val="22"/>
                <w:lang w:val="de-DE"/>
              </w:rPr>
            </w:pPr>
            <w:r w:rsidRPr="00BA0EE9">
              <w:rPr>
                <w:noProof/>
                <w:sz w:val="22"/>
                <w:szCs w:val="22"/>
                <w:lang w:val="de-DE"/>
              </w:rPr>
              <w:br w:type="page"/>
            </w:r>
            <w:r w:rsidRPr="00BA0EE9">
              <w:rPr>
                <w:b/>
                <w:noProof/>
                <w:sz w:val="22"/>
                <w:szCs w:val="22"/>
                <w:lang w:val="de-DE"/>
              </w:rPr>
              <w:t>Ireland</w:t>
            </w:r>
          </w:p>
          <w:p w14:paraId="0D0B1E95" w14:textId="77777777" w:rsidR="00782324" w:rsidRPr="00BA0EE9" w:rsidRDefault="00782324" w:rsidP="00966015">
            <w:pPr>
              <w:widowControl w:val="0"/>
              <w:rPr>
                <w:sz w:val="22"/>
                <w:szCs w:val="22"/>
                <w:lang w:val="de-DE" w:eastAsia="ja-JP"/>
              </w:rPr>
            </w:pPr>
            <w:r w:rsidRPr="00BA0EE9">
              <w:rPr>
                <w:sz w:val="22"/>
                <w:szCs w:val="22"/>
                <w:lang w:val="de-DE" w:eastAsia="ja-JP"/>
              </w:rPr>
              <w:t xml:space="preserve">Boehringer Ingelheim </w:t>
            </w:r>
            <w:proofErr w:type="spellStart"/>
            <w:r w:rsidRPr="00BA0EE9">
              <w:rPr>
                <w:sz w:val="22"/>
                <w:szCs w:val="22"/>
                <w:lang w:val="de-DE" w:eastAsia="ja-JP"/>
              </w:rPr>
              <w:t>Ireland</w:t>
            </w:r>
            <w:proofErr w:type="spellEnd"/>
            <w:r w:rsidRPr="00BA0EE9">
              <w:rPr>
                <w:sz w:val="22"/>
                <w:szCs w:val="22"/>
                <w:lang w:val="de-DE" w:eastAsia="ja-JP"/>
              </w:rPr>
              <w:t xml:space="preserve"> Ltd.</w:t>
            </w:r>
          </w:p>
          <w:p w14:paraId="7EA0F17F" w14:textId="77777777" w:rsidR="00782324" w:rsidRPr="00BA0EE9" w:rsidRDefault="00782324" w:rsidP="00966015">
            <w:pPr>
              <w:widowControl w:val="0"/>
              <w:rPr>
                <w:sz w:val="22"/>
                <w:szCs w:val="22"/>
                <w:lang w:val="nl-NL" w:eastAsia="ja-JP"/>
              </w:rPr>
            </w:pPr>
            <w:r w:rsidRPr="00BA0EE9">
              <w:rPr>
                <w:sz w:val="22"/>
                <w:szCs w:val="22"/>
                <w:lang w:val="nl-NL" w:eastAsia="ja-JP"/>
              </w:rPr>
              <w:t>Tel: +353 1 295 9620</w:t>
            </w:r>
          </w:p>
          <w:p w14:paraId="7F5D9E41" w14:textId="77777777" w:rsidR="00782324" w:rsidRPr="00BA0EE9" w:rsidRDefault="00782324" w:rsidP="00966015">
            <w:pPr>
              <w:widowControl w:val="0"/>
              <w:rPr>
                <w:noProof/>
                <w:sz w:val="22"/>
                <w:szCs w:val="22"/>
              </w:rPr>
            </w:pPr>
          </w:p>
        </w:tc>
        <w:tc>
          <w:tcPr>
            <w:tcW w:w="2500" w:type="pct"/>
          </w:tcPr>
          <w:p w14:paraId="458D0D0A" w14:textId="77777777" w:rsidR="00782324" w:rsidRPr="00BA0EE9" w:rsidRDefault="00782324" w:rsidP="00966015">
            <w:pPr>
              <w:widowControl w:val="0"/>
              <w:rPr>
                <w:noProof/>
                <w:sz w:val="22"/>
                <w:szCs w:val="22"/>
              </w:rPr>
            </w:pPr>
            <w:r w:rsidRPr="00BA0EE9">
              <w:rPr>
                <w:b/>
                <w:noProof/>
                <w:sz w:val="22"/>
                <w:szCs w:val="22"/>
              </w:rPr>
              <w:t>Slovenija</w:t>
            </w:r>
          </w:p>
          <w:p w14:paraId="4F3A01FD" w14:textId="77777777" w:rsidR="00782324" w:rsidRPr="00BA0EE9" w:rsidRDefault="00782324" w:rsidP="00966015">
            <w:pPr>
              <w:widowControl w:val="0"/>
              <w:rPr>
                <w:sz w:val="22"/>
                <w:szCs w:val="22"/>
                <w:lang w:eastAsia="ja-JP"/>
              </w:rPr>
            </w:pPr>
            <w:r w:rsidRPr="00BA0EE9">
              <w:rPr>
                <w:sz w:val="22"/>
                <w:szCs w:val="22"/>
                <w:lang w:eastAsia="ja-JP"/>
              </w:rPr>
              <w:t xml:space="preserve">Boehringer Ingelheim RCV GmbH &amp; Co KG </w:t>
            </w:r>
            <w:proofErr w:type="spellStart"/>
            <w:r w:rsidRPr="00BA0EE9">
              <w:rPr>
                <w:sz w:val="22"/>
                <w:szCs w:val="22"/>
                <w:lang w:eastAsia="ja-JP"/>
              </w:rPr>
              <w:t>Podružnica</w:t>
            </w:r>
            <w:proofErr w:type="spellEnd"/>
            <w:r w:rsidRPr="00BA0EE9">
              <w:rPr>
                <w:sz w:val="22"/>
                <w:szCs w:val="22"/>
                <w:lang w:eastAsia="ja-JP"/>
              </w:rPr>
              <w:t xml:space="preserve"> Ljubljana</w:t>
            </w:r>
          </w:p>
          <w:p w14:paraId="7F6B1A14" w14:textId="77777777" w:rsidR="00782324" w:rsidRPr="00BA0EE9" w:rsidRDefault="00782324" w:rsidP="00966015">
            <w:pPr>
              <w:widowControl w:val="0"/>
              <w:rPr>
                <w:sz w:val="22"/>
                <w:szCs w:val="22"/>
                <w:lang w:val="es-ES" w:eastAsia="ja-JP"/>
              </w:rPr>
            </w:pPr>
            <w:r w:rsidRPr="00BA0EE9">
              <w:rPr>
                <w:sz w:val="22"/>
                <w:szCs w:val="22"/>
                <w:lang w:val="es-ES" w:eastAsia="ja-JP"/>
              </w:rPr>
              <w:t>Tel: +386 1 586 40 00</w:t>
            </w:r>
          </w:p>
          <w:p w14:paraId="4AD462EE" w14:textId="77777777" w:rsidR="00782324" w:rsidRPr="00BA0EE9" w:rsidRDefault="00782324" w:rsidP="00966015">
            <w:pPr>
              <w:widowControl w:val="0"/>
              <w:rPr>
                <w:noProof/>
                <w:sz w:val="22"/>
                <w:szCs w:val="22"/>
                <w:lang w:val="it-IT"/>
              </w:rPr>
            </w:pPr>
          </w:p>
        </w:tc>
      </w:tr>
      <w:tr w:rsidR="00782324" w:rsidRPr="00827854" w14:paraId="4BAD1657" w14:textId="77777777" w:rsidTr="00966015">
        <w:tc>
          <w:tcPr>
            <w:tcW w:w="2500" w:type="pct"/>
          </w:tcPr>
          <w:p w14:paraId="5D95DD2C" w14:textId="77777777" w:rsidR="00782324" w:rsidRPr="00BA0EE9" w:rsidRDefault="00782324" w:rsidP="00966015">
            <w:pPr>
              <w:widowControl w:val="0"/>
              <w:rPr>
                <w:b/>
                <w:noProof/>
                <w:sz w:val="22"/>
                <w:szCs w:val="22"/>
                <w:lang w:val="it-IT"/>
              </w:rPr>
            </w:pPr>
            <w:r w:rsidRPr="00BA0EE9">
              <w:rPr>
                <w:b/>
                <w:noProof/>
                <w:sz w:val="22"/>
                <w:szCs w:val="22"/>
                <w:lang w:val="it-IT"/>
              </w:rPr>
              <w:t>Ísland</w:t>
            </w:r>
          </w:p>
          <w:p w14:paraId="5952D57F" w14:textId="034E5DD0" w:rsidR="00782324" w:rsidRPr="00BA0EE9" w:rsidRDefault="00782324" w:rsidP="00966015">
            <w:pPr>
              <w:widowControl w:val="0"/>
              <w:rPr>
                <w:sz w:val="22"/>
                <w:szCs w:val="22"/>
                <w:lang w:val="de-DE" w:eastAsia="ja-JP"/>
              </w:rPr>
            </w:pPr>
            <w:proofErr w:type="spellStart"/>
            <w:r w:rsidRPr="00BA0EE9">
              <w:rPr>
                <w:sz w:val="22"/>
                <w:szCs w:val="22"/>
                <w:lang w:val="de-DE" w:eastAsia="ja-JP"/>
              </w:rPr>
              <w:t>Vistor</w:t>
            </w:r>
            <w:proofErr w:type="spellEnd"/>
            <w:r w:rsidRPr="00BA0EE9">
              <w:rPr>
                <w:sz w:val="22"/>
                <w:szCs w:val="22"/>
                <w:lang w:val="de-DE" w:eastAsia="ja-JP"/>
              </w:rPr>
              <w:t xml:space="preserve"> </w:t>
            </w:r>
            <w:proofErr w:type="spellStart"/>
            <w:ins w:id="306" w:author="Author">
              <w:r w:rsidR="00926414">
                <w:rPr>
                  <w:sz w:val="22"/>
                  <w:szCs w:val="22"/>
                  <w:lang w:val="de-DE" w:eastAsia="ja-JP"/>
                </w:rPr>
                <w:t>e</w:t>
              </w:r>
            </w:ins>
            <w:r w:rsidRPr="00BA0EE9">
              <w:rPr>
                <w:sz w:val="22"/>
                <w:szCs w:val="22"/>
                <w:lang w:val="de-DE" w:eastAsia="ja-JP"/>
              </w:rPr>
              <w:t>hf</w:t>
            </w:r>
            <w:proofErr w:type="spellEnd"/>
            <w:r w:rsidRPr="00BA0EE9">
              <w:rPr>
                <w:sz w:val="22"/>
                <w:szCs w:val="22"/>
                <w:lang w:val="de-DE" w:eastAsia="ja-JP"/>
              </w:rPr>
              <w:t>.</w:t>
            </w:r>
          </w:p>
          <w:p w14:paraId="59D55448" w14:textId="77777777" w:rsidR="00782324" w:rsidRPr="00BA0EE9" w:rsidRDefault="00782324" w:rsidP="00966015">
            <w:pPr>
              <w:widowControl w:val="0"/>
              <w:rPr>
                <w:noProof/>
                <w:sz w:val="22"/>
                <w:szCs w:val="22"/>
                <w:lang w:val="nl-NL"/>
              </w:rPr>
            </w:pPr>
            <w:r w:rsidRPr="00BA0EE9">
              <w:rPr>
                <w:noProof/>
                <w:sz w:val="22"/>
                <w:szCs w:val="22"/>
                <w:lang w:val="nl-NL"/>
              </w:rPr>
              <w:t>Sími</w:t>
            </w:r>
            <w:r w:rsidRPr="00BA0EE9">
              <w:rPr>
                <w:sz w:val="22"/>
                <w:szCs w:val="22"/>
                <w:lang w:val="nb-NO" w:eastAsia="ja-JP"/>
              </w:rPr>
              <w:t>: +354 535 7000</w:t>
            </w:r>
          </w:p>
          <w:p w14:paraId="680F449E" w14:textId="77777777" w:rsidR="00782324" w:rsidRPr="00BA0EE9" w:rsidRDefault="00782324" w:rsidP="00966015">
            <w:pPr>
              <w:widowControl w:val="0"/>
              <w:rPr>
                <w:noProof/>
                <w:sz w:val="22"/>
                <w:szCs w:val="22"/>
                <w:lang w:val="nl-NL"/>
              </w:rPr>
            </w:pPr>
          </w:p>
        </w:tc>
        <w:tc>
          <w:tcPr>
            <w:tcW w:w="2500" w:type="pct"/>
          </w:tcPr>
          <w:p w14:paraId="2CC841E8" w14:textId="77777777" w:rsidR="00782324" w:rsidRPr="00BA0EE9" w:rsidRDefault="00782324" w:rsidP="00966015">
            <w:pPr>
              <w:widowControl w:val="0"/>
              <w:rPr>
                <w:b/>
                <w:noProof/>
                <w:sz w:val="22"/>
                <w:szCs w:val="22"/>
                <w:lang w:val="nl-NL"/>
              </w:rPr>
            </w:pPr>
            <w:r w:rsidRPr="00BA0EE9">
              <w:rPr>
                <w:b/>
                <w:noProof/>
                <w:sz w:val="22"/>
                <w:szCs w:val="22"/>
                <w:lang w:val="nl-NL"/>
              </w:rPr>
              <w:t>Slovenská republika</w:t>
            </w:r>
          </w:p>
          <w:p w14:paraId="19953953" w14:textId="77777777" w:rsidR="00782324" w:rsidRPr="00BA0EE9" w:rsidRDefault="00782324" w:rsidP="00966015">
            <w:pPr>
              <w:widowControl w:val="0"/>
              <w:rPr>
                <w:sz w:val="22"/>
                <w:szCs w:val="22"/>
                <w:lang w:val="nl-NL" w:eastAsia="de-DE"/>
              </w:rPr>
            </w:pPr>
            <w:r w:rsidRPr="00BA0EE9">
              <w:rPr>
                <w:sz w:val="22"/>
                <w:szCs w:val="22"/>
                <w:lang w:val="nl-NL" w:eastAsia="ja-JP"/>
              </w:rPr>
              <w:t xml:space="preserve">Boehringer Ingelheim RCV GmbH &amp; Co KG </w:t>
            </w:r>
            <w:r w:rsidRPr="00BA0EE9">
              <w:rPr>
                <w:sz w:val="22"/>
                <w:szCs w:val="22"/>
                <w:lang w:val="nl-NL" w:eastAsia="de-DE"/>
              </w:rPr>
              <w:t>organizačná zložka</w:t>
            </w:r>
          </w:p>
          <w:p w14:paraId="0CC4E90A" w14:textId="77777777" w:rsidR="00782324" w:rsidRPr="00BA0EE9" w:rsidRDefault="00782324" w:rsidP="00966015">
            <w:pPr>
              <w:widowControl w:val="0"/>
              <w:rPr>
                <w:sz w:val="22"/>
                <w:szCs w:val="22"/>
                <w:lang w:val="de-DE" w:eastAsia="de-DE"/>
              </w:rPr>
            </w:pPr>
            <w:r w:rsidRPr="00BA0EE9">
              <w:rPr>
                <w:sz w:val="22"/>
                <w:szCs w:val="22"/>
                <w:lang w:val="de-DE" w:eastAsia="de-DE"/>
              </w:rPr>
              <w:t>Tel: +421 2 5810 1211</w:t>
            </w:r>
          </w:p>
          <w:p w14:paraId="792CEDD6" w14:textId="77777777" w:rsidR="00782324" w:rsidRPr="00BA0EE9" w:rsidRDefault="00782324" w:rsidP="00966015">
            <w:pPr>
              <w:widowControl w:val="0"/>
              <w:rPr>
                <w:b/>
                <w:noProof/>
                <w:sz w:val="22"/>
                <w:szCs w:val="22"/>
                <w:lang w:val="it-IT"/>
              </w:rPr>
            </w:pPr>
          </w:p>
        </w:tc>
      </w:tr>
      <w:tr w:rsidR="00782324" w:rsidRPr="00827854" w14:paraId="4F881032" w14:textId="77777777" w:rsidTr="00966015">
        <w:tc>
          <w:tcPr>
            <w:tcW w:w="2500" w:type="pct"/>
          </w:tcPr>
          <w:p w14:paraId="4A3EDB26" w14:textId="77777777" w:rsidR="00782324" w:rsidRPr="00CF0265" w:rsidRDefault="00782324" w:rsidP="00966015">
            <w:pPr>
              <w:widowControl w:val="0"/>
              <w:rPr>
                <w:noProof/>
                <w:sz w:val="22"/>
                <w:szCs w:val="22"/>
                <w:lang w:val="de-DE"/>
              </w:rPr>
            </w:pPr>
            <w:r w:rsidRPr="00CF0265">
              <w:rPr>
                <w:b/>
                <w:noProof/>
                <w:sz w:val="22"/>
                <w:szCs w:val="22"/>
                <w:lang w:val="de-DE"/>
              </w:rPr>
              <w:lastRenderedPageBreak/>
              <w:t>Italia</w:t>
            </w:r>
          </w:p>
          <w:p w14:paraId="686A2EF2" w14:textId="77777777" w:rsidR="00782324" w:rsidRPr="00CF0265" w:rsidRDefault="00782324" w:rsidP="00966015">
            <w:pPr>
              <w:widowControl w:val="0"/>
              <w:rPr>
                <w:sz w:val="22"/>
                <w:szCs w:val="22"/>
                <w:lang w:val="de-DE" w:eastAsia="ja-JP"/>
              </w:rPr>
            </w:pPr>
            <w:r w:rsidRPr="00CF0265">
              <w:rPr>
                <w:sz w:val="22"/>
                <w:szCs w:val="22"/>
                <w:lang w:val="de-DE" w:eastAsia="ja-JP"/>
              </w:rPr>
              <w:t xml:space="preserve">Boehringer Ingelheim Italia </w:t>
            </w:r>
            <w:proofErr w:type="spellStart"/>
            <w:r w:rsidRPr="00CF0265">
              <w:rPr>
                <w:sz w:val="22"/>
                <w:szCs w:val="22"/>
                <w:lang w:val="de-DE" w:eastAsia="ja-JP"/>
              </w:rPr>
              <w:t>S.p.A</w:t>
            </w:r>
            <w:proofErr w:type="spellEnd"/>
            <w:r w:rsidRPr="00CF0265">
              <w:rPr>
                <w:sz w:val="22"/>
                <w:szCs w:val="22"/>
                <w:lang w:val="de-DE" w:eastAsia="ja-JP"/>
              </w:rPr>
              <w:t>.</w:t>
            </w:r>
          </w:p>
          <w:p w14:paraId="4C97FA91" w14:textId="77777777" w:rsidR="00782324" w:rsidRPr="00BA0EE9" w:rsidRDefault="00782324" w:rsidP="00966015">
            <w:pPr>
              <w:widowControl w:val="0"/>
              <w:rPr>
                <w:sz w:val="22"/>
                <w:szCs w:val="22"/>
                <w:lang w:val="it-IT" w:eastAsia="ja-JP"/>
              </w:rPr>
            </w:pPr>
            <w:r w:rsidRPr="00BA0EE9">
              <w:rPr>
                <w:sz w:val="22"/>
                <w:szCs w:val="22"/>
                <w:lang w:val="it-IT" w:eastAsia="ja-JP"/>
              </w:rPr>
              <w:t>Tel: +39 02 5355 1</w:t>
            </w:r>
          </w:p>
          <w:p w14:paraId="7D7461CA" w14:textId="77777777" w:rsidR="00782324" w:rsidRPr="00BA0EE9" w:rsidRDefault="00782324" w:rsidP="00966015">
            <w:pPr>
              <w:widowControl w:val="0"/>
              <w:rPr>
                <w:b/>
                <w:noProof/>
                <w:sz w:val="22"/>
                <w:szCs w:val="22"/>
                <w:lang w:val="fi-FI"/>
              </w:rPr>
            </w:pPr>
          </w:p>
        </w:tc>
        <w:tc>
          <w:tcPr>
            <w:tcW w:w="2500" w:type="pct"/>
          </w:tcPr>
          <w:p w14:paraId="74D88FC5" w14:textId="77777777" w:rsidR="00782324" w:rsidRPr="00BA0EE9" w:rsidRDefault="00782324" w:rsidP="00966015">
            <w:pPr>
              <w:widowControl w:val="0"/>
              <w:rPr>
                <w:noProof/>
                <w:sz w:val="22"/>
                <w:szCs w:val="22"/>
                <w:lang w:val="fi-FI"/>
              </w:rPr>
            </w:pPr>
            <w:r w:rsidRPr="00BA0EE9">
              <w:rPr>
                <w:b/>
                <w:noProof/>
                <w:sz w:val="22"/>
                <w:szCs w:val="22"/>
                <w:lang w:val="fi-FI"/>
              </w:rPr>
              <w:t>Suomi/Finland</w:t>
            </w:r>
          </w:p>
          <w:p w14:paraId="33106F7B" w14:textId="77777777" w:rsidR="00782324" w:rsidRPr="00BA0EE9" w:rsidRDefault="00782324" w:rsidP="00966015">
            <w:pPr>
              <w:widowControl w:val="0"/>
              <w:rPr>
                <w:sz w:val="22"/>
                <w:szCs w:val="22"/>
                <w:lang w:val="sv-SE" w:eastAsia="ja-JP"/>
              </w:rPr>
            </w:pPr>
            <w:r w:rsidRPr="00BA0EE9">
              <w:rPr>
                <w:sz w:val="22"/>
                <w:szCs w:val="22"/>
                <w:lang w:val="sv-SE" w:eastAsia="ja-JP"/>
              </w:rPr>
              <w:t>Boehringer Ingelheim Finland Ky</w:t>
            </w:r>
          </w:p>
          <w:p w14:paraId="18917F5A" w14:textId="77777777" w:rsidR="00782324" w:rsidRPr="00BA0EE9" w:rsidRDefault="00782324" w:rsidP="00966015">
            <w:pPr>
              <w:widowControl w:val="0"/>
              <w:jc w:val="both"/>
              <w:rPr>
                <w:noProof/>
                <w:sz w:val="22"/>
                <w:szCs w:val="22"/>
                <w:lang w:val="fi-FI"/>
              </w:rPr>
            </w:pPr>
            <w:r w:rsidRPr="00BA0EE9">
              <w:rPr>
                <w:sz w:val="22"/>
                <w:szCs w:val="22"/>
                <w:lang w:val="fi-FI" w:eastAsia="ja-JP"/>
              </w:rPr>
              <w:t>Puh/Tel: +358 10 3102 800</w:t>
            </w:r>
          </w:p>
          <w:p w14:paraId="20CF65FB" w14:textId="77777777" w:rsidR="00782324" w:rsidRPr="00BA0EE9" w:rsidRDefault="00782324" w:rsidP="00966015">
            <w:pPr>
              <w:widowControl w:val="0"/>
              <w:rPr>
                <w:noProof/>
                <w:sz w:val="22"/>
                <w:szCs w:val="22"/>
                <w:lang w:val="fi-FI"/>
              </w:rPr>
            </w:pPr>
          </w:p>
        </w:tc>
      </w:tr>
      <w:tr w:rsidR="00782324" w:rsidRPr="00E80FB6" w14:paraId="69B847CB" w14:textId="77777777" w:rsidTr="00966015">
        <w:tc>
          <w:tcPr>
            <w:tcW w:w="2500" w:type="pct"/>
          </w:tcPr>
          <w:p w14:paraId="31E228FA" w14:textId="77777777" w:rsidR="00782324" w:rsidRPr="00123DDD" w:rsidRDefault="00782324" w:rsidP="00966015">
            <w:pPr>
              <w:widowControl w:val="0"/>
              <w:rPr>
                <w:b/>
                <w:noProof/>
                <w:sz w:val="22"/>
                <w:szCs w:val="22"/>
              </w:rPr>
            </w:pPr>
            <w:r w:rsidRPr="00BA0EE9">
              <w:rPr>
                <w:b/>
                <w:noProof/>
                <w:sz w:val="22"/>
                <w:szCs w:val="22"/>
                <w:lang w:val="el-GR"/>
              </w:rPr>
              <w:t>Κύπρος</w:t>
            </w:r>
          </w:p>
          <w:p w14:paraId="4C4ADE5A" w14:textId="77777777" w:rsidR="00782324" w:rsidRPr="00123DDD" w:rsidRDefault="00782324" w:rsidP="00966015">
            <w:pPr>
              <w:widowControl w:val="0"/>
              <w:rPr>
                <w:sz w:val="22"/>
                <w:szCs w:val="22"/>
                <w:lang w:eastAsia="ja-JP"/>
              </w:rPr>
            </w:pPr>
            <w:r w:rsidRPr="00123DDD">
              <w:rPr>
                <w:sz w:val="22"/>
                <w:szCs w:val="22"/>
                <w:lang w:eastAsia="ja-JP"/>
              </w:rPr>
              <w:t xml:space="preserve">Boehringer Ingelheim </w:t>
            </w:r>
            <w:r w:rsidRPr="006A5B3B">
              <w:rPr>
                <w:sz w:val="22"/>
                <w:szCs w:val="22"/>
                <w:lang w:val="nb-NO" w:eastAsia="ja-JP"/>
              </w:rPr>
              <w:t>Ελλάς</w:t>
            </w:r>
            <w:r w:rsidRPr="00123DDD">
              <w:rPr>
                <w:sz w:val="22"/>
                <w:szCs w:val="22"/>
                <w:lang w:eastAsia="ja-JP"/>
              </w:rPr>
              <w:t xml:space="preserve"> </w:t>
            </w:r>
            <w:r w:rsidRPr="006A5B3B">
              <w:rPr>
                <w:sz w:val="22"/>
                <w:szCs w:val="22"/>
                <w:lang w:val="nb-NO" w:eastAsia="ja-JP"/>
              </w:rPr>
              <w:t>Μονοπρόσωπη</w:t>
            </w:r>
            <w:r w:rsidRPr="00123DDD">
              <w:rPr>
                <w:sz w:val="22"/>
                <w:szCs w:val="22"/>
                <w:lang w:eastAsia="ja-JP"/>
              </w:rPr>
              <w:t xml:space="preserve"> A.E.</w:t>
            </w:r>
          </w:p>
          <w:p w14:paraId="6F41133C" w14:textId="77777777" w:rsidR="00782324" w:rsidRPr="00BA0EE9" w:rsidRDefault="00782324" w:rsidP="00966015">
            <w:pPr>
              <w:widowControl w:val="0"/>
              <w:rPr>
                <w:sz w:val="22"/>
                <w:szCs w:val="22"/>
                <w:lang w:val="pl-PL" w:eastAsia="ja-JP"/>
              </w:rPr>
            </w:pPr>
            <w:r w:rsidRPr="00BA0EE9">
              <w:rPr>
                <w:sz w:val="22"/>
                <w:szCs w:val="22"/>
                <w:lang w:val="pl-PL" w:eastAsia="ja-JP"/>
              </w:rPr>
              <w:t>T</w:t>
            </w:r>
            <w:proofErr w:type="spellStart"/>
            <w:r w:rsidRPr="00BA0EE9">
              <w:rPr>
                <w:sz w:val="22"/>
                <w:szCs w:val="22"/>
                <w:lang w:val="de-DE" w:eastAsia="ja-JP"/>
              </w:rPr>
              <w:t>ηλ</w:t>
            </w:r>
            <w:proofErr w:type="spellEnd"/>
            <w:r w:rsidRPr="00BA0EE9">
              <w:rPr>
                <w:sz w:val="22"/>
                <w:szCs w:val="22"/>
                <w:lang w:val="pl-PL" w:eastAsia="ja-JP"/>
              </w:rPr>
              <w:t>: +30 2 10 89 06 300</w:t>
            </w:r>
          </w:p>
          <w:p w14:paraId="2E8BDE42" w14:textId="77777777" w:rsidR="00782324" w:rsidRPr="00BA0EE9" w:rsidRDefault="00782324" w:rsidP="00966015">
            <w:pPr>
              <w:widowControl w:val="0"/>
              <w:rPr>
                <w:b/>
                <w:noProof/>
                <w:sz w:val="22"/>
                <w:szCs w:val="22"/>
                <w:lang w:val="el-GR"/>
              </w:rPr>
            </w:pPr>
          </w:p>
        </w:tc>
        <w:tc>
          <w:tcPr>
            <w:tcW w:w="2500" w:type="pct"/>
          </w:tcPr>
          <w:p w14:paraId="46DA4E63" w14:textId="77777777" w:rsidR="00782324" w:rsidRPr="00BA0EE9" w:rsidRDefault="00782324" w:rsidP="00966015">
            <w:pPr>
              <w:widowControl w:val="0"/>
              <w:rPr>
                <w:b/>
                <w:noProof/>
                <w:sz w:val="22"/>
                <w:szCs w:val="22"/>
                <w:lang w:val="de-DE"/>
              </w:rPr>
            </w:pPr>
            <w:r w:rsidRPr="00BA0EE9">
              <w:rPr>
                <w:b/>
                <w:noProof/>
                <w:sz w:val="22"/>
                <w:szCs w:val="22"/>
                <w:lang w:val="de-DE"/>
              </w:rPr>
              <w:t>Sverige</w:t>
            </w:r>
          </w:p>
          <w:p w14:paraId="3FFDFF96" w14:textId="77777777" w:rsidR="00782324" w:rsidRPr="00BA0EE9" w:rsidRDefault="00782324" w:rsidP="00966015">
            <w:pPr>
              <w:widowControl w:val="0"/>
              <w:rPr>
                <w:sz w:val="22"/>
                <w:szCs w:val="22"/>
                <w:lang w:val="de-DE" w:eastAsia="ja-JP"/>
              </w:rPr>
            </w:pPr>
            <w:r w:rsidRPr="00BA0EE9">
              <w:rPr>
                <w:sz w:val="22"/>
                <w:szCs w:val="22"/>
                <w:lang w:val="de-DE" w:eastAsia="ja-JP"/>
              </w:rPr>
              <w:t>Boehringer Ingelheim AB</w:t>
            </w:r>
          </w:p>
          <w:p w14:paraId="0E42EC3F" w14:textId="77777777" w:rsidR="00782324" w:rsidRPr="00BA0EE9" w:rsidRDefault="00782324" w:rsidP="00966015">
            <w:pPr>
              <w:widowControl w:val="0"/>
              <w:rPr>
                <w:sz w:val="22"/>
                <w:szCs w:val="22"/>
                <w:lang w:val="de-DE" w:eastAsia="ja-JP"/>
              </w:rPr>
            </w:pPr>
            <w:r w:rsidRPr="00BA0EE9">
              <w:rPr>
                <w:sz w:val="22"/>
                <w:szCs w:val="22"/>
                <w:lang w:val="de-DE" w:eastAsia="ja-JP"/>
              </w:rPr>
              <w:t>Tel: +46 8 721 21 00</w:t>
            </w:r>
          </w:p>
          <w:p w14:paraId="386DDCB1" w14:textId="77777777" w:rsidR="00782324" w:rsidRPr="00BA0EE9" w:rsidRDefault="00782324" w:rsidP="00966015">
            <w:pPr>
              <w:widowControl w:val="0"/>
              <w:rPr>
                <w:b/>
                <w:noProof/>
                <w:sz w:val="22"/>
                <w:szCs w:val="22"/>
                <w:lang w:val="de-DE"/>
              </w:rPr>
            </w:pPr>
          </w:p>
        </w:tc>
      </w:tr>
      <w:tr w:rsidR="00782324" w:rsidRPr="00827854" w14:paraId="2F68078E" w14:textId="77777777" w:rsidTr="00966015">
        <w:tc>
          <w:tcPr>
            <w:tcW w:w="2500" w:type="pct"/>
          </w:tcPr>
          <w:p w14:paraId="5DA71A40" w14:textId="77777777" w:rsidR="00782324" w:rsidRPr="00BA0EE9" w:rsidRDefault="00782324" w:rsidP="00966015">
            <w:pPr>
              <w:widowControl w:val="0"/>
              <w:rPr>
                <w:b/>
                <w:noProof/>
                <w:sz w:val="22"/>
                <w:szCs w:val="22"/>
                <w:lang w:val="de-DE"/>
              </w:rPr>
            </w:pPr>
            <w:r w:rsidRPr="00BA0EE9">
              <w:rPr>
                <w:b/>
                <w:noProof/>
                <w:sz w:val="22"/>
                <w:szCs w:val="22"/>
                <w:lang w:val="de-DE"/>
              </w:rPr>
              <w:t>Latvija</w:t>
            </w:r>
          </w:p>
          <w:p w14:paraId="6EA6EB7A" w14:textId="77777777" w:rsidR="00782324" w:rsidRPr="00BA0EE9" w:rsidRDefault="00782324" w:rsidP="00966015">
            <w:pPr>
              <w:widowControl w:val="0"/>
              <w:rPr>
                <w:sz w:val="22"/>
                <w:szCs w:val="22"/>
                <w:lang w:val="de-DE" w:eastAsia="ja-JP"/>
              </w:rPr>
            </w:pPr>
            <w:r w:rsidRPr="00BA0EE9">
              <w:rPr>
                <w:sz w:val="22"/>
                <w:szCs w:val="22"/>
                <w:lang w:val="de-DE" w:eastAsia="ja-JP"/>
              </w:rPr>
              <w:t>Boehringer Ingelheim RCV GmbH &amp; Co KG</w:t>
            </w:r>
          </w:p>
          <w:p w14:paraId="14A4AC8C" w14:textId="77777777" w:rsidR="00782324" w:rsidRPr="00123DDD" w:rsidRDefault="00782324" w:rsidP="00966015">
            <w:pPr>
              <w:widowControl w:val="0"/>
              <w:rPr>
                <w:sz w:val="22"/>
                <w:szCs w:val="22"/>
                <w:lang w:val="de-DE" w:eastAsia="ja-JP"/>
              </w:rPr>
            </w:pPr>
            <w:proofErr w:type="spellStart"/>
            <w:r w:rsidRPr="00123DDD">
              <w:rPr>
                <w:sz w:val="22"/>
                <w:szCs w:val="22"/>
                <w:lang w:val="de-DE" w:eastAsia="ja-JP"/>
              </w:rPr>
              <w:t>Latvijas</w:t>
            </w:r>
            <w:proofErr w:type="spellEnd"/>
            <w:r w:rsidRPr="00123DDD">
              <w:rPr>
                <w:sz w:val="22"/>
                <w:szCs w:val="22"/>
                <w:lang w:val="de-DE" w:eastAsia="ja-JP"/>
              </w:rPr>
              <w:t xml:space="preserve"> </w:t>
            </w:r>
            <w:proofErr w:type="spellStart"/>
            <w:r w:rsidRPr="00123DDD">
              <w:rPr>
                <w:sz w:val="22"/>
                <w:szCs w:val="22"/>
                <w:lang w:val="de-DE"/>
              </w:rPr>
              <w:t>filiāle</w:t>
            </w:r>
            <w:proofErr w:type="spellEnd"/>
          </w:p>
          <w:p w14:paraId="0C7C28D7" w14:textId="77777777" w:rsidR="00782324" w:rsidRPr="00BA0EE9" w:rsidRDefault="00782324" w:rsidP="00966015">
            <w:pPr>
              <w:widowControl w:val="0"/>
              <w:rPr>
                <w:noProof/>
                <w:sz w:val="22"/>
                <w:szCs w:val="22"/>
                <w:lang w:val="pt-PT"/>
              </w:rPr>
            </w:pPr>
            <w:r w:rsidRPr="00BA0EE9">
              <w:rPr>
                <w:sz w:val="22"/>
                <w:szCs w:val="22"/>
                <w:lang w:val="it-IT" w:eastAsia="ja-JP"/>
              </w:rPr>
              <w:t>Tel: +371 67 240 011</w:t>
            </w:r>
          </w:p>
          <w:p w14:paraId="12377981" w14:textId="77777777" w:rsidR="00782324" w:rsidRPr="00BA0EE9" w:rsidRDefault="00782324" w:rsidP="00966015">
            <w:pPr>
              <w:widowControl w:val="0"/>
              <w:rPr>
                <w:noProof/>
                <w:sz w:val="22"/>
                <w:szCs w:val="22"/>
                <w:lang w:val="pt-PT"/>
              </w:rPr>
            </w:pPr>
          </w:p>
        </w:tc>
        <w:tc>
          <w:tcPr>
            <w:tcW w:w="2500" w:type="pct"/>
          </w:tcPr>
          <w:p w14:paraId="753D0295" w14:textId="208A50FD" w:rsidR="00782324" w:rsidRPr="00BA0EE9" w:rsidDel="00DD6305" w:rsidRDefault="00782324" w:rsidP="00966015">
            <w:pPr>
              <w:widowControl w:val="0"/>
              <w:rPr>
                <w:del w:id="307" w:author="Author"/>
                <w:b/>
                <w:noProof/>
                <w:sz w:val="22"/>
                <w:szCs w:val="22"/>
                <w:lang w:val="nb-NO"/>
              </w:rPr>
            </w:pPr>
            <w:del w:id="308" w:author="Author">
              <w:r w:rsidRPr="00BA0EE9" w:rsidDel="00DD6305">
                <w:rPr>
                  <w:b/>
                  <w:noProof/>
                  <w:sz w:val="22"/>
                  <w:szCs w:val="22"/>
                  <w:lang w:val="nb-NO"/>
                </w:rPr>
                <w:delText>United Kingdom (Northern Ireland)</w:delText>
              </w:r>
            </w:del>
          </w:p>
          <w:p w14:paraId="4098FB3A" w14:textId="5E076C00" w:rsidR="00782324" w:rsidRPr="00BA0EE9" w:rsidDel="00DD6305" w:rsidRDefault="00782324" w:rsidP="00966015">
            <w:pPr>
              <w:widowControl w:val="0"/>
              <w:rPr>
                <w:del w:id="309" w:author="Author"/>
                <w:sz w:val="22"/>
                <w:szCs w:val="22"/>
                <w:lang w:val="nb-NO" w:eastAsia="ja-JP"/>
              </w:rPr>
            </w:pPr>
            <w:del w:id="310" w:author="Author">
              <w:r w:rsidRPr="00BA0EE9" w:rsidDel="00DD6305">
                <w:rPr>
                  <w:sz w:val="22"/>
                  <w:szCs w:val="22"/>
                  <w:lang w:val="nb-NO" w:eastAsia="ja-JP"/>
                </w:rPr>
                <w:delText>Boehringer Ingelheim Ireland Ltd.</w:delText>
              </w:r>
            </w:del>
          </w:p>
          <w:p w14:paraId="47EAA587" w14:textId="3B2A58EE" w:rsidR="00782324" w:rsidRPr="00BA0EE9" w:rsidDel="00DD6305" w:rsidRDefault="00782324" w:rsidP="00966015">
            <w:pPr>
              <w:widowControl w:val="0"/>
              <w:rPr>
                <w:del w:id="311" w:author="Author"/>
                <w:sz w:val="22"/>
                <w:szCs w:val="22"/>
                <w:lang w:val="nb-NO" w:eastAsia="ja-JP"/>
              </w:rPr>
            </w:pPr>
            <w:del w:id="312" w:author="Author">
              <w:r w:rsidRPr="00BA0EE9" w:rsidDel="00DD6305">
                <w:rPr>
                  <w:sz w:val="22"/>
                  <w:szCs w:val="22"/>
                  <w:lang w:val="nb-NO" w:eastAsia="ja-JP"/>
                </w:rPr>
                <w:delText>Tel: +353 1 295 9620</w:delText>
              </w:r>
            </w:del>
          </w:p>
          <w:p w14:paraId="0FDD147F" w14:textId="77777777" w:rsidR="00782324" w:rsidRPr="00BA0EE9" w:rsidRDefault="00782324" w:rsidP="00DD6305">
            <w:pPr>
              <w:widowControl w:val="0"/>
              <w:rPr>
                <w:noProof/>
                <w:sz w:val="22"/>
                <w:szCs w:val="22"/>
                <w:lang w:val="nb-NO"/>
              </w:rPr>
            </w:pPr>
          </w:p>
        </w:tc>
      </w:tr>
    </w:tbl>
    <w:p w14:paraId="44F6AE00" w14:textId="77777777" w:rsidR="00782324" w:rsidRPr="00AC1E20" w:rsidRDefault="00782324" w:rsidP="00966015">
      <w:pPr>
        <w:pStyle w:val="Title"/>
        <w:widowControl w:val="0"/>
        <w:jc w:val="left"/>
        <w:rPr>
          <w:b w:val="0"/>
          <w:szCs w:val="22"/>
          <w:lang w:val="nb-NO"/>
        </w:rPr>
      </w:pPr>
    </w:p>
    <w:p w14:paraId="467E008E" w14:textId="77777777" w:rsidR="00782324" w:rsidRPr="00AC1E20" w:rsidRDefault="00782324" w:rsidP="00966015">
      <w:pPr>
        <w:pStyle w:val="Title"/>
        <w:widowControl w:val="0"/>
        <w:jc w:val="left"/>
        <w:rPr>
          <w:b w:val="0"/>
          <w:szCs w:val="22"/>
          <w:lang w:val="nb-NO"/>
        </w:rPr>
      </w:pPr>
    </w:p>
    <w:p w14:paraId="6AE81728" w14:textId="77777777" w:rsidR="00782324" w:rsidRPr="00343214" w:rsidRDefault="00782324" w:rsidP="00966015">
      <w:pPr>
        <w:widowControl w:val="0"/>
        <w:rPr>
          <w:b/>
          <w:sz w:val="22"/>
          <w:szCs w:val="22"/>
        </w:rPr>
      </w:pPr>
      <w:r w:rsidRPr="00343214">
        <w:rPr>
          <w:b/>
          <w:sz w:val="22"/>
          <w:szCs w:val="22"/>
        </w:rPr>
        <w:t xml:space="preserve">This leaflet was last </w:t>
      </w:r>
      <w:r>
        <w:rPr>
          <w:b/>
          <w:sz w:val="22"/>
          <w:szCs w:val="22"/>
        </w:rPr>
        <w:t>revised</w:t>
      </w:r>
      <w:r w:rsidRPr="00343214">
        <w:rPr>
          <w:b/>
          <w:sz w:val="22"/>
          <w:szCs w:val="22"/>
        </w:rPr>
        <w:t xml:space="preserve"> in {MM/YYYY}.</w:t>
      </w:r>
    </w:p>
    <w:p w14:paraId="64CD55FC" w14:textId="77777777" w:rsidR="00782324" w:rsidRPr="00525254" w:rsidRDefault="00782324" w:rsidP="00966015">
      <w:pPr>
        <w:widowControl w:val="0"/>
        <w:rPr>
          <w:sz w:val="22"/>
          <w:szCs w:val="22"/>
        </w:rPr>
      </w:pPr>
    </w:p>
    <w:p w14:paraId="34689983" w14:textId="77777777" w:rsidR="00782324" w:rsidRPr="00343214" w:rsidRDefault="00782324" w:rsidP="00966015">
      <w:pPr>
        <w:pStyle w:val="Default"/>
        <w:keepNext/>
        <w:widowControl w:val="0"/>
        <w:rPr>
          <w:b/>
          <w:sz w:val="22"/>
          <w:szCs w:val="22"/>
        </w:rPr>
      </w:pPr>
      <w:r w:rsidRPr="00343214">
        <w:rPr>
          <w:b/>
          <w:sz w:val="22"/>
          <w:szCs w:val="22"/>
        </w:rPr>
        <w:t>Other sources of information</w:t>
      </w:r>
    </w:p>
    <w:p w14:paraId="2BD5FED3" w14:textId="77777777" w:rsidR="00782324" w:rsidRPr="00343214" w:rsidRDefault="00782324" w:rsidP="00966015">
      <w:pPr>
        <w:pStyle w:val="Default"/>
        <w:keepNext/>
        <w:widowControl w:val="0"/>
        <w:rPr>
          <w:sz w:val="22"/>
          <w:szCs w:val="22"/>
        </w:rPr>
      </w:pPr>
    </w:p>
    <w:p w14:paraId="4B9D9C06" w14:textId="1181C40C" w:rsidR="00782324" w:rsidRPr="00343214" w:rsidRDefault="00782324" w:rsidP="00966015">
      <w:pPr>
        <w:pStyle w:val="Default"/>
        <w:widowControl w:val="0"/>
        <w:rPr>
          <w:sz w:val="22"/>
          <w:szCs w:val="22"/>
        </w:rPr>
      </w:pPr>
      <w:r w:rsidRPr="00343214">
        <w:rPr>
          <w:sz w:val="22"/>
          <w:szCs w:val="22"/>
        </w:rPr>
        <w:t xml:space="preserve">Detailed information on this medicine is available on the European Medicines </w:t>
      </w:r>
      <w:r w:rsidRPr="00784003">
        <w:rPr>
          <w:sz w:val="22"/>
          <w:szCs w:val="22"/>
        </w:rPr>
        <w:t>Agency web</w:t>
      </w:r>
      <w:r w:rsidRPr="00343214">
        <w:rPr>
          <w:sz w:val="22"/>
          <w:szCs w:val="22"/>
        </w:rPr>
        <w:t xml:space="preserve"> site: </w:t>
      </w:r>
      <w:r w:rsidR="00DD6305">
        <w:rPr>
          <w:sz w:val="22"/>
          <w:szCs w:val="22"/>
        </w:rPr>
        <w:fldChar w:fldCharType="begin"/>
      </w:r>
      <w:r w:rsidR="00DD6305">
        <w:rPr>
          <w:sz w:val="22"/>
          <w:szCs w:val="22"/>
        </w:rPr>
        <w:instrText>HYPERLINK "</w:instrText>
      </w:r>
      <w:r w:rsidR="00DD6305" w:rsidRPr="00D17BB0">
        <w:instrText>https://www.ema.europa.eu</w:instrText>
      </w:r>
      <w:r w:rsidR="00DD6305">
        <w:rPr>
          <w:sz w:val="22"/>
          <w:szCs w:val="22"/>
        </w:rPr>
        <w:instrText>"</w:instrText>
      </w:r>
      <w:r w:rsidR="00DD6305">
        <w:rPr>
          <w:sz w:val="22"/>
          <w:szCs w:val="22"/>
        </w:rPr>
      </w:r>
      <w:r w:rsidR="00DD6305">
        <w:rPr>
          <w:sz w:val="22"/>
          <w:szCs w:val="22"/>
        </w:rPr>
        <w:fldChar w:fldCharType="separate"/>
      </w:r>
      <w:r w:rsidR="00DD6305" w:rsidRPr="00DD6305">
        <w:rPr>
          <w:rStyle w:val="Hyperlink"/>
          <w:sz w:val="22"/>
          <w:szCs w:val="22"/>
        </w:rPr>
        <w:t>http</w:t>
      </w:r>
      <w:ins w:id="313" w:author="Author">
        <w:r w:rsidR="00DD6305" w:rsidRPr="00DD6305">
          <w:rPr>
            <w:rStyle w:val="Hyperlink"/>
            <w:sz w:val="22"/>
            <w:szCs w:val="22"/>
          </w:rPr>
          <w:t>s</w:t>
        </w:r>
      </w:ins>
      <w:r w:rsidR="00DD6305" w:rsidRPr="00DD6305">
        <w:rPr>
          <w:rStyle w:val="Hyperlink"/>
          <w:sz w:val="22"/>
          <w:szCs w:val="22"/>
        </w:rPr>
        <w:t>://www.ema.europa.eu</w:t>
      </w:r>
      <w:ins w:id="314" w:author="Author">
        <w:r w:rsidR="00DD6305">
          <w:rPr>
            <w:sz w:val="22"/>
            <w:szCs w:val="22"/>
          </w:rPr>
          <w:fldChar w:fldCharType="end"/>
        </w:r>
      </w:ins>
    </w:p>
    <w:p w14:paraId="787774EF" w14:textId="77777777" w:rsidR="00782324" w:rsidRPr="0093674D" w:rsidRDefault="00782324" w:rsidP="00966015">
      <w:pPr>
        <w:widowControl w:val="0"/>
        <w:rPr>
          <w:sz w:val="22"/>
          <w:szCs w:val="22"/>
        </w:rPr>
      </w:pPr>
    </w:p>
    <w:p w14:paraId="514D80EF" w14:textId="19CDDE1A" w:rsidR="00782324" w:rsidRPr="0093674D" w:rsidRDefault="00782324" w:rsidP="00966015">
      <w:pPr>
        <w:widowControl w:val="0"/>
        <w:rPr>
          <w:sz w:val="21"/>
          <w:szCs w:val="22"/>
        </w:rPr>
      </w:pPr>
      <w:r w:rsidRPr="0093674D">
        <w:rPr>
          <w:sz w:val="22"/>
          <w:szCs w:val="22"/>
        </w:rPr>
        <w:t>This leaflet is available in all EU/EEA languages on the European Medicines Agency website.</w:t>
      </w:r>
    </w:p>
    <w:p w14:paraId="530A003E" w14:textId="77777777" w:rsidR="00DF2F36" w:rsidRPr="00F321A7" w:rsidRDefault="00DF2F36" w:rsidP="00966015">
      <w:pPr>
        <w:widowControl w:val="0"/>
        <w:rPr>
          <w:sz w:val="22"/>
          <w:szCs w:val="22"/>
        </w:rPr>
      </w:pPr>
    </w:p>
    <w:sectPr w:rsidR="00DF2F36" w:rsidRPr="00F321A7" w:rsidSect="006C77B9">
      <w:footerReference w:type="default" r:id="rId23"/>
      <w:pgSz w:w="11906" w:h="16838"/>
      <w:pgMar w:top="1134" w:right="1418" w:bottom="1134" w:left="1418"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F6CB" w14:textId="77777777" w:rsidR="0063070A" w:rsidRDefault="0063070A">
      <w:r>
        <w:separator/>
      </w:r>
    </w:p>
  </w:endnote>
  <w:endnote w:type="continuationSeparator" w:id="0">
    <w:p w14:paraId="007BA023" w14:textId="77777777" w:rsidR="0063070A" w:rsidRDefault="0063070A">
      <w:r>
        <w:continuationSeparator/>
      </w:r>
    </w:p>
  </w:endnote>
  <w:endnote w:type="continuationNotice" w:id="1">
    <w:p w14:paraId="2100701D" w14:textId="77777777" w:rsidR="0063070A" w:rsidRDefault="00630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B4B8" w14:textId="65C7B6F7" w:rsidR="0052648D" w:rsidRDefault="0052648D" w:rsidP="005567B1">
    <w:pPr>
      <w:pStyle w:val="Footer"/>
      <w:tabs>
        <w:tab w:val="clear" w:pos="4536"/>
        <w:tab w:val="clear" w:pos="9072"/>
      </w:tabs>
      <w:spacing w:before="0"/>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F3AC9">
      <w:rPr>
        <w:rStyle w:val="PageNumber"/>
        <w:rFonts w:ascii="Arial" w:hAnsi="Arial" w:cs="Arial"/>
        <w:noProof/>
        <w:sz w:val="16"/>
      </w:rPr>
      <w:t>13</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5BC3" w14:textId="77777777" w:rsidR="0063070A" w:rsidRDefault="0063070A">
      <w:r>
        <w:separator/>
      </w:r>
    </w:p>
  </w:footnote>
  <w:footnote w:type="continuationSeparator" w:id="0">
    <w:p w14:paraId="3520615E" w14:textId="77777777" w:rsidR="0063070A" w:rsidRDefault="0063070A">
      <w:r>
        <w:continuationSeparator/>
      </w:r>
    </w:p>
  </w:footnote>
  <w:footnote w:type="continuationNotice" w:id="1">
    <w:p w14:paraId="6DF514CF" w14:textId="77777777" w:rsidR="0063070A" w:rsidRDefault="006307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B699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2C6406"/>
    <w:multiLevelType w:val="hybridMultilevel"/>
    <w:tmpl w:val="1DDAA18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02086A"/>
    <w:multiLevelType w:val="hybridMultilevel"/>
    <w:tmpl w:val="D15A03A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205128"/>
    <w:multiLevelType w:val="hybridMultilevel"/>
    <w:tmpl w:val="68FCE9EC"/>
    <w:lvl w:ilvl="0" w:tplc="069E53C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A6B44"/>
    <w:multiLevelType w:val="hybridMultilevel"/>
    <w:tmpl w:val="D3BE9AAE"/>
    <w:lvl w:ilvl="0" w:tplc="069E53C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AC69C8"/>
    <w:multiLevelType w:val="hybridMultilevel"/>
    <w:tmpl w:val="CE0404F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BF3E1F"/>
    <w:multiLevelType w:val="hybridMultilevel"/>
    <w:tmpl w:val="8664245A"/>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7053FF"/>
    <w:multiLevelType w:val="hybridMultilevel"/>
    <w:tmpl w:val="3634FA4E"/>
    <w:lvl w:ilvl="0" w:tplc="069E53C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4F73A4"/>
    <w:multiLevelType w:val="hybridMultilevel"/>
    <w:tmpl w:val="521C6766"/>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B52A0E"/>
    <w:multiLevelType w:val="hybridMultilevel"/>
    <w:tmpl w:val="ED1E1C8C"/>
    <w:lvl w:ilvl="0" w:tplc="799E101C">
      <w:numFmt w:val="bullet"/>
      <w:lvlText w:val="-"/>
      <w:lvlJc w:val="left"/>
      <w:pPr>
        <w:ind w:left="720" w:hanging="360"/>
      </w:pPr>
      <w:rPr>
        <w:rFonts w:ascii="Times New Roman" w:eastAsiaTheme="minorEastAsia"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F90C81"/>
    <w:multiLevelType w:val="hybridMultilevel"/>
    <w:tmpl w:val="CC7C5D6E"/>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B737B6"/>
    <w:multiLevelType w:val="hybridMultilevel"/>
    <w:tmpl w:val="EC92444A"/>
    <w:lvl w:ilvl="0" w:tplc="04070001">
      <w:start w:val="1"/>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2B38BB"/>
    <w:multiLevelType w:val="singleLevel"/>
    <w:tmpl w:val="85DCC9F6"/>
    <w:lvl w:ilvl="0">
      <w:start w:val="2"/>
      <w:numFmt w:val="upperLetter"/>
      <w:pStyle w:val="Heading7"/>
      <w:lvlText w:val="%1."/>
      <w:lvlJc w:val="left"/>
      <w:pPr>
        <w:tabs>
          <w:tab w:val="num" w:pos="1494"/>
        </w:tabs>
        <w:ind w:left="1494" w:hanging="360"/>
      </w:pPr>
      <w:rPr>
        <w:rFonts w:hint="default"/>
      </w:rPr>
    </w:lvl>
  </w:abstractNum>
  <w:abstractNum w:abstractNumId="14" w15:restartNumberingAfterBreak="0">
    <w:nsid w:val="2D7F20F7"/>
    <w:multiLevelType w:val="hybridMultilevel"/>
    <w:tmpl w:val="B35EBF26"/>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A15C15"/>
    <w:multiLevelType w:val="hybridMultilevel"/>
    <w:tmpl w:val="D83C10C6"/>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843E12"/>
    <w:multiLevelType w:val="hybridMultilevel"/>
    <w:tmpl w:val="FAFE950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05255C"/>
    <w:multiLevelType w:val="hybridMultilevel"/>
    <w:tmpl w:val="D4B26A18"/>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8A01D86"/>
    <w:multiLevelType w:val="hybridMultilevel"/>
    <w:tmpl w:val="916A08B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5E4680"/>
    <w:multiLevelType w:val="multilevel"/>
    <w:tmpl w:val="BD3675FC"/>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CEB4906"/>
    <w:multiLevelType w:val="hybridMultilevel"/>
    <w:tmpl w:val="5A5E1D5A"/>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7A1477"/>
    <w:multiLevelType w:val="hybridMultilevel"/>
    <w:tmpl w:val="9F6217E2"/>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6C7995"/>
    <w:multiLevelType w:val="hybridMultilevel"/>
    <w:tmpl w:val="230CF082"/>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24" w15:restartNumberingAfterBreak="0">
    <w:nsid w:val="486B6CB6"/>
    <w:multiLevelType w:val="singleLevel"/>
    <w:tmpl w:val="FFFFFFFF"/>
    <w:lvl w:ilvl="0">
      <w:numFmt w:val="bullet"/>
      <w:lvlText w:val=""/>
      <w:lvlJc w:val="left"/>
      <w:pPr>
        <w:ind w:left="720" w:hanging="360"/>
      </w:pPr>
      <w:rPr>
        <w:rFonts w:ascii="Symbol" w:hAnsi="Symbol" w:hint="default"/>
        <w:b w:val="0"/>
        <w:i w:val="0"/>
        <w:sz w:val="16"/>
      </w:rPr>
    </w:lvl>
  </w:abstractNum>
  <w:abstractNum w:abstractNumId="25" w15:restartNumberingAfterBreak="0">
    <w:nsid w:val="4BE14287"/>
    <w:multiLevelType w:val="hybridMultilevel"/>
    <w:tmpl w:val="E55825A2"/>
    <w:lvl w:ilvl="0" w:tplc="069E53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C1213"/>
    <w:multiLevelType w:val="singleLevel"/>
    <w:tmpl w:val="6CB259C6"/>
    <w:lvl w:ilvl="0">
      <w:start w:val="1"/>
      <w:numFmt w:val="bullet"/>
      <w:lvlText w:val="-"/>
      <w:lvlJc w:val="left"/>
      <w:pPr>
        <w:tabs>
          <w:tab w:val="num" w:pos="567"/>
        </w:tabs>
        <w:ind w:left="567" w:hanging="567"/>
      </w:pPr>
      <w:rPr>
        <w:sz w:val="16"/>
      </w:rPr>
    </w:lvl>
  </w:abstractNum>
  <w:abstractNum w:abstractNumId="27" w15:restartNumberingAfterBreak="0">
    <w:nsid w:val="55A31C80"/>
    <w:multiLevelType w:val="hybridMultilevel"/>
    <w:tmpl w:val="17709052"/>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D142F2"/>
    <w:multiLevelType w:val="hybridMultilevel"/>
    <w:tmpl w:val="19E6E13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3C171D"/>
    <w:multiLevelType w:val="hybridMultilevel"/>
    <w:tmpl w:val="E49A7D80"/>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1A3839"/>
    <w:multiLevelType w:val="hybridMultilevel"/>
    <w:tmpl w:val="629694FE"/>
    <w:lvl w:ilvl="0" w:tplc="069E53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040ED"/>
    <w:multiLevelType w:val="hybridMultilevel"/>
    <w:tmpl w:val="EAB6FC0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D41234"/>
    <w:multiLevelType w:val="hybridMultilevel"/>
    <w:tmpl w:val="2D0C8F94"/>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4D60DC5"/>
    <w:multiLevelType w:val="singleLevel"/>
    <w:tmpl w:val="84DA21F2"/>
    <w:lvl w:ilvl="0">
      <w:start w:val="1"/>
      <w:numFmt w:val="bullet"/>
      <w:lvlText w:val="-"/>
      <w:lvlJc w:val="left"/>
      <w:pPr>
        <w:tabs>
          <w:tab w:val="num" w:pos="567"/>
        </w:tabs>
        <w:ind w:left="567" w:hanging="567"/>
      </w:pPr>
      <w:rPr>
        <w:sz w:val="22"/>
        <w:szCs w:val="22"/>
      </w:rPr>
    </w:lvl>
  </w:abstractNum>
  <w:abstractNum w:abstractNumId="34" w15:restartNumberingAfterBreak="0">
    <w:nsid w:val="751278EC"/>
    <w:multiLevelType w:val="hybridMultilevel"/>
    <w:tmpl w:val="9B8A9D5C"/>
    <w:lvl w:ilvl="0" w:tplc="FFFFFFFF">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5B87263"/>
    <w:multiLevelType w:val="hybridMultilevel"/>
    <w:tmpl w:val="2B9C59E8"/>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E013AFD"/>
    <w:multiLevelType w:val="hybridMultilevel"/>
    <w:tmpl w:val="82CEB960"/>
    <w:lvl w:ilvl="0" w:tplc="069E53C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E57250C"/>
    <w:multiLevelType w:val="hybridMultilevel"/>
    <w:tmpl w:val="0010A79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4330906">
    <w:abstractNumId w:val="23"/>
  </w:num>
  <w:num w:numId="2" w16cid:durableId="1857230913">
    <w:abstractNumId w:val="13"/>
  </w:num>
  <w:num w:numId="3" w16cid:durableId="1895042955">
    <w:abstractNumId w:val="0"/>
  </w:num>
  <w:num w:numId="4" w16cid:durableId="1974098951">
    <w:abstractNumId w:val="8"/>
  </w:num>
  <w:num w:numId="5" w16cid:durableId="398409459">
    <w:abstractNumId w:val="36"/>
  </w:num>
  <w:num w:numId="6" w16cid:durableId="1249388308">
    <w:abstractNumId w:val="29"/>
  </w:num>
  <w:num w:numId="7" w16cid:durableId="12924219">
    <w:abstractNumId w:val="7"/>
  </w:num>
  <w:num w:numId="8" w16cid:durableId="436297974">
    <w:abstractNumId w:val="5"/>
  </w:num>
  <w:num w:numId="9" w16cid:durableId="514851778">
    <w:abstractNumId w:val="17"/>
  </w:num>
  <w:num w:numId="10" w16cid:durableId="1945646878">
    <w:abstractNumId w:val="35"/>
  </w:num>
  <w:num w:numId="11" w16cid:durableId="752163655">
    <w:abstractNumId w:val="37"/>
  </w:num>
  <w:num w:numId="12" w16cid:durableId="97064333">
    <w:abstractNumId w:val="34"/>
  </w:num>
  <w:num w:numId="13" w16cid:durableId="1735397720">
    <w:abstractNumId w:val="15"/>
  </w:num>
  <w:num w:numId="14" w16cid:durableId="1040547580">
    <w:abstractNumId w:val="9"/>
  </w:num>
  <w:num w:numId="15" w16cid:durableId="1936280920">
    <w:abstractNumId w:val="32"/>
  </w:num>
  <w:num w:numId="16" w16cid:durableId="1005589716">
    <w:abstractNumId w:val="21"/>
  </w:num>
  <w:num w:numId="17" w16cid:durableId="1683623296">
    <w:abstractNumId w:val="11"/>
  </w:num>
  <w:num w:numId="18" w16cid:durableId="2140028424">
    <w:abstractNumId w:val="6"/>
  </w:num>
  <w:num w:numId="19" w16cid:durableId="786974015">
    <w:abstractNumId w:val="20"/>
  </w:num>
  <w:num w:numId="20" w16cid:durableId="1744066587">
    <w:abstractNumId w:val="16"/>
  </w:num>
  <w:num w:numId="21" w16cid:durableId="2093888742">
    <w:abstractNumId w:val="14"/>
  </w:num>
  <w:num w:numId="22" w16cid:durableId="992680874">
    <w:abstractNumId w:val="3"/>
  </w:num>
  <w:num w:numId="23" w16cid:durableId="1807237367">
    <w:abstractNumId w:val="28"/>
  </w:num>
  <w:num w:numId="24" w16cid:durableId="1495799225">
    <w:abstractNumId w:val="18"/>
  </w:num>
  <w:num w:numId="25" w16cid:durableId="254244823">
    <w:abstractNumId w:val="31"/>
  </w:num>
  <w:num w:numId="26" w16cid:durableId="535511053">
    <w:abstractNumId w:val="22"/>
  </w:num>
  <w:num w:numId="27" w16cid:durableId="230047776">
    <w:abstractNumId w:val="2"/>
  </w:num>
  <w:num w:numId="28" w16cid:durableId="9765384">
    <w:abstractNumId w:val="27"/>
  </w:num>
  <w:num w:numId="29" w16cid:durableId="1674071427">
    <w:abstractNumId w:val="12"/>
  </w:num>
  <w:num w:numId="30" w16cid:durableId="352727758">
    <w:abstractNumId w:val="26"/>
  </w:num>
  <w:num w:numId="31" w16cid:durableId="1485660334">
    <w:abstractNumId w:val="33"/>
  </w:num>
  <w:num w:numId="32" w16cid:durableId="1934505854">
    <w:abstractNumId w:val="19"/>
  </w:num>
  <w:num w:numId="33" w16cid:durableId="1369138424">
    <w:abstractNumId w:val="1"/>
    <w:lvlOverride w:ilvl="0">
      <w:lvl w:ilvl="0">
        <w:start w:val="1"/>
        <w:numFmt w:val="bullet"/>
        <w:lvlText w:val="-"/>
        <w:legacy w:legacy="1" w:legacySpace="0" w:legacyIndent="360"/>
        <w:lvlJc w:val="left"/>
        <w:pPr>
          <w:ind w:left="360" w:hanging="360"/>
        </w:pPr>
      </w:lvl>
    </w:lvlOverride>
  </w:num>
  <w:num w:numId="34" w16cid:durableId="1072434425">
    <w:abstractNumId w:val="1"/>
    <w:lvlOverride w:ilvl="0">
      <w:lvl w:ilvl="0">
        <w:numFmt w:val="bullet"/>
        <w:lvlText w:val=""/>
        <w:legacy w:legacy="1" w:legacySpace="0" w:legacyIndent="570"/>
        <w:lvlJc w:val="left"/>
        <w:pPr>
          <w:ind w:left="570" w:hanging="570"/>
        </w:pPr>
        <w:rPr>
          <w:rFonts w:ascii="Symbol" w:hAnsi="Symbol" w:hint="default"/>
          <w:b w:val="0"/>
          <w:i w:val="0"/>
        </w:rPr>
      </w:lvl>
    </w:lvlOverride>
  </w:num>
  <w:num w:numId="35" w16cid:durableId="410275787">
    <w:abstractNumId w:val="1"/>
    <w:lvlOverride w:ilvl="0">
      <w:lvl w:ilvl="0">
        <w:start w:val="1"/>
        <w:numFmt w:val="bullet"/>
        <w:lvlText w:val=""/>
        <w:legacy w:legacy="1" w:legacySpace="0" w:legacyIndent="360"/>
        <w:lvlJc w:val="left"/>
        <w:pPr>
          <w:ind w:left="927" w:hanging="360"/>
        </w:pPr>
        <w:rPr>
          <w:rFonts w:ascii="Wingdings" w:hAnsi="Wingdings" w:hint="default"/>
        </w:rPr>
      </w:lvl>
    </w:lvlOverride>
  </w:num>
  <w:num w:numId="36" w16cid:durableId="271205447">
    <w:abstractNumId w:val="24"/>
  </w:num>
  <w:num w:numId="37" w16cid:durableId="762266178">
    <w:abstractNumId w:val="10"/>
  </w:num>
  <w:num w:numId="38" w16cid:durableId="1625774321">
    <w:abstractNumId w:val="25"/>
  </w:num>
  <w:num w:numId="39" w16cid:durableId="575824797">
    <w:abstractNumId w:val="30"/>
  </w:num>
  <w:num w:numId="40" w16cid:durableId="327904516">
    <w:abstractNumId w:val="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PKR">
    <w15:presenceInfo w15:providerId="None" w15:userId="PK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75f760e-9a39-4e6b-96a4-72cd0c064419" w:val=" "/>
    <w:docVar w:name="vault_nd_1369298b-4d01-4589-b904-c2f2cf6acbb9" w:val=" "/>
    <w:docVar w:name="VAULT_ND_322130ed-2a41-4ba1-932a-db371cafa61e" w:val=" "/>
    <w:docVar w:name="VAULT_ND_468f9c29-b581-44c2-a050-ee699746ac97" w:val=" "/>
    <w:docVar w:name="VAULT_ND_77412a57-055d-41c7-9833-7b775aca4068" w:val=" "/>
    <w:docVar w:name="VAULT_ND_88fa150d-40fd-41ad-af56-bd7e65e9eab7" w:val=" "/>
    <w:docVar w:name="VAULT_ND_8fd0699f-fcb4-498c-abea-6274f1ee5c0e" w:val=" "/>
    <w:docVar w:name="VAULT_ND_e2eb1735-eaea-46de-888c-5138971fd729" w:val=" "/>
    <w:docVar w:name="Version" w:val="0"/>
  </w:docVars>
  <w:rsids>
    <w:rsidRoot w:val="00E5442B"/>
    <w:rsid w:val="000016E4"/>
    <w:rsid w:val="00001817"/>
    <w:rsid w:val="000022CB"/>
    <w:rsid w:val="00002655"/>
    <w:rsid w:val="000038AE"/>
    <w:rsid w:val="00007827"/>
    <w:rsid w:val="00007D98"/>
    <w:rsid w:val="000105FE"/>
    <w:rsid w:val="00010C2E"/>
    <w:rsid w:val="00012192"/>
    <w:rsid w:val="00012A8B"/>
    <w:rsid w:val="00013989"/>
    <w:rsid w:val="00014933"/>
    <w:rsid w:val="00015ABB"/>
    <w:rsid w:val="000167C9"/>
    <w:rsid w:val="000172FE"/>
    <w:rsid w:val="000207B6"/>
    <w:rsid w:val="00024A00"/>
    <w:rsid w:val="00030613"/>
    <w:rsid w:val="00030FDB"/>
    <w:rsid w:val="00032842"/>
    <w:rsid w:val="00032AD6"/>
    <w:rsid w:val="000336F2"/>
    <w:rsid w:val="000339F4"/>
    <w:rsid w:val="00036E63"/>
    <w:rsid w:val="0004087C"/>
    <w:rsid w:val="00041C9E"/>
    <w:rsid w:val="00042077"/>
    <w:rsid w:val="0004285B"/>
    <w:rsid w:val="000447F7"/>
    <w:rsid w:val="000507E9"/>
    <w:rsid w:val="00050E0E"/>
    <w:rsid w:val="0005525D"/>
    <w:rsid w:val="000564BD"/>
    <w:rsid w:val="0005706D"/>
    <w:rsid w:val="00063092"/>
    <w:rsid w:val="00065867"/>
    <w:rsid w:val="00065C5C"/>
    <w:rsid w:val="00070093"/>
    <w:rsid w:val="00070534"/>
    <w:rsid w:val="000707F3"/>
    <w:rsid w:val="000708BA"/>
    <w:rsid w:val="0007112D"/>
    <w:rsid w:val="00072714"/>
    <w:rsid w:val="00076AF1"/>
    <w:rsid w:val="00077CAE"/>
    <w:rsid w:val="00081230"/>
    <w:rsid w:val="00081F30"/>
    <w:rsid w:val="00082D53"/>
    <w:rsid w:val="00090270"/>
    <w:rsid w:val="00090334"/>
    <w:rsid w:val="00093B6F"/>
    <w:rsid w:val="00094828"/>
    <w:rsid w:val="00094BD5"/>
    <w:rsid w:val="00095311"/>
    <w:rsid w:val="000968C3"/>
    <w:rsid w:val="000A1754"/>
    <w:rsid w:val="000A21CC"/>
    <w:rsid w:val="000A24B4"/>
    <w:rsid w:val="000A495A"/>
    <w:rsid w:val="000A5BCD"/>
    <w:rsid w:val="000A5FCB"/>
    <w:rsid w:val="000A7DB1"/>
    <w:rsid w:val="000B4ABB"/>
    <w:rsid w:val="000C0F83"/>
    <w:rsid w:val="000C287D"/>
    <w:rsid w:val="000C2AC6"/>
    <w:rsid w:val="000C5221"/>
    <w:rsid w:val="000C5ECB"/>
    <w:rsid w:val="000C76E0"/>
    <w:rsid w:val="000C7807"/>
    <w:rsid w:val="000D0C51"/>
    <w:rsid w:val="000D1240"/>
    <w:rsid w:val="000D1FBA"/>
    <w:rsid w:val="000D3205"/>
    <w:rsid w:val="000D32E2"/>
    <w:rsid w:val="000D51CC"/>
    <w:rsid w:val="000E2B88"/>
    <w:rsid w:val="000E6054"/>
    <w:rsid w:val="000E6716"/>
    <w:rsid w:val="000E7C90"/>
    <w:rsid w:val="000F01F9"/>
    <w:rsid w:val="000F153C"/>
    <w:rsid w:val="000F1C0A"/>
    <w:rsid w:val="000F3E52"/>
    <w:rsid w:val="000F697C"/>
    <w:rsid w:val="00100565"/>
    <w:rsid w:val="0010373A"/>
    <w:rsid w:val="00113681"/>
    <w:rsid w:val="00121E4A"/>
    <w:rsid w:val="00123B89"/>
    <w:rsid w:val="00123DDD"/>
    <w:rsid w:val="00123F5D"/>
    <w:rsid w:val="00124E01"/>
    <w:rsid w:val="001278BA"/>
    <w:rsid w:val="0013036C"/>
    <w:rsid w:val="00130729"/>
    <w:rsid w:val="001312E0"/>
    <w:rsid w:val="00133569"/>
    <w:rsid w:val="00133A4D"/>
    <w:rsid w:val="00134C17"/>
    <w:rsid w:val="00135C9D"/>
    <w:rsid w:val="00135E1F"/>
    <w:rsid w:val="0013678D"/>
    <w:rsid w:val="0013698F"/>
    <w:rsid w:val="0013762A"/>
    <w:rsid w:val="001402D3"/>
    <w:rsid w:val="00141601"/>
    <w:rsid w:val="00142006"/>
    <w:rsid w:val="001443F0"/>
    <w:rsid w:val="00144710"/>
    <w:rsid w:val="00145B86"/>
    <w:rsid w:val="001476C1"/>
    <w:rsid w:val="001508C6"/>
    <w:rsid w:val="00151A7D"/>
    <w:rsid w:val="00151FCA"/>
    <w:rsid w:val="00161093"/>
    <w:rsid w:val="00161D02"/>
    <w:rsid w:val="001629BB"/>
    <w:rsid w:val="001629BF"/>
    <w:rsid w:val="00171023"/>
    <w:rsid w:val="00171A56"/>
    <w:rsid w:val="00171ED2"/>
    <w:rsid w:val="00174F20"/>
    <w:rsid w:val="00177AF5"/>
    <w:rsid w:val="00180DA9"/>
    <w:rsid w:val="0018114F"/>
    <w:rsid w:val="001813DC"/>
    <w:rsid w:val="001817FC"/>
    <w:rsid w:val="0018495B"/>
    <w:rsid w:val="00184C08"/>
    <w:rsid w:val="00184FFD"/>
    <w:rsid w:val="001853B9"/>
    <w:rsid w:val="001858DA"/>
    <w:rsid w:val="00187B29"/>
    <w:rsid w:val="001913BD"/>
    <w:rsid w:val="00196C74"/>
    <w:rsid w:val="00197F8D"/>
    <w:rsid w:val="001A0D91"/>
    <w:rsid w:val="001A0FB7"/>
    <w:rsid w:val="001A2AB9"/>
    <w:rsid w:val="001A39EF"/>
    <w:rsid w:val="001A5F56"/>
    <w:rsid w:val="001A6D4D"/>
    <w:rsid w:val="001A7AB0"/>
    <w:rsid w:val="001A7B67"/>
    <w:rsid w:val="001B0DD5"/>
    <w:rsid w:val="001B3771"/>
    <w:rsid w:val="001B4E0D"/>
    <w:rsid w:val="001B6034"/>
    <w:rsid w:val="001C457A"/>
    <w:rsid w:val="001C5381"/>
    <w:rsid w:val="001C5542"/>
    <w:rsid w:val="001C60AF"/>
    <w:rsid w:val="001C78A9"/>
    <w:rsid w:val="001D15ED"/>
    <w:rsid w:val="001D1744"/>
    <w:rsid w:val="001D5948"/>
    <w:rsid w:val="001E009C"/>
    <w:rsid w:val="001E4310"/>
    <w:rsid w:val="001F0E20"/>
    <w:rsid w:val="001F14B8"/>
    <w:rsid w:val="001F2855"/>
    <w:rsid w:val="001F29F2"/>
    <w:rsid w:val="001F6A3E"/>
    <w:rsid w:val="00200BCC"/>
    <w:rsid w:val="00201161"/>
    <w:rsid w:val="002013E2"/>
    <w:rsid w:val="0020154F"/>
    <w:rsid w:val="002036BF"/>
    <w:rsid w:val="00204BD6"/>
    <w:rsid w:val="00212F26"/>
    <w:rsid w:val="00213B89"/>
    <w:rsid w:val="00217D6B"/>
    <w:rsid w:val="0022023E"/>
    <w:rsid w:val="002224AF"/>
    <w:rsid w:val="00226D08"/>
    <w:rsid w:val="00230029"/>
    <w:rsid w:val="002322D5"/>
    <w:rsid w:val="00232441"/>
    <w:rsid w:val="0023389F"/>
    <w:rsid w:val="00233E79"/>
    <w:rsid w:val="00234B43"/>
    <w:rsid w:val="0024414A"/>
    <w:rsid w:val="00244C9C"/>
    <w:rsid w:val="00245C11"/>
    <w:rsid w:val="00250351"/>
    <w:rsid w:val="002504FA"/>
    <w:rsid w:val="00250AE3"/>
    <w:rsid w:val="00254D79"/>
    <w:rsid w:val="00255BD7"/>
    <w:rsid w:val="0025678B"/>
    <w:rsid w:val="002570CE"/>
    <w:rsid w:val="0026553B"/>
    <w:rsid w:val="002657B0"/>
    <w:rsid w:val="00267040"/>
    <w:rsid w:val="002679A5"/>
    <w:rsid w:val="002731A6"/>
    <w:rsid w:val="002749DB"/>
    <w:rsid w:val="00276D5B"/>
    <w:rsid w:val="002772B7"/>
    <w:rsid w:val="002828CD"/>
    <w:rsid w:val="002846A6"/>
    <w:rsid w:val="00290647"/>
    <w:rsid w:val="00290E5B"/>
    <w:rsid w:val="00292024"/>
    <w:rsid w:val="0029226D"/>
    <w:rsid w:val="002922E5"/>
    <w:rsid w:val="002957BC"/>
    <w:rsid w:val="00296546"/>
    <w:rsid w:val="002966AA"/>
    <w:rsid w:val="002A0DEF"/>
    <w:rsid w:val="002A35F1"/>
    <w:rsid w:val="002A5FD9"/>
    <w:rsid w:val="002A7B37"/>
    <w:rsid w:val="002B0477"/>
    <w:rsid w:val="002B0736"/>
    <w:rsid w:val="002B28B2"/>
    <w:rsid w:val="002B5A90"/>
    <w:rsid w:val="002C3376"/>
    <w:rsid w:val="002C4760"/>
    <w:rsid w:val="002C553B"/>
    <w:rsid w:val="002C61EE"/>
    <w:rsid w:val="002C7BAD"/>
    <w:rsid w:val="002D4FF0"/>
    <w:rsid w:val="002E00EB"/>
    <w:rsid w:val="002E1A9C"/>
    <w:rsid w:val="002E2858"/>
    <w:rsid w:val="002E3213"/>
    <w:rsid w:val="002E7B75"/>
    <w:rsid w:val="002E7FCC"/>
    <w:rsid w:val="002F3B30"/>
    <w:rsid w:val="002F4F55"/>
    <w:rsid w:val="00300069"/>
    <w:rsid w:val="00300BC9"/>
    <w:rsid w:val="0030186A"/>
    <w:rsid w:val="00302506"/>
    <w:rsid w:val="003030B7"/>
    <w:rsid w:val="00305013"/>
    <w:rsid w:val="00305DC7"/>
    <w:rsid w:val="00311272"/>
    <w:rsid w:val="003142EE"/>
    <w:rsid w:val="00316285"/>
    <w:rsid w:val="003212E3"/>
    <w:rsid w:val="003219B2"/>
    <w:rsid w:val="00324B9A"/>
    <w:rsid w:val="0033211F"/>
    <w:rsid w:val="00333414"/>
    <w:rsid w:val="00334338"/>
    <w:rsid w:val="00334436"/>
    <w:rsid w:val="0033459A"/>
    <w:rsid w:val="003350A5"/>
    <w:rsid w:val="00335631"/>
    <w:rsid w:val="003367EA"/>
    <w:rsid w:val="00341D12"/>
    <w:rsid w:val="00343214"/>
    <w:rsid w:val="00343D4B"/>
    <w:rsid w:val="003448D6"/>
    <w:rsid w:val="0034514B"/>
    <w:rsid w:val="00345584"/>
    <w:rsid w:val="00351CA6"/>
    <w:rsid w:val="00353542"/>
    <w:rsid w:val="00354F4D"/>
    <w:rsid w:val="00361BBF"/>
    <w:rsid w:val="003622D4"/>
    <w:rsid w:val="0036395A"/>
    <w:rsid w:val="00364040"/>
    <w:rsid w:val="0036524F"/>
    <w:rsid w:val="003675CE"/>
    <w:rsid w:val="00370210"/>
    <w:rsid w:val="00371811"/>
    <w:rsid w:val="00374CE4"/>
    <w:rsid w:val="00375C4A"/>
    <w:rsid w:val="00377D9B"/>
    <w:rsid w:val="003830DE"/>
    <w:rsid w:val="003850EA"/>
    <w:rsid w:val="0038587A"/>
    <w:rsid w:val="00387B3D"/>
    <w:rsid w:val="00391101"/>
    <w:rsid w:val="003940E4"/>
    <w:rsid w:val="0039491A"/>
    <w:rsid w:val="00396DB4"/>
    <w:rsid w:val="00397486"/>
    <w:rsid w:val="003A24F1"/>
    <w:rsid w:val="003A5EB9"/>
    <w:rsid w:val="003A749A"/>
    <w:rsid w:val="003A7CBE"/>
    <w:rsid w:val="003B2E04"/>
    <w:rsid w:val="003B2FB9"/>
    <w:rsid w:val="003B37DE"/>
    <w:rsid w:val="003C2A88"/>
    <w:rsid w:val="003C2D8D"/>
    <w:rsid w:val="003C3401"/>
    <w:rsid w:val="003C396F"/>
    <w:rsid w:val="003C3BC5"/>
    <w:rsid w:val="003C5175"/>
    <w:rsid w:val="003C79C0"/>
    <w:rsid w:val="003D7428"/>
    <w:rsid w:val="003E12E9"/>
    <w:rsid w:val="003E1889"/>
    <w:rsid w:val="003E3D99"/>
    <w:rsid w:val="003E4B04"/>
    <w:rsid w:val="003E504C"/>
    <w:rsid w:val="003F1676"/>
    <w:rsid w:val="003F1C35"/>
    <w:rsid w:val="003F22CD"/>
    <w:rsid w:val="003F32C1"/>
    <w:rsid w:val="003F5021"/>
    <w:rsid w:val="003F6547"/>
    <w:rsid w:val="003F6CBF"/>
    <w:rsid w:val="00402C13"/>
    <w:rsid w:val="004061C6"/>
    <w:rsid w:val="00407025"/>
    <w:rsid w:val="00414509"/>
    <w:rsid w:val="00414A2D"/>
    <w:rsid w:val="00414CBC"/>
    <w:rsid w:val="004157D5"/>
    <w:rsid w:val="00415815"/>
    <w:rsid w:val="00416B76"/>
    <w:rsid w:val="0041784F"/>
    <w:rsid w:val="00417EFB"/>
    <w:rsid w:val="00420D6C"/>
    <w:rsid w:val="00425BD6"/>
    <w:rsid w:val="00430D6F"/>
    <w:rsid w:val="0043354F"/>
    <w:rsid w:val="0043386A"/>
    <w:rsid w:val="00433E9C"/>
    <w:rsid w:val="00435997"/>
    <w:rsid w:val="00436CEE"/>
    <w:rsid w:val="0043717B"/>
    <w:rsid w:val="0044217E"/>
    <w:rsid w:val="0044307B"/>
    <w:rsid w:val="004445F9"/>
    <w:rsid w:val="004460E0"/>
    <w:rsid w:val="00446C36"/>
    <w:rsid w:val="004474EB"/>
    <w:rsid w:val="004476A0"/>
    <w:rsid w:val="004506DC"/>
    <w:rsid w:val="00451870"/>
    <w:rsid w:val="0045481C"/>
    <w:rsid w:val="004556A1"/>
    <w:rsid w:val="004569CF"/>
    <w:rsid w:val="0045767D"/>
    <w:rsid w:val="00461FDE"/>
    <w:rsid w:val="004620CC"/>
    <w:rsid w:val="004626E1"/>
    <w:rsid w:val="00462F15"/>
    <w:rsid w:val="00465960"/>
    <w:rsid w:val="004673AC"/>
    <w:rsid w:val="004709A0"/>
    <w:rsid w:val="00471ABB"/>
    <w:rsid w:val="00472348"/>
    <w:rsid w:val="00472406"/>
    <w:rsid w:val="00473E39"/>
    <w:rsid w:val="00474BF3"/>
    <w:rsid w:val="0047675F"/>
    <w:rsid w:val="0048088A"/>
    <w:rsid w:val="00480D0E"/>
    <w:rsid w:val="004879C0"/>
    <w:rsid w:val="004916DA"/>
    <w:rsid w:val="00492631"/>
    <w:rsid w:val="00492DB8"/>
    <w:rsid w:val="004937A7"/>
    <w:rsid w:val="00496E5C"/>
    <w:rsid w:val="0049791B"/>
    <w:rsid w:val="0049796D"/>
    <w:rsid w:val="004A00FF"/>
    <w:rsid w:val="004A128E"/>
    <w:rsid w:val="004A163A"/>
    <w:rsid w:val="004A2355"/>
    <w:rsid w:val="004A367B"/>
    <w:rsid w:val="004A3F35"/>
    <w:rsid w:val="004B1077"/>
    <w:rsid w:val="004B6D9D"/>
    <w:rsid w:val="004C1BF7"/>
    <w:rsid w:val="004C48B3"/>
    <w:rsid w:val="004C5DEA"/>
    <w:rsid w:val="004C78A3"/>
    <w:rsid w:val="004C78A4"/>
    <w:rsid w:val="004D0BF4"/>
    <w:rsid w:val="004D46B6"/>
    <w:rsid w:val="004E0714"/>
    <w:rsid w:val="004E2E0C"/>
    <w:rsid w:val="004E2EAC"/>
    <w:rsid w:val="004E4E33"/>
    <w:rsid w:val="004E5C58"/>
    <w:rsid w:val="004E682B"/>
    <w:rsid w:val="004E757F"/>
    <w:rsid w:val="004F0030"/>
    <w:rsid w:val="004F0DC9"/>
    <w:rsid w:val="004F0E91"/>
    <w:rsid w:val="004F564E"/>
    <w:rsid w:val="004F7051"/>
    <w:rsid w:val="00500A93"/>
    <w:rsid w:val="00501342"/>
    <w:rsid w:val="0050138B"/>
    <w:rsid w:val="005022C7"/>
    <w:rsid w:val="00503FF1"/>
    <w:rsid w:val="00504411"/>
    <w:rsid w:val="00506190"/>
    <w:rsid w:val="0050651D"/>
    <w:rsid w:val="00510EA2"/>
    <w:rsid w:val="00512191"/>
    <w:rsid w:val="00512248"/>
    <w:rsid w:val="005205C6"/>
    <w:rsid w:val="00522268"/>
    <w:rsid w:val="00522821"/>
    <w:rsid w:val="00522C8D"/>
    <w:rsid w:val="00523FA7"/>
    <w:rsid w:val="00525254"/>
    <w:rsid w:val="00525CF6"/>
    <w:rsid w:val="0052648D"/>
    <w:rsid w:val="00526837"/>
    <w:rsid w:val="005303E7"/>
    <w:rsid w:val="00530B51"/>
    <w:rsid w:val="00530CF2"/>
    <w:rsid w:val="0053164A"/>
    <w:rsid w:val="00533C13"/>
    <w:rsid w:val="005362AC"/>
    <w:rsid w:val="00536352"/>
    <w:rsid w:val="00536C07"/>
    <w:rsid w:val="00537F87"/>
    <w:rsid w:val="00540672"/>
    <w:rsid w:val="00540E70"/>
    <w:rsid w:val="0054254C"/>
    <w:rsid w:val="00545CC4"/>
    <w:rsid w:val="0054604F"/>
    <w:rsid w:val="00546115"/>
    <w:rsid w:val="005473D8"/>
    <w:rsid w:val="005505B6"/>
    <w:rsid w:val="00552F3B"/>
    <w:rsid w:val="0055489F"/>
    <w:rsid w:val="005562BC"/>
    <w:rsid w:val="005567B1"/>
    <w:rsid w:val="00557DB7"/>
    <w:rsid w:val="00565B33"/>
    <w:rsid w:val="00570FF9"/>
    <w:rsid w:val="005764C2"/>
    <w:rsid w:val="00576AAF"/>
    <w:rsid w:val="005773F7"/>
    <w:rsid w:val="00577BE5"/>
    <w:rsid w:val="00577C4C"/>
    <w:rsid w:val="00580790"/>
    <w:rsid w:val="00580FDF"/>
    <w:rsid w:val="00587899"/>
    <w:rsid w:val="00587EAE"/>
    <w:rsid w:val="005A0A58"/>
    <w:rsid w:val="005A2A04"/>
    <w:rsid w:val="005A3E0D"/>
    <w:rsid w:val="005A60E8"/>
    <w:rsid w:val="005B0E9B"/>
    <w:rsid w:val="005B2352"/>
    <w:rsid w:val="005B31A9"/>
    <w:rsid w:val="005B6E5D"/>
    <w:rsid w:val="005B731A"/>
    <w:rsid w:val="005B7923"/>
    <w:rsid w:val="005B792B"/>
    <w:rsid w:val="005C1DB8"/>
    <w:rsid w:val="005C23AE"/>
    <w:rsid w:val="005C262A"/>
    <w:rsid w:val="005C31FD"/>
    <w:rsid w:val="005C3808"/>
    <w:rsid w:val="005C5C32"/>
    <w:rsid w:val="005D3074"/>
    <w:rsid w:val="005D66B7"/>
    <w:rsid w:val="005D7B7A"/>
    <w:rsid w:val="005E2B64"/>
    <w:rsid w:val="005E4F20"/>
    <w:rsid w:val="005E55D5"/>
    <w:rsid w:val="005E5ADC"/>
    <w:rsid w:val="005E773D"/>
    <w:rsid w:val="005F62C4"/>
    <w:rsid w:val="005F654E"/>
    <w:rsid w:val="005F6865"/>
    <w:rsid w:val="00602A00"/>
    <w:rsid w:val="0060525A"/>
    <w:rsid w:val="00610272"/>
    <w:rsid w:val="00612C6E"/>
    <w:rsid w:val="0061441B"/>
    <w:rsid w:val="00614F8D"/>
    <w:rsid w:val="00615062"/>
    <w:rsid w:val="00620D67"/>
    <w:rsid w:val="00620D7D"/>
    <w:rsid w:val="00621564"/>
    <w:rsid w:val="00624A88"/>
    <w:rsid w:val="00625BF9"/>
    <w:rsid w:val="00625FA5"/>
    <w:rsid w:val="0062645E"/>
    <w:rsid w:val="00626AA9"/>
    <w:rsid w:val="00630147"/>
    <w:rsid w:val="0063070A"/>
    <w:rsid w:val="00632E18"/>
    <w:rsid w:val="00634D25"/>
    <w:rsid w:val="0063521D"/>
    <w:rsid w:val="00644784"/>
    <w:rsid w:val="006454B2"/>
    <w:rsid w:val="006473ED"/>
    <w:rsid w:val="006477EF"/>
    <w:rsid w:val="0065092E"/>
    <w:rsid w:val="006519E0"/>
    <w:rsid w:val="0065253A"/>
    <w:rsid w:val="00655DC1"/>
    <w:rsid w:val="00660350"/>
    <w:rsid w:val="00662F2E"/>
    <w:rsid w:val="00664D75"/>
    <w:rsid w:val="006651B7"/>
    <w:rsid w:val="006654DD"/>
    <w:rsid w:val="00665701"/>
    <w:rsid w:val="00667206"/>
    <w:rsid w:val="00672503"/>
    <w:rsid w:val="00672A6C"/>
    <w:rsid w:val="006734C8"/>
    <w:rsid w:val="006734F1"/>
    <w:rsid w:val="006763BF"/>
    <w:rsid w:val="00676720"/>
    <w:rsid w:val="00680EBC"/>
    <w:rsid w:val="006817DB"/>
    <w:rsid w:val="00682832"/>
    <w:rsid w:val="006831A0"/>
    <w:rsid w:val="00690CD6"/>
    <w:rsid w:val="0069127A"/>
    <w:rsid w:val="006913D6"/>
    <w:rsid w:val="006928DF"/>
    <w:rsid w:val="00693E9F"/>
    <w:rsid w:val="00695C1D"/>
    <w:rsid w:val="00696E5B"/>
    <w:rsid w:val="0069736E"/>
    <w:rsid w:val="006A0DC9"/>
    <w:rsid w:val="006A19FF"/>
    <w:rsid w:val="006A6BD5"/>
    <w:rsid w:val="006A72D6"/>
    <w:rsid w:val="006B2CAC"/>
    <w:rsid w:val="006B61CE"/>
    <w:rsid w:val="006B69C6"/>
    <w:rsid w:val="006C4AFB"/>
    <w:rsid w:val="006C63D6"/>
    <w:rsid w:val="006C70A8"/>
    <w:rsid w:val="006C77B9"/>
    <w:rsid w:val="006C78A3"/>
    <w:rsid w:val="006D0C79"/>
    <w:rsid w:val="006D182C"/>
    <w:rsid w:val="006D3D29"/>
    <w:rsid w:val="006D5CF1"/>
    <w:rsid w:val="006D5E67"/>
    <w:rsid w:val="006D677A"/>
    <w:rsid w:val="006D67F8"/>
    <w:rsid w:val="006D7E77"/>
    <w:rsid w:val="006E0F50"/>
    <w:rsid w:val="006E1792"/>
    <w:rsid w:val="006E421B"/>
    <w:rsid w:val="006E4DC5"/>
    <w:rsid w:val="006E7081"/>
    <w:rsid w:val="006E720A"/>
    <w:rsid w:val="006F03F1"/>
    <w:rsid w:val="006F0443"/>
    <w:rsid w:val="006F1D32"/>
    <w:rsid w:val="006F2D5C"/>
    <w:rsid w:val="006F49F3"/>
    <w:rsid w:val="006F527B"/>
    <w:rsid w:val="007028AA"/>
    <w:rsid w:val="0070348F"/>
    <w:rsid w:val="00703746"/>
    <w:rsid w:val="00706017"/>
    <w:rsid w:val="007061F0"/>
    <w:rsid w:val="00707AD0"/>
    <w:rsid w:val="00713309"/>
    <w:rsid w:val="00714FE9"/>
    <w:rsid w:val="00716EFD"/>
    <w:rsid w:val="00720812"/>
    <w:rsid w:val="00720AC3"/>
    <w:rsid w:val="00720C23"/>
    <w:rsid w:val="007216C8"/>
    <w:rsid w:val="00725F9E"/>
    <w:rsid w:val="00726947"/>
    <w:rsid w:val="00727EF5"/>
    <w:rsid w:val="00731495"/>
    <w:rsid w:val="00731E33"/>
    <w:rsid w:val="00736489"/>
    <w:rsid w:val="007369B1"/>
    <w:rsid w:val="00737FD7"/>
    <w:rsid w:val="00743CD3"/>
    <w:rsid w:val="0074475D"/>
    <w:rsid w:val="007553CB"/>
    <w:rsid w:val="0075588F"/>
    <w:rsid w:val="00756975"/>
    <w:rsid w:val="00756BC2"/>
    <w:rsid w:val="00761781"/>
    <w:rsid w:val="00762F9B"/>
    <w:rsid w:val="00764B1F"/>
    <w:rsid w:val="0076523C"/>
    <w:rsid w:val="00766232"/>
    <w:rsid w:val="007708AA"/>
    <w:rsid w:val="00771AE3"/>
    <w:rsid w:val="0077311B"/>
    <w:rsid w:val="007747AB"/>
    <w:rsid w:val="00775257"/>
    <w:rsid w:val="00775ECD"/>
    <w:rsid w:val="007800AA"/>
    <w:rsid w:val="00781599"/>
    <w:rsid w:val="00781929"/>
    <w:rsid w:val="00782324"/>
    <w:rsid w:val="00784003"/>
    <w:rsid w:val="0078481A"/>
    <w:rsid w:val="00784D22"/>
    <w:rsid w:val="00791239"/>
    <w:rsid w:val="00791DDA"/>
    <w:rsid w:val="0079205C"/>
    <w:rsid w:val="007931E7"/>
    <w:rsid w:val="007933A2"/>
    <w:rsid w:val="0079459F"/>
    <w:rsid w:val="007A57F4"/>
    <w:rsid w:val="007A680B"/>
    <w:rsid w:val="007A68B0"/>
    <w:rsid w:val="007A6CD5"/>
    <w:rsid w:val="007B555F"/>
    <w:rsid w:val="007C1505"/>
    <w:rsid w:val="007C25FC"/>
    <w:rsid w:val="007C2DA3"/>
    <w:rsid w:val="007C4100"/>
    <w:rsid w:val="007D19FC"/>
    <w:rsid w:val="007D1B96"/>
    <w:rsid w:val="007D4D09"/>
    <w:rsid w:val="007E0EE0"/>
    <w:rsid w:val="007E4548"/>
    <w:rsid w:val="007E53F6"/>
    <w:rsid w:val="007E5448"/>
    <w:rsid w:val="007E72D0"/>
    <w:rsid w:val="007F0B6D"/>
    <w:rsid w:val="007F32E8"/>
    <w:rsid w:val="007F351B"/>
    <w:rsid w:val="007F3E8D"/>
    <w:rsid w:val="00800658"/>
    <w:rsid w:val="0080169A"/>
    <w:rsid w:val="00801A2D"/>
    <w:rsid w:val="0080529F"/>
    <w:rsid w:val="00805504"/>
    <w:rsid w:val="008059BA"/>
    <w:rsid w:val="00805F41"/>
    <w:rsid w:val="008065F3"/>
    <w:rsid w:val="00806A4B"/>
    <w:rsid w:val="00812C8A"/>
    <w:rsid w:val="00814A3C"/>
    <w:rsid w:val="008154CC"/>
    <w:rsid w:val="008162ED"/>
    <w:rsid w:val="00821D2F"/>
    <w:rsid w:val="00822461"/>
    <w:rsid w:val="008230B5"/>
    <w:rsid w:val="00823283"/>
    <w:rsid w:val="00824689"/>
    <w:rsid w:val="00827125"/>
    <w:rsid w:val="00827854"/>
    <w:rsid w:val="00827D06"/>
    <w:rsid w:val="0083609A"/>
    <w:rsid w:val="008377F1"/>
    <w:rsid w:val="00840FAE"/>
    <w:rsid w:val="00842101"/>
    <w:rsid w:val="00843B42"/>
    <w:rsid w:val="008441B1"/>
    <w:rsid w:val="00846097"/>
    <w:rsid w:val="00846CFF"/>
    <w:rsid w:val="00846DC4"/>
    <w:rsid w:val="00847550"/>
    <w:rsid w:val="00847E48"/>
    <w:rsid w:val="00850FCA"/>
    <w:rsid w:val="00851D54"/>
    <w:rsid w:val="00857770"/>
    <w:rsid w:val="0086151A"/>
    <w:rsid w:val="0086544E"/>
    <w:rsid w:val="008741B5"/>
    <w:rsid w:val="00874AFB"/>
    <w:rsid w:val="00875ADD"/>
    <w:rsid w:val="0088034E"/>
    <w:rsid w:val="00880E78"/>
    <w:rsid w:val="0088245A"/>
    <w:rsid w:val="00883877"/>
    <w:rsid w:val="00886BB9"/>
    <w:rsid w:val="00890245"/>
    <w:rsid w:val="00891EB0"/>
    <w:rsid w:val="00895252"/>
    <w:rsid w:val="008969D6"/>
    <w:rsid w:val="00896BC6"/>
    <w:rsid w:val="008A352B"/>
    <w:rsid w:val="008A3EA2"/>
    <w:rsid w:val="008A4451"/>
    <w:rsid w:val="008A602A"/>
    <w:rsid w:val="008A616F"/>
    <w:rsid w:val="008A7F6D"/>
    <w:rsid w:val="008B0936"/>
    <w:rsid w:val="008B27F0"/>
    <w:rsid w:val="008B2BD3"/>
    <w:rsid w:val="008B59E9"/>
    <w:rsid w:val="008B6978"/>
    <w:rsid w:val="008B6E7B"/>
    <w:rsid w:val="008C31E6"/>
    <w:rsid w:val="008C786A"/>
    <w:rsid w:val="008D0A3D"/>
    <w:rsid w:val="008D1DE3"/>
    <w:rsid w:val="008D2170"/>
    <w:rsid w:val="008D2BF8"/>
    <w:rsid w:val="008D3AD6"/>
    <w:rsid w:val="008D53F2"/>
    <w:rsid w:val="008D65D0"/>
    <w:rsid w:val="008D7525"/>
    <w:rsid w:val="008D7D11"/>
    <w:rsid w:val="008E0994"/>
    <w:rsid w:val="008E1736"/>
    <w:rsid w:val="008E287C"/>
    <w:rsid w:val="008E462F"/>
    <w:rsid w:val="008E634E"/>
    <w:rsid w:val="008F0685"/>
    <w:rsid w:val="008F1139"/>
    <w:rsid w:val="009015DA"/>
    <w:rsid w:val="00901835"/>
    <w:rsid w:val="00902CAB"/>
    <w:rsid w:val="00903637"/>
    <w:rsid w:val="00904DD3"/>
    <w:rsid w:val="0091038C"/>
    <w:rsid w:val="00913834"/>
    <w:rsid w:val="00923682"/>
    <w:rsid w:val="00924A33"/>
    <w:rsid w:val="009251A1"/>
    <w:rsid w:val="00926414"/>
    <w:rsid w:val="0092668C"/>
    <w:rsid w:val="00927E70"/>
    <w:rsid w:val="00931ADB"/>
    <w:rsid w:val="00932207"/>
    <w:rsid w:val="00933F97"/>
    <w:rsid w:val="00934F6A"/>
    <w:rsid w:val="0093674D"/>
    <w:rsid w:val="009375D8"/>
    <w:rsid w:val="00942F9E"/>
    <w:rsid w:val="0094309D"/>
    <w:rsid w:val="00943545"/>
    <w:rsid w:val="009512E8"/>
    <w:rsid w:val="0095161A"/>
    <w:rsid w:val="00951A2F"/>
    <w:rsid w:val="00953B76"/>
    <w:rsid w:val="009542D6"/>
    <w:rsid w:val="0096166C"/>
    <w:rsid w:val="00961EA7"/>
    <w:rsid w:val="0096302D"/>
    <w:rsid w:val="00965E1F"/>
    <w:rsid w:val="00966015"/>
    <w:rsid w:val="00967FA8"/>
    <w:rsid w:val="009754B9"/>
    <w:rsid w:val="0097558F"/>
    <w:rsid w:val="00976B85"/>
    <w:rsid w:val="0098159E"/>
    <w:rsid w:val="009818B7"/>
    <w:rsid w:val="00984592"/>
    <w:rsid w:val="00984864"/>
    <w:rsid w:val="009851BF"/>
    <w:rsid w:val="009865A8"/>
    <w:rsid w:val="00990FBA"/>
    <w:rsid w:val="0099446E"/>
    <w:rsid w:val="009A15C4"/>
    <w:rsid w:val="009A398A"/>
    <w:rsid w:val="009A3A29"/>
    <w:rsid w:val="009A3F0B"/>
    <w:rsid w:val="009A50AD"/>
    <w:rsid w:val="009A5CFB"/>
    <w:rsid w:val="009A696C"/>
    <w:rsid w:val="009B00A2"/>
    <w:rsid w:val="009B2154"/>
    <w:rsid w:val="009B354D"/>
    <w:rsid w:val="009B4B88"/>
    <w:rsid w:val="009B5097"/>
    <w:rsid w:val="009B5232"/>
    <w:rsid w:val="009B6F83"/>
    <w:rsid w:val="009C27DB"/>
    <w:rsid w:val="009C36C9"/>
    <w:rsid w:val="009C6512"/>
    <w:rsid w:val="009C7256"/>
    <w:rsid w:val="009D44E8"/>
    <w:rsid w:val="009D48DB"/>
    <w:rsid w:val="009D6981"/>
    <w:rsid w:val="009E105B"/>
    <w:rsid w:val="009E2E43"/>
    <w:rsid w:val="009E3A7C"/>
    <w:rsid w:val="009E3B57"/>
    <w:rsid w:val="009E3FDE"/>
    <w:rsid w:val="009E5DAB"/>
    <w:rsid w:val="009E6B28"/>
    <w:rsid w:val="009E7F21"/>
    <w:rsid w:val="009F1966"/>
    <w:rsid w:val="009F317C"/>
    <w:rsid w:val="009F4EBF"/>
    <w:rsid w:val="009F51A7"/>
    <w:rsid w:val="009F568E"/>
    <w:rsid w:val="009F6628"/>
    <w:rsid w:val="00A00780"/>
    <w:rsid w:val="00A01ABB"/>
    <w:rsid w:val="00A03BCD"/>
    <w:rsid w:val="00A0482D"/>
    <w:rsid w:val="00A05A45"/>
    <w:rsid w:val="00A06AFF"/>
    <w:rsid w:val="00A109E8"/>
    <w:rsid w:val="00A13153"/>
    <w:rsid w:val="00A14B28"/>
    <w:rsid w:val="00A16B74"/>
    <w:rsid w:val="00A2347F"/>
    <w:rsid w:val="00A242B7"/>
    <w:rsid w:val="00A25C1E"/>
    <w:rsid w:val="00A263F2"/>
    <w:rsid w:val="00A26BC6"/>
    <w:rsid w:val="00A278DF"/>
    <w:rsid w:val="00A32CD4"/>
    <w:rsid w:val="00A344E8"/>
    <w:rsid w:val="00A35D5E"/>
    <w:rsid w:val="00A370FB"/>
    <w:rsid w:val="00A37325"/>
    <w:rsid w:val="00A40219"/>
    <w:rsid w:val="00A40B7B"/>
    <w:rsid w:val="00A4155A"/>
    <w:rsid w:val="00A50B36"/>
    <w:rsid w:val="00A50CC1"/>
    <w:rsid w:val="00A50F9E"/>
    <w:rsid w:val="00A60487"/>
    <w:rsid w:val="00A656FF"/>
    <w:rsid w:val="00A711B9"/>
    <w:rsid w:val="00A745FD"/>
    <w:rsid w:val="00A74C0A"/>
    <w:rsid w:val="00A7538A"/>
    <w:rsid w:val="00A755C2"/>
    <w:rsid w:val="00A80024"/>
    <w:rsid w:val="00A804B1"/>
    <w:rsid w:val="00A805B9"/>
    <w:rsid w:val="00A80D75"/>
    <w:rsid w:val="00A81A53"/>
    <w:rsid w:val="00A85124"/>
    <w:rsid w:val="00A85BA9"/>
    <w:rsid w:val="00A9031F"/>
    <w:rsid w:val="00A943AA"/>
    <w:rsid w:val="00A948D8"/>
    <w:rsid w:val="00A97415"/>
    <w:rsid w:val="00A977DC"/>
    <w:rsid w:val="00AA0C65"/>
    <w:rsid w:val="00AA103E"/>
    <w:rsid w:val="00AA233C"/>
    <w:rsid w:val="00AA352D"/>
    <w:rsid w:val="00AA7DDE"/>
    <w:rsid w:val="00AB1D04"/>
    <w:rsid w:val="00AB24C1"/>
    <w:rsid w:val="00AB2C2E"/>
    <w:rsid w:val="00AC1E20"/>
    <w:rsid w:val="00AC4BF6"/>
    <w:rsid w:val="00AC5248"/>
    <w:rsid w:val="00AC6FFA"/>
    <w:rsid w:val="00AD2726"/>
    <w:rsid w:val="00AD2B1B"/>
    <w:rsid w:val="00AD30FE"/>
    <w:rsid w:val="00AD3C41"/>
    <w:rsid w:val="00AD3E33"/>
    <w:rsid w:val="00AD6213"/>
    <w:rsid w:val="00AD6A04"/>
    <w:rsid w:val="00AE0232"/>
    <w:rsid w:val="00AE1300"/>
    <w:rsid w:val="00AE2987"/>
    <w:rsid w:val="00AE5B27"/>
    <w:rsid w:val="00AE6588"/>
    <w:rsid w:val="00AE7188"/>
    <w:rsid w:val="00AF065D"/>
    <w:rsid w:val="00AF134B"/>
    <w:rsid w:val="00AF16B8"/>
    <w:rsid w:val="00AF1926"/>
    <w:rsid w:val="00AF3B32"/>
    <w:rsid w:val="00AF51D6"/>
    <w:rsid w:val="00AF56B8"/>
    <w:rsid w:val="00AF6AD0"/>
    <w:rsid w:val="00AF6F97"/>
    <w:rsid w:val="00B011E7"/>
    <w:rsid w:val="00B01ED0"/>
    <w:rsid w:val="00B05212"/>
    <w:rsid w:val="00B059FC"/>
    <w:rsid w:val="00B11EBE"/>
    <w:rsid w:val="00B124C7"/>
    <w:rsid w:val="00B158EE"/>
    <w:rsid w:val="00B17D7C"/>
    <w:rsid w:val="00B23903"/>
    <w:rsid w:val="00B25CFC"/>
    <w:rsid w:val="00B264F2"/>
    <w:rsid w:val="00B30228"/>
    <w:rsid w:val="00B31EBF"/>
    <w:rsid w:val="00B331FA"/>
    <w:rsid w:val="00B34DEA"/>
    <w:rsid w:val="00B36E89"/>
    <w:rsid w:val="00B37C99"/>
    <w:rsid w:val="00B41F87"/>
    <w:rsid w:val="00B4386A"/>
    <w:rsid w:val="00B43EB3"/>
    <w:rsid w:val="00B460B5"/>
    <w:rsid w:val="00B50BC4"/>
    <w:rsid w:val="00B51C5A"/>
    <w:rsid w:val="00B5211A"/>
    <w:rsid w:val="00B523F0"/>
    <w:rsid w:val="00B60C37"/>
    <w:rsid w:val="00B632B7"/>
    <w:rsid w:val="00B63A3A"/>
    <w:rsid w:val="00B6452C"/>
    <w:rsid w:val="00B64910"/>
    <w:rsid w:val="00B649A7"/>
    <w:rsid w:val="00B64A71"/>
    <w:rsid w:val="00B65489"/>
    <w:rsid w:val="00B6558C"/>
    <w:rsid w:val="00B70719"/>
    <w:rsid w:val="00B70BC8"/>
    <w:rsid w:val="00B71D92"/>
    <w:rsid w:val="00B72020"/>
    <w:rsid w:val="00B75DFD"/>
    <w:rsid w:val="00B7651A"/>
    <w:rsid w:val="00B7689D"/>
    <w:rsid w:val="00B80DD8"/>
    <w:rsid w:val="00B823D6"/>
    <w:rsid w:val="00B83EB5"/>
    <w:rsid w:val="00B85E25"/>
    <w:rsid w:val="00B87145"/>
    <w:rsid w:val="00B916CD"/>
    <w:rsid w:val="00B93DC4"/>
    <w:rsid w:val="00B944B3"/>
    <w:rsid w:val="00B9484E"/>
    <w:rsid w:val="00B94D3B"/>
    <w:rsid w:val="00B94D71"/>
    <w:rsid w:val="00B9560A"/>
    <w:rsid w:val="00B95D28"/>
    <w:rsid w:val="00BA0C54"/>
    <w:rsid w:val="00BA0EE9"/>
    <w:rsid w:val="00BA2B66"/>
    <w:rsid w:val="00BA5ED1"/>
    <w:rsid w:val="00BA610E"/>
    <w:rsid w:val="00BA61ED"/>
    <w:rsid w:val="00BA6C5D"/>
    <w:rsid w:val="00BA6F29"/>
    <w:rsid w:val="00BB19D4"/>
    <w:rsid w:val="00BB1A33"/>
    <w:rsid w:val="00BB26A9"/>
    <w:rsid w:val="00BB2E08"/>
    <w:rsid w:val="00BB2EFA"/>
    <w:rsid w:val="00BB497D"/>
    <w:rsid w:val="00BB6E18"/>
    <w:rsid w:val="00BC24E3"/>
    <w:rsid w:val="00BC33C4"/>
    <w:rsid w:val="00BC3CBB"/>
    <w:rsid w:val="00BC3F17"/>
    <w:rsid w:val="00BC572A"/>
    <w:rsid w:val="00BC6032"/>
    <w:rsid w:val="00BC747C"/>
    <w:rsid w:val="00BC7691"/>
    <w:rsid w:val="00BD4557"/>
    <w:rsid w:val="00BD4AD2"/>
    <w:rsid w:val="00BD5629"/>
    <w:rsid w:val="00BD5907"/>
    <w:rsid w:val="00BE021B"/>
    <w:rsid w:val="00BE55B4"/>
    <w:rsid w:val="00BF0BA5"/>
    <w:rsid w:val="00BF1BAF"/>
    <w:rsid w:val="00BF2E06"/>
    <w:rsid w:val="00BF3708"/>
    <w:rsid w:val="00BF49B1"/>
    <w:rsid w:val="00BF5E37"/>
    <w:rsid w:val="00BF623A"/>
    <w:rsid w:val="00BF6C94"/>
    <w:rsid w:val="00BF789B"/>
    <w:rsid w:val="00BF7A01"/>
    <w:rsid w:val="00BF7CFC"/>
    <w:rsid w:val="00C01103"/>
    <w:rsid w:val="00C0124C"/>
    <w:rsid w:val="00C051E4"/>
    <w:rsid w:val="00C056A5"/>
    <w:rsid w:val="00C10333"/>
    <w:rsid w:val="00C11111"/>
    <w:rsid w:val="00C12D7B"/>
    <w:rsid w:val="00C15D4E"/>
    <w:rsid w:val="00C2108D"/>
    <w:rsid w:val="00C2111B"/>
    <w:rsid w:val="00C2162A"/>
    <w:rsid w:val="00C216BB"/>
    <w:rsid w:val="00C229B0"/>
    <w:rsid w:val="00C256FF"/>
    <w:rsid w:val="00C25B88"/>
    <w:rsid w:val="00C33A9B"/>
    <w:rsid w:val="00C41083"/>
    <w:rsid w:val="00C43549"/>
    <w:rsid w:val="00C45091"/>
    <w:rsid w:val="00C47A01"/>
    <w:rsid w:val="00C5065E"/>
    <w:rsid w:val="00C521FD"/>
    <w:rsid w:val="00C54C23"/>
    <w:rsid w:val="00C55B64"/>
    <w:rsid w:val="00C61B6D"/>
    <w:rsid w:val="00C61FC6"/>
    <w:rsid w:val="00C64316"/>
    <w:rsid w:val="00C65877"/>
    <w:rsid w:val="00C66E3F"/>
    <w:rsid w:val="00C66E86"/>
    <w:rsid w:val="00C67035"/>
    <w:rsid w:val="00C704DB"/>
    <w:rsid w:val="00C719EF"/>
    <w:rsid w:val="00C7233E"/>
    <w:rsid w:val="00C8017C"/>
    <w:rsid w:val="00C803D4"/>
    <w:rsid w:val="00C826FC"/>
    <w:rsid w:val="00C82A77"/>
    <w:rsid w:val="00C85077"/>
    <w:rsid w:val="00C85D5A"/>
    <w:rsid w:val="00C86BDF"/>
    <w:rsid w:val="00C919B7"/>
    <w:rsid w:val="00C9398D"/>
    <w:rsid w:val="00C9708C"/>
    <w:rsid w:val="00C9739B"/>
    <w:rsid w:val="00C978E9"/>
    <w:rsid w:val="00C97C41"/>
    <w:rsid w:val="00CA13AF"/>
    <w:rsid w:val="00CA5813"/>
    <w:rsid w:val="00CA5A6F"/>
    <w:rsid w:val="00CA673F"/>
    <w:rsid w:val="00CB04D2"/>
    <w:rsid w:val="00CB1454"/>
    <w:rsid w:val="00CB2252"/>
    <w:rsid w:val="00CB28DA"/>
    <w:rsid w:val="00CB3A77"/>
    <w:rsid w:val="00CB6907"/>
    <w:rsid w:val="00CC03EE"/>
    <w:rsid w:val="00CC195F"/>
    <w:rsid w:val="00CC6680"/>
    <w:rsid w:val="00CD0E33"/>
    <w:rsid w:val="00CD12BC"/>
    <w:rsid w:val="00CD35D8"/>
    <w:rsid w:val="00CD3778"/>
    <w:rsid w:val="00CD6B78"/>
    <w:rsid w:val="00CD717C"/>
    <w:rsid w:val="00CE1B60"/>
    <w:rsid w:val="00CE1BC4"/>
    <w:rsid w:val="00CE2A8B"/>
    <w:rsid w:val="00CE4869"/>
    <w:rsid w:val="00CE4A63"/>
    <w:rsid w:val="00CE71BE"/>
    <w:rsid w:val="00CF0EE1"/>
    <w:rsid w:val="00CF3A39"/>
    <w:rsid w:val="00CF7F89"/>
    <w:rsid w:val="00D0161E"/>
    <w:rsid w:val="00D025FD"/>
    <w:rsid w:val="00D0271F"/>
    <w:rsid w:val="00D061E9"/>
    <w:rsid w:val="00D06DD1"/>
    <w:rsid w:val="00D07DB9"/>
    <w:rsid w:val="00D1559E"/>
    <w:rsid w:val="00D1718A"/>
    <w:rsid w:val="00D17A43"/>
    <w:rsid w:val="00D17BB0"/>
    <w:rsid w:val="00D2146C"/>
    <w:rsid w:val="00D21FD6"/>
    <w:rsid w:val="00D2343D"/>
    <w:rsid w:val="00D2400E"/>
    <w:rsid w:val="00D24274"/>
    <w:rsid w:val="00D25524"/>
    <w:rsid w:val="00D26F37"/>
    <w:rsid w:val="00D27A24"/>
    <w:rsid w:val="00D306C9"/>
    <w:rsid w:val="00D32346"/>
    <w:rsid w:val="00D33343"/>
    <w:rsid w:val="00D33EB3"/>
    <w:rsid w:val="00D34311"/>
    <w:rsid w:val="00D40139"/>
    <w:rsid w:val="00D40476"/>
    <w:rsid w:val="00D41E9A"/>
    <w:rsid w:val="00D43530"/>
    <w:rsid w:val="00D46571"/>
    <w:rsid w:val="00D51547"/>
    <w:rsid w:val="00D5411A"/>
    <w:rsid w:val="00D5529D"/>
    <w:rsid w:val="00D563DD"/>
    <w:rsid w:val="00D60AA1"/>
    <w:rsid w:val="00D63419"/>
    <w:rsid w:val="00D64DC9"/>
    <w:rsid w:val="00D653C3"/>
    <w:rsid w:val="00D71D77"/>
    <w:rsid w:val="00D720DF"/>
    <w:rsid w:val="00D728AF"/>
    <w:rsid w:val="00D74B1C"/>
    <w:rsid w:val="00D763F8"/>
    <w:rsid w:val="00D763FD"/>
    <w:rsid w:val="00D76AC4"/>
    <w:rsid w:val="00D83CE3"/>
    <w:rsid w:val="00D84EB7"/>
    <w:rsid w:val="00D90BD2"/>
    <w:rsid w:val="00D914BB"/>
    <w:rsid w:val="00D918E0"/>
    <w:rsid w:val="00D9460A"/>
    <w:rsid w:val="00D94BBB"/>
    <w:rsid w:val="00D96DDB"/>
    <w:rsid w:val="00D97737"/>
    <w:rsid w:val="00DA0C6A"/>
    <w:rsid w:val="00DA30C0"/>
    <w:rsid w:val="00DA3210"/>
    <w:rsid w:val="00DA3623"/>
    <w:rsid w:val="00DA368E"/>
    <w:rsid w:val="00DA3BA0"/>
    <w:rsid w:val="00DA5475"/>
    <w:rsid w:val="00DA5ACC"/>
    <w:rsid w:val="00DA73FC"/>
    <w:rsid w:val="00DB1CAF"/>
    <w:rsid w:val="00DB2A75"/>
    <w:rsid w:val="00DB30A7"/>
    <w:rsid w:val="00DB3AD7"/>
    <w:rsid w:val="00DB432D"/>
    <w:rsid w:val="00DB5099"/>
    <w:rsid w:val="00DB5778"/>
    <w:rsid w:val="00DC405C"/>
    <w:rsid w:val="00DC4CEF"/>
    <w:rsid w:val="00DC4F91"/>
    <w:rsid w:val="00DC5C6D"/>
    <w:rsid w:val="00DC6695"/>
    <w:rsid w:val="00DC6D2F"/>
    <w:rsid w:val="00DD0972"/>
    <w:rsid w:val="00DD0AE7"/>
    <w:rsid w:val="00DD4642"/>
    <w:rsid w:val="00DD545A"/>
    <w:rsid w:val="00DD5748"/>
    <w:rsid w:val="00DD6305"/>
    <w:rsid w:val="00DD6593"/>
    <w:rsid w:val="00DE192A"/>
    <w:rsid w:val="00DE2AB6"/>
    <w:rsid w:val="00DE3B7E"/>
    <w:rsid w:val="00DE41E4"/>
    <w:rsid w:val="00DE4AC7"/>
    <w:rsid w:val="00DE4E1C"/>
    <w:rsid w:val="00DE5EF9"/>
    <w:rsid w:val="00DF2D45"/>
    <w:rsid w:val="00DF2F36"/>
    <w:rsid w:val="00DF3416"/>
    <w:rsid w:val="00DF4C56"/>
    <w:rsid w:val="00E015B0"/>
    <w:rsid w:val="00E016D9"/>
    <w:rsid w:val="00E016DF"/>
    <w:rsid w:val="00E042B5"/>
    <w:rsid w:val="00E04844"/>
    <w:rsid w:val="00E05073"/>
    <w:rsid w:val="00E050FD"/>
    <w:rsid w:val="00E05116"/>
    <w:rsid w:val="00E07ED9"/>
    <w:rsid w:val="00E10274"/>
    <w:rsid w:val="00E1235D"/>
    <w:rsid w:val="00E12657"/>
    <w:rsid w:val="00E135F8"/>
    <w:rsid w:val="00E146C9"/>
    <w:rsid w:val="00E14A09"/>
    <w:rsid w:val="00E242A6"/>
    <w:rsid w:val="00E3138D"/>
    <w:rsid w:val="00E31E5F"/>
    <w:rsid w:val="00E327BE"/>
    <w:rsid w:val="00E34929"/>
    <w:rsid w:val="00E35D45"/>
    <w:rsid w:val="00E367E4"/>
    <w:rsid w:val="00E37467"/>
    <w:rsid w:val="00E37D31"/>
    <w:rsid w:val="00E41852"/>
    <w:rsid w:val="00E42701"/>
    <w:rsid w:val="00E43A64"/>
    <w:rsid w:val="00E446AC"/>
    <w:rsid w:val="00E465A0"/>
    <w:rsid w:val="00E5089C"/>
    <w:rsid w:val="00E50CB7"/>
    <w:rsid w:val="00E52346"/>
    <w:rsid w:val="00E5442B"/>
    <w:rsid w:val="00E55E1B"/>
    <w:rsid w:val="00E5673E"/>
    <w:rsid w:val="00E577E5"/>
    <w:rsid w:val="00E57A87"/>
    <w:rsid w:val="00E61365"/>
    <w:rsid w:val="00E6257A"/>
    <w:rsid w:val="00E6368A"/>
    <w:rsid w:val="00E64648"/>
    <w:rsid w:val="00E65218"/>
    <w:rsid w:val="00E73C29"/>
    <w:rsid w:val="00E740EC"/>
    <w:rsid w:val="00E764BA"/>
    <w:rsid w:val="00E778A3"/>
    <w:rsid w:val="00E77E1D"/>
    <w:rsid w:val="00E80FB6"/>
    <w:rsid w:val="00E81DC5"/>
    <w:rsid w:val="00E83E63"/>
    <w:rsid w:val="00E872DA"/>
    <w:rsid w:val="00E874D8"/>
    <w:rsid w:val="00E916D1"/>
    <w:rsid w:val="00E934F0"/>
    <w:rsid w:val="00E93532"/>
    <w:rsid w:val="00E938F9"/>
    <w:rsid w:val="00E940D1"/>
    <w:rsid w:val="00E9428D"/>
    <w:rsid w:val="00E94BCE"/>
    <w:rsid w:val="00E94F01"/>
    <w:rsid w:val="00E97BB9"/>
    <w:rsid w:val="00EA0557"/>
    <w:rsid w:val="00EA2730"/>
    <w:rsid w:val="00EA4493"/>
    <w:rsid w:val="00EA6655"/>
    <w:rsid w:val="00EA71EC"/>
    <w:rsid w:val="00EB4292"/>
    <w:rsid w:val="00EB6BCD"/>
    <w:rsid w:val="00EC114A"/>
    <w:rsid w:val="00EC50B9"/>
    <w:rsid w:val="00ED0428"/>
    <w:rsid w:val="00ED158F"/>
    <w:rsid w:val="00ED3BD8"/>
    <w:rsid w:val="00ED5A05"/>
    <w:rsid w:val="00ED5D3A"/>
    <w:rsid w:val="00ED5D78"/>
    <w:rsid w:val="00ED7B7D"/>
    <w:rsid w:val="00EE0396"/>
    <w:rsid w:val="00EE214C"/>
    <w:rsid w:val="00EE2DCC"/>
    <w:rsid w:val="00EE4844"/>
    <w:rsid w:val="00EE6279"/>
    <w:rsid w:val="00EF1753"/>
    <w:rsid w:val="00EF1F1D"/>
    <w:rsid w:val="00EF3AC9"/>
    <w:rsid w:val="00EF55C5"/>
    <w:rsid w:val="00EF5F61"/>
    <w:rsid w:val="00F0224E"/>
    <w:rsid w:val="00F02AF3"/>
    <w:rsid w:val="00F0705C"/>
    <w:rsid w:val="00F112ED"/>
    <w:rsid w:val="00F12B22"/>
    <w:rsid w:val="00F14C54"/>
    <w:rsid w:val="00F15B06"/>
    <w:rsid w:val="00F20431"/>
    <w:rsid w:val="00F21A9D"/>
    <w:rsid w:val="00F22C43"/>
    <w:rsid w:val="00F232F5"/>
    <w:rsid w:val="00F23396"/>
    <w:rsid w:val="00F23C73"/>
    <w:rsid w:val="00F26964"/>
    <w:rsid w:val="00F316F4"/>
    <w:rsid w:val="00F321A7"/>
    <w:rsid w:val="00F338DC"/>
    <w:rsid w:val="00F37CA7"/>
    <w:rsid w:val="00F37EBB"/>
    <w:rsid w:val="00F47974"/>
    <w:rsid w:val="00F502EF"/>
    <w:rsid w:val="00F53310"/>
    <w:rsid w:val="00F534A1"/>
    <w:rsid w:val="00F538F4"/>
    <w:rsid w:val="00F5768E"/>
    <w:rsid w:val="00F60C41"/>
    <w:rsid w:val="00F62618"/>
    <w:rsid w:val="00F66DB7"/>
    <w:rsid w:val="00F67166"/>
    <w:rsid w:val="00F67936"/>
    <w:rsid w:val="00F74779"/>
    <w:rsid w:val="00F77B5A"/>
    <w:rsid w:val="00F81408"/>
    <w:rsid w:val="00F82C79"/>
    <w:rsid w:val="00F87672"/>
    <w:rsid w:val="00F97DDD"/>
    <w:rsid w:val="00FA2230"/>
    <w:rsid w:val="00FA3786"/>
    <w:rsid w:val="00FA3F61"/>
    <w:rsid w:val="00FA4ED4"/>
    <w:rsid w:val="00FA5285"/>
    <w:rsid w:val="00FA5B77"/>
    <w:rsid w:val="00FB0717"/>
    <w:rsid w:val="00FB0807"/>
    <w:rsid w:val="00FB15A6"/>
    <w:rsid w:val="00FB3187"/>
    <w:rsid w:val="00FB3D0C"/>
    <w:rsid w:val="00FB4B80"/>
    <w:rsid w:val="00FC2FD3"/>
    <w:rsid w:val="00FC3180"/>
    <w:rsid w:val="00FC3269"/>
    <w:rsid w:val="00FC3DB9"/>
    <w:rsid w:val="00FC58B5"/>
    <w:rsid w:val="00FC5B8D"/>
    <w:rsid w:val="00FD00EF"/>
    <w:rsid w:val="00FD100E"/>
    <w:rsid w:val="00FD156E"/>
    <w:rsid w:val="00FD3508"/>
    <w:rsid w:val="00FD3CEA"/>
    <w:rsid w:val="00FD42BB"/>
    <w:rsid w:val="00FD4350"/>
    <w:rsid w:val="00FD6149"/>
    <w:rsid w:val="00FD6C46"/>
    <w:rsid w:val="00FE2778"/>
    <w:rsid w:val="00FE299E"/>
    <w:rsid w:val="00FE4B15"/>
    <w:rsid w:val="00FE777C"/>
    <w:rsid w:val="00FF18F2"/>
    <w:rsid w:val="00FF380D"/>
    <w:rsid w:val="00FF780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C4878"/>
  <w15:docId w15:val="{A53454FF-AA2A-44F9-936A-365F470F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DB7"/>
    <w:rPr>
      <w:sz w:val="24"/>
      <w:lang w:val="en-GB" w:eastAsia="en-US" w:bidi="ar-SA"/>
    </w:rPr>
  </w:style>
  <w:style w:type="paragraph" w:styleId="Heading1">
    <w:name w:val="heading 1"/>
    <w:basedOn w:val="Normal"/>
    <w:next w:val="Normal"/>
    <w:qFormat/>
    <w:pPr>
      <w:keepNext/>
      <w:ind w:right="-2"/>
      <w:outlineLvl w:val="0"/>
    </w:pPr>
    <w:rPr>
      <w:b/>
      <w:sz w:val="22"/>
      <w:lang w:val="de-DE"/>
    </w:rPr>
  </w:style>
  <w:style w:type="paragraph" w:styleId="Heading2">
    <w:name w:val="heading 2"/>
    <w:basedOn w:val="Normal"/>
    <w:next w:val="Normal"/>
    <w:qFormat/>
    <w:pPr>
      <w:keepNext/>
      <w:ind w:right="-2"/>
      <w:jc w:val="both"/>
      <w:outlineLvl w:val="1"/>
    </w:pPr>
    <w:rPr>
      <w:b/>
      <w:sz w:val="22"/>
      <w:lang w:val="de-DE"/>
    </w:rPr>
  </w:style>
  <w:style w:type="paragraph" w:styleId="Heading3">
    <w:name w:val="heading 3"/>
    <w:basedOn w:val="Normal"/>
    <w:next w:val="Normal"/>
    <w:qFormat/>
    <w:pPr>
      <w:keepNext/>
      <w:outlineLvl w:val="2"/>
    </w:pPr>
    <w:rPr>
      <w:sz w:val="22"/>
      <w:u w:val="single"/>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jc w:val="both"/>
      <w:outlineLvl w:val="4"/>
    </w:pPr>
    <w:rPr>
      <w:b/>
      <w:sz w:val="22"/>
    </w:rPr>
  </w:style>
  <w:style w:type="paragraph" w:styleId="Heading6">
    <w:name w:val="heading 6"/>
    <w:basedOn w:val="Normal"/>
    <w:next w:val="Normal"/>
    <w:qFormat/>
    <w:pPr>
      <w:keepNext/>
      <w:tabs>
        <w:tab w:val="left" w:pos="-720"/>
        <w:tab w:val="left" w:pos="567"/>
        <w:tab w:val="left" w:pos="4536"/>
      </w:tabs>
      <w:spacing w:line="260" w:lineRule="exact"/>
      <w:outlineLvl w:val="5"/>
    </w:pPr>
    <w:rPr>
      <w:i/>
      <w:sz w:val="22"/>
    </w:rPr>
  </w:style>
  <w:style w:type="paragraph" w:styleId="Heading7">
    <w:name w:val="heading 7"/>
    <w:basedOn w:val="Normal"/>
    <w:next w:val="Normal"/>
    <w:qFormat/>
    <w:pPr>
      <w:keepNext/>
      <w:numPr>
        <w:numId w:val="2"/>
      </w:numPr>
      <w:tabs>
        <w:tab w:val="clear" w:pos="1494"/>
        <w:tab w:val="num" w:pos="1701"/>
      </w:tabs>
      <w:ind w:right="1416"/>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pPr>
      <w:spacing w:before="120" w:after="120"/>
      <w:jc w:val="both"/>
    </w:pPr>
    <w:rPr>
      <w:rFonts w:ascii="Courier New" w:hAnsi="Courier New"/>
      <w:sz w:val="20"/>
    </w:rPr>
  </w:style>
  <w:style w:type="paragraph" w:customStyle="1" w:styleId="Fait">
    <w:name w:val="Fait à"/>
    <w:basedOn w:val="Normal"/>
    <w:next w:val="Institutionquisigne"/>
    <w:pPr>
      <w:keepNext/>
      <w:spacing w:before="120"/>
      <w:jc w:val="both"/>
    </w:pPr>
  </w:style>
  <w:style w:type="paragraph" w:customStyle="1" w:styleId="Institutionquisigne">
    <w:name w:val="Institution qui signe"/>
    <w:basedOn w:val="Normal"/>
    <w:next w:val="Personnequisigne"/>
    <w:pPr>
      <w:keepNext/>
      <w:tabs>
        <w:tab w:val="left" w:pos="4253"/>
      </w:tabs>
      <w:spacing w:before="720"/>
      <w:jc w:val="both"/>
    </w:pPr>
    <w:rPr>
      <w:i/>
    </w:rPr>
  </w:style>
  <w:style w:type="paragraph" w:customStyle="1" w:styleId="Personnequisigne">
    <w:name w:val="Personne qui signe"/>
    <w:basedOn w:val="Normal"/>
    <w:next w:val="Institutionquisigne"/>
    <w:pPr>
      <w:tabs>
        <w:tab w:val="left" w:pos="4253"/>
      </w:tabs>
    </w:pPr>
    <w:rPr>
      <w:i/>
    </w:rPr>
  </w:style>
  <w:style w:type="paragraph" w:customStyle="1" w:styleId="Emission">
    <w:name w:val="Emission"/>
    <w:basedOn w:val="Normal"/>
    <w:next w:val="Rfrenceinstitutionelle"/>
    <w:pPr>
      <w:ind w:left="5103"/>
    </w:pPr>
  </w:style>
  <w:style w:type="paragraph" w:customStyle="1" w:styleId="Rfrenceinstitutionelle">
    <w:name w:val="Référence institutionelle"/>
    <w:basedOn w:val="Normal"/>
    <w:next w:val="Normal"/>
    <w:pPr>
      <w:spacing w:after="240"/>
      <w:ind w:left="5103"/>
    </w:pPr>
  </w:style>
  <w:style w:type="paragraph" w:customStyle="1" w:styleId="Typedudocument">
    <w:name w:val="Type du document"/>
    <w:basedOn w:val="Normal"/>
    <w:next w:val="Datedadoption"/>
    <w:pPr>
      <w:spacing w:before="360"/>
      <w:jc w:val="center"/>
    </w:pPr>
    <w:rPr>
      <w:b/>
    </w:rPr>
  </w:style>
  <w:style w:type="paragraph" w:customStyle="1" w:styleId="Datedadoption">
    <w:name w:val="Date d'adoption"/>
    <w:basedOn w:val="Normal"/>
    <w:next w:val="Titreobjet"/>
    <w:pPr>
      <w:spacing w:before="360"/>
      <w:jc w:val="center"/>
    </w:pPr>
    <w:rPr>
      <w:b/>
    </w:rPr>
  </w:style>
  <w:style w:type="paragraph" w:customStyle="1" w:styleId="Titreobjet">
    <w:name w:val="Titre objet"/>
    <w:basedOn w:val="Normal"/>
    <w:next w:val="Normal"/>
    <w:pPr>
      <w:spacing w:before="360" w:after="360"/>
      <w:jc w:val="center"/>
    </w:pPr>
    <w:rPr>
      <w:b/>
    </w:rPr>
  </w:style>
  <w:style w:type="paragraph" w:styleId="Footer">
    <w:name w:val="footer"/>
    <w:basedOn w:val="Normal"/>
    <w:pPr>
      <w:tabs>
        <w:tab w:val="center" w:pos="4536"/>
        <w:tab w:val="right" w:pos="9072"/>
      </w:tabs>
      <w:spacing w:before="360"/>
    </w:pPr>
  </w:style>
  <w:style w:type="character" w:styleId="FootnoteReference">
    <w:name w:val="footnote reference"/>
    <w:semiHidden/>
    <w:rPr>
      <w:vertAlign w:val="superscript"/>
    </w:rPr>
  </w:style>
  <w:style w:type="paragraph" w:styleId="FootnoteText">
    <w:name w:val="footnote text"/>
    <w:basedOn w:val="Normal"/>
    <w:semiHidden/>
    <w:pPr>
      <w:ind w:left="720" w:hanging="720"/>
      <w:jc w:val="both"/>
    </w:pPr>
    <w:rPr>
      <w:sz w:val="20"/>
    </w:rPr>
  </w:style>
  <w:style w:type="paragraph" w:customStyle="1" w:styleId="Formuledadoption">
    <w:name w:val="Formule d'adoption"/>
    <w:basedOn w:val="Normal"/>
    <w:next w:val="Titrearticle"/>
    <w:pPr>
      <w:keepNext/>
      <w:spacing w:before="120" w:after="120"/>
      <w:jc w:val="both"/>
    </w:pPr>
  </w:style>
  <w:style w:type="paragraph" w:customStyle="1" w:styleId="Titrearticle">
    <w:name w:val="Titre article"/>
    <w:basedOn w:val="Normal"/>
    <w:next w:val="Normal"/>
    <w:pPr>
      <w:keepNext/>
      <w:spacing w:before="360" w:after="120"/>
      <w:jc w:val="center"/>
    </w:pPr>
    <w:rPr>
      <w:i/>
    </w:rPr>
  </w:style>
  <w:style w:type="paragraph" w:customStyle="1" w:styleId="Institutionquiagit">
    <w:name w:val="Institution qui agit"/>
    <w:basedOn w:val="Normal"/>
    <w:next w:val="Normal"/>
    <w:pPr>
      <w:keepNext/>
      <w:spacing w:before="600" w:after="120"/>
      <w:jc w:val="both"/>
    </w:pPr>
  </w:style>
  <w:style w:type="paragraph" w:customStyle="1" w:styleId="Langue">
    <w:name w:val="Langue"/>
    <w:basedOn w:val="Normal"/>
    <w:next w:val="Normal"/>
    <w:pPr>
      <w:spacing w:after="600"/>
      <w:jc w:val="center"/>
    </w:pPr>
    <w:rPr>
      <w:b/>
      <w:caps/>
    </w:rPr>
  </w:style>
  <w:style w:type="paragraph" w:customStyle="1" w:styleId="Nomdelinstitution">
    <w:name w:val="Nom de l'institution"/>
    <w:basedOn w:val="Normal"/>
    <w:next w:val="Emission"/>
    <w:rPr>
      <w:rFonts w:ascii="Arial" w:hAnsi="Arial"/>
    </w:rPr>
  </w:style>
  <w:style w:type="paragraph" w:customStyle="1" w:styleId="Langueoriginale">
    <w:name w:val="Langue originale"/>
    <w:basedOn w:val="Normal"/>
    <w:next w:val="Phrasefinale"/>
    <w:pPr>
      <w:spacing w:before="360" w:after="120"/>
      <w:jc w:val="center"/>
    </w:pPr>
    <w:rPr>
      <w:caps/>
    </w:rPr>
  </w:style>
  <w:style w:type="paragraph" w:customStyle="1" w:styleId="Phrasefinale">
    <w:name w:val="Phrase finale"/>
    <w:basedOn w:val="Normal"/>
    <w:next w:val="Normal"/>
    <w:pPr>
      <w:spacing w:before="360"/>
      <w:jc w:val="center"/>
    </w:pPr>
  </w:style>
  <w:style w:type="character" w:styleId="PageNumber">
    <w:name w:val="page number"/>
    <w:basedOn w:val="DefaultParagraphFont"/>
  </w:style>
  <w:style w:type="paragraph" w:customStyle="1" w:styleId="Considrant">
    <w:name w:val="Considérant"/>
    <w:basedOn w:val="Normal"/>
    <w:pPr>
      <w:numPr>
        <w:numId w:val="1"/>
      </w:numPr>
      <w:spacing w:before="120" w:after="120"/>
      <w:jc w:val="both"/>
    </w:pPr>
  </w:style>
  <w:style w:type="paragraph" w:customStyle="1" w:styleId="Confidentialit">
    <w:name w:val="Confidentialité"/>
    <w:basedOn w:val="Normal"/>
    <w:next w:val="Normal"/>
    <w:pPr>
      <w:spacing w:before="240" w:after="240"/>
      <w:ind w:left="5103"/>
      <w:jc w:val="both"/>
    </w:pPr>
    <w:rPr>
      <w:u w:val="single"/>
    </w:rPr>
  </w:style>
  <w:style w:type="paragraph" w:styleId="EndnoteText">
    <w:name w:val="endnote text"/>
    <w:basedOn w:val="Normal"/>
    <w:link w:val="EndnoteTextChar"/>
    <w:semiHidden/>
    <w:pPr>
      <w:tabs>
        <w:tab w:val="left" w:pos="567"/>
      </w:tabs>
    </w:pPr>
    <w:rPr>
      <w:sz w:val="22"/>
    </w:rPr>
  </w:style>
  <w:style w:type="paragraph" w:styleId="BodyText2">
    <w:name w:val="Body Text 2"/>
    <w:basedOn w:val="Normal"/>
    <w:rPr>
      <w:sz w:val="22"/>
    </w:rPr>
  </w:style>
  <w:style w:type="paragraph" w:styleId="BodyText">
    <w:name w:val="Body Text"/>
    <w:basedOn w:val="Normal"/>
    <w:rPr>
      <w:color w:val="000000"/>
      <w:sz w:val="22"/>
    </w:rPr>
  </w:style>
  <w:style w:type="paragraph" w:customStyle="1" w:styleId="PharmTox">
    <w:name w:val="PharmTox"/>
    <w:basedOn w:val="Normal"/>
    <w:pPr>
      <w:spacing w:after="120"/>
    </w:pPr>
    <w:rPr>
      <w:color w:val="0000FF"/>
      <w:sz w:val="22"/>
    </w:rPr>
  </w:style>
  <w:style w:type="character" w:styleId="CommentReference">
    <w:name w:val="annotation reference"/>
    <w:uiPriority w:val="99"/>
    <w:semiHidden/>
    <w:rPr>
      <w:sz w:val="16"/>
    </w:rPr>
  </w:style>
  <w:style w:type="paragraph" w:styleId="Title">
    <w:name w:val="Title"/>
    <w:basedOn w:val="Normal"/>
    <w:qFormat/>
    <w:pPr>
      <w:jc w:val="center"/>
    </w:pPr>
    <w:rPr>
      <w:b/>
      <w:sz w:val="22"/>
    </w:rPr>
  </w:style>
  <w:style w:type="paragraph" w:styleId="BodyText3">
    <w:name w:val="Body Text 3"/>
    <w:basedOn w:val="Normal"/>
    <w:pPr>
      <w:tabs>
        <w:tab w:val="left" w:pos="567"/>
      </w:tabs>
      <w:spacing w:line="260" w:lineRule="exact"/>
      <w:jc w:val="both"/>
    </w:pPr>
    <w:rPr>
      <w:b/>
      <w:i/>
      <w:sz w:val="22"/>
    </w:rPr>
  </w:style>
  <w:style w:type="paragraph" w:styleId="BlockText">
    <w:name w:val="Block Text"/>
    <w:basedOn w:val="Normal"/>
    <w:pPr>
      <w:ind w:left="720" w:right="-2"/>
    </w:pPr>
    <w:rPr>
      <w:sz w:val="22"/>
    </w:rPr>
  </w:style>
  <w:style w:type="paragraph" w:styleId="BodyTextIndent">
    <w:name w:val="Body Text Indent"/>
    <w:basedOn w:val="Normal"/>
    <w:pPr>
      <w:tabs>
        <w:tab w:val="num" w:pos="567"/>
      </w:tabs>
      <w:ind w:left="567" w:hanging="567"/>
    </w:pPr>
    <w:rPr>
      <w:sz w:val="22"/>
    </w:rPr>
  </w:style>
  <w:style w:type="paragraph" w:styleId="Header">
    <w:name w:val="header"/>
    <w:basedOn w:val="Normal"/>
    <w:pPr>
      <w:tabs>
        <w:tab w:val="center" w:pos="4536"/>
        <w:tab w:val="right" w:pos="9072"/>
      </w:tabs>
    </w:pPr>
  </w:style>
  <w:style w:type="paragraph" w:customStyle="1" w:styleId="BalloonText1">
    <w:name w:val="Balloon Text1"/>
    <w:basedOn w:val="Normal"/>
    <w:semiHidden/>
    <w:rPr>
      <w:rFonts w:ascii="Tahoma" w:hAnsi="Tahoma" w:cs="Tahoma"/>
      <w:sz w:val="16"/>
      <w:szCs w:val="16"/>
    </w:rPr>
  </w:style>
  <w:style w:type="paragraph" w:styleId="Caption">
    <w:name w:val="caption"/>
    <w:basedOn w:val="Normal"/>
    <w:next w:val="Normal"/>
    <w:qFormat/>
    <w:pPr>
      <w:framePr w:w="3289" w:h="1985" w:wrap="notBeside" w:vAnchor="page" w:hAnchor="page" w:x="2088" w:y="993" w:anchorLock="1"/>
      <w:spacing w:line="280" w:lineRule="exact"/>
    </w:pPr>
    <w:rPr>
      <w:lang w:val="de-DE" w:eastAsia="de-DE"/>
    </w:rPr>
  </w:style>
  <w:style w:type="paragraph" w:customStyle="1" w:styleId="BodyText21">
    <w:name w:val="Body Text 21"/>
    <w:basedOn w:val="Normal"/>
    <w:pPr>
      <w:tabs>
        <w:tab w:val="left" w:pos="426"/>
      </w:tabs>
      <w:ind w:left="567" w:hanging="567"/>
    </w:pPr>
    <w:rPr>
      <w:lang w:eastAsia="de-DE"/>
    </w:rPr>
  </w:style>
  <w:style w:type="paragraph" w:styleId="TOC1">
    <w:name w:val="toc 1"/>
    <w:basedOn w:val="Normal"/>
    <w:next w:val="Normal"/>
    <w:autoRedefine/>
    <w:semiHidden/>
    <w:pPr>
      <w:keepNext/>
      <w:keepLines/>
      <w:tabs>
        <w:tab w:val="left" w:pos="360"/>
        <w:tab w:val="right" w:pos="8959"/>
      </w:tabs>
    </w:pPr>
    <w:rPr>
      <w:sz w:val="22"/>
      <w:szCs w:val="22"/>
      <w:lang w:eastAsia="de-DE"/>
    </w:rPr>
  </w:style>
  <w:style w:type="paragraph" w:customStyle="1" w:styleId="CS-Text">
    <w:name w:val="CS-Text"/>
    <w:pPr>
      <w:spacing w:after="240"/>
    </w:pPr>
    <w:rPr>
      <w:sz w:val="24"/>
      <w:lang w:val="en-GB" w:eastAsia="de-DE"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E5442B"/>
    <w:pPr>
      <w:shd w:val="clear" w:color="auto" w:fill="000080"/>
    </w:pPr>
    <w:rPr>
      <w:rFonts w:ascii="Tahoma" w:hAnsi="Tahoma" w:cs="Tahoma"/>
    </w:rPr>
  </w:style>
  <w:style w:type="paragraph" w:customStyle="1" w:styleId="Default">
    <w:name w:val="Default"/>
    <w:rsid w:val="00E446AC"/>
    <w:pPr>
      <w:autoSpaceDE w:val="0"/>
      <w:autoSpaceDN w:val="0"/>
      <w:adjustRightInd w:val="0"/>
    </w:pPr>
    <w:rPr>
      <w:lang w:eastAsia="en-US" w:bidi="ar-SA"/>
    </w:rPr>
  </w:style>
  <w:style w:type="table" w:styleId="TableGrid">
    <w:name w:val="Table Grid"/>
    <w:basedOn w:val="TableNormal"/>
    <w:rsid w:val="00FD6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FF380D"/>
    <w:rPr>
      <w:sz w:val="20"/>
    </w:rPr>
  </w:style>
  <w:style w:type="paragraph" w:styleId="CommentSubject">
    <w:name w:val="annotation subject"/>
    <w:basedOn w:val="CommentText"/>
    <w:next w:val="CommentText"/>
    <w:semiHidden/>
    <w:rsid w:val="00FF380D"/>
    <w:rPr>
      <w:b/>
      <w:bCs/>
    </w:rPr>
  </w:style>
  <w:style w:type="paragraph" w:customStyle="1" w:styleId="CharChar1">
    <w:name w:val="Char Char1"/>
    <w:basedOn w:val="Normal"/>
    <w:semiHidden/>
    <w:rsid w:val="00C256FF"/>
    <w:pPr>
      <w:spacing w:after="160" w:line="240" w:lineRule="exact"/>
    </w:pPr>
    <w:rPr>
      <w:rFonts w:ascii="Verdana" w:hAnsi="Verdana" w:cs="Verdana"/>
      <w:sz w:val="20"/>
      <w:lang w:val="en-US"/>
    </w:rPr>
  </w:style>
  <w:style w:type="paragraph" w:customStyle="1" w:styleId="Char1">
    <w:name w:val="Char1"/>
    <w:basedOn w:val="Normal"/>
    <w:semiHidden/>
    <w:rsid w:val="006B61CE"/>
    <w:pPr>
      <w:spacing w:after="160" w:line="240" w:lineRule="exact"/>
    </w:pPr>
    <w:rPr>
      <w:rFonts w:ascii="Verdana" w:hAnsi="Verdana" w:cs="Verdana"/>
      <w:sz w:val="20"/>
      <w:lang w:val="en-US"/>
    </w:rPr>
  </w:style>
  <w:style w:type="paragraph" w:customStyle="1" w:styleId="Char">
    <w:name w:val="Char"/>
    <w:basedOn w:val="Normal"/>
    <w:rsid w:val="00C919B7"/>
    <w:pPr>
      <w:spacing w:after="160" w:line="240" w:lineRule="exact"/>
    </w:pPr>
    <w:rPr>
      <w:lang w:val="en-US" w:eastAsia="zh-CN"/>
    </w:rPr>
  </w:style>
  <w:style w:type="character" w:styleId="Hyperlink">
    <w:name w:val="Hyperlink"/>
    <w:uiPriority w:val="99"/>
    <w:unhideWhenUsed/>
    <w:rsid w:val="00F232F5"/>
    <w:rPr>
      <w:rFonts w:cs="Times New Roman"/>
      <w:color w:val="0000FF"/>
      <w:u w:val="single"/>
    </w:rPr>
  </w:style>
  <w:style w:type="paragraph" w:customStyle="1" w:styleId="BodyText22">
    <w:name w:val="Body Text 22"/>
    <w:basedOn w:val="Normal"/>
    <w:rsid w:val="000D0C51"/>
    <w:pPr>
      <w:tabs>
        <w:tab w:val="left" w:pos="7920"/>
      </w:tabs>
    </w:pPr>
    <w:rPr>
      <w:lang w:eastAsia="de-DE"/>
    </w:rPr>
  </w:style>
  <w:style w:type="paragraph" w:customStyle="1" w:styleId="CS-TP-Text">
    <w:name w:val="CS-TP - Text"/>
    <w:basedOn w:val="Normal"/>
    <w:semiHidden/>
    <w:rsid w:val="00F23C73"/>
    <w:pPr>
      <w:widowControl w:val="0"/>
      <w:adjustRightInd w:val="0"/>
      <w:spacing w:before="120" w:line="360" w:lineRule="atLeast"/>
      <w:ind w:left="144"/>
      <w:jc w:val="both"/>
      <w:textAlignment w:val="baseline"/>
    </w:pPr>
    <w:rPr>
      <w:rFonts w:eastAsia="MS Mincho"/>
      <w:sz w:val="22"/>
      <w:lang w:eastAsia="de-DE"/>
    </w:rPr>
  </w:style>
  <w:style w:type="character" w:customStyle="1" w:styleId="CommentTextChar">
    <w:name w:val="Comment Text Char"/>
    <w:link w:val="CommentText"/>
    <w:uiPriority w:val="99"/>
    <w:rsid w:val="009A5CFB"/>
    <w:rPr>
      <w:lang w:val="fr-FR" w:eastAsia="en-US" w:bidi="ar-SA"/>
    </w:rPr>
  </w:style>
  <w:style w:type="paragraph" w:customStyle="1" w:styleId="BodytextAgency">
    <w:name w:val="Body text (Agency)"/>
    <w:basedOn w:val="Normal"/>
    <w:link w:val="BodytextAgencyChar"/>
    <w:qFormat/>
    <w:rsid w:val="00C7233E"/>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C7233E"/>
    <w:rPr>
      <w:rFonts w:ascii="Verdana" w:eastAsia="Verdana" w:hAnsi="Verdana" w:cs="Verdana"/>
      <w:sz w:val="18"/>
      <w:szCs w:val="18"/>
      <w:lang w:val="en-GB" w:eastAsia="en-GB" w:bidi="ar-SA"/>
    </w:rPr>
  </w:style>
  <w:style w:type="paragraph" w:customStyle="1" w:styleId="QRD1">
    <w:name w:val="QRD1"/>
    <w:basedOn w:val="Normal"/>
    <w:link w:val="QRD1Zchn"/>
    <w:qFormat/>
    <w:rsid w:val="00BF2E06"/>
    <w:pPr>
      <w:jc w:val="center"/>
      <w:outlineLvl w:val="0"/>
    </w:pPr>
    <w:rPr>
      <w:b/>
      <w:sz w:val="22"/>
      <w:szCs w:val="22"/>
    </w:rPr>
  </w:style>
  <w:style w:type="paragraph" w:customStyle="1" w:styleId="QRD2">
    <w:name w:val="QRD2"/>
    <w:basedOn w:val="Normal"/>
    <w:link w:val="QRD2Zchn"/>
    <w:qFormat/>
    <w:rsid w:val="005567B1"/>
    <w:pPr>
      <w:keepNext/>
      <w:ind w:left="567" w:hanging="567"/>
      <w:outlineLvl w:val="0"/>
    </w:pPr>
    <w:rPr>
      <w:b/>
      <w:sz w:val="22"/>
      <w:lang w:val="en-US"/>
    </w:rPr>
  </w:style>
  <w:style w:type="character" w:customStyle="1" w:styleId="QRD1Zchn">
    <w:name w:val="QRD1 Zchn"/>
    <w:link w:val="QRD1"/>
    <w:rsid w:val="00BF2E06"/>
    <w:rPr>
      <w:b/>
      <w:sz w:val="22"/>
      <w:szCs w:val="22"/>
      <w:lang w:val="en-GB" w:eastAsia="en-US" w:bidi="ar-SA"/>
    </w:rPr>
  </w:style>
  <w:style w:type="paragraph" w:customStyle="1" w:styleId="HeadNoNum1">
    <w:name w:val="HeadNoNum1"/>
    <w:next w:val="Normal"/>
    <w:rsid w:val="006F527B"/>
    <w:pPr>
      <w:suppressAutoHyphens/>
      <w:ind w:left="567" w:hanging="567"/>
    </w:pPr>
    <w:rPr>
      <w:rFonts w:eastAsia="SimSun"/>
      <w:b/>
      <w:noProof/>
      <w:sz w:val="22"/>
      <w:lang w:val="en-GB" w:eastAsia="en-US" w:bidi="ar-SA"/>
    </w:rPr>
  </w:style>
  <w:style w:type="character" w:customStyle="1" w:styleId="QRD2Zchn">
    <w:name w:val="QRD2 Zchn"/>
    <w:link w:val="QRD2"/>
    <w:rsid w:val="005567B1"/>
    <w:rPr>
      <w:b/>
      <w:sz w:val="22"/>
      <w:lang w:eastAsia="en-US" w:bidi="ar-SA"/>
    </w:rPr>
  </w:style>
  <w:style w:type="paragraph" w:styleId="NormalWeb">
    <w:name w:val="Normal (Web)"/>
    <w:basedOn w:val="Normal"/>
    <w:uiPriority w:val="99"/>
    <w:semiHidden/>
    <w:unhideWhenUsed/>
    <w:rsid w:val="00D1718A"/>
    <w:pPr>
      <w:spacing w:before="100" w:beforeAutospacing="1" w:after="100" w:afterAutospacing="1"/>
    </w:pPr>
    <w:rPr>
      <w:rFonts w:eastAsia="SimSun"/>
      <w:szCs w:val="24"/>
      <w:lang w:val="de-DE" w:eastAsia="zh-CN" w:bidi="th-TH"/>
    </w:rPr>
  </w:style>
  <w:style w:type="paragraph" w:styleId="ListBullet">
    <w:name w:val="List Bullet"/>
    <w:basedOn w:val="Normal"/>
    <w:uiPriority w:val="99"/>
    <w:unhideWhenUsed/>
    <w:rsid w:val="006D5E67"/>
    <w:pPr>
      <w:numPr>
        <w:numId w:val="3"/>
      </w:numPr>
      <w:contextualSpacing/>
    </w:pPr>
  </w:style>
  <w:style w:type="character" w:styleId="LineNumber">
    <w:name w:val="line number"/>
    <w:basedOn w:val="DefaultParagraphFont"/>
    <w:uiPriority w:val="99"/>
    <w:semiHidden/>
    <w:unhideWhenUsed/>
    <w:rsid w:val="006C77B9"/>
  </w:style>
  <w:style w:type="character" w:customStyle="1" w:styleId="EndnoteTextChar">
    <w:name w:val="Endnote Text Char"/>
    <w:basedOn w:val="DefaultParagraphFont"/>
    <w:link w:val="EndnoteText"/>
    <w:semiHidden/>
    <w:locked/>
    <w:rsid w:val="00F02AF3"/>
    <w:rPr>
      <w:sz w:val="22"/>
      <w:lang w:val="en-GB" w:eastAsia="en-US" w:bidi="ar-SA"/>
    </w:rPr>
  </w:style>
  <w:style w:type="paragraph" w:styleId="ListParagraph">
    <w:name w:val="List Paragraph"/>
    <w:basedOn w:val="Normal"/>
    <w:uiPriority w:val="34"/>
    <w:qFormat/>
    <w:rsid w:val="00451870"/>
    <w:pPr>
      <w:ind w:left="720"/>
      <w:contextualSpacing/>
    </w:pPr>
  </w:style>
  <w:style w:type="paragraph" w:styleId="Revision">
    <w:name w:val="Revision"/>
    <w:hidden/>
    <w:uiPriority w:val="99"/>
    <w:semiHidden/>
    <w:rsid w:val="008D0A3D"/>
    <w:rPr>
      <w:sz w:val="24"/>
      <w:lang w:val="en-GB" w:eastAsia="en-US" w:bidi="ar-SA"/>
    </w:rPr>
  </w:style>
  <w:style w:type="character" w:customStyle="1" w:styleId="UnresolvedMention1">
    <w:name w:val="Unresolved Mention1"/>
    <w:basedOn w:val="DefaultParagraphFont"/>
    <w:uiPriority w:val="99"/>
    <w:semiHidden/>
    <w:unhideWhenUsed/>
    <w:rsid w:val="00665701"/>
    <w:rPr>
      <w:color w:val="605E5C"/>
      <w:shd w:val="clear" w:color="auto" w:fill="E1DFDD"/>
    </w:rPr>
  </w:style>
  <w:style w:type="paragraph" w:customStyle="1" w:styleId="DocuveraListItemparagraph2">
    <w:name w:val="Docuvera List Item paragraph (2)"/>
    <w:basedOn w:val="Normal"/>
    <w:rsid w:val="0050138B"/>
    <w:pPr>
      <w:spacing w:after="160" w:line="253" w:lineRule="atLeast"/>
      <w:ind w:firstLine="369"/>
    </w:pPr>
    <w:rPr>
      <w:rFonts w:eastAsia="Times New Roman"/>
      <w:sz w:val="22"/>
      <w:szCs w:val="22"/>
      <w:lang w:eastAsia="zh-CN"/>
    </w:rPr>
  </w:style>
  <w:style w:type="paragraph" w:customStyle="1" w:styleId="DocuveraParagraphparagraph3">
    <w:name w:val="Docuvera Paragraph paragraph (3)"/>
    <w:basedOn w:val="Normal"/>
    <w:rsid w:val="006519E0"/>
    <w:pPr>
      <w:spacing w:after="160" w:line="253" w:lineRule="atLeast"/>
    </w:pPr>
    <w:rPr>
      <w:rFonts w:eastAsia="Times New Roman"/>
      <w:sz w:val="22"/>
      <w:szCs w:val="22"/>
      <w:lang w:eastAsia="zh-CN"/>
    </w:rPr>
  </w:style>
  <w:style w:type="character" w:customStyle="1" w:styleId="Docuveraspancharacter7">
    <w:name w:val="Docuvera span character (7)"/>
    <w:basedOn w:val="DefaultParagraphFont"/>
    <w:rsid w:val="006519E0"/>
    <w:rPr>
      <w:i w:val="0"/>
    </w:rPr>
  </w:style>
  <w:style w:type="paragraph" w:customStyle="1" w:styleId="DocuveraParagraphparagraph8">
    <w:name w:val="Docuvera Paragraph paragraph (8)"/>
    <w:basedOn w:val="Normal"/>
    <w:rsid w:val="002C7BAD"/>
    <w:pPr>
      <w:spacing w:after="160" w:line="253" w:lineRule="atLeast"/>
    </w:pPr>
    <w:rPr>
      <w:rFonts w:eastAsia="Times New Roman"/>
      <w:sz w:val="22"/>
      <w:szCs w:val="22"/>
      <w:lang w:eastAsia="zh-CN"/>
    </w:rPr>
  </w:style>
  <w:style w:type="character" w:customStyle="1" w:styleId="ui-provider">
    <w:name w:val="ui-provider"/>
    <w:basedOn w:val="DefaultParagraphFont"/>
    <w:rsid w:val="002C7BAD"/>
  </w:style>
  <w:style w:type="character" w:customStyle="1" w:styleId="normaltextrun">
    <w:name w:val="normaltextrun"/>
    <w:basedOn w:val="DefaultParagraphFont"/>
    <w:rsid w:val="005A0A58"/>
  </w:style>
  <w:style w:type="character" w:customStyle="1" w:styleId="eop">
    <w:name w:val="eop"/>
    <w:basedOn w:val="DefaultParagraphFont"/>
    <w:rsid w:val="005A0A58"/>
  </w:style>
  <w:style w:type="paragraph" w:customStyle="1" w:styleId="paragraph">
    <w:name w:val="paragraph"/>
    <w:basedOn w:val="Normal"/>
    <w:rsid w:val="005A0A58"/>
    <w:pPr>
      <w:spacing w:before="100" w:beforeAutospacing="1" w:after="100" w:afterAutospacing="1"/>
    </w:pPr>
    <w:rPr>
      <w:rFonts w:eastAsia="Times New Roman"/>
      <w:szCs w:val="24"/>
      <w:lang w:val="en-US"/>
    </w:rPr>
  </w:style>
  <w:style w:type="character" w:styleId="FollowedHyperlink">
    <w:name w:val="FollowedHyperlink"/>
    <w:basedOn w:val="DefaultParagraphFont"/>
    <w:uiPriority w:val="99"/>
    <w:semiHidden/>
    <w:unhideWhenUsed/>
    <w:rsid w:val="00A00780"/>
    <w:rPr>
      <w:color w:val="954F72" w:themeColor="followedHyperlink"/>
      <w:u w:val="single"/>
    </w:rPr>
  </w:style>
  <w:style w:type="paragraph" w:customStyle="1" w:styleId="CSText">
    <w:name w:val="CS Text"/>
    <w:basedOn w:val="Normal"/>
    <w:link w:val="CSTextChar"/>
    <w:qFormat/>
    <w:rsid w:val="00081230"/>
    <w:rPr>
      <w:rFonts w:eastAsia="Times New Roman"/>
      <w:szCs w:val="24"/>
      <w:lang w:val="en-US" w:eastAsia="de-DE"/>
    </w:rPr>
  </w:style>
  <w:style w:type="character" w:customStyle="1" w:styleId="CSTextChar">
    <w:name w:val="CS Text Char"/>
    <w:link w:val="CSText"/>
    <w:locked/>
    <w:rsid w:val="00081230"/>
    <w:rPr>
      <w:rFonts w:eastAsia="Times New Roman"/>
      <w:sz w:val="24"/>
      <w:szCs w:val="24"/>
      <w:lang w:eastAsia="de-DE" w:bidi="ar-SA"/>
    </w:rPr>
  </w:style>
  <w:style w:type="character" w:styleId="UnresolvedMention">
    <w:name w:val="Unresolved Mention"/>
    <w:basedOn w:val="DefaultParagraphFont"/>
    <w:uiPriority w:val="99"/>
    <w:semiHidden/>
    <w:unhideWhenUsed/>
    <w:rsid w:val="00D72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etalys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2D466A64E3DA49AD2B354B567D2FE2" ma:contentTypeVersion="4" ma:contentTypeDescription="Create a new document." ma:contentTypeScope="" ma:versionID="54ca5e2d4a3ac6b48f55d97eb94dc62b">
  <xsd:schema xmlns:xsd="http://www.w3.org/2001/XMLSchema" xmlns:xs="http://www.w3.org/2001/XMLSchema" xmlns:p="http://schemas.microsoft.com/office/2006/metadata/properties" xmlns:ns2="f0a2b0b4-8f89-42be-bba5-95548ea106bf" targetNamespace="http://schemas.microsoft.com/office/2006/metadata/properties" ma:root="true" ma:fieldsID="e2c1cb60e3ee7b4b4a42ceffbf99b77b" ns2:_="">
    <xsd:import namespace="f0a2b0b4-8f89-42be-bba5-95548ea10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2b0b4-8f89-42be-bba5-95548ea1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51198-07D1-4CA8-89A1-3C7D368E44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D1DBFF-C09E-431E-8116-141FB8CE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2b0b4-8f89-42be-bba5-95548ea10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6FE6C-E3A4-4173-AC6D-089202276E91}">
  <ds:schemaRefs>
    <ds:schemaRef ds:uri="http://schemas.openxmlformats.org/officeDocument/2006/bibliography"/>
  </ds:schemaRefs>
</ds:datastoreItem>
</file>

<file path=customXml/itemProps4.xml><?xml version="1.0" encoding="utf-8"?>
<ds:datastoreItem xmlns:ds="http://schemas.openxmlformats.org/officeDocument/2006/customXml" ds:itemID="{E6D744D3-8FF7-42DB-932C-9859A693023C}">
  <ds:schemaRefs>
    <ds:schemaRef ds:uri="http://schemas.microsoft.com/sharepoint/v3/contenttype/forms"/>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61</Pages>
  <Words>16114</Words>
  <Characters>91856</Characters>
  <Application>Microsoft Office Word</Application>
  <DocSecurity>0</DocSecurity>
  <Lines>765</Lines>
  <Paragraphs>215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Metalyse: EPAR – Product information - tracked changes</vt:lpstr>
      <vt:lpstr/>
    </vt:vector>
  </TitlesOfParts>
  <Company/>
  <LinksUpToDate>false</LinksUpToDate>
  <CharactersWithSpaces>107755</CharactersWithSpaces>
  <SharedDoc>false</SharedDoc>
  <HLinks>
    <vt:vector size="42"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Metalyse: EPAR – Product information - tracked changes</dc:title>
  <dc:subject>EPAR</dc:subject>
  <dc:creator>CHMP</dc:creator>
  <cp:keywords>Metalyse, INN-Tenecteplase</cp:keywords>
  <cp:lastModifiedBy>Author</cp:lastModifiedBy>
  <cp:revision>70</cp:revision>
  <dcterms:created xsi:type="dcterms:W3CDTF">2025-04-07T08:28:00Z</dcterms:created>
  <dcterms:modified xsi:type="dcterms:W3CDTF">2025-06-13T12:02:00Z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0x010100942D466A64E3DA49AD2B354B567D2FE2</vt:lpwstr>
  </property>
</Properties>
</file>