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E933AC" w14:textId="26D503DC" w:rsidR="002314B5" w:rsidRPr="00220238" w:rsidRDefault="002314B5" w:rsidP="002314B5">
      <w:pPr>
        <w:widowControl w:val="0"/>
        <w:pBdr>
          <w:top w:val="single" w:sz="4" w:space="1" w:color="auto"/>
          <w:left w:val="single" w:sz="4" w:space="4" w:color="auto"/>
          <w:bottom w:val="single" w:sz="4" w:space="1" w:color="auto"/>
          <w:right w:val="single" w:sz="4" w:space="4" w:color="auto"/>
        </w:pBdr>
        <w:tabs>
          <w:tab w:val="clear" w:pos="567"/>
        </w:tabs>
      </w:pPr>
      <w:r w:rsidRPr="00220238">
        <w:t xml:space="preserve">This document is the approved product information for </w:t>
      </w:r>
      <w:proofErr w:type="spellStart"/>
      <w:r>
        <w:t>Micardis</w:t>
      </w:r>
      <w:proofErr w:type="spellEnd"/>
      <w:r w:rsidRPr="00220238">
        <w:t xml:space="preserve">, with the changes since the previous procedure affecting the product information </w:t>
      </w:r>
      <w:r w:rsidR="004F63EA">
        <w:t>(</w:t>
      </w:r>
      <w:r w:rsidR="004F63EA" w:rsidRPr="004F63EA">
        <w:t>EMA/VR/0000242970</w:t>
      </w:r>
      <w:r w:rsidR="004F63EA">
        <w:t xml:space="preserve">) </w:t>
      </w:r>
      <w:r w:rsidRPr="00220238">
        <w:t>tracked.</w:t>
      </w:r>
    </w:p>
    <w:p w14:paraId="047046A6" w14:textId="77777777" w:rsidR="002314B5" w:rsidRPr="00220238" w:rsidRDefault="002314B5" w:rsidP="002314B5">
      <w:pPr>
        <w:widowControl w:val="0"/>
        <w:pBdr>
          <w:top w:val="single" w:sz="4" w:space="1" w:color="auto"/>
          <w:left w:val="single" w:sz="4" w:space="4" w:color="auto"/>
          <w:bottom w:val="single" w:sz="4" w:space="1" w:color="auto"/>
          <w:right w:val="single" w:sz="4" w:space="4" w:color="auto"/>
        </w:pBdr>
        <w:tabs>
          <w:tab w:val="clear" w:pos="567"/>
        </w:tabs>
      </w:pPr>
    </w:p>
    <w:p w14:paraId="720ED66A" w14:textId="6172605B" w:rsidR="00002360" w:rsidRPr="00CD6CE1" w:rsidRDefault="002314B5" w:rsidP="002314B5">
      <w:pPr>
        <w:widowControl w:val="0"/>
        <w:pBdr>
          <w:top w:val="single" w:sz="4" w:space="1" w:color="auto"/>
          <w:left w:val="single" w:sz="4" w:space="4" w:color="auto"/>
          <w:bottom w:val="single" w:sz="4" w:space="1" w:color="auto"/>
          <w:right w:val="single" w:sz="4" w:space="4" w:color="auto"/>
        </w:pBdr>
        <w:tabs>
          <w:tab w:val="clear" w:pos="567"/>
        </w:tabs>
        <w:spacing w:line="240" w:lineRule="auto"/>
        <w:rPr>
          <w:szCs w:val="22"/>
        </w:rPr>
      </w:pPr>
      <w:r w:rsidRPr="00220238">
        <w:t xml:space="preserve">For more information, see the European Medicines Agency’s website: </w:t>
      </w:r>
      <w:r w:rsidR="004F63EA">
        <w:fldChar w:fldCharType="begin"/>
      </w:r>
      <w:r w:rsidR="004F63EA">
        <w:instrText xml:space="preserve"> HYPERLINK "https://www.ema.europa.eu/en/medicines/human/epar/Micardis"</w:instrText>
      </w:r>
      <w:r w:rsidR="004F63EA">
        <w:fldChar w:fldCharType="separate"/>
      </w:r>
      <w:r w:rsidR="004F63EA" w:rsidRPr="004F63EA">
        <w:rPr>
          <w:rStyle w:val="Hyperlink"/>
        </w:rPr>
        <w:t>https://www.ema.europa.eu/en/medicines/human/epar/Micardis</w:t>
      </w:r>
      <w:r w:rsidR="004F63EA">
        <w:fldChar w:fldCharType="end"/>
      </w:r>
    </w:p>
    <w:p w14:paraId="3E449B64" w14:textId="77777777" w:rsidR="00002360" w:rsidRPr="00CD6CE1" w:rsidRDefault="00002360" w:rsidP="00CD6CE1">
      <w:pPr>
        <w:widowControl w:val="0"/>
        <w:tabs>
          <w:tab w:val="clear" w:pos="567"/>
        </w:tabs>
        <w:spacing w:line="240" w:lineRule="auto"/>
        <w:rPr>
          <w:szCs w:val="22"/>
        </w:rPr>
      </w:pPr>
    </w:p>
    <w:p w14:paraId="690A20F8" w14:textId="77777777" w:rsidR="00002360" w:rsidRPr="00CD6CE1" w:rsidRDefault="00002360" w:rsidP="00CD6CE1">
      <w:pPr>
        <w:widowControl w:val="0"/>
        <w:tabs>
          <w:tab w:val="clear" w:pos="567"/>
        </w:tabs>
        <w:spacing w:line="240" w:lineRule="auto"/>
        <w:rPr>
          <w:szCs w:val="22"/>
        </w:rPr>
      </w:pPr>
    </w:p>
    <w:p w14:paraId="449FBB89" w14:textId="77777777" w:rsidR="00002360" w:rsidRPr="00CD6CE1" w:rsidRDefault="00002360" w:rsidP="00CD6CE1">
      <w:pPr>
        <w:widowControl w:val="0"/>
        <w:tabs>
          <w:tab w:val="clear" w:pos="567"/>
        </w:tabs>
        <w:spacing w:line="240" w:lineRule="auto"/>
        <w:rPr>
          <w:szCs w:val="22"/>
        </w:rPr>
      </w:pPr>
    </w:p>
    <w:p w14:paraId="3EEA50C2" w14:textId="77777777" w:rsidR="00002360" w:rsidRPr="00CD6CE1" w:rsidRDefault="00002360" w:rsidP="00CD6CE1">
      <w:pPr>
        <w:widowControl w:val="0"/>
        <w:tabs>
          <w:tab w:val="clear" w:pos="567"/>
        </w:tabs>
        <w:spacing w:line="240" w:lineRule="auto"/>
        <w:rPr>
          <w:szCs w:val="22"/>
        </w:rPr>
      </w:pPr>
    </w:p>
    <w:p w14:paraId="3E290216" w14:textId="77777777" w:rsidR="00002360" w:rsidRPr="00CD6CE1" w:rsidRDefault="00002360" w:rsidP="00CD6CE1">
      <w:pPr>
        <w:widowControl w:val="0"/>
        <w:tabs>
          <w:tab w:val="clear" w:pos="567"/>
        </w:tabs>
        <w:spacing w:line="240" w:lineRule="auto"/>
        <w:rPr>
          <w:szCs w:val="22"/>
        </w:rPr>
      </w:pPr>
    </w:p>
    <w:p w14:paraId="4641D724" w14:textId="77777777" w:rsidR="00002360" w:rsidRPr="00CD6CE1" w:rsidRDefault="00002360" w:rsidP="00CD6CE1">
      <w:pPr>
        <w:widowControl w:val="0"/>
        <w:tabs>
          <w:tab w:val="clear" w:pos="567"/>
        </w:tabs>
        <w:spacing w:line="240" w:lineRule="auto"/>
        <w:rPr>
          <w:szCs w:val="22"/>
        </w:rPr>
      </w:pPr>
    </w:p>
    <w:p w14:paraId="66E74F0D" w14:textId="77777777" w:rsidR="00002360" w:rsidRPr="00CD6CE1" w:rsidRDefault="00002360" w:rsidP="00CD6CE1">
      <w:pPr>
        <w:widowControl w:val="0"/>
        <w:tabs>
          <w:tab w:val="clear" w:pos="567"/>
        </w:tabs>
        <w:spacing w:line="240" w:lineRule="auto"/>
        <w:rPr>
          <w:szCs w:val="22"/>
        </w:rPr>
      </w:pPr>
    </w:p>
    <w:p w14:paraId="52D090CB" w14:textId="77777777" w:rsidR="00002360" w:rsidRPr="00CD6CE1" w:rsidRDefault="00002360" w:rsidP="00CD6CE1">
      <w:pPr>
        <w:widowControl w:val="0"/>
        <w:tabs>
          <w:tab w:val="clear" w:pos="567"/>
        </w:tabs>
        <w:spacing w:line="240" w:lineRule="auto"/>
        <w:rPr>
          <w:szCs w:val="22"/>
        </w:rPr>
      </w:pPr>
    </w:p>
    <w:p w14:paraId="264FAB3E" w14:textId="77777777" w:rsidR="00002360" w:rsidRPr="00CD6CE1" w:rsidRDefault="00002360" w:rsidP="00CD6CE1">
      <w:pPr>
        <w:widowControl w:val="0"/>
        <w:tabs>
          <w:tab w:val="clear" w:pos="567"/>
        </w:tabs>
        <w:spacing w:line="240" w:lineRule="auto"/>
        <w:rPr>
          <w:szCs w:val="22"/>
        </w:rPr>
      </w:pPr>
    </w:p>
    <w:p w14:paraId="596927CA" w14:textId="77777777" w:rsidR="00002360" w:rsidRPr="00CD6CE1" w:rsidRDefault="00002360" w:rsidP="00CD6CE1">
      <w:pPr>
        <w:widowControl w:val="0"/>
        <w:tabs>
          <w:tab w:val="clear" w:pos="567"/>
        </w:tabs>
        <w:spacing w:line="240" w:lineRule="auto"/>
        <w:rPr>
          <w:szCs w:val="22"/>
        </w:rPr>
      </w:pPr>
    </w:p>
    <w:p w14:paraId="3228480D" w14:textId="77777777" w:rsidR="00002360" w:rsidRPr="00CD6CE1" w:rsidRDefault="00002360" w:rsidP="00CD6CE1">
      <w:pPr>
        <w:widowControl w:val="0"/>
        <w:tabs>
          <w:tab w:val="clear" w:pos="567"/>
        </w:tabs>
        <w:spacing w:line="240" w:lineRule="auto"/>
        <w:rPr>
          <w:szCs w:val="22"/>
        </w:rPr>
      </w:pPr>
    </w:p>
    <w:p w14:paraId="4E60E221" w14:textId="77777777" w:rsidR="00002360" w:rsidRPr="00CD6CE1" w:rsidRDefault="00002360" w:rsidP="00CD6CE1">
      <w:pPr>
        <w:widowControl w:val="0"/>
        <w:tabs>
          <w:tab w:val="clear" w:pos="567"/>
        </w:tabs>
        <w:spacing w:line="240" w:lineRule="auto"/>
        <w:rPr>
          <w:szCs w:val="22"/>
        </w:rPr>
      </w:pPr>
    </w:p>
    <w:p w14:paraId="75CFE9CC" w14:textId="77777777" w:rsidR="00002360" w:rsidRPr="00CD6CE1" w:rsidRDefault="00002360" w:rsidP="00CD6CE1">
      <w:pPr>
        <w:widowControl w:val="0"/>
        <w:tabs>
          <w:tab w:val="clear" w:pos="567"/>
        </w:tabs>
        <w:spacing w:line="240" w:lineRule="auto"/>
        <w:rPr>
          <w:szCs w:val="22"/>
        </w:rPr>
      </w:pPr>
    </w:p>
    <w:p w14:paraId="444920D5" w14:textId="77777777" w:rsidR="00002360" w:rsidRPr="00CD6CE1" w:rsidRDefault="00002360" w:rsidP="00CD6CE1">
      <w:pPr>
        <w:widowControl w:val="0"/>
        <w:tabs>
          <w:tab w:val="clear" w:pos="567"/>
        </w:tabs>
        <w:spacing w:line="240" w:lineRule="auto"/>
        <w:rPr>
          <w:szCs w:val="22"/>
        </w:rPr>
      </w:pPr>
    </w:p>
    <w:p w14:paraId="447D709B" w14:textId="77777777" w:rsidR="00002360" w:rsidRPr="00CD6CE1" w:rsidRDefault="00002360" w:rsidP="00CD6CE1">
      <w:pPr>
        <w:widowControl w:val="0"/>
        <w:tabs>
          <w:tab w:val="clear" w:pos="567"/>
        </w:tabs>
        <w:spacing w:line="240" w:lineRule="auto"/>
        <w:rPr>
          <w:szCs w:val="22"/>
        </w:rPr>
      </w:pPr>
    </w:p>
    <w:p w14:paraId="1B55D35C" w14:textId="77777777" w:rsidR="00002360" w:rsidRDefault="00002360" w:rsidP="00CD6CE1">
      <w:pPr>
        <w:widowControl w:val="0"/>
        <w:tabs>
          <w:tab w:val="clear" w:pos="567"/>
        </w:tabs>
        <w:spacing w:line="240" w:lineRule="auto"/>
        <w:rPr>
          <w:szCs w:val="22"/>
        </w:rPr>
      </w:pPr>
    </w:p>
    <w:p w14:paraId="6E93E0C4" w14:textId="77777777" w:rsidR="009F3978" w:rsidRDefault="009F3978" w:rsidP="00CD6CE1">
      <w:pPr>
        <w:widowControl w:val="0"/>
        <w:tabs>
          <w:tab w:val="clear" w:pos="567"/>
        </w:tabs>
        <w:spacing w:line="240" w:lineRule="auto"/>
        <w:rPr>
          <w:szCs w:val="22"/>
        </w:rPr>
      </w:pPr>
    </w:p>
    <w:p w14:paraId="31CB5730" w14:textId="77777777" w:rsidR="009F3978" w:rsidRPr="00CD6CE1" w:rsidRDefault="009F3978" w:rsidP="00CD6CE1">
      <w:pPr>
        <w:widowControl w:val="0"/>
        <w:tabs>
          <w:tab w:val="clear" w:pos="567"/>
        </w:tabs>
        <w:spacing w:line="240" w:lineRule="auto"/>
        <w:rPr>
          <w:szCs w:val="22"/>
        </w:rPr>
      </w:pPr>
    </w:p>
    <w:p w14:paraId="469A3D39" w14:textId="53DF73A6" w:rsidR="00002360" w:rsidRPr="0057369E" w:rsidRDefault="00002360" w:rsidP="00CD6CE1">
      <w:pPr>
        <w:widowControl w:val="0"/>
        <w:tabs>
          <w:tab w:val="clear" w:pos="567"/>
        </w:tabs>
        <w:spacing w:line="240" w:lineRule="auto"/>
        <w:jc w:val="center"/>
        <w:rPr>
          <w:b/>
          <w:szCs w:val="22"/>
        </w:rPr>
      </w:pPr>
      <w:r w:rsidRPr="00CD6CE1">
        <w:rPr>
          <w:b/>
          <w:szCs w:val="22"/>
        </w:rPr>
        <w:t>ANNEX</w:t>
      </w:r>
      <w:r w:rsidR="007D2D26">
        <w:rPr>
          <w:b/>
          <w:szCs w:val="22"/>
        </w:rPr>
        <w:t> </w:t>
      </w:r>
      <w:r w:rsidRPr="0057369E">
        <w:rPr>
          <w:b/>
          <w:szCs w:val="22"/>
        </w:rPr>
        <w:t>I</w:t>
      </w:r>
    </w:p>
    <w:p w14:paraId="262B9484" w14:textId="77777777" w:rsidR="00002360" w:rsidRPr="008523C9" w:rsidRDefault="00002360" w:rsidP="00CD6CE1">
      <w:pPr>
        <w:widowControl w:val="0"/>
        <w:tabs>
          <w:tab w:val="clear" w:pos="567"/>
        </w:tabs>
        <w:spacing w:line="240" w:lineRule="auto"/>
        <w:jc w:val="center"/>
        <w:rPr>
          <w:b/>
          <w:szCs w:val="22"/>
        </w:rPr>
      </w:pPr>
    </w:p>
    <w:p w14:paraId="70ED5980" w14:textId="24F25CF5" w:rsidR="00002360" w:rsidRPr="00CD6CE1" w:rsidRDefault="00002360" w:rsidP="00CD6CE1">
      <w:pPr>
        <w:pStyle w:val="QRD1"/>
        <w:widowControl w:val="0"/>
        <w:rPr>
          <w:szCs w:val="22"/>
        </w:rPr>
      </w:pPr>
      <w:r w:rsidRPr="008523C9">
        <w:rPr>
          <w:szCs w:val="22"/>
        </w:rPr>
        <w:t>SUMMARY OF PRODUCT CHARACTERISTICS</w:t>
      </w:r>
      <w:r w:rsidR="00E17A41">
        <w:rPr>
          <w:szCs w:val="22"/>
        </w:rPr>
        <w:fldChar w:fldCharType="begin"/>
      </w:r>
      <w:r w:rsidR="00E17A41">
        <w:rPr>
          <w:szCs w:val="22"/>
        </w:rPr>
        <w:instrText xml:space="preserve"> DOCVARIABLE VAULT_ND_42daf8d7-75b0-42a2-b9d2-3935645abca6 \* MERGEFORMAT </w:instrText>
      </w:r>
      <w:r w:rsidR="00E17A41">
        <w:rPr>
          <w:szCs w:val="22"/>
        </w:rPr>
        <w:fldChar w:fldCharType="separate"/>
      </w:r>
      <w:r w:rsidR="00E17A41">
        <w:rPr>
          <w:szCs w:val="22"/>
        </w:rPr>
        <w:t xml:space="preserve"> </w:t>
      </w:r>
      <w:r w:rsidR="00E17A41">
        <w:rPr>
          <w:szCs w:val="22"/>
        </w:rPr>
        <w:fldChar w:fldCharType="end"/>
      </w:r>
    </w:p>
    <w:p w14:paraId="5C8F83A0" w14:textId="77777777" w:rsidR="00002360" w:rsidRPr="00CD6CE1" w:rsidRDefault="00002360" w:rsidP="00CD6CE1">
      <w:pPr>
        <w:widowControl w:val="0"/>
        <w:tabs>
          <w:tab w:val="clear" w:pos="567"/>
        </w:tabs>
        <w:spacing w:line="240" w:lineRule="auto"/>
        <w:rPr>
          <w:szCs w:val="22"/>
        </w:rPr>
      </w:pPr>
    </w:p>
    <w:p w14:paraId="08B98258" w14:textId="46C682C0" w:rsidR="00002360" w:rsidRPr="0057369E" w:rsidRDefault="00002360" w:rsidP="00CD6CE1">
      <w:pPr>
        <w:keepNext/>
        <w:widowControl w:val="0"/>
        <w:tabs>
          <w:tab w:val="clear" w:pos="567"/>
        </w:tabs>
        <w:spacing w:line="240" w:lineRule="auto"/>
        <w:ind w:left="567" w:hanging="567"/>
        <w:rPr>
          <w:szCs w:val="22"/>
        </w:rPr>
      </w:pPr>
      <w:r w:rsidRPr="00CD6CE1">
        <w:rPr>
          <w:b/>
          <w:szCs w:val="22"/>
        </w:rPr>
        <w:br w:type="page"/>
      </w:r>
      <w:r w:rsidRPr="00CD6CE1">
        <w:rPr>
          <w:b/>
          <w:szCs w:val="22"/>
        </w:rPr>
        <w:lastRenderedPageBreak/>
        <w:t>1.</w:t>
      </w:r>
      <w:r w:rsidR="007A2170">
        <w:rPr>
          <w:b/>
          <w:szCs w:val="22"/>
        </w:rPr>
        <w:tab/>
      </w:r>
      <w:r w:rsidRPr="0057369E">
        <w:rPr>
          <w:b/>
          <w:szCs w:val="22"/>
        </w:rPr>
        <w:t>NAME OF THE MEDICINAL PRODUCT</w:t>
      </w:r>
    </w:p>
    <w:p w14:paraId="4FCA2F0D" w14:textId="77777777" w:rsidR="00002360" w:rsidRPr="008523C9" w:rsidRDefault="00002360" w:rsidP="00CD6CE1">
      <w:pPr>
        <w:keepNext/>
        <w:widowControl w:val="0"/>
        <w:tabs>
          <w:tab w:val="clear" w:pos="567"/>
        </w:tabs>
        <w:spacing w:line="240" w:lineRule="auto"/>
        <w:rPr>
          <w:szCs w:val="22"/>
        </w:rPr>
      </w:pPr>
    </w:p>
    <w:p w14:paraId="1A7BF1B2" w14:textId="77777777" w:rsidR="00002360" w:rsidRPr="00CD6CE1" w:rsidRDefault="00002360" w:rsidP="00CD6CE1">
      <w:pPr>
        <w:widowControl w:val="0"/>
        <w:tabs>
          <w:tab w:val="clear" w:pos="567"/>
        </w:tabs>
        <w:spacing w:line="240" w:lineRule="auto"/>
        <w:rPr>
          <w:szCs w:val="22"/>
        </w:rPr>
      </w:pPr>
      <w:proofErr w:type="spellStart"/>
      <w:r w:rsidRPr="008523C9">
        <w:rPr>
          <w:szCs w:val="22"/>
        </w:rPr>
        <w:t>Micardis</w:t>
      </w:r>
      <w:proofErr w:type="spellEnd"/>
      <w:r w:rsidRPr="008523C9">
        <w:rPr>
          <w:szCs w:val="22"/>
        </w:rPr>
        <w:t xml:space="preserve"> 20</w:t>
      </w:r>
      <w:r w:rsidR="007D3FD7" w:rsidRPr="008523C9">
        <w:rPr>
          <w:szCs w:val="22"/>
        </w:rPr>
        <w:t> </w:t>
      </w:r>
      <w:r w:rsidRPr="008523C9">
        <w:rPr>
          <w:szCs w:val="22"/>
        </w:rPr>
        <w:t>mg tablets</w:t>
      </w:r>
    </w:p>
    <w:p w14:paraId="1FF409B1" w14:textId="77777777" w:rsidR="005C520A" w:rsidRPr="00342F1D" w:rsidRDefault="005C520A" w:rsidP="00CD6CE1">
      <w:pPr>
        <w:widowControl w:val="0"/>
        <w:tabs>
          <w:tab w:val="clear" w:pos="567"/>
        </w:tabs>
        <w:spacing w:line="240" w:lineRule="auto"/>
        <w:rPr>
          <w:color w:val="000000"/>
          <w:szCs w:val="22"/>
          <w:lang w:val="fr-FR"/>
        </w:rPr>
      </w:pPr>
      <w:proofErr w:type="spellStart"/>
      <w:r w:rsidRPr="00342F1D">
        <w:rPr>
          <w:color w:val="000000"/>
          <w:szCs w:val="22"/>
          <w:lang w:val="fr-FR"/>
        </w:rPr>
        <w:t>Micardis</w:t>
      </w:r>
      <w:proofErr w:type="spellEnd"/>
      <w:r w:rsidRPr="00342F1D">
        <w:rPr>
          <w:color w:val="000000"/>
          <w:szCs w:val="22"/>
          <w:lang w:val="fr-FR"/>
        </w:rPr>
        <w:t xml:space="preserve"> 40 mg </w:t>
      </w:r>
      <w:proofErr w:type="spellStart"/>
      <w:r w:rsidRPr="00342F1D">
        <w:rPr>
          <w:color w:val="000000"/>
          <w:szCs w:val="22"/>
          <w:lang w:val="fr-FR"/>
        </w:rPr>
        <w:t>tablets</w:t>
      </w:r>
      <w:proofErr w:type="spellEnd"/>
    </w:p>
    <w:p w14:paraId="70247E79" w14:textId="77777777" w:rsidR="005C520A" w:rsidRPr="00342F1D" w:rsidRDefault="005C520A" w:rsidP="00CD6CE1">
      <w:pPr>
        <w:widowControl w:val="0"/>
        <w:tabs>
          <w:tab w:val="clear" w:pos="567"/>
        </w:tabs>
        <w:spacing w:line="240" w:lineRule="auto"/>
        <w:rPr>
          <w:color w:val="000000"/>
          <w:szCs w:val="22"/>
          <w:lang w:val="fr-FR"/>
        </w:rPr>
      </w:pPr>
      <w:proofErr w:type="spellStart"/>
      <w:r w:rsidRPr="00342F1D">
        <w:rPr>
          <w:color w:val="000000"/>
          <w:szCs w:val="22"/>
          <w:lang w:val="fr-FR"/>
        </w:rPr>
        <w:t>Micardis</w:t>
      </w:r>
      <w:proofErr w:type="spellEnd"/>
      <w:r w:rsidRPr="00342F1D">
        <w:rPr>
          <w:color w:val="000000"/>
          <w:szCs w:val="22"/>
          <w:lang w:val="fr-FR"/>
        </w:rPr>
        <w:t xml:space="preserve"> 80 mg </w:t>
      </w:r>
      <w:proofErr w:type="spellStart"/>
      <w:r w:rsidRPr="00342F1D">
        <w:rPr>
          <w:color w:val="000000"/>
          <w:szCs w:val="22"/>
          <w:lang w:val="fr-FR"/>
        </w:rPr>
        <w:t>tablets</w:t>
      </w:r>
      <w:proofErr w:type="spellEnd"/>
    </w:p>
    <w:p w14:paraId="4314EA7B" w14:textId="77777777" w:rsidR="00002360" w:rsidRPr="0057369E" w:rsidRDefault="00002360" w:rsidP="00CD6CE1">
      <w:pPr>
        <w:widowControl w:val="0"/>
        <w:tabs>
          <w:tab w:val="clear" w:pos="567"/>
        </w:tabs>
        <w:spacing w:line="240" w:lineRule="auto"/>
        <w:rPr>
          <w:szCs w:val="22"/>
          <w:lang w:val="fr-FR"/>
        </w:rPr>
      </w:pPr>
    </w:p>
    <w:p w14:paraId="14745AB6" w14:textId="77777777" w:rsidR="007679E2" w:rsidRPr="00CD6CE1" w:rsidRDefault="007679E2" w:rsidP="00CD6CE1">
      <w:pPr>
        <w:widowControl w:val="0"/>
        <w:tabs>
          <w:tab w:val="clear" w:pos="567"/>
        </w:tabs>
        <w:spacing w:line="240" w:lineRule="auto"/>
        <w:rPr>
          <w:bCs/>
          <w:szCs w:val="22"/>
          <w:lang w:val="fr-FR"/>
        </w:rPr>
      </w:pPr>
    </w:p>
    <w:p w14:paraId="4EC8AC6B" w14:textId="4533A1B5" w:rsidR="00002360" w:rsidRPr="0057369E" w:rsidRDefault="00002360" w:rsidP="00CD6CE1">
      <w:pPr>
        <w:keepNext/>
        <w:widowControl w:val="0"/>
        <w:tabs>
          <w:tab w:val="clear" w:pos="567"/>
        </w:tabs>
        <w:spacing w:line="240" w:lineRule="auto"/>
        <w:ind w:left="567" w:hanging="567"/>
        <w:rPr>
          <w:szCs w:val="22"/>
          <w:lang w:val="fr-FR"/>
        </w:rPr>
      </w:pPr>
      <w:r w:rsidRPr="0057369E">
        <w:rPr>
          <w:b/>
          <w:szCs w:val="22"/>
          <w:lang w:val="fr-FR"/>
        </w:rPr>
        <w:t>2.</w:t>
      </w:r>
      <w:r w:rsidR="007A2170">
        <w:rPr>
          <w:b/>
          <w:szCs w:val="22"/>
          <w:lang w:val="fr-FR"/>
        </w:rPr>
        <w:tab/>
      </w:r>
      <w:r w:rsidRPr="0057369E">
        <w:rPr>
          <w:b/>
          <w:szCs w:val="22"/>
          <w:lang w:val="fr-FR"/>
        </w:rPr>
        <w:t>QUALITATIVE AND QUANTITATIVE COMPOSITION</w:t>
      </w:r>
    </w:p>
    <w:p w14:paraId="038B5679" w14:textId="77777777" w:rsidR="00002360" w:rsidRPr="008523C9" w:rsidRDefault="00002360" w:rsidP="00CD6CE1">
      <w:pPr>
        <w:keepNext/>
        <w:widowControl w:val="0"/>
        <w:tabs>
          <w:tab w:val="clear" w:pos="567"/>
        </w:tabs>
        <w:spacing w:line="240" w:lineRule="auto"/>
        <w:rPr>
          <w:i/>
          <w:szCs w:val="22"/>
          <w:lang w:val="fr-FR"/>
        </w:rPr>
      </w:pPr>
    </w:p>
    <w:p w14:paraId="13810C05" w14:textId="77777777" w:rsidR="005C520A" w:rsidRPr="00342F1D" w:rsidRDefault="005C520A" w:rsidP="00CD6CE1">
      <w:pPr>
        <w:keepNext/>
        <w:widowControl w:val="0"/>
        <w:tabs>
          <w:tab w:val="clear" w:pos="567"/>
        </w:tabs>
        <w:spacing w:line="240" w:lineRule="auto"/>
        <w:jc w:val="both"/>
        <w:rPr>
          <w:color w:val="000000"/>
          <w:szCs w:val="22"/>
          <w:u w:val="single"/>
          <w:lang w:val="fr-FR"/>
        </w:rPr>
      </w:pPr>
      <w:proofErr w:type="spellStart"/>
      <w:r w:rsidRPr="00342F1D">
        <w:rPr>
          <w:color w:val="000000"/>
          <w:szCs w:val="22"/>
          <w:u w:val="single"/>
          <w:lang w:val="fr-FR"/>
        </w:rPr>
        <w:t>Micardis</w:t>
      </w:r>
      <w:proofErr w:type="spellEnd"/>
      <w:r w:rsidRPr="00342F1D">
        <w:rPr>
          <w:color w:val="000000"/>
          <w:szCs w:val="22"/>
          <w:u w:val="single"/>
          <w:lang w:val="fr-FR"/>
        </w:rPr>
        <w:t xml:space="preserve"> 20 mg </w:t>
      </w:r>
      <w:proofErr w:type="spellStart"/>
      <w:r w:rsidRPr="00342F1D">
        <w:rPr>
          <w:color w:val="000000"/>
          <w:szCs w:val="22"/>
          <w:u w:val="single"/>
          <w:lang w:val="fr-FR"/>
        </w:rPr>
        <w:t>tablets</w:t>
      </w:r>
      <w:proofErr w:type="spellEnd"/>
    </w:p>
    <w:p w14:paraId="58B6C7CC" w14:textId="77777777" w:rsidR="00002360" w:rsidRPr="0057369E" w:rsidRDefault="00002360" w:rsidP="00CD6CE1">
      <w:pPr>
        <w:widowControl w:val="0"/>
        <w:tabs>
          <w:tab w:val="clear" w:pos="567"/>
        </w:tabs>
        <w:spacing w:line="240" w:lineRule="auto"/>
        <w:rPr>
          <w:szCs w:val="22"/>
          <w:lang w:val="fr-FR"/>
        </w:rPr>
      </w:pPr>
      <w:proofErr w:type="spellStart"/>
      <w:r w:rsidRPr="0057369E">
        <w:rPr>
          <w:szCs w:val="22"/>
          <w:lang w:val="fr-FR"/>
        </w:rPr>
        <w:t>Each</w:t>
      </w:r>
      <w:proofErr w:type="spellEnd"/>
      <w:r w:rsidRPr="0057369E">
        <w:rPr>
          <w:szCs w:val="22"/>
          <w:lang w:val="fr-FR"/>
        </w:rPr>
        <w:t xml:space="preserve"> </w:t>
      </w:r>
      <w:proofErr w:type="spellStart"/>
      <w:r w:rsidRPr="0057369E">
        <w:rPr>
          <w:szCs w:val="22"/>
          <w:lang w:val="fr-FR"/>
        </w:rPr>
        <w:t>tablet</w:t>
      </w:r>
      <w:proofErr w:type="spellEnd"/>
      <w:r w:rsidRPr="0057369E">
        <w:rPr>
          <w:szCs w:val="22"/>
          <w:lang w:val="fr-FR"/>
        </w:rPr>
        <w:t xml:space="preserve"> </w:t>
      </w:r>
      <w:proofErr w:type="spellStart"/>
      <w:r w:rsidRPr="0057369E">
        <w:rPr>
          <w:szCs w:val="22"/>
          <w:lang w:val="fr-FR"/>
        </w:rPr>
        <w:t>contains</w:t>
      </w:r>
      <w:proofErr w:type="spellEnd"/>
      <w:r w:rsidRPr="0057369E">
        <w:rPr>
          <w:szCs w:val="22"/>
          <w:lang w:val="fr-FR"/>
        </w:rPr>
        <w:t xml:space="preserve"> 20</w:t>
      </w:r>
      <w:r w:rsidR="00142F53" w:rsidRPr="0057369E">
        <w:rPr>
          <w:szCs w:val="22"/>
          <w:lang w:val="fr-FR"/>
        </w:rPr>
        <w:t> </w:t>
      </w:r>
      <w:r w:rsidRPr="0057369E">
        <w:rPr>
          <w:szCs w:val="22"/>
          <w:lang w:val="fr-FR"/>
        </w:rPr>
        <w:t xml:space="preserve">mg </w:t>
      </w:r>
      <w:proofErr w:type="spellStart"/>
      <w:r w:rsidRPr="0057369E">
        <w:rPr>
          <w:szCs w:val="22"/>
          <w:lang w:val="fr-FR"/>
        </w:rPr>
        <w:t>telmisartan</w:t>
      </w:r>
      <w:proofErr w:type="spellEnd"/>
      <w:r w:rsidRPr="0057369E">
        <w:rPr>
          <w:szCs w:val="22"/>
          <w:lang w:val="fr-FR"/>
        </w:rPr>
        <w:t>.</w:t>
      </w:r>
    </w:p>
    <w:p w14:paraId="771BCED9" w14:textId="77777777" w:rsidR="005C520A" w:rsidRPr="00342F1D" w:rsidRDefault="005C520A" w:rsidP="00CD6CE1">
      <w:pPr>
        <w:widowControl w:val="0"/>
        <w:tabs>
          <w:tab w:val="clear" w:pos="567"/>
        </w:tabs>
        <w:spacing w:line="240" w:lineRule="auto"/>
        <w:rPr>
          <w:color w:val="000000"/>
          <w:szCs w:val="22"/>
          <w:u w:val="single"/>
          <w:lang w:val="fr-FR"/>
        </w:rPr>
      </w:pPr>
    </w:p>
    <w:p w14:paraId="00DB50B3" w14:textId="77777777" w:rsidR="005C520A" w:rsidRPr="00342F1D" w:rsidRDefault="005C520A" w:rsidP="00CD6CE1">
      <w:pPr>
        <w:keepNext/>
        <w:widowControl w:val="0"/>
        <w:tabs>
          <w:tab w:val="clear" w:pos="567"/>
        </w:tabs>
        <w:spacing w:line="240" w:lineRule="auto"/>
        <w:rPr>
          <w:color w:val="000000"/>
          <w:szCs w:val="22"/>
          <w:u w:val="single"/>
          <w:lang w:val="fr-FR"/>
        </w:rPr>
      </w:pPr>
      <w:proofErr w:type="spellStart"/>
      <w:r w:rsidRPr="00342F1D">
        <w:rPr>
          <w:color w:val="000000"/>
          <w:szCs w:val="22"/>
          <w:u w:val="single"/>
          <w:lang w:val="fr-FR"/>
        </w:rPr>
        <w:t>Micardis</w:t>
      </w:r>
      <w:proofErr w:type="spellEnd"/>
      <w:r w:rsidRPr="00342F1D">
        <w:rPr>
          <w:color w:val="000000"/>
          <w:szCs w:val="22"/>
          <w:u w:val="single"/>
          <w:lang w:val="fr-FR"/>
        </w:rPr>
        <w:t xml:space="preserve"> 40 mg </w:t>
      </w:r>
      <w:proofErr w:type="spellStart"/>
      <w:r w:rsidRPr="00342F1D">
        <w:rPr>
          <w:color w:val="000000"/>
          <w:szCs w:val="22"/>
          <w:u w:val="single"/>
          <w:lang w:val="fr-FR"/>
        </w:rPr>
        <w:t>tablets</w:t>
      </w:r>
      <w:proofErr w:type="spellEnd"/>
    </w:p>
    <w:p w14:paraId="78B38BDC" w14:textId="77777777" w:rsidR="005C520A" w:rsidRPr="0057369E" w:rsidRDefault="005C520A" w:rsidP="00CD6CE1">
      <w:pPr>
        <w:widowControl w:val="0"/>
        <w:tabs>
          <w:tab w:val="clear" w:pos="567"/>
        </w:tabs>
        <w:spacing w:line="240" w:lineRule="auto"/>
        <w:rPr>
          <w:szCs w:val="22"/>
          <w:lang w:val="fr-FR"/>
        </w:rPr>
      </w:pPr>
      <w:proofErr w:type="spellStart"/>
      <w:r w:rsidRPr="0057369E">
        <w:rPr>
          <w:szCs w:val="22"/>
          <w:lang w:val="fr-FR"/>
        </w:rPr>
        <w:t>Each</w:t>
      </w:r>
      <w:proofErr w:type="spellEnd"/>
      <w:r w:rsidRPr="0057369E">
        <w:rPr>
          <w:szCs w:val="22"/>
          <w:lang w:val="fr-FR"/>
        </w:rPr>
        <w:t xml:space="preserve"> </w:t>
      </w:r>
      <w:proofErr w:type="spellStart"/>
      <w:r w:rsidRPr="0057369E">
        <w:rPr>
          <w:szCs w:val="22"/>
          <w:lang w:val="fr-FR"/>
        </w:rPr>
        <w:t>tablet</w:t>
      </w:r>
      <w:proofErr w:type="spellEnd"/>
      <w:r w:rsidRPr="0057369E">
        <w:rPr>
          <w:szCs w:val="22"/>
          <w:lang w:val="fr-FR"/>
        </w:rPr>
        <w:t xml:space="preserve"> </w:t>
      </w:r>
      <w:proofErr w:type="spellStart"/>
      <w:r w:rsidRPr="0057369E">
        <w:rPr>
          <w:szCs w:val="22"/>
          <w:lang w:val="fr-FR"/>
        </w:rPr>
        <w:t>contains</w:t>
      </w:r>
      <w:proofErr w:type="spellEnd"/>
      <w:r w:rsidRPr="0057369E">
        <w:rPr>
          <w:szCs w:val="22"/>
          <w:lang w:val="fr-FR"/>
        </w:rPr>
        <w:t xml:space="preserve"> 40 mg </w:t>
      </w:r>
      <w:proofErr w:type="spellStart"/>
      <w:r w:rsidRPr="0057369E">
        <w:rPr>
          <w:szCs w:val="22"/>
          <w:lang w:val="fr-FR"/>
        </w:rPr>
        <w:t>telmisartan</w:t>
      </w:r>
      <w:proofErr w:type="spellEnd"/>
      <w:r w:rsidRPr="0057369E">
        <w:rPr>
          <w:szCs w:val="22"/>
          <w:lang w:val="fr-FR"/>
        </w:rPr>
        <w:t>.</w:t>
      </w:r>
    </w:p>
    <w:p w14:paraId="1B0976E7" w14:textId="77777777" w:rsidR="005C520A" w:rsidRPr="00342F1D" w:rsidRDefault="005C520A" w:rsidP="00CD6CE1">
      <w:pPr>
        <w:widowControl w:val="0"/>
        <w:tabs>
          <w:tab w:val="clear" w:pos="567"/>
        </w:tabs>
        <w:spacing w:line="240" w:lineRule="auto"/>
        <w:rPr>
          <w:color w:val="000000"/>
          <w:szCs w:val="22"/>
          <w:u w:val="single"/>
          <w:lang w:val="fr-FR"/>
        </w:rPr>
      </w:pPr>
    </w:p>
    <w:p w14:paraId="55234439" w14:textId="77777777" w:rsidR="005C520A" w:rsidRPr="00CE4033" w:rsidRDefault="005C520A" w:rsidP="00CD6CE1">
      <w:pPr>
        <w:keepNext/>
        <w:widowControl w:val="0"/>
        <w:tabs>
          <w:tab w:val="clear" w:pos="567"/>
        </w:tabs>
        <w:spacing w:line="240" w:lineRule="auto"/>
        <w:rPr>
          <w:color w:val="000000"/>
          <w:szCs w:val="22"/>
          <w:u w:val="single"/>
          <w:lang w:val="fr-FR"/>
          <w:rPrChange w:id="0" w:author="Author">
            <w:rPr>
              <w:color w:val="000000"/>
              <w:szCs w:val="22"/>
              <w:u w:val="single"/>
              <w:lang w:val="en-US"/>
            </w:rPr>
          </w:rPrChange>
        </w:rPr>
      </w:pPr>
      <w:proofErr w:type="spellStart"/>
      <w:r w:rsidRPr="00CE4033">
        <w:rPr>
          <w:color w:val="000000"/>
          <w:szCs w:val="22"/>
          <w:u w:val="single"/>
          <w:lang w:val="fr-FR"/>
          <w:rPrChange w:id="1" w:author="Author">
            <w:rPr>
              <w:color w:val="000000"/>
              <w:szCs w:val="22"/>
              <w:u w:val="single"/>
              <w:lang w:val="en-US"/>
            </w:rPr>
          </w:rPrChange>
        </w:rPr>
        <w:t>Micardis</w:t>
      </w:r>
      <w:proofErr w:type="spellEnd"/>
      <w:r w:rsidRPr="00CE4033">
        <w:rPr>
          <w:color w:val="000000"/>
          <w:szCs w:val="22"/>
          <w:u w:val="single"/>
          <w:lang w:val="fr-FR"/>
          <w:rPrChange w:id="2" w:author="Author">
            <w:rPr>
              <w:color w:val="000000"/>
              <w:szCs w:val="22"/>
              <w:u w:val="single"/>
              <w:lang w:val="en-US"/>
            </w:rPr>
          </w:rPrChange>
        </w:rPr>
        <w:t xml:space="preserve"> 80 mg </w:t>
      </w:r>
      <w:proofErr w:type="spellStart"/>
      <w:r w:rsidRPr="00CE4033">
        <w:rPr>
          <w:color w:val="000000"/>
          <w:szCs w:val="22"/>
          <w:u w:val="single"/>
          <w:lang w:val="fr-FR"/>
          <w:rPrChange w:id="3" w:author="Author">
            <w:rPr>
              <w:color w:val="000000"/>
              <w:szCs w:val="22"/>
              <w:u w:val="single"/>
              <w:lang w:val="en-US"/>
            </w:rPr>
          </w:rPrChange>
        </w:rPr>
        <w:t>tablets</w:t>
      </w:r>
      <w:proofErr w:type="spellEnd"/>
    </w:p>
    <w:p w14:paraId="44FD2369" w14:textId="77777777" w:rsidR="005C520A" w:rsidRPr="00CE4033" w:rsidRDefault="005C520A" w:rsidP="00CD6CE1">
      <w:pPr>
        <w:widowControl w:val="0"/>
        <w:tabs>
          <w:tab w:val="clear" w:pos="567"/>
        </w:tabs>
        <w:spacing w:line="240" w:lineRule="auto"/>
        <w:rPr>
          <w:szCs w:val="22"/>
          <w:lang w:val="fr-FR"/>
          <w:rPrChange w:id="4" w:author="Author">
            <w:rPr>
              <w:szCs w:val="22"/>
              <w:lang w:val="en-US"/>
            </w:rPr>
          </w:rPrChange>
        </w:rPr>
      </w:pPr>
      <w:proofErr w:type="spellStart"/>
      <w:r w:rsidRPr="00CE4033">
        <w:rPr>
          <w:szCs w:val="22"/>
          <w:lang w:val="fr-FR"/>
          <w:rPrChange w:id="5" w:author="Author">
            <w:rPr>
              <w:szCs w:val="22"/>
              <w:lang w:val="en-US"/>
            </w:rPr>
          </w:rPrChange>
        </w:rPr>
        <w:t>Each</w:t>
      </w:r>
      <w:proofErr w:type="spellEnd"/>
      <w:r w:rsidRPr="00CE4033">
        <w:rPr>
          <w:szCs w:val="22"/>
          <w:lang w:val="fr-FR"/>
          <w:rPrChange w:id="6" w:author="Author">
            <w:rPr>
              <w:szCs w:val="22"/>
              <w:lang w:val="en-US"/>
            </w:rPr>
          </w:rPrChange>
        </w:rPr>
        <w:t xml:space="preserve"> </w:t>
      </w:r>
      <w:proofErr w:type="spellStart"/>
      <w:r w:rsidRPr="00CE4033">
        <w:rPr>
          <w:szCs w:val="22"/>
          <w:lang w:val="fr-FR"/>
          <w:rPrChange w:id="7" w:author="Author">
            <w:rPr>
              <w:szCs w:val="22"/>
              <w:lang w:val="en-US"/>
            </w:rPr>
          </w:rPrChange>
        </w:rPr>
        <w:t>tablet</w:t>
      </w:r>
      <w:proofErr w:type="spellEnd"/>
      <w:r w:rsidRPr="00CE4033">
        <w:rPr>
          <w:szCs w:val="22"/>
          <w:lang w:val="fr-FR"/>
          <w:rPrChange w:id="8" w:author="Author">
            <w:rPr>
              <w:szCs w:val="22"/>
              <w:lang w:val="en-US"/>
            </w:rPr>
          </w:rPrChange>
        </w:rPr>
        <w:t xml:space="preserve"> </w:t>
      </w:r>
      <w:proofErr w:type="spellStart"/>
      <w:r w:rsidRPr="00CE4033">
        <w:rPr>
          <w:szCs w:val="22"/>
          <w:lang w:val="fr-FR"/>
          <w:rPrChange w:id="9" w:author="Author">
            <w:rPr>
              <w:szCs w:val="22"/>
              <w:lang w:val="en-US"/>
            </w:rPr>
          </w:rPrChange>
        </w:rPr>
        <w:t>contains</w:t>
      </w:r>
      <w:proofErr w:type="spellEnd"/>
      <w:r w:rsidRPr="00CE4033">
        <w:rPr>
          <w:szCs w:val="22"/>
          <w:lang w:val="fr-FR"/>
          <w:rPrChange w:id="10" w:author="Author">
            <w:rPr>
              <w:szCs w:val="22"/>
              <w:lang w:val="en-US"/>
            </w:rPr>
          </w:rPrChange>
        </w:rPr>
        <w:t xml:space="preserve"> 80 mg </w:t>
      </w:r>
      <w:proofErr w:type="spellStart"/>
      <w:r w:rsidRPr="00CE4033">
        <w:rPr>
          <w:szCs w:val="22"/>
          <w:lang w:val="fr-FR"/>
          <w:rPrChange w:id="11" w:author="Author">
            <w:rPr>
              <w:szCs w:val="22"/>
              <w:lang w:val="en-US"/>
            </w:rPr>
          </w:rPrChange>
        </w:rPr>
        <w:t>telmisartan</w:t>
      </w:r>
      <w:proofErr w:type="spellEnd"/>
      <w:r w:rsidRPr="00CE4033">
        <w:rPr>
          <w:szCs w:val="22"/>
          <w:lang w:val="fr-FR"/>
          <w:rPrChange w:id="12" w:author="Author">
            <w:rPr>
              <w:szCs w:val="22"/>
              <w:lang w:val="en-US"/>
            </w:rPr>
          </w:rPrChange>
        </w:rPr>
        <w:t>.</w:t>
      </w:r>
    </w:p>
    <w:p w14:paraId="3E4451C8" w14:textId="77777777" w:rsidR="005C520A" w:rsidRPr="00CE4033" w:rsidRDefault="005C520A" w:rsidP="00CD6CE1">
      <w:pPr>
        <w:widowControl w:val="0"/>
        <w:tabs>
          <w:tab w:val="clear" w:pos="567"/>
        </w:tabs>
        <w:spacing w:line="240" w:lineRule="auto"/>
        <w:rPr>
          <w:szCs w:val="22"/>
          <w:lang w:val="fr-FR"/>
          <w:rPrChange w:id="13" w:author="Author">
            <w:rPr>
              <w:szCs w:val="22"/>
              <w:lang w:val="en-US"/>
            </w:rPr>
          </w:rPrChange>
        </w:rPr>
      </w:pPr>
    </w:p>
    <w:p w14:paraId="13E983BD" w14:textId="1BAB549B" w:rsidR="006B1962" w:rsidRPr="00CE4033" w:rsidRDefault="00002360" w:rsidP="00CD6CE1">
      <w:pPr>
        <w:keepNext/>
        <w:widowControl w:val="0"/>
        <w:tabs>
          <w:tab w:val="clear" w:pos="567"/>
        </w:tabs>
        <w:spacing w:line="240" w:lineRule="auto"/>
        <w:rPr>
          <w:szCs w:val="22"/>
          <w:u w:val="single"/>
          <w:lang w:val="fr-FR"/>
          <w:rPrChange w:id="14" w:author="Author">
            <w:rPr>
              <w:szCs w:val="22"/>
              <w:u w:val="single"/>
              <w:lang w:val="en-US"/>
            </w:rPr>
          </w:rPrChange>
        </w:rPr>
      </w:pPr>
      <w:r w:rsidRPr="00CE4033">
        <w:rPr>
          <w:szCs w:val="22"/>
          <w:u w:val="single"/>
          <w:lang w:val="fr-FR"/>
          <w:rPrChange w:id="15" w:author="Author">
            <w:rPr>
              <w:szCs w:val="22"/>
              <w:u w:val="single"/>
              <w:lang w:val="en-US"/>
            </w:rPr>
          </w:rPrChange>
        </w:rPr>
        <w:t>Excipients</w:t>
      </w:r>
      <w:r w:rsidR="00416E1D" w:rsidRPr="00CE4033">
        <w:rPr>
          <w:szCs w:val="22"/>
          <w:u w:val="single"/>
          <w:lang w:val="fr-FR"/>
          <w:rPrChange w:id="16" w:author="Author">
            <w:rPr>
              <w:szCs w:val="22"/>
              <w:u w:val="single"/>
              <w:lang w:val="en-US"/>
            </w:rPr>
          </w:rPrChange>
        </w:rPr>
        <w:t xml:space="preserve"> </w:t>
      </w:r>
      <w:proofErr w:type="spellStart"/>
      <w:r w:rsidR="00416E1D" w:rsidRPr="00CE4033">
        <w:rPr>
          <w:szCs w:val="22"/>
          <w:u w:val="single"/>
          <w:lang w:val="fr-FR"/>
          <w:rPrChange w:id="17" w:author="Author">
            <w:rPr>
              <w:szCs w:val="22"/>
              <w:u w:val="single"/>
              <w:lang w:val="en-US"/>
            </w:rPr>
          </w:rPrChange>
        </w:rPr>
        <w:t>with</w:t>
      </w:r>
      <w:proofErr w:type="spellEnd"/>
      <w:r w:rsidR="00416E1D" w:rsidRPr="00CE4033">
        <w:rPr>
          <w:szCs w:val="22"/>
          <w:u w:val="single"/>
          <w:lang w:val="fr-FR"/>
          <w:rPrChange w:id="18" w:author="Author">
            <w:rPr>
              <w:szCs w:val="22"/>
              <w:u w:val="single"/>
              <w:lang w:val="en-US"/>
            </w:rPr>
          </w:rPrChange>
        </w:rPr>
        <w:t xml:space="preserve"> </w:t>
      </w:r>
      <w:proofErr w:type="spellStart"/>
      <w:r w:rsidR="00416E1D" w:rsidRPr="00CE4033">
        <w:rPr>
          <w:szCs w:val="22"/>
          <w:u w:val="single"/>
          <w:lang w:val="fr-FR"/>
          <w:rPrChange w:id="19" w:author="Author">
            <w:rPr>
              <w:szCs w:val="22"/>
              <w:u w:val="single"/>
              <w:lang w:val="en-US"/>
            </w:rPr>
          </w:rPrChange>
        </w:rPr>
        <w:t>known</w:t>
      </w:r>
      <w:proofErr w:type="spellEnd"/>
      <w:r w:rsidR="00416E1D" w:rsidRPr="00CE4033">
        <w:rPr>
          <w:szCs w:val="22"/>
          <w:u w:val="single"/>
          <w:lang w:val="fr-FR"/>
          <w:rPrChange w:id="20" w:author="Author">
            <w:rPr>
              <w:szCs w:val="22"/>
              <w:u w:val="single"/>
              <w:lang w:val="en-US"/>
            </w:rPr>
          </w:rPrChange>
        </w:rPr>
        <w:t xml:space="preserve"> </w:t>
      </w:r>
      <w:proofErr w:type="spellStart"/>
      <w:r w:rsidR="00416E1D" w:rsidRPr="00CE4033">
        <w:rPr>
          <w:szCs w:val="22"/>
          <w:u w:val="single"/>
          <w:lang w:val="fr-FR"/>
          <w:rPrChange w:id="21" w:author="Author">
            <w:rPr>
              <w:szCs w:val="22"/>
              <w:u w:val="single"/>
              <w:lang w:val="en-US"/>
            </w:rPr>
          </w:rPrChange>
        </w:rPr>
        <w:t>effect</w:t>
      </w:r>
      <w:proofErr w:type="spellEnd"/>
    </w:p>
    <w:p w14:paraId="006FA981" w14:textId="77777777" w:rsidR="00002360" w:rsidRPr="00CD6CE1" w:rsidRDefault="00002360" w:rsidP="00CD6CE1">
      <w:pPr>
        <w:widowControl w:val="0"/>
        <w:tabs>
          <w:tab w:val="clear" w:pos="567"/>
        </w:tabs>
        <w:spacing w:line="240" w:lineRule="auto"/>
        <w:rPr>
          <w:szCs w:val="22"/>
          <w:lang w:val="en-US"/>
        </w:rPr>
      </w:pPr>
      <w:r w:rsidRPr="00CD6CE1">
        <w:rPr>
          <w:szCs w:val="22"/>
          <w:lang w:val="en-US"/>
        </w:rPr>
        <w:t xml:space="preserve">Each </w:t>
      </w:r>
      <w:r w:rsidR="00A60F6C" w:rsidRPr="00CD6CE1">
        <w:rPr>
          <w:szCs w:val="22"/>
          <w:lang w:val="en-US"/>
        </w:rPr>
        <w:t xml:space="preserve">20 mg </w:t>
      </w:r>
      <w:r w:rsidRPr="00CD6CE1">
        <w:rPr>
          <w:szCs w:val="22"/>
          <w:lang w:val="en-US"/>
        </w:rPr>
        <w:t xml:space="preserve">tablet contains </w:t>
      </w:r>
      <w:r w:rsidR="003E1CE8" w:rsidRPr="00CD6CE1">
        <w:rPr>
          <w:szCs w:val="22"/>
          <w:lang w:val="en-US"/>
        </w:rPr>
        <w:t>84 </w:t>
      </w:r>
      <w:r w:rsidRPr="00CD6CE1">
        <w:rPr>
          <w:szCs w:val="22"/>
          <w:lang w:val="en-US"/>
        </w:rPr>
        <w:t>mg sorbitol</w:t>
      </w:r>
      <w:r w:rsidR="007D3FD7" w:rsidRPr="00CD6CE1">
        <w:rPr>
          <w:szCs w:val="22"/>
          <w:lang w:val="en-US"/>
        </w:rPr>
        <w:t xml:space="preserve"> (E420)</w:t>
      </w:r>
      <w:r w:rsidRPr="00CD6CE1">
        <w:rPr>
          <w:szCs w:val="22"/>
          <w:lang w:val="en-US"/>
        </w:rPr>
        <w:t>.</w:t>
      </w:r>
    </w:p>
    <w:p w14:paraId="56C6640C" w14:textId="77777777" w:rsidR="005C520A" w:rsidRPr="00CD6CE1" w:rsidRDefault="005C520A" w:rsidP="00CD6CE1">
      <w:pPr>
        <w:widowControl w:val="0"/>
        <w:tabs>
          <w:tab w:val="clear" w:pos="567"/>
        </w:tabs>
        <w:spacing w:line="240" w:lineRule="auto"/>
        <w:rPr>
          <w:szCs w:val="22"/>
          <w:lang w:val="en-US"/>
        </w:rPr>
      </w:pPr>
    </w:p>
    <w:p w14:paraId="13F90451" w14:textId="77777777" w:rsidR="005C520A" w:rsidRPr="00CD6CE1" w:rsidRDefault="005C520A" w:rsidP="00CD6CE1">
      <w:pPr>
        <w:widowControl w:val="0"/>
        <w:tabs>
          <w:tab w:val="clear" w:pos="567"/>
        </w:tabs>
        <w:spacing w:line="240" w:lineRule="auto"/>
        <w:rPr>
          <w:szCs w:val="22"/>
          <w:lang w:val="en-US"/>
        </w:rPr>
      </w:pPr>
      <w:r w:rsidRPr="00CD6CE1">
        <w:rPr>
          <w:szCs w:val="22"/>
          <w:lang w:val="en-US"/>
        </w:rPr>
        <w:t>Each 40 mg tablet contains 169 mg sorbitol (E420).</w:t>
      </w:r>
    </w:p>
    <w:p w14:paraId="53276234" w14:textId="77777777" w:rsidR="005C520A" w:rsidRPr="00342F1D" w:rsidRDefault="005C520A" w:rsidP="00CD6CE1">
      <w:pPr>
        <w:widowControl w:val="0"/>
        <w:tabs>
          <w:tab w:val="clear" w:pos="567"/>
        </w:tabs>
        <w:spacing w:line="240" w:lineRule="auto"/>
        <w:rPr>
          <w:color w:val="000000"/>
          <w:szCs w:val="22"/>
          <w:u w:val="single"/>
          <w:lang w:val="en-US"/>
        </w:rPr>
      </w:pPr>
    </w:p>
    <w:p w14:paraId="28EF495F" w14:textId="16D98F75" w:rsidR="005C520A" w:rsidRPr="0057369E" w:rsidRDefault="005C520A" w:rsidP="00CD6CE1">
      <w:pPr>
        <w:widowControl w:val="0"/>
        <w:tabs>
          <w:tab w:val="clear" w:pos="567"/>
        </w:tabs>
        <w:spacing w:line="240" w:lineRule="auto"/>
        <w:rPr>
          <w:szCs w:val="22"/>
        </w:rPr>
      </w:pPr>
      <w:r w:rsidRPr="0057369E">
        <w:rPr>
          <w:szCs w:val="22"/>
        </w:rPr>
        <w:t>Each 80 mg tablet contains 33</w:t>
      </w:r>
      <w:r w:rsidR="009F60F2">
        <w:rPr>
          <w:szCs w:val="22"/>
        </w:rPr>
        <w:t>7</w:t>
      </w:r>
      <w:r w:rsidRPr="0057369E">
        <w:rPr>
          <w:szCs w:val="22"/>
        </w:rPr>
        <w:t> mg sorbitol (E420).</w:t>
      </w:r>
    </w:p>
    <w:p w14:paraId="7EDE8B3D" w14:textId="77777777" w:rsidR="005C520A" w:rsidRPr="00342F1D" w:rsidRDefault="005C520A" w:rsidP="00CD6CE1">
      <w:pPr>
        <w:widowControl w:val="0"/>
        <w:tabs>
          <w:tab w:val="clear" w:pos="567"/>
        </w:tabs>
        <w:spacing w:line="240" w:lineRule="auto"/>
        <w:rPr>
          <w:color w:val="000000"/>
          <w:szCs w:val="22"/>
        </w:rPr>
      </w:pPr>
    </w:p>
    <w:p w14:paraId="3A90992C" w14:textId="34199351" w:rsidR="00002360" w:rsidRPr="0057369E" w:rsidRDefault="00002360" w:rsidP="00CD6CE1">
      <w:pPr>
        <w:widowControl w:val="0"/>
        <w:tabs>
          <w:tab w:val="clear" w:pos="567"/>
        </w:tabs>
        <w:spacing w:line="240" w:lineRule="auto"/>
        <w:rPr>
          <w:szCs w:val="22"/>
        </w:rPr>
      </w:pPr>
      <w:r w:rsidRPr="0057369E">
        <w:rPr>
          <w:szCs w:val="22"/>
        </w:rPr>
        <w:t xml:space="preserve">For </w:t>
      </w:r>
      <w:r w:rsidR="00416E1D" w:rsidRPr="00342F1D">
        <w:rPr>
          <w:szCs w:val="22"/>
        </w:rPr>
        <w:t xml:space="preserve">the </w:t>
      </w:r>
      <w:r w:rsidRPr="00342F1D">
        <w:rPr>
          <w:szCs w:val="22"/>
        </w:rPr>
        <w:t xml:space="preserve">full list of </w:t>
      </w:r>
      <w:r w:rsidRPr="0057369E">
        <w:rPr>
          <w:szCs w:val="22"/>
        </w:rPr>
        <w:t>excipients, see section</w:t>
      </w:r>
      <w:r w:rsidR="007D2D26">
        <w:rPr>
          <w:szCs w:val="22"/>
        </w:rPr>
        <w:t> </w:t>
      </w:r>
      <w:r w:rsidRPr="0057369E">
        <w:rPr>
          <w:szCs w:val="22"/>
        </w:rPr>
        <w:t>6.1.</w:t>
      </w:r>
    </w:p>
    <w:p w14:paraId="58510A1E" w14:textId="77777777" w:rsidR="00002360" w:rsidRPr="0057369E" w:rsidRDefault="00002360" w:rsidP="00CD6CE1">
      <w:pPr>
        <w:widowControl w:val="0"/>
        <w:tabs>
          <w:tab w:val="clear" w:pos="567"/>
        </w:tabs>
        <w:spacing w:line="240" w:lineRule="auto"/>
        <w:rPr>
          <w:szCs w:val="22"/>
        </w:rPr>
      </w:pPr>
    </w:p>
    <w:p w14:paraId="37FE18A2" w14:textId="77777777" w:rsidR="00002360" w:rsidRPr="008523C9" w:rsidRDefault="00002360" w:rsidP="00CD6CE1">
      <w:pPr>
        <w:widowControl w:val="0"/>
        <w:tabs>
          <w:tab w:val="clear" w:pos="567"/>
        </w:tabs>
        <w:spacing w:line="240" w:lineRule="auto"/>
        <w:rPr>
          <w:szCs w:val="22"/>
        </w:rPr>
      </w:pPr>
    </w:p>
    <w:p w14:paraId="2A03E2BC" w14:textId="7AE88CAC" w:rsidR="00002360" w:rsidRPr="0057369E" w:rsidRDefault="00002360" w:rsidP="00CD6CE1">
      <w:pPr>
        <w:keepNext/>
        <w:widowControl w:val="0"/>
        <w:tabs>
          <w:tab w:val="clear" w:pos="567"/>
        </w:tabs>
        <w:spacing w:line="240" w:lineRule="auto"/>
        <w:ind w:left="567" w:hanging="567"/>
        <w:rPr>
          <w:caps/>
          <w:szCs w:val="22"/>
        </w:rPr>
      </w:pPr>
      <w:r w:rsidRPr="008523C9">
        <w:rPr>
          <w:b/>
          <w:szCs w:val="22"/>
        </w:rPr>
        <w:t>3.</w:t>
      </w:r>
      <w:r w:rsidR="007A2170">
        <w:rPr>
          <w:b/>
          <w:szCs w:val="22"/>
        </w:rPr>
        <w:tab/>
      </w:r>
      <w:r w:rsidRPr="0057369E">
        <w:rPr>
          <w:b/>
          <w:szCs w:val="22"/>
        </w:rPr>
        <w:t xml:space="preserve">PHARMACEUTICAL </w:t>
      </w:r>
      <w:r w:rsidRPr="0057369E">
        <w:rPr>
          <w:b/>
          <w:caps/>
          <w:szCs w:val="22"/>
        </w:rPr>
        <w:t>form</w:t>
      </w:r>
    </w:p>
    <w:p w14:paraId="721DFEA4" w14:textId="77777777" w:rsidR="00002360" w:rsidRPr="008523C9" w:rsidRDefault="00002360" w:rsidP="00CD6CE1">
      <w:pPr>
        <w:keepNext/>
        <w:widowControl w:val="0"/>
        <w:tabs>
          <w:tab w:val="clear" w:pos="567"/>
        </w:tabs>
        <w:spacing w:line="240" w:lineRule="auto"/>
        <w:rPr>
          <w:szCs w:val="22"/>
        </w:rPr>
      </w:pPr>
    </w:p>
    <w:p w14:paraId="03BECA33" w14:textId="77777777" w:rsidR="00002360" w:rsidRPr="008523C9" w:rsidRDefault="00002360" w:rsidP="00CD6CE1">
      <w:pPr>
        <w:widowControl w:val="0"/>
        <w:tabs>
          <w:tab w:val="clear" w:pos="567"/>
        </w:tabs>
        <w:spacing w:line="240" w:lineRule="auto"/>
        <w:rPr>
          <w:szCs w:val="22"/>
        </w:rPr>
      </w:pPr>
      <w:r w:rsidRPr="008523C9">
        <w:rPr>
          <w:szCs w:val="22"/>
        </w:rPr>
        <w:t>Tablet</w:t>
      </w:r>
    </w:p>
    <w:p w14:paraId="495FBA4D" w14:textId="77777777" w:rsidR="00002360" w:rsidRPr="008523C9" w:rsidRDefault="00002360" w:rsidP="00CD6CE1">
      <w:pPr>
        <w:widowControl w:val="0"/>
        <w:tabs>
          <w:tab w:val="clear" w:pos="567"/>
        </w:tabs>
        <w:spacing w:line="240" w:lineRule="auto"/>
        <w:rPr>
          <w:szCs w:val="22"/>
        </w:rPr>
      </w:pPr>
    </w:p>
    <w:p w14:paraId="787B0984" w14:textId="77777777" w:rsidR="005C520A" w:rsidRPr="0057369E" w:rsidRDefault="005C520A" w:rsidP="00CD6CE1">
      <w:pPr>
        <w:keepNext/>
        <w:widowControl w:val="0"/>
        <w:tabs>
          <w:tab w:val="clear" w:pos="567"/>
        </w:tabs>
        <w:spacing w:line="240" w:lineRule="auto"/>
        <w:jc w:val="both"/>
        <w:rPr>
          <w:szCs w:val="22"/>
        </w:rPr>
      </w:pPr>
      <w:proofErr w:type="spellStart"/>
      <w:r w:rsidRPr="00342F1D">
        <w:rPr>
          <w:color w:val="000000"/>
          <w:szCs w:val="22"/>
          <w:u w:val="single"/>
        </w:rPr>
        <w:t>Micardis</w:t>
      </w:r>
      <w:proofErr w:type="spellEnd"/>
      <w:r w:rsidRPr="00342F1D">
        <w:rPr>
          <w:color w:val="000000"/>
          <w:szCs w:val="22"/>
          <w:u w:val="single"/>
        </w:rPr>
        <w:t xml:space="preserve"> 20 mg tablets</w:t>
      </w:r>
    </w:p>
    <w:p w14:paraId="2328FC39" w14:textId="73F4039A" w:rsidR="00002360" w:rsidRPr="008523C9" w:rsidRDefault="00002360" w:rsidP="00CD6CE1">
      <w:pPr>
        <w:widowControl w:val="0"/>
        <w:tabs>
          <w:tab w:val="clear" w:pos="567"/>
        </w:tabs>
        <w:spacing w:line="240" w:lineRule="auto"/>
        <w:rPr>
          <w:szCs w:val="22"/>
        </w:rPr>
      </w:pPr>
      <w:r w:rsidRPr="0057369E">
        <w:rPr>
          <w:szCs w:val="22"/>
        </w:rPr>
        <w:t>White round tablets</w:t>
      </w:r>
      <w:r w:rsidR="0031125B" w:rsidRPr="0057369E">
        <w:rPr>
          <w:szCs w:val="22"/>
        </w:rPr>
        <w:t xml:space="preserve"> of </w:t>
      </w:r>
      <w:r w:rsidR="00D61868" w:rsidRPr="0057369E">
        <w:rPr>
          <w:szCs w:val="22"/>
        </w:rPr>
        <w:t>2.5</w:t>
      </w:r>
      <w:r w:rsidR="007D2D26">
        <w:rPr>
          <w:szCs w:val="22"/>
        </w:rPr>
        <w:t> </w:t>
      </w:r>
      <w:r w:rsidR="0031125B" w:rsidRPr="0057369E">
        <w:rPr>
          <w:szCs w:val="22"/>
        </w:rPr>
        <w:t>mm</w:t>
      </w:r>
      <w:r w:rsidRPr="0057369E">
        <w:rPr>
          <w:szCs w:val="22"/>
        </w:rPr>
        <w:t xml:space="preserve"> engraved with the code number </w:t>
      </w:r>
      <w:r w:rsidR="00294F4C">
        <w:rPr>
          <w:szCs w:val="22"/>
        </w:rPr>
        <w:t>‘</w:t>
      </w:r>
      <w:r w:rsidRPr="0057369E">
        <w:rPr>
          <w:szCs w:val="22"/>
        </w:rPr>
        <w:t>50H</w:t>
      </w:r>
      <w:r w:rsidR="00294F4C">
        <w:rPr>
          <w:szCs w:val="22"/>
        </w:rPr>
        <w:t>’</w:t>
      </w:r>
      <w:r w:rsidRPr="0057369E">
        <w:rPr>
          <w:szCs w:val="22"/>
        </w:rPr>
        <w:t xml:space="preserve"> on one side and the company logo on the other side.</w:t>
      </w:r>
    </w:p>
    <w:p w14:paraId="7660E681" w14:textId="77777777" w:rsidR="00002360" w:rsidRPr="008523C9" w:rsidRDefault="00002360" w:rsidP="00CD6CE1">
      <w:pPr>
        <w:widowControl w:val="0"/>
        <w:tabs>
          <w:tab w:val="clear" w:pos="567"/>
        </w:tabs>
        <w:spacing w:line="240" w:lineRule="auto"/>
        <w:rPr>
          <w:szCs w:val="22"/>
        </w:rPr>
      </w:pPr>
    </w:p>
    <w:p w14:paraId="7E77CDDB" w14:textId="77777777" w:rsidR="005C520A" w:rsidRPr="00342F1D" w:rsidRDefault="005C520A" w:rsidP="00CD6CE1">
      <w:pPr>
        <w:keepNext/>
        <w:widowControl w:val="0"/>
        <w:tabs>
          <w:tab w:val="clear" w:pos="567"/>
        </w:tabs>
        <w:spacing w:line="240" w:lineRule="auto"/>
        <w:rPr>
          <w:color w:val="000000"/>
          <w:szCs w:val="22"/>
          <w:u w:val="single"/>
        </w:rPr>
      </w:pPr>
      <w:proofErr w:type="spellStart"/>
      <w:r w:rsidRPr="00342F1D">
        <w:rPr>
          <w:color w:val="000000"/>
          <w:szCs w:val="22"/>
          <w:u w:val="single"/>
        </w:rPr>
        <w:t>Micardis</w:t>
      </w:r>
      <w:proofErr w:type="spellEnd"/>
      <w:r w:rsidRPr="00342F1D">
        <w:rPr>
          <w:color w:val="000000"/>
          <w:szCs w:val="22"/>
          <w:u w:val="single"/>
        </w:rPr>
        <w:t xml:space="preserve"> 40 mg tablets</w:t>
      </w:r>
    </w:p>
    <w:p w14:paraId="55215972" w14:textId="71ED952F" w:rsidR="005C520A" w:rsidRPr="008523C9" w:rsidRDefault="005C520A" w:rsidP="00CD6CE1">
      <w:pPr>
        <w:widowControl w:val="0"/>
        <w:tabs>
          <w:tab w:val="clear" w:pos="567"/>
        </w:tabs>
        <w:spacing w:line="240" w:lineRule="auto"/>
        <w:rPr>
          <w:szCs w:val="22"/>
        </w:rPr>
      </w:pPr>
      <w:r w:rsidRPr="0057369E">
        <w:rPr>
          <w:szCs w:val="22"/>
        </w:rPr>
        <w:t>White oblong tablets of 3.8</w:t>
      </w:r>
      <w:r w:rsidR="007D2D26">
        <w:rPr>
          <w:szCs w:val="22"/>
        </w:rPr>
        <w:t> </w:t>
      </w:r>
      <w:r w:rsidRPr="0057369E">
        <w:rPr>
          <w:szCs w:val="22"/>
        </w:rPr>
        <w:t xml:space="preserve">mm engraved with the code number </w:t>
      </w:r>
      <w:r w:rsidR="00294F4C">
        <w:rPr>
          <w:szCs w:val="22"/>
        </w:rPr>
        <w:t>‘</w:t>
      </w:r>
      <w:r w:rsidRPr="0057369E">
        <w:rPr>
          <w:szCs w:val="22"/>
        </w:rPr>
        <w:t>51H</w:t>
      </w:r>
      <w:r w:rsidR="00294F4C">
        <w:rPr>
          <w:szCs w:val="22"/>
        </w:rPr>
        <w:t>’</w:t>
      </w:r>
      <w:r w:rsidRPr="0057369E">
        <w:rPr>
          <w:szCs w:val="22"/>
        </w:rPr>
        <w:t xml:space="preserve"> on one side and the company logo on the other side.</w:t>
      </w:r>
    </w:p>
    <w:p w14:paraId="7B71533C" w14:textId="77777777" w:rsidR="005C520A" w:rsidRPr="008523C9" w:rsidRDefault="005C520A" w:rsidP="00CD6CE1">
      <w:pPr>
        <w:widowControl w:val="0"/>
        <w:tabs>
          <w:tab w:val="clear" w:pos="567"/>
        </w:tabs>
        <w:spacing w:line="240" w:lineRule="auto"/>
        <w:rPr>
          <w:szCs w:val="22"/>
        </w:rPr>
      </w:pPr>
    </w:p>
    <w:p w14:paraId="4593296C" w14:textId="77777777" w:rsidR="005C520A" w:rsidRPr="00342F1D" w:rsidRDefault="005C520A" w:rsidP="00CD6CE1">
      <w:pPr>
        <w:keepNext/>
        <w:widowControl w:val="0"/>
        <w:tabs>
          <w:tab w:val="clear" w:pos="567"/>
        </w:tabs>
        <w:spacing w:line="240" w:lineRule="auto"/>
        <w:rPr>
          <w:color w:val="000000"/>
          <w:szCs w:val="22"/>
          <w:u w:val="single"/>
        </w:rPr>
      </w:pPr>
      <w:proofErr w:type="spellStart"/>
      <w:r w:rsidRPr="00342F1D">
        <w:rPr>
          <w:color w:val="000000"/>
          <w:szCs w:val="22"/>
          <w:u w:val="single"/>
        </w:rPr>
        <w:t>Micardis</w:t>
      </w:r>
      <w:proofErr w:type="spellEnd"/>
      <w:r w:rsidRPr="00342F1D">
        <w:rPr>
          <w:color w:val="000000"/>
          <w:szCs w:val="22"/>
          <w:u w:val="single"/>
        </w:rPr>
        <w:t xml:space="preserve"> 80 mg tablets</w:t>
      </w:r>
    </w:p>
    <w:p w14:paraId="39A8DB31" w14:textId="7C2A6E89" w:rsidR="005C520A" w:rsidRPr="008523C9" w:rsidRDefault="005C520A" w:rsidP="00CD6CE1">
      <w:pPr>
        <w:widowControl w:val="0"/>
        <w:tabs>
          <w:tab w:val="clear" w:pos="567"/>
        </w:tabs>
        <w:spacing w:line="240" w:lineRule="auto"/>
        <w:rPr>
          <w:szCs w:val="22"/>
        </w:rPr>
      </w:pPr>
      <w:r w:rsidRPr="0057369E">
        <w:rPr>
          <w:szCs w:val="22"/>
        </w:rPr>
        <w:t>White oblong tablets of 4.6</w:t>
      </w:r>
      <w:r w:rsidR="007D2D26">
        <w:rPr>
          <w:szCs w:val="22"/>
        </w:rPr>
        <w:t> </w:t>
      </w:r>
      <w:r w:rsidRPr="0057369E">
        <w:rPr>
          <w:szCs w:val="22"/>
        </w:rPr>
        <w:t xml:space="preserve">mm engraved with the code number </w:t>
      </w:r>
      <w:r w:rsidR="00294F4C">
        <w:rPr>
          <w:szCs w:val="22"/>
        </w:rPr>
        <w:t>‘</w:t>
      </w:r>
      <w:r w:rsidRPr="0057369E">
        <w:rPr>
          <w:szCs w:val="22"/>
        </w:rPr>
        <w:t>52H</w:t>
      </w:r>
      <w:r w:rsidR="00294F4C">
        <w:rPr>
          <w:szCs w:val="22"/>
        </w:rPr>
        <w:t>’</w:t>
      </w:r>
      <w:r w:rsidRPr="0057369E">
        <w:rPr>
          <w:szCs w:val="22"/>
        </w:rPr>
        <w:t xml:space="preserve"> on one side and the company logo on the other side.</w:t>
      </w:r>
    </w:p>
    <w:p w14:paraId="1DEDC12B" w14:textId="77777777" w:rsidR="005C520A" w:rsidRPr="008523C9" w:rsidRDefault="005C520A" w:rsidP="00CD6CE1">
      <w:pPr>
        <w:widowControl w:val="0"/>
        <w:tabs>
          <w:tab w:val="clear" w:pos="567"/>
        </w:tabs>
        <w:spacing w:line="240" w:lineRule="auto"/>
        <w:rPr>
          <w:szCs w:val="22"/>
        </w:rPr>
      </w:pPr>
    </w:p>
    <w:p w14:paraId="45184458" w14:textId="77777777" w:rsidR="00002360" w:rsidRPr="008523C9" w:rsidRDefault="00002360" w:rsidP="00CD6CE1">
      <w:pPr>
        <w:widowControl w:val="0"/>
        <w:tabs>
          <w:tab w:val="clear" w:pos="567"/>
        </w:tabs>
        <w:spacing w:line="240" w:lineRule="auto"/>
        <w:rPr>
          <w:szCs w:val="22"/>
        </w:rPr>
      </w:pPr>
    </w:p>
    <w:p w14:paraId="4F02C6E0" w14:textId="5AB60C96" w:rsidR="00002360" w:rsidRPr="0057369E" w:rsidRDefault="00002360" w:rsidP="00CD6CE1">
      <w:pPr>
        <w:keepNext/>
        <w:widowControl w:val="0"/>
        <w:tabs>
          <w:tab w:val="clear" w:pos="567"/>
        </w:tabs>
        <w:spacing w:line="240" w:lineRule="auto"/>
        <w:ind w:left="567" w:hanging="567"/>
        <w:rPr>
          <w:caps/>
          <w:szCs w:val="22"/>
        </w:rPr>
      </w:pPr>
      <w:r w:rsidRPr="00CD6CE1">
        <w:rPr>
          <w:b/>
          <w:caps/>
          <w:szCs w:val="22"/>
        </w:rPr>
        <w:t>4.</w:t>
      </w:r>
      <w:r w:rsidR="007A2170">
        <w:rPr>
          <w:b/>
          <w:caps/>
          <w:szCs w:val="22"/>
        </w:rPr>
        <w:tab/>
      </w:r>
      <w:r w:rsidRPr="0057369E">
        <w:rPr>
          <w:b/>
          <w:caps/>
          <w:szCs w:val="22"/>
        </w:rPr>
        <w:t>Clinical particulars</w:t>
      </w:r>
    </w:p>
    <w:p w14:paraId="38945039" w14:textId="77777777" w:rsidR="00002360" w:rsidRPr="008523C9" w:rsidRDefault="00002360" w:rsidP="00CD6CE1">
      <w:pPr>
        <w:keepNext/>
        <w:widowControl w:val="0"/>
        <w:tabs>
          <w:tab w:val="clear" w:pos="567"/>
        </w:tabs>
        <w:spacing w:line="240" w:lineRule="auto"/>
        <w:rPr>
          <w:szCs w:val="22"/>
        </w:rPr>
      </w:pPr>
    </w:p>
    <w:p w14:paraId="2CD6742C" w14:textId="4B630555" w:rsidR="00002360" w:rsidRPr="0057369E" w:rsidRDefault="00002360" w:rsidP="00CD6CE1">
      <w:pPr>
        <w:keepNext/>
        <w:widowControl w:val="0"/>
        <w:tabs>
          <w:tab w:val="clear" w:pos="567"/>
        </w:tabs>
        <w:spacing w:line="240" w:lineRule="auto"/>
        <w:ind w:left="567" w:hanging="567"/>
        <w:rPr>
          <w:szCs w:val="22"/>
        </w:rPr>
      </w:pPr>
      <w:r w:rsidRPr="008523C9">
        <w:rPr>
          <w:b/>
          <w:szCs w:val="22"/>
        </w:rPr>
        <w:t>4.1</w:t>
      </w:r>
      <w:r w:rsidR="007A2170">
        <w:rPr>
          <w:b/>
          <w:szCs w:val="22"/>
        </w:rPr>
        <w:tab/>
      </w:r>
      <w:r w:rsidRPr="0057369E">
        <w:rPr>
          <w:b/>
          <w:szCs w:val="22"/>
        </w:rPr>
        <w:t>Therapeutic indications</w:t>
      </w:r>
    </w:p>
    <w:p w14:paraId="3A33912E" w14:textId="77777777" w:rsidR="00002360" w:rsidRPr="008523C9" w:rsidRDefault="00002360" w:rsidP="00CD6CE1">
      <w:pPr>
        <w:keepNext/>
        <w:widowControl w:val="0"/>
        <w:tabs>
          <w:tab w:val="clear" w:pos="567"/>
        </w:tabs>
        <w:spacing w:line="240" w:lineRule="auto"/>
        <w:rPr>
          <w:szCs w:val="22"/>
        </w:rPr>
      </w:pPr>
    </w:p>
    <w:p w14:paraId="67555957" w14:textId="77777777" w:rsidR="00106AD9" w:rsidRPr="008523C9" w:rsidRDefault="00106AD9" w:rsidP="00CD6CE1">
      <w:pPr>
        <w:keepNext/>
        <w:widowControl w:val="0"/>
        <w:tabs>
          <w:tab w:val="clear" w:pos="567"/>
        </w:tabs>
        <w:spacing w:line="240" w:lineRule="auto"/>
        <w:rPr>
          <w:szCs w:val="22"/>
          <w:u w:val="single"/>
        </w:rPr>
      </w:pPr>
      <w:r w:rsidRPr="008523C9">
        <w:rPr>
          <w:szCs w:val="22"/>
          <w:u w:val="single"/>
        </w:rPr>
        <w:t>Hypertension</w:t>
      </w:r>
    </w:p>
    <w:p w14:paraId="50515152" w14:textId="77777777" w:rsidR="00002360" w:rsidRPr="00CD6CE1" w:rsidRDefault="00002360" w:rsidP="00CD6CE1">
      <w:pPr>
        <w:widowControl w:val="0"/>
        <w:tabs>
          <w:tab w:val="clear" w:pos="567"/>
        </w:tabs>
        <w:spacing w:line="240" w:lineRule="auto"/>
        <w:rPr>
          <w:szCs w:val="22"/>
        </w:rPr>
      </w:pPr>
      <w:r w:rsidRPr="008523C9">
        <w:rPr>
          <w:szCs w:val="22"/>
        </w:rPr>
        <w:t>Treatment of essential hypertension</w:t>
      </w:r>
      <w:r w:rsidR="00C870C5" w:rsidRPr="00CD6CE1">
        <w:rPr>
          <w:szCs w:val="22"/>
        </w:rPr>
        <w:t xml:space="preserve"> in adults</w:t>
      </w:r>
      <w:r w:rsidRPr="00CD6CE1">
        <w:rPr>
          <w:szCs w:val="22"/>
        </w:rPr>
        <w:t>.</w:t>
      </w:r>
    </w:p>
    <w:p w14:paraId="5AA99426" w14:textId="77777777" w:rsidR="00002360" w:rsidRPr="00CD6CE1" w:rsidRDefault="00002360" w:rsidP="00CD6CE1">
      <w:pPr>
        <w:widowControl w:val="0"/>
        <w:tabs>
          <w:tab w:val="clear" w:pos="567"/>
        </w:tabs>
        <w:spacing w:line="240" w:lineRule="auto"/>
        <w:rPr>
          <w:szCs w:val="22"/>
        </w:rPr>
      </w:pPr>
    </w:p>
    <w:p w14:paraId="00CA6926" w14:textId="77777777" w:rsidR="00F20FB0" w:rsidRPr="00CD6CE1" w:rsidRDefault="00F20FB0" w:rsidP="00CD6CE1">
      <w:pPr>
        <w:keepNext/>
        <w:widowControl w:val="0"/>
        <w:tabs>
          <w:tab w:val="clear" w:pos="567"/>
        </w:tabs>
        <w:spacing w:line="240" w:lineRule="auto"/>
        <w:rPr>
          <w:szCs w:val="22"/>
          <w:u w:val="single"/>
        </w:rPr>
      </w:pPr>
      <w:r w:rsidRPr="00CD6CE1">
        <w:rPr>
          <w:szCs w:val="22"/>
          <w:u w:val="single"/>
        </w:rPr>
        <w:t>Cardiovascular prevention</w:t>
      </w:r>
    </w:p>
    <w:p w14:paraId="70309046" w14:textId="02DF68FF" w:rsidR="00F20FB0" w:rsidRPr="00CD6CE1" w:rsidRDefault="00F20FB0" w:rsidP="00CD6CE1">
      <w:pPr>
        <w:keepNext/>
        <w:widowControl w:val="0"/>
        <w:tabs>
          <w:tab w:val="clear" w:pos="567"/>
        </w:tabs>
        <w:spacing w:line="240" w:lineRule="auto"/>
        <w:rPr>
          <w:szCs w:val="22"/>
        </w:rPr>
      </w:pPr>
      <w:r w:rsidRPr="00CD6CE1">
        <w:rPr>
          <w:szCs w:val="22"/>
        </w:rPr>
        <w:t xml:space="preserve">Reduction of cardiovascular </w:t>
      </w:r>
      <w:r w:rsidR="007036FF" w:rsidRPr="00CD6CE1">
        <w:rPr>
          <w:szCs w:val="22"/>
        </w:rPr>
        <w:t xml:space="preserve">morbidity </w:t>
      </w:r>
      <w:r w:rsidRPr="00CD6CE1">
        <w:rPr>
          <w:szCs w:val="22"/>
        </w:rPr>
        <w:t xml:space="preserve">in </w:t>
      </w:r>
      <w:r w:rsidR="005A7683" w:rsidRPr="00CD6CE1">
        <w:rPr>
          <w:szCs w:val="22"/>
        </w:rPr>
        <w:t xml:space="preserve">adults </w:t>
      </w:r>
      <w:r w:rsidRPr="00CD6CE1">
        <w:rPr>
          <w:szCs w:val="22"/>
        </w:rPr>
        <w:t>with:</w:t>
      </w:r>
    </w:p>
    <w:p w14:paraId="121BB37C" w14:textId="77777777" w:rsidR="00F20FB0" w:rsidRPr="00CD6CE1" w:rsidRDefault="00F20FB0" w:rsidP="00CD6CE1">
      <w:pPr>
        <w:widowControl w:val="0"/>
        <w:numPr>
          <w:ilvl w:val="0"/>
          <w:numId w:val="23"/>
        </w:numPr>
        <w:tabs>
          <w:tab w:val="clear" w:pos="567"/>
          <w:tab w:val="clear" w:pos="720"/>
        </w:tabs>
        <w:spacing w:line="240" w:lineRule="auto"/>
        <w:ind w:left="567" w:hanging="567"/>
        <w:rPr>
          <w:szCs w:val="22"/>
        </w:rPr>
      </w:pPr>
      <w:r w:rsidRPr="00CD6CE1">
        <w:rPr>
          <w:szCs w:val="22"/>
        </w:rPr>
        <w:t>manifest atherothrombotic cardiovascular disease (history of coronary heart disease, stroke, or peripheral arterial disease) or</w:t>
      </w:r>
    </w:p>
    <w:p w14:paraId="4BC16A32" w14:textId="4FCBAF6A" w:rsidR="00F20FB0" w:rsidRPr="008523C9" w:rsidRDefault="00F20FB0" w:rsidP="00CD6CE1">
      <w:pPr>
        <w:widowControl w:val="0"/>
        <w:numPr>
          <w:ilvl w:val="0"/>
          <w:numId w:val="23"/>
        </w:numPr>
        <w:tabs>
          <w:tab w:val="clear" w:pos="567"/>
          <w:tab w:val="clear" w:pos="720"/>
        </w:tabs>
        <w:spacing w:line="240" w:lineRule="auto"/>
        <w:ind w:left="567" w:hanging="567"/>
        <w:rPr>
          <w:szCs w:val="22"/>
        </w:rPr>
      </w:pPr>
      <w:r w:rsidRPr="00CD6CE1">
        <w:rPr>
          <w:szCs w:val="22"/>
        </w:rPr>
        <w:t>type</w:t>
      </w:r>
      <w:r w:rsidR="007D2D26">
        <w:rPr>
          <w:szCs w:val="22"/>
        </w:rPr>
        <w:t> </w:t>
      </w:r>
      <w:r w:rsidRPr="008523C9">
        <w:rPr>
          <w:szCs w:val="22"/>
        </w:rPr>
        <w:t>2 diabetes mellitus with</w:t>
      </w:r>
      <w:r w:rsidR="004B3E01" w:rsidRPr="008523C9">
        <w:rPr>
          <w:szCs w:val="22"/>
        </w:rPr>
        <w:t xml:space="preserve"> documented target organ damage</w:t>
      </w:r>
    </w:p>
    <w:p w14:paraId="5613EB4F" w14:textId="77777777" w:rsidR="00743ECF" w:rsidRPr="008523C9" w:rsidRDefault="00743ECF" w:rsidP="00CD6CE1">
      <w:pPr>
        <w:widowControl w:val="0"/>
        <w:tabs>
          <w:tab w:val="clear" w:pos="567"/>
        </w:tabs>
        <w:spacing w:line="240" w:lineRule="auto"/>
        <w:rPr>
          <w:szCs w:val="22"/>
        </w:rPr>
      </w:pPr>
    </w:p>
    <w:p w14:paraId="55372C29" w14:textId="46642CCD" w:rsidR="00002360" w:rsidRPr="008523C9" w:rsidRDefault="00002360" w:rsidP="00CD6CE1">
      <w:pPr>
        <w:keepNext/>
        <w:widowControl w:val="0"/>
        <w:tabs>
          <w:tab w:val="clear" w:pos="567"/>
        </w:tabs>
        <w:spacing w:line="240" w:lineRule="auto"/>
        <w:ind w:left="567" w:hanging="567"/>
        <w:rPr>
          <w:szCs w:val="22"/>
        </w:rPr>
      </w:pPr>
      <w:r w:rsidRPr="008523C9">
        <w:rPr>
          <w:b/>
          <w:szCs w:val="22"/>
        </w:rPr>
        <w:t>4.2</w:t>
      </w:r>
      <w:r w:rsidR="007A2170">
        <w:rPr>
          <w:b/>
          <w:szCs w:val="22"/>
        </w:rPr>
        <w:tab/>
      </w:r>
      <w:r w:rsidRPr="0057369E">
        <w:rPr>
          <w:b/>
          <w:szCs w:val="22"/>
        </w:rPr>
        <w:t>Posology and method of administration</w:t>
      </w:r>
    </w:p>
    <w:p w14:paraId="40A60167" w14:textId="77777777" w:rsidR="00002360" w:rsidRPr="008523C9" w:rsidRDefault="00002360" w:rsidP="00CD6CE1">
      <w:pPr>
        <w:keepNext/>
        <w:widowControl w:val="0"/>
        <w:tabs>
          <w:tab w:val="clear" w:pos="567"/>
        </w:tabs>
        <w:spacing w:line="240" w:lineRule="auto"/>
        <w:rPr>
          <w:szCs w:val="22"/>
        </w:rPr>
      </w:pPr>
    </w:p>
    <w:p w14:paraId="3B90A476" w14:textId="77777777" w:rsidR="0047279C" w:rsidRPr="00CD6CE1" w:rsidRDefault="0047279C" w:rsidP="00CD6CE1">
      <w:pPr>
        <w:keepNext/>
        <w:widowControl w:val="0"/>
        <w:tabs>
          <w:tab w:val="clear" w:pos="567"/>
        </w:tabs>
        <w:spacing w:line="240" w:lineRule="auto"/>
        <w:rPr>
          <w:szCs w:val="22"/>
          <w:u w:val="single"/>
        </w:rPr>
      </w:pPr>
      <w:r w:rsidRPr="00CD6CE1">
        <w:rPr>
          <w:szCs w:val="22"/>
          <w:u w:val="single"/>
        </w:rPr>
        <w:t>Pos</w:t>
      </w:r>
      <w:r w:rsidR="006B55C5" w:rsidRPr="00CD6CE1">
        <w:rPr>
          <w:szCs w:val="22"/>
          <w:u w:val="single"/>
        </w:rPr>
        <w:t>o</w:t>
      </w:r>
      <w:r w:rsidRPr="00CD6CE1">
        <w:rPr>
          <w:szCs w:val="22"/>
          <w:u w:val="single"/>
        </w:rPr>
        <w:t>logy</w:t>
      </w:r>
    </w:p>
    <w:p w14:paraId="63C9E351" w14:textId="77777777" w:rsidR="00666548" w:rsidRPr="00CD6CE1" w:rsidRDefault="00666548" w:rsidP="00CD6CE1">
      <w:pPr>
        <w:keepNext/>
        <w:widowControl w:val="0"/>
        <w:tabs>
          <w:tab w:val="clear" w:pos="567"/>
        </w:tabs>
        <w:spacing w:line="240" w:lineRule="auto"/>
        <w:rPr>
          <w:i/>
          <w:szCs w:val="22"/>
        </w:rPr>
      </w:pPr>
      <w:r w:rsidRPr="00CD6CE1">
        <w:rPr>
          <w:i/>
          <w:szCs w:val="22"/>
        </w:rPr>
        <w:t>Treatment of essential hypertension</w:t>
      </w:r>
    </w:p>
    <w:p w14:paraId="6E7C67B9" w14:textId="3EEC8F2A" w:rsidR="00002360" w:rsidRPr="00CD6CE1" w:rsidRDefault="00002360" w:rsidP="00CD6CE1">
      <w:pPr>
        <w:widowControl w:val="0"/>
        <w:tabs>
          <w:tab w:val="clear" w:pos="567"/>
        </w:tabs>
        <w:spacing w:line="240" w:lineRule="auto"/>
        <w:rPr>
          <w:szCs w:val="22"/>
        </w:rPr>
      </w:pPr>
      <w:r w:rsidRPr="00CD6CE1">
        <w:rPr>
          <w:szCs w:val="22"/>
        </w:rPr>
        <w:t>The usually effective dose is 40</w:t>
      </w:r>
      <w:r w:rsidR="002711C9" w:rsidRPr="00CD6CE1">
        <w:rPr>
          <w:szCs w:val="22"/>
        </w:rPr>
        <w:t> </w:t>
      </w:r>
      <w:r w:rsidRPr="00CD6CE1">
        <w:rPr>
          <w:szCs w:val="22"/>
        </w:rPr>
        <w:t>mg once daily. Some patients may already benefit at a daily dose of 20 mg. In cases where the target blood pressure is not achieved, the dose of telmisartan can be increased to a maximum of 80</w:t>
      </w:r>
      <w:r w:rsidR="002711C9" w:rsidRPr="00CD6CE1">
        <w:rPr>
          <w:szCs w:val="22"/>
        </w:rPr>
        <w:t> </w:t>
      </w:r>
      <w:r w:rsidRPr="00CD6CE1">
        <w:rPr>
          <w:szCs w:val="22"/>
        </w:rPr>
        <w:t xml:space="preserve">mg once daily. </w:t>
      </w:r>
      <w:r w:rsidR="00C8575F" w:rsidRPr="00CD6CE1">
        <w:rPr>
          <w:szCs w:val="22"/>
        </w:rPr>
        <w:t xml:space="preserve">When considering raising the dose, it must be borne in mind that the maximum antihypertensive effect is generally attained </w:t>
      </w:r>
      <w:r w:rsidR="0057369E">
        <w:rPr>
          <w:szCs w:val="22"/>
        </w:rPr>
        <w:t>4</w:t>
      </w:r>
      <w:r w:rsidR="00C8575F" w:rsidRPr="008523C9">
        <w:rPr>
          <w:szCs w:val="22"/>
        </w:rPr>
        <w:t xml:space="preserve"> to </w:t>
      </w:r>
      <w:r w:rsidR="0057369E">
        <w:rPr>
          <w:szCs w:val="22"/>
        </w:rPr>
        <w:t xml:space="preserve">8 </w:t>
      </w:r>
      <w:r w:rsidR="00C8575F" w:rsidRPr="0057369E">
        <w:rPr>
          <w:szCs w:val="22"/>
        </w:rPr>
        <w:t>weeks after the start of treatment (see section</w:t>
      </w:r>
      <w:r w:rsidR="00A245B1">
        <w:rPr>
          <w:szCs w:val="22"/>
        </w:rPr>
        <w:t> </w:t>
      </w:r>
      <w:r w:rsidR="00C8575F" w:rsidRPr="008523C9">
        <w:rPr>
          <w:szCs w:val="22"/>
        </w:rPr>
        <w:t xml:space="preserve">5.1). </w:t>
      </w:r>
      <w:r w:rsidRPr="008523C9">
        <w:rPr>
          <w:szCs w:val="22"/>
        </w:rPr>
        <w:t>Alternatively, telmisartan may be used in combination with thiazide-type diuretics such as hydrochlorothiazide</w:t>
      </w:r>
      <w:r w:rsidRPr="0057369E">
        <w:rPr>
          <w:szCs w:val="22"/>
        </w:rPr>
        <w:t>, whic</w:t>
      </w:r>
      <w:r w:rsidRPr="008523C9">
        <w:rPr>
          <w:szCs w:val="22"/>
        </w:rPr>
        <w:t>h has been shown to have an additive blood pressure lowering effect with telmisartan.</w:t>
      </w:r>
      <w:r w:rsidRPr="00CD6CE1">
        <w:rPr>
          <w:szCs w:val="22"/>
        </w:rPr>
        <w:t xml:space="preserve"> </w:t>
      </w:r>
    </w:p>
    <w:p w14:paraId="35A4125A" w14:textId="77777777" w:rsidR="007E32FC" w:rsidRPr="00CD6CE1" w:rsidRDefault="007E32FC" w:rsidP="00CD6CE1">
      <w:pPr>
        <w:widowControl w:val="0"/>
        <w:tabs>
          <w:tab w:val="clear" w:pos="567"/>
        </w:tabs>
        <w:spacing w:line="240" w:lineRule="auto"/>
        <w:rPr>
          <w:szCs w:val="22"/>
        </w:rPr>
      </w:pPr>
    </w:p>
    <w:p w14:paraId="7260E122" w14:textId="77777777" w:rsidR="007E32FC" w:rsidRPr="00342F1D" w:rsidRDefault="00706AEE" w:rsidP="00CD6CE1">
      <w:pPr>
        <w:keepNext/>
        <w:widowControl w:val="0"/>
        <w:tabs>
          <w:tab w:val="clear" w:pos="567"/>
        </w:tabs>
        <w:spacing w:line="240" w:lineRule="auto"/>
        <w:rPr>
          <w:i/>
          <w:szCs w:val="22"/>
        </w:rPr>
      </w:pPr>
      <w:r w:rsidRPr="00342F1D">
        <w:rPr>
          <w:i/>
          <w:szCs w:val="22"/>
        </w:rPr>
        <w:t>C</w:t>
      </w:r>
      <w:r w:rsidR="007E32FC" w:rsidRPr="00342F1D">
        <w:rPr>
          <w:i/>
          <w:szCs w:val="22"/>
        </w:rPr>
        <w:t xml:space="preserve">ardiovascular </w:t>
      </w:r>
      <w:r w:rsidRPr="00342F1D">
        <w:rPr>
          <w:i/>
          <w:szCs w:val="22"/>
        </w:rPr>
        <w:t>prevention</w:t>
      </w:r>
    </w:p>
    <w:p w14:paraId="4F144CB7" w14:textId="0695EB79" w:rsidR="007E32FC" w:rsidRPr="00342F1D" w:rsidRDefault="007E32FC" w:rsidP="00CD6CE1">
      <w:pPr>
        <w:widowControl w:val="0"/>
        <w:tabs>
          <w:tab w:val="clear" w:pos="567"/>
        </w:tabs>
        <w:spacing w:line="240" w:lineRule="auto"/>
        <w:rPr>
          <w:szCs w:val="22"/>
        </w:rPr>
      </w:pPr>
      <w:r w:rsidRPr="00342F1D">
        <w:rPr>
          <w:szCs w:val="22"/>
        </w:rPr>
        <w:t>The recommended dose is 80</w:t>
      </w:r>
      <w:r w:rsidR="007D2D26">
        <w:rPr>
          <w:szCs w:val="22"/>
        </w:rPr>
        <w:t> </w:t>
      </w:r>
      <w:r w:rsidRPr="00342F1D">
        <w:rPr>
          <w:szCs w:val="22"/>
        </w:rPr>
        <w:t>mg once daily. It is not known whether doses lower than 80</w:t>
      </w:r>
      <w:r w:rsidR="007D2D26">
        <w:rPr>
          <w:szCs w:val="22"/>
        </w:rPr>
        <w:t> </w:t>
      </w:r>
      <w:r w:rsidRPr="00342F1D">
        <w:rPr>
          <w:szCs w:val="22"/>
        </w:rPr>
        <w:t xml:space="preserve">mg of telmisartan are effective in </w:t>
      </w:r>
      <w:r w:rsidR="004B3E01" w:rsidRPr="00342F1D">
        <w:rPr>
          <w:szCs w:val="22"/>
        </w:rPr>
        <w:t xml:space="preserve">reducing </w:t>
      </w:r>
      <w:r w:rsidRPr="00342F1D">
        <w:rPr>
          <w:szCs w:val="22"/>
        </w:rPr>
        <w:t xml:space="preserve">cardiovascular </w:t>
      </w:r>
      <w:r w:rsidR="004B3E01" w:rsidRPr="00342F1D">
        <w:rPr>
          <w:szCs w:val="22"/>
        </w:rPr>
        <w:t>morbidity</w:t>
      </w:r>
      <w:r w:rsidRPr="00342F1D">
        <w:rPr>
          <w:szCs w:val="22"/>
        </w:rPr>
        <w:t>.</w:t>
      </w:r>
    </w:p>
    <w:p w14:paraId="58CFE7A3" w14:textId="77777777" w:rsidR="007E32FC" w:rsidRPr="00342F1D" w:rsidRDefault="007E32FC" w:rsidP="00CD6CE1">
      <w:pPr>
        <w:widowControl w:val="0"/>
        <w:tabs>
          <w:tab w:val="clear" w:pos="567"/>
        </w:tabs>
        <w:spacing w:line="240" w:lineRule="auto"/>
        <w:rPr>
          <w:szCs w:val="22"/>
        </w:rPr>
      </w:pPr>
      <w:r w:rsidRPr="00342F1D">
        <w:rPr>
          <w:szCs w:val="22"/>
        </w:rPr>
        <w:t xml:space="preserve">When initiating telmisartan therapy for the </w:t>
      </w:r>
      <w:r w:rsidR="0004343A" w:rsidRPr="00342F1D">
        <w:rPr>
          <w:szCs w:val="22"/>
        </w:rPr>
        <w:t>reduction</w:t>
      </w:r>
      <w:r w:rsidRPr="00342F1D">
        <w:rPr>
          <w:szCs w:val="22"/>
        </w:rPr>
        <w:t xml:space="preserve"> of cardiovascular </w:t>
      </w:r>
      <w:r w:rsidR="004B3E01" w:rsidRPr="00342F1D">
        <w:rPr>
          <w:szCs w:val="22"/>
        </w:rPr>
        <w:t>morbidity</w:t>
      </w:r>
      <w:r w:rsidRPr="00342F1D">
        <w:rPr>
          <w:szCs w:val="22"/>
        </w:rPr>
        <w:t xml:space="preserve">, </w:t>
      </w:r>
      <w:r w:rsidR="003A4F6A" w:rsidRPr="00342F1D">
        <w:rPr>
          <w:bCs/>
          <w:szCs w:val="22"/>
        </w:rPr>
        <w:t>close</w:t>
      </w:r>
      <w:r w:rsidR="003A4F6A" w:rsidRPr="00342F1D">
        <w:rPr>
          <w:szCs w:val="22"/>
        </w:rPr>
        <w:t xml:space="preserve"> </w:t>
      </w:r>
      <w:r w:rsidRPr="00342F1D">
        <w:rPr>
          <w:szCs w:val="22"/>
        </w:rPr>
        <w:t>monitoring of blood pressure is recommended, and if appropriate adjustment of medications that lower blood pressure may be necessary.</w:t>
      </w:r>
    </w:p>
    <w:p w14:paraId="3AF64C48" w14:textId="77777777" w:rsidR="00002360" w:rsidRPr="0057369E" w:rsidRDefault="00002360" w:rsidP="00CD6CE1">
      <w:pPr>
        <w:widowControl w:val="0"/>
        <w:tabs>
          <w:tab w:val="clear" w:pos="567"/>
        </w:tabs>
        <w:spacing w:line="240" w:lineRule="auto"/>
        <w:rPr>
          <w:szCs w:val="22"/>
        </w:rPr>
      </w:pPr>
    </w:p>
    <w:p w14:paraId="15D9277F" w14:textId="40773DCD" w:rsidR="005931D5" w:rsidRPr="008523C9" w:rsidRDefault="005931D5" w:rsidP="00CD6CE1">
      <w:pPr>
        <w:keepNext/>
        <w:widowControl w:val="0"/>
        <w:tabs>
          <w:tab w:val="clear" w:pos="567"/>
        </w:tabs>
        <w:spacing w:line="240" w:lineRule="auto"/>
        <w:rPr>
          <w:i/>
          <w:szCs w:val="22"/>
        </w:rPr>
      </w:pPr>
      <w:r w:rsidRPr="008523C9">
        <w:rPr>
          <w:i/>
          <w:szCs w:val="22"/>
        </w:rPr>
        <w:t>Elderly</w:t>
      </w:r>
    </w:p>
    <w:p w14:paraId="46CCF599" w14:textId="77777777" w:rsidR="005931D5" w:rsidRPr="008523C9" w:rsidRDefault="005931D5" w:rsidP="00CD6CE1">
      <w:pPr>
        <w:widowControl w:val="0"/>
        <w:tabs>
          <w:tab w:val="clear" w:pos="567"/>
        </w:tabs>
        <w:spacing w:line="240" w:lineRule="auto"/>
        <w:rPr>
          <w:szCs w:val="22"/>
        </w:rPr>
      </w:pPr>
      <w:r w:rsidRPr="008523C9">
        <w:rPr>
          <w:szCs w:val="22"/>
        </w:rPr>
        <w:t>No dose adjustment is necessary for elderly patients.</w:t>
      </w:r>
    </w:p>
    <w:p w14:paraId="3FF6CCD8" w14:textId="77777777" w:rsidR="005931D5" w:rsidRPr="008523C9" w:rsidRDefault="005931D5" w:rsidP="00CD6CE1">
      <w:pPr>
        <w:widowControl w:val="0"/>
        <w:tabs>
          <w:tab w:val="clear" w:pos="567"/>
        </w:tabs>
        <w:spacing w:line="240" w:lineRule="auto"/>
        <w:rPr>
          <w:szCs w:val="22"/>
        </w:rPr>
      </w:pPr>
    </w:p>
    <w:p w14:paraId="7A1D4146" w14:textId="398AA7D5" w:rsidR="00697D2F" w:rsidRPr="00CD6CE1" w:rsidRDefault="005C520A" w:rsidP="00CD6CE1">
      <w:pPr>
        <w:keepNext/>
        <w:widowControl w:val="0"/>
        <w:tabs>
          <w:tab w:val="clear" w:pos="567"/>
        </w:tabs>
        <w:spacing w:line="240" w:lineRule="auto"/>
        <w:rPr>
          <w:bCs/>
          <w:i/>
          <w:szCs w:val="22"/>
        </w:rPr>
      </w:pPr>
      <w:r w:rsidRPr="00CD6CE1">
        <w:rPr>
          <w:i/>
          <w:szCs w:val="22"/>
        </w:rPr>
        <w:t>R</w:t>
      </w:r>
      <w:r w:rsidR="00002360" w:rsidRPr="00CD6CE1">
        <w:rPr>
          <w:i/>
          <w:szCs w:val="22"/>
        </w:rPr>
        <w:t>enal impairment</w:t>
      </w:r>
    </w:p>
    <w:p w14:paraId="662E01AC" w14:textId="71D009E8" w:rsidR="00002360" w:rsidRPr="00CD6CE1" w:rsidRDefault="00466B8A" w:rsidP="00CD6CE1">
      <w:pPr>
        <w:widowControl w:val="0"/>
        <w:tabs>
          <w:tab w:val="clear" w:pos="567"/>
        </w:tabs>
        <w:spacing w:line="240" w:lineRule="auto"/>
        <w:rPr>
          <w:szCs w:val="22"/>
        </w:rPr>
      </w:pPr>
      <w:r w:rsidRPr="0057369E">
        <w:rPr>
          <w:szCs w:val="22"/>
        </w:rPr>
        <w:t>Limited experience is available in patients with severe renal impairment or haemodialysis. A lower starting dose of 20 mg is recommended in these patients (see section</w:t>
      </w:r>
      <w:r w:rsidR="007D2D26">
        <w:rPr>
          <w:szCs w:val="22"/>
        </w:rPr>
        <w:t> </w:t>
      </w:r>
      <w:r w:rsidRPr="008523C9">
        <w:rPr>
          <w:szCs w:val="22"/>
        </w:rPr>
        <w:t>4.4).</w:t>
      </w:r>
      <w:r w:rsidR="00F02F08" w:rsidRPr="008523C9">
        <w:rPr>
          <w:szCs w:val="22"/>
        </w:rPr>
        <w:t xml:space="preserve"> </w:t>
      </w:r>
      <w:r w:rsidR="00002360" w:rsidRPr="008523C9">
        <w:rPr>
          <w:szCs w:val="22"/>
        </w:rPr>
        <w:t xml:space="preserve">No posology adjustment is required for patients with mild to moderate renal impairment. </w:t>
      </w:r>
      <w:r w:rsidR="00C4195F" w:rsidRPr="00CD6CE1">
        <w:rPr>
          <w:szCs w:val="22"/>
        </w:rPr>
        <w:t xml:space="preserve">Telmisartan is not removed from blood by </w:t>
      </w:r>
      <w:proofErr w:type="spellStart"/>
      <w:r w:rsidR="00C4195F" w:rsidRPr="00CD6CE1">
        <w:rPr>
          <w:szCs w:val="22"/>
        </w:rPr>
        <w:t>h</w:t>
      </w:r>
      <w:r w:rsidR="00751047">
        <w:rPr>
          <w:szCs w:val="22"/>
        </w:rPr>
        <w:t>a</w:t>
      </w:r>
      <w:r w:rsidR="00C4195F" w:rsidRPr="00CD6CE1">
        <w:rPr>
          <w:szCs w:val="22"/>
        </w:rPr>
        <w:t>emofiltration</w:t>
      </w:r>
      <w:proofErr w:type="spellEnd"/>
      <w:r w:rsidR="00C4195F" w:rsidRPr="00CD6CE1">
        <w:rPr>
          <w:szCs w:val="22"/>
        </w:rPr>
        <w:t xml:space="preserve"> and is not dialyzable.</w:t>
      </w:r>
    </w:p>
    <w:p w14:paraId="0E0305A5" w14:textId="77777777" w:rsidR="00002360" w:rsidRPr="00CD6CE1" w:rsidRDefault="00002360" w:rsidP="00CD6CE1">
      <w:pPr>
        <w:widowControl w:val="0"/>
        <w:tabs>
          <w:tab w:val="clear" w:pos="567"/>
        </w:tabs>
        <w:spacing w:line="240" w:lineRule="auto"/>
        <w:rPr>
          <w:szCs w:val="22"/>
        </w:rPr>
      </w:pPr>
    </w:p>
    <w:p w14:paraId="24FC3C79" w14:textId="4138231D" w:rsidR="00697D2F" w:rsidRPr="00CD6CE1" w:rsidRDefault="005C520A" w:rsidP="00CD6CE1">
      <w:pPr>
        <w:keepNext/>
        <w:widowControl w:val="0"/>
        <w:tabs>
          <w:tab w:val="clear" w:pos="567"/>
        </w:tabs>
        <w:spacing w:line="240" w:lineRule="auto"/>
        <w:rPr>
          <w:szCs w:val="22"/>
        </w:rPr>
      </w:pPr>
      <w:r w:rsidRPr="00CD6CE1">
        <w:rPr>
          <w:i/>
          <w:iCs/>
          <w:szCs w:val="22"/>
        </w:rPr>
        <w:t>H</w:t>
      </w:r>
      <w:r w:rsidR="00002360" w:rsidRPr="00CD6CE1">
        <w:rPr>
          <w:i/>
          <w:iCs/>
          <w:szCs w:val="22"/>
        </w:rPr>
        <w:t>epatic impairmen</w:t>
      </w:r>
      <w:r w:rsidR="003B5A29" w:rsidRPr="00CD6CE1">
        <w:rPr>
          <w:i/>
          <w:iCs/>
          <w:szCs w:val="22"/>
        </w:rPr>
        <w:t>t</w:t>
      </w:r>
    </w:p>
    <w:p w14:paraId="0FA4CCBB" w14:textId="21A7EF72" w:rsidR="00CF2317" w:rsidRPr="008523C9" w:rsidRDefault="00CF2317" w:rsidP="00CD6CE1">
      <w:pPr>
        <w:widowControl w:val="0"/>
        <w:tabs>
          <w:tab w:val="clear" w:pos="567"/>
        </w:tabs>
        <w:spacing w:line="240" w:lineRule="auto"/>
        <w:rPr>
          <w:szCs w:val="22"/>
        </w:rPr>
      </w:pPr>
      <w:proofErr w:type="spellStart"/>
      <w:r w:rsidRPr="00CD6CE1">
        <w:rPr>
          <w:szCs w:val="22"/>
        </w:rPr>
        <w:t>Micardis</w:t>
      </w:r>
      <w:proofErr w:type="spellEnd"/>
      <w:r w:rsidRPr="00CD6CE1">
        <w:rPr>
          <w:szCs w:val="22"/>
        </w:rPr>
        <w:t xml:space="preserve"> is contraindicated in patients with severe hepatic impairment (see section</w:t>
      </w:r>
      <w:r w:rsidR="00A245B1">
        <w:rPr>
          <w:szCs w:val="22"/>
        </w:rPr>
        <w:t> </w:t>
      </w:r>
      <w:r w:rsidRPr="008523C9">
        <w:rPr>
          <w:szCs w:val="22"/>
        </w:rPr>
        <w:t>4.3)</w:t>
      </w:r>
      <w:r w:rsidR="0017005B" w:rsidRPr="008523C9">
        <w:rPr>
          <w:szCs w:val="22"/>
        </w:rPr>
        <w:t>.</w:t>
      </w:r>
    </w:p>
    <w:p w14:paraId="404EE67E" w14:textId="4299AF12" w:rsidR="00002360" w:rsidRPr="008523C9" w:rsidRDefault="00002360" w:rsidP="00CD6CE1">
      <w:pPr>
        <w:widowControl w:val="0"/>
        <w:tabs>
          <w:tab w:val="clear" w:pos="567"/>
        </w:tabs>
        <w:spacing w:line="240" w:lineRule="auto"/>
        <w:rPr>
          <w:i/>
          <w:szCs w:val="22"/>
          <w:u w:val="single"/>
        </w:rPr>
      </w:pPr>
      <w:r w:rsidRPr="008523C9">
        <w:rPr>
          <w:szCs w:val="22"/>
        </w:rPr>
        <w:t>In patients with mild to moderate hepatic impairment, the</w:t>
      </w:r>
      <w:r w:rsidRPr="00CD6CE1">
        <w:rPr>
          <w:szCs w:val="22"/>
        </w:rPr>
        <w:t xml:space="preserve"> posology should not exceed 40</w:t>
      </w:r>
      <w:r w:rsidR="002711C9" w:rsidRPr="00CD6CE1">
        <w:rPr>
          <w:szCs w:val="22"/>
        </w:rPr>
        <w:t> </w:t>
      </w:r>
      <w:r w:rsidRPr="00CD6CE1">
        <w:rPr>
          <w:szCs w:val="22"/>
        </w:rPr>
        <w:t>mg once daily (see section</w:t>
      </w:r>
      <w:r w:rsidR="007D2D26">
        <w:rPr>
          <w:szCs w:val="22"/>
        </w:rPr>
        <w:t> </w:t>
      </w:r>
      <w:r w:rsidRPr="008523C9">
        <w:rPr>
          <w:szCs w:val="22"/>
        </w:rPr>
        <w:t>4.4).</w:t>
      </w:r>
    </w:p>
    <w:p w14:paraId="2DED5155" w14:textId="77777777" w:rsidR="00002360" w:rsidRPr="008523C9" w:rsidRDefault="00002360" w:rsidP="00CD6CE1">
      <w:pPr>
        <w:pStyle w:val="Textkrper-Einzug21"/>
        <w:widowControl w:val="0"/>
        <w:tabs>
          <w:tab w:val="clear" w:pos="567"/>
        </w:tabs>
        <w:spacing w:line="240" w:lineRule="auto"/>
        <w:ind w:left="0" w:firstLine="0"/>
        <w:jc w:val="left"/>
        <w:rPr>
          <w:b w:val="0"/>
          <w:szCs w:val="22"/>
        </w:rPr>
      </w:pPr>
    </w:p>
    <w:p w14:paraId="0455F064" w14:textId="77777777" w:rsidR="00002360" w:rsidRPr="00342F1D" w:rsidRDefault="00070DEC" w:rsidP="00CD6CE1">
      <w:pPr>
        <w:pStyle w:val="Textkrper-Einzug21"/>
        <w:keepNext/>
        <w:widowControl w:val="0"/>
        <w:tabs>
          <w:tab w:val="clear" w:pos="567"/>
        </w:tabs>
        <w:spacing w:line="240" w:lineRule="auto"/>
        <w:ind w:left="0" w:firstLine="0"/>
        <w:jc w:val="left"/>
        <w:rPr>
          <w:b w:val="0"/>
          <w:bCs/>
          <w:i/>
          <w:iCs/>
          <w:szCs w:val="22"/>
        </w:rPr>
      </w:pPr>
      <w:r w:rsidRPr="00342F1D">
        <w:rPr>
          <w:b w:val="0"/>
          <w:bCs/>
          <w:i/>
          <w:iCs/>
          <w:szCs w:val="22"/>
        </w:rPr>
        <w:t>Paediatric population</w:t>
      </w:r>
    </w:p>
    <w:p w14:paraId="796D988C" w14:textId="1CDE2A65" w:rsidR="00070DEC" w:rsidRPr="00CD6CE1" w:rsidRDefault="00070DEC" w:rsidP="00CD6CE1">
      <w:pPr>
        <w:widowControl w:val="0"/>
        <w:tabs>
          <w:tab w:val="clear" w:pos="567"/>
        </w:tabs>
        <w:spacing w:line="240" w:lineRule="auto"/>
        <w:rPr>
          <w:bCs/>
          <w:szCs w:val="22"/>
        </w:rPr>
      </w:pPr>
      <w:r w:rsidRPr="00342F1D">
        <w:rPr>
          <w:szCs w:val="22"/>
        </w:rPr>
        <w:t xml:space="preserve">The safety and efficacy of </w:t>
      </w:r>
      <w:proofErr w:type="spellStart"/>
      <w:r w:rsidRPr="00342F1D">
        <w:rPr>
          <w:szCs w:val="22"/>
        </w:rPr>
        <w:t>Micardis</w:t>
      </w:r>
      <w:proofErr w:type="spellEnd"/>
      <w:r w:rsidRPr="00342F1D">
        <w:rPr>
          <w:szCs w:val="22"/>
        </w:rPr>
        <w:t xml:space="preserve"> in children and adolescents aged below 18</w:t>
      </w:r>
      <w:r w:rsidR="007D2D26">
        <w:rPr>
          <w:szCs w:val="22"/>
        </w:rPr>
        <w:t> </w:t>
      </w:r>
      <w:r w:rsidRPr="00342F1D">
        <w:rPr>
          <w:szCs w:val="22"/>
        </w:rPr>
        <w:t>years have not been established.</w:t>
      </w:r>
    </w:p>
    <w:p w14:paraId="7C8239F4" w14:textId="120D2AE7" w:rsidR="00070DEC" w:rsidRPr="00342F1D" w:rsidRDefault="00070DEC" w:rsidP="00CD6CE1">
      <w:pPr>
        <w:widowControl w:val="0"/>
        <w:tabs>
          <w:tab w:val="clear" w:pos="567"/>
        </w:tabs>
        <w:spacing w:line="240" w:lineRule="auto"/>
        <w:rPr>
          <w:szCs w:val="22"/>
        </w:rPr>
      </w:pPr>
      <w:r w:rsidRPr="00342F1D">
        <w:rPr>
          <w:szCs w:val="22"/>
        </w:rPr>
        <w:t>Currently available data are described in section</w:t>
      </w:r>
      <w:r w:rsidR="007D2D26">
        <w:rPr>
          <w:szCs w:val="22"/>
        </w:rPr>
        <w:t> </w:t>
      </w:r>
      <w:r w:rsidRPr="00342F1D">
        <w:rPr>
          <w:szCs w:val="22"/>
        </w:rPr>
        <w:t>5.1 and 5.2 but no recommendation on a posology can be made.</w:t>
      </w:r>
    </w:p>
    <w:p w14:paraId="2AF632AA" w14:textId="77777777" w:rsidR="008A1C42" w:rsidRPr="00CD6CE1" w:rsidRDefault="008A1C42" w:rsidP="00CD6CE1">
      <w:pPr>
        <w:widowControl w:val="0"/>
        <w:tabs>
          <w:tab w:val="clear" w:pos="567"/>
        </w:tabs>
        <w:spacing w:line="240" w:lineRule="auto"/>
        <w:rPr>
          <w:bCs/>
          <w:szCs w:val="22"/>
        </w:rPr>
      </w:pPr>
    </w:p>
    <w:p w14:paraId="42026253" w14:textId="77777777" w:rsidR="008A1C42" w:rsidRPr="00342F1D" w:rsidRDefault="008A1C42" w:rsidP="00CD6CE1">
      <w:pPr>
        <w:keepNext/>
        <w:widowControl w:val="0"/>
        <w:tabs>
          <w:tab w:val="clear" w:pos="567"/>
        </w:tabs>
        <w:spacing w:line="240" w:lineRule="auto"/>
        <w:rPr>
          <w:bCs/>
          <w:szCs w:val="22"/>
          <w:u w:val="single"/>
        </w:rPr>
      </w:pPr>
      <w:r w:rsidRPr="00342F1D">
        <w:rPr>
          <w:bCs/>
          <w:szCs w:val="22"/>
          <w:u w:val="single"/>
        </w:rPr>
        <w:t>Method of administration</w:t>
      </w:r>
    </w:p>
    <w:p w14:paraId="668B8ECD" w14:textId="1E339AF7" w:rsidR="00A76082" w:rsidRPr="008523C9" w:rsidRDefault="00E577D2" w:rsidP="00CD6CE1">
      <w:pPr>
        <w:widowControl w:val="0"/>
        <w:tabs>
          <w:tab w:val="clear" w:pos="567"/>
        </w:tabs>
        <w:spacing w:line="240" w:lineRule="auto"/>
        <w:rPr>
          <w:szCs w:val="22"/>
        </w:rPr>
      </w:pPr>
      <w:r w:rsidRPr="00342F1D">
        <w:rPr>
          <w:szCs w:val="22"/>
        </w:rPr>
        <w:t xml:space="preserve">Telmisartan tablets are for </w:t>
      </w:r>
      <w:r w:rsidR="004B2F81" w:rsidRPr="00342F1D">
        <w:rPr>
          <w:szCs w:val="22"/>
        </w:rPr>
        <w:t xml:space="preserve">once-daily </w:t>
      </w:r>
      <w:r w:rsidRPr="00342F1D">
        <w:rPr>
          <w:szCs w:val="22"/>
        </w:rPr>
        <w:t xml:space="preserve">oral administration and should be </w:t>
      </w:r>
      <w:r w:rsidR="00A36E33" w:rsidRPr="00342F1D">
        <w:rPr>
          <w:szCs w:val="22"/>
        </w:rPr>
        <w:t xml:space="preserve">swallowed whole </w:t>
      </w:r>
      <w:r w:rsidRPr="00342F1D">
        <w:rPr>
          <w:szCs w:val="22"/>
        </w:rPr>
        <w:t xml:space="preserve">with </w:t>
      </w:r>
      <w:r w:rsidR="000747C5" w:rsidRPr="00342F1D">
        <w:rPr>
          <w:szCs w:val="22"/>
        </w:rPr>
        <w:t>liquid</w:t>
      </w:r>
      <w:r w:rsidRPr="00342F1D">
        <w:rPr>
          <w:szCs w:val="22"/>
        </w:rPr>
        <w:t>,</w:t>
      </w:r>
      <w:r w:rsidR="00544201" w:rsidRPr="00342F1D">
        <w:rPr>
          <w:szCs w:val="22"/>
        </w:rPr>
        <w:t xml:space="preserve"> with or without</w:t>
      </w:r>
      <w:r w:rsidR="00544201" w:rsidRPr="0057369E">
        <w:rPr>
          <w:szCs w:val="22"/>
        </w:rPr>
        <w:t xml:space="preserve"> food.</w:t>
      </w:r>
    </w:p>
    <w:p w14:paraId="12F22DDC" w14:textId="7549CD66" w:rsidR="008A1C42" w:rsidRPr="00CD6CE1" w:rsidRDefault="008A1C42" w:rsidP="00CD6CE1">
      <w:pPr>
        <w:widowControl w:val="0"/>
        <w:tabs>
          <w:tab w:val="clear" w:pos="567"/>
        </w:tabs>
        <w:spacing w:line="240" w:lineRule="auto"/>
        <w:rPr>
          <w:bCs/>
          <w:szCs w:val="22"/>
        </w:rPr>
      </w:pPr>
    </w:p>
    <w:p w14:paraId="01C3DF99" w14:textId="33614A7B" w:rsidR="00697D2F" w:rsidRPr="00CD6CE1" w:rsidRDefault="008A1C42" w:rsidP="00CD6CE1">
      <w:pPr>
        <w:keepNext/>
        <w:widowControl w:val="0"/>
        <w:tabs>
          <w:tab w:val="clear" w:pos="567"/>
        </w:tabs>
        <w:spacing w:line="240" w:lineRule="auto"/>
        <w:rPr>
          <w:bCs/>
          <w:szCs w:val="22"/>
        </w:rPr>
      </w:pPr>
      <w:r w:rsidRPr="00CD6CE1">
        <w:rPr>
          <w:szCs w:val="22"/>
          <w:u w:val="single"/>
        </w:rPr>
        <w:t>Precautions to be taken before handling or administering the medicinal product</w:t>
      </w:r>
      <w:r w:rsidR="005B5605" w:rsidRPr="00CD6CE1">
        <w:rPr>
          <w:szCs w:val="22"/>
          <w:u w:val="single"/>
        </w:rPr>
        <w:t>.</w:t>
      </w:r>
    </w:p>
    <w:p w14:paraId="22C08931" w14:textId="13479F22" w:rsidR="00E577D2" w:rsidRPr="008523C9" w:rsidRDefault="00E577D2" w:rsidP="00CD6CE1">
      <w:pPr>
        <w:widowControl w:val="0"/>
        <w:tabs>
          <w:tab w:val="clear" w:pos="567"/>
        </w:tabs>
        <w:spacing w:line="240" w:lineRule="auto"/>
        <w:rPr>
          <w:szCs w:val="22"/>
        </w:rPr>
      </w:pPr>
      <w:r w:rsidRPr="0057369E">
        <w:rPr>
          <w:szCs w:val="22"/>
        </w:rPr>
        <w:t xml:space="preserve">Telmisartan should be kept in the sealed blister due to the hygroscopic </w:t>
      </w:r>
      <w:r w:rsidR="00AD09A1" w:rsidRPr="008523C9">
        <w:rPr>
          <w:szCs w:val="22"/>
        </w:rPr>
        <w:t xml:space="preserve">property </w:t>
      </w:r>
      <w:r w:rsidRPr="008523C9">
        <w:rPr>
          <w:szCs w:val="22"/>
        </w:rPr>
        <w:t xml:space="preserve">of </w:t>
      </w:r>
      <w:r w:rsidR="00AD09A1" w:rsidRPr="008523C9">
        <w:rPr>
          <w:szCs w:val="22"/>
        </w:rPr>
        <w:t xml:space="preserve">the </w:t>
      </w:r>
      <w:r w:rsidRPr="008523C9">
        <w:rPr>
          <w:szCs w:val="22"/>
        </w:rPr>
        <w:t xml:space="preserve">tablets. Tablets should be taken </w:t>
      </w:r>
      <w:r w:rsidR="00B23B66" w:rsidRPr="008523C9">
        <w:rPr>
          <w:szCs w:val="22"/>
        </w:rPr>
        <w:t>out of</w:t>
      </w:r>
      <w:r w:rsidRPr="008523C9">
        <w:rPr>
          <w:szCs w:val="22"/>
        </w:rPr>
        <w:t xml:space="preserve"> the blister shortly before administration</w:t>
      </w:r>
      <w:r w:rsidR="00CF2317" w:rsidRPr="008523C9">
        <w:rPr>
          <w:szCs w:val="22"/>
        </w:rPr>
        <w:t xml:space="preserve"> (see section</w:t>
      </w:r>
      <w:r w:rsidR="007D2D26">
        <w:rPr>
          <w:szCs w:val="22"/>
        </w:rPr>
        <w:t> </w:t>
      </w:r>
      <w:r w:rsidR="00CF2317" w:rsidRPr="008523C9">
        <w:rPr>
          <w:szCs w:val="22"/>
        </w:rPr>
        <w:t>6.6)</w:t>
      </w:r>
      <w:r w:rsidR="00AD09A1" w:rsidRPr="008523C9">
        <w:rPr>
          <w:szCs w:val="22"/>
        </w:rPr>
        <w:t>.</w:t>
      </w:r>
    </w:p>
    <w:p w14:paraId="4F5BDF09" w14:textId="77777777" w:rsidR="00E577D2" w:rsidRPr="00CD6CE1" w:rsidRDefault="00E577D2" w:rsidP="00CD6CE1">
      <w:pPr>
        <w:widowControl w:val="0"/>
        <w:tabs>
          <w:tab w:val="clear" w:pos="567"/>
        </w:tabs>
        <w:spacing w:line="240" w:lineRule="auto"/>
        <w:rPr>
          <w:bCs/>
          <w:szCs w:val="22"/>
        </w:rPr>
      </w:pPr>
    </w:p>
    <w:p w14:paraId="12884BFE" w14:textId="7D319673" w:rsidR="00002360" w:rsidRPr="008523C9" w:rsidRDefault="00002360" w:rsidP="00CD6CE1">
      <w:pPr>
        <w:keepNext/>
        <w:widowControl w:val="0"/>
        <w:tabs>
          <w:tab w:val="clear" w:pos="567"/>
        </w:tabs>
        <w:spacing w:line="240" w:lineRule="auto"/>
        <w:ind w:left="567" w:hanging="567"/>
        <w:rPr>
          <w:szCs w:val="22"/>
        </w:rPr>
      </w:pPr>
      <w:r w:rsidRPr="0057369E">
        <w:rPr>
          <w:b/>
          <w:szCs w:val="22"/>
        </w:rPr>
        <w:t>4.3</w:t>
      </w:r>
      <w:r w:rsidR="007A2170">
        <w:rPr>
          <w:b/>
          <w:szCs w:val="22"/>
        </w:rPr>
        <w:tab/>
      </w:r>
      <w:r w:rsidRPr="0057369E">
        <w:rPr>
          <w:b/>
          <w:szCs w:val="22"/>
        </w:rPr>
        <w:t>Contraindications</w:t>
      </w:r>
    </w:p>
    <w:p w14:paraId="11D7FC15" w14:textId="77777777" w:rsidR="00002360" w:rsidRPr="008523C9" w:rsidRDefault="00002360" w:rsidP="00CD6CE1">
      <w:pPr>
        <w:keepNext/>
        <w:widowControl w:val="0"/>
        <w:tabs>
          <w:tab w:val="clear" w:pos="567"/>
        </w:tabs>
        <w:spacing w:line="240" w:lineRule="auto"/>
        <w:rPr>
          <w:szCs w:val="22"/>
        </w:rPr>
      </w:pPr>
    </w:p>
    <w:p w14:paraId="25EE7CEF" w14:textId="3DB0A90D" w:rsidR="00002360" w:rsidRPr="008523C9" w:rsidRDefault="00002360" w:rsidP="00CD6CE1">
      <w:pPr>
        <w:widowControl w:val="0"/>
        <w:numPr>
          <w:ilvl w:val="0"/>
          <w:numId w:val="3"/>
        </w:numPr>
        <w:tabs>
          <w:tab w:val="clear" w:pos="567"/>
          <w:tab w:val="clear" w:pos="709"/>
        </w:tabs>
        <w:spacing w:line="240" w:lineRule="auto"/>
        <w:ind w:left="567" w:hanging="567"/>
        <w:rPr>
          <w:szCs w:val="22"/>
        </w:rPr>
      </w:pPr>
      <w:r w:rsidRPr="00CD6CE1">
        <w:rPr>
          <w:szCs w:val="22"/>
        </w:rPr>
        <w:t xml:space="preserve">Hypersensitivity to the active substance or to any of the excipients </w:t>
      </w:r>
      <w:r w:rsidR="00420EC7" w:rsidRPr="00CD6CE1">
        <w:rPr>
          <w:szCs w:val="22"/>
        </w:rPr>
        <w:t xml:space="preserve">listed in </w:t>
      </w:r>
      <w:r w:rsidRPr="00CD6CE1">
        <w:rPr>
          <w:szCs w:val="22"/>
        </w:rPr>
        <w:t>section</w:t>
      </w:r>
      <w:r w:rsidR="007D2D26">
        <w:rPr>
          <w:szCs w:val="22"/>
        </w:rPr>
        <w:t> </w:t>
      </w:r>
      <w:r w:rsidRPr="008523C9">
        <w:rPr>
          <w:szCs w:val="22"/>
        </w:rPr>
        <w:t>6.1</w:t>
      </w:r>
    </w:p>
    <w:p w14:paraId="493BA55B" w14:textId="1757FB10" w:rsidR="00002360" w:rsidRPr="008523C9" w:rsidRDefault="00002360" w:rsidP="00CD6CE1">
      <w:pPr>
        <w:pStyle w:val="Kopfzeile"/>
        <w:widowControl w:val="0"/>
        <w:numPr>
          <w:ilvl w:val="0"/>
          <w:numId w:val="3"/>
        </w:numPr>
        <w:tabs>
          <w:tab w:val="clear" w:pos="567"/>
          <w:tab w:val="clear" w:pos="709"/>
          <w:tab w:val="clear" w:pos="4153"/>
          <w:tab w:val="clear" w:pos="8306"/>
        </w:tabs>
        <w:ind w:left="567" w:hanging="567"/>
        <w:rPr>
          <w:rFonts w:ascii="Times New Roman" w:hAnsi="Times New Roman"/>
          <w:sz w:val="22"/>
          <w:szCs w:val="22"/>
        </w:rPr>
      </w:pPr>
      <w:r w:rsidRPr="008523C9">
        <w:rPr>
          <w:rFonts w:ascii="Times New Roman" w:hAnsi="Times New Roman"/>
          <w:sz w:val="22"/>
          <w:szCs w:val="22"/>
        </w:rPr>
        <w:t>Second and third trimester</w:t>
      </w:r>
      <w:r w:rsidR="004B22E4" w:rsidRPr="008523C9">
        <w:rPr>
          <w:rFonts w:ascii="Times New Roman" w:hAnsi="Times New Roman"/>
          <w:sz w:val="22"/>
          <w:szCs w:val="22"/>
        </w:rPr>
        <w:t>s</w:t>
      </w:r>
      <w:r w:rsidRPr="008523C9">
        <w:rPr>
          <w:rFonts w:ascii="Times New Roman" w:hAnsi="Times New Roman"/>
          <w:sz w:val="22"/>
          <w:szCs w:val="22"/>
        </w:rPr>
        <w:t xml:space="preserve"> of pregnancy </w:t>
      </w:r>
      <w:bookmarkStart w:id="22" w:name="OLE_LINK5"/>
      <w:r w:rsidRPr="008523C9">
        <w:rPr>
          <w:rFonts w:ascii="Times New Roman" w:hAnsi="Times New Roman"/>
          <w:sz w:val="22"/>
          <w:szCs w:val="22"/>
        </w:rPr>
        <w:t>(see sections</w:t>
      </w:r>
      <w:r w:rsidR="007D2D26">
        <w:rPr>
          <w:rFonts w:ascii="Times New Roman" w:hAnsi="Times New Roman"/>
          <w:sz w:val="22"/>
          <w:szCs w:val="22"/>
        </w:rPr>
        <w:t> </w:t>
      </w:r>
      <w:r w:rsidRPr="008523C9">
        <w:rPr>
          <w:rFonts w:ascii="Times New Roman" w:hAnsi="Times New Roman"/>
          <w:sz w:val="22"/>
          <w:szCs w:val="22"/>
        </w:rPr>
        <w:t>4.4 and 4.6)</w:t>
      </w:r>
      <w:bookmarkEnd w:id="22"/>
    </w:p>
    <w:p w14:paraId="1043674F" w14:textId="77777777" w:rsidR="00FD2048" w:rsidRPr="00CD6CE1" w:rsidRDefault="00002360" w:rsidP="00CD6CE1">
      <w:pPr>
        <w:widowControl w:val="0"/>
        <w:numPr>
          <w:ilvl w:val="0"/>
          <w:numId w:val="3"/>
        </w:numPr>
        <w:tabs>
          <w:tab w:val="clear" w:pos="567"/>
          <w:tab w:val="clear" w:pos="709"/>
        </w:tabs>
        <w:spacing w:line="240" w:lineRule="auto"/>
        <w:ind w:left="567" w:hanging="567"/>
        <w:rPr>
          <w:szCs w:val="22"/>
        </w:rPr>
      </w:pPr>
      <w:r w:rsidRPr="008523C9">
        <w:rPr>
          <w:szCs w:val="22"/>
        </w:rPr>
        <w:t>Biliary obstructive disorders</w:t>
      </w:r>
    </w:p>
    <w:p w14:paraId="04DEED9C" w14:textId="77777777" w:rsidR="00002360" w:rsidRPr="00CD6CE1" w:rsidRDefault="00002360" w:rsidP="00CD6CE1">
      <w:pPr>
        <w:widowControl w:val="0"/>
        <w:numPr>
          <w:ilvl w:val="0"/>
          <w:numId w:val="4"/>
        </w:numPr>
        <w:tabs>
          <w:tab w:val="clear" w:pos="567"/>
          <w:tab w:val="clear" w:pos="709"/>
        </w:tabs>
        <w:spacing w:line="240" w:lineRule="auto"/>
        <w:ind w:left="567" w:hanging="567"/>
        <w:rPr>
          <w:szCs w:val="22"/>
        </w:rPr>
      </w:pPr>
      <w:r w:rsidRPr="00CD6CE1">
        <w:rPr>
          <w:szCs w:val="22"/>
        </w:rPr>
        <w:t>Severe hepatic impairment</w:t>
      </w:r>
    </w:p>
    <w:p w14:paraId="774E3E14" w14:textId="77777777" w:rsidR="006A6079" w:rsidRPr="00CD6CE1" w:rsidRDefault="006A6079" w:rsidP="00CD6CE1">
      <w:pPr>
        <w:widowControl w:val="0"/>
        <w:tabs>
          <w:tab w:val="clear" w:pos="567"/>
        </w:tabs>
        <w:spacing w:line="240" w:lineRule="auto"/>
        <w:rPr>
          <w:szCs w:val="22"/>
        </w:rPr>
      </w:pPr>
    </w:p>
    <w:p w14:paraId="0FB07F41" w14:textId="452EB0DC" w:rsidR="005F72AD" w:rsidRPr="008523C9" w:rsidRDefault="005F72AD" w:rsidP="00CD6CE1">
      <w:pPr>
        <w:widowControl w:val="0"/>
        <w:tabs>
          <w:tab w:val="clear" w:pos="567"/>
        </w:tabs>
        <w:spacing w:line="240" w:lineRule="auto"/>
        <w:rPr>
          <w:szCs w:val="22"/>
        </w:rPr>
      </w:pPr>
      <w:r w:rsidRPr="00CD6CE1">
        <w:rPr>
          <w:szCs w:val="22"/>
        </w:rPr>
        <w:t xml:space="preserve">The concomitant use of </w:t>
      </w:r>
      <w:proofErr w:type="spellStart"/>
      <w:r w:rsidRPr="00CD6CE1">
        <w:rPr>
          <w:szCs w:val="22"/>
        </w:rPr>
        <w:t>Micardis</w:t>
      </w:r>
      <w:proofErr w:type="spellEnd"/>
      <w:r w:rsidRPr="00CD6CE1">
        <w:rPr>
          <w:szCs w:val="22"/>
        </w:rPr>
        <w:t xml:space="preserve"> with </w:t>
      </w:r>
      <w:proofErr w:type="spellStart"/>
      <w:r w:rsidRPr="00CD6CE1">
        <w:rPr>
          <w:szCs w:val="22"/>
        </w:rPr>
        <w:t>aliskiren</w:t>
      </w:r>
      <w:proofErr w:type="spellEnd"/>
      <w:r w:rsidRPr="00CD6CE1">
        <w:rPr>
          <w:szCs w:val="22"/>
        </w:rPr>
        <w:t>-containing products is contraindicated in patients with diabetes mellitus or renal impairment (GFR &lt;</w:t>
      </w:r>
      <w:r w:rsidR="007D2D26">
        <w:rPr>
          <w:szCs w:val="22"/>
        </w:rPr>
        <w:t> </w:t>
      </w:r>
      <w:r w:rsidRPr="008523C9">
        <w:rPr>
          <w:szCs w:val="22"/>
        </w:rPr>
        <w:t>60</w:t>
      </w:r>
      <w:r w:rsidR="007D2D26">
        <w:rPr>
          <w:szCs w:val="22"/>
        </w:rPr>
        <w:t> </w:t>
      </w:r>
      <w:r w:rsidRPr="008523C9">
        <w:rPr>
          <w:szCs w:val="22"/>
        </w:rPr>
        <w:t>m</w:t>
      </w:r>
      <w:r w:rsidR="00F042C1">
        <w:rPr>
          <w:szCs w:val="22"/>
        </w:rPr>
        <w:t>L</w:t>
      </w:r>
      <w:r w:rsidRPr="0057369E">
        <w:rPr>
          <w:szCs w:val="22"/>
        </w:rPr>
        <w:t>/min/1.73</w:t>
      </w:r>
      <w:r w:rsidR="007D2D26">
        <w:rPr>
          <w:szCs w:val="22"/>
        </w:rPr>
        <w:t> </w:t>
      </w:r>
      <w:r w:rsidRPr="008523C9">
        <w:rPr>
          <w:szCs w:val="22"/>
        </w:rPr>
        <w:t>m</w:t>
      </w:r>
      <w:r w:rsidRPr="008523C9">
        <w:rPr>
          <w:szCs w:val="22"/>
          <w:vertAlign w:val="superscript"/>
        </w:rPr>
        <w:t>2</w:t>
      </w:r>
      <w:r w:rsidRPr="008523C9">
        <w:rPr>
          <w:szCs w:val="22"/>
        </w:rPr>
        <w:t>) (see sections</w:t>
      </w:r>
      <w:r w:rsidR="007D2D26">
        <w:rPr>
          <w:szCs w:val="22"/>
        </w:rPr>
        <w:t> </w:t>
      </w:r>
      <w:r w:rsidRPr="008523C9">
        <w:rPr>
          <w:szCs w:val="22"/>
        </w:rPr>
        <w:t>4.5</w:t>
      </w:r>
      <w:r w:rsidR="007E5AE7" w:rsidRPr="008523C9">
        <w:rPr>
          <w:szCs w:val="22"/>
        </w:rPr>
        <w:t xml:space="preserve"> and 5.1</w:t>
      </w:r>
      <w:r w:rsidRPr="008523C9">
        <w:rPr>
          <w:szCs w:val="22"/>
        </w:rPr>
        <w:t>).</w:t>
      </w:r>
    </w:p>
    <w:p w14:paraId="010E8901" w14:textId="77777777" w:rsidR="006A6079" w:rsidRPr="008523C9" w:rsidRDefault="006A6079" w:rsidP="00CD6CE1">
      <w:pPr>
        <w:widowControl w:val="0"/>
        <w:tabs>
          <w:tab w:val="clear" w:pos="567"/>
        </w:tabs>
        <w:spacing w:line="240" w:lineRule="auto"/>
        <w:rPr>
          <w:szCs w:val="22"/>
        </w:rPr>
      </w:pPr>
    </w:p>
    <w:p w14:paraId="25AA9B2B" w14:textId="25B0EDFB" w:rsidR="00002360" w:rsidRPr="008523C9" w:rsidRDefault="00002360" w:rsidP="00CD6CE1">
      <w:pPr>
        <w:keepNext/>
        <w:widowControl w:val="0"/>
        <w:tabs>
          <w:tab w:val="clear" w:pos="567"/>
        </w:tabs>
        <w:spacing w:line="240" w:lineRule="auto"/>
        <w:ind w:left="567" w:hanging="567"/>
        <w:rPr>
          <w:szCs w:val="22"/>
        </w:rPr>
      </w:pPr>
      <w:r w:rsidRPr="00CD6CE1">
        <w:rPr>
          <w:b/>
          <w:szCs w:val="22"/>
        </w:rPr>
        <w:t>4.4</w:t>
      </w:r>
      <w:r w:rsidR="007A2170">
        <w:rPr>
          <w:b/>
          <w:szCs w:val="22"/>
        </w:rPr>
        <w:tab/>
      </w:r>
      <w:r w:rsidRPr="0057369E">
        <w:rPr>
          <w:b/>
          <w:szCs w:val="22"/>
        </w:rPr>
        <w:t>Special warnings and precautions for use</w:t>
      </w:r>
    </w:p>
    <w:p w14:paraId="1D0F961E" w14:textId="77777777" w:rsidR="00002360" w:rsidRPr="008523C9" w:rsidRDefault="00002360" w:rsidP="00CD6CE1">
      <w:pPr>
        <w:keepNext/>
        <w:widowControl w:val="0"/>
        <w:tabs>
          <w:tab w:val="clear" w:pos="567"/>
        </w:tabs>
        <w:spacing w:line="240" w:lineRule="auto"/>
        <w:rPr>
          <w:szCs w:val="22"/>
        </w:rPr>
      </w:pPr>
    </w:p>
    <w:p w14:paraId="3DED3003" w14:textId="36731565" w:rsidR="009978E0" w:rsidRPr="00342F1D" w:rsidRDefault="00002360" w:rsidP="00CD6CE1">
      <w:pPr>
        <w:keepNext/>
        <w:widowControl w:val="0"/>
        <w:tabs>
          <w:tab w:val="clear" w:pos="567"/>
        </w:tabs>
        <w:spacing w:line="240" w:lineRule="auto"/>
        <w:rPr>
          <w:szCs w:val="22"/>
        </w:rPr>
      </w:pPr>
      <w:r w:rsidRPr="00342F1D">
        <w:rPr>
          <w:szCs w:val="22"/>
          <w:u w:val="single"/>
        </w:rPr>
        <w:t>Pregnancy</w:t>
      </w:r>
    </w:p>
    <w:p w14:paraId="4F57C279" w14:textId="665C2029" w:rsidR="00002360" w:rsidRPr="00342F1D" w:rsidRDefault="00002360" w:rsidP="00CD6CE1">
      <w:pPr>
        <w:widowControl w:val="0"/>
        <w:tabs>
          <w:tab w:val="clear" w:pos="567"/>
        </w:tabs>
        <w:spacing w:line="240" w:lineRule="auto"/>
        <w:rPr>
          <w:szCs w:val="22"/>
        </w:rPr>
      </w:pPr>
      <w:r w:rsidRPr="00342F1D">
        <w:rPr>
          <w:szCs w:val="22"/>
        </w:rPr>
        <w:t>Angiotensin</w:t>
      </w:r>
      <w:r w:rsidR="007D2D26">
        <w:rPr>
          <w:szCs w:val="22"/>
        </w:rPr>
        <w:t> </w:t>
      </w:r>
      <w:r w:rsidRPr="00342F1D">
        <w:rPr>
          <w:szCs w:val="22"/>
        </w:rPr>
        <w:t xml:space="preserve">II receptor </w:t>
      </w:r>
      <w:r w:rsidR="00793B63" w:rsidRPr="00342F1D">
        <w:rPr>
          <w:szCs w:val="22"/>
        </w:rPr>
        <w:t xml:space="preserve">blockers </w:t>
      </w:r>
      <w:r w:rsidRPr="00342F1D">
        <w:rPr>
          <w:szCs w:val="22"/>
        </w:rPr>
        <w:t>should not be initiated during pregnancy. Unless continued angiotensin</w:t>
      </w:r>
      <w:r w:rsidR="007D2D26">
        <w:rPr>
          <w:szCs w:val="22"/>
        </w:rPr>
        <w:t> </w:t>
      </w:r>
      <w:r w:rsidRPr="00342F1D">
        <w:rPr>
          <w:szCs w:val="22"/>
        </w:rPr>
        <w:t xml:space="preserve">II receptor </w:t>
      </w:r>
      <w:r w:rsidR="00793B63" w:rsidRPr="00342F1D">
        <w:rPr>
          <w:szCs w:val="22"/>
        </w:rPr>
        <w:t xml:space="preserve">blocker </w:t>
      </w:r>
      <w:r w:rsidRPr="00342F1D">
        <w:rPr>
          <w:szCs w:val="22"/>
        </w:rPr>
        <w:t>therapy is considered essential, patients planning pregnancy should be changed to alternative antihypertensive treatments which have an established safety profile for use in pregnancy. When pregnancy is diagnosed, treatment with angiotensin</w:t>
      </w:r>
      <w:r w:rsidR="007D2D26">
        <w:rPr>
          <w:szCs w:val="22"/>
        </w:rPr>
        <w:t> </w:t>
      </w:r>
      <w:r w:rsidRPr="00342F1D">
        <w:rPr>
          <w:szCs w:val="22"/>
        </w:rPr>
        <w:t xml:space="preserve">II receptor </w:t>
      </w:r>
      <w:r w:rsidR="00793B63" w:rsidRPr="00342F1D">
        <w:rPr>
          <w:szCs w:val="22"/>
        </w:rPr>
        <w:t>blockers</w:t>
      </w:r>
      <w:r w:rsidRPr="00342F1D">
        <w:rPr>
          <w:szCs w:val="22"/>
        </w:rPr>
        <w:t xml:space="preserve"> should be stopped immediately, and, if appropriate, alternative therapy should be started (see sections</w:t>
      </w:r>
      <w:r w:rsidR="007D2D26">
        <w:rPr>
          <w:szCs w:val="22"/>
        </w:rPr>
        <w:t> </w:t>
      </w:r>
      <w:r w:rsidRPr="00342F1D">
        <w:rPr>
          <w:szCs w:val="22"/>
        </w:rPr>
        <w:t>4.3 and 4.6).</w:t>
      </w:r>
    </w:p>
    <w:p w14:paraId="74CC7E8F" w14:textId="77777777" w:rsidR="00002360" w:rsidRPr="0057369E" w:rsidRDefault="00002360" w:rsidP="00CD6CE1">
      <w:pPr>
        <w:widowControl w:val="0"/>
        <w:tabs>
          <w:tab w:val="clear" w:pos="567"/>
        </w:tabs>
        <w:spacing w:line="240" w:lineRule="auto"/>
        <w:rPr>
          <w:szCs w:val="22"/>
          <w:u w:val="single"/>
        </w:rPr>
      </w:pPr>
    </w:p>
    <w:p w14:paraId="42B70B54" w14:textId="78088CD1" w:rsidR="009978E0" w:rsidRPr="008523C9" w:rsidRDefault="00002360" w:rsidP="00CD6CE1">
      <w:pPr>
        <w:keepNext/>
        <w:widowControl w:val="0"/>
        <w:tabs>
          <w:tab w:val="clear" w:pos="567"/>
        </w:tabs>
        <w:spacing w:line="240" w:lineRule="auto"/>
        <w:rPr>
          <w:szCs w:val="22"/>
          <w:u w:val="single"/>
        </w:rPr>
      </w:pPr>
      <w:r w:rsidRPr="008523C9">
        <w:rPr>
          <w:szCs w:val="22"/>
          <w:u w:val="single"/>
        </w:rPr>
        <w:t>Hepatic impairment</w:t>
      </w:r>
    </w:p>
    <w:p w14:paraId="033A702F" w14:textId="774AAED7" w:rsidR="00002360" w:rsidRPr="008523C9" w:rsidRDefault="00002360" w:rsidP="00CD6CE1">
      <w:pPr>
        <w:widowControl w:val="0"/>
        <w:tabs>
          <w:tab w:val="clear" w:pos="567"/>
        </w:tabs>
        <w:spacing w:line="240" w:lineRule="auto"/>
        <w:rPr>
          <w:szCs w:val="22"/>
        </w:rPr>
      </w:pPr>
      <w:proofErr w:type="spellStart"/>
      <w:r w:rsidRPr="00CD6CE1">
        <w:rPr>
          <w:szCs w:val="22"/>
        </w:rPr>
        <w:t>Micardis</w:t>
      </w:r>
      <w:proofErr w:type="spellEnd"/>
      <w:r w:rsidRPr="00CD6CE1">
        <w:rPr>
          <w:szCs w:val="22"/>
        </w:rPr>
        <w:t xml:space="preserve"> </w:t>
      </w:r>
      <w:r w:rsidR="00C949D1" w:rsidRPr="00CD6CE1">
        <w:rPr>
          <w:szCs w:val="22"/>
        </w:rPr>
        <w:t>is</w:t>
      </w:r>
      <w:r w:rsidR="00850D34" w:rsidRPr="00CD6CE1">
        <w:rPr>
          <w:szCs w:val="22"/>
        </w:rPr>
        <w:t xml:space="preserve"> not</w:t>
      </w:r>
      <w:r w:rsidR="00C949D1" w:rsidRPr="00CD6CE1">
        <w:rPr>
          <w:szCs w:val="22"/>
        </w:rPr>
        <w:t xml:space="preserve"> to</w:t>
      </w:r>
      <w:r w:rsidRPr="00CD6CE1">
        <w:rPr>
          <w:szCs w:val="22"/>
        </w:rPr>
        <w:t xml:space="preserve"> be given to patients with cholestasis, biliary obstructive disorders or severe hepatic </w:t>
      </w:r>
      <w:r w:rsidR="00850D34" w:rsidRPr="00CD6CE1">
        <w:rPr>
          <w:szCs w:val="22"/>
        </w:rPr>
        <w:t>impairment (</w:t>
      </w:r>
      <w:r w:rsidRPr="00CD6CE1">
        <w:rPr>
          <w:szCs w:val="22"/>
        </w:rPr>
        <w:t>see section</w:t>
      </w:r>
      <w:r w:rsidR="007D2D26">
        <w:rPr>
          <w:szCs w:val="22"/>
        </w:rPr>
        <w:t> </w:t>
      </w:r>
      <w:r w:rsidRPr="008523C9">
        <w:rPr>
          <w:szCs w:val="22"/>
        </w:rPr>
        <w:t xml:space="preserve">4.3) since telmisartan is mostly eliminated with the bile. These patients can be expected to have reduced hepatic clearance for telmisartan. </w:t>
      </w:r>
      <w:proofErr w:type="spellStart"/>
      <w:r w:rsidRPr="008523C9">
        <w:rPr>
          <w:szCs w:val="22"/>
        </w:rPr>
        <w:t>Micardis</w:t>
      </w:r>
      <w:proofErr w:type="spellEnd"/>
      <w:r w:rsidRPr="008523C9">
        <w:rPr>
          <w:szCs w:val="22"/>
        </w:rPr>
        <w:t xml:space="preserve"> should be used only with caution in patients with mild to moderate hepatic impairment.</w:t>
      </w:r>
    </w:p>
    <w:p w14:paraId="73EE664E" w14:textId="77777777" w:rsidR="00002360" w:rsidRPr="00CD6CE1" w:rsidRDefault="00002360" w:rsidP="00CD6CE1">
      <w:pPr>
        <w:widowControl w:val="0"/>
        <w:tabs>
          <w:tab w:val="clear" w:pos="567"/>
        </w:tabs>
        <w:spacing w:line="240" w:lineRule="auto"/>
        <w:rPr>
          <w:szCs w:val="22"/>
        </w:rPr>
      </w:pPr>
    </w:p>
    <w:p w14:paraId="3D9909B0" w14:textId="7B0F38EA" w:rsidR="009978E0" w:rsidRPr="00CD6CE1" w:rsidRDefault="00002360" w:rsidP="00CD6CE1">
      <w:pPr>
        <w:keepNext/>
        <w:widowControl w:val="0"/>
        <w:tabs>
          <w:tab w:val="clear" w:pos="567"/>
        </w:tabs>
        <w:spacing w:line="240" w:lineRule="auto"/>
        <w:rPr>
          <w:szCs w:val="22"/>
          <w:u w:val="single"/>
        </w:rPr>
      </w:pPr>
      <w:r w:rsidRPr="00CD6CE1">
        <w:rPr>
          <w:szCs w:val="22"/>
          <w:u w:val="single"/>
        </w:rPr>
        <w:t>Renovascular hypertension</w:t>
      </w:r>
    </w:p>
    <w:p w14:paraId="33156E38" w14:textId="0722682B" w:rsidR="00002360" w:rsidRPr="00CD6CE1" w:rsidRDefault="00002360" w:rsidP="00CD6CE1">
      <w:pPr>
        <w:widowControl w:val="0"/>
        <w:tabs>
          <w:tab w:val="clear" w:pos="567"/>
        </w:tabs>
        <w:spacing w:line="240" w:lineRule="auto"/>
        <w:rPr>
          <w:szCs w:val="22"/>
        </w:rPr>
      </w:pPr>
      <w:r w:rsidRPr="00CD6CE1">
        <w:rPr>
          <w:szCs w:val="22"/>
        </w:rPr>
        <w:t>There is an increased risk of severe hypotension and renal insufficiency when patients with bilateral renal artery stenosis or stenosis of the artery to a single functioning kidney are treated with medicinal products that affect the renin-angiotensin-aldosterone system.</w:t>
      </w:r>
    </w:p>
    <w:p w14:paraId="5832268B" w14:textId="77777777" w:rsidR="00002360" w:rsidRPr="00CD6CE1" w:rsidRDefault="00002360" w:rsidP="00CD6CE1">
      <w:pPr>
        <w:widowControl w:val="0"/>
        <w:tabs>
          <w:tab w:val="clear" w:pos="567"/>
        </w:tabs>
        <w:spacing w:line="240" w:lineRule="auto"/>
        <w:rPr>
          <w:szCs w:val="22"/>
        </w:rPr>
      </w:pPr>
    </w:p>
    <w:p w14:paraId="19C7F0AE" w14:textId="1207671E" w:rsidR="009978E0" w:rsidRPr="00CD6CE1" w:rsidRDefault="00002360" w:rsidP="00CD6CE1">
      <w:pPr>
        <w:keepNext/>
        <w:widowControl w:val="0"/>
        <w:tabs>
          <w:tab w:val="clear" w:pos="567"/>
        </w:tabs>
        <w:spacing w:line="240" w:lineRule="auto"/>
        <w:rPr>
          <w:szCs w:val="22"/>
          <w:u w:val="single"/>
        </w:rPr>
      </w:pPr>
      <w:r w:rsidRPr="00CD6CE1">
        <w:rPr>
          <w:szCs w:val="22"/>
          <w:u w:val="single"/>
        </w:rPr>
        <w:t>Renal impairment and kidney transplantation</w:t>
      </w:r>
    </w:p>
    <w:p w14:paraId="2668F39E" w14:textId="4E02E90D" w:rsidR="00002360" w:rsidRPr="00CD6CE1" w:rsidRDefault="00002360" w:rsidP="00CD6CE1">
      <w:pPr>
        <w:widowControl w:val="0"/>
        <w:tabs>
          <w:tab w:val="clear" w:pos="567"/>
        </w:tabs>
        <w:spacing w:line="240" w:lineRule="auto"/>
        <w:rPr>
          <w:szCs w:val="22"/>
        </w:rPr>
      </w:pPr>
      <w:r w:rsidRPr="00CD6CE1">
        <w:rPr>
          <w:szCs w:val="22"/>
        </w:rPr>
        <w:t xml:space="preserve">When </w:t>
      </w:r>
      <w:proofErr w:type="spellStart"/>
      <w:r w:rsidRPr="00CD6CE1">
        <w:rPr>
          <w:szCs w:val="22"/>
        </w:rPr>
        <w:t>Micardis</w:t>
      </w:r>
      <w:proofErr w:type="spellEnd"/>
      <w:r w:rsidRPr="00CD6CE1">
        <w:rPr>
          <w:szCs w:val="22"/>
        </w:rPr>
        <w:t xml:space="preserve"> is used in patients with impaired renal function, periodic monitoring of potassium and creatinine serum levels is recommended. There is no experience regarding the administration of </w:t>
      </w:r>
      <w:proofErr w:type="spellStart"/>
      <w:r w:rsidRPr="00CD6CE1">
        <w:rPr>
          <w:szCs w:val="22"/>
        </w:rPr>
        <w:t>Micardis</w:t>
      </w:r>
      <w:proofErr w:type="spellEnd"/>
      <w:r w:rsidRPr="00CD6CE1">
        <w:rPr>
          <w:szCs w:val="22"/>
        </w:rPr>
        <w:t xml:space="preserve"> in patients with recent kidney transplantation.</w:t>
      </w:r>
    </w:p>
    <w:p w14:paraId="4E664A48" w14:textId="5270A89C" w:rsidR="00236021" w:rsidRPr="0057369E" w:rsidRDefault="00236021" w:rsidP="00CD6CE1">
      <w:pPr>
        <w:widowControl w:val="0"/>
        <w:tabs>
          <w:tab w:val="clear" w:pos="567"/>
        </w:tabs>
        <w:spacing w:line="240" w:lineRule="auto"/>
        <w:rPr>
          <w:szCs w:val="22"/>
        </w:rPr>
      </w:pPr>
      <w:r w:rsidRPr="00342F1D">
        <w:rPr>
          <w:szCs w:val="22"/>
        </w:rPr>
        <w:t xml:space="preserve">Telmisartan is not removed from blood by </w:t>
      </w:r>
      <w:proofErr w:type="spellStart"/>
      <w:r w:rsidRPr="00342F1D">
        <w:rPr>
          <w:szCs w:val="22"/>
        </w:rPr>
        <w:t>h</w:t>
      </w:r>
      <w:r w:rsidR="008523C9">
        <w:rPr>
          <w:szCs w:val="22"/>
        </w:rPr>
        <w:t>a</w:t>
      </w:r>
      <w:r w:rsidRPr="00342F1D">
        <w:rPr>
          <w:szCs w:val="22"/>
        </w:rPr>
        <w:t>emofiltration</w:t>
      </w:r>
      <w:proofErr w:type="spellEnd"/>
      <w:r w:rsidRPr="00342F1D">
        <w:rPr>
          <w:szCs w:val="22"/>
        </w:rPr>
        <w:t xml:space="preserve"> and is not dialyzable.</w:t>
      </w:r>
    </w:p>
    <w:p w14:paraId="2356B4EA" w14:textId="77777777" w:rsidR="00002360" w:rsidRPr="00CD6CE1" w:rsidRDefault="00002360" w:rsidP="00CD6CE1">
      <w:pPr>
        <w:widowControl w:val="0"/>
        <w:tabs>
          <w:tab w:val="clear" w:pos="567"/>
        </w:tabs>
        <w:spacing w:line="240" w:lineRule="auto"/>
        <w:rPr>
          <w:bCs/>
          <w:szCs w:val="22"/>
        </w:rPr>
      </w:pPr>
    </w:p>
    <w:p w14:paraId="22CAB4BA" w14:textId="410B91FC" w:rsidR="009978E0" w:rsidRPr="008523C9" w:rsidRDefault="00236021" w:rsidP="00CD6CE1">
      <w:pPr>
        <w:keepNext/>
        <w:widowControl w:val="0"/>
        <w:tabs>
          <w:tab w:val="clear" w:pos="567"/>
        </w:tabs>
        <w:spacing w:line="240" w:lineRule="auto"/>
        <w:rPr>
          <w:szCs w:val="22"/>
          <w:u w:val="single"/>
        </w:rPr>
      </w:pPr>
      <w:r w:rsidRPr="00342F1D">
        <w:rPr>
          <w:szCs w:val="22"/>
          <w:u w:val="single"/>
        </w:rPr>
        <w:t>Volume</w:t>
      </w:r>
      <w:r w:rsidR="008523C9">
        <w:rPr>
          <w:szCs w:val="22"/>
          <w:u w:val="single"/>
        </w:rPr>
        <w:t>-</w:t>
      </w:r>
      <w:r w:rsidRPr="00342F1D">
        <w:rPr>
          <w:szCs w:val="22"/>
          <w:u w:val="single"/>
        </w:rPr>
        <w:t xml:space="preserve"> and/or sodium-depleted patients</w:t>
      </w:r>
    </w:p>
    <w:p w14:paraId="55840641" w14:textId="1FCF812F" w:rsidR="00002360" w:rsidRPr="008523C9" w:rsidRDefault="00002360" w:rsidP="00CD6CE1">
      <w:pPr>
        <w:widowControl w:val="0"/>
        <w:tabs>
          <w:tab w:val="clear" w:pos="567"/>
        </w:tabs>
        <w:spacing w:line="240" w:lineRule="auto"/>
        <w:rPr>
          <w:szCs w:val="22"/>
        </w:rPr>
      </w:pPr>
      <w:r w:rsidRPr="00CD6CE1">
        <w:rPr>
          <w:szCs w:val="22"/>
        </w:rPr>
        <w:t>Symptomatic hypotension, especially after the first dose</w:t>
      </w:r>
      <w:r w:rsidR="00850D34" w:rsidRPr="00CD6CE1">
        <w:rPr>
          <w:szCs w:val="22"/>
        </w:rPr>
        <w:t xml:space="preserve"> of </w:t>
      </w:r>
      <w:proofErr w:type="spellStart"/>
      <w:r w:rsidR="00674415" w:rsidRPr="00CD6CE1">
        <w:rPr>
          <w:szCs w:val="22"/>
        </w:rPr>
        <w:t>Micardis</w:t>
      </w:r>
      <w:proofErr w:type="spellEnd"/>
      <w:r w:rsidRPr="00CD6CE1">
        <w:rPr>
          <w:szCs w:val="22"/>
        </w:rPr>
        <w:t>, may occur in patients who are volume</w:t>
      </w:r>
      <w:r w:rsidR="008523C9">
        <w:rPr>
          <w:szCs w:val="22"/>
        </w:rPr>
        <w:t>-</w:t>
      </w:r>
      <w:r w:rsidRPr="008523C9">
        <w:rPr>
          <w:szCs w:val="22"/>
        </w:rPr>
        <w:t xml:space="preserve"> and/or sodium</w:t>
      </w:r>
      <w:r w:rsidR="008523C9">
        <w:rPr>
          <w:szCs w:val="22"/>
        </w:rPr>
        <w:t>-</w:t>
      </w:r>
      <w:r w:rsidRPr="008523C9">
        <w:rPr>
          <w:szCs w:val="22"/>
        </w:rPr>
        <w:t xml:space="preserve">depleted by </w:t>
      </w:r>
      <w:r w:rsidR="00236021" w:rsidRPr="008523C9">
        <w:rPr>
          <w:szCs w:val="22"/>
        </w:rPr>
        <w:t xml:space="preserve">e.g. </w:t>
      </w:r>
      <w:r w:rsidRPr="008523C9">
        <w:rPr>
          <w:szCs w:val="22"/>
        </w:rPr>
        <w:t xml:space="preserve">vigorous diuretic therapy, dietary salt restriction, diarrhoea, or vomiting. Such conditions should be corrected before the administration of </w:t>
      </w:r>
      <w:proofErr w:type="spellStart"/>
      <w:r w:rsidRPr="008523C9">
        <w:rPr>
          <w:szCs w:val="22"/>
        </w:rPr>
        <w:t>Micardis</w:t>
      </w:r>
      <w:proofErr w:type="spellEnd"/>
      <w:r w:rsidRPr="008523C9">
        <w:rPr>
          <w:szCs w:val="22"/>
        </w:rPr>
        <w:t xml:space="preserve">. Volume and/or sodium depletion should be corrected prior to administration of </w:t>
      </w:r>
      <w:proofErr w:type="spellStart"/>
      <w:r w:rsidRPr="008523C9">
        <w:rPr>
          <w:szCs w:val="22"/>
        </w:rPr>
        <w:t>Micardis</w:t>
      </w:r>
      <w:proofErr w:type="spellEnd"/>
      <w:r w:rsidRPr="008523C9">
        <w:rPr>
          <w:szCs w:val="22"/>
        </w:rPr>
        <w:t>.</w:t>
      </w:r>
    </w:p>
    <w:p w14:paraId="44F0DEC7" w14:textId="77777777" w:rsidR="002F7010" w:rsidRPr="008523C9" w:rsidRDefault="002F7010" w:rsidP="00CD6CE1">
      <w:pPr>
        <w:widowControl w:val="0"/>
        <w:tabs>
          <w:tab w:val="clear" w:pos="567"/>
        </w:tabs>
        <w:spacing w:line="240" w:lineRule="auto"/>
        <w:rPr>
          <w:szCs w:val="22"/>
        </w:rPr>
      </w:pPr>
    </w:p>
    <w:p w14:paraId="672A07FE" w14:textId="73EC5134" w:rsidR="006F61F2" w:rsidRPr="00CD6CE1" w:rsidRDefault="002F7010" w:rsidP="00CD6CE1">
      <w:pPr>
        <w:keepNext/>
        <w:widowControl w:val="0"/>
        <w:tabs>
          <w:tab w:val="clear" w:pos="567"/>
        </w:tabs>
        <w:spacing w:line="240" w:lineRule="auto"/>
        <w:rPr>
          <w:szCs w:val="22"/>
        </w:rPr>
      </w:pPr>
      <w:r w:rsidRPr="00CD6CE1">
        <w:rPr>
          <w:szCs w:val="22"/>
          <w:u w:val="single"/>
        </w:rPr>
        <w:t>Dual bl</w:t>
      </w:r>
      <w:r w:rsidR="00A96D7B" w:rsidRPr="00CD6CE1">
        <w:rPr>
          <w:szCs w:val="22"/>
          <w:u w:val="single"/>
        </w:rPr>
        <w:t xml:space="preserve">ockade of the </w:t>
      </w:r>
      <w:r w:rsidR="00925100" w:rsidRPr="00CD6CE1">
        <w:rPr>
          <w:szCs w:val="22"/>
          <w:u w:val="single"/>
        </w:rPr>
        <w:t>r</w:t>
      </w:r>
      <w:r w:rsidR="00A96D7B" w:rsidRPr="00CD6CE1">
        <w:rPr>
          <w:szCs w:val="22"/>
          <w:u w:val="single"/>
        </w:rPr>
        <w:t>enin-</w:t>
      </w:r>
      <w:r w:rsidR="00925100" w:rsidRPr="00CD6CE1">
        <w:rPr>
          <w:szCs w:val="22"/>
          <w:u w:val="single"/>
        </w:rPr>
        <w:t>a</w:t>
      </w:r>
      <w:r w:rsidR="00A96D7B" w:rsidRPr="00CD6CE1">
        <w:rPr>
          <w:szCs w:val="22"/>
          <w:u w:val="single"/>
        </w:rPr>
        <w:t>ngiotensin</w:t>
      </w:r>
      <w:r w:rsidRPr="00CD6CE1">
        <w:rPr>
          <w:szCs w:val="22"/>
          <w:u w:val="single"/>
        </w:rPr>
        <w:t>-</w:t>
      </w:r>
      <w:r w:rsidR="00925100" w:rsidRPr="00CD6CE1">
        <w:rPr>
          <w:szCs w:val="22"/>
          <w:u w:val="single"/>
        </w:rPr>
        <w:t>a</w:t>
      </w:r>
      <w:r w:rsidR="002711C9" w:rsidRPr="00CD6CE1">
        <w:rPr>
          <w:szCs w:val="22"/>
          <w:u w:val="single"/>
        </w:rPr>
        <w:t xml:space="preserve">ldosterone </w:t>
      </w:r>
      <w:r w:rsidR="00925100" w:rsidRPr="00CD6CE1">
        <w:rPr>
          <w:szCs w:val="22"/>
          <w:u w:val="single"/>
        </w:rPr>
        <w:t>s</w:t>
      </w:r>
      <w:r w:rsidRPr="00CD6CE1">
        <w:rPr>
          <w:szCs w:val="22"/>
          <w:u w:val="single"/>
        </w:rPr>
        <w:t>ystem</w:t>
      </w:r>
      <w:r w:rsidR="00563903" w:rsidRPr="00CD6CE1">
        <w:rPr>
          <w:szCs w:val="22"/>
          <w:u w:val="single"/>
        </w:rPr>
        <w:t xml:space="preserve"> (RAAS)</w:t>
      </w:r>
    </w:p>
    <w:p w14:paraId="52819B66" w14:textId="5F89DDAF" w:rsidR="0040416A" w:rsidRPr="00342F1D" w:rsidRDefault="0040416A" w:rsidP="00CD6CE1">
      <w:pPr>
        <w:widowControl w:val="0"/>
        <w:tabs>
          <w:tab w:val="clear" w:pos="567"/>
        </w:tabs>
        <w:spacing w:line="240" w:lineRule="auto"/>
        <w:rPr>
          <w:szCs w:val="22"/>
        </w:rPr>
      </w:pPr>
      <w:r w:rsidRPr="00342F1D">
        <w:rPr>
          <w:szCs w:val="22"/>
        </w:rPr>
        <w:t>There is evidence that the concomitant use of ACE-inhibitors, angiotensin</w:t>
      </w:r>
      <w:r w:rsidR="007D2D26">
        <w:rPr>
          <w:szCs w:val="22"/>
        </w:rPr>
        <w:t> </w:t>
      </w:r>
      <w:r w:rsidRPr="00342F1D">
        <w:rPr>
          <w:szCs w:val="22"/>
        </w:rPr>
        <w:t xml:space="preserve">II receptor blockers or </w:t>
      </w:r>
      <w:proofErr w:type="spellStart"/>
      <w:r w:rsidRPr="00342F1D">
        <w:rPr>
          <w:szCs w:val="22"/>
        </w:rPr>
        <w:t>aliskiren</w:t>
      </w:r>
      <w:proofErr w:type="spellEnd"/>
      <w:r w:rsidRPr="00342F1D">
        <w:rPr>
          <w:szCs w:val="22"/>
        </w:rPr>
        <w:t xml:space="preserve"> increases the risk of hypotension, hyperkalaemia and decreased renal function (including acute renal failure). Dual blockade of RAAS through the combined use of ACE-inhibitors, angiotensin</w:t>
      </w:r>
      <w:r w:rsidR="007D2D26">
        <w:rPr>
          <w:szCs w:val="22"/>
        </w:rPr>
        <w:t> </w:t>
      </w:r>
      <w:r w:rsidRPr="00342F1D">
        <w:rPr>
          <w:szCs w:val="22"/>
        </w:rPr>
        <w:t xml:space="preserve">II receptor blockers or </w:t>
      </w:r>
      <w:proofErr w:type="spellStart"/>
      <w:r w:rsidRPr="00342F1D">
        <w:rPr>
          <w:szCs w:val="22"/>
        </w:rPr>
        <w:t>aliskiren</w:t>
      </w:r>
      <w:proofErr w:type="spellEnd"/>
      <w:r w:rsidRPr="00342F1D">
        <w:rPr>
          <w:szCs w:val="22"/>
        </w:rPr>
        <w:t xml:space="preserve"> is therefore not recommended (see </w:t>
      </w:r>
      <w:r w:rsidR="00CC7401" w:rsidRPr="00342F1D">
        <w:rPr>
          <w:szCs w:val="22"/>
        </w:rPr>
        <w:t>s</w:t>
      </w:r>
      <w:r w:rsidRPr="00342F1D">
        <w:rPr>
          <w:szCs w:val="22"/>
        </w:rPr>
        <w:t>ection</w:t>
      </w:r>
      <w:r w:rsidR="00CC7401" w:rsidRPr="00342F1D">
        <w:rPr>
          <w:szCs w:val="22"/>
        </w:rPr>
        <w:t>s</w:t>
      </w:r>
      <w:r w:rsidR="007D2D26">
        <w:rPr>
          <w:szCs w:val="22"/>
        </w:rPr>
        <w:t> </w:t>
      </w:r>
      <w:r w:rsidRPr="00342F1D">
        <w:rPr>
          <w:szCs w:val="22"/>
        </w:rPr>
        <w:t>4.5 and 5.1).</w:t>
      </w:r>
    </w:p>
    <w:p w14:paraId="5133891F" w14:textId="77777777" w:rsidR="0040416A" w:rsidRPr="00342F1D" w:rsidRDefault="0040416A" w:rsidP="00CD6CE1">
      <w:pPr>
        <w:widowControl w:val="0"/>
        <w:tabs>
          <w:tab w:val="clear" w:pos="567"/>
        </w:tabs>
        <w:spacing w:line="240" w:lineRule="auto"/>
        <w:rPr>
          <w:szCs w:val="22"/>
        </w:rPr>
      </w:pPr>
      <w:r w:rsidRPr="00342F1D">
        <w:rPr>
          <w:szCs w:val="22"/>
        </w:rPr>
        <w:t>If dual blockade therapy is considered absolutely necessary, this should only occur under specialist supervision and subject to frequent close monitoring of renal function, electrolytes and blood pressure.</w:t>
      </w:r>
    </w:p>
    <w:p w14:paraId="412047C6" w14:textId="470A5FEF" w:rsidR="0040416A" w:rsidRPr="00342F1D" w:rsidRDefault="0040416A" w:rsidP="00CD6CE1">
      <w:pPr>
        <w:widowControl w:val="0"/>
        <w:tabs>
          <w:tab w:val="clear" w:pos="567"/>
        </w:tabs>
        <w:spacing w:line="240" w:lineRule="auto"/>
        <w:rPr>
          <w:szCs w:val="22"/>
        </w:rPr>
      </w:pPr>
      <w:r w:rsidRPr="00342F1D">
        <w:rPr>
          <w:szCs w:val="22"/>
        </w:rPr>
        <w:t>ACE-inhibitors and angiotensin</w:t>
      </w:r>
      <w:r w:rsidR="007D2D26">
        <w:rPr>
          <w:szCs w:val="22"/>
        </w:rPr>
        <w:t> </w:t>
      </w:r>
      <w:r w:rsidRPr="00342F1D">
        <w:rPr>
          <w:szCs w:val="22"/>
        </w:rPr>
        <w:t>II receptor blockers should not be used concomitantly in patients with diabetic nephropathy.</w:t>
      </w:r>
    </w:p>
    <w:p w14:paraId="0E6E44C9" w14:textId="77777777" w:rsidR="00FC626F" w:rsidRPr="0057369E" w:rsidRDefault="00FC626F" w:rsidP="00CD6CE1">
      <w:pPr>
        <w:widowControl w:val="0"/>
        <w:tabs>
          <w:tab w:val="clear" w:pos="567"/>
        </w:tabs>
        <w:spacing w:line="240" w:lineRule="auto"/>
        <w:rPr>
          <w:szCs w:val="22"/>
        </w:rPr>
      </w:pPr>
    </w:p>
    <w:p w14:paraId="4C0C3A0B" w14:textId="4BF41DDE" w:rsidR="009978E0" w:rsidRPr="008523C9" w:rsidRDefault="00002360" w:rsidP="00CD6CE1">
      <w:pPr>
        <w:keepNext/>
        <w:widowControl w:val="0"/>
        <w:tabs>
          <w:tab w:val="clear" w:pos="567"/>
        </w:tabs>
        <w:spacing w:line="240" w:lineRule="auto"/>
        <w:rPr>
          <w:szCs w:val="22"/>
          <w:u w:val="single"/>
        </w:rPr>
      </w:pPr>
      <w:r w:rsidRPr="008523C9">
        <w:rPr>
          <w:szCs w:val="22"/>
          <w:u w:val="single"/>
        </w:rPr>
        <w:t>Other conditions with stimulation of the renin-angiotensin-aldosterone system</w:t>
      </w:r>
    </w:p>
    <w:p w14:paraId="0C1B9702" w14:textId="740F3A19" w:rsidR="00002360" w:rsidRPr="008523C9" w:rsidRDefault="00002360" w:rsidP="00CD6CE1">
      <w:pPr>
        <w:widowControl w:val="0"/>
        <w:tabs>
          <w:tab w:val="clear" w:pos="567"/>
        </w:tabs>
        <w:spacing w:line="240" w:lineRule="auto"/>
        <w:rPr>
          <w:szCs w:val="22"/>
        </w:rPr>
      </w:pPr>
      <w:r w:rsidRPr="00CD6CE1">
        <w:rPr>
          <w:szCs w:val="22"/>
        </w:rPr>
        <w:t xml:space="preserve">In patients whose vascular tone and renal function depend predominantly on the activity of the renin-angiotensin-aldosterone system (e.g. patients with severe congestive heart failure or underlying renal disease, including renal artery stenosis), treatment with medicinal products that affect this system </w:t>
      </w:r>
      <w:r w:rsidR="00850D34" w:rsidRPr="00CD6CE1">
        <w:rPr>
          <w:szCs w:val="22"/>
        </w:rPr>
        <w:t xml:space="preserve">such as </w:t>
      </w:r>
      <w:r w:rsidR="004103C8" w:rsidRPr="00CD6CE1">
        <w:rPr>
          <w:szCs w:val="22"/>
        </w:rPr>
        <w:t>telmisartan</w:t>
      </w:r>
      <w:r w:rsidR="00850D34" w:rsidRPr="00CD6CE1">
        <w:rPr>
          <w:szCs w:val="22"/>
        </w:rPr>
        <w:t xml:space="preserve"> </w:t>
      </w:r>
      <w:r w:rsidRPr="00CD6CE1">
        <w:rPr>
          <w:szCs w:val="22"/>
        </w:rPr>
        <w:t>has been associated with acute hypotension, hyperazotaemia, oliguria, or rarely acute renal failure (see section</w:t>
      </w:r>
      <w:r w:rsidR="007D2D26">
        <w:rPr>
          <w:szCs w:val="22"/>
        </w:rPr>
        <w:t> </w:t>
      </w:r>
      <w:r w:rsidRPr="008523C9">
        <w:rPr>
          <w:szCs w:val="22"/>
        </w:rPr>
        <w:t>4.8).</w:t>
      </w:r>
    </w:p>
    <w:p w14:paraId="197CE77E" w14:textId="77777777" w:rsidR="00002360" w:rsidRPr="008523C9" w:rsidRDefault="00002360" w:rsidP="00CD6CE1">
      <w:pPr>
        <w:widowControl w:val="0"/>
        <w:tabs>
          <w:tab w:val="clear" w:pos="567"/>
        </w:tabs>
        <w:spacing w:line="240" w:lineRule="auto"/>
        <w:rPr>
          <w:bCs/>
          <w:szCs w:val="22"/>
        </w:rPr>
      </w:pPr>
    </w:p>
    <w:p w14:paraId="3B99E2C5" w14:textId="6F2AAFBA" w:rsidR="009978E0" w:rsidRPr="00CD6CE1" w:rsidRDefault="00002360" w:rsidP="00CD6CE1">
      <w:pPr>
        <w:keepNext/>
        <w:widowControl w:val="0"/>
        <w:tabs>
          <w:tab w:val="clear" w:pos="567"/>
        </w:tabs>
        <w:spacing w:line="240" w:lineRule="auto"/>
        <w:rPr>
          <w:szCs w:val="22"/>
          <w:u w:val="single"/>
        </w:rPr>
      </w:pPr>
      <w:r w:rsidRPr="00CD6CE1">
        <w:rPr>
          <w:szCs w:val="22"/>
          <w:u w:val="single"/>
        </w:rPr>
        <w:t>Primary aldosteronism</w:t>
      </w:r>
    </w:p>
    <w:p w14:paraId="199D84DF" w14:textId="77777777" w:rsidR="00002360" w:rsidRPr="00CD6CE1" w:rsidRDefault="00002360" w:rsidP="00CD6CE1">
      <w:pPr>
        <w:widowControl w:val="0"/>
        <w:tabs>
          <w:tab w:val="clear" w:pos="567"/>
        </w:tabs>
        <w:spacing w:line="240" w:lineRule="auto"/>
        <w:rPr>
          <w:szCs w:val="22"/>
        </w:rPr>
      </w:pPr>
      <w:r w:rsidRPr="00CD6CE1">
        <w:rPr>
          <w:szCs w:val="22"/>
        </w:rPr>
        <w:t>Patients with primary aldosteronism generally will not respond to antihypertensive medicinal products acting through inhibition of the renin-angiotensin system. Therefore, the use of telmisartan is not recommended.</w:t>
      </w:r>
    </w:p>
    <w:p w14:paraId="4AFF28AA" w14:textId="77777777" w:rsidR="00002360" w:rsidRPr="00CD6CE1" w:rsidRDefault="00002360" w:rsidP="00CD6CE1">
      <w:pPr>
        <w:pStyle w:val="Textkrper-Einzug21"/>
        <w:widowControl w:val="0"/>
        <w:tabs>
          <w:tab w:val="clear" w:pos="567"/>
        </w:tabs>
        <w:spacing w:line="240" w:lineRule="auto"/>
        <w:ind w:left="0" w:firstLine="0"/>
        <w:jc w:val="left"/>
        <w:rPr>
          <w:b w:val="0"/>
          <w:szCs w:val="22"/>
        </w:rPr>
      </w:pPr>
    </w:p>
    <w:p w14:paraId="466DC9A8" w14:textId="53A469DB" w:rsidR="009978E0" w:rsidRPr="00CD6CE1" w:rsidRDefault="00002360" w:rsidP="00CD6CE1">
      <w:pPr>
        <w:keepNext/>
        <w:widowControl w:val="0"/>
        <w:tabs>
          <w:tab w:val="clear" w:pos="567"/>
        </w:tabs>
        <w:spacing w:line="240" w:lineRule="auto"/>
        <w:rPr>
          <w:szCs w:val="22"/>
          <w:u w:val="single"/>
        </w:rPr>
      </w:pPr>
      <w:r w:rsidRPr="00CD6CE1">
        <w:rPr>
          <w:szCs w:val="22"/>
          <w:u w:val="single"/>
        </w:rPr>
        <w:lastRenderedPageBreak/>
        <w:t>Aortic and mitral valve stenosis, obstructive hypertrophic cardiomyopathy</w:t>
      </w:r>
    </w:p>
    <w:p w14:paraId="7CDDFC0F" w14:textId="77777777" w:rsidR="00002360" w:rsidRPr="00CD6CE1" w:rsidRDefault="00002360" w:rsidP="00CD6CE1">
      <w:pPr>
        <w:widowControl w:val="0"/>
        <w:tabs>
          <w:tab w:val="clear" w:pos="567"/>
        </w:tabs>
        <w:spacing w:line="240" w:lineRule="auto"/>
        <w:rPr>
          <w:szCs w:val="22"/>
        </w:rPr>
      </w:pPr>
      <w:r w:rsidRPr="00CD6CE1">
        <w:rPr>
          <w:szCs w:val="22"/>
        </w:rPr>
        <w:t>As with other vasodilators, special caution is indicated in patients suffering from aortic or mitral stenosis, or obstructive hypertrophic cardiomyopathy.</w:t>
      </w:r>
    </w:p>
    <w:p w14:paraId="6B1BB6F8" w14:textId="77777777" w:rsidR="00002360" w:rsidRPr="00CD6CE1" w:rsidRDefault="00002360" w:rsidP="00CD6CE1">
      <w:pPr>
        <w:widowControl w:val="0"/>
        <w:tabs>
          <w:tab w:val="clear" w:pos="567"/>
        </w:tabs>
        <w:spacing w:line="240" w:lineRule="auto"/>
        <w:rPr>
          <w:szCs w:val="22"/>
          <w:u w:val="single"/>
        </w:rPr>
      </w:pPr>
    </w:p>
    <w:p w14:paraId="44B3741E" w14:textId="657DD6FD" w:rsidR="009978E0" w:rsidRPr="00CD6CE1" w:rsidRDefault="00420EC7" w:rsidP="00CD6CE1">
      <w:pPr>
        <w:pStyle w:val="Textkrper-Einzug2"/>
        <w:keepNext/>
        <w:widowControl w:val="0"/>
        <w:ind w:left="0"/>
        <w:jc w:val="left"/>
        <w:rPr>
          <w:color w:val="auto"/>
          <w:szCs w:val="22"/>
        </w:rPr>
      </w:pPr>
      <w:r w:rsidRPr="00CD6CE1">
        <w:rPr>
          <w:color w:val="auto"/>
          <w:szCs w:val="22"/>
          <w:u w:val="single"/>
        </w:rPr>
        <w:t>Diabetic pa</w:t>
      </w:r>
      <w:r w:rsidR="00B32952" w:rsidRPr="00CD6CE1">
        <w:rPr>
          <w:color w:val="auto"/>
          <w:szCs w:val="22"/>
          <w:u w:val="single"/>
        </w:rPr>
        <w:t>tients treated with insulin or antidiabetics</w:t>
      </w:r>
    </w:p>
    <w:p w14:paraId="337A7FA9" w14:textId="77777777" w:rsidR="00B32952" w:rsidRPr="00CD6CE1" w:rsidRDefault="00B32952" w:rsidP="00CD6CE1">
      <w:pPr>
        <w:pStyle w:val="Textkrper-Einzug2"/>
        <w:widowControl w:val="0"/>
        <w:ind w:left="0"/>
        <w:jc w:val="left"/>
        <w:rPr>
          <w:color w:val="auto"/>
          <w:szCs w:val="22"/>
        </w:rPr>
      </w:pPr>
      <w:r w:rsidRPr="00CD6CE1">
        <w:rPr>
          <w:color w:val="auto"/>
          <w:szCs w:val="22"/>
        </w:rPr>
        <w:t>In these patients hypoglycaemia may occur under</w:t>
      </w:r>
      <w:r w:rsidR="00DA0691" w:rsidRPr="00CD6CE1">
        <w:rPr>
          <w:color w:val="auto"/>
          <w:szCs w:val="22"/>
        </w:rPr>
        <w:t xml:space="preserve"> telmisartan </w:t>
      </w:r>
      <w:r w:rsidRPr="00CD6CE1">
        <w:rPr>
          <w:color w:val="auto"/>
          <w:szCs w:val="22"/>
        </w:rPr>
        <w:t>treatment</w:t>
      </w:r>
      <w:r w:rsidR="00DA0691" w:rsidRPr="00CD6CE1">
        <w:rPr>
          <w:color w:val="auto"/>
          <w:szCs w:val="22"/>
        </w:rPr>
        <w:t xml:space="preserve">. </w:t>
      </w:r>
      <w:r w:rsidRPr="00CD6CE1">
        <w:rPr>
          <w:color w:val="auto"/>
          <w:szCs w:val="22"/>
        </w:rPr>
        <w:t>Therefore, in these patients a</w:t>
      </w:r>
      <w:r w:rsidR="00DA0691" w:rsidRPr="00CD6CE1">
        <w:rPr>
          <w:color w:val="auto"/>
          <w:szCs w:val="22"/>
        </w:rPr>
        <w:t xml:space="preserve">n </w:t>
      </w:r>
      <w:r w:rsidR="005C520A" w:rsidRPr="00CD6CE1">
        <w:rPr>
          <w:color w:val="auto"/>
          <w:szCs w:val="22"/>
        </w:rPr>
        <w:t xml:space="preserve">appropriate </w:t>
      </w:r>
      <w:r w:rsidRPr="00CD6CE1">
        <w:rPr>
          <w:color w:val="auto"/>
          <w:szCs w:val="22"/>
        </w:rPr>
        <w:t>blood glucose monitoring should be considered; a dose adjustment of insulin or antidiabetics may be required</w:t>
      </w:r>
      <w:r w:rsidR="00DA0691" w:rsidRPr="00CD6CE1">
        <w:rPr>
          <w:color w:val="auto"/>
          <w:szCs w:val="22"/>
        </w:rPr>
        <w:t>,</w:t>
      </w:r>
      <w:r w:rsidRPr="00CD6CE1">
        <w:rPr>
          <w:color w:val="auto"/>
          <w:szCs w:val="22"/>
        </w:rPr>
        <w:t xml:space="preserve"> when indicated.</w:t>
      </w:r>
    </w:p>
    <w:p w14:paraId="7D804B49" w14:textId="77777777" w:rsidR="00B32952" w:rsidRPr="00CD6CE1" w:rsidRDefault="00B32952" w:rsidP="00CD6CE1">
      <w:pPr>
        <w:pStyle w:val="Textkrper-Einzug2"/>
        <w:widowControl w:val="0"/>
        <w:ind w:left="0"/>
        <w:jc w:val="left"/>
        <w:rPr>
          <w:color w:val="auto"/>
          <w:szCs w:val="22"/>
        </w:rPr>
      </w:pPr>
    </w:p>
    <w:p w14:paraId="356C8B33" w14:textId="27AD9F59" w:rsidR="009978E0" w:rsidRPr="00CD6CE1" w:rsidRDefault="00002360" w:rsidP="00CD6CE1">
      <w:pPr>
        <w:keepNext/>
        <w:widowControl w:val="0"/>
        <w:tabs>
          <w:tab w:val="clear" w:pos="567"/>
        </w:tabs>
        <w:spacing w:line="240" w:lineRule="auto"/>
        <w:rPr>
          <w:i/>
          <w:iCs/>
          <w:szCs w:val="22"/>
          <w:u w:val="single"/>
        </w:rPr>
      </w:pPr>
      <w:r w:rsidRPr="00CD6CE1">
        <w:rPr>
          <w:iCs/>
          <w:szCs w:val="22"/>
          <w:u w:val="single"/>
        </w:rPr>
        <w:t>Hyperkalaemia</w:t>
      </w:r>
    </w:p>
    <w:p w14:paraId="2024FF64" w14:textId="77777777" w:rsidR="00002360" w:rsidRPr="008523C9" w:rsidRDefault="00002360" w:rsidP="00CD6CE1">
      <w:pPr>
        <w:widowControl w:val="0"/>
        <w:tabs>
          <w:tab w:val="clear" w:pos="567"/>
        </w:tabs>
        <w:spacing w:line="240" w:lineRule="auto"/>
        <w:rPr>
          <w:szCs w:val="22"/>
        </w:rPr>
      </w:pPr>
      <w:r w:rsidRPr="0057369E">
        <w:rPr>
          <w:szCs w:val="22"/>
        </w:rPr>
        <w:t>The use of medicinal products that affect the renin-angiotensin-aldosterone system may cause hyperkalaemia.</w:t>
      </w:r>
    </w:p>
    <w:p w14:paraId="46666D54" w14:textId="0FF49334" w:rsidR="00925100" w:rsidRPr="00CD6CE1" w:rsidRDefault="00002360" w:rsidP="00CD6CE1">
      <w:pPr>
        <w:widowControl w:val="0"/>
        <w:tabs>
          <w:tab w:val="clear" w:pos="567"/>
        </w:tabs>
        <w:spacing w:line="240" w:lineRule="auto"/>
        <w:rPr>
          <w:szCs w:val="22"/>
        </w:rPr>
      </w:pPr>
      <w:r w:rsidRPr="008523C9">
        <w:rPr>
          <w:szCs w:val="22"/>
        </w:rPr>
        <w:t xml:space="preserve">In the elderly, in patients with renal insufficiency, in diabetic patients, in patients concomitantly </w:t>
      </w:r>
      <w:r w:rsidRPr="00CD6CE1">
        <w:rPr>
          <w:szCs w:val="22"/>
        </w:rPr>
        <w:t>treated with other medicinal products that may increase potassium levels, and/or in patients with intercurrent events, hyperkalaemia may be fatal.</w:t>
      </w:r>
    </w:p>
    <w:p w14:paraId="627D0CBA" w14:textId="77777777" w:rsidR="00002360" w:rsidRPr="00CD6CE1" w:rsidRDefault="00002360" w:rsidP="00CD6CE1">
      <w:pPr>
        <w:widowControl w:val="0"/>
        <w:tabs>
          <w:tab w:val="clear" w:pos="567"/>
        </w:tabs>
        <w:spacing w:line="240" w:lineRule="auto"/>
        <w:rPr>
          <w:szCs w:val="22"/>
        </w:rPr>
      </w:pPr>
    </w:p>
    <w:p w14:paraId="725E13E8" w14:textId="77777777" w:rsidR="00002360" w:rsidRPr="00CD6CE1" w:rsidRDefault="00002360" w:rsidP="00CD6CE1">
      <w:pPr>
        <w:widowControl w:val="0"/>
        <w:tabs>
          <w:tab w:val="clear" w:pos="567"/>
        </w:tabs>
        <w:spacing w:line="240" w:lineRule="auto"/>
        <w:rPr>
          <w:szCs w:val="22"/>
        </w:rPr>
      </w:pPr>
      <w:r w:rsidRPr="00CD6CE1">
        <w:rPr>
          <w:szCs w:val="22"/>
        </w:rPr>
        <w:t>Before considering the concomitant use of medicinal products that affect the renin-angiotensin-aldosterone system, the benefit risk ratio should be evaluated.</w:t>
      </w:r>
    </w:p>
    <w:p w14:paraId="1E2EB168" w14:textId="77777777" w:rsidR="00002360" w:rsidRPr="00CD6CE1" w:rsidRDefault="00002360" w:rsidP="00CD6CE1">
      <w:pPr>
        <w:keepNext/>
        <w:widowControl w:val="0"/>
        <w:tabs>
          <w:tab w:val="clear" w:pos="567"/>
        </w:tabs>
        <w:spacing w:line="240" w:lineRule="auto"/>
        <w:rPr>
          <w:szCs w:val="22"/>
        </w:rPr>
      </w:pPr>
      <w:r w:rsidRPr="00CD6CE1">
        <w:rPr>
          <w:szCs w:val="22"/>
        </w:rPr>
        <w:t>The main risk factors for hyperkalaemia to be considered are:</w:t>
      </w:r>
    </w:p>
    <w:p w14:paraId="00589BA8" w14:textId="42A3A3BE" w:rsidR="00002360" w:rsidRPr="008523C9" w:rsidRDefault="00002360" w:rsidP="00CD6CE1">
      <w:pPr>
        <w:widowControl w:val="0"/>
        <w:tabs>
          <w:tab w:val="clear" w:pos="567"/>
        </w:tabs>
        <w:spacing w:line="240" w:lineRule="auto"/>
        <w:ind w:left="567" w:hanging="567"/>
        <w:rPr>
          <w:szCs w:val="22"/>
        </w:rPr>
      </w:pPr>
      <w:r w:rsidRPr="00CD6CE1">
        <w:rPr>
          <w:szCs w:val="22"/>
        </w:rPr>
        <w:t>-</w:t>
      </w:r>
      <w:r w:rsidR="007A2170">
        <w:rPr>
          <w:szCs w:val="22"/>
        </w:rPr>
        <w:tab/>
      </w:r>
      <w:r w:rsidRPr="0057369E">
        <w:rPr>
          <w:szCs w:val="22"/>
        </w:rPr>
        <w:t>Diabetes mellitus, renal impairment, age (&gt;</w:t>
      </w:r>
      <w:r w:rsidR="007D2D26">
        <w:rPr>
          <w:szCs w:val="22"/>
        </w:rPr>
        <w:t> </w:t>
      </w:r>
      <w:r w:rsidRPr="0057369E">
        <w:rPr>
          <w:szCs w:val="22"/>
        </w:rPr>
        <w:t>70</w:t>
      </w:r>
      <w:r w:rsidR="007D2D26">
        <w:rPr>
          <w:szCs w:val="22"/>
        </w:rPr>
        <w:t> </w:t>
      </w:r>
      <w:r w:rsidRPr="008523C9">
        <w:rPr>
          <w:szCs w:val="22"/>
        </w:rPr>
        <w:t>years)</w:t>
      </w:r>
    </w:p>
    <w:p w14:paraId="62582A56" w14:textId="7C74EEC6" w:rsidR="00002360" w:rsidRPr="008523C9" w:rsidRDefault="00002360" w:rsidP="00CD6CE1">
      <w:pPr>
        <w:widowControl w:val="0"/>
        <w:tabs>
          <w:tab w:val="clear" w:pos="567"/>
        </w:tabs>
        <w:spacing w:line="240" w:lineRule="auto"/>
        <w:ind w:left="567" w:hanging="567"/>
        <w:rPr>
          <w:szCs w:val="22"/>
        </w:rPr>
      </w:pPr>
      <w:r w:rsidRPr="008523C9">
        <w:rPr>
          <w:szCs w:val="22"/>
        </w:rPr>
        <w:t>-</w:t>
      </w:r>
      <w:r w:rsidR="007A2170">
        <w:rPr>
          <w:szCs w:val="22"/>
        </w:rPr>
        <w:tab/>
      </w:r>
      <w:r w:rsidRPr="0057369E">
        <w:rPr>
          <w:szCs w:val="22"/>
        </w:rPr>
        <w:t>Combination with one</w:t>
      </w:r>
      <w:r w:rsidRPr="008523C9">
        <w:rPr>
          <w:szCs w:val="22"/>
        </w:rPr>
        <w:t xml:space="preserve"> or more other medicinal products that affect the renin-angiotensin-aldosterone system and/or potassium supplements. Medicinal products or therapeutic classes of medicinal products that may provoke hyperkalaemia are salt substitutes containing potassium, potassium-sparing diuretics, ACE inhibitors, angiotensin</w:t>
      </w:r>
      <w:r w:rsidR="007D2D26">
        <w:rPr>
          <w:szCs w:val="22"/>
        </w:rPr>
        <w:t> </w:t>
      </w:r>
      <w:r w:rsidRPr="008523C9">
        <w:rPr>
          <w:szCs w:val="22"/>
        </w:rPr>
        <w:t xml:space="preserve">II receptor </w:t>
      </w:r>
      <w:r w:rsidR="00793B63" w:rsidRPr="008523C9">
        <w:rPr>
          <w:szCs w:val="22"/>
        </w:rPr>
        <w:t>blockers</w:t>
      </w:r>
      <w:r w:rsidRPr="008523C9">
        <w:rPr>
          <w:szCs w:val="22"/>
        </w:rPr>
        <w:t xml:space="preserve">, non steroidal anti-inflammatory </w:t>
      </w:r>
      <w:r w:rsidR="00946857" w:rsidRPr="008523C9">
        <w:rPr>
          <w:szCs w:val="22"/>
        </w:rPr>
        <w:t>medicinal products</w:t>
      </w:r>
      <w:r w:rsidRPr="008523C9">
        <w:rPr>
          <w:szCs w:val="22"/>
        </w:rPr>
        <w:t xml:space="preserve"> (NSAIDs, including selective COX</w:t>
      </w:r>
      <w:r w:rsidR="00F042C1">
        <w:rPr>
          <w:szCs w:val="22"/>
        </w:rPr>
        <w:noBreakHyphen/>
      </w:r>
      <w:r w:rsidRPr="008523C9">
        <w:rPr>
          <w:szCs w:val="22"/>
        </w:rPr>
        <w:t>2 inhibitors), heparin, immunosuppressives (cyclosporin or tacrolimus), and trimethoprim.</w:t>
      </w:r>
    </w:p>
    <w:p w14:paraId="6B5D08D2" w14:textId="2CF9279A" w:rsidR="00002360" w:rsidRPr="008523C9" w:rsidRDefault="00002360" w:rsidP="00CD6CE1">
      <w:pPr>
        <w:widowControl w:val="0"/>
        <w:tabs>
          <w:tab w:val="clear" w:pos="567"/>
        </w:tabs>
        <w:spacing w:line="240" w:lineRule="auto"/>
        <w:ind w:left="567" w:hanging="567"/>
        <w:rPr>
          <w:szCs w:val="22"/>
        </w:rPr>
      </w:pPr>
      <w:r w:rsidRPr="008523C9">
        <w:rPr>
          <w:szCs w:val="22"/>
        </w:rPr>
        <w:t>-</w:t>
      </w:r>
      <w:r w:rsidR="007A2170">
        <w:rPr>
          <w:szCs w:val="22"/>
        </w:rPr>
        <w:tab/>
      </w:r>
      <w:r w:rsidRPr="0057369E">
        <w:rPr>
          <w:szCs w:val="22"/>
        </w:rPr>
        <w:t xml:space="preserve">Intercurrent events, in particular </w:t>
      </w:r>
      <w:proofErr w:type="spellStart"/>
      <w:r w:rsidRPr="0057369E">
        <w:rPr>
          <w:szCs w:val="22"/>
        </w:rPr>
        <w:t>dehydratation</w:t>
      </w:r>
      <w:proofErr w:type="spellEnd"/>
      <w:r w:rsidRPr="0057369E">
        <w:rPr>
          <w:szCs w:val="22"/>
        </w:rPr>
        <w:t xml:space="preserve">, acute cardiac decompensation, metabolic acidosis, worsening of renal function, sudden worsening of the renal condition (e.g. infectious diseases), cellular lysis (e.g. acute limb ischemia, </w:t>
      </w:r>
      <w:r w:rsidRPr="008523C9">
        <w:rPr>
          <w:szCs w:val="22"/>
        </w:rPr>
        <w:t>rhabdomyolysis, extend trauma).</w:t>
      </w:r>
    </w:p>
    <w:p w14:paraId="6B2857DF" w14:textId="77777777" w:rsidR="00002360" w:rsidRPr="008523C9" w:rsidRDefault="00002360" w:rsidP="00CD6CE1">
      <w:pPr>
        <w:widowControl w:val="0"/>
        <w:tabs>
          <w:tab w:val="clear" w:pos="567"/>
        </w:tabs>
        <w:spacing w:line="240" w:lineRule="auto"/>
        <w:rPr>
          <w:szCs w:val="22"/>
        </w:rPr>
      </w:pPr>
    </w:p>
    <w:p w14:paraId="05C00252" w14:textId="2715A597" w:rsidR="00420EC7" w:rsidRPr="00CD6CE1" w:rsidRDefault="00002360" w:rsidP="00CD6CE1">
      <w:pPr>
        <w:widowControl w:val="0"/>
        <w:tabs>
          <w:tab w:val="clear" w:pos="567"/>
        </w:tabs>
        <w:spacing w:line="240" w:lineRule="auto"/>
        <w:rPr>
          <w:szCs w:val="22"/>
        </w:rPr>
      </w:pPr>
      <w:r w:rsidRPr="00CD6CE1">
        <w:rPr>
          <w:szCs w:val="22"/>
        </w:rPr>
        <w:t>Close monitoring of serum potassium in at risk patients is recommended (see section</w:t>
      </w:r>
      <w:r w:rsidR="007D2D26">
        <w:rPr>
          <w:szCs w:val="22"/>
        </w:rPr>
        <w:t> </w:t>
      </w:r>
      <w:r w:rsidRPr="00CD6CE1">
        <w:rPr>
          <w:szCs w:val="22"/>
        </w:rPr>
        <w:t>4.5).</w:t>
      </w:r>
    </w:p>
    <w:p w14:paraId="3225C474" w14:textId="77777777" w:rsidR="00420EC7" w:rsidRPr="00CD6CE1" w:rsidRDefault="00420EC7" w:rsidP="00CD6CE1">
      <w:pPr>
        <w:widowControl w:val="0"/>
        <w:tabs>
          <w:tab w:val="clear" w:pos="567"/>
        </w:tabs>
        <w:spacing w:line="240" w:lineRule="auto"/>
        <w:rPr>
          <w:szCs w:val="22"/>
        </w:rPr>
      </w:pPr>
    </w:p>
    <w:p w14:paraId="499A13B1" w14:textId="4AC6E156" w:rsidR="009978E0" w:rsidRPr="008523C9" w:rsidRDefault="00002360" w:rsidP="00CD6CE1">
      <w:pPr>
        <w:keepNext/>
        <w:widowControl w:val="0"/>
        <w:tabs>
          <w:tab w:val="clear" w:pos="567"/>
        </w:tabs>
        <w:spacing w:line="240" w:lineRule="auto"/>
        <w:rPr>
          <w:szCs w:val="22"/>
          <w:u w:val="single"/>
        </w:rPr>
      </w:pPr>
      <w:r w:rsidRPr="008523C9">
        <w:rPr>
          <w:szCs w:val="22"/>
          <w:u w:val="single"/>
        </w:rPr>
        <w:t>Ethnic differences</w:t>
      </w:r>
    </w:p>
    <w:p w14:paraId="36F23A1A" w14:textId="7D980421" w:rsidR="00002360" w:rsidRPr="00CD6CE1" w:rsidRDefault="00002360" w:rsidP="00CD6CE1">
      <w:pPr>
        <w:widowControl w:val="0"/>
        <w:tabs>
          <w:tab w:val="clear" w:pos="567"/>
        </w:tabs>
        <w:spacing w:line="240" w:lineRule="auto"/>
        <w:rPr>
          <w:szCs w:val="22"/>
        </w:rPr>
      </w:pPr>
      <w:r w:rsidRPr="00CD6CE1">
        <w:rPr>
          <w:szCs w:val="22"/>
        </w:rPr>
        <w:t>As observed for angiotensin converting enzyme inhibitors, telmisartan and the other angiotensin</w:t>
      </w:r>
      <w:r w:rsidR="007D2D26">
        <w:rPr>
          <w:szCs w:val="22"/>
        </w:rPr>
        <w:t> </w:t>
      </w:r>
      <w:r w:rsidRPr="008523C9">
        <w:rPr>
          <w:szCs w:val="22"/>
        </w:rPr>
        <w:t xml:space="preserve">II receptor </w:t>
      </w:r>
      <w:r w:rsidR="00793B63" w:rsidRPr="008523C9">
        <w:rPr>
          <w:szCs w:val="22"/>
        </w:rPr>
        <w:t>blockers</w:t>
      </w:r>
      <w:r w:rsidR="00A81E6D" w:rsidRPr="008523C9">
        <w:rPr>
          <w:szCs w:val="22"/>
        </w:rPr>
        <w:t xml:space="preserve"> </w:t>
      </w:r>
      <w:r w:rsidRPr="00CD6CE1">
        <w:rPr>
          <w:szCs w:val="22"/>
        </w:rPr>
        <w:t>are apparently less effective in lowering blood pressure in black people than in non-blacks, possibly because of higher prevalence of low-renin states in the black hypertensive population.</w:t>
      </w:r>
    </w:p>
    <w:p w14:paraId="05ABD842" w14:textId="77777777" w:rsidR="00002360" w:rsidRPr="00CD6CE1" w:rsidRDefault="00002360" w:rsidP="00CD6CE1">
      <w:pPr>
        <w:widowControl w:val="0"/>
        <w:tabs>
          <w:tab w:val="clear" w:pos="567"/>
        </w:tabs>
        <w:spacing w:line="240" w:lineRule="auto"/>
        <w:rPr>
          <w:szCs w:val="22"/>
        </w:rPr>
      </w:pPr>
    </w:p>
    <w:p w14:paraId="454A3C06" w14:textId="4ABF8F6F" w:rsidR="009978E0" w:rsidRPr="00CD6CE1" w:rsidRDefault="007921CC" w:rsidP="00CD6CE1">
      <w:pPr>
        <w:keepNext/>
        <w:widowControl w:val="0"/>
        <w:tabs>
          <w:tab w:val="clear" w:pos="567"/>
        </w:tabs>
        <w:spacing w:line="240" w:lineRule="auto"/>
        <w:rPr>
          <w:szCs w:val="22"/>
          <w:u w:val="single"/>
        </w:rPr>
      </w:pPr>
      <w:r w:rsidRPr="00CD6CE1">
        <w:rPr>
          <w:szCs w:val="22"/>
          <w:u w:val="single"/>
        </w:rPr>
        <w:t>Ischaemic heart disease</w:t>
      </w:r>
    </w:p>
    <w:p w14:paraId="4BED7CE2" w14:textId="77777777" w:rsidR="00002360" w:rsidRPr="00CD6CE1" w:rsidRDefault="00002360" w:rsidP="00CD6CE1">
      <w:pPr>
        <w:widowControl w:val="0"/>
        <w:tabs>
          <w:tab w:val="clear" w:pos="567"/>
        </w:tabs>
        <w:spacing w:line="240" w:lineRule="auto"/>
        <w:rPr>
          <w:szCs w:val="22"/>
        </w:rPr>
      </w:pPr>
      <w:r w:rsidRPr="00CD6CE1">
        <w:rPr>
          <w:szCs w:val="22"/>
        </w:rPr>
        <w:t>As with any antihypertensive agent, excessive reduction of blood pressure in patients with ischaemic cardiopathy or ischaemic cardiovascular disease could result in a myocardial infarction or stroke.</w:t>
      </w:r>
    </w:p>
    <w:p w14:paraId="70DCC79C" w14:textId="77777777" w:rsidR="003D050B" w:rsidRPr="00CD6CE1" w:rsidRDefault="003D050B" w:rsidP="00CD6CE1">
      <w:pPr>
        <w:widowControl w:val="0"/>
        <w:tabs>
          <w:tab w:val="clear" w:pos="567"/>
        </w:tabs>
        <w:spacing w:line="240" w:lineRule="auto"/>
        <w:rPr>
          <w:szCs w:val="22"/>
          <w:u w:val="single"/>
        </w:rPr>
      </w:pPr>
    </w:p>
    <w:p w14:paraId="0AF74C51" w14:textId="77777777" w:rsidR="00B00781" w:rsidRPr="00B42218" w:rsidRDefault="00B00781" w:rsidP="00B00781">
      <w:pPr>
        <w:keepNext/>
        <w:widowControl w:val="0"/>
        <w:tabs>
          <w:tab w:val="clear" w:pos="567"/>
        </w:tabs>
        <w:spacing w:line="240" w:lineRule="auto"/>
        <w:rPr>
          <w:szCs w:val="22"/>
          <w:u w:val="single"/>
        </w:rPr>
      </w:pPr>
      <w:r w:rsidRPr="00B42218">
        <w:rPr>
          <w:szCs w:val="22"/>
          <w:u w:val="single"/>
        </w:rPr>
        <w:t>Intestinal angioedema</w:t>
      </w:r>
    </w:p>
    <w:p w14:paraId="4C377AEC" w14:textId="265BCB34" w:rsidR="00B00781" w:rsidRPr="009277D1" w:rsidRDefault="00B00781" w:rsidP="00B00781">
      <w:pPr>
        <w:widowControl w:val="0"/>
        <w:tabs>
          <w:tab w:val="clear" w:pos="567"/>
        </w:tabs>
        <w:spacing w:line="240" w:lineRule="auto"/>
        <w:rPr>
          <w:szCs w:val="22"/>
        </w:rPr>
      </w:pPr>
      <w:r w:rsidRPr="009277D1">
        <w:rPr>
          <w:szCs w:val="22"/>
        </w:rPr>
        <w:t>Intestinal angioedema has been reported in patients treated with angiotensin</w:t>
      </w:r>
      <w:r w:rsidR="0014293B">
        <w:rPr>
          <w:szCs w:val="22"/>
        </w:rPr>
        <w:t> </w:t>
      </w:r>
      <w:r w:rsidRPr="009277D1">
        <w:rPr>
          <w:szCs w:val="22"/>
        </w:rPr>
        <w:t xml:space="preserve">II receptor </w:t>
      </w:r>
      <w:r>
        <w:rPr>
          <w:szCs w:val="22"/>
        </w:rPr>
        <w:t>blockers</w:t>
      </w:r>
      <w:r w:rsidRPr="009277D1">
        <w:rPr>
          <w:szCs w:val="22"/>
        </w:rPr>
        <w:t xml:space="preserve"> (see section</w:t>
      </w:r>
      <w:r w:rsidR="008E61E0">
        <w:rPr>
          <w:szCs w:val="22"/>
        </w:rPr>
        <w:t> </w:t>
      </w:r>
      <w:r w:rsidRPr="009277D1">
        <w:rPr>
          <w:szCs w:val="22"/>
        </w:rPr>
        <w:t>4.8). These patients presented with abdominal pain, nausea, vomiting and diarrhoea. Symptoms resolved after discontinuation of angiotensin</w:t>
      </w:r>
      <w:r w:rsidR="0014293B">
        <w:rPr>
          <w:szCs w:val="22"/>
        </w:rPr>
        <w:t> </w:t>
      </w:r>
      <w:r w:rsidRPr="009277D1">
        <w:rPr>
          <w:szCs w:val="22"/>
        </w:rPr>
        <w:t xml:space="preserve">II receptor </w:t>
      </w:r>
      <w:r>
        <w:rPr>
          <w:szCs w:val="22"/>
        </w:rPr>
        <w:t>blockers</w:t>
      </w:r>
      <w:r w:rsidRPr="009277D1">
        <w:rPr>
          <w:szCs w:val="22"/>
        </w:rPr>
        <w:t>. If intestinal angioedema is diagnosed, telmisartan should be discontinued and appropriate monitoring should be initiated until complete resolution of symptoms has occurred.</w:t>
      </w:r>
    </w:p>
    <w:p w14:paraId="2236A350" w14:textId="77777777" w:rsidR="00B00781" w:rsidRDefault="00B00781" w:rsidP="00CD6CE1">
      <w:pPr>
        <w:keepNext/>
        <w:widowControl w:val="0"/>
        <w:tabs>
          <w:tab w:val="clear" w:pos="567"/>
        </w:tabs>
        <w:spacing w:line="240" w:lineRule="auto"/>
        <w:rPr>
          <w:szCs w:val="22"/>
          <w:u w:val="single"/>
        </w:rPr>
      </w:pPr>
    </w:p>
    <w:p w14:paraId="711C96D0" w14:textId="2A8F4FCD" w:rsidR="003D050B" w:rsidRPr="00342F1D" w:rsidRDefault="003D050B" w:rsidP="00CD6CE1">
      <w:pPr>
        <w:keepNext/>
        <w:widowControl w:val="0"/>
        <w:tabs>
          <w:tab w:val="clear" w:pos="567"/>
        </w:tabs>
        <w:spacing w:line="240" w:lineRule="auto"/>
        <w:rPr>
          <w:color w:val="000000"/>
          <w:szCs w:val="22"/>
          <w:u w:val="single"/>
          <w:lang w:val="en-US"/>
        </w:rPr>
      </w:pPr>
      <w:r w:rsidRPr="00CD6CE1">
        <w:rPr>
          <w:szCs w:val="22"/>
          <w:u w:val="single"/>
        </w:rPr>
        <w:t>Sorbitol</w:t>
      </w:r>
    </w:p>
    <w:p w14:paraId="70D2911C" w14:textId="6F106952" w:rsidR="003D050B" w:rsidRPr="006B6B7A" w:rsidRDefault="00320D6E" w:rsidP="00CD6CE1">
      <w:pPr>
        <w:keepNext/>
        <w:widowControl w:val="0"/>
        <w:tabs>
          <w:tab w:val="clear" w:pos="567"/>
        </w:tabs>
        <w:spacing w:line="240" w:lineRule="auto"/>
        <w:rPr>
          <w:i/>
          <w:color w:val="000000"/>
          <w:szCs w:val="22"/>
          <w:lang w:val="en-US"/>
        </w:rPr>
      </w:pPr>
      <w:proofErr w:type="spellStart"/>
      <w:r w:rsidRPr="006B6B7A">
        <w:rPr>
          <w:i/>
          <w:color w:val="000000"/>
          <w:szCs w:val="22"/>
          <w:lang w:val="en-US"/>
        </w:rPr>
        <w:t>Micardis</w:t>
      </w:r>
      <w:proofErr w:type="spellEnd"/>
      <w:r w:rsidR="003D050B" w:rsidRPr="006B6B7A">
        <w:rPr>
          <w:i/>
          <w:color w:val="000000"/>
          <w:szCs w:val="22"/>
          <w:lang w:val="en-US"/>
        </w:rPr>
        <w:t xml:space="preserve"> 20</w:t>
      </w:r>
      <w:r w:rsidR="007D2D26" w:rsidRPr="006B6B7A">
        <w:rPr>
          <w:i/>
          <w:color w:val="000000"/>
          <w:szCs w:val="22"/>
          <w:lang w:val="en-US"/>
        </w:rPr>
        <w:t> </w:t>
      </w:r>
      <w:r w:rsidRPr="006B6B7A">
        <w:rPr>
          <w:i/>
          <w:color w:val="000000"/>
          <w:szCs w:val="22"/>
          <w:lang w:val="en-US"/>
        </w:rPr>
        <w:t>mg tablets</w:t>
      </w:r>
    </w:p>
    <w:p w14:paraId="5915E092" w14:textId="58E862C0" w:rsidR="003D050B" w:rsidRPr="0057369E" w:rsidRDefault="003D050B" w:rsidP="00CD6CE1">
      <w:pPr>
        <w:widowControl w:val="0"/>
        <w:tabs>
          <w:tab w:val="clear" w:pos="567"/>
        </w:tabs>
        <w:spacing w:line="240" w:lineRule="auto"/>
        <w:rPr>
          <w:szCs w:val="22"/>
        </w:rPr>
      </w:pPr>
      <w:proofErr w:type="spellStart"/>
      <w:r w:rsidRPr="0057369E">
        <w:rPr>
          <w:szCs w:val="22"/>
        </w:rPr>
        <w:t>Micardis</w:t>
      </w:r>
      <w:proofErr w:type="spellEnd"/>
      <w:r w:rsidRPr="0057369E">
        <w:rPr>
          <w:szCs w:val="22"/>
        </w:rPr>
        <w:t xml:space="preserve"> 20</w:t>
      </w:r>
      <w:r w:rsidR="007D2D26">
        <w:rPr>
          <w:szCs w:val="22"/>
        </w:rPr>
        <w:t> </w:t>
      </w:r>
      <w:r w:rsidRPr="008523C9">
        <w:rPr>
          <w:szCs w:val="22"/>
        </w:rPr>
        <w:t xml:space="preserve">mg tablets </w:t>
      </w:r>
      <w:r w:rsidR="009B331B" w:rsidRPr="00342F1D">
        <w:rPr>
          <w:szCs w:val="22"/>
        </w:rPr>
        <w:t>contain</w:t>
      </w:r>
      <w:r w:rsidRPr="00342F1D">
        <w:rPr>
          <w:szCs w:val="22"/>
        </w:rPr>
        <w:t xml:space="preserve"> 84.32</w:t>
      </w:r>
      <w:r w:rsidR="007D2D26">
        <w:rPr>
          <w:szCs w:val="22"/>
        </w:rPr>
        <w:t> </w:t>
      </w:r>
      <w:r w:rsidRPr="00342F1D">
        <w:rPr>
          <w:szCs w:val="22"/>
        </w:rPr>
        <w:t>mg sorbitol in each tablet.</w:t>
      </w:r>
    </w:p>
    <w:p w14:paraId="3755358E" w14:textId="77777777" w:rsidR="003D050B" w:rsidRPr="00342F1D" w:rsidRDefault="003D050B" w:rsidP="00CD6CE1">
      <w:pPr>
        <w:widowControl w:val="0"/>
        <w:tabs>
          <w:tab w:val="clear" w:pos="567"/>
        </w:tabs>
        <w:spacing w:line="240" w:lineRule="auto"/>
        <w:rPr>
          <w:color w:val="000000"/>
          <w:szCs w:val="22"/>
          <w:u w:val="single"/>
        </w:rPr>
      </w:pPr>
    </w:p>
    <w:p w14:paraId="5AF44D5E" w14:textId="66214E7E" w:rsidR="003D050B" w:rsidRPr="006B6B7A" w:rsidRDefault="003D050B" w:rsidP="00CD6CE1">
      <w:pPr>
        <w:keepNext/>
        <w:widowControl w:val="0"/>
        <w:tabs>
          <w:tab w:val="clear" w:pos="567"/>
        </w:tabs>
        <w:spacing w:line="240" w:lineRule="auto"/>
        <w:rPr>
          <w:i/>
          <w:color w:val="000000"/>
          <w:szCs w:val="22"/>
          <w:lang w:val="en-US"/>
        </w:rPr>
      </w:pPr>
      <w:proofErr w:type="spellStart"/>
      <w:r w:rsidRPr="006B6B7A">
        <w:rPr>
          <w:i/>
          <w:color w:val="000000"/>
          <w:szCs w:val="22"/>
          <w:lang w:val="en-US"/>
        </w:rPr>
        <w:t>Micardis</w:t>
      </w:r>
      <w:proofErr w:type="spellEnd"/>
      <w:r w:rsidRPr="006B6B7A">
        <w:rPr>
          <w:i/>
          <w:color w:val="000000"/>
          <w:szCs w:val="22"/>
          <w:lang w:val="en-US"/>
        </w:rPr>
        <w:t xml:space="preserve"> 40</w:t>
      </w:r>
      <w:r w:rsidR="007D2D26" w:rsidRPr="006B6B7A">
        <w:rPr>
          <w:i/>
          <w:color w:val="000000"/>
          <w:szCs w:val="22"/>
          <w:lang w:val="en-US"/>
        </w:rPr>
        <w:t> </w:t>
      </w:r>
      <w:r w:rsidR="00320D6E" w:rsidRPr="006B6B7A">
        <w:rPr>
          <w:i/>
          <w:color w:val="000000"/>
          <w:szCs w:val="22"/>
          <w:lang w:val="en-US"/>
        </w:rPr>
        <w:t>mg tablets</w:t>
      </w:r>
    </w:p>
    <w:p w14:paraId="6949059C" w14:textId="26D5A6EE" w:rsidR="003D050B" w:rsidRPr="0057369E" w:rsidRDefault="003D050B" w:rsidP="00CD6CE1">
      <w:pPr>
        <w:widowControl w:val="0"/>
        <w:tabs>
          <w:tab w:val="clear" w:pos="567"/>
        </w:tabs>
        <w:spacing w:line="240" w:lineRule="auto"/>
        <w:rPr>
          <w:szCs w:val="22"/>
        </w:rPr>
      </w:pPr>
      <w:proofErr w:type="spellStart"/>
      <w:r w:rsidRPr="0057369E">
        <w:rPr>
          <w:szCs w:val="22"/>
        </w:rPr>
        <w:t>Micardis</w:t>
      </w:r>
      <w:proofErr w:type="spellEnd"/>
      <w:r w:rsidRPr="0057369E">
        <w:rPr>
          <w:szCs w:val="22"/>
        </w:rPr>
        <w:t xml:space="preserve"> 40</w:t>
      </w:r>
      <w:r w:rsidR="007D2D26">
        <w:rPr>
          <w:szCs w:val="22"/>
        </w:rPr>
        <w:t> </w:t>
      </w:r>
      <w:r w:rsidRPr="008523C9">
        <w:rPr>
          <w:szCs w:val="22"/>
        </w:rPr>
        <w:t xml:space="preserve">mg tablets </w:t>
      </w:r>
      <w:r w:rsidR="009B331B" w:rsidRPr="008523C9">
        <w:rPr>
          <w:szCs w:val="22"/>
        </w:rPr>
        <w:t xml:space="preserve">contain </w:t>
      </w:r>
      <w:r w:rsidRPr="00342F1D">
        <w:rPr>
          <w:szCs w:val="22"/>
        </w:rPr>
        <w:t>168.64</w:t>
      </w:r>
      <w:r w:rsidR="007D2D26">
        <w:rPr>
          <w:szCs w:val="22"/>
        </w:rPr>
        <w:t> </w:t>
      </w:r>
      <w:r w:rsidRPr="00342F1D">
        <w:rPr>
          <w:szCs w:val="22"/>
        </w:rPr>
        <w:t>mg sorbitol in each tablet.</w:t>
      </w:r>
    </w:p>
    <w:p w14:paraId="3169122E" w14:textId="77777777" w:rsidR="003D050B" w:rsidRPr="00342F1D" w:rsidRDefault="003D050B" w:rsidP="00CD6CE1">
      <w:pPr>
        <w:widowControl w:val="0"/>
        <w:tabs>
          <w:tab w:val="clear" w:pos="567"/>
        </w:tabs>
        <w:spacing w:line="240" w:lineRule="auto"/>
        <w:rPr>
          <w:color w:val="000000"/>
          <w:szCs w:val="22"/>
          <w:u w:val="single"/>
          <w:lang w:val="en-US"/>
        </w:rPr>
      </w:pPr>
    </w:p>
    <w:p w14:paraId="26EB46C1" w14:textId="77777777" w:rsidR="00274ED8" w:rsidRPr="006B6B7A" w:rsidRDefault="00E771AE" w:rsidP="00CD6CE1">
      <w:pPr>
        <w:keepNext/>
        <w:widowControl w:val="0"/>
        <w:tabs>
          <w:tab w:val="clear" w:pos="567"/>
        </w:tabs>
        <w:spacing w:line="240" w:lineRule="auto"/>
        <w:rPr>
          <w:i/>
          <w:szCs w:val="22"/>
        </w:rPr>
      </w:pPr>
      <w:proofErr w:type="spellStart"/>
      <w:r w:rsidRPr="006B6B7A">
        <w:rPr>
          <w:i/>
          <w:color w:val="000000"/>
          <w:szCs w:val="22"/>
          <w:lang w:val="en-US"/>
        </w:rPr>
        <w:t>Micardis</w:t>
      </w:r>
      <w:proofErr w:type="spellEnd"/>
      <w:r w:rsidRPr="006B6B7A">
        <w:rPr>
          <w:i/>
          <w:color w:val="000000"/>
          <w:szCs w:val="22"/>
          <w:lang w:val="en-US"/>
        </w:rPr>
        <w:t xml:space="preserve"> 80 mg tablets</w:t>
      </w:r>
    </w:p>
    <w:p w14:paraId="2B061E00" w14:textId="3F4ACBED" w:rsidR="004F2739" w:rsidRPr="00CD6CE1" w:rsidRDefault="00692141" w:rsidP="00CD6CE1">
      <w:pPr>
        <w:widowControl w:val="0"/>
        <w:tabs>
          <w:tab w:val="clear" w:pos="567"/>
        </w:tabs>
        <w:spacing w:line="240" w:lineRule="auto"/>
        <w:rPr>
          <w:szCs w:val="22"/>
        </w:rPr>
      </w:pPr>
      <w:proofErr w:type="spellStart"/>
      <w:r w:rsidRPr="008523C9">
        <w:rPr>
          <w:szCs w:val="22"/>
        </w:rPr>
        <w:t>Micardis</w:t>
      </w:r>
      <w:proofErr w:type="spellEnd"/>
      <w:r w:rsidR="00864173" w:rsidRPr="008523C9">
        <w:rPr>
          <w:szCs w:val="22"/>
        </w:rPr>
        <w:t xml:space="preserve"> 80</w:t>
      </w:r>
      <w:r w:rsidR="007D2D26">
        <w:rPr>
          <w:szCs w:val="22"/>
        </w:rPr>
        <w:t> </w:t>
      </w:r>
      <w:r w:rsidR="00864173" w:rsidRPr="008523C9">
        <w:rPr>
          <w:szCs w:val="22"/>
        </w:rPr>
        <w:t>mg tablets contain 337.28</w:t>
      </w:r>
      <w:r w:rsidR="007D2D26">
        <w:rPr>
          <w:szCs w:val="22"/>
        </w:rPr>
        <w:t> </w:t>
      </w:r>
      <w:r w:rsidR="00D82D74" w:rsidRPr="008523C9">
        <w:rPr>
          <w:szCs w:val="22"/>
        </w:rPr>
        <w:t xml:space="preserve">mg sorbitol in each tablet. </w:t>
      </w:r>
      <w:r w:rsidR="00E771AE" w:rsidRPr="008523C9">
        <w:rPr>
          <w:szCs w:val="22"/>
        </w:rPr>
        <w:t>P</w:t>
      </w:r>
      <w:r w:rsidR="00D82D74" w:rsidRPr="008523C9">
        <w:rPr>
          <w:szCs w:val="22"/>
        </w:rPr>
        <w:t xml:space="preserve">atients with hereditary fructose </w:t>
      </w:r>
      <w:r w:rsidR="00D82D74" w:rsidRPr="008523C9">
        <w:rPr>
          <w:szCs w:val="22"/>
        </w:rPr>
        <w:lastRenderedPageBreak/>
        <w:t>intolerance</w:t>
      </w:r>
      <w:r w:rsidR="00864173" w:rsidRPr="00CD6CE1">
        <w:rPr>
          <w:szCs w:val="22"/>
        </w:rPr>
        <w:t xml:space="preserve"> (HFI)</w:t>
      </w:r>
      <w:r w:rsidR="00E771AE" w:rsidRPr="00CD6CE1">
        <w:rPr>
          <w:szCs w:val="22"/>
        </w:rPr>
        <w:t xml:space="preserve"> should not take this medicinal product</w:t>
      </w:r>
      <w:r w:rsidR="00D82D74" w:rsidRPr="00CD6CE1">
        <w:rPr>
          <w:szCs w:val="22"/>
        </w:rPr>
        <w:t>.</w:t>
      </w:r>
    </w:p>
    <w:p w14:paraId="24B9AF35" w14:textId="77777777" w:rsidR="00D11D01" w:rsidRPr="00CD6CE1" w:rsidRDefault="00D11D01" w:rsidP="00CD6CE1">
      <w:pPr>
        <w:widowControl w:val="0"/>
        <w:tabs>
          <w:tab w:val="clear" w:pos="567"/>
        </w:tabs>
        <w:spacing w:line="240" w:lineRule="auto"/>
        <w:rPr>
          <w:szCs w:val="22"/>
        </w:rPr>
      </w:pPr>
    </w:p>
    <w:p w14:paraId="01A713F6" w14:textId="56F53101" w:rsidR="000D22C8" w:rsidRPr="00CD6CE1" w:rsidRDefault="00506A49" w:rsidP="00CD6CE1">
      <w:pPr>
        <w:keepNext/>
        <w:widowControl w:val="0"/>
        <w:tabs>
          <w:tab w:val="clear" w:pos="567"/>
        </w:tabs>
        <w:spacing w:line="240" w:lineRule="auto"/>
        <w:rPr>
          <w:szCs w:val="22"/>
        </w:rPr>
      </w:pPr>
      <w:r w:rsidRPr="00CD6CE1">
        <w:rPr>
          <w:szCs w:val="22"/>
          <w:u w:val="single"/>
        </w:rPr>
        <w:t>Sodium</w:t>
      </w:r>
    </w:p>
    <w:p w14:paraId="01B565CB" w14:textId="06F282D5" w:rsidR="004F2739" w:rsidRPr="008523C9" w:rsidRDefault="004F2739" w:rsidP="00CD6CE1">
      <w:pPr>
        <w:widowControl w:val="0"/>
        <w:tabs>
          <w:tab w:val="clear" w:pos="567"/>
        </w:tabs>
        <w:spacing w:line="240" w:lineRule="auto"/>
        <w:rPr>
          <w:szCs w:val="22"/>
        </w:rPr>
      </w:pPr>
      <w:r w:rsidRPr="00CD6CE1">
        <w:rPr>
          <w:szCs w:val="22"/>
        </w:rPr>
        <w:t>Each tablet contains less than 1</w:t>
      </w:r>
      <w:r w:rsidR="007D2D26">
        <w:rPr>
          <w:szCs w:val="22"/>
        </w:rPr>
        <w:t> </w:t>
      </w:r>
      <w:r w:rsidRPr="008523C9">
        <w:rPr>
          <w:szCs w:val="22"/>
        </w:rPr>
        <w:t>mmol sodium (23</w:t>
      </w:r>
      <w:r w:rsidR="007D2D26">
        <w:rPr>
          <w:szCs w:val="22"/>
        </w:rPr>
        <w:t> </w:t>
      </w:r>
      <w:r w:rsidRPr="008523C9">
        <w:rPr>
          <w:szCs w:val="22"/>
        </w:rPr>
        <w:t>mg) per tablet, that is to say essentially ‘sodium-free’.</w:t>
      </w:r>
    </w:p>
    <w:p w14:paraId="270EC14F" w14:textId="77777777" w:rsidR="00002360" w:rsidRPr="008523C9" w:rsidRDefault="00002360" w:rsidP="00CD6CE1">
      <w:pPr>
        <w:widowControl w:val="0"/>
        <w:tabs>
          <w:tab w:val="clear" w:pos="567"/>
        </w:tabs>
        <w:spacing w:line="240" w:lineRule="auto"/>
        <w:rPr>
          <w:szCs w:val="22"/>
        </w:rPr>
      </w:pPr>
    </w:p>
    <w:p w14:paraId="7C1AACA0" w14:textId="1C5E6D6D" w:rsidR="00002360" w:rsidRPr="008523C9" w:rsidRDefault="00002360" w:rsidP="00CD6CE1">
      <w:pPr>
        <w:keepNext/>
        <w:widowControl w:val="0"/>
        <w:tabs>
          <w:tab w:val="clear" w:pos="567"/>
        </w:tabs>
        <w:spacing w:line="240" w:lineRule="auto"/>
        <w:ind w:left="567" w:hanging="567"/>
        <w:rPr>
          <w:szCs w:val="22"/>
        </w:rPr>
      </w:pPr>
      <w:r w:rsidRPr="008523C9">
        <w:rPr>
          <w:b/>
          <w:szCs w:val="22"/>
        </w:rPr>
        <w:t>4.5</w:t>
      </w:r>
      <w:r w:rsidR="007A2170">
        <w:rPr>
          <w:b/>
          <w:szCs w:val="22"/>
        </w:rPr>
        <w:tab/>
      </w:r>
      <w:r w:rsidRPr="0057369E">
        <w:rPr>
          <w:b/>
          <w:szCs w:val="22"/>
        </w:rPr>
        <w:t>Interaction with other medicinal products and other forms of interaction</w:t>
      </w:r>
    </w:p>
    <w:p w14:paraId="265D7099" w14:textId="2091C91F" w:rsidR="006A6079" w:rsidRPr="00CD6CE1" w:rsidRDefault="006A6079" w:rsidP="00CD6CE1">
      <w:pPr>
        <w:pStyle w:val="Textkrper2"/>
        <w:keepNext/>
        <w:widowControl w:val="0"/>
        <w:rPr>
          <w:b w:val="0"/>
          <w:szCs w:val="22"/>
        </w:rPr>
      </w:pPr>
    </w:p>
    <w:p w14:paraId="6E3823FF" w14:textId="1765E2C9" w:rsidR="005A62BC" w:rsidRPr="00CD6CE1" w:rsidRDefault="006A6079" w:rsidP="00CD6CE1">
      <w:pPr>
        <w:keepNext/>
        <w:widowControl w:val="0"/>
        <w:tabs>
          <w:tab w:val="clear" w:pos="567"/>
        </w:tabs>
        <w:spacing w:line="240" w:lineRule="auto"/>
        <w:rPr>
          <w:szCs w:val="22"/>
          <w:u w:val="single"/>
        </w:rPr>
      </w:pPr>
      <w:r w:rsidRPr="00CD6CE1">
        <w:rPr>
          <w:szCs w:val="22"/>
          <w:u w:val="single"/>
        </w:rPr>
        <w:t>Digoxin</w:t>
      </w:r>
    </w:p>
    <w:p w14:paraId="7AC9D290" w14:textId="77777777" w:rsidR="006A6079" w:rsidRPr="00CD6CE1" w:rsidRDefault="006A6079" w:rsidP="00CD6CE1">
      <w:pPr>
        <w:widowControl w:val="0"/>
        <w:tabs>
          <w:tab w:val="clear" w:pos="567"/>
        </w:tabs>
        <w:spacing w:line="240" w:lineRule="auto"/>
        <w:rPr>
          <w:szCs w:val="22"/>
        </w:rPr>
      </w:pPr>
      <w:r w:rsidRPr="00CD6CE1">
        <w:rPr>
          <w:szCs w:val="22"/>
        </w:rPr>
        <w:t>When telmisartan was co-administered with digoxin, median increases in digoxin peak plasma concentration (49%) and in trough concentration (20%) were observed. When initiating, adjusting, and discontinuing telmisartan, monitor digoxin levels in order to maintain levels within the therapeutic range.</w:t>
      </w:r>
    </w:p>
    <w:p w14:paraId="2B9FD1EE" w14:textId="77777777" w:rsidR="00002360" w:rsidRPr="00CD6CE1" w:rsidRDefault="00002360" w:rsidP="00CD6CE1">
      <w:pPr>
        <w:pStyle w:val="Textkrper2"/>
        <w:widowControl w:val="0"/>
        <w:rPr>
          <w:b w:val="0"/>
          <w:szCs w:val="22"/>
        </w:rPr>
      </w:pPr>
    </w:p>
    <w:p w14:paraId="2D45556E" w14:textId="0695CB01" w:rsidR="00002360" w:rsidRPr="008523C9" w:rsidRDefault="0043611E" w:rsidP="00CD6CE1">
      <w:pPr>
        <w:widowControl w:val="0"/>
        <w:tabs>
          <w:tab w:val="clear" w:pos="567"/>
        </w:tabs>
        <w:spacing w:line="240" w:lineRule="auto"/>
        <w:rPr>
          <w:szCs w:val="22"/>
        </w:rPr>
      </w:pPr>
      <w:r w:rsidRPr="00CD6CE1">
        <w:rPr>
          <w:szCs w:val="22"/>
        </w:rPr>
        <w:t xml:space="preserve">As </w:t>
      </w:r>
      <w:r w:rsidR="004F7E6C" w:rsidRPr="00CD6CE1">
        <w:rPr>
          <w:szCs w:val="22"/>
        </w:rPr>
        <w:t xml:space="preserve">with </w:t>
      </w:r>
      <w:r w:rsidR="000833F9" w:rsidRPr="00CD6CE1">
        <w:rPr>
          <w:szCs w:val="22"/>
        </w:rPr>
        <w:t xml:space="preserve">other </w:t>
      </w:r>
      <w:r w:rsidR="00BF38CD" w:rsidRPr="00CD6CE1">
        <w:rPr>
          <w:szCs w:val="22"/>
        </w:rPr>
        <w:t xml:space="preserve">medicinal products </w:t>
      </w:r>
      <w:r w:rsidR="000833F9" w:rsidRPr="00CD6CE1">
        <w:rPr>
          <w:szCs w:val="22"/>
        </w:rPr>
        <w:t>acting on the r</w:t>
      </w:r>
      <w:r w:rsidR="00A96D7B" w:rsidRPr="00CD6CE1">
        <w:rPr>
          <w:szCs w:val="22"/>
        </w:rPr>
        <w:t>enin-</w:t>
      </w:r>
      <w:r w:rsidR="000833F9" w:rsidRPr="00CD6CE1">
        <w:rPr>
          <w:szCs w:val="22"/>
        </w:rPr>
        <w:t>a</w:t>
      </w:r>
      <w:r w:rsidR="009D2CD0" w:rsidRPr="00CD6CE1">
        <w:rPr>
          <w:szCs w:val="22"/>
        </w:rPr>
        <w:t>ngiotensin-</w:t>
      </w:r>
      <w:r w:rsidR="000833F9" w:rsidRPr="00CD6CE1">
        <w:rPr>
          <w:szCs w:val="22"/>
        </w:rPr>
        <w:t>a</w:t>
      </w:r>
      <w:r w:rsidR="009D2CD0" w:rsidRPr="00CD6CE1">
        <w:rPr>
          <w:szCs w:val="22"/>
        </w:rPr>
        <w:t>ldosterone</w:t>
      </w:r>
      <w:r w:rsidR="002711C9" w:rsidRPr="00CD6CE1">
        <w:rPr>
          <w:szCs w:val="22"/>
          <w:u w:val="single"/>
        </w:rPr>
        <w:t xml:space="preserve"> </w:t>
      </w:r>
      <w:r w:rsidR="002711C9" w:rsidRPr="00CD6CE1">
        <w:rPr>
          <w:szCs w:val="22"/>
        </w:rPr>
        <w:t>s</w:t>
      </w:r>
      <w:r w:rsidRPr="00CD6CE1">
        <w:rPr>
          <w:szCs w:val="22"/>
        </w:rPr>
        <w:t>ystem, telmisartan may provoke hyperkalaemia (see section</w:t>
      </w:r>
      <w:r w:rsidR="007D2D26">
        <w:rPr>
          <w:szCs w:val="22"/>
        </w:rPr>
        <w:t> </w:t>
      </w:r>
      <w:r w:rsidRPr="008523C9">
        <w:rPr>
          <w:szCs w:val="22"/>
        </w:rPr>
        <w:t>4.4). The risk may increase in case of treatment combination with other medicinal products that may also provoke hyperkalaemia (</w:t>
      </w:r>
      <w:r w:rsidR="00002360" w:rsidRPr="008523C9">
        <w:rPr>
          <w:szCs w:val="22"/>
        </w:rPr>
        <w:t>salt substitutes containing potassium, potassium-sparing diuretics, ACE inhibitors, angiotensin</w:t>
      </w:r>
      <w:r w:rsidR="007D2D26">
        <w:rPr>
          <w:szCs w:val="22"/>
        </w:rPr>
        <w:t> </w:t>
      </w:r>
      <w:r w:rsidR="00002360" w:rsidRPr="008523C9">
        <w:rPr>
          <w:szCs w:val="22"/>
        </w:rPr>
        <w:t xml:space="preserve">II receptor </w:t>
      </w:r>
      <w:r w:rsidR="00793B63" w:rsidRPr="008523C9">
        <w:rPr>
          <w:szCs w:val="22"/>
        </w:rPr>
        <w:t>blockers</w:t>
      </w:r>
      <w:r w:rsidR="005C7C10" w:rsidRPr="008523C9">
        <w:rPr>
          <w:szCs w:val="22"/>
        </w:rPr>
        <w:t xml:space="preserve">, </w:t>
      </w:r>
      <w:r w:rsidR="00002360" w:rsidRPr="00CD6CE1">
        <w:rPr>
          <w:szCs w:val="22"/>
        </w:rPr>
        <w:t xml:space="preserve">non steroidal anti-inflammatory </w:t>
      </w:r>
      <w:r w:rsidR="00946857" w:rsidRPr="00CD6CE1">
        <w:rPr>
          <w:szCs w:val="22"/>
        </w:rPr>
        <w:t>medicinal products</w:t>
      </w:r>
      <w:r w:rsidR="00946857" w:rsidRPr="00CD6CE1" w:rsidDel="00946857">
        <w:rPr>
          <w:szCs w:val="22"/>
        </w:rPr>
        <w:t xml:space="preserve"> </w:t>
      </w:r>
      <w:r w:rsidR="00002360" w:rsidRPr="00CD6CE1">
        <w:rPr>
          <w:szCs w:val="22"/>
        </w:rPr>
        <w:t>(NSAIDs, including selective COX</w:t>
      </w:r>
      <w:r w:rsidR="00F042C1">
        <w:rPr>
          <w:szCs w:val="22"/>
        </w:rPr>
        <w:noBreakHyphen/>
      </w:r>
      <w:r w:rsidR="00002360" w:rsidRPr="008523C9">
        <w:rPr>
          <w:szCs w:val="22"/>
        </w:rPr>
        <w:t>2 inhibitors), heparin, immunosuppressives (cyclosporin or tacrolimus), and trimethoprim</w:t>
      </w:r>
      <w:r w:rsidRPr="008523C9">
        <w:rPr>
          <w:szCs w:val="22"/>
        </w:rPr>
        <w:t>)</w:t>
      </w:r>
      <w:r w:rsidR="00002360" w:rsidRPr="008523C9">
        <w:rPr>
          <w:szCs w:val="22"/>
        </w:rPr>
        <w:t>.</w:t>
      </w:r>
    </w:p>
    <w:p w14:paraId="57EB18C1" w14:textId="77777777" w:rsidR="00002360" w:rsidRPr="00CD6CE1" w:rsidRDefault="00002360" w:rsidP="00CD6CE1">
      <w:pPr>
        <w:widowControl w:val="0"/>
        <w:tabs>
          <w:tab w:val="clear" w:pos="567"/>
        </w:tabs>
        <w:spacing w:line="240" w:lineRule="auto"/>
        <w:rPr>
          <w:szCs w:val="22"/>
        </w:rPr>
      </w:pPr>
    </w:p>
    <w:p w14:paraId="71217C00" w14:textId="77777777" w:rsidR="00002360" w:rsidRPr="008523C9" w:rsidRDefault="00002360" w:rsidP="00CD6CE1">
      <w:pPr>
        <w:widowControl w:val="0"/>
        <w:tabs>
          <w:tab w:val="clear" w:pos="567"/>
        </w:tabs>
        <w:spacing w:line="240" w:lineRule="auto"/>
        <w:rPr>
          <w:szCs w:val="22"/>
        </w:rPr>
      </w:pPr>
      <w:r w:rsidRPr="0057369E">
        <w:rPr>
          <w:szCs w:val="22"/>
        </w:rPr>
        <w:t>The occurrence of hyperkalaemia depends on associated risk factors. The risk is increased in case of the above-mentioned treatment</w:t>
      </w:r>
      <w:r w:rsidRPr="008523C9">
        <w:rPr>
          <w:szCs w:val="22"/>
        </w:rPr>
        <w:t xml:space="preserve"> combinations. The risk is particularly high in combination with potassium sparing-diuretics, and when combined with salt substitutes containing potassium. A combination with ACE inhibitors or NSAIDs, for example, presents a lesser risk provided that precautions for use are strictly followed.</w:t>
      </w:r>
    </w:p>
    <w:p w14:paraId="2C9F0EAD" w14:textId="77777777" w:rsidR="00002360" w:rsidRPr="00CD6CE1" w:rsidRDefault="00002360" w:rsidP="00CD6CE1">
      <w:pPr>
        <w:widowControl w:val="0"/>
        <w:tabs>
          <w:tab w:val="clear" w:pos="567"/>
        </w:tabs>
        <w:spacing w:line="240" w:lineRule="auto"/>
        <w:rPr>
          <w:szCs w:val="22"/>
        </w:rPr>
      </w:pPr>
    </w:p>
    <w:p w14:paraId="6D02D44B" w14:textId="77777777" w:rsidR="00002360" w:rsidRPr="00CD6CE1" w:rsidRDefault="00002360" w:rsidP="00CD6CE1">
      <w:pPr>
        <w:widowControl w:val="0"/>
        <w:tabs>
          <w:tab w:val="clear" w:pos="567"/>
        </w:tabs>
        <w:spacing w:line="240" w:lineRule="auto"/>
        <w:rPr>
          <w:bCs/>
          <w:szCs w:val="22"/>
        </w:rPr>
      </w:pPr>
      <w:r w:rsidRPr="00CD6CE1">
        <w:rPr>
          <w:bCs/>
          <w:szCs w:val="22"/>
        </w:rPr>
        <w:t>Concomitant use not recommended</w:t>
      </w:r>
      <w:r w:rsidR="00FF0F2D" w:rsidRPr="00CD6CE1">
        <w:rPr>
          <w:bCs/>
          <w:szCs w:val="22"/>
        </w:rPr>
        <w:t>.</w:t>
      </w:r>
    </w:p>
    <w:p w14:paraId="20972C19" w14:textId="77777777" w:rsidR="00002360" w:rsidRPr="00CD6CE1" w:rsidRDefault="00002360" w:rsidP="00CD6CE1">
      <w:pPr>
        <w:widowControl w:val="0"/>
        <w:tabs>
          <w:tab w:val="clear" w:pos="567"/>
        </w:tabs>
        <w:spacing w:line="240" w:lineRule="auto"/>
        <w:rPr>
          <w:szCs w:val="22"/>
        </w:rPr>
      </w:pPr>
    </w:p>
    <w:p w14:paraId="6757B411" w14:textId="3AB9F051" w:rsidR="009978E0" w:rsidRPr="00CD6CE1" w:rsidRDefault="00002360" w:rsidP="00CD6CE1">
      <w:pPr>
        <w:keepNext/>
        <w:widowControl w:val="0"/>
        <w:tabs>
          <w:tab w:val="clear" w:pos="567"/>
        </w:tabs>
        <w:spacing w:line="240" w:lineRule="auto"/>
        <w:rPr>
          <w:i/>
          <w:iCs/>
          <w:szCs w:val="22"/>
        </w:rPr>
      </w:pPr>
      <w:r w:rsidRPr="00CD6CE1">
        <w:rPr>
          <w:iCs/>
          <w:szCs w:val="22"/>
          <w:u w:val="single"/>
        </w:rPr>
        <w:t>Potassium sparing diuretics or potassium supplements</w:t>
      </w:r>
    </w:p>
    <w:p w14:paraId="2AA3E4D7" w14:textId="11048533" w:rsidR="00002360" w:rsidRPr="00CD6CE1" w:rsidRDefault="00002360" w:rsidP="00CD6CE1">
      <w:pPr>
        <w:widowControl w:val="0"/>
        <w:tabs>
          <w:tab w:val="clear" w:pos="567"/>
        </w:tabs>
        <w:spacing w:line="240" w:lineRule="auto"/>
        <w:rPr>
          <w:szCs w:val="22"/>
        </w:rPr>
      </w:pPr>
      <w:r w:rsidRPr="0057369E">
        <w:rPr>
          <w:szCs w:val="22"/>
        </w:rPr>
        <w:t>Angiotensin</w:t>
      </w:r>
      <w:r w:rsidR="007D2D26">
        <w:rPr>
          <w:szCs w:val="22"/>
        </w:rPr>
        <w:t> </w:t>
      </w:r>
      <w:r w:rsidRPr="008523C9">
        <w:rPr>
          <w:szCs w:val="22"/>
        </w:rPr>
        <w:t xml:space="preserve">II receptor </w:t>
      </w:r>
      <w:r w:rsidR="00793B63" w:rsidRPr="008523C9">
        <w:rPr>
          <w:szCs w:val="22"/>
        </w:rPr>
        <w:t xml:space="preserve">blockers </w:t>
      </w:r>
      <w:r w:rsidR="005C7C10" w:rsidRPr="008523C9">
        <w:rPr>
          <w:szCs w:val="22"/>
        </w:rPr>
        <w:t>such as telmisartan</w:t>
      </w:r>
      <w:r w:rsidR="00925100" w:rsidRPr="008523C9">
        <w:rPr>
          <w:szCs w:val="22"/>
        </w:rPr>
        <w:t>,</w:t>
      </w:r>
      <w:r w:rsidR="005C7C10" w:rsidRPr="00CD6CE1">
        <w:rPr>
          <w:szCs w:val="22"/>
        </w:rPr>
        <w:t xml:space="preserve"> </w:t>
      </w:r>
      <w:r w:rsidRPr="00CD6CE1">
        <w:rPr>
          <w:szCs w:val="22"/>
        </w:rPr>
        <w:t xml:space="preserve">attenuate diuretic induced potassium loss. Potassium sparing diuretics e.g. </w:t>
      </w:r>
      <w:proofErr w:type="spellStart"/>
      <w:r w:rsidRPr="00CD6CE1">
        <w:rPr>
          <w:szCs w:val="22"/>
        </w:rPr>
        <w:t>spirinolactone</w:t>
      </w:r>
      <w:proofErr w:type="spellEnd"/>
      <w:r w:rsidRPr="00CD6CE1">
        <w:rPr>
          <w:szCs w:val="22"/>
        </w:rPr>
        <w:t>, eplerenone, triamterene, or amiloride, potassium supplements, or potassium-containing salt substitutes may lead to a significant increase in serum potassium. If concomitant use is indicated because of documented hypokalaemia, they should be used with caution and with frequent monitoring of serum potassium.</w:t>
      </w:r>
    </w:p>
    <w:p w14:paraId="6C8EDED3" w14:textId="77777777" w:rsidR="00002360" w:rsidRPr="00CD6CE1" w:rsidRDefault="00002360" w:rsidP="00CD6CE1">
      <w:pPr>
        <w:widowControl w:val="0"/>
        <w:tabs>
          <w:tab w:val="clear" w:pos="567"/>
        </w:tabs>
        <w:spacing w:line="240" w:lineRule="auto"/>
        <w:rPr>
          <w:szCs w:val="22"/>
        </w:rPr>
      </w:pPr>
    </w:p>
    <w:p w14:paraId="6F377657" w14:textId="0A452F37" w:rsidR="009978E0" w:rsidRPr="00CD6CE1" w:rsidRDefault="00002360" w:rsidP="00CD6CE1">
      <w:pPr>
        <w:keepNext/>
        <w:widowControl w:val="0"/>
        <w:tabs>
          <w:tab w:val="clear" w:pos="567"/>
        </w:tabs>
        <w:spacing w:line="240" w:lineRule="auto"/>
        <w:rPr>
          <w:i/>
          <w:szCs w:val="22"/>
        </w:rPr>
      </w:pPr>
      <w:r w:rsidRPr="00CD6CE1">
        <w:rPr>
          <w:szCs w:val="22"/>
          <w:u w:val="single"/>
        </w:rPr>
        <w:t>Lithium</w:t>
      </w:r>
    </w:p>
    <w:p w14:paraId="3DC3E5EF" w14:textId="5038FA3E" w:rsidR="00002360" w:rsidRPr="00CD6CE1" w:rsidRDefault="00002360" w:rsidP="00CD6CE1">
      <w:pPr>
        <w:widowControl w:val="0"/>
        <w:tabs>
          <w:tab w:val="clear" w:pos="567"/>
        </w:tabs>
        <w:spacing w:line="240" w:lineRule="auto"/>
        <w:rPr>
          <w:szCs w:val="22"/>
        </w:rPr>
      </w:pPr>
      <w:r w:rsidRPr="0057369E">
        <w:rPr>
          <w:szCs w:val="22"/>
        </w:rPr>
        <w:t>Reversible increases in serum lithium concentrations and toxicity have been reported during concomitant administration of lithium with angiotensin converting enzym</w:t>
      </w:r>
      <w:r w:rsidRPr="008523C9">
        <w:rPr>
          <w:szCs w:val="22"/>
        </w:rPr>
        <w:t>e inhibitors, and with angiotensin</w:t>
      </w:r>
      <w:r w:rsidR="007D2D26">
        <w:rPr>
          <w:szCs w:val="22"/>
        </w:rPr>
        <w:t> </w:t>
      </w:r>
      <w:r w:rsidRPr="008523C9">
        <w:rPr>
          <w:szCs w:val="22"/>
        </w:rPr>
        <w:t>II receptor</w:t>
      </w:r>
      <w:r w:rsidR="00A81E6D" w:rsidRPr="008523C9">
        <w:rPr>
          <w:szCs w:val="22"/>
        </w:rPr>
        <w:t xml:space="preserve"> </w:t>
      </w:r>
      <w:r w:rsidR="00793B63" w:rsidRPr="008523C9">
        <w:rPr>
          <w:szCs w:val="22"/>
        </w:rPr>
        <w:t>blockers</w:t>
      </w:r>
      <w:r w:rsidRPr="00CD6CE1">
        <w:rPr>
          <w:szCs w:val="22"/>
        </w:rPr>
        <w:t>, including telmisartan. If use of the combination proves necessary, careful monitoring of serum lithium levels is recommended.</w:t>
      </w:r>
    </w:p>
    <w:p w14:paraId="1F58E542" w14:textId="77777777" w:rsidR="00002360" w:rsidRPr="00CD6CE1" w:rsidRDefault="00002360" w:rsidP="00CD6CE1">
      <w:pPr>
        <w:widowControl w:val="0"/>
        <w:tabs>
          <w:tab w:val="clear" w:pos="567"/>
        </w:tabs>
        <w:spacing w:line="240" w:lineRule="auto"/>
        <w:rPr>
          <w:b/>
          <w:bCs/>
          <w:szCs w:val="22"/>
        </w:rPr>
      </w:pPr>
    </w:p>
    <w:p w14:paraId="305FC9E1" w14:textId="77777777" w:rsidR="00002360" w:rsidRPr="00CD6CE1" w:rsidRDefault="00002360" w:rsidP="00CD6CE1">
      <w:pPr>
        <w:widowControl w:val="0"/>
        <w:tabs>
          <w:tab w:val="clear" w:pos="567"/>
        </w:tabs>
        <w:spacing w:line="240" w:lineRule="auto"/>
        <w:rPr>
          <w:iCs/>
          <w:szCs w:val="22"/>
        </w:rPr>
      </w:pPr>
      <w:r w:rsidRPr="00CD6CE1">
        <w:rPr>
          <w:iCs/>
          <w:szCs w:val="22"/>
        </w:rPr>
        <w:t>Concomitant use requiring caution</w:t>
      </w:r>
      <w:r w:rsidR="00FF0F2D" w:rsidRPr="00CD6CE1">
        <w:rPr>
          <w:iCs/>
          <w:szCs w:val="22"/>
        </w:rPr>
        <w:t>.</w:t>
      </w:r>
    </w:p>
    <w:p w14:paraId="65D0795A" w14:textId="77777777" w:rsidR="00002360" w:rsidRPr="00CD6CE1" w:rsidRDefault="00002360" w:rsidP="00CD6CE1">
      <w:pPr>
        <w:widowControl w:val="0"/>
        <w:tabs>
          <w:tab w:val="clear" w:pos="567"/>
        </w:tabs>
        <w:spacing w:line="240" w:lineRule="auto"/>
        <w:rPr>
          <w:iCs/>
          <w:szCs w:val="22"/>
        </w:rPr>
      </w:pPr>
    </w:p>
    <w:p w14:paraId="02ECB9B9" w14:textId="1B311804" w:rsidR="009978E0" w:rsidRPr="00CD6CE1" w:rsidRDefault="00002360" w:rsidP="00CD6CE1">
      <w:pPr>
        <w:keepNext/>
        <w:widowControl w:val="0"/>
        <w:tabs>
          <w:tab w:val="clear" w:pos="567"/>
        </w:tabs>
        <w:spacing w:line="240" w:lineRule="auto"/>
        <w:rPr>
          <w:szCs w:val="22"/>
          <w:u w:val="single"/>
        </w:rPr>
      </w:pPr>
      <w:r w:rsidRPr="00CD6CE1">
        <w:rPr>
          <w:szCs w:val="22"/>
          <w:u w:val="single"/>
        </w:rPr>
        <w:t>Non-steroidal anti-inflammatory medicinal products</w:t>
      </w:r>
    </w:p>
    <w:p w14:paraId="4E9D9D69" w14:textId="498065A1" w:rsidR="00002360" w:rsidRPr="00CD6CE1" w:rsidRDefault="00002360" w:rsidP="00CD6CE1">
      <w:pPr>
        <w:widowControl w:val="0"/>
        <w:tabs>
          <w:tab w:val="clear" w:pos="567"/>
        </w:tabs>
        <w:spacing w:line="240" w:lineRule="auto"/>
        <w:rPr>
          <w:szCs w:val="22"/>
        </w:rPr>
      </w:pPr>
      <w:r w:rsidRPr="0057369E">
        <w:rPr>
          <w:szCs w:val="22"/>
        </w:rPr>
        <w:t>NSAIDs (i.e. acetylsalicylic acid at anti-inflammatory dosage regimens, COX</w:t>
      </w:r>
      <w:r w:rsidR="00F042C1">
        <w:rPr>
          <w:szCs w:val="22"/>
        </w:rPr>
        <w:noBreakHyphen/>
      </w:r>
      <w:r w:rsidRPr="008523C9">
        <w:rPr>
          <w:szCs w:val="22"/>
        </w:rPr>
        <w:t>2 inhibitors and non-selective NSAIDs) may reduce the antihypertensive effect of angiotensin</w:t>
      </w:r>
      <w:r w:rsidR="007D2D26">
        <w:rPr>
          <w:szCs w:val="22"/>
        </w:rPr>
        <w:t> </w:t>
      </w:r>
      <w:r w:rsidRPr="008523C9">
        <w:rPr>
          <w:szCs w:val="22"/>
        </w:rPr>
        <w:t>II receptor</w:t>
      </w:r>
      <w:r w:rsidR="00A81E6D" w:rsidRPr="008523C9">
        <w:rPr>
          <w:szCs w:val="22"/>
        </w:rPr>
        <w:t xml:space="preserve"> </w:t>
      </w:r>
      <w:r w:rsidR="00793B63" w:rsidRPr="008523C9">
        <w:rPr>
          <w:szCs w:val="22"/>
        </w:rPr>
        <w:t>blockers</w:t>
      </w:r>
      <w:r w:rsidRPr="00CD6CE1">
        <w:rPr>
          <w:szCs w:val="22"/>
        </w:rPr>
        <w:t>.</w:t>
      </w:r>
    </w:p>
    <w:p w14:paraId="0FACAFA0" w14:textId="4F4C8F77" w:rsidR="00002360" w:rsidRPr="00CD6CE1" w:rsidRDefault="00002360" w:rsidP="00CD6CE1">
      <w:pPr>
        <w:widowControl w:val="0"/>
        <w:tabs>
          <w:tab w:val="clear" w:pos="567"/>
        </w:tabs>
        <w:spacing w:line="240" w:lineRule="auto"/>
        <w:rPr>
          <w:szCs w:val="22"/>
        </w:rPr>
      </w:pPr>
      <w:r w:rsidRPr="00CD6CE1">
        <w:rPr>
          <w:szCs w:val="22"/>
        </w:rPr>
        <w:t>In some patients with compromised renal function (e.g. dehydrated patients or elderly patients with compromised renal function), the co-administration of angiotensin</w:t>
      </w:r>
      <w:r w:rsidR="007D2D26">
        <w:rPr>
          <w:szCs w:val="22"/>
        </w:rPr>
        <w:t> </w:t>
      </w:r>
      <w:r w:rsidRPr="008523C9">
        <w:rPr>
          <w:szCs w:val="22"/>
        </w:rPr>
        <w:t xml:space="preserve">II receptor </w:t>
      </w:r>
      <w:r w:rsidR="00793B63" w:rsidRPr="008523C9">
        <w:rPr>
          <w:szCs w:val="22"/>
        </w:rPr>
        <w:t xml:space="preserve">blockers </w:t>
      </w:r>
      <w:r w:rsidRPr="008523C9">
        <w:rPr>
          <w:szCs w:val="22"/>
        </w:rPr>
        <w:t>and agents that inhibit cyclo-oxygenase may result in further deterio</w:t>
      </w:r>
      <w:r w:rsidRPr="00CD6CE1">
        <w:rPr>
          <w:szCs w:val="22"/>
        </w:rPr>
        <w:t>ration of renal function, including possible acute renal failure, which is usually reversible. Therefore, the combination should be administered with caution, especially in the elderly. Patients should be adequately hydrated and consideration should be given to monitoring of renal function after initiation of concomitant therapy and periodically thereafter.</w:t>
      </w:r>
    </w:p>
    <w:p w14:paraId="6EDA3582" w14:textId="77777777" w:rsidR="00002360" w:rsidRPr="00CD6CE1" w:rsidRDefault="00002360" w:rsidP="00CD6CE1">
      <w:pPr>
        <w:widowControl w:val="0"/>
        <w:tabs>
          <w:tab w:val="clear" w:pos="567"/>
        </w:tabs>
        <w:spacing w:line="240" w:lineRule="auto"/>
        <w:rPr>
          <w:szCs w:val="22"/>
        </w:rPr>
      </w:pPr>
    </w:p>
    <w:p w14:paraId="4443B8C2" w14:textId="7C152743" w:rsidR="004267E5" w:rsidRPr="00CD6CE1" w:rsidRDefault="004267E5" w:rsidP="00CD6CE1">
      <w:pPr>
        <w:widowControl w:val="0"/>
        <w:tabs>
          <w:tab w:val="clear" w:pos="567"/>
        </w:tabs>
        <w:spacing w:line="240" w:lineRule="auto"/>
        <w:rPr>
          <w:szCs w:val="22"/>
        </w:rPr>
      </w:pPr>
      <w:r w:rsidRPr="0057369E">
        <w:rPr>
          <w:szCs w:val="22"/>
        </w:rPr>
        <w:t>In one study the co-administration of telmisartan and ramipril led to an increase of up to 2.5</w:t>
      </w:r>
      <w:r w:rsidR="007D2D26">
        <w:rPr>
          <w:szCs w:val="22"/>
        </w:rPr>
        <w:t> </w:t>
      </w:r>
      <w:r w:rsidRPr="008523C9">
        <w:rPr>
          <w:szCs w:val="22"/>
        </w:rPr>
        <w:t>fold in the AUC</w:t>
      </w:r>
      <w:r w:rsidRPr="008523C9">
        <w:rPr>
          <w:szCs w:val="22"/>
          <w:vertAlign w:val="subscript"/>
        </w:rPr>
        <w:t>0</w:t>
      </w:r>
      <w:r w:rsidR="00F042C1">
        <w:rPr>
          <w:szCs w:val="22"/>
          <w:vertAlign w:val="subscript"/>
        </w:rPr>
        <w:noBreakHyphen/>
      </w:r>
      <w:r w:rsidRPr="008523C9">
        <w:rPr>
          <w:szCs w:val="22"/>
          <w:vertAlign w:val="subscript"/>
        </w:rPr>
        <w:t xml:space="preserve">24 </w:t>
      </w:r>
      <w:r w:rsidRPr="008523C9">
        <w:rPr>
          <w:szCs w:val="22"/>
        </w:rPr>
        <w:t xml:space="preserve">and </w:t>
      </w:r>
      <w:proofErr w:type="spellStart"/>
      <w:r w:rsidRPr="008523C9">
        <w:rPr>
          <w:szCs w:val="22"/>
        </w:rPr>
        <w:t>C</w:t>
      </w:r>
      <w:r w:rsidRPr="008523C9">
        <w:rPr>
          <w:szCs w:val="22"/>
          <w:vertAlign w:val="subscript"/>
        </w:rPr>
        <w:t>max</w:t>
      </w:r>
      <w:proofErr w:type="spellEnd"/>
      <w:r w:rsidRPr="00CD6CE1">
        <w:rPr>
          <w:szCs w:val="22"/>
        </w:rPr>
        <w:t xml:space="preserve"> </w:t>
      </w:r>
      <w:r w:rsidRPr="0057369E">
        <w:rPr>
          <w:szCs w:val="22"/>
        </w:rPr>
        <w:t xml:space="preserve">of ramipril and </w:t>
      </w:r>
      <w:r w:rsidRPr="008523C9">
        <w:rPr>
          <w:szCs w:val="22"/>
        </w:rPr>
        <w:t>ramiprilat. The clinical relevance of this observation is not known</w:t>
      </w:r>
      <w:r w:rsidR="004F7E6C" w:rsidRPr="008523C9">
        <w:rPr>
          <w:szCs w:val="22"/>
        </w:rPr>
        <w:t>.</w:t>
      </w:r>
    </w:p>
    <w:p w14:paraId="7513C01E" w14:textId="77777777" w:rsidR="004267E5" w:rsidRPr="00CD6CE1" w:rsidRDefault="004267E5" w:rsidP="00CD6CE1">
      <w:pPr>
        <w:widowControl w:val="0"/>
        <w:tabs>
          <w:tab w:val="clear" w:pos="567"/>
        </w:tabs>
        <w:spacing w:line="240" w:lineRule="auto"/>
        <w:rPr>
          <w:szCs w:val="22"/>
        </w:rPr>
      </w:pPr>
    </w:p>
    <w:p w14:paraId="485153BE" w14:textId="45730C6C" w:rsidR="009978E0" w:rsidRPr="00CD6CE1" w:rsidRDefault="00002360" w:rsidP="00CD6CE1">
      <w:pPr>
        <w:keepNext/>
        <w:widowControl w:val="0"/>
        <w:tabs>
          <w:tab w:val="clear" w:pos="567"/>
        </w:tabs>
        <w:spacing w:line="240" w:lineRule="auto"/>
        <w:rPr>
          <w:bCs/>
          <w:szCs w:val="22"/>
          <w:u w:val="single"/>
        </w:rPr>
      </w:pPr>
      <w:r w:rsidRPr="00CD6CE1">
        <w:rPr>
          <w:bCs/>
          <w:szCs w:val="22"/>
          <w:u w:val="single"/>
        </w:rPr>
        <w:t>Diuretics (thiazide or loop diuretics)</w:t>
      </w:r>
    </w:p>
    <w:p w14:paraId="73068D91" w14:textId="77777777" w:rsidR="00002360" w:rsidRPr="00CD6CE1" w:rsidRDefault="00002360" w:rsidP="00CD6CE1">
      <w:pPr>
        <w:widowControl w:val="0"/>
        <w:tabs>
          <w:tab w:val="clear" w:pos="567"/>
        </w:tabs>
        <w:spacing w:line="240" w:lineRule="auto"/>
        <w:rPr>
          <w:szCs w:val="22"/>
        </w:rPr>
      </w:pPr>
      <w:r w:rsidRPr="0057369E">
        <w:rPr>
          <w:szCs w:val="22"/>
        </w:rPr>
        <w:t xml:space="preserve">Prior treatment with high dose diuretics </w:t>
      </w:r>
      <w:r w:rsidR="004103C8" w:rsidRPr="008523C9">
        <w:rPr>
          <w:szCs w:val="22"/>
        </w:rPr>
        <w:t>such as furosemide</w:t>
      </w:r>
      <w:r w:rsidR="001E6C5F" w:rsidRPr="008523C9">
        <w:rPr>
          <w:szCs w:val="22"/>
        </w:rPr>
        <w:t xml:space="preserve"> </w:t>
      </w:r>
      <w:r w:rsidR="004103C8" w:rsidRPr="008523C9">
        <w:rPr>
          <w:szCs w:val="22"/>
        </w:rPr>
        <w:t>(loop diuretic) and hydrochlorothiazide</w:t>
      </w:r>
      <w:r w:rsidR="001E6C5F" w:rsidRPr="008523C9">
        <w:rPr>
          <w:szCs w:val="22"/>
        </w:rPr>
        <w:t xml:space="preserve"> </w:t>
      </w:r>
      <w:r w:rsidR="004103C8" w:rsidRPr="008523C9">
        <w:rPr>
          <w:szCs w:val="22"/>
        </w:rPr>
        <w:t xml:space="preserve">(thiazide diuretic) </w:t>
      </w:r>
      <w:r w:rsidRPr="00CD6CE1">
        <w:rPr>
          <w:szCs w:val="22"/>
        </w:rPr>
        <w:t>may result in volume depletion</w:t>
      </w:r>
      <w:r w:rsidR="002711C9" w:rsidRPr="00CD6CE1">
        <w:rPr>
          <w:szCs w:val="22"/>
        </w:rPr>
        <w:t>,</w:t>
      </w:r>
      <w:r w:rsidRPr="00CD6CE1">
        <w:rPr>
          <w:szCs w:val="22"/>
        </w:rPr>
        <w:t xml:space="preserve"> and in a risk of hypotension when initiating therapy with telmisartan.</w:t>
      </w:r>
    </w:p>
    <w:p w14:paraId="5D71E2F1" w14:textId="77777777" w:rsidR="00002360" w:rsidRPr="00CD6CE1" w:rsidRDefault="00002360" w:rsidP="00CD6CE1">
      <w:pPr>
        <w:widowControl w:val="0"/>
        <w:tabs>
          <w:tab w:val="clear" w:pos="567"/>
        </w:tabs>
        <w:spacing w:line="240" w:lineRule="auto"/>
        <w:rPr>
          <w:szCs w:val="22"/>
        </w:rPr>
      </w:pPr>
    </w:p>
    <w:p w14:paraId="751C2DB6" w14:textId="529022A9" w:rsidR="00002360" w:rsidRPr="00CD6CE1" w:rsidRDefault="00C703FE" w:rsidP="00CD6CE1">
      <w:pPr>
        <w:widowControl w:val="0"/>
        <w:tabs>
          <w:tab w:val="clear" w:pos="567"/>
        </w:tabs>
        <w:spacing w:line="240" w:lineRule="auto"/>
        <w:rPr>
          <w:iCs/>
          <w:szCs w:val="22"/>
        </w:rPr>
      </w:pPr>
      <w:r w:rsidRPr="00CD6CE1">
        <w:rPr>
          <w:iCs/>
          <w:szCs w:val="22"/>
        </w:rPr>
        <w:t>To be taken into account</w:t>
      </w:r>
      <w:r w:rsidR="00977057" w:rsidRPr="00CD6CE1">
        <w:rPr>
          <w:iCs/>
          <w:szCs w:val="22"/>
        </w:rPr>
        <w:t xml:space="preserve"> </w:t>
      </w:r>
      <w:r w:rsidRPr="00CD6CE1">
        <w:rPr>
          <w:iCs/>
          <w:szCs w:val="22"/>
        </w:rPr>
        <w:t>with c</w:t>
      </w:r>
      <w:r w:rsidR="00002360" w:rsidRPr="00CD6CE1">
        <w:rPr>
          <w:iCs/>
          <w:szCs w:val="22"/>
        </w:rPr>
        <w:t>oncomitant use</w:t>
      </w:r>
      <w:r w:rsidR="00FF0F2D" w:rsidRPr="00CD6CE1">
        <w:rPr>
          <w:iCs/>
          <w:szCs w:val="22"/>
        </w:rPr>
        <w:t>.</w:t>
      </w:r>
    </w:p>
    <w:p w14:paraId="55128A1D" w14:textId="77777777" w:rsidR="00002360" w:rsidRPr="00CD6CE1" w:rsidRDefault="00002360" w:rsidP="00CD6CE1">
      <w:pPr>
        <w:widowControl w:val="0"/>
        <w:tabs>
          <w:tab w:val="clear" w:pos="567"/>
        </w:tabs>
        <w:spacing w:line="240" w:lineRule="auto"/>
        <w:rPr>
          <w:szCs w:val="22"/>
        </w:rPr>
      </w:pPr>
    </w:p>
    <w:p w14:paraId="716A1F32" w14:textId="69B06333" w:rsidR="009978E0" w:rsidRPr="00CD6CE1" w:rsidRDefault="00002360" w:rsidP="00CD6CE1">
      <w:pPr>
        <w:keepNext/>
        <w:widowControl w:val="0"/>
        <w:tabs>
          <w:tab w:val="clear" w:pos="567"/>
        </w:tabs>
        <w:spacing w:line="240" w:lineRule="auto"/>
        <w:rPr>
          <w:szCs w:val="22"/>
          <w:u w:val="single"/>
        </w:rPr>
      </w:pPr>
      <w:r w:rsidRPr="00CD6CE1">
        <w:rPr>
          <w:szCs w:val="22"/>
          <w:u w:val="single"/>
        </w:rPr>
        <w:t>Other antihypertensive agents</w:t>
      </w:r>
    </w:p>
    <w:p w14:paraId="0F3BBED2" w14:textId="77777777" w:rsidR="00002360" w:rsidRPr="008523C9" w:rsidRDefault="00002360" w:rsidP="00CD6CE1">
      <w:pPr>
        <w:widowControl w:val="0"/>
        <w:tabs>
          <w:tab w:val="clear" w:pos="567"/>
        </w:tabs>
        <w:spacing w:line="240" w:lineRule="auto"/>
        <w:rPr>
          <w:szCs w:val="22"/>
        </w:rPr>
      </w:pPr>
      <w:r w:rsidRPr="0057369E">
        <w:rPr>
          <w:szCs w:val="22"/>
        </w:rPr>
        <w:t xml:space="preserve">The blood pressure lowering effect of telmisartan can be increased by concomitant use of </w:t>
      </w:r>
      <w:r w:rsidRPr="008523C9">
        <w:rPr>
          <w:szCs w:val="22"/>
        </w:rPr>
        <w:t>other antihypertensive medicinal products.</w:t>
      </w:r>
    </w:p>
    <w:p w14:paraId="0214494C" w14:textId="77777777" w:rsidR="00002360" w:rsidRPr="00CD6CE1" w:rsidRDefault="00002360" w:rsidP="00CD6CE1">
      <w:pPr>
        <w:widowControl w:val="0"/>
        <w:tabs>
          <w:tab w:val="clear" w:pos="567"/>
        </w:tabs>
        <w:spacing w:line="240" w:lineRule="auto"/>
        <w:rPr>
          <w:szCs w:val="22"/>
        </w:rPr>
      </w:pPr>
    </w:p>
    <w:p w14:paraId="5F4C9544" w14:textId="718B5641" w:rsidR="0040416A" w:rsidRPr="00342F1D" w:rsidRDefault="0040416A" w:rsidP="00CD6CE1">
      <w:pPr>
        <w:widowControl w:val="0"/>
        <w:tabs>
          <w:tab w:val="clear" w:pos="567"/>
        </w:tabs>
        <w:spacing w:line="240" w:lineRule="auto"/>
        <w:rPr>
          <w:szCs w:val="22"/>
        </w:rPr>
      </w:pPr>
      <w:r w:rsidRPr="00342F1D">
        <w:rPr>
          <w:szCs w:val="22"/>
        </w:rPr>
        <w:t>Clinical trial data has shown that dual blockade of the renin-angiotensin-aldosterone-system (RAAS) through the combined use of ACE-inhibitors, angiotensin</w:t>
      </w:r>
      <w:r w:rsidR="007D2D26">
        <w:rPr>
          <w:szCs w:val="22"/>
        </w:rPr>
        <w:t> </w:t>
      </w:r>
      <w:r w:rsidRPr="00342F1D">
        <w:rPr>
          <w:szCs w:val="22"/>
        </w:rPr>
        <w:t xml:space="preserve">II receptor blockers or </w:t>
      </w:r>
      <w:proofErr w:type="spellStart"/>
      <w:r w:rsidRPr="00342F1D">
        <w:rPr>
          <w:szCs w:val="22"/>
        </w:rPr>
        <w:t>aliskiren</w:t>
      </w:r>
      <w:proofErr w:type="spellEnd"/>
      <w:r w:rsidRPr="00342F1D">
        <w:rPr>
          <w:szCs w:val="22"/>
        </w:rPr>
        <w:t xml:space="preserve"> is associated with a higher frequency of adverse events such as hypotension, hyperkalaemia and decreased renal function (including acute renal failure) compared to the use of a single RAAS-acting agent (see </w:t>
      </w:r>
      <w:r w:rsidR="00CC7401" w:rsidRPr="00342F1D">
        <w:rPr>
          <w:szCs w:val="22"/>
        </w:rPr>
        <w:t>s</w:t>
      </w:r>
      <w:r w:rsidRPr="00342F1D">
        <w:rPr>
          <w:szCs w:val="22"/>
        </w:rPr>
        <w:t>ections</w:t>
      </w:r>
      <w:r w:rsidR="007D2D26">
        <w:rPr>
          <w:szCs w:val="22"/>
        </w:rPr>
        <w:t> </w:t>
      </w:r>
      <w:r w:rsidRPr="00342F1D">
        <w:rPr>
          <w:szCs w:val="22"/>
        </w:rPr>
        <w:t>4.3, 4.4 and 5.1).</w:t>
      </w:r>
    </w:p>
    <w:p w14:paraId="18073570" w14:textId="77777777" w:rsidR="0040416A" w:rsidRPr="0057369E" w:rsidRDefault="0040416A" w:rsidP="00CD6CE1">
      <w:pPr>
        <w:widowControl w:val="0"/>
        <w:tabs>
          <w:tab w:val="clear" w:pos="567"/>
        </w:tabs>
        <w:spacing w:line="240" w:lineRule="auto"/>
        <w:rPr>
          <w:szCs w:val="22"/>
        </w:rPr>
      </w:pPr>
    </w:p>
    <w:p w14:paraId="6799CB19" w14:textId="77777777" w:rsidR="00002360" w:rsidRPr="00CD6CE1" w:rsidRDefault="00002360" w:rsidP="00CD6CE1">
      <w:pPr>
        <w:widowControl w:val="0"/>
        <w:tabs>
          <w:tab w:val="clear" w:pos="567"/>
        </w:tabs>
        <w:spacing w:line="240" w:lineRule="auto"/>
        <w:rPr>
          <w:szCs w:val="22"/>
        </w:rPr>
      </w:pPr>
      <w:r w:rsidRPr="008523C9">
        <w:rPr>
          <w:szCs w:val="22"/>
        </w:rPr>
        <w:t xml:space="preserve">Based on their pharmacological properties it can be expected that the following </w:t>
      </w:r>
      <w:r w:rsidR="004B5DE5" w:rsidRPr="008523C9">
        <w:rPr>
          <w:szCs w:val="22"/>
        </w:rPr>
        <w:t xml:space="preserve">medicinal products </w:t>
      </w:r>
      <w:r w:rsidRPr="008523C9">
        <w:rPr>
          <w:szCs w:val="22"/>
        </w:rPr>
        <w:t xml:space="preserve">may potentiate the hypotensive effects of all antihypertensives including telmisartan: Baclofen, </w:t>
      </w:r>
      <w:proofErr w:type="spellStart"/>
      <w:r w:rsidRPr="008523C9">
        <w:rPr>
          <w:szCs w:val="22"/>
        </w:rPr>
        <w:t>amifostine</w:t>
      </w:r>
      <w:proofErr w:type="spellEnd"/>
      <w:r w:rsidRPr="008523C9">
        <w:rPr>
          <w:szCs w:val="22"/>
        </w:rPr>
        <w:t>.</w:t>
      </w:r>
      <w:r w:rsidR="00074BE8" w:rsidRPr="00CD6CE1">
        <w:rPr>
          <w:szCs w:val="22"/>
        </w:rPr>
        <w:t xml:space="preserve"> </w:t>
      </w:r>
      <w:r w:rsidRPr="00CD6CE1">
        <w:rPr>
          <w:szCs w:val="22"/>
        </w:rPr>
        <w:t>Furthermore, orthostatic hypotension may be aggravated by alcohol, barbiturates, narcotics</w:t>
      </w:r>
      <w:r w:rsidR="002711C9" w:rsidRPr="00CD6CE1">
        <w:rPr>
          <w:szCs w:val="22"/>
        </w:rPr>
        <w:t>,</w:t>
      </w:r>
      <w:r w:rsidRPr="00CD6CE1">
        <w:rPr>
          <w:szCs w:val="22"/>
        </w:rPr>
        <w:t xml:space="preserve"> or antidepressants.</w:t>
      </w:r>
    </w:p>
    <w:p w14:paraId="12116DE1" w14:textId="77777777" w:rsidR="00002360" w:rsidRPr="00CD6CE1" w:rsidRDefault="00002360" w:rsidP="00CD6CE1">
      <w:pPr>
        <w:widowControl w:val="0"/>
        <w:tabs>
          <w:tab w:val="clear" w:pos="567"/>
        </w:tabs>
        <w:spacing w:line="240" w:lineRule="auto"/>
        <w:rPr>
          <w:szCs w:val="22"/>
        </w:rPr>
      </w:pPr>
    </w:p>
    <w:p w14:paraId="3F070323" w14:textId="2EDA7ECF" w:rsidR="009978E0" w:rsidRPr="00CD6CE1" w:rsidRDefault="00002360" w:rsidP="00CD6CE1">
      <w:pPr>
        <w:keepNext/>
        <w:widowControl w:val="0"/>
        <w:tabs>
          <w:tab w:val="clear" w:pos="567"/>
        </w:tabs>
        <w:spacing w:line="240" w:lineRule="auto"/>
        <w:rPr>
          <w:szCs w:val="22"/>
          <w:u w:val="single"/>
        </w:rPr>
      </w:pPr>
      <w:r w:rsidRPr="00CD6CE1">
        <w:rPr>
          <w:szCs w:val="22"/>
          <w:u w:val="single"/>
        </w:rPr>
        <w:t>Corticostero</w:t>
      </w:r>
      <w:r w:rsidR="00EB15E9">
        <w:rPr>
          <w:szCs w:val="22"/>
          <w:u w:val="single"/>
        </w:rPr>
        <w:t>i</w:t>
      </w:r>
      <w:r w:rsidRPr="00CD6CE1">
        <w:rPr>
          <w:szCs w:val="22"/>
          <w:u w:val="single"/>
        </w:rPr>
        <w:t>ds (systemic route)</w:t>
      </w:r>
    </w:p>
    <w:p w14:paraId="0B101EA0" w14:textId="77777777" w:rsidR="00002360" w:rsidRPr="008523C9" w:rsidRDefault="00002360" w:rsidP="00CD6CE1">
      <w:pPr>
        <w:widowControl w:val="0"/>
        <w:tabs>
          <w:tab w:val="clear" w:pos="567"/>
        </w:tabs>
        <w:spacing w:line="240" w:lineRule="auto"/>
        <w:rPr>
          <w:szCs w:val="22"/>
        </w:rPr>
      </w:pPr>
      <w:r w:rsidRPr="0057369E">
        <w:rPr>
          <w:szCs w:val="22"/>
        </w:rPr>
        <w:t>Reduction of the antihypertensive effect.</w:t>
      </w:r>
    </w:p>
    <w:p w14:paraId="0473897D" w14:textId="77777777" w:rsidR="00002360" w:rsidRPr="008523C9" w:rsidRDefault="00002360" w:rsidP="00CD6CE1">
      <w:pPr>
        <w:widowControl w:val="0"/>
        <w:tabs>
          <w:tab w:val="clear" w:pos="567"/>
        </w:tabs>
        <w:spacing w:line="240" w:lineRule="auto"/>
        <w:rPr>
          <w:szCs w:val="22"/>
        </w:rPr>
      </w:pPr>
    </w:p>
    <w:p w14:paraId="5F6E3E13" w14:textId="15910D6E" w:rsidR="00002360" w:rsidRPr="008523C9" w:rsidRDefault="00002360" w:rsidP="00CD6CE1">
      <w:pPr>
        <w:keepNext/>
        <w:widowControl w:val="0"/>
        <w:tabs>
          <w:tab w:val="clear" w:pos="567"/>
        </w:tabs>
        <w:spacing w:line="240" w:lineRule="auto"/>
        <w:ind w:left="567" w:hanging="567"/>
        <w:rPr>
          <w:szCs w:val="22"/>
        </w:rPr>
      </w:pPr>
      <w:r w:rsidRPr="008523C9">
        <w:rPr>
          <w:b/>
          <w:szCs w:val="22"/>
        </w:rPr>
        <w:t>4.6</w:t>
      </w:r>
      <w:r w:rsidR="007A2170">
        <w:rPr>
          <w:b/>
          <w:szCs w:val="22"/>
        </w:rPr>
        <w:tab/>
      </w:r>
      <w:r w:rsidR="00D3047D" w:rsidRPr="0057369E">
        <w:rPr>
          <w:b/>
          <w:szCs w:val="22"/>
        </w:rPr>
        <w:t>Fertility, p</w:t>
      </w:r>
      <w:r w:rsidRPr="008523C9">
        <w:rPr>
          <w:b/>
          <w:szCs w:val="22"/>
        </w:rPr>
        <w:t>regnancy and lactation</w:t>
      </w:r>
    </w:p>
    <w:p w14:paraId="23504B8D" w14:textId="77777777" w:rsidR="001F7B54" w:rsidRPr="008523C9" w:rsidRDefault="001F7B54" w:rsidP="00CD6CE1">
      <w:pPr>
        <w:keepNext/>
        <w:widowControl w:val="0"/>
        <w:tabs>
          <w:tab w:val="clear" w:pos="567"/>
        </w:tabs>
        <w:spacing w:line="240" w:lineRule="auto"/>
        <w:rPr>
          <w:szCs w:val="22"/>
          <w:u w:val="single"/>
        </w:rPr>
      </w:pPr>
    </w:p>
    <w:p w14:paraId="5A6F223C" w14:textId="77777777" w:rsidR="001F7B54" w:rsidRPr="00CD6CE1" w:rsidRDefault="001F7B54" w:rsidP="00CD6CE1">
      <w:pPr>
        <w:keepNext/>
        <w:widowControl w:val="0"/>
        <w:tabs>
          <w:tab w:val="clear" w:pos="567"/>
        </w:tabs>
        <w:spacing w:line="240" w:lineRule="auto"/>
        <w:rPr>
          <w:szCs w:val="22"/>
        </w:rPr>
      </w:pPr>
      <w:r w:rsidRPr="008523C9">
        <w:rPr>
          <w:szCs w:val="22"/>
          <w:u w:val="single"/>
        </w:rPr>
        <w:t>Pregnancy</w:t>
      </w:r>
    </w:p>
    <w:p w14:paraId="7481329B" w14:textId="77777777" w:rsidR="00002360" w:rsidRPr="00CD6CE1" w:rsidRDefault="00002360" w:rsidP="00CD6CE1">
      <w:pPr>
        <w:keepNext/>
        <w:widowControl w:val="0"/>
        <w:tabs>
          <w:tab w:val="clear" w:pos="567"/>
        </w:tabs>
        <w:spacing w:line="240" w:lineRule="auto"/>
        <w:rPr>
          <w:szCs w:val="22"/>
        </w:rPr>
      </w:pPr>
    </w:p>
    <w:p w14:paraId="1B7F6A35" w14:textId="1418F8A7" w:rsidR="00002360" w:rsidRPr="00342F1D" w:rsidRDefault="00002360" w:rsidP="00CD6CE1">
      <w:pPr>
        <w:pStyle w:val="Textkrper2"/>
        <w:widowControl w:val="0"/>
        <w:pBdr>
          <w:top w:val="single" w:sz="4" w:space="1" w:color="auto"/>
          <w:left w:val="single" w:sz="4" w:space="4" w:color="auto"/>
          <w:bottom w:val="single" w:sz="4" w:space="1" w:color="auto"/>
          <w:right w:val="single" w:sz="4" w:space="4" w:color="auto"/>
        </w:pBdr>
        <w:rPr>
          <w:b w:val="0"/>
          <w:caps w:val="0"/>
          <w:szCs w:val="22"/>
        </w:rPr>
      </w:pPr>
      <w:r w:rsidRPr="00342F1D">
        <w:rPr>
          <w:b w:val="0"/>
          <w:caps w:val="0"/>
          <w:szCs w:val="22"/>
        </w:rPr>
        <w:t>The use of angiotensin</w:t>
      </w:r>
      <w:r w:rsidR="007D2D26">
        <w:rPr>
          <w:b w:val="0"/>
          <w:caps w:val="0"/>
          <w:szCs w:val="22"/>
        </w:rPr>
        <w:t> </w:t>
      </w:r>
      <w:r w:rsidRPr="00342F1D">
        <w:rPr>
          <w:b w:val="0"/>
          <w:caps w:val="0"/>
          <w:szCs w:val="22"/>
        </w:rPr>
        <w:t xml:space="preserve">II receptor </w:t>
      </w:r>
      <w:r w:rsidR="00793B63" w:rsidRPr="00342F1D">
        <w:rPr>
          <w:b w:val="0"/>
          <w:caps w:val="0"/>
          <w:szCs w:val="22"/>
        </w:rPr>
        <w:t xml:space="preserve">blockers </w:t>
      </w:r>
      <w:r w:rsidRPr="00342F1D">
        <w:rPr>
          <w:b w:val="0"/>
          <w:caps w:val="0"/>
          <w:szCs w:val="22"/>
        </w:rPr>
        <w:t>is not recommended during the first trimester of pregnancy (see section</w:t>
      </w:r>
      <w:r w:rsidR="007D2D26">
        <w:rPr>
          <w:b w:val="0"/>
          <w:caps w:val="0"/>
          <w:szCs w:val="22"/>
        </w:rPr>
        <w:t> </w:t>
      </w:r>
      <w:r w:rsidRPr="00342F1D">
        <w:rPr>
          <w:b w:val="0"/>
          <w:caps w:val="0"/>
          <w:szCs w:val="22"/>
        </w:rPr>
        <w:t>4.4). The use of angiotensin</w:t>
      </w:r>
      <w:r w:rsidR="007D2D26">
        <w:rPr>
          <w:b w:val="0"/>
          <w:caps w:val="0"/>
          <w:szCs w:val="22"/>
        </w:rPr>
        <w:t> </w:t>
      </w:r>
      <w:r w:rsidRPr="00342F1D">
        <w:rPr>
          <w:b w:val="0"/>
          <w:caps w:val="0"/>
          <w:szCs w:val="22"/>
        </w:rPr>
        <w:t xml:space="preserve">II receptor </w:t>
      </w:r>
      <w:r w:rsidR="00793B63" w:rsidRPr="00342F1D">
        <w:rPr>
          <w:b w:val="0"/>
          <w:caps w:val="0"/>
          <w:szCs w:val="22"/>
        </w:rPr>
        <w:t>blockers</w:t>
      </w:r>
      <w:r w:rsidR="00793B63" w:rsidRPr="00342F1D">
        <w:rPr>
          <w:b w:val="0"/>
          <w:bCs/>
          <w:caps w:val="0"/>
          <w:szCs w:val="22"/>
        </w:rPr>
        <w:t xml:space="preserve"> </w:t>
      </w:r>
      <w:r w:rsidRPr="00342F1D">
        <w:rPr>
          <w:b w:val="0"/>
          <w:caps w:val="0"/>
          <w:szCs w:val="22"/>
        </w:rPr>
        <w:t>is contraindicated during the second and third trimester</w:t>
      </w:r>
      <w:r w:rsidR="004B22E4" w:rsidRPr="00342F1D">
        <w:rPr>
          <w:b w:val="0"/>
          <w:caps w:val="0"/>
          <w:szCs w:val="22"/>
        </w:rPr>
        <w:t>s</w:t>
      </w:r>
      <w:r w:rsidRPr="00342F1D">
        <w:rPr>
          <w:b w:val="0"/>
          <w:caps w:val="0"/>
          <w:szCs w:val="22"/>
        </w:rPr>
        <w:t xml:space="preserve"> of pregnancy (see sections</w:t>
      </w:r>
      <w:r w:rsidR="007D2D26">
        <w:rPr>
          <w:b w:val="0"/>
          <w:caps w:val="0"/>
          <w:szCs w:val="22"/>
        </w:rPr>
        <w:t> </w:t>
      </w:r>
      <w:r w:rsidRPr="00342F1D">
        <w:rPr>
          <w:b w:val="0"/>
          <w:caps w:val="0"/>
          <w:szCs w:val="22"/>
        </w:rPr>
        <w:t>4.3 and 4.4).</w:t>
      </w:r>
    </w:p>
    <w:p w14:paraId="021A3D83" w14:textId="77777777" w:rsidR="00002360" w:rsidRPr="0057369E" w:rsidRDefault="00002360" w:rsidP="00CD6CE1">
      <w:pPr>
        <w:widowControl w:val="0"/>
        <w:tabs>
          <w:tab w:val="clear" w:pos="567"/>
        </w:tabs>
        <w:spacing w:line="240" w:lineRule="auto"/>
        <w:rPr>
          <w:szCs w:val="22"/>
          <w:u w:val="single"/>
          <w:lang w:val="en-US"/>
        </w:rPr>
      </w:pPr>
    </w:p>
    <w:p w14:paraId="43B67E4A" w14:textId="50C21F5A" w:rsidR="00002360" w:rsidRPr="008523C9" w:rsidRDefault="00002360" w:rsidP="00CD6CE1">
      <w:pPr>
        <w:widowControl w:val="0"/>
        <w:tabs>
          <w:tab w:val="clear" w:pos="567"/>
        </w:tabs>
        <w:spacing w:line="240" w:lineRule="auto"/>
        <w:rPr>
          <w:noProof/>
          <w:szCs w:val="22"/>
        </w:rPr>
      </w:pPr>
      <w:r w:rsidRPr="008523C9">
        <w:rPr>
          <w:noProof/>
          <w:szCs w:val="22"/>
        </w:rPr>
        <w:t>There are no adequate data from the use of Micardis in pregnant women. Studies in animals have</w:t>
      </w:r>
      <w:r w:rsidRPr="008523C9">
        <w:rPr>
          <w:b/>
          <w:i/>
          <w:noProof/>
          <w:szCs w:val="22"/>
        </w:rPr>
        <w:t xml:space="preserve"> </w:t>
      </w:r>
      <w:r w:rsidRPr="008523C9">
        <w:rPr>
          <w:noProof/>
          <w:szCs w:val="22"/>
        </w:rPr>
        <w:t>shown reproductive toxicity (see section</w:t>
      </w:r>
      <w:r w:rsidR="007D2D26">
        <w:rPr>
          <w:noProof/>
          <w:szCs w:val="22"/>
        </w:rPr>
        <w:t> </w:t>
      </w:r>
      <w:r w:rsidRPr="008523C9">
        <w:rPr>
          <w:noProof/>
          <w:szCs w:val="22"/>
        </w:rPr>
        <w:t>5.3).</w:t>
      </w:r>
    </w:p>
    <w:p w14:paraId="4B17C376" w14:textId="77777777" w:rsidR="002C3270" w:rsidRPr="008523C9" w:rsidRDefault="002C3270" w:rsidP="00CD6CE1">
      <w:pPr>
        <w:widowControl w:val="0"/>
        <w:tabs>
          <w:tab w:val="clear" w:pos="567"/>
        </w:tabs>
        <w:spacing w:line="240" w:lineRule="auto"/>
        <w:rPr>
          <w:szCs w:val="22"/>
        </w:rPr>
      </w:pPr>
    </w:p>
    <w:p w14:paraId="69B269E5" w14:textId="3C9A5CD4" w:rsidR="00002360" w:rsidRPr="00342F1D" w:rsidRDefault="00002360" w:rsidP="00CD6CE1">
      <w:pPr>
        <w:widowControl w:val="0"/>
        <w:tabs>
          <w:tab w:val="clear" w:pos="567"/>
        </w:tabs>
        <w:spacing w:line="240" w:lineRule="auto"/>
        <w:rPr>
          <w:szCs w:val="22"/>
        </w:rPr>
      </w:pPr>
      <w:r w:rsidRPr="00342F1D">
        <w:rPr>
          <w:szCs w:val="22"/>
        </w:rPr>
        <w:t>Epidemiological evidence regarding the risk of teratogenicity following exposure to ACE inhibitors during the first trimester of pregnancy has not been conclusive; however a small increase in risk cannot be excluded. Whilst there is no controlled epidemiological data on the risk with angiotensin</w:t>
      </w:r>
      <w:r w:rsidR="007D2D26">
        <w:rPr>
          <w:szCs w:val="22"/>
        </w:rPr>
        <w:t> </w:t>
      </w:r>
      <w:r w:rsidRPr="00342F1D">
        <w:rPr>
          <w:szCs w:val="22"/>
        </w:rPr>
        <w:t xml:space="preserve">II receptor </w:t>
      </w:r>
      <w:r w:rsidR="00793B63" w:rsidRPr="00342F1D">
        <w:rPr>
          <w:szCs w:val="22"/>
        </w:rPr>
        <w:t>blockers</w:t>
      </w:r>
      <w:r w:rsidRPr="00342F1D">
        <w:rPr>
          <w:szCs w:val="22"/>
        </w:rPr>
        <w:t>, similar risks may exist for this class of drugs. Unless continued angiotensin</w:t>
      </w:r>
      <w:r w:rsidR="007D2D26">
        <w:rPr>
          <w:szCs w:val="22"/>
        </w:rPr>
        <w:t> </w:t>
      </w:r>
      <w:r w:rsidRPr="00342F1D">
        <w:rPr>
          <w:szCs w:val="22"/>
        </w:rPr>
        <w:t xml:space="preserve">II receptor </w:t>
      </w:r>
      <w:r w:rsidR="00793B63" w:rsidRPr="00342F1D">
        <w:rPr>
          <w:szCs w:val="22"/>
        </w:rPr>
        <w:t xml:space="preserve">blocker </w:t>
      </w:r>
      <w:r w:rsidRPr="00342F1D">
        <w:rPr>
          <w:szCs w:val="22"/>
        </w:rPr>
        <w:t>therapy is considered essential, patients planning pregnancy should be changed to alternative antihypertensive treatments which have an established safety profile for use in pregnancy. When pregnancy is diagnosed, treatment with angiotensin</w:t>
      </w:r>
      <w:r w:rsidR="007D2D26">
        <w:rPr>
          <w:szCs w:val="22"/>
        </w:rPr>
        <w:t> </w:t>
      </w:r>
      <w:r w:rsidRPr="00342F1D">
        <w:rPr>
          <w:szCs w:val="22"/>
        </w:rPr>
        <w:t xml:space="preserve">II receptor </w:t>
      </w:r>
      <w:r w:rsidR="00793B63" w:rsidRPr="00342F1D">
        <w:rPr>
          <w:szCs w:val="22"/>
        </w:rPr>
        <w:t>blockers</w:t>
      </w:r>
      <w:r w:rsidR="00A81E6D" w:rsidRPr="00342F1D">
        <w:rPr>
          <w:szCs w:val="22"/>
        </w:rPr>
        <w:t xml:space="preserve"> </w:t>
      </w:r>
      <w:r w:rsidRPr="00342F1D">
        <w:rPr>
          <w:szCs w:val="22"/>
        </w:rPr>
        <w:t>should be stopped immediately, and, if appropriate, alternative therapy should be started.</w:t>
      </w:r>
    </w:p>
    <w:p w14:paraId="7C9562D6" w14:textId="77777777" w:rsidR="001F7B54" w:rsidRPr="00342F1D" w:rsidRDefault="001F7B54" w:rsidP="00CD6CE1">
      <w:pPr>
        <w:widowControl w:val="0"/>
        <w:tabs>
          <w:tab w:val="clear" w:pos="567"/>
        </w:tabs>
        <w:spacing w:line="240" w:lineRule="auto"/>
        <w:rPr>
          <w:szCs w:val="22"/>
        </w:rPr>
      </w:pPr>
    </w:p>
    <w:p w14:paraId="09FD941F" w14:textId="5D1AF6BC" w:rsidR="00002360" w:rsidRPr="00342F1D" w:rsidRDefault="001F7B54" w:rsidP="00CD6CE1">
      <w:pPr>
        <w:widowControl w:val="0"/>
        <w:tabs>
          <w:tab w:val="clear" w:pos="567"/>
        </w:tabs>
        <w:spacing w:line="240" w:lineRule="auto"/>
        <w:rPr>
          <w:szCs w:val="22"/>
        </w:rPr>
      </w:pPr>
      <w:r w:rsidRPr="00342F1D">
        <w:rPr>
          <w:szCs w:val="22"/>
        </w:rPr>
        <w:t>Exposure to a</w:t>
      </w:r>
      <w:r w:rsidR="00002360" w:rsidRPr="00342F1D">
        <w:rPr>
          <w:szCs w:val="22"/>
        </w:rPr>
        <w:t>ngiotensin</w:t>
      </w:r>
      <w:r w:rsidR="007D2D26">
        <w:rPr>
          <w:szCs w:val="22"/>
        </w:rPr>
        <w:t> </w:t>
      </w:r>
      <w:r w:rsidR="00002360" w:rsidRPr="00342F1D">
        <w:rPr>
          <w:szCs w:val="22"/>
        </w:rPr>
        <w:t xml:space="preserve">II receptor </w:t>
      </w:r>
      <w:r w:rsidR="00793B63" w:rsidRPr="00342F1D">
        <w:rPr>
          <w:szCs w:val="22"/>
        </w:rPr>
        <w:t>blocker</w:t>
      </w:r>
      <w:r w:rsidR="00E83EA1" w:rsidRPr="00342F1D">
        <w:rPr>
          <w:szCs w:val="22"/>
        </w:rPr>
        <w:t xml:space="preserve"> </w:t>
      </w:r>
      <w:r w:rsidR="00002360" w:rsidRPr="00342F1D">
        <w:rPr>
          <w:szCs w:val="22"/>
        </w:rPr>
        <w:t>therapy during the second and third trimesters is known to induce human fetotoxicity (decreased renal function, oligohydramnios, skull ossification retardation) and neonatal toxicity (renal failure, hypotension, hyperkalaemia) (</w:t>
      </w:r>
      <w:r w:rsidR="0057369E">
        <w:rPr>
          <w:szCs w:val="22"/>
        </w:rPr>
        <w:t>s</w:t>
      </w:r>
      <w:r w:rsidR="00002360" w:rsidRPr="00342F1D">
        <w:rPr>
          <w:szCs w:val="22"/>
        </w:rPr>
        <w:t>ee section</w:t>
      </w:r>
      <w:r w:rsidR="007D2D26">
        <w:rPr>
          <w:szCs w:val="22"/>
        </w:rPr>
        <w:t> </w:t>
      </w:r>
      <w:r w:rsidR="00002360" w:rsidRPr="00342F1D">
        <w:rPr>
          <w:szCs w:val="22"/>
        </w:rPr>
        <w:t>5.3).</w:t>
      </w:r>
    </w:p>
    <w:p w14:paraId="60281DC9" w14:textId="1D07F47B" w:rsidR="00002360" w:rsidRPr="00342F1D" w:rsidRDefault="00002360" w:rsidP="00CD6CE1">
      <w:pPr>
        <w:widowControl w:val="0"/>
        <w:tabs>
          <w:tab w:val="clear" w:pos="567"/>
        </w:tabs>
        <w:spacing w:line="240" w:lineRule="auto"/>
        <w:rPr>
          <w:szCs w:val="22"/>
        </w:rPr>
      </w:pPr>
      <w:r w:rsidRPr="00342F1D">
        <w:rPr>
          <w:szCs w:val="22"/>
        </w:rPr>
        <w:t>Should exposure to angiotensin</w:t>
      </w:r>
      <w:r w:rsidR="007D2D26">
        <w:rPr>
          <w:szCs w:val="22"/>
        </w:rPr>
        <w:t> </w:t>
      </w:r>
      <w:r w:rsidRPr="00342F1D">
        <w:rPr>
          <w:szCs w:val="22"/>
        </w:rPr>
        <w:t xml:space="preserve">II receptor </w:t>
      </w:r>
      <w:r w:rsidR="00793B63" w:rsidRPr="00342F1D">
        <w:rPr>
          <w:szCs w:val="22"/>
        </w:rPr>
        <w:t>blockers</w:t>
      </w:r>
      <w:r w:rsidR="00E83EA1" w:rsidRPr="00342F1D">
        <w:rPr>
          <w:szCs w:val="22"/>
        </w:rPr>
        <w:t xml:space="preserve"> </w:t>
      </w:r>
      <w:r w:rsidRPr="00342F1D">
        <w:rPr>
          <w:szCs w:val="22"/>
        </w:rPr>
        <w:t>have occurred from the second trimester of pregnancy, ultrasound check of renal function and skull is recommended.</w:t>
      </w:r>
    </w:p>
    <w:p w14:paraId="7E0B8E85" w14:textId="4B92D31A" w:rsidR="00D44E6A" w:rsidRPr="00342F1D" w:rsidRDefault="00002360" w:rsidP="00CD6CE1">
      <w:pPr>
        <w:widowControl w:val="0"/>
        <w:tabs>
          <w:tab w:val="clear" w:pos="567"/>
        </w:tabs>
        <w:spacing w:line="240" w:lineRule="auto"/>
        <w:rPr>
          <w:szCs w:val="22"/>
        </w:rPr>
      </w:pPr>
      <w:r w:rsidRPr="00342F1D">
        <w:rPr>
          <w:szCs w:val="22"/>
        </w:rPr>
        <w:t>Infants whose mothers have taken angiotensin</w:t>
      </w:r>
      <w:r w:rsidR="007D2D26">
        <w:rPr>
          <w:szCs w:val="22"/>
        </w:rPr>
        <w:t> </w:t>
      </w:r>
      <w:r w:rsidRPr="00342F1D">
        <w:rPr>
          <w:szCs w:val="22"/>
        </w:rPr>
        <w:t xml:space="preserve">II receptor </w:t>
      </w:r>
      <w:r w:rsidR="00793B63" w:rsidRPr="00342F1D">
        <w:rPr>
          <w:szCs w:val="22"/>
        </w:rPr>
        <w:t xml:space="preserve">blockers </w:t>
      </w:r>
      <w:r w:rsidRPr="00342F1D">
        <w:rPr>
          <w:szCs w:val="22"/>
        </w:rPr>
        <w:t>should be closely observed for hypotension (see sections</w:t>
      </w:r>
      <w:r w:rsidR="007D2D26">
        <w:rPr>
          <w:szCs w:val="22"/>
        </w:rPr>
        <w:t> </w:t>
      </w:r>
      <w:r w:rsidRPr="00342F1D">
        <w:rPr>
          <w:szCs w:val="22"/>
        </w:rPr>
        <w:t>4.3 and 4.4).</w:t>
      </w:r>
    </w:p>
    <w:p w14:paraId="1C6770BD" w14:textId="77777777" w:rsidR="00D44E6A" w:rsidRPr="00342F1D" w:rsidRDefault="00D44E6A" w:rsidP="00CD6CE1">
      <w:pPr>
        <w:widowControl w:val="0"/>
        <w:tabs>
          <w:tab w:val="clear" w:pos="567"/>
        </w:tabs>
        <w:spacing w:line="240" w:lineRule="auto"/>
        <w:rPr>
          <w:szCs w:val="22"/>
        </w:rPr>
      </w:pPr>
    </w:p>
    <w:p w14:paraId="64DC314D" w14:textId="0F3F9887" w:rsidR="00CF466F" w:rsidRPr="008523C9" w:rsidRDefault="00D3047D" w:rsidP="00CD6CE1">
      <w:pPr>
        <w:keepNext/>
        <w:widowControl w:val="0"/>
        <w:tabs>
          <w:tab w:val="clear" w:pos="567"/>
        </w:tabs>
        <w:spacing w:line="240" w:lineRule="auto"/>
        <w:rPr>
          <w:szCs w:val="22"/>
        </w:rPr>
      </w:pPr>
      <w:r w:rsidRPr="0057369E">
        <w:rPr>
          <w:szCs w:val="22"/>
          <w:u w:val="single"/>
        </w:rPr>
        <w:t>Breast</w:t>
      </w:r>
      <w:r w:rsidR="00A17D58" w:rsidRPr="008523C9">
        <w:rPr>
          <w:szCs w:val="22"/>
          <w:u w:val="single"/>
        </w:rPr>
        <w:t>-</w:t>
      </w:r>
      <w:r w:rsidRPr="008523C9">
        <w:rPr>
          <w:szCs w:val="22"/>
          <w:u w:val="single"/>
        </w:rPr>
        <w:t>feeding</w:t>
      </w:r>
    </w:p>
    <w:p w14:paraId="4F927709" w14:textId="5AB96A08" w:rsidR="00002360" w:rsidRPr="00CD6CE1" w:rsidRDefault="00332AC6" w:rsidP="00CD6CE1">
      <w:pPr>
        <w:widowControl w:val="0"/>
        <w:tabs>
          <w:tab w:val="clear" w:pos="567"/>
        </w:tabs>
        <w:spacing w:line="240" w:lineRule="auto"/>
        <w:rPr>
          <w:szCs w:val="22"/>
        </w:rPr>
      </w:pPr>
      <w:r w:rsidRPr="00CD6CE1">
        <w:rPr>
          <w:szCs w:val="22"/>
        </w:rPr>
        <w:t xml:space="preserve">Because no information is available regarding the use of </w:t>
      </w:r>
      <w:proofErr w:type="spellStart"/>
      <w:r w:rsidR="004B22E4" w:rsidRPr="00CD6CE1">
        <w:rPr>
          <w:szCs w:val="22"/>
        </w:rPr>
        <w:t>Micardis</w:t>
      </w:r>
      <w:proofErr w:type="spellEnd"/>
      <w:r w:rsidRPr="00CD6CE1">
        <w:rPr>
          <w:szCs w:val="22"/>
        </w:rPr>
        <w:t xml:space="preserve"> during breast</w:t>
      </w:r>
      <w:r w:rsidR="005F79ED" w:rsidRPr="00CD6CE1">
        <w:rPr>
          <w:szCs w:val="22"/>
        </w:rPr>
        <w:t>-</w:t>
      </w:r>
      <w:r w:rsidRPr="00CD6CE1">
        <w:rPr>
          <w:szCs w:val="22"/>
        </w:rPr>
        <w:t xml:space="preserve">feeding, </w:t>
      </w:r>
      <w:proofErr w:type="spellStart"/>
      <w:r w:rsidR="004B22E4" w:rsidRPr="00CD6CE1">
        <w:rPr>
          <w:szCs w:val="22"/>
        </w:rPr>
        <w:t>Micardis</w:t>
      </w:r>
      <w:proofErr w:type="spellEnd"/>
      <w:r w:rsidR="004B22E4" w:rsidRPr="00CD6CE1">
        <w:rPr>
          <w:szCs w:val="22"/>
        </w:rPr>
        <w:t xml:space="preserve"> </w:t>
      </w:r>
      <w:r w:rsidRPr="00CD6CE1">
        <w:rPr>
          <w:szCs w:val="22"/>
        </w:rPr>
        <w:t>is not recommended and alternative treatments with better established safety profiles during breast-</w:t>
      </w:r>
      <w:r w:rsidRPr="00CD6CE1">
        <w:rPr>
          <w:szCs w:val="22"/>
        </w:rPr>
        <w:lastRenderedPageBreak/>
        <w:t>feeding are preferable, especially while nursing a newborn or preterm infant.</w:t>
      </w:r>
    </w:p>
    <w:p w14:paraId="40ED6E8F" w14:textId="77777777" w:rsidR="0001546C" w:rsidRPr="00CD6CE1" w:rsidRDefault="0001546C" w:rsidP="00CD6CE1">
      <w:pPr>
        <w:widowControl w:val="0"/>
        <w:tabs>
          <w:tab w:val="clear" w:pos="567"/>
        </w:tabs>
        <w:spacing w:line="240" w:lineRule="auto"/>
        <w:rPr>
          <w:szCs w:val="22"/>
        </w:rPr>
      </w:pPr>
    </w:p>
    <w:p w14:paraId="6E5C4890" w14:textId="15CB37E8" w:rsidR="00CF466F" w:rsidRPr="00CD6CE1" w:rsidRDefault="0001546C" w:rsidP="00CD6CE1">
      <w:pPr>
        <w:keepNext/>
        <w:widowControl w:val="0"/>
        <w:tabs>
          <w:tab w:val="clear" w:pos="567"/>
        </w:tabs>
        <w:spacing w:line="240" w:lineRule="auto"/>
        <w:rPr>
          <w:szCs w:val="22"/>
          <w:u w:val="single"/>
        </w:rPr>
      </w:pPr>
      <w:r w:rsidRPr="00CD6CE1">
        <w:rPr>
          <w:szCs w:val="22"/>
          <w:u w:val="single"/>
        </w:rPr>
        <w:t>Fertility</w:t>
      </w:r>
    </w:p>
    <w:p w14:paraId="63152833" w14:textId="77777777" w:rsidR="0001546C" w:rsidRPr="00CD6CE1" w:rsidRDefault="002B0BF2" w:rsidP="00CD6CE1">
      <w:pPr>
        <w:widowControl w:val="0"/>
        <w:tabs>
          <w:tab w:val="clear" w:pos="567"/>
        </w:tabs>
        <w:spacing w:line="240" w:lineRule="auto"/>
        <w:rPr>
          <w:szCs w:val="22"/>
        </w:rPr>
      </w:pPr>
      <w:r w:rsidRPr="00CD6CE1">
        <w:rPr>
          <w:szCs w:val="22"/>
        </w:rPr>
        <w:t xml:space="preserve">In preclinical studies, no effects of </w:t>
      </w:r>
      <w:proofErr w:type="spellStart"/>
      <w:r w:rsidRPr="00CD6CE1">
        <w:rPr>
          <w:szCs w:val="22"/>
        </w:rPr>
        <w:t>Micardis</w:t>
      </w:r>
      <w:proofErr w:type="spellEnd"/>
      <w:r w:rsidRPr="00CD6CE1">
        <w:rPr>
          <w:szCs w:val="22"/>
        </w:rPr>
        <w:t xml:space="preserve"> on male and female fertility were observed.</w:t>
      </w:r>
    </w:p>
    <w:p w14:paraId="3DB42370" w14:textId="77777777" w:rsidR="00B25462" w:rsidRPr="00CD6CE1" w:rsidRDefault="00B25462" w:rsidP="00CD6CE1">
      <w:pPr>
        <w:widowControl w:val="0"/>
        <w:tabs>
          <w:tab w:val="clear" w:pos="567"/>
        </w:tabs>
        <w:spacing w:line="240" w:lineRule="auto"/>
        <w:rPr>
          <w:szCs w:val="22"/>
        </w:rPr>
      </w:pPr>
    </w:p>
    <w:p w14:paraId="42C063A4" w14:textId="00CF3224" w:rsidR="00002360" w:rsidRPr="008523C9" w:rsidRDefault="00002360" w:rsidP="00CD6CE1">
      <w:pPr>
        <w:keepNext/>
        <w:widowControl w:val="0"/>
        <w:tabs>
          <w:tab w:val="clear" w:pos="567"/>
        </w:tabs>
        <w:spacing w:line="240" w:lineRule="auto"/>
        <w:ind w:left="567" w:hanging="567"/>
        <w:rPr>
          <w:szCs w:val="22"/>
        </w:rPr>
      </w:pPr>
      <w:r w:rsidRPr="00CD6CE1">
        <w:rPr>
          <w:b/>
          <w:szCs w:val="22"/>
        </w:rPr>
        <w:t>4.7</w:t>
      </w:r>
      <w:r w:rsidR="007A2170">
        <w:rPr>
          <w:b/>
          <w:szCs w:val="22"/>
        </w:rPr>
        <w:tab/>
      </w:r>
      <w:r w:rsidRPr="0057369E">
        <w:rPr>
          <w:b/>
          <w:szCs w:val="22"/>
        </w:rPr>
        <w:t>Effects on ability to drive and use machines</w:t>
      </w:r>
    </w:p>
    <w:p w14:paraId="69BB7041" w14:textId="77777777" w:rsidR="00002360" w:rsidRPr="008523C9" w:rsidRDefault="00002360" w:rsidP="00CD6CE1">
      <w:pPr>
        <w:keepNext/>
        <w:widowControl w:val="0"/>
        <w:tabs>
          <w:tab w:val="clear" w:pos="567"/>
        </w:tabs>
        <w:spacing w:line="240" w:lineRule="auto"/>
        <w:rPr>
          <w:szCs w:val="22"/>
        </w:rPr>
      </w:pPr>
    </w:p>
    <w:p w14:paraId="56CE5A1C" w14:textId="162589BA" w:rsidR="00002360" w:rsidRPr="00CD6CE1" w:rsidRDefault="00276DF2" w:rsidP="00CD6CE1">
      <w:pPr>
        <w:widowControl w:val="0"/>
        <w:tabs>
          <w:tab w:val="clear" w:pos="567"/>
        </w:tabs>
        <w:spacing w:line="240" w:lineRule="auto"/>
        <w:rPr>
          <w:szCs w:val="22"/>
        </w:rPr>
      </w:pPr>
      <w:r w:rsidRPr="00CD6CE1">
        <w:rPr>
          <w:szCs w:val="22"/>
        </w:rPr>
        <w:t>W</w:t>
      </w:r>
      <w:r w:rsidR="00002360" w:rsidRPr="00CD6CE1">
        <w:rPr>
          <w:szCs w:val="22"/>
        </w:rPr>
        <w:t xml:space="preserve">hen driving vehicles or operating machinery it should be taken into account that </w:t>
      </w:r>
      <w:r w:rsidR="00A9469A" w:rsidRPr="00342F1D">
        <w:rPr>
          <w:szCs w:val="22"/>
        </w:rPr>
        <w:t>syncope or vertigo</w:t>
      </w:r>
      <w:r w:rsidR="00A9469A" w:rsidRPr="00342F1D">
        <w:rPr>
          <w:b/>
          <w:bCs/>
          <w:szCs w:val="22"/>
          <w:u w:val="single"/>
        </w:rPr>
        <w:t xml:space="preserve"> </w:t>
      </w:r>
      <w:r w:rsidR="00002360" w:rsidRPr="0057369E">
        <w:rPr>
          <w:szCs w:val="22"/>
        </w:rPr>
        <w:t>may occasionally occur when taking antihypertensive therapy</w:t>
      </w:r>
      <w:r w:rsidR="009B54E0" w:rsidRPr="008523C9">
        <w:rPr>
          <w:szCs w:val="22"/>
        </w:rPr>
        <w:t xml:space="preserve"> such as </w:t>
      </w:r>
      <w:proofErr w:type="spellStart"/>
      <w:r w:rsidR="00121D71" w:rsidRPr="008523C9">
        <w:rPr>
          <w:szCs w:val="22"/>
        </w:rPr>
        <w:t>Micardis</w:t>
      </w:r>
      <w:proofErr w:type="spellEnd"/>
      <w:r w:rsidR="00002360" w:rsidRPr="008523C9">
        <w:rPr>
          <w:szCs w:val="22"/>
        </w:rPr>
        <w:t>.</w:t>
      </w:r>
    </w:p>
    <w:p w14:paraId="4563BE9C" w14:textId="77777777" w:rsidR="00002360" w:rsidRPr="00CD6CE1" w:rsidRDefault="00002360" w:rsidP="00CD6CE1">
      <w:pPr>
        <w:widowControl w:val="0"/>
        <w:tabs>
          <w:tab w:val="clear" w:pos="567"/>
        </w:tabs>
        <w:spacing w:line="240" w:lineRule="auto"/>
        <w:rPr>
          <w:szCs w:val="22"/>
        </w:rPr>
      </w:pPr>
    </w:p>
    <w:p w14:paraId="1E9449BB" w14:textId="09670D0E" w:rsidR="00002360" w:rsidRPr="008523C9" w:rsidRDefault="00002360" w:rsidP="00CD6CE1">
      <w:pPr>
        <w:keepNext/>
        <w:widowControl w:val="0"/>
        <w:tabs>
          <w:tab w:val="clear" w:pos="567"/>
        </w:tabs>
        <w:spacing w:line="240" w:lineRule="auto"/>
        <w:ind w:left="567" w:hanging="567"/>
        <w:rPr>
          <w:b/>
          <w:szCs w:val="22"/>
        </w:rPr>
      </w:pPr>
      <w:bookmarkStart w:id="23" w:name="OLE_LINK6"/>
      <w:bookmarkStart w:id="24" w:name="OLE_LINK1"/>
      <w:r w:rsidRPr="00CD6CE1">
        <w:rPr>
          <w:b/>
          <w:szCs w:val="22"/>
        </w:rPr>
        <w:t>4.8</w:t>
      </w:r>
      <w:r w:rsidR="007A2170">
        <w:rPr>
          <w:b/>
          <w:szCs w:val="22"/>
        </w:rPr>
        <w:tab/>
      </w:r>
      <w:r w:rsidRPr="0057369E">
        <w:rPr>
          <w:b/>
          <w:szCs w:val="22"/>
        </w:rPr>
        <w:t>Undesirable effects</w:t>
      </w:r>
    </w:p>
    <w:p w14:paraId="39DD435B" w14:textId="77777777" w:rsidR="00FC1E5E" w:rsidRPr="00CD6CE1" w:rsidRDefault="00FC1E5E" w:rsidP="00CD6CE1">
      <w:pPr>
        <w:keepNext/>
        <w:widowControl w:val="0"/>
        <w:tabs>
          <w:tab w:val="clear" w:pos="567"/>
        </w:tabs>
        <w:spacing w:line="240" w:lineRule="auto"/>
        <w:rPr>
          <w:bCs/>
          <w:szCs w:val="22"/>
        </w:rPr>
      </w:pPr>
    </w:p>
    <w:p w14:paraId="271C5F1A" w14:textId="302C6FFC" w:rsidR="00FC1E5E" w:rsidRPr="008523C9" w:rsidRDefault="00C46FF7" w:rsidP="00CD6CE1">
      <w:pPr>
        <w:keepNext/>
        <w:widowControl w:val="0"/>
        <w:tabs>
          <w:tab w:val="clear" w:pos="567"/>
        </w:tabs>
        <w:spacing w:line="240" w:lineRule="auto"/>
        <w:rPr>
          <w:szCs w:val="22"/>
        </w:rPr>
      </w:pPr>
      <w:r w:rsidRPr="00342F1D">
        <w:rPr>
          <w:iCs/>
          <w:szCs w:val="22"/>
          <w:u w:val="single"/>
          <w:lang w:eastAsia="de-DE"/>
        </w:rPr>
        <w:t>Summary of the safety profile</w:t>
      </w:r>
    </w:p>
    <w:p w14:paraId="0679291D" w14:textId="34B453E9" w:rsidR="00C33D01" w:rsidRPr="00CD6CE1" w:rsidRDefault="00C33D01" w:rsidP="00CD6CE1">
      <w:pPr>
        <w:widowControl w:val="0"/>
        <w:tabs>
          <w:tab w:val="clear" w:pos="567"/>
        </w:tabs>
        <w:spacing w:line="240" w:lineRule="auto"/>
        <w:rPr>
          <w:szCs w:val="22"/>
        </w:rPr>
      </w:pPr>
      <w:r w:rsidRPr="00CD6CE1">
        <w:rPr>
          <w:szCs w:val="22"/>
        </w:rPr>
        <w:t xml:space="preserve">Serious adverse drug reactions include anaphylactic reaction and angioedema which may occur rarely </w:t>
      </w:r>
      <w:r w:rsidR="00CF2317" w:rsidRPr="00CD6CE1">
        <w:rPr>
          <w:szCs w:val="22"/>
        </w:rPr>
        <w:t>(≥</w:t>
      </w:r>
      <w:r w:rsidR="007D2D26">
        <w:rPr>
          <w:szCs w:val="22"/>
        </w:rPr>
        <w:t> </w:t>
      </w:r>
      <w:r w:rsidR="00CF2317" w:rsidRPr="0057369E">
        <w:rPr>
          <w:szCs w:val="22"/>
        </w:rPr>
        <w:t>1/10</w:t>
      </w:r>
      <w:r w:rsidR="00394CE7">
        <w:rPr>
          <w:szCs w:val="22"/>
        </w:rPr>
        <w:t> </w:t>
      </w:r>
      <w:r w:rsidR="00CF2317" w:rsidRPr="008523C9">
        <w:rPr>
          <w:szCs w:val="22"/>
        </w:rPr>
        <w:t>000 to &lt;</w:t>
      </w:r>
      <w:r w:rsidR="007D2D26">
        <w:rPr>
          <w:szCs w:val="22"/>
        </w:rPr>
        <w:t> </w:t>
      </w:r>
      <w:r w:rsidR="00CF2317" w:rsidRPr="0057369E">
        <w:rPr>
          <w:szCs w:val="22"/>
        </w:rPr>
        <w:t>1/1</w:t>
      </w:r>
      <w:r w:rsidR="00394CE7">
        <w:rPr>
          <w:szCs w:val="22"/>
        </w:rPr>
        <w:t> </w:t>
      </w:r>
      <w:r w:rsidR="00CF2317" w:rsidRPr="008523C9">
        <w:rPr>
          <w:szCs w:val="22"/>
        </w:rPr>
        <w:t>000)</w:t>
      </w:r>
      <w:r w:rsidRPr="00CD6CE1">
        <w:rPr>
          <w:szCs w:val="22"/>
        </w:rPr>
        <w:t>, and acute renal failure.</w:t>
      </w:r>
    </w:p>
    <w:p w14:paraId="712AE7A4" w14:textId="77777777" w:rsidR="00C33D01" w:rsidRPr="00CD6CE1" w:rsidRDefault="00C33D01" w:rsidP="00CD6CE1">
      <w:pPr>
        <w:widowControl w:val="0"/>
        <w:tabs>
          <w:tab w:val="clear" w:pos="567"/>
        </w:tabs>
        <w:spacing w:line="240" w:lineRule="auto"/>
        <w:rPr>
          <w:szCs w:val="22"/>
        </w:rPr>
      </w:pPr>
    </w:p>
    <w:p w14:paraId="160581EE" w14:textId="77777777" w:rsidR="00FC1E5E" w:rsidRPr="00CD6CE1" w:rsidRDefault="00FC1E5E" w:rsidP="00CD6CE1">
      <w:pPr>
        <w:widowControl w:val="0"/>
        <w:tabs>
          <w:tab w:val="clear" w:pos="567"/>
        </w:tabs>
        <w:spacing w:line="240" w:lineRule="auto"/>
        <w:rPr>
          <w:szCs w:val="22"/>
        </w:rPr>
      </w:pPr>
      <w:r w:rsidRPr="00CD6CE1">
        <w:rPr>
          <w:szCs w:val="22"/>
        </w:rPr>
        <w:t xml:space="preserve">The overall incidence of adverse </w:t>
      </w:r>
      <w:r w:rsidR="00CF2317" w:rsidRPr="00CD6CE1">
        <w:rPr>
          <w:szCs w:val="22"/>
        </w:rPr>
        <w:t xml:space="preserve">reactions </w:t>
      </w:r>
      <w:r w:rsidRPr="00CD6CE1">
        <w:rPr>
          <w:szCs w:val="22"/>
        </w:rPr>
        <w:t>reported with telmisartan was usually comparable to placebo (</w:t>
      </w:r>
      <w:r w:rsidR="00BC2F63" w:rsidRPr="00CD6CE1">
        <w:rPr>
          <w:szCs w:val="22"/>
        </w:rPr>
        <w:t xml:space="preserve">41,4% vs </w:t>
      </w:r>
      <w:r w:rsidRPr="00CD6CE1">
        <w:rPr>
          <w:szCs w:val="22"/>
        </w:rPr>
        <w:t xml:space="preserve">43.9 %) in controlled trials in patients treated for hypertension. The incidence of adverse </w:t>
      </w:r>
      <w:r w:rsidR="00CF2317" w:rsidRPr="00CD6CE1">
        <w:rPr>
          <w:szCs w:val="22"/>
        </w:rPr>
        <w:t xml:space="preserve">reactions </w:t>
      </w:r>
      <w:r w:rsidRPr="00CD6CE1">
        <w:rPr>
          <w:szCs w:val="22"/>
        </w:rPr>
        <w:t>was not dose related and showed no correlation with gender, age or race of the patients. The safety profile of telmisartan in patients treated for the reduction of cardiovascular morbidity was consistent with that obtained in hypertensive patients.</w:t>
      </w:r>
    </w:p>
    <w:p w14:paraId="6C564AF8" w14:textId="77777777" w:rsidR="00FC1E5E" w:rsidRPr="00CD6CE1" w:rsidRDefault="00FC1E5E" w:rsidP="00CD6CE1">
      <w:pPr>
        <w:widowControl w:val="0"/>
        <w:tabs>
          <w:tab w:val="clear" w:pos="567"/>
        </w:tabs>
        <w:spacing w:line="240" w:lineRule="auto"/>
        <w:rPr>
          <w:szCs w:val="22"/>
        </w:rPr>
      </w:pPr>
    </w:p>
    <w:p w14:paraId="4586FF2F" w14:textId="0045DE8E" w:rsidR="00FC1E5E" w:rsidRPr="00CD6CE1" w:rsidRDefault="00FC1E5E" w:rsidP="00CD6CE1">
      <w:pPr>
        <w:widowControl w:val="0"/>
        <w:tabs>
          <w:tab w:val="clear" w:pos="567"/>
        </w:tabs>
        <w:spacing w:line="240" w:lineRule="auto"/>
        <w:rPr>
          <w:szCs w:val="22"/>
        </w:rPr>
      </w:pPr>
      <w:r w:rsidRPr="00CD6CE1">
        <w:rPr>
          <w:szCs w:val="22"/>
        </w:rPr>
        <w:t xml:space="preserve">The adverse reactions listed below have been accumulated from controlled clinical trials in patients treated for hypertension and from post-marketing reports. The listing also takes into account serious adverse </w:t>
      </w:r>
      <w:r w:rsidR="00121D71" w:rsidRPr="00CD6CE1">
        <w:rPr>
          <w:szCs w:val="22"/>
        </w:rPr>
        <w:t xml:space="preserve">reactions </w:t>
      </w:r>
      <w:r w:rsidRPr="00CD6CE1">
        <w:rPr>
          <w:szCs w:val="22"/>
        </w:rPr>
        <w:t xml:space="preserve">and adverse </w:t>
      </w:r>
      <w:r w:rsidR="00121D71" w:rsidRPr="00CD6CE1">
        <w:rPr>
          <w:szCs w:val="22"/>
        </w:rPr>
        <w:t xml:space="preserve">reactions </w:t>
      </w:r>
      <w:r w:rsidRPr="00CD6CE1">
        <w:rPr>
          <w:szCs w:val="22"/>
        </w:rPr>
        <w:t>leading to discontinuation reported in three clinical long-term studies including 21</w:t>
      </w:r>
      <w:r w:rsidR="00394CE7">
        <w:rPr>
          <w:szCs w:val="22"/>
        </w:rPr>
        <w:t> </w:t>
      </w:r>
      <w:r w:rsidRPr="008523C9">
        <w:rPr>
          <w:szCs w:val="22"/>
        </w:rPr>
        <w:t>642</w:t>
      </w:r>
      <w:r w:rsidR="007D2D26">
        <w:rPr>
          <w:szCs w:val="22"/>
        </w:rPr>
        <w:t> </w:t>
      </w:r>
      <w:r w:rsidRPr="008523C9">
        <w:rPr>
          <w:szCs w:val="22"/>
        </w:rPr>
        <w:t>patients treated with telmisartan for the reduction of cardiovascular morbidity for up to six years.</w:t>
      </w:r>
    </w:p>
    <w:p w14:paraId="66F887E9" w14:textId="77777777" w:rsidR="00C46FF7" w:rsidRPr="00342F1D" w:rsidRDefault="00C46FF7" w:rsidP="00CD6CE1">
      <w:pPr>
        <w:widowControl w:val="0"/>
        <w:tabs>
          <w:tab w:val="clear" w:pos="567"/>
        </w:tabs>
        <w:autoSpaceDE w:val="0"/>
        <w:autoSpaceDN w:val="0"/>
        <w:adjustRightInd w:val="0"/>
        <w:spacing w:line="240" w:lineRule="auto"/>
        <w:rPr>
          <w:i/>
          <w:iCs/>
          <w:szCs w:val="22"/>
          <w:lang w:eastAsia="de-DE"/>
        </w:rPr>
      </w:pPr>
    </w:p>
    <w:p w14:paraId="24E5059A" w14:textId="33D0F2EF" w:rsidR="00002360" w:rsidRPr="0057369E" w:rsidRDefault="00C46FF7" w:rsidP="006B6B7A">
      <w:pPr>
        <w:keepNext/>
        <w:widowControl w:val="0"/>
        <w:tabs>
          <w:tab w:val="clear" w:pos="567"/>
        </w:tabs>
        <w:autoSpaceDE w:val="0"/>
        <w:autoSpaceDN w:val="0"/>
        <w:adjustRightInd w:val="0"/>
        <w:spacing w:line="240" w:lineRule="auto"/>
        <w:rPr>
          <w:szCs w:val="22"/>
        </w:rPr>
      </w:pPr>
      <w:r w:rsidRPr="00342F1D">
        <w:rPr>
          <w:iCs/>
          <w:szCs w:val="22"/>
          <w:u w:val="single"/>
          <w:lang w:eastAsia="de-DE"/>
        </w:rPr>
        <w:t xml:space="preserve">Tabulated </w:t>
      </w:r>
      <w:r w:rsidR="005C520A" w:rsidRPr="00342F1D">
        <w:rPr>
          <w:iCs/>
          <w:szCs w:val="22"/>
          <w:u w:val="single"/>
          <w:lang w:eastAsia="de-DE"/>
        </w:rPr>
        <w:t xml:space="preserve">list </w:t>
      </w:r>
      <w:r w:rsidRPr="00342F1D">
        <w:rPr>
          <w:iCs/>
          <w:szCs w:val="22"/>
          <w:u w:val="single"/>
          <w:lang w:eastAsia="de-DE"/>
        </w:rPr>
        <w:t>of adverse reactions</w:t>
      </w:r>
    </w:p>
    <w:p w14:paraId="0114B32D" w14:textId="77777777" w:rsidR="00002360" w:rsidRPr="008523C9" w:rsidRDefault="00002360" w:rsidP="00CD6CE1">
      <w:pPr>
        <w:widowControl w:val="0"/>
        <w:tabs>
          <w:tab w:val="clear" w:pos="567"/>
        </w:tabs>
        <w:spacing w:line="240" w:lineRule="auto"/>
        <w:rPr>
          <w:szCs w:val="22"/>
        </w:rPr>
      </w:pPr>
      <w:r w:rsidRPr="008523C9">
        <w:rPr>
          <w:szCs w:val="22"/>
        </w:rPr>
        <w:t>Adverse reactions have been ranked under headings of frequency using the following convention:</w:t>
      </w:r>
    </w:p>
    <w:p w14:paraId="122A6ABD" w14:textId="49A43234" w:rsidR="00002360" w:rsidRPr="00CD6CE1" w:rsidRDefault="00002360" w:rsidP="00CD6CE1">
      <w:pPr>
        <w:widowControl w:val="0"/>
        <w:tabs>
          <w:tab w:val="clear" w:pos="567"/>
        </w:tabs>
        <w:spacing w:line="240" w:lineRule="auto"/>
        <w:rPr>
          <w:szCs w:val="22"/>
        </w:rPr>
      </w:pPr>
      <w:r w:rsidRPr="00CD6CE1">
        <w:rPr>
          <w:szCs w:val="22"/>
        </w:rPr>
        <w:t>very common (≥</w:t>
      </w:r>
      <w:r w:rsidR="007D2D26">
        <w:rPr>
          <w:szCs w:val="22"/>
        </w:rPr>
        <w:t> </w:t>
      </w:r>
      <w:r w:rsidRPr="0057369E">
        <w:rPr>
          <w:szCs w:val="22"/>
        </w:rPr>
        <w:t>1/10); common (≥</w:t>
      </w:r>
      <w:r w:rsidR="007D2D26">
        <w:rPr>
          <w:szCs w:val="22"/>
        </w:rPr>
        <w:t> </w:t>
      </w:r>
      <w:r w:rsidRPr="0057369E">
        <w:rPr>
          <w:szCs w:val="22"/>
        </w:rPr>
        <w:t>1/100 to &lt;</w:t>
      </w:r>
      <w:r w:rsidR="007D2D26">
        <w:rPr>
          <w:szCs w:val="22"/>
        </w:rPr>
        <w:t> </w:t>
      </w:r>
      <w:r w:rsidRPr="0057369E">
        <w:rPr>
          <w:szCs w:val="22"/>
        </w:rPr>
        <w:t>1/10); uncommon (≥</w:t>
      </w:r>
      <w:r w:rsidR="007D2D26">
        <w:rPr>
          <w:szCs w:val="22"/>
        </w:rPr>
        <w:t> </w:t>
      </w:r>
      <w:r w:rsidRPr="0057369E">
        <w:rPr>
          <w:szCs w:val="22"/>
        </w:rPr>
        <w:t>1/1</w:t>
      </w:r>
      <w:r w:rsidR="00394CE7">
        <w:rPr>
          <w:szCs w:val="22"/>
        </w:rPr>
        <w:t> </w:t>
      </w:r>
      <w:r w:rsidRPr="008523C9">
        <w:rPr>
          <w:szCs w:val="22"/>
        </w:rPr>
        <w:t>000 to &lt;</w:t>
      </w:r>
      <w:r w:rsidR="007D2D26">
        <w:rPr>
          <w:szCs w:val="22"/>
        </w:rPr>
        <w:t> </w:t>
      </w:r>
      <w:r w:rsidRPr="0057369E">
        <w:rPr>
          <w:szCs w:val="22"/>
        </w:rPr>
        <w:t xml:space="preserve">1/100); </w:t>
      </w:r>
      <w:r w:rsidRPr="008523C9">
        <w:rPr>
          <w:szCs w:val="22"/>
        </w:rPr>
        <w:t>rare (≥</w:t>
      </w:r>
      <w:r w:rsidR="007D2D26">
        <w:rPr>
          <w:szCs w:val="22"/>
        </w:rPr>
        <w:t> </w:t>
      </w:r>
      <w:r w:rsidRPr="0057369E">
        <w:rPr>
          <w:szCs w:val="22"/>
        </w:rPr>
        <w:t>1/10</w:t>
      </w:r>
      <w:r w:rsidR="00394CE7">
        <w:rPr>
          <w:szCs w:val="22"/>
        </w:rPr>
        <w:t> </w:t>
      </w:r>
      <w:r w:rsidRPr="008523C9">
        <w:rPr>
          <w:szCs w:val="22"/>
        </w:rPr>
        <w:t>000 to &lt;</w:t>
      </w:r>
      <w:r w:rsidR="007D2D26">
        <w:rPr>
          <w:szCs w:val="22"/>
        </w:rPr>
        <w:t> </w:t>
      </w:r>
      <w:r w:rsidRPr="0057369E">
        <w:rPr>
          <w:szCs w:val="22"/>
        </w:rPr>
        <w:t>1/1</w:t>
      </w:r>
      <w:r w:rsidR="00394CE7">
        <w:rPr>
          <w:szCs w:val="22"/>
        </w:rPr>
        <w:t> </w:t>
      </w:r>
      <w:r w:rsidRPr="008523C9">
        <w:rPr>
          <w:szCs w:val="22"/>
        </w:rPr>
        <w:t>000); very rare (&lt;</w:t>
      </w:r>
      <w:r w:rsidR="007D2D26">
        <w:rPr>
          <w:szCs w:val="22"/>
        </w:rPr>
        <w:t> </w:t>
      </w:r>
      <w:r w:rsidRPr="0057369E">
        <w:rPr>
          <w:szCs w:val="22"/>
        </w:rPr>
        <w:t>1/10</w:t>
      </w:r>
      <w:r w:rsidR="00394CE7">
        <w:rPr>
          <w:szCs w:val="22"/>
        </w:rPr>
        <w:t> </w:t>
      </w:r>
      <w:r w:rsidRPr="008523C9">
        <w:rPr>
          <w:szCs w:val="22"/>
        </w:rPr>
        <w:t>000)</w:t>
      </w:r>
      <w:r w:rsidR="00C72189" w:rsidRPr="008523C9">
        <w:rPr>
          <w:szCs w:val="22"/>
        </w:rPr>
        <w:t>.</w:t>
      </w:r>
    </w:p>
    <w:p w14:paraId="004DA0A5" w14:textId="77777777" w:rsidR="00002360" w:rsidRPr="00CD6CE1" w:rsidRDefault="00002360" w:rsidP="00CD6CE1">
      <w:pPr>
        <w:widowControl w:val="0"/>
        <w:tabs>
          <w:tab w:val="clear" w:pos="567"/>
        </w:tabs>
        <w:spacing w:line="240" w:lineRule="auto"/>
        <w:rPr>
          <w:szCs w:val="22"/>
        </w:rPr>
      </w:pPr>
      <w:bookmarkStart w:id="25" w:name="OLE_LINK13"/>
      <w:r w:rsidRPr="00CD6CE1">
        <w:rPr>
          <w:szCs w:val="22"/>
        </w:rPr>
        <w:t>Within each frequency grouping, adverse reactions are presented in order of decreasing seriousness.</w:t>
      </w:r>
    </w:p>
    <w:p w14:paraId="3D187999" w14:textId="77777777" w:rsidR="00002360" w:rsidRPr="00CD6CE1" w:rsidRDefault="00002360" w:rsidP="00CD6CE1">
      <w:pPr>
        <w:widowControl w:val="0"/>
        <w:tabs>
          <w:tab w:val="clear" w:pos="567"/>
        </w:tabs>
        <w:spacing w:line="240" w:lineRule="auto"/>
        <w:rPr>
          <w:szCs w:val="22"/>
        </w:rPr>
      </w:pPr>
    </w:p>
    <w:tbl>
      <w:tblPr>
        <w:tblW w:w="5000" w:type="pct"/>
        <w:tblLook w:val="0000" w:firstRow="0" w:lastRow="0" w:firstColumn="0" w:lastColumn="0" w:noHBand="0" w:noVBand="0"/>
      </w:tblPr>
      <w:tblGrid>
        <w:gridCol w:w="3022"/>
        <w:gridCol w:w="6265"/>
      </w:tblGrid>
      <w:tr w:rsidR="00FD76AB" w:rsidRPr="00FD76AB" w14:paraId="2322304B" w14:textId="77777777" w:rsidTr="00FD76AB">
        <w:tc>
          <w:tcPr>
            <w:tcW w:w="5000" w:type="pct"/>
            <w:gridSpan w:val="2"/>
          </w:tcPr>
          <w:p w14:paraId="18983B28" w14:textId="3E858CD4" w:rsidR="00FD76AB" w:rsidRPr="00342F1D" w:rsidRDefault="00FD76AB" w:rsidP="00CD6CE1">
            <w:pPr>
              <w:keepNext/>
              <w:widowControl w:val="0"/>
              <w:tabs>
                <w:tab w:val="clear" w:pos="567"/>
              </w:tabs>
              <w:spacing w:line="240" w:lineRule="auto"/>
              <w:rPr>
                <w:b/>
                <w:szCs w:val="22"/>
              </w:rPr>
            </w:pPr>
            <w:bookmarkStart w:id="26" w:name="_Hlk199300338"/>
            <w:r w:rsidRPr="00342F1D">
              <w:rPr>
                <w:szCs w:val="22"/>
              </w:rPr>
              <w:t>Infections and infestations</w:t>
            </w:r>
          </w:p>
        </w:tc>
      </w:tr>
      <w:tr w:rsidR="00002360" w:rsidRPr="00342F1D" w14:paraId="6E0B2440" w14:textId="77777777" w:rsidTr="00F042C1">
        <w:tc>
          <w:tcPr>
            <w:tcW w:w="1627" w:type="pct"/>
          </w:tcPr>
          <w:p w14:paraId="1D175A15" w14:textId="3B26BEB2" w:rsidR="00002360" w:rsidRPr="00342F1D" w:rsidRDefault="000F3CE4" w:rsidP="00CD6CE1">
            <w:pPr>
              <w:widowControl w:val="0"/>
              <w:tabs>
                <w:tab w:val="clear" w:pos="567"/>
              </w:tabs>
              <w:spacing w:line="240" w:lineRule="auto"/>
              <w:ind w:left="567"/>
              <w:rPr>
                <w:szCs w:val="22"/>
              </w:rPr>
            </w:pPr>
            <w:r w:rsidRPr="00342F1D">
              <w:rPr>
                <w:szCs w:val="22"/>
              </w:rPr>
              <w:t>Uncommon</w:t>
            </w:r>
            <w:r w:rsidR="00002360" w:rsidRPr="00342F1D">
              <w:rPr>
                <w:szCs w:val="22"/>
              </w:rPr>
              <w:t>:</w:t>
            </w:r>
          </w:p>
        </w:tc>
        <w:tc>
          <w:tcPr>
            <w:tcW w:w="3373" w:type="pct"/>
          </w:tcPr>
          <w:p w14:paraId="2AD95128" w14:textId="23956819" w:rsidR="00002360" w:rsidRPr="00342F1D" w:rsidRDefault="002013A1" w:rsidP="00CD6CE1">
            <w:pPr>
              <w:widowControl w:val="0"/>
              <w:tabs>
                <w:tab w:val="clear" w:pos="567"/>
              </w:tabs>
              <w:spacing w:line="240" w:lineRule="auto"/>
              <w:rPr>
                <w:szCs w:val="22"/>
              </w:rPr>
            </w:pPr>
            <w:r w:rsidRPr="00342F1D">
              <w:rPr>
                <w:szCs w:val="22"/>
              </w:rPr>
              <w:t>Urinary tract infection</w:t>
            </w:r>
            <w:r w:rsidR="00E500E3" w:rsidRPr="00342F1D">
              <w:rPr>
                <w:szCs w:val="22"/>
              </w:rPr>
              <w:t>,</w:t>
            </w:r>
            <w:r w:rsidRPr="00342F1D">
              <w:rPr>
                <w:szCs w:val="22"/>
              </w:rPr>
              <w:t xml:space="preserve"> cystitis, u</w:t>
            </w:r>
            <w:r w:rsidR="00002360" w:rsidRPr="00342F1D">
              <w:rPr>
                <w:szCs w:val="22"/>
              </w:rPr>
              <w:t>pper respiratory tract infection including pharyngitis and sinusitis</w:t>
            </w:r>
          </w:p>
        </w:tc>
      </w:tr>
      <w:tr w:rsidR="007A2170" w:rsidRPr="00342F1D" w14:paraId="6C97ECA7" w14:textId="77777777" w:rsidTr="00F042C1">
        <w:tc>
          <w:tcPr>
            <w:tcW w:w="1627" w:type="pct"/>
          </w:tcPr>
          <w:p w14:paraId="52681321" w14:textId="35C751DD" w:rsidR="007A2170" w:rsidRPr="00342F1D" w:rsidRDefault="007A2170" w:rsidP="00CD6CE1">
            <w:pPr>
              <w:widowControl w:val="0"/>
              <w:tabs>
                <w:tab w:val="clear" w:pos="567"/>
              </w:tabs>
              <w:spacing w:line="240" w:lineRule="auto"/>
              <w:ind w:left="567"/>
              <w:rPr>
                <w:szCs w:val="22"/>
              </w:rPr>
            </w:pPr>
            <w:r w:rsidRPr="00342F1D">
              <w:rPr>
                <w:szCs w:val="22"/>
              </w:rPr>
              <w:t>Rare:</w:t>
            </w:r>
          </w:p>
        </w:tc>
        <w:tc>
          <w:tcPr>
            <w:tcW w:w="3373" w:type="pct"/>
          </w:tcPr>
          <w:p w14:paraId="4BAE5EBF" w14:textId="77777777" w:rsidR="007A2170" w:rsidRPr="00342F1D" w:rsidRDefault="007A2170" w:rsidP="00CD6CE1">
            <w:pPr>
              <w:widowControl w:val="0"/>
              <w:tabs>
                <w:tab w:val="clear" w:pos="567"/>
              </w:tabs>
              <w:spacing w:line="240" w:lineRule="auto"/>
              <w:rPr>
                <w:szCs w:val="22"/>
              </w:rPr>
            </w:pPr>
            <w:r w:rsidRPr="00342F1D">
              <w:rPr>
                <w:szCs w:val="22"/>
              </w:rPr>
              <w:t>Sepsis including fatal outcome</w:t>
            </w:r>
            <w:r w:rsidRPr="00342F1D">
              <w:rPr>
                <w:szCs w:val="22"/>
                <w:vertAlign w:val="superscript"/>
              </w:rPr>
              <w:t>1</w:t>
            </w:r>
          </w:p>
          <w:p w14:paraId="7B75ADC2" w14:textId="77777777" w:rsidR="007A2170" w:rsidRPr="00342F1D" w:rsidRDefault="007A2170" w:rsidP="00CD6CE1">
            <w:pPr>
              <w:widowControl w:val="0"/>
              <w:tabs>
                <w:tab w:val="clear" w:pos="567"/>
              </w:tabs>
              <w:spacing w:line="240" w:lineRule="auto"/>
              <w:rPr>
                <w:szCs w:val="22"/>
              </w:rPr>
            </w:pPr>
          </w:p>
        </w:tc>
      </w:tr>
      <w:bookmarkEnd w:id="23"/>
      <w:tr w:rsidR="00002360" w:rsidRPr="00342F1D" w14:paraId="463353CA" w14:textId="77777777" w:rsidTr="00F042C1">
        <w:tc>
          <w:tcPr>
            <w:tcW w:w="5000" w:type="pct"/>
            <w:gridSpan w:val="2"/>
          </w:tcPr>
          <w:p w14:paraId="3C7A9859" w14:textId="3A9C4967" w:rsidR="00002360" w:rsidRPr="00342F1D" w:rsidRDefault="00002360" w:rsidP="00CD6CE1">
            <w:pPr>
              <w:keepNext/>
              <w:widowControl w:val="0"/>
              <w:tabs>
                <w:tab w:val="clear" w:pos="567"/>
              </w:tabs>
              <w:spacing w:line="240" w:lineRule="auto"/>
              <w:rPr>
                <w:szCs w:val="22"/>
              </w:rPr>
            </w:pPr>
            <w:r w:rsidRPr="00342F1D">
              <w:rPr>
                <w:szCs w:val="22"/>
              </w:rPr>
              <w:t>Blood and lymphatic system disorders</w:t>
            </w:r>
          </w:p>
        </w:tc>
      </w:tr>
      <w:tr w:rsidR="00002360" w:rsidRPr="00342F1D" w14:paraId="344BCA88" w14:textId="77777777" w:rsidTr="00F042C1">
        <w:tc>
          <w:tcPr>
            <w:tcW w:w="1627" w:type="pct"/>
          </w:tcPr>
          <w:p w14:paraId="521D5129" w14:textId="18B8BE26" w:rsidR="006D5839" w:rsidRPr="00342F1D" w:rsidRDefault="009022EB" w:rsidP="00CD6CE1">
            <w:pPr>
              <w:widowControl w:val="0"/>
              <w:tabs>
                <w:tab w:val="clear" w:pos="567"/>
              </w:tabs>
              <w:spacing w:line="240" w:lineRule="auto"/>
              <w:ind w:left="567"/>
              <w:rPr>
                <w:szCs w:val="22"/>
              </w:rPr>
            </w:pPr>
            <w:r w:rsidRPr="00342F1D">
              <w:rPr>
                <w:szCs w:val="22"/>
              </w:rPr>
              <w:t>Uncommon</w:t>
            </w:r>
            <w:r w:rsidR="00002360" w:rsidRPr="00342F1D">
              <w:rPr>
                <w:szCs w:val="22"/>
              </w:rPr>
              <w:t>:</w:t>
            </w:r>
          </w:p>
        </w:tc>
        <w:tc>
          <w:tcPr>
            <w:tcW w:w="3373" w:type="pct"/>
          </w:tcPr>
          <w:p w14:paraId="28B49F30" w14:textId="02638775" w:rsidR="006D5839" w:rsidRPr="00342F1D" w:rsidRDefault="00002360" w:rsidP="00CD6CE1">
            <w:pPr>
              <w:widowControl w:val="0"/>
              <w:tabs>
                <w:tab w:val="clear" w:pos="567"/>
              </w:tabs>
              <w:spacing w:line="240" w:lineRule="auto"/>
              <w:rPr>
                <w:szCs w:val="22"/>
              </w:rPr>
            </w:pPr>
            <w:r w:rsidRPr="00342F1D">
              <w:rPr>
                <w:szCs w:val="22"/>
              </w:rPr>
              <w:t>Anaemia</w:t>
            </w:r>
          </w:p>
        </w:tc>
      </w:tr>
      <w:tr w:rsidR="007A2170" w:rsidRPr="00342F1D" w14:paraId="250A0F47" w14:textId="77777777" w:rsidTr="00F042C1">
        <w:tc>
          <w:tcPr>
            <w:tcW w:w="1627" w:type="pct"/>
          </w:tcPr>
          <w:p w14:paraId="02297284" w14:textId="3F504A34" w:rsidR="007A2170" w:rsidRPr="00342F1D" w:rsidRDefault="007A2170" w:rsidP="00CD6CE1">
            <w:pPr>
              <w:widowControl w:val="0"/>
              <w:tabs>
                <w:tab w:val="clear" w:pos="567"/>
              </w:tabs>
              <w:spacing w:line="240" w:lineRule="auto"/>
              <w:ind w:left="567"/>
              <w:rPr>
                <w:szCs w:val="22"/>
              </w:rPr>
            </w:pPr>
            <w:r w:rsidRPr="00342F1D">
              <w:rPr>
                <w:szCs w:val="22"/>
              </w:rPr>
              <w:t>Rare:</w:t>
            </w:r>
          </w:p>
        </w:tc>
        <w:tc>
          <w:tcPr>
            <w:tcW w:w="3373" w:type="pct"/>
          </w:tcPr>
          <w:p w14:paraId="24532272" w14:textId="77777777" w:rsidR="007A2170" w:rsidRPr="00342F1D" w:rsidRDefault="007A2170" w:rsidP="00CD6CE1">
            <w:pPr>
              <w:widowControl w:val="0"/>
              <w:tabs>
                <w:tab w:val="clear" w:pos="567"/>
              </w:tabs>
              <w:spacing w:line="240" w:lineRule="auto"/>
              <w:rPr>
                <w:szCs w:val="22"/>
              </w:rPr>
            </w:pPr>
            <w:r w:rsidRPr="00342F1D">
              <w:rPr>
                <w:szCs w:val="22"/>
              </w:rPr>
              <w:t>Eosinophilia, thrombocytopenia</w:t>
            </w:r>
          </w:p>
          <w:p w14:paraId="245D2967" w14:textId="77777777" w:rsidR="007A2170" w:rsidRPr="00342F1D" w:rsidRDefault="007A2170" w:rsidP="00CD6CE1">
            <w:pPr>
              <w:widowControl w:val="0"/>
              <w:tabs>
                <w:tab w:val="clear" w:pos="567"/>
              </w:tabs>
              <w:spacing w:line="240" w:lineRule="auto"/>
              <w:rPr>
                <w:szCs w:val="22"/>
              </w:rPr>
            </w:pPr>
          </w:p>
        </w:tc>
      </w:tr>
      <w:tr w:rsidR="00002360" w:rsidRPr="00342F1D" w14:paraId="1CDC3F17" w14:textId="77777777" w:rsidTr="00F042C1">
        <w:tc>
          <w:tcPr>
            <w:tcW w:w="5000" w:type="pct"/>
            <w:gridSpan w:val="2"/>
          </w:tcPr>
          <w:p w14:paraId="5AA591EE" w14:textId="77777777" w:rsidR="00002360" w:rsidRPr="00342F1D" w:rsidRDefault="00002360" w:rsidP="00CD6CE1">
            <w:pPr>
              <w:keepNext/>
              <w:widowControl w:val="0"/>
              <w:tabs>
                <w:tab w:val="clear" w:pos="567"/>
              </w:tabs>
              <w:spacing w:line="240" w:lineRule="auto"/>
              <w:rPr>
                <w:szCs w:val="22"/>
              </w:rPr>
            </w:pPr>
            <w:r w:rsidRPr="00342F1D">
              <w:rPr>
                <w:szCs w:val="22"/>
              </w:rPr>
              <w:t>Immune system disorders</w:t>
            </w:r>
          </w:p>
        </w:tc>
      </w:tr>
      <w:tr w:rsidR="00D02FA1" w:rsidRPr="00342F1D" w14:paraId="13A95576" w14:textId="77777777" w:rsidTr="00F042C1">
        <w:tc>
          <w:tcPr>
            <w:tcW w:w="1627" w:type="pct"/>
          </w:tcPr>
          <w:p w14:paraId="486D10D9" w14:textId="063B774D" w:rsidR="00D02FA1" w:rsidRPr="00342F1D" w:rsidRDefault="00D02FA1" w:rsidP="00CD6CE1">
            <w:pPr>
              <w:widowControl w:val="0"/>
              <w:tabs>
                <w:tab w:val="clear" w:pos="567"/>
              </w:tabs>
              <w:spacing w:line="240" w:lineRule="auto"/>
              <w:ind w:left="567"/>
              <w:rPr>
                <w:szCs w:val="22"/>
              </w:rPr>
            </w:pPr>
            <w:r w:rsidRPr="00342F1D">
              <w:rPr>
                <w:szCs w:val="22"/>
              </w:rPr>
              <w:t>Rare:</w:t>
            </w:r>
          </w:p>
        </w:tc>
        <w:tc>
          <w:tcPr>
            <w:tcW w:w="3373" w:type="pct"/>
          </w:tcPr>
          <w:p w14:paraId="1B2C3737" w14:textId="77777777" w:rsidR="00D02FA1" w:rsidRPr="00342F1D" w:rsidRDefault="002013A1" w:rsidP="00CD6CE1">
            <w:pPr>
              <w:widowControl w:val="0"/>
              <w:tabs>
                <w:tab w:val="clear" w:pos="567"/>
              </w:tabs>
              <w:spacing w:line="240" w:lineRule="auto"/>
              <w:rPr>
                <w:szCs w:val="22"/>
              </w:rPr>
            </w:pPr>
            <w:r w:rsidRPr="00342F1D">
              <w:rPr>
                <w:szCs w:val="22"/>
              </w:rPr>
              <w:t>Anaphylactic reaction, h</w:t>
            </w:r>
            <w:r w:rsidR="00D02FA1" w:rsidRPr="00342F1D">
              <w:rPr>
                <w:szCs w:val="22"/>
              </w:rPr>
              <w:t>ypersensitivity</w:t>
            </w:r>
          </w:p>
          <w:p w14:paraId="0A4EFF6B" w14:textId="77777777" w:rsidR="006D5839" w:rsidRPr="00342F1D" w:rsidRDefault="006D5839" w:rsidP="00CD6CE1">
            <w:pPr>
              <w:widowControl w:val="0"/>
              <w:tabs>
                <w:tab w:val="clear" w:pos="567"/>
              </w:tabs>
              <w:spacing w:line="240" w:lineRule="auto"/>
              <w:rPr>
                <w:szCs w:val="22"/>
              </w:rPr>
            </w:pPr>
          </w:p>
        </w:tc>
      </w:tr>
      <w:tr w:rsidR="00002360" w:rsidRPr="00342F1D" w14:paraId="554D852F" w14:textId="77777777" w:rsidTr="00F042C1">
        <w:tc>
          <w:tcPr>
            <w:tcW w:w="5000" w:type="pct"/>
            <w:gridSpan w:val="2"/>
          </w:tcPr>
          <w:p w14:paraId="62403C13" w14:textId="77777777" w:rsidR="00002360" w:rsidRPr="00342F1D" w:rsidRDefault="00002360" w:rsidP="00CD6CE1">
            <w:pPr>
              <w:keepNext/>
              <w:widowControl w:val="0"/>
              <w:tabs>
                <w:tab w:val="clear" w:pos="567"/>
              </w:tabs>
              <w:spacing w:line="240" w:lineRule="auto"/>
              <w:rPr>
                <w:szCs w:val="22"/>
              </w:rPr>
            </w:pPr>
            <w:r w:rsidRPr="00342F1D">
              <w:rPr>
                <w:szCs w:val="22"/>
              </w:rPr>
              <w:t>Metabolism and nutrition disorders</w:t>
            </w:r>
          </w:p>
        </w:tc>
      </w:tr>
      <w:tr w:rsidR="00002360" w:rsidRPr="00342F1D" w14:paraId="110D5616" w14:textId="77777777" w:rsidTr="00F042C1">
        <w:tc>
          <w:tcPr>
            <w:tcW w:w="1627" w:type="pct"/>
          </w:tcPr>
          <w:p w14:paraId="05F216C1" w14:textId="325C7740" w:rsidR="006D5839" w:rsidRPr="00342F1D" w:rsidRDefault="00002360" w:rsidP="00CD6CE1">
            <w:pPr>
              <w:widowControl w:val="0"/>
              <w:tabs>
                <w:tab w:val="clear" w:pos="567"/>
              </w:tabs>
              <w:spacing w:line="240" w:lineRule="auto"/>
              <w:ind w:left="567"/>
              <w:rPr>
                <w:szCs w:val="22"/>
              </w:rPr>
            </w:pPr>
            <w:r w:rsidRPr="00342F1D">
              <w:rPr>
                <w:szCs w:val="22"/>
              </w:rPr>
              <w:t>Uncommon:</w:t>
            </w:r>
          </w:p>
        </w:tc>
        <w:tc>
          <w:tcPr>
            <w:tcW w:w="3373" w:type="pct"/>
          </w:tcPr>
          <w:p w14:paraId="74AC4CDB" w14:textId="2057A785" w:rsidR="00002360" w:rsidRPr="00342F1D" w:rsidRDefault="00002360" w:rsidP="00CD6CE1">
            <w:pPr>
              <w:widowControl w:val="0"/>
              <w:tabs>
                <w:tab w:val="clear" w:pos="567"/>
              </w:tabs>
              <w:spacing w:line="240" w:lineRule="auto"/>
              <w:rPr>
                <w:szCs w:val="22"/>
              </w:rPr>
            </w:pPr>
            <w:r w:rsidRPr="00342F1D">
              <w:rPr>
                <w:szCs w:val="22"/>
              </w:rPr>
              <w:t>Hyperkalaemia</w:t>
            </w:r>
          </w:p>
        </w:tc>
      </w:tr>
      <w:tr w:rsidR="007A2170" w:rsidRPr="00342F1D" w14:paraId="285A3E84" w14:textId="77777777" w:rsidTr="00F042C1">
        <w:tc>
          <w:tcPr>
            <w:tcW w:w="1627" w:type="pct"/>
          </w:tcPr>
          <w:p w14:paraId="27D98E06" w14:textId="5DC267EA" w:rsidR="007A2170" w:rsidRPr="00342F1D" w:rsidRDefault="007A2170" w:rsidP="00CD6CE1">
            <w:pPr>
              <w:widowControl w:val="0"/>
              <w:tabs>
                <w:tab w:val="clear" w:pos="567"/>
              </w:tabs>
              <w:spacing w:line="240" w:lineRule="auto"/>
              <w:ind w:left="567"/>
              <w:rPr>
                <w:szCs w:val="22"/>
              </w:rPr>
            </w:pPr>
            <w:r w:rsidRPr="00342F1D">
              <w:rPr>
                <w:szCs w:val="22"/>
              </w:rPr>
              <w:t>Rare:</w:t>
            </w:r>
          </w:p>
        </w:tc>
        <w:tc>
          <w:tcPr>
            <w:tcW w:w="3373" w:type="pct"/>
          </w:tcPr>
          <w:p w14:paraId="69B8288C" w14:textId="77777777" w:rsidR="007A2170" w:rsidRDefault="007A2170" w:rsidP="007A2170">
            <w:pPr>
              <w:widowControl w:val="0"/>
              <w:tabs>
                <w:tab w:val="clear" w:pos="567"/>
              </w:tabs>
              <w:spacing w:line="240" w:lineRule="auto"/>
              <w:rPr>
                <w:szCs w:val="22"/>
              </w:rPr>
            </w:pPr>
            <w:r w:rsidRPr="00342F1D">
              <w:rPr>
                <w:szCs w:val="22"/>
              </w:rPr>
              <w:t>Hypoglycaemia (in diabetic patients), hyponatraemia</w:t>
            </w:r>
          </w:p>
          <w:p w14:paraId="52191C29" w14:textId="699A90F6" w:rsidR="007A2170" w:rsidRPr="00342F1D" w:rsidRDefault="007A2170" w:rsidP="00CD6CE1">
            <w:pPr>
              <w:widowControl w:val="0"/>
              <w:tabs>
                <w:tab w:val="clear" w:pos="567"/>
              </w:tabs>
              <w:spacing w:line="240" w:lineRule="auto"/>
              <w:rPr>
                <w:szCs w:val="22"/>
              </w:rPr>
            </w:pPr>
          </w:p>
        </w:tc>
      </w:tr>
      <w:tr w:rsidR="00FD76AB" w:rsidRPr="00FD76AB" w14:paraId="20FD223A" w14:textId="77777777" w:rsidTr="00FD76AB">
        <w:tc>
          <w:tcPr>
            <w:tcW w:w="5000" w:type="pct"/>
            <w:gridSpan w:val="2"/>
          </w:tcPr>
          <w:p w14:paraId="37FDDC67" w14:textId="3506EAAB" w:rsidR="00FD76AB" w:rsidRPr="00342F1D" w:rsidRDefault="00FD76AB" w:rsidP="00CD6CE1">
            <w:pPr>
              <w:keepNext/>
              <w:widowControl w:val="0"/>
              <w:tabs>
                <w:tab w:val="clear" w:pos="567"/>
              </w:tabs>
              <w:spacing w:line="240" w:lineRule="auto"/>
              <w:rPr>
                <w:szCs w:val="22"/>
              </w:rPr>
            </w:pPr>
            <w:r w:rsidRPr="00342F1D">
              <w:rPr>
                <w:szCs w:val="22"/>
              </w:rPr>
              <w:t>Psychiatric disorders</w:t>
            </w:r>
          </w:p>
        </w:tc>
      </w:tr>
      <w:tr w:rsidR="00386F83" w:rsidRPr="00342F1D" w14:paraId="6B97576D" w14:textId="77777777" w:rsidTr="00F042C1">
        <w:tc>
          <w:tcPr>
            <w:tcW w:w="1627" w:type="pct"/>
          </w:tcPr>
          <w:p w14:paraId="04694264" w14:textId="06196A9B" w:rsidR="006D5839" w:rsidRPr="00342F1D" w:rsidRDefault="00386F83" w:rsidP="00CD6CE1">
            <w:pPr>
              <w:widowControl w:val="0"/>
              <w:tabs>
                <w:tab w:val="clear" w:pos="567"/>
              </w:tabs>
              <w:spacing w:line="240" w:lineRule="auto"/>
              <w:ind w:left="567"/>
              <w:rPr>
                <w:szCs w:val="22"/>
              </w:rPr>
            </w:pPr>
            <w:r w:rsidRPr="00342F1D">
              <w:rPr>
                <w:szCs w:val="22"/>
              </w:rPr>
              <w:t>Uncommon:</w:t>
            </w:r>
          </w:p>
        </w:tc>
        <w:tc>
          <w:tcPr>
            <w:tcW w:w="3373" w:type="pct"/>
          </w:tcPr>
          <w:p w14:paraId="44863475" w14:textId="181B73AF" w:rsidR="006D5839" w:rsidRPr="00342F1D" w:rsidRDefault="00A04079" w:rsidP="00CD6CE1">
            <w:pPr>
              <w:widowControl w:val="0"/>
              <w:tabs>
                <w:tab w:val="clear" w:pos="567"/>
              </w:tabs>
              <w:spacing w:line="240" w:lineRule="auto"/>
              <w:rPr>
                <w:szCs w:val="22"/>
              </w:rPr>
            </w:pPr>
            <w:r w:rsidRPr="00342F1D">
              <w:rPr>
                <w:szCs w:val="22"/>
              </w:rPr>
              <w:t>Insomnia, d</w:t>
            </w:r>
            <w:r w:rsidR="00386F83" w:rsidRPr="00342F1D">
              <w:rPr>
                <w:szCs w:val="22"/>
              </w:rPr>
              <w:t>epression</w:t>
            </w:r>
          </w:p>
        </w:tc>
      </w:tr>
      <w:tr w:rsidR="007A2170" w:rsidRPr="00342F1D" w14:paraId="6B79F06C" w14:textId="77777777" w:rsidTr="00F042C1">
        <w:tc>
          <w:tcPr>
            <w:tcW w:w="1627" w:type="pct"/>
          </w:tcPr>
          <w:p w14:paraId="7D02E363" w14:textId="7031BCF7" w:rsidR="007A2170" w:rsidRPr="00342F1D" w:rsidRDefault="007A2170" w:rsidP="00CD6CE1">
            <w:pPr>
              <w:widowControl w:val="0"/>
              <w:tabs>
                <w:tab w:val="clear" w:pos="567"/>
              </w:tabs>
              <w:spacing w:line="240" w:lineRule="auto"/>
              <w:ind w:left="567"/>
              <w:rPr>
                <w:szCs w:val="22"/>
              </w:rPr>
            </w:pPr>
            <w:r w:rsidRPr="00342F1D">
              <w:rPr>
                <w:szCs w:val="22"/>
              </w:rPr>
              <w:t>Rare:</w:t>
            </w:r>
          </w:p>
        </w:tc>
        <w:tc>
          <w:tcPr>
            <w:tcW w:w="3373" w:type="pct"/>
          </w:tcPr>
          <w:p w14:paraId="3AA7299D" w14:textId="77777777" w:rsidR="007A2170" w:rsidRPr="00342F1D" w:rsidRDefault="007A2170" w:rsidP="00CD6CE1">
            <w:pPr>
              <w:widowControl w:val="0"/>
              <w:tabs>
                <w:tab w:val="clear" w:pos="567"/>
              </w:tabs>
              <w:spacing w:line="240" w:lineRule="auto"/>
              <w:rPr>
                <w:szCs w:val="22"/>
              </w:rPr>
            </w:pPr>
            <w:r w:rsidRPr="00342F1D">
              <w:rPr>
                <w:szCs w:val="22"/>
              </w:rPr>
              <w:t>Anxiety</w:t>
            </w:r>
          </w:p>
          <w:p w14:paraId="39F447F9" w14:textId="77777777" w:rsidR="007A2170" w:rsidRPr="00342F1D" w:rsidRDefault="007A2170" w:rsidP="00CD6CE1">
            <w:pPr>
              <w:widowControl w:val="0"/>
              <w:tabs>
                <w:tab w:val="clear" w:pos="567"/>
              </w:tabs>
              <w:spacing w:line="240" w:lineRule="auto"/>
              <w:rPr>
                <w:szCs w:val="22"/>
              </w:rPr>
            </w:pPr>
          </w:p>
        </w:tc>
      </w:tr>
      <w:tr w:rsidR="00FD76AB" w:rsidRPr="00FD76AB" w14:paraId="299B894B" w14:textId="77777777" w:rsidTr="00FD76AB">
        <w:tc>
          <w:tcPr>
            <w:tcW w:w="5000" w:type="pct"/>
            <w:gridSpan w:val="2"/>
          </w:tcPr>
          <w:p w14:paraId="68E80F30" w14:textId="4CF5F2B4" w:rsidR="00FD76AB" w:rsidRPr="00342F1D" w:rsidRDefault="00FD76AB" w:rsidP="00CD6CE1">
            <w:pPr>
              <w:keepNext/>
              <w:widowControl w:val="0"/>
              <w:tabs>
                <w:tab w:val="clear" w:pos="567"/>
              </w:tabs>
              <w:spacing w:line="240" w:lineRule="auto"/>
              <w:rPr>
                <w:szCs w:val="22"/>
              </w:rPr>
            </w:pPr>
            <w:r w:rsidRPr="00342F1D">
              <w:rPr>
                <w:szCs w:val="22"/>
              </w:rPr>
              <w:t>Nervous system disorders</w:t>
            </w:r>
          </w:p>
        </w:tc>
      </w:tr>
      <w:tr w:rsidR="00002360" w:rsidRPr="00342F1D" w14:paraId="38B691B6" w14:textId="77777777" w:rsidTr="00F042C1">
        <w:tc>
          <w:tcPr>
            <w:tcW w:w="1627" w:type="pct"/>
          </w:tcPr>
          <w:p w14:paraId="6E3538CB" w14:textId="3F2B3901" w:rsidR="00B32952" w:rsidRPr="00342F1D" w:rsidRDefault="00002360" w:rsidP="00CD6CE1">
            <w:pPr>
              <w:widowControl w:val="0"/>
              <w:tabs>
                <w:tab w:val="clear" w:pos="567"/>
              </w:tabs>
              <w:spacing w:line="240" w:lineRule="auto"/>
              <w:ind w:left="567"/>
              <w:rPr>
                <w:szCs w:val="22"/>
              </w:rPr>
            </w:pPr>
            <w:r w:rsidRPr="00342F1D">
              <w:rPr>
                <w:szCs w:val="22"/>
              </w:rPr>
              <w:t>Uncommon:</w:t>
            </w:r>
          </w:p>
        </w:tc>
        <w:tc>
          <w:tcPr>
            <w:tcW w:w="3373" w:type="pct"/>
          </w:tcPr>
          <w:p w14:paraId="6E6F23A0" w14:textId="5D4ACEFA" w:rsidR="003C2873" w:rsidRPr="00547E75" w:rsidRDefault="00002360" w:rsidP="00CD6CE1">
            <w:pPr>
              <w:widowControl w:val="0"/>
              <w:tabs>
                <w:tab w:val="clear" w:pos="567"/>
              </w:tabs>
              <w:spacing w:line="240" w:lineRule="auto"/>
              <w:rPr>
                <w:szCs w:val="22"/>
              </w:rPr>
            </w:pPr>
            <w:r w:rsidRPr="00342F1D">
              <w:rPr>
                <w:szCs w:val="22"/>
              </w:rPr>
              <w:t>Syncope</w:t>
            </w:r>
            <w:ins w:id="27" w:author="Author">
              <w:r w:rsidR="00F40437">
                <w:rPr>
                  <w:szCs w:val="22"/>
                </w:rPr>
                <w:t>, dizziness</w:t>
              </w:r>
            </w:ins>
          </w:p>
        </w:tc>
      </w:tr>
      <w:tr w:rsidR="007A2170" w:rsidRPr="00342F1D" w14:paraId="0CA54DA9" w14:textId="77777777" w:rsidTr="00F042C1">
        <w:tc>
          <w:tcPr>
            <w:tcW w:w="1627" w:type="pct"/>
          </w:tcPr>
          <w:p w14:paraId="43566AFC" w14:textId="7836BD24" w:rsidR="007A2170" w:rsidRPr="00342F1D" w:rsidRDefault="007A2170" w:rsidP="00CD6CE1">
            <w:pPr>
              <w:widowControl w:val="0"/>
              <w:tabs>
                <w:tab w:val="clear" w:pos="567"/>
              </w:tabs>
              <w:spacing w:line="240" w:lineRule="auto"/>
              <w:ind w:left="567"/>
              <w:rPr>
                <w:szCs w:val="22"/>
              </w:rPr>
            </w:pPr>
            <w:r w:rsidRPr="00342F1D">
              <w:rPr>
                <w:szCs w:val="22"/>
              </w:rPr>
              <w:t>Rare:</w:t>
            </w:r>
          </w:p>
        </w:tc>
        <w:tc>
          <w:tcPr>
            <w:tcW w:w="3373" w:type="pct"/>
          </w:tcPr>
          <w:p w14:paraId="3EF980E2" w14:textId="77777777" w:rsidR="007A2170" w:rsidRPr="00342F1D" w:rsidRDefault="007A2170" w:rsidP="00CD6CE1">
            <w:pPr>
              <w:widowControl w:val="0"/>
              <w:tabs>
                <w:tab w:val="clear" w:pos="567"/>
              </w:tabs>
              <w:spacing w:line="240" w:lineRule="auto"/>
              <w:rPr>
                <w:szCs w:val="22"/>
              </w:rPr>
            </w:pPr>
            <w:r w:rsidRPr="00342F1D">
              <w:rPr>
                <w:szCs w:val="22"/>
              </w:rPr>
              <w:t>Somnolence</w:t>
            </w:r>
          </w:p>
          <w:p w14:paraId="04D2236A" w14:textId="77777777" w:rsidR="007A2170" w:rsidRPr="00342F1D" w:rsidRDefault="007A2170" w:rsidP="00CD6CE1">
            <w:pPr>
              <w:widowControl w:val="0"/>
              <w:tabs>
                <w:tab w:val="clear" w:pos="567"/>
              </w:tabs>
              <w:spacing w:line="240" w:lineRule="auto"/>
              <w:rPr>
                <w:szCs w:val="22"/>
              </w:rPr>
            </w:pPr>
          </w:p>
        </w:tc>
      </w:tr>
      <w:tr w:rsidR="00FD76AB" w:rsidRPr="00FD76AB" w14:paraId="195A39BB" w14:textId="77777777" w:rsidTr="00FD76AB">
        <w:tc>
          <w:tcPr>
            <w:tcW w:w="5000" w:type="pct"/>
            <w:gridSpan w:val="2"/>
          </w:tcPr>
          <w:p w14:paraId="6987C9EB" w14:textId="7C8AF33E" w:rsidR="00FD76AB" w:rsidRPr="00342F1D" w:rsidRDefault="00FD76AB" w:rsidP="00CD6CE1">
            <w:pPr>
              <w:keepNext/>
              <w:widowControl w:val="0"/>
              <w:tabs>
                <w:tab w:val="clear" w:pos="567"/>
              </w:tabs>
              <w:spacing w:line="240" w:lineRule="auto"/>
              <w:rPr>
                <w:szCs w:val="22"/>
              </w:rPr>
            </w:pPr>
            <w:r w:rsidRPr="0057369E">
              <w:rPr>
                <w:szCs w:val="22"/>
              </w:rPr>
              <w:lastRenderedPageBreak/>
              <w:t>Eye disorders</w:t>
            </w:r>
          </w:p>
        </w:tc>
      </w:tr>
      <w:tr w:rsidR="00002360" w:rsidRPr="00342F1D" w14:paraId="495EEFB0" w14:textId="77777777" w:rsidTr="00F042C1">
        <w:tc>
          <w:tcPr>
            <w:tcW w:w="1627" w:type="pct"/>
          </w:tcPr>
          <w:p w14:paraId="356569FD" w14:textId="67030FDA" w:rsidR="00002360" w:rsidRPr="00342F1D" w:rsidRDefault="00002360" w:rsidP="00CD6CE1">
            <w:pPr>
              <w:widowControl w:val="0"/>
              <w:tabs>
                <w:tab w:val="clear" w:pos="567"/>
              </w:tabs>
              <w:spacing w:line="240" w:lineRule="auto"/>
              <w:ind w:left="567"/>
              <w:rPr>
                <w:szCs w:val="22"/>
              </w:rPr>
            </w:pPr>
            <w:r w:rsidRPr="0057369E">
              <w:rPr>
                <w:szCs w:val="22"/>
              </w:rPr>
              <w:t>Rare:</w:t>
            </w:r>
          </w:p>
        </w:tc>
        <w:tc>
          <w:tcPr>
            <w:tcW w:w="3373" w:type="pct"/>
          </w:tcPr>
          <w:p w14:paraId="0E9FEB73" w14:textId="7B840F1C" w:rsidR="00002360" w:rsidRPr="00342F1D" w:rsidRDefault="004F667E" w:rsidP="00CD6CE1">
            <w:pPr>
              <w:widowControl w:val="0"/>
              <w:tabs>
                <w:tab w:val="clear" w:pos="567"/>
              </w:tabs>
              <w:spacing w:line="240" w:lineRule="auto"/>
              <w:rPr>
                <w:szCs w:val="22"/>
              </w:rPr>
            </w:pPr>
            <w:r w:rsidRPr="00342F1D">
              <w:rPr>
                <w:szCs w:val="22"/>
              </w:rPr>
              <w:t xml:space="preserve">Visual </w:t>
            </w:r>
            <w:r w:rsidR="00E500E3" w:rsidRPr="00342F1D">
              <w:rPr>
                <w:szCs w:val="22"/>
              </w:rPr>
              <w:t>impairment</w:t>
            </w:r>
          </w:p>
          <w:p w14:paraId="28185AC5" w14:textId="77777777" w:rsidR="00002360" w:rsidRPr="00342F1D" w:rsidRDefault="00002360" w:rsidP="00CD6CE1">
            <w:pPr>
              <w:widowControl w:val="0"/>
              <w:tabs>
                <w:tab w:val="clear" w:pos="567"/>
              </w:tabs>
              <w:spacing w:line="240" w:lineRule="auto"/>
              <w:rPr>
                <w:szCs w:val="22"/>
              </w:rPr>
            </w:pPr>
          </w:p>
        </w:tc>
      </w:tr>
      <w:tr w:rsidR="00FD76AB" w:rsidRPr="00FD76AB" w14:paraId="7734D762" w14:textId="77777777" w:rsidTr="00FD76AB">
        <w:tc>
          <w:tcPr>
            <w:tcW w:w="5000" w:type="pct"/>
            <w:gridSpan w:val="2"/>
          </w:tcPr>
          <w:p w14:paraId="4E24DCBB" w14:textId="3C4B7896" w:rsidR="00FD76AB" w:rsidRPr="00342F1D" w:rsidRDefault="00FD76AB" w:rsidP="00CD6CE1">
            <w:pPr>
              <w:keepNext/>
              <w:widowControl w:val="0"/>
              <w:tabs>
                <w:tab w:val="clear" w:pos="567"/>
              </w:tabs>
              <w:spacing w:line="240" w:lineRule="auto"/>
              <w:rPr>
                <w:szCs w:val="22"/>
              </w:rPr>
            </w:pPr>
            <w:r w:rsidRPr="00342F1D">
              <w:rPr>
                <w:szCs w:val="22"/>
              </w:rPr>
              <w:t>Ear and labyrinth disorders</w:t>
            </w:r>
          </w:p>
        </w:tc>
      </w:tr>
      <w:tr w:rsidR="00002360" w:rsidRPr="00342F1D" w14:paraId="0DD4256F" w14:textId="77777777" w:rsidTr="00F042C1">
        <w:tc>
          <w:tcPr>
            <w:tcW w:w="1627" w:type="pct"/>
          </w:tcPr>
          <w:p w14:paraId="4137C88E" w14:textId="14449B1D" w:rsidR="00002360" w:rsidRPr="00342F1D" w:rsidRDefault="00002360" w:rsidP="00CD6CE1">
            <w:pPr>
              <w:widowControl w:val="0"/>
              <w:tabs>
                <w:tab w:val="clear" w:pos="567"/>
              </w:tabs>
              <w:spacing w:line="240" w:lineRule="auto"/>
              <w:ind w:left="567"/>
              <w:rPr>
                <w:szCs w:val="22"/>
              </w:rPr>
            </w:pPr>
            <w:r w:rsidRPr="00342F1D">
              <w:rPr>
                <w:szCs w:val="22"/>
              </w:rPr>
              <w:t>Uncommon:</w:t>
            </w:r>
          </w:p>
        </w:tc>
        <w:tc>
          <w:tcPr>
            <w:tcW w:w="3373" w:type="pct"/>
          </w:tcPr>
          <w:p w14:paraId="1415D677" w14:textId="77777777" w:rsidR="00002360" w:rsidRPr="00342F1D" w:rsidRDefault="00002360" w:rsidP="00CD6CE1">
            <w:pPr>
              <w:widowControl w:val="0"/>
              <w:tabs>
                <w:tab w:val="clear" w:pos="567"/>
              </w:tabs>
              <w:spacing w:line="240" w:lineRule="auto"/>
              <w:rPr>
                <w:szCs w:val="22"/>
              </w:rPr>
            </w:pPr>
            <w:r w:rsidRPr="00342F1D">
              <w:rPr>
                <w:szCs w:val="22"/>
              </w:rPr>
              <w:t>Vertigo</w:t>
            </w:r>
          </w:p>
          <w:p w14:paraId="24D155C5" w14:textId="77777777" w:rsidR="00002360" w:rsidRPr="00342F1D" w:rsidRDefault="00002360" w:rsidP="00CD6CE1">
            <w:pPr>
              <w:widowControl w:val="0"/>
              <w:tabs>
                <w:tab w:val="clear" w:pos="567"/>
              </w:tabs>
              <w:spacing w:line="240" w:lineRule="auto"/>
              <w:rPr>
                <w:szCs w:val="22"/>
              </w:rPr>
            </w:pPr>
          </w:p>
        </w:tc>
      </w:tr>
      <w:tr w:rsidR="00FD76AB" w:rsidRPr="00FD76AB" w14:paraId="400AF4A3" w14:textId="77777777" w:rsidTr="00FD76AB">
        <w:tc>
          <w:tcPr>
            <w:tcW w:w="5000" w:type="pct"/>
            <w:gridSpan w:val="2"/>
          </w:tcPr>
          <w:p w14:paraId="679AFDE4" w14:textId="199FF66A" w:rsidR="00FD76AB" w:rsidRPr="00342F1D" w:rsidRDefault="00FD76AB" w:rsidP="00CD6CE1">
            <w:pPr>
              <w:keepNext/>
              <w:widowControl w:val="0"/>
              <w:tabs>
                <w:tab w:val="clear" w:pos="567"/>
              </w:tabs>
              <w:spacing w:line="240" w:lineRule="auto"/>
              <w:rPr>
                <w:szCs w:val="22"/>
              </w:rPr>
            </w:pPr>
            <w:r w:rsidRPr="00342F1D">
              <w:rPr>
                <w:szCs w:val="22"/>
              </w:rPr>
              <w:t>Cardiac disorders</w:t>
            </w:r>
          </w:p>
        </w:tc>
      </w:tr>
      <w:tr w:rsidR="00002360" w:rsidRPr="00342F1D" w14:paraId="3ABB9AF3" w14:textId="77777777" w:rsidTr="00F042C1">
        <w:tc>
          <w:tcPr>
            <w:tcW w:w="1627" w:type="pct"/>
          </w:tcPr>
          <w:p w14:paraId="7F57DEC3" w14:textId="26FF576B" w:rsidR="00002360" w:rsidRPr="00342F1D" w:rsidRDefault="00194C7B" w:rsidP="00CD6CE1">
            <w:pPr>
              <w:widowControl w:val="0"/>
              <w:tabs>
                <w:tab w:val="clear" w:pos="567"/>
              </w:tabs>
              <w:spacing w:line="240" w:lineRule="auto"/>
              <w:ind w:left="567"/>
              <w:rPr>
                <w:szCs w:val="22"/>
              </w:rPr>
            </w:pPr>
            <w:r w:rsidRPr="00342F1D">
              <w:rPr>
                <w:szCs w:val="22"/>
              </w:rPr>
              <w:t>Uncommon</w:t>
            </w:r>
            <w:r w:rsidR="00002360" w:rsidRPr="00342F1D">
              <w:rPr>
                <w:szCs w:val="22"/>
              </w:rPr>
              <w:t>:</w:t>
            </w:r>
          </w:p>
        </w:tc>
        <w:tc>
          <w:tcPr>
            <w:tcW w:w="3373" w:type="pct"/>
          </w:tcPr>
          <w:p w14:paraId="6909DEF7" w14:textId="2CC959F9" w:rsidR="003C2873" w:rsidRPr="00342F1D" w:rsidRDefault="00194C7B" w:rsidP="00CD6CE1">
            <w:pPr>
              <w:widowControl w:val="0"/>
              <w:tabs>
                <w:tab w:val="clear" w:pos="567"/>
              </w:tabs>
              <w:spacing w:line="240" w:lineRule="auto"/>
              <w:rPr>
                <w:szCs w:val="22"/>
              </w:rPr>
            </w:pPr>
            <w:r w:rsidRPr="00342F1D">
              <w:rPr>
                <w:szCs w:val="22"/>
              </w:rPr>
              <w:t>Bradycardia</w:t>
            </w:r>
          </w:p>
        </w:tc>
      </w:tr>
      <w:tr w:rsidR="00002360" w:rsidRPr="00342F1D" w14:paraId="04A0F206" w14:textId="77777777" w:rsidTr="00F042C1">
        <w:tc>
          <w:tcPr>
            <w:tcW w:w="1627" w:type="pct"/>
          </w:tcPr>
          <w:p w14:paraId="4A34215C" w14:textId="438D5E7A" w:rsidR="00002360" w:rsidRPr="00342F1D" w:rsidRDefault="00194C7B" w:rsidP="00CD6CE1">
            <w:pPr>
              <w:widowControl w:val="0"/>
              <w:tabs>
                <w:tab w:val="clear" w:pos="567"/>
              </w:tabs>
              <w:spacing w:line="240" w:lineRule="auto"/>
              <w:ind w:left="567"/>
              <w:rPr>
                <w:szCs w:val="22"/>
              </w:rPr>
            </w:pPr>
            <w:r w:rsidRPr="00342F1D">
              <w:rPr>
                <w:szCs w:val="22"/>
              </w:rPr>
              <w:t>Rare</w:t>
            </w:r>
            <w:r w:rsidR="00002360" w:rsidRPr="00342F1D">
              <w:rPr>
                <w:szCs w:val="22"/>
              </w:rPr>
              <w:t>:</w:t>
            </w:r>
          </w:p>
        </w:tc>
        <w:tc>
          <w:tcPr>
            <w:tcW w:w="3373" w:type="pct"/>
          </w:tcPr>
          <w:p w14:paraId="4CF0B265" w14:textId="216E50EE" w:rsidR="00002360" w:rsidRPr="00342F1D" w:rsidRDefault="00194C7B" w:rsidP="00CD6CE1">
            <w:pPr>
              <w:widowControl w:val="0"/>
              <w:tabs>
                <w:tab w:val="clear" w:pos="567"/>
              </w:tabs>
              <w:spacing w:line="240" w:lineRule="auto"/>
              <w:rPr>
                <w:szCs w:val="22"/>
              </w:rPr>
            </w:pPr>
            <w:r w:rsidRPr="00342F1D">
              <w:rPr>
                <w:szCs w:val="22"/>
              </w:rPr>
              <w:t>Tachycardia</w:t>
            </w:r>
          </w:p>
          <w:p w14:paraId="48F89CB7" w14:textId="77777777" w:rsidR="00002360" w:rsidRPr="00342F1D" w:rsidRDefault="00002360" w:rsidP="00CD6CE1">
            <w:pPr>
              <w:widowControl w:val="0"/>
              <w:tabs>
                <w:tab w:val="clear" w:pos="567"/>
              </w:tabs>
              <w:spacing w:line="240" w:lineRule="auto"/>
              <w:rPr>
                <w:szCs w:val="22"/>
              </w:rPr>
            </w:pPr>
          </w:p>
        </w:tc>
      </w:tr>
      <w:tr w:rsidR="00FD76AB" w:rsidRPr="00FD76AB" w14:paraId="2F06C664" w14:textId="77777777" w:rsidTr="00FD76AB">
        <w:tc>
          <w:tcPr>
            <w:tcW w:w="5000" w:type="pct"/>
            <w:gridSpan w:val="2"/>
          </w:tcPr>
          <w:p w14:paraId="772DB1B1" w14:textId="5D3CDCAA" w:rsidR="00FD76AB" w:rsidRPr="00342F1D" w:rsidRDefault="00FD76AB" w:rsidP="00CD6CE1">
            <w:pPr>
              <w:keepNext/>
              <w:widowControl w:val="0"/>
              <w:tabs>
                <w:tab w:val="clear" w:pos="567"/>
              </w:tabs>
              <w:spacing w:line="240" w:lineRule="auto"/>
              <w:rPr>
                <w:szCs w:val="22"/>
              </w:rPr>
            </w:pPr>
            <w:r w:rsidRPr="00342F1D">
              <w:rPr>
                <w:szCs w:val="22"/>
              </w:rPr>
              <w:t>Vascular disorders</w:t>
            </w:r>
          </w:p>
        </w:tc>
      </w:tr>
      <w:tr w:rsidR="00002360" w:rsidRPr="00342F1D" w14:paraId="6EC6C2CD" w14:textId="77777777" w:rsidTr="00F042C1">
        <w:tc>
          <w:tcPr>
            <w:tcW w:w="1627" w:type="pct"/>
          </w:tcPr>
          <w:p w14:paraId="3C73774B" w14:textId="20236F70" w:rsidR="00002360" w:rsidRPr="00342F1D" w:rsidRDefault="00002360" w:rsidP="00CD6CE1">
            <w:pPr>
              <w:widowControl w:val="0"/>
              <w:tabs>
                <w:tab w:val="clear" w:pos="567"/>
              </w:tabs>
              <w:spacing w:line="240" w:lineRule="auto"/>
              <w:ind w:left="567"/>
              <w:rPr>
                <w:szCs w:val="22"/>
              </w:rPr>
            </w:pPr>
            <w:r w:rsidRPr="00342F1D">
              <w:rPr>
                <w:szCs w:val="22"/>
              </w:rPr>
              <w:t>Uncommon:</w:t>
            </w:r>
          </w:p>
        </w:tc>
        <w:tc>
          <w:tcPr>
            <w:tcW w:w="3373" w:type="pct"/>
          </w:tcPr>
          <w:p w14:paraId="34B451A3" w14:textId="77777777" w:rsidR="00002360" w:rsidRPr="00342F1D" w:rsidRDefault="00002360" w:rsidP="00CD6CE1">
            <w:pPr>
              <w:widowControl w:val="0"/>
              <w:tabs>
                <w:tab w:val="clear" w:pos="567"/>
              </w:tabs>
              <w:spacing w:line="240" w:lineRule="auto"/>
              <w:rPr>
                <w:szCs w:val="22"/>
              </w:rPr>
            </w:pPr>
            <w:r w:rsidRPr="00342F1D">
              <w:rPr>
                <w:szCs w:val="22"/>
              </w:rPr>
              <w:t>Hypotension</w:t>
            </w:r>
            <w:r w:rsidR="00B41966" w:rsidRPr="00342F1D">
              <w:rPr>
                <w:szCs w:val="22"/>
                <w:vertAlign w:val="superscript"/>
              </w:rPr>
              <w:t>2</w:t>
            </w:r>
            <w:r w:rsidR="00733686" w:rsidRPr="00342F1D">
              <w:rPr>
                <w:szCs w:val="22"/>
              </w:rPr>
              <w:t>, o</w:t>
            </w:r>
            <w:r w:rsidRPr="00342F1D">
              <w:rPr>
                <w:szCs w:val="22"/>
              </w:rPr>
              <w:t>rthostatic hypotension</w:t>
            </w:r>
          </w:p>
          <w:p w14:paraId="04ACA872" w14:textId="77777777" w:rsidR="00002360" w:rsidRPr="00342F1D" w:rsidRDefault="00002360" w:rsidP="00CD6CE1">
            <w:pPr>
              <w:widowControl w:val="0"/>
              <w:tabs>
                <w:tab w:val="clear" w:pos="567"/>
              </w:tabs>
              <w:spacing w:line="240" w:lineRule="auto"/>
              <w:rPr>
                <w:szCs w:val="22"/>
              </w:rPr>
            </w:pPr>
          </w:p>
        </w:tc>
      </w:tr>
      <w:tr w:rsidR="00002360" w:rsidRPr="00342F1D" w14:paraId="6A8D2098" w14:textId="77777777" w:rsidTr="00F042C1">
        <w:tc>
          <w:tcPr>
            <w:tcW w:w="5000" w:type="pct"/>
            <w:gridSpan w:val="2"/>
          </w:tcPr>
          <w:p w14:paraId="5A2C24D0" w14:textId="77777777" w:rsidR="00002360" w:rsidRPr="00342F1D" w:rsidRDefault="00002360" w:rsidP="00CD6CE1">
            <w:pPr>
              <w:keepNext/>
              <w:widowControl w:val="0"/>
              <w:tabs>
                <w:tab w:val="clear" w:pos="567"/>
              </w:tabs>
              <w:spacing w:line="240" w:lineRule="auto"/>
              <w:rPr>
                <w:szCs w:val="22"/>
              </w:rPr>
            </w:pPr>
            <w:r w:rsidRPr="00342F1D">
              <w:rPr>
                <w:szCs w:val="22"/>
              </w:rPr>
              <w:t>Respiratory, thoracic and mediastinal disorders</w:t>
            </w:r>
          </w:p>
        </w:tc>
      </w:tr>
      <w:tr w:rsidR="007A2170" w:rsidRPr="00342F1D" w14:paraId="4F7B163D" w14:textId="77777777" w:rsidTr="00F042C1">
        <w:tc>
          <w:tcPr>
            <w:tcW w:w="1627" w:type="pct"/>
          </w:tcPr>
          <w:p w14:paraId="6B67CD43" w14:textId="0A76DF47" w:rsidR="007A2170" w:rsidRPr="00342F1D" w:rsidRDefault="007A2170" w:rsidP="00CD6CE1">
            <w:pPr>
              <w:widowControl w:val="0"/>
              <w:tabs>
                <w:tab w:val="clear" w:pos="567"/>
              </w:tabs>
              <w:spacing w:line="240" w:lineRule="auto"/>
              <w:ind w:left="567"/>
              <w:rPr>
                <w:szCs w:val="22"/>
              </w:rPr>
            </w:pPr>
            <w:r w:rsidRPr="00342F1D">
              <w:rPr>
                <w:szCs w:val="22"/>
              </w:rPr>
              <w:t>Uncommon:</w:t>
            </w:r>
          </w:p>
        </w:tc>
        <w:tc>
          <w:tcPr>
            <w:tcW w:w="3373" w:type="pct"/>
          </w:tcPr>
          <w:p w14:paraId="4B09BBEB" w14:textId="4C2794A6" w:rsidR="007A2170" w:rsidRPr="00342F1D" w:rsidRDefault="007A2170" w:rsidP="00CD6CE1">
            <w:pPr>
              <w:widowControl w:val="0"/>
              <w:tabs>
                <w:tab w:val="clear" w:pos="567"/>
              </w:tabs>
              <w:spacing w:line="240" w:lineRule="auto"/>
              <w:rPr>
                <w:szCs w:val="22"/>
              </w:rPr>
            </w:pPr>
            <w:r w:rsidRPr="00342F1D">
              <w:rPr>
                <w:szCs w:val="22"/>
              </w:rPr>
              <w:t>Dyspnoea, cough</w:t>
            </w:r>
          </w:p>
        </w:tc>
      </w:tr>
      <w:tr w:rsidR="00002360" w:rsidRPr="00342F1D" w14:paraId="26894222" w14:textId="77777777" w:rsidTr="00F042C1">
        <w:tc>
          <w:tcPr>
            <w:tcW w:w="1627" w:type="pct"/>
          </w:tcPr>
          <w:p w14:paraId="7B9F3F3F" w14:textId="0D605421" w:rsidR="00DA0691" w:rsidRPr="00342F1D" w:rsidRDefault="00DA0691" w:rsidP="00CD6CE1">
            <w:pPr>
              <w:widowControl w:val="0"/>
              <w:tabs>
                <w:tab w:val="clear" w:pos="567"/>
              </w:tabs>
              <w:spacing w:line="240" w:lineRule="auto"/>
              <w:ind w:left="567"/>
              <w:rPr>
                <w:szCs w:val="22"/>
              </w:rPr>
            </w:pPr>
            <w:r w:rsidRPr="00342F1D">
              <w:rPr>
                <w:szCs w:val="22"/>
              </w:rPr>
              <w:t>Very rare:</w:t>
            </w:r>
          </w:p>
        </w:tc>
        <w:tc>
          <w:tcPr>
            <w:tcW w:w="3373" w:type="pct"/>
          </w:tcPr>
          <w:p w14:paraId="676F4036" w14:textId="77777777" w:rsidR="00DA0691" w:rsidRPr="00342F1D" w:rsidRDefault="00DA0691" w:rsidP="00CD6CE1">
            <w:pPr>
              <w:widowControl w:val="0"/>
              <w:tabs>
                <w:tab w:val="clear" w:pos="567"/>
              </w:tabs>
              <w:spacing w:line="240" w:lineRule="auto"/>
              <w:rPr>
                <w:szCs w:val="22"/>
                <w:vertAlign w:val="superscript"/>
              </w:rPr>
            </w:pPr>
            <w:r w:rsidRPr="00342F1D">
              <w:rPr>
                <w:szCs w:val="22"/>
              </w:rPr>
              <w:t>Interstitial lung disease</w:t>
            </w:r>
            <w:r w:rsidRPr="00342F1D">
              <w:rPr>
                <w:szCs w:val="22"/>
                <w:vertAlign w:val="superscript"/>
              </w:rPr>
              <w:t>4</w:t>
            </w:r>
          </w:p>
          <w:p w14:paraId="31FF3461" w14:textId="77777777" w:rsidR="00002360" w:rsidRPr="00342F1D" w:rsidRDefault="00002360" w:rsidP="00CD6CE1">
            <w:pPr>
              <w:widowControl w:val="0"/>
              <w:tabs>
                <w:tab w:val="clear" w:pos="567"/>
              </w:tabs>
              <w:spacing w:line="240" w:lineRule="auto"/>
              <w:rPr>
                <w:szCs w:val="22"/>
              </w:rPr>
            </w:pPr>
          </w:p>
        </w:tc>
      </w:tr>
      <w:tr w:rsidR="00FD76AB" w:rsidRPr="00FD76AB" w14:paraId="023291B0" w14:textId="77777777" w:rsidTr="00FD76AB">
        <w:tc>
          <w:tcPr>
            <w:tcW w:w="5000" w:type="pct"/>
            <w:gridSpan w:val="2"/>
          </w:tcPr>
          <w:p w14:paraId="6EDBD2CA" w14:textId="772636B0" w:rsidR="00FD76AB" w:rsidRPr="00342F1D" w:rsidRDefault="00FD76AB" w:rsidP="00CD6CE1">
            <w:pPr>
              <w:keepNext/>
              <w:widowControl w:val="0"/>
              <w:tabs>
                <w:tab w:val="clear" w:pos="567"/>
              </w:tabs>
              <w:spacing w:line="240" w:lineRule="auto"/>
              <w:rPr>
                <w:szCs w:val="22"/>
              </w:rPr>
            </w:pPr>
            <w:r w:rsidRPr="00342F1D">
              <w:rPr>
                <w:szCs w:val="22"/>
              </w:rPr>
              <w:t>Gastrointestinal disorders</w:t>
            </w:r>
          </w:p>
        </w:tc>
      </w:tr>
      <w:tr w:rsidR="00002360" w:rsidRPr="00342F1D" w14:paraId="4EFC7FA9" w14:textId="77777777" w:rsidTr="00F042C1">
        <w:tc>
          <w:tcPr>
            <w:tcW w:w="1627" w:type="pct"/>
          </w:tcPr>
          <w:p w14:paraId="02297C77" w14:textId="43882558" w:rsidR="00002360" w:rsidRPr="00342F1D" w:rsidRDefault="00002360" w:rsidP="00CD6CE1">
            <w:pPr>
              <w:widowControl w:val="0"/>
              <w:tabs>
                <w:tab w:val="clear" w:pos="567"/>
              </w:tabs>
              <w:spacing w:line="240" w:lineRule="auto"/>
              <w:ind w:left="567"/>
              <w:rPr>
                <w:szCs w:val="22"/>
              </w:rPr>
            </w:pPr>
            <w:r w:rsidRPr="0057369E">
              <w:rPr>
                <w:szCs w:val="22"/>
              </w:rPr>
              <w:t>Uncommon:</w:t>
            </w:r>
          </w:p>
        </w:tc>
        <w:tc>
          <w:tcPr>
            <w:tcW w:w="3373" w:type="pct"/>
          </w:tcPr>
          <w:p w14:paraId="65D2470C" w14:textId="09146D2D" w:rsidR="00002360" w:rsidRPr="00342F1D" w:rsidRDefault="00002360" w:rsidP="00CD6CE1">
            <w:pPr>
              <w:widowControl w:val="0"/>
              <w:tabs>
                <w:tab w:val="clear" w:pos="567"/>
              </w:tabs>
              <w:spacing w:line="240" w:lineRule="auto"/>
              <w:rPr>
                <w:szCs w:val="22"/>
              </w:rPr>
            </w:pPr>
            <w:r w:rsidRPr="00342F1D">
              <w:rPr>
                <w:szCs w:val="22"/>
              </w:rPr>
              <w:t xml:space="preserve">Abdominal pain, diarrhoea, dyspepsia, </w:t>
            </w:r>
            <w:r w:rsidRPr="0057369E">
              <w:rPr>
                <w:szCs w:val="22"/>
              </w:rPr>
              <w:t>flatulence</w:t>
            </w:r>
            <w:r w:rsidR="000E2A64" w:rsidRPr="008523C9">
              <w:rPr>
                <w:szCs w:val="22"/>
              </w:rPr>
              <w:t>, vomiting</w:t>
            </w:r>
          </w:p>
        </w:tc>
      </w:tr>
      <w:tr w:rsidR="007A2170" w:rsidRPr="00342F1D" w14:paraId="2B10891B" w14:textId="77777777" w:rsidTr="00F042C1">
        <w:tc>
          <w:tcPr>
            <w:tcW w:w="1627" w:type="pct"/>
          </w:tcPr>
          <w:p w14:paraId="66C382B2" w14:textId="590D7304" w:rsidR="007A2170" w:rsidRPr="00342F1D" w:rsidRDefault="007A2170" w:rsidP="00CD6CE1">
            <w:pPr>
              <w:widowControl w:val="0"/>
              <w:tabs>
                <w:tab w:val="clear" w:pos="567"/>
              </w:tabs>
              <w:spacing w:line="240" w:lineRule="auto"/>
              <w:ind w:left="567"/>
              <w:rPr>
                <w:szCs w:val="22"/>
              </w:rPr>
            </w:pPr>
            <w:r w:rsidRPr="0057369E">
              <w:rPr>
                <w:szCs w:val="22"/>
              </w:rPr>
              <w:t>Rare:</w:t>
            </w:r>
          </w:p>
        </w:tc>
        <w:tc>
          <w:tcPr>
            <w:tcW w:w="3373" w:type="pct"/>
          </w:tcPr>
          <w:p w14:paraId="5B08E477" w14:textId="74023651" w:rsidR="007A2170" w:rsidRPr="008523C9" w:rsidRDefault="007A2170" w:rsidP="00CD6CE1">
            <w:pPr>
              <w:widowControl w:val="0"/>
              <w:tabs>
                <w:tab w:val="clear" w:pos="567"/>
              </w:tabs>
              <w:spacing w:line="240" w:lineRule="auto"/>
              <w:rPr>
                <w:szCs w:val="22"/>
              </w:rPr>
            </w:pPr>
            <w:r w:rsidRPr="00342F1D">
              <w:rPr>
                <w:szCs w:val="22"/>
              </w:rPr>
              <w:t>D</w:t>
            </w:r>
            <w:r w:rsidRPr="0057369E">
              <w:rPr>
                <w:szCs w:val="22"/>
              </w:rPr>
              <w:t xml:space="preserve">ry mouth, </w:t>
            </w:r>
            <w:r w:rsidRPr="008523C9">
              <w:rPr>
                <w:szCs w:val="22"/>
              </w:rPr>
              <w:t>abdominal discomfort, dysgeusia</w:t>
            </w:r>
          </w:p>
          <w:p w14:paraId="7F318D8E" w14:textId="77777777" w:rsidR="007A2170" w:rsidRPr="00342F1D" w:rsidRDefault="007A2170" w:rsidP="00CD6CE1">
            <w:pPr>
              <w:widowControl w:val="0"/>
              <w:tabs>
                <w:tab w:val="clear" w:pos="567"/>
              </w:tabs>
              <w:spacing w:line="240" w:lineRule="auto"/>
              <w:rPr>
                <w:szCs w:val="22"/>
              </w:rPr>
            </w:pPr>
          </w:p>
        </w:tc>
      </w:tr>
      <w:tr w:rsidR="00FD76AB" w:rsidRPr="00FD76AB" w14:paraId="471CC0BB" w14:textId="77777777" w:rsidTr="00FD76AB">
        <w:tc>
          <w:tcPr>
            <w:tcW w:w="5000" w:type="pct"/>
            <w:gridSpan w:val="2"/>
          </w:tcPr>
          <w:p w14:paraId="50BEE9D0" w14:textId="58B60367" w:rsidR="00FD76AB" w:rsidRPr="00342F1D" w:rsidRDefault="00FD76AB" w:rsidP="00CD6CE1">
            <w:pPr>
              <w:keepNext/>
              <w:widowControl w:val="0"/>
              <w:tabs>
                <w:tab w:val="clear" w:pos="567"/>
              </w:tabs>
              <w:spacing w:line="240" w:lineRule="auto"/>
              <w:rPr>
                <w:szCs w:val="22"/>
              </w:rPr>
            </w:pPr>
            <w:r w:rsidRPr="00342F1D">
              <w:rPr>
                <w:szCs w:val="22"/>
              </w:rPr>
              <w:t>Hepato-biliary disorders</w:t>
            </w:r>
          </w:p>
        </w:tc>
      </w:tr>
      <w:tr w:rsidR="00002360" w:rsidRPr="00342F1D" w14:paraId="16E591C0" w14:textId="77777777" w:rsidTr="00F042C1">
        <w:tc>
          <w:tcPr>
            <w:tcW w:w="1627" w:type="pct"/>
          </w:tcPr>
          <w:p w14:paraId="351A9C8D" w14:textId="13EAC7C6" w:rsidR="00002360" w:rsidRPr="00342F1D" w:rsidRDefault="00002360" w:rsidP="00CD6CE1">
            <w:pPr>
              <w:widowControl w:val="0"/>
              <w:tabs>
                <w:tab w:val="clear" w:pos="567"/>
              </w:tabs>
              <w:spacing w:line="240" w:lineRule="auto"/>
              <w:ind w:left="567"/>
              <w:rPr>
                <w:szCs w:val="22"/>
              </w:rPr>
            </w:pPr>
            <w:r w:rsidRPr="00342F1D">
              <w:rPr>
                <w:szCs w:val="22"/>
              </w:rPr>
              <w:t>Rare:</w:t>
            </w:r>
          </w:p>
        </w:tc>
        <w:tc>
          <w:tcPr>
            <w:tcW w:w="3373" w:type="pct"/>
          </w:tcPr>
          <w:p w14:paraId="58F4A629" w14:textId="77777777" w:rsidR="00002360" w:rsidRPr="00342F1D" w:rsidRDefault="00977057" w:rsidP="00CD6CE1">
            <w:pPr>
              <w:widowControl w:val="0"/>
              <w:tabs>
                <w:tab w:val="clear" w:pos="567"/>
              </w:tabs>
              <w:spacing w:line="240" w:lineRule="auto"/>
              <w:rPr>
                <w:szCs w:val="22"/>
              </w:rPr>
            </w:pPr>
            <w:r w:rsidRPr="00342F1D">
              <w:rPr>
                <w:szCs w:val="22"/>
              </w:rPr>
              <w:t>H</w:t>
            </w:r>
            <w:r w:rsidR="00002360" w:rsidRPr="00342F1D">
              <w:rPr>
                <w:szCs w:val="22"/>
              </w:rPr>
              <w:t>epatic function abnormal/liver disorder</w:t>
            </w:r>
            <w:r w:rsidR="00C33D01" w:rsidRPr="00342F1D">
              <w:rPr>
                <w:szCs w:val="22"/>
                <w:vertAlign w:val="superscript"/>
              </w:rPr>
              <w:t>3</w:t>
            </w:r>
          </w:p>
          <w:p w14:paraId="3C976409" w14:textId="77777777" w:rsidR="00002360" w:rsidRPr="00342F1D" w:rsidRDefault="00002360" w:rsidP="00CD6CE1">
            <w:pPr>
              <w:widowControl w:val="0"/>
              <w:tabs>
                <w:tab w:val="clear" w:pos="567"/>
              </w:tabs>
              <w:spacing w:line="240" w:lineRule="auto"/>
              <w:rPr>
                <w:szCs w:val="22"/>
              </w:rPr>
            </w:pPr>
          </w:p>
        </w:tc>
      </w:tr>
      <w:tr w:rsidR="00002360" w:rsidRPr="00342F1D" w14:paraId="49BE0A55" w14:textId="77777777" w:rsidTr="00F042C1">
        <w:tc>
          <w:tcPr>
            <w:tcW w:w="5000" w:type="pct"/>
            <w:gridSpan w:val="2"/>
          </w:tcPr>
          <w:p w14:paraId="00153C7C" w14:textId="77777777" w:rsidR="00002360" w:rsidRPr="00342F1D" w:rsidRDefault="00002360" w:rsidP="00CD6CE1">
            <w:pPr>
              <w:keepNext/>
              <w:widowControl w:val="0"/>
              <w:tabs>
                <w:tab w:val="clear" w:pos="567"/>
              </w:tabs>
              <w:spacing w:line="240" w:lineRule="auto"/>
              <w:rPr>
                <w:szCs w:val="22"/>
              </w:rPr>
            </w:pPr>
            <w:r w:rsidRPr="00342F1D">
              <w:rPr>
                <w:szCs w:val="22"/>
              </w:rPr>
              <w:t>Skin and subcutaneous tissue disorders</w:t>
            </w:r>
          </w:p>
        </w:tc>
      </w:tr>
      <w:tr w:rsidR="00002360" w:rsidRPr="00342F1D" w14:paraId="603CE9D4" w14:textId="77777777" w:rsidTr="00F042C1">
        <w:tc>
          <w:tcPr>
            <w:tcW w:w="1627" w:type="pct"/>
          </w:tcPr>
          <w:p w14:paraId="3ADEDF1B" w14:textId="30FEC4A2" w:rsidR="00002360" w:rsidRPr="00342F1D" w:rsidRDefault="00002360" w:rsidP="00CD6CE1">
            <w:pPr>
              <w:widowControl w:val="0"/>
              <w:tabs>
                <w:tab w:val="clear" w:pos="567"/>
              </w:tabs>
              <w:spacing w:line="240" w:lineRule="auto"/>
              <w:ind w:left="567"/>
              <w:rPr>
                <w:szCs w:val="22"/>
              </w:rPr>
            </w:pPr>
            <w:r w:rsidRPr="0057369E">
              <w:rPr>
                <w:szCs w:val="22"/>
              </w:rPr>
              <w:t>Uncommon:</w:t>
            </w:r>
          </w:p>
        </w:tc>
        <w:tc>
          <w:tcPr>
            <w:tcW w:w="3373" w:type="pct"/>
          </w:tcPr>
          <w:p w14:paraId="1500F17C" w14:textId="39FD441D" w:rsidR="00002360" w:rsidRPr="00342F1D" w:rsidRDefault="00D22120" w:rsidP="00CD6CE1">
            <w:pPr>
              <w:widowControl w:val="0"/>
              <w:tabs>
                <w:tab w:val="clear" w:pos="567"/>
              </w:tabs>
              <w:spacing w:line="240" w:lineRule="auto"/>
              <w:rPr>
                <w:szCs w:val="22"/>
              </w:rPr>
            </w:pPr>
            <w:r w:rsidRPr="00342F1D">
              <w:rPr>
                <w:szCs w:val="22"/>
              </w:rPr>
              <w:t>Pruritus, h</w:t>
            </w:r>
            <w:r w:rsidR="00002360" w:rsidRPr="00342F1D">
              <w:rPr>
                <w:szCs w:val="22"/>
              </w:rPr>
              <w:t xml:space="preserve">yperhidrosis, </w:t>
            </w:r>
            <w:r w:rsidR="00ED1F6E" w:rsidRPr="00342F1D">
              <w:rPr>
                <w:szCs w:val="22"/>
              </w:rPr>
              <w:t>rash</w:t>
            </w:r>
          </w:p>
        </w:tc>
      </w:tr>
      <w:tr w:rsidR="007A2170" w:rsidRPr="00342F1D" w14:paraId="72586666" w14:textId="77777777" w:rsidTr="00F042C1">
        <w:tc>
          <w:tcPr>
            <w:tcW w:w="1627" w:type="pct"/>
          </w:tcPr>
          <w:p w14:paraId="55A1447B" w14:textId="38CA3C31" w:rsidR="007A2170" w:rsidRPr="00342F1D" w:rsidRDefault="007A2170" w:rsidP="00CD6CE1">
            <w:pPr>
              <w:widowControl w:val="0"/>
              <w:tabs>
                <w:tab w:val="clear" w:pos="567"/>
              </w:tabs>
              <w:spacing w:line="240" w:lineRule="auto"/>
              <w:ind w:left="567"/>
              <w:rPr>
                <w:szCs w:val="22"/>
              </w:rPr>
            </w:pPr>
            <w:r w:rsidRPr="0057369E">
              <w:rPr>
                <w:szCs w:val="22"/>
              </w:rPr>
              <w:t>Rare:</w:t>
            </w:r>
          </w:p>
        </w:tc>
        <w:tc>
          <w:tcPr>
            <w:tcW w:w="3373" w:type="pct"/>
          </w:tcPr>
          <w:p w14:paraId="22900061" w14:textId="1655769A" w:rsidR="007A2170" w:rsidRPr="00342F1D" w:rsidRDefault="007A2170" w:rsidP="00CD6CE1">
            <w:pPr>
              <w:widowControl w:val="0"/>
              <w:tabs>
                <w:tab w:val="clear" w:pos="567"/>
              </w:tabs>
              <w:spacing w:line="240" w:lineRule="auto"/>
              <w:rPr>
                <w:szCs w:val="22"/>
              </w:rPr>
            </w:pPr>
            <w:r w:rsidRPr="0057369E">
              <w:rPr>
                <w:szCs w:val="22"/>
              </w:rPr>
              <w:t xml:space="preserve">Angioedema </w:t>
            </w:r>
            <w:r w:rsidRPr="00342F1D">
              <w:rPr>
                <w:szCs w:val="22"/>
                <w:lang w:val="en-AU"/>
              </w:rPr>
              <w:t>(including fatal outcome)</w:t>
            </w:r>
            <w:r w:rsidRPr="0057369E">
              <w:rPr>
                <w:szCs w:val="22"/>
              </w:rPr>
              <w:t xml:space="preserve">, </w:t>
            </w:r>
            <w:r w:rsidRPr="00342F1D">
              <w:rPr>
                <w:szCs w:val="22"/>
              </w:rPr>
              <w:t xml:space="preserve">eczema, </w:t>
            </w:r>
            <w:r w:rsidRPr="0057369E">
              <w:rPr>
                <w:szCs w:val="22"/>
              </w:rPr>
              <w:t xml:space="preserve">erythema, </w:t>
            </w:r>
            <w:r w:rsidRPr="00342F1D">
              <w:rPr>
                <w:szCs w:val="22"/>
              </w:rPr>
              <w:t>urticaria,</w:t>
            </w:r>
            <w:r w:rsidRPr="0057369E">
              <w:rPr>
                <w:szCs w:val="22"/>
              </w:rPr>
              <w:t xml:space="preserve"> d</w:t>
            </w:r>
            <w:r w:rsidRPr="00342F1D">
              <w:rPr>
                <w:szCs w:val="22"/>
              </w:rPr>
              <w:t>rug eruption, toxic skin eruption</w:t>
            </w:r>
          </w:p>
          <w:p w14:paraId="096B3EE4" w14:textId="77777777" w:rsidR="007A2170" w:rsidRPr="00342F1D" w:rsidRDefault="007A2170" w:rsidP="00CD6CE1">
            <w:pPr>
              <w:widowControl w:val="0"/>
              <w:tabs>
                <w:tab w:val="clear" w:pos="567"/>
              </w:tabs>
              <w:spacing w:line="240" w:lineRule="auto"/>
              <w:rPr>
                <w:szCs w:val="22"/>
              </w:rPr>
            </w:pPr>
          </w:p>
        </w:tc>
      </w:tr>
      <w:tr w:rsidR="00002360" w:rsidRPr="00342F1D" w14:paraId="78C03974" w14:textId="77777777" w:rsidTr="00F042C1">
        <w:tc>
          <w:tcPr>
            <w:tcW w:w="5000" w:type="pct"/>
            <w:gridSpan w:val="2"/>
          </w:tcPr>
          <w:p w14:paraId="1BE3444F" w14:textId="77777777" w:rsidR="00002360" w:rsidRPr="00342F1D" w:rsidRDefault="00002360" w:rsidP="00CD6CE1">
            <w:pPr>
              <w:keepNext/>
              <w:widowControl w:val="0"/>
              <w:tabs>
                <w:tab w:val="clear" w:pos="567"/>
              </w:tabs>
              <w:spacing w:line="240" w:lineRule="auto"/>
              <w:rPr>
                <w:szCs w:val="22"/>
              </w:rPr>
            </w:pPr>
            <w:proofErr w:type="spellStart"/>
            <w:r w:rsidRPr="00342F1D">
              <w:rPr>
                <w:szCs w:val="22"/>
              </w:rPr>
              <w:t>Muscoloskeletal</w:t>
            </w:r>
            <w:proofErr w:type="spellEnd"/>
            <w:r w:rsidRPr="00342F1D">
              <w:rPr>
                <w:szCs w:val="22"/>
              </w:rPr>
              <w:t xml:space="preserve"> and connective tissue disorders</w:t>
            </w:r>
          </w:p>
        </w:tc>
      </w:tr>
      <w:tr w:rsidR="00002360" w:rsidRPr="00342F1D" w14:paraId="0F9E74AF" w14:textId="77777777" w:rsidTr="00F042C1">
        <w:tc>
          <w:tcPr>
            <w:tcW w:w="1627" w:type="pct"/>
          </w:tcPr>
          <w:p w14:paraId="6DD3BD93" w14:textId="67B3B8C0" w:rsidR="00002360" w:rsidRPr="00342F1D" w:rsidRDefault="00002360" w:rsidP="00CD6CE1">
            <w:pPr>
              <w:widowControl w:val="0"/>
              <w:tabs>
                <w:tab w:val="clear" w:pos="567"/>
              </w:tabs>
              <w:spacing w:line="240" w:lineRule="auto"/>
              <w:ind w:left="567"/>
              <w:rPr>
                <w:szCs w:val="22"/>
              </w:rPr>
            </w:pPr>
            <w:r w:rsidRPr="00342F1D">
              <w:rPr>
                <w:szCs w:val="22"/>
              </w:rPr>
              <w:t>Uncommon:</w:t>
            </w:r>
          </w:p>
        </w:tc>
        <w:tc>
          <w:tcPr>
            <w:tcW w:w="3373" w:type="pct"/>
          </w:tcPr>
          <w:p w14:paraId="2E410661" w14:textId="599F3846" w:rsidR="00002360" w:rsidRPr="00342F1D" w:rsidRDefault="00AA7C9E" w:rsidP="00CD6CE1">
            <w:pPr>
              <w:widowControl w:val="0"/>
              <w:tabs>
                <w:tab w:val="clear" w:pos="567"/>
              </w:tabs>
              <w:spacing w:line="240" w:lineRule="auto"/>
              <w:rPr>
                <w:szCs w:val="22"/>
              </w:rPr>
            </w:pPr>
            <w:r w:rsidRPr="00342F1D">
              <w:rPr>
                <w:szCs w:val="22"/>
              </w:rPr>
              <w:t>Back pain (e.g. sciatica), muscle spasms, m</w:t>
            </w:r>
            <w:r w:rsidR="00002360" w:rsidRPr="00342F1D">
              <w:rPr>
                <w:szCs w:val="22"/>
              </w:rPr>
              <w:t>yalgia</w:t>
            </w:r>
          </w:p>
        </w:tc>
      </w:tr>
      <w:tr w:rsidR="007A2170" w:rsidRPr="00342F1D" w14:paraId="23B44AA0" w14:textId="77777777" w:rsidTr="00F042C1">
        <w:tc>
          <w:tcPr>
            <w:tcW w:w="1627" w:type="pct"/>
          </w:tcPr>
          <w:p w14:paraId="36FEA626" w14:textId="74C3908A" w:rsidR="007A2170" w:rsidRPr="00342F1D" w:rsidRDefault="007A2170" w:rsidP="00CD6CE1">
            <w:pPr>
              <w:widowControl w:val="0"/>
              <w:tabs>
                <w:tab w:val="clear" w:pos="567"/>
              </w:tabs>
              <w:spacing w:line="240" w:lineRule="auto"/>
              <w:ind w:left="567"/>
              <w:rPr>
                <w:szCs w:val="22"/>
              </w:rPr>
            </w:pPr>
            <w:r w:rsidRPr="00342F1D">
              <w:rPr>
                <w:szCs w:val="22"/>
              </w:rPr>
              <w:t>Rare:</w:t>
            </w:r>
          </w:p>
        </w:tc>
        <w:tc>
          <w:tcPr>
            <w:tcW w:w="3373" w:type="pct"/>
          </w:tcPr>
          <w:p w14:paraId="35F4AF4D" w14:textId="0D8CE277" w:rsidR="007A2170" w:rsidRPr="00342F1D" w:rsidRDefault="007A2170" w:rsidP="00CD6CE1">
            <w:pPr>
              <w:widowControl w:val="0"/>
              <w:tabs>
                <w:tab w:val="clear" w:pos="567"/>
              </w:tabs>
              <w:spacing w:line="240" w:lineRule="auto"/>
              <w:rPr>
                <w:szCs w:val="22"/>
              </w:rPr>
            </w:pPr>
            <w:r w:rsidRPr="00342F1D">
              <w:rPr>
                <w:szCs w:val="22"/>
              </w:rPr>
              <w:t>Arthralgia, pain in extremity, tendon pain (tendonitis like symptoms)</w:t>
            </w:r>
          </w:p>
          <w:p w14:paraId="06F5EDE6" w14:textId="77777777" w:rsidR="007A2170" w:rsidRPr="00342F1D" w:rsidRDefault="007A2170" w:rsidP="00CD6CE1">
            <w:pPr>
              <w:widowControl w:val="0"/>
              <w:tabs>
                <w:tab w:val="clear" w:pos="567"/>
              </w:tabs>
              <w:spacing w:line="240" w:lineRule="auto"/>
              <w:rPr>
                <w:szCs w:val="22"/>
              </w:rPr>
            </w:pPr>
          </w:p>
        </w:tc>
      </w:tr>
      <w:tr w:rsidR="00FD76AB" w:rsidRPr="00FD76AB" w14:paraId="271EF425" w14:textId="77777777" w:rsidTr="00FD76AB">
        <w:tc>
          <w:tcPr>
            <w:tcW w:w="5000" w:type="pct"/>
            <w:gridSpan w:val="2"/>
          </w:tcPr>
          <w:p w14:paraId="0A1D7505" w14:textId="6C7E9ADF" w:rsidR="00FD76AB" w:rsidRPr="00342F1D" w:rsidRDefault="00FD76AB" w:rsidP="00CD6CE1">
            <w:pPr>
              <w:keepNext/>
              <w:widowControl w:val="0"/>
              <w:tabs>
                <w:tab w:val="clear" w:pos="567"/>
              </w:tabs>
              <w:spacing w:line="240" w:lineRule="auto"/>
              <w:rPr>
                <w:szCs w:val="22"/>
              </w:rPr>
            </w:pPr>
            <w:r w:rsidRPr="00342F1D">
              <w:rPr>
                <w:szCs w:val="22"/>
              </w:rPr>
              <w:t>Renal and urinary disorders</w:t>
            </w:r>
          </w:p>
        </w:tc>
      </w:tr>
      <w:tr w:rsidR="00002360" w:rsidRPr="00342F1D" w14:paraId="2E823E31" w14:textId="77777777" w:rsidTr="00F042C1">
        <w:tc>
          <w:tcPr>
            <w:tcW w:w="1627" w:type="pct"/>
          </w:tcPr>
          <w:p w14:paraId="6988F32D" w14:textId="70D8AB18" w:rsidR="00002360" w:rsidRPr="00342F1D" w:rsidRDefault="00002360" w:rsidP="00CD6CE1">
            <w:pPr>
              <w:widowControl w:val="0"/>
              <w:tabs>
                <w:tab w:val="clear" w:pos="567"/>
              </w:tabs>
              <w:spacing w:line="240" w:lineRule="auto"/>
              <w:ind w:left="567"/>
              <w:rPr>
                <w:szCs w:val="22"/>
              </w:rPr>
            </w:pPr>
            <w:r w:rsidRPr="00342F1D">
              <w:rPr>
                <w:szCs w:val="22"/>
              </w:rPr>
              <w:t>Uncommon:</w:t>
            </w:r>
          </w:p>
        </w:tc>
        <w:tc>
          <w:tcPr>
            <w:tcW w:w="3373" w:type="pct"/>
          </w:tcPr>
          <w:p w14:paraId="45E5E6FB" w14:textId="0CE541E5" w:rsidR="00002360" w:rsidRPr="00342F1D" w:rsidRDefault="00002360" w:rsidP="00CD6CE1">
            <w:pPr>
              <w:widowControl w:val="0"/>
              <w:tabs>
                <w:tab w:val="clear" w:pos="567"/>
              </w:tabs>
              <w:spacing w:line="240" w:lineRule="auto"/>
              <w:rPr>
                <w:szCs w:val="22"/>
              </w:rPr>
            </w:pPr>
            <w:r w:rsidRPr="00342F1D">
              <w:rPr>
                <w:szCs w:val="22"/>
              </w:rPr>
              <w:t xml:space="preserve">Renal impairment </w:t>
            </w:r>
            <w:r w:rsidR="00334539" w:rsidRPr="00342F1D">
              <w:rPr>
                <w:szCs w:val="22"/>
              </w:rPr>
              <w:t>(</w:t>
            </w:r>
            <w:r w:rsidRPr="00342F1D">
              <w:rPr>
                <w:szCs w:val="22"/>
              </w:rPr>
              <w:t xml:space="preserve">including acute </w:t>
            </w:r>
            <w:r w:rsidR="00217B69" w:rsidRPr="00342F1D">
              <w:rPr>
                <w:szCs w:val="22"/>
              </w:rPr>
              <w:t>ki</w:t>
            </w:r>
            <w:r w:rsidR="00767C39" w:rsidRPr="00342F1D">
              <w:rPr>
                <w:szCs w:val="22"/>
              </w:rPr>
              <w:t xml:space="preserve">dney </w:t>
            </w:r>
            <w:r w:rsidR="0047122C" w:rsidRPr="00342F1D">
              <w:rPr>
                <w:szCs w:val="22"/>
              </w:rPr>
              <w:t>injury</w:t>
            </w:r>
            <w:r w:rsidR="00334539" w:rsidRPr="00342F1D">
              <w:rPr>
                <w:szCs w:val="22"/>
              </w:rPr>
              <w:t>)</w:t>
            </w:r>
          </w:p>
          <w:p w14:paraId="1FDAF8A9" w14:textId="77777777" w:rsidR="00002360" w:rsidRPr="00342F1D" w:rsidRDefault="00002360" w:rsidP="00CD6CE1">
            <w:pPr>
              <w:widowControl w:val="0"/>
              <w:tabs>
                <w:tab w:val="clear" w:pos="567"/>
              </w:tabs>
              <w:spacing w:line="240" w:lineRule="auto"/>
              <w:rPr>
                <w:szCs w:val="22"/>
              </w:rPr>
            </w:pPr>
          </w:p>
        </w:tc>
      </w:tr>
      <w:tr w:rsidR="00002360" w:rsidRPr="00342F1D" w14:paraId="5D235342" w14:textId="77777777" w:rsidTr="00F042C1">
        <w:tc>
          <w:tcPr>
            <w:tcW w:w="5000" w:type="pct"/>
            <w:gridSpan w:val="2"/>
          </w:tcPr>
          <w:p w14:paraId="5598ACA0" w14:textId="77777777" w:rsidR="00002360" w:rsidRPr="00342F1D" w:rsidRDefault="00002360" w:rsidP="00CD6CE1">
            <w:pPr>
              <w:keepNext/>
              <w:widowControl w:val="0"/>
              <w:tabs>
                <w:tab w:val="clear" w:pos="567"/>
              </w:tabs>
              <w:spacing w:line="240" w:lineRule="auto"/>
              <w:rPr>
                <w:szCs w:val="22"/>
              </w:rPr>
            </w:pPr>
            <w:r w:rsidRPr="00342F1D">
              <w:rPr>
                <w:szCs w:val="22"/>
              </w:rPr>
              <w:t>General disorders and administration site conditions</w:t>
            </w:r>
          </w:p>
        </w:tc>
      </w:tr>
      <w:tr w:rsidR="00002360" w:rsidRPr="00342F1D" w14:paraId="7C228E29" w14:textId="77777777" w:rsidTr="00F042C1">
        <w:tc>
          <w:tcPr>
            <w:tcW w:w="1627" w:type="pct"/>
          </w:tcPr>
          <w:p w14:paraId="78FAE3FE" w14:textId="521DA796" w:rsidR="00002360" w:rsidRPr="00342F1D" w:rsidRDefault="00002360" w:rsidP="00CD6CE1">
            <w:pPr>
              <w:widowControl w:val="0"/>
              <w:tabs>
                <w:tab w:val="clear" w:pos="567"/>
              </w:tabs>
              <w:spacing w:line="240" w:lineRule="auto"/>
              <w:ind w:left="567"/>
              <w:rPr>
                <w:szCs w:val="22"/>
              </w:rPr>
            </w:pPr>
            <w:r w:rsidRPr="00342F1D">
              <w:rPr>
                <w:szCs w:val="22"/>
              </w:rPr>
              <w:t>Uncommon:</w:t>
            </w:r>
          </w:p>
        </w:tc>
        <w:tc>
          <w:tcPr>
            <w:tcW w:w="3373" w:type="pct"/>
          </w:tcPr>
          <w:p w14:paraId="083BE08F" w14:textId="56B30493" w:rsidR="00002360" w:rsidRPr="00342F1D" w:rsidRDefault="00002360" w:rsidP="00CD6CE1">
            <w:pPr>
              <w:widowControl w:val="0"/>
              <w:tabs>
                <w:tab w:val="clear" w:pos="567"/>
              </w:tabs>
              <w:spacing w:line="240" w:lineRule="auto"/>
              <w:rPr>
                <w:szCs w:val="22"/>
              </w:rPr>
            </w:pPr>
            <w:r w:rsidRPr="0057369E">
              <w:rPr>
                <w:szCs w:val="22"/>
              </w:rPr>
              <w:t>Chest pain</w:t>
            </w:r>
            <w:r w:rsidR="00C158F2" w:rsidRPr="008523C9">
              <w:rPr>
                <w:szCs w:val="22"/>
              </w:rPr>
              <w:t>, asthenia (weakness)</w:t>
            </w:r>
          </w:p>
        </w:tc>
      </w:tr>
      <w:tr w:rsidR="007A2170" w:rsidRPr="00342F1D" w14:paraId="542C25C0" w14:textId="77777777" w:rsidTr="00F042C1">
        <w:tc>
          <w:tcPr>
            <w:tcW w:w="1627" w:type="pct"/>
          </w:tcPr>
          <w:p w14:paraId="66E89585" w14:textId="2CC36880" w:rsidR="007A2170" w:rsidRPr="00342F1D" w:rsidRDefault="007A2170" w:rsidP="00CD6CE1">
            <w:pPr>
              <w:widowControl w:val="0"/>
              <w:tabs>
                <w:tab w:val="clear" w:pos="567"/>
              </w:tabs>
              <w:spacing w:line="240" w:lineRule="auto"/>
              <w:ind w:left="567"/>
              <w:rPr>
                <w:szCs w:val="22"/>
              </w:rPr>
            </w:pPr>
            <w:r w:rsidRPr="00342F1D">
              <w:rPr>
                <w:szCs w:val="22"/>
              </w:rPr>
              <w:t>Rare:</w:t>
            </w:r>
          </w:p>
        </w:tc>
        <w:tc>
          <w:tcPr>
            <w:tcW w:w="3373" w:type="pct"/>
          </w:tcPr>
          <w:p w14:paraId="01F8CD51" w14:textId="77777777" w:rsidR="007A2170" w:rsidRPr="00342F1D" w:rsidRDefault="007A2170" w:rsidP="00CD6CE1">
            <w:pPr>
              <w:widowControl w:val="0"/>
              <w:tabs>
                <w:tab w:val="clear" w:pos="567"/>
              </w:tabs>
              <w:spacing w:line="240" w:lineRule="auto"/>
              <w:rPr>
                <w:szCs w:val="22"/>
              </w:rPr>
            </w:pPr>
            <w:r w:rsidRPr="00342F1D">
              <w:rPr>
                <w:szCs w:val="22"/>
              </w:rPr>
              <w:t>Influenza-like illness</w:t>
            </w:r>
          </w:p>
          <w:p w14:paraId="40E9609C" w14:textId="77777777" w:rsidR="007A2170" w:rsidRPr="00342F1D" w:rsidRDefault="007A2170" w:rsidP="00CD6CE1">
            <w:pPr>
              <w:widowControl w:val="0"/>
              <w:tabs>
                <w:tab w:val="clear" w:pos="567"/>
              </w:tabs>
              <w:spacing w:line="240" w:lineRule="auto"/>
              <w:rPr>
                <w:szCs w:val="22"/>
              </w:rPr>
            </w:pPr>
          </w:p>
        </w:tc>
      </w:tr>
      <w:tr w:rsidR="00FD76AB" w:rsidRPr="00FD76AB" w14:paraId="317B2D33" w14:textId="77777777" w:rsidTr="00FD76AB">
        <w:tc>
          <w:tcPr>
            <w:tcW w:w="5000" w:type="pct"/>
            <w:gridSpan w:val="2"/>
          </w:tcPr>
          <w:p w14:paraId="328EF5DF" w14:textId="061E5FB7" w:rsidR="00FD76AB" w:rsidRPr="0057369E" w:rsidRDefault="00FD76AB" w:rsidP="00CD6CE1">
            <w:pPr>
              <w:keepNext/>
              <w:widowControl w:val="0"/>
              <w:tabs>
                <w:tab w:val="clear" w:pos="567"/>
              </w:tabs>
              <w:spacing w:line="240" w:lineRule="auto"/>
              <w:rPr>
                <w:szCs w:val="22"/>
              </w:rPr>
            </w:pPr>
            <w:r w:rsidRPr="00342F1D">
              <w:rPr>
                <w:szCs w:val="22"/>
              </w:rPr>
              <w:t>Investigations</w:t>
            </w:r>
          </w:p>
        </w:tc>
      </w:tr>
      <w:tr w:rsidR="007A2170" w:rsidRPr="00342F1D" w14:paraId="0C69C9BD" w14:textId="77777777" w:rsidTr="00F042C1">
        <w:tc>
          <w:tcPr>
            <w:tcW w:w="1627" w:type="pct"/>
          </w:tcPr>
          <w:p w14:paraId="67C68B18" w14:textId="5F8CBBF5" w:rsidR="007A2170" w:rsidRPr="00342F1D" w:rsidRDefault="007A2170" w:rsidP="00CD6CE1">
            <w:pPr>
              <w:widowControl w:val="0"/>
              <w:tabs>
                <w:tab w:val="clear" w:pos="567"/>
              </w:tabs>
              <w:spacing w:line="240" w:lineRule="auto"/>
              <w:ind w:left="567"/>
              <w:rPr>
                <w:szCs w:val="22"/>
              </w:rPr>
            </w:pPr>
            <w:r w:rsidRPr="00342F1D">
              <w:rPr>
                <w:szCs w:val="22"/>
              </w:rPr>
              <w:t>Uncommon:</w:t>
            </w:r>
          </w:p>
        </w:tc>
        <w:tc>
          <w:tcPr>
            <w:tcW w:w="3373" w:type="pct"/>
          </w:tcPr>
          <w:p w14:paraId="7913ECA1" w14:textId="0F42B148" w:rsidR="007A2170" w:rsidRPr="008523C9" w:rsidRDefault="007A2170" w:rsidP="00CD6CE1">
            <w:pPr>
              <w:widowControl w:val="0"/>
              <w:tabs>
                <w:tab w:val="clear" w:pos="567"/>
              </w:tabs>
              <w:spacing w:line="240" w:lineRule="auto"/>
              <w:rPr>
                <w:szCs w:val="22"/>
              </w:rPr>
            </w:pPr>
            <w:r w:rsidRPr="0057369E">
              <w:rPr>
                <w:szCs w:val="22"/>
              </w:rPr>
              <w:t>Blood creatinine increased</w:t>
            </w:r>
          </w:p>
        </w:tc>
      </w:tr>
      <w:tr w:rsidR="00FE000C" w:rsidRPr="00342F1D" w14:paraId="5375F296" w14:textId="77777777" w:rsidTr="00F042C1">
        <w:tc>
          <w:tcPr>
            <w:tcW w:w="1627" w:type="pct"/>
          </w:tcPr>
          <w:p w14:paraId="29C2D626" w14:textId="35138E74" w:rsidR="006D5839" w:rsidRPr="00342F1D" w:rsidRDefault="006D5839" w:rsidP="00CD6CE1">
            <w:pPr>
              <w:widowControl w:val="0"/>
              <w:tabs>
                <w:tab w:val="clear" w:pos="567"/>
              </w:tabs>
              <w:spacing w:line="240" w:lineRule="auto"/>
              <w:ind w:left="567"/>
              <w:rPr>
                <w:szCs w:val="22"/>
              </w:rPr>
            </w:pPr>
            <w:r w:rsidRPr="00342F1D">
              <w:rPr>
                <w:szCs w:val="22"/>
              </w:rPr>
              <w:t>Rare:</w:t>
            </w:r>
          </w:p>
        </w:tc>
        <w:tc>
          <w:tcPr>
            <w:tcW w:w="3373" w:type="pct"/>
          </w:tcPr>
          <w:p w14:paraId="7C87BB9A" w14:textId="4A4CD9EC" w:rsidR="006D5839" w:rsidRPr="008523C9" w:rsidRDefault="006D5839" w:rsidP="00CD6CE1">
            <w:pPr>
              <w:widowControl w:val="0"/>
              <w:tabs>
                <w:tab w:val="clear" w:pos="567"/>
              </w:tabs>
              <w:spacing w:line="240" w:lineRule="auto"/>
              <w:rPr>
                <w:szCs w:val="22"/>
              </w:rPr>
            </w:pPr>
            <w:r w:rsidRPr="0057369E">
              <w:rPr>
                <w:szCs w:val="22"/>
              </w:rPr>
              <w:t>Haemoglobin decreased, blood uric acid increased, hepatic enzyme increased, blood creatine phosphokinase increased</w:t>
            </w:r>
          </w:p>
          <w:p w14:paraId="7E3507B7" w14:textId="77777777" w:rsidR="006D5839" w:rsidRPr="008523C9" w:rsidRDefault="006D5839" w:rsidP="00CD6CE1">
            <w:pPr>
              <w:widowControl w:val="0"/>
              <w:tabs>
                <w:tab w:val="clear" w:pos="567"/>
              </w:tabs>
              <w:spacing w:line="240" w:lineRule="auto"/>
              <w:rPr>
                <w:szCs w:val="22"/>
              </w:rPr>
            </w:pPr>
          </w:p>
        </w:tc>
      </w:tr>
    </w:tbl>
    <w:bookmarkEnd w:id="24"/>
    <w:bookmarkEnd w:id="26"/>
    <w:p w14:paraId="6EE84F1D" w14:textId="01510E27" w:rsidR="00C33D01" w:rsidRPr="0057369E" w:rsidRDefault="00C33D01" w:rsidP="00CD6CE1">
      <w:pPr>
        <w:widowControl w:val="0"/>
        <w:tabs>
          <w:tab w:val="clear" w:pos="567"/>
        </w:tabs>
        <w:spacing w:line="240" w:lineRule="auto"/>
        <w:rPr>
          <w:iCs/>
          <w:szCs w:val="22"/>
        </w:rPr>
      </w:pPr>
      <w:r w:rsidRPr="0057369E">
        <w:rPr>
          <w:szCs w:val="22"/>
          <w:vertAlign w:val="superscript"/>
        </w:rPr>
        <w:t>1,2,3</w:t>
      </w:r>
      <w:r w:rsidR="00DA0691" w:rsidRPr="008523C9">
        <w:rPr>
          <w:szCs w:val="22"/>
          <w:vertAlign w:val="superscript"/>
        </w:rPr>
        <w:t>,4</w:t>
      </w:r>
      <w:r w:rsidRPr="008523C9">
        <w:rPr>
          <w:szCs w:val="22"/>
        </w:rPr>
        <w:t>: for further description</w:t>
      </w:r>
      <w:r w:rsidRPr="0057369E">
        <w:rPr>
          <w:szCs w:val="22"/>
        </w:rPr>
        <w:t xml:space="preserve">, please see </w:t>
      </w:r>
      <w:r w:rsidR="004F047A" w:rsidRPr="008523C9">
        <w:rPr>
          <w:szCs w:val="22"/>
        </w:rPr>
        <w:t>sub-</w:t>
      </w:r>
      <w:r w:rsidRPr="008523C9">
        <w:rPr>
          <w:szCs w:val="22"/>
        </w:rPr>
        <w:t xml:space="preserve">section </w:t>
      </w:r>
      <w:r w:rsidR="00033301" w:rsidRPr="00CD6CE1">
        <w:rPr>
          <w:iCs/>
          <w:szCs w:val="22"/>
        </w:rPr>
        <w:t>“</w:t>
      </w:r>
      <w:r w:rsidR="00901F61" w:rsidRPr="0057369E">
        <w:rPr>
          <w:i/>
          <w:szCs w:val="22"/>
        </w:rPr>
        <w:t>Description of</w:t>
      </w:r>
      <w:r w:rsidR="00901F61" w:rsidRPr="008523C9">
        <w:rPr>
          <w:i/>
          <w:szCs w:val="22"/>
        </w:rPr>
        <w:t xml:space="preserve"> selected adverse reactions</w:t>
      </w:r>
      <w:r w:rsidR="00033301" w:rsidRPr="00CD6CE1">
        <w:rPr>
          <w:iCs/>
          <w:szCs w:val="22"/>
        </w:rPr>
        <w:t>”</w:t>
      </w:r>
    </w:p>
    <w:p w14:paraId="612FF794" w14:textId="77777777" w:rsidR="00BC2F63" w:rsidRPr="008523C9" w:rsidRDefault="00BC2F63" w:rsidP="00CD6CE1">
      <w:pPr>
        <w:widowControl w:val="0"/>
        <w:tabs>
          <w:tab w:val="clear" w:pos="567"/>
        </w:tabs>
        <w:spacing w:line="240" w:lineRule="auto"/>
        <w:rPr>
          <w:szCs w:val="22"/>
        </w:rPr>
      </w:pPr>
    </w:p>
    <w:p w14:paraId="3043C86C" w14:textId="7204933D" w:rsidR="00236D95" w:rsidRPr="008523C9" w:rsidRDefault="00AF0B35" w:rsidP="00CD6CE1">
      <w:pPr>
        <w:keepNext/>
        <w:widowControl w:val="0"/>
        <w:tabs>
          <w:tab w:val="clear" w:pos="567"/>
        </w:tabs>
        <w:spacing w:line="240" w:lineRule="auto"/>
        <w:rPr>
          <w:szCs w:val="22"/>
        </w:rPr>
      </w:pPr>
      <w:r w:rsidRPr="008523C9">
        <w:rPr>
          <w:szCs w:val="22"/>
          <w:u w:val="single"/>
        </w:rPr>
        <w:t>Description of selected adverse reactions</w:t>
      </w:r>
      <w:bookmarkEnd w:id="25"/>
    </w:p>
    <w:p w14:paraId="336CAB88" w14:textId="77777777" w:rsidR="00C33D01" w:rsidRPr="00CD6CE1" w:rsidRDefault="00C33D01" w:rsidP="00CD6CE1">
      <w:pPr>
        <w:keepNext/>
        <w:widowControl w:val="0"/>
        <w:tabs>
          <w:tab w:val="clear" w:pos="567"/>
        </w:tabs>
        <w:spacing w:line="240" w:lineRule="auto"/>
        <w:rPr>
          <w:i/>
          <w:iCs/>
          <w:szCs w:val="22"/>
        </w:rPr>
      </w:pPr>
      <w:r w:rsidRPr="00CD6CE1">
        <w:rPr>
          <w:i/>
          <w:iCs/>
          <w:szCs w:val="22"/>
        </w:rPr>
        <w:t>Sepsis</w:t>
      </w:r>
    </w:p>
    <w:p w14:paraId="10B8FFE3" w14:textId="3500F23B" w:rsidR="00C33D01" w:rsidRPr="008523C9" w:rsidRDefault="00C33D01" w:rsidP="00CD6CE1">
      <w:pPr>
        <w:widowControl w:val="0"/>
        <w:tabs>
          <w:tab w:val="clear" w:pos="567"/>
        </w:tabs>
        <w:spacing w:line="240" w:lineRule="auto"/>
        <w:rPr>
          <w:szCs w:val="22"/>
        </w:rPr>
      </w:pPr>
      <w:r w:rsidRPr="00CD6CE1">
        <w:rPr>
          <w:szCs w:val="22"/>
        </w:rPr>
        <w:t xml:space="preserve">In the </w:t>
      </w:r>
      <w:proofErr w:type="spellStart"/>
      <w:r w:rsidRPr="00CD6CE1">
        <w:rPr>
          <w:szCs w:val="22"/>
        </w:rPr>
        <w:t>PRoFESS</w:t>
      </w:r>
      <w:proofErr w:type="spellEnd"/>
      <w:r w:rsidRPr="00CD6CE1">
        <w:rPr>
          <w:szCs w:val="22"/>
        </w:rPr>
        <w:t xml:space="preserve"> trial, an increased incidence of sepsis was observed with telmisartan compared with placebo. The event may be a chance finding or related to a mechanism currently not known (see also section</w:t>
      </w:r>
      <w:r w:rsidR="00A245B1">
        <w:rPr>
          <w:szCs w:val="22"/>
        </w:rPr>
        <w:t> </w:t>
      </w:r>
      <w:r w:rsidRPr="008523C9">
        <w:rPr>
          <w:szCs w:val="22"/>
        </w:rPr>
        <w:t>5.1).</w:t>
      </w:r>
    </w:p>
    <w:p w14:paraId="243D5A0B" w14:textId="77777777" w:rsidR="00C33D01" w:rsidRPr="008523C9" w:rsidRDefault="00C33D01" w:rsidP="00CD6CE1">
      <w:pPr>
        <w:widowControl w:val="0"/>
        <w:tabs>
          <w:tab w:val="clear" w:pos="567"/>
        </w:tabs>
        <w:spacing w:line="240" w:lineRule="auto"/>
        <w:rPr>
          <w:szCs w:val="22"/>
        </w:rPr>
      </w:pPr>
    </w:p>
    <w:p w14:paraId="60B422C6" w14:textId="77777777" w:rsidR="00C33D01" w:rsidRPr="00CD6CE1" w:rsidRDefault="00C33D01" w:rsidP="00CD6CE1">
      <w:pPr>
        <w:keepNext/>
        <w:widowControl w:val="0"/>
        <w:tabs>
          <w:tab w:val="clear" w:pos="567"/>
        </w:tabs>
        <w:spacing w:line="240" w:lineRule="auto"/>
        <w:rPr>
          <w:i/>
          <w:iCs/>
          <w:szCs w:val="22"/>
        </w:rPr>
      </w:pPr>
      <w:r w:rsidRPr="00CD6CE1">
        <w:rPr>
          <w:i/>
          <w:iCs/>
          <w:szCs w:val="22"/>
        </w:rPr>
        <w:t>Hypotension</w:t>
      </w:r>
    </w:p>
    <w:p w14:paraId="137B87E1" w14:textId="77777777" w:rsidR="00C33D01" w:rsidRPr="00CD6CE1" w:rsidRDefault="00C33D01" w:rsidP="00CD6CE1">
      <w:pPr>
        <w:widowControl w:val="0"/>
        <w:tabs>
          <w:tab w:val="clear" w:pos="567"/>
        </w:tabs>
        <w:spacing w:line="240" w:lineRule="auto"/>
        <w:rPr>
          <w:szCs w:val="22"/>
        </w:rPr>
      </w:pPr>
      <w:r w:rsidRPr="00CD6CE1">
        <w:rPr>
          <w:szCs w:val="22"/>
        </w:rPr>
        <w:t xml:space="preserve">This adverse reaction was reported as common in patients with controlled blood pressure who were </w:t>
      </w:r>
      <w:r w:rsidRPr="00CD6CE1">
        <w:rPr>
          <w:szCs w:val="22"/>
        </w:rPr>
        <w:lastRenderedPageBreak/>
        <w:t>treated with telmisartan for the reduction of cardiovascular morbidity on top of standard care.</w:t>
      </w:r>
    </w:p>
    <w:p w14:paraId="05186C07" w14:textId="77777777" w:rsidR="00C33D01" w:rsidRPr="00CD6CE1" w:rsidRDefault="00C33D01" w:rsidP="00CD6CE1">
      <w:pPr>
        <w:widowControl w:val="0"/>
        <w:tabs>
          <w:tab w:val="clear" w:pos="567"/>
        </w:tabs>
        <w:spacing w:line="240" w:lineRule="auto"/>
        <w:rPr>
          <w:szCs w:val="22"/>
        </w:rPr>
      </w:pPr>
    </w:p>
    <w:p w14:paraId="14F4FF3E" w14:textId="77777777" w:rsidR="00C33D01" w:rsidRPr="00342F1D" w:rsidRDefault="00C33D01" w:rsidP="00CD6CE1">
      <w:pPr>
        <w:keepNext/>
        <w:widowControl w:val="0"/>
        <w:tabs>
          <w:tab w:val="clear" w:pos="567"/>
        </w:tabs>
        <w:spacing w:line="240" w:lineRule="auto"/>
        <w:rPr>
          <w:i/>
          <w:iCs/>
          <w:szCs w:val="22"/>
        </w:rPr>
      </w:pPr>
      <w:r w:rsidRPr="00342F1D">
        <w:rPr>
          <w:i/>
          <w:iCs/>
          <w:szCs w:val="22"/>
        </w:rPr>
        <w:t>Hepatic function abnormal / liver disorder</w:t>
      </w:r>
    </w:p>
    <w:p w14:paraId="4ECCE719" w14:textId="77777777" w:rsidR="00C33D01" w:rsidRPr="00342F1D" w:rsidRDefault="00C33D01" w:rsidP="00CD6CE1">
      <w:pPr>
        <w:widowControl w:val="0"/>
        <w:tabs>
          <w:tab w:val="clear" w:pos="567"/>
        </w:tabs>
        <w:autoSpaceDE w:val="0"/>
        <w:autoSpaceDN w:val="0"/>
        <w:adjustRightInd w:val="0"/>
        <w:spacing w:line="240" w:lineRule="auto"/>
        <w:rPr>
          <w:szCs w:val="22"/>
          <w:lang w:eastAsia="de-DE"/>
        </w:rPr>
      </w:pPr>
      <w:r w:rsidRPr="00342F1D">
        <w:rPr>
          <w:szCs w:val="22"/>
          <w:lang w:eastAsia="de-DE"/>
        </w:rPr>
        <w:t xml:space="preserve">Most cases of hepatic function abnormal / liver disorder from post-marketing experience occurred in </w:t>
      </w:r>
      <w:r w:rsidR="009E5D96" w:rsidRPr="00342F1D">
        <w:rPr>
          <w:szCs w:val="22"/>
          <w:lang w:eastAsia="de-DE"/>
        </w:rPr>
        <w:t xml:space="preserve">Japanese patients. Japanese patients </w:t>
      </w:r>
      <w:r w:rsidRPr="00342F1D">
        <w:rPr>
          <w:szCs w:val="22"/>
          <w:lang w:eastAsia="de-DE"/>
        </w:rPr>
        <w:t>are more likely to experience these adverse reactions.</w:t>
      </w:r>
    </w:p>
    <w:p w14:paraId="25CA886B" w14:textId="77777777" w:rsidR="00C33D01" w:rsidRPr="0057369E" w:rsidRDefault="00C33D01" w:rsidP="00CD6CE1">
      <w:pPr>
        <w:widowControl w:val="0"/>
        <w:tabs>
          <w:tab w:val="clear" w:pos="567"/>
        </w:tabs>
        <w:spacing w:line="240" w:lineRule="auto"/>
        <w:rPr>
          <w:szCs w:val="22"/>
        </w:rPr>
      </w:pPr>
    </w:p>
    <w:p w14:paraId="65E03EA5" w14:textId="77777777" w:rsidR="00DA0691" w:rsidRPr="00342F1D" w:rsidRDefault="00DA0691" w:rsidP="00CD6CE1">
      <w:pPr>
        <w:keepNext/>
        <w:widowControl w:val="0"/>
        <w:tabs>
          <w:tab w:val="clear" w:pos="567"/>
        </w:tabs>
        <w:spacing w:line="240" w:lineRule="auto"/>
        <w:rPr>
          <w:i/>
          <w:iCs/>
          <w:szCs w:val="22"/>
        </w:rPr>
      </w:pPr>
      <w:r w:rsidRPr="00342F1D">
        <w:rPr>
          <w:i/>
          <w:iCs/>
          <w:szCs w:val="22"/>
        </w:rPr>
        <w:t>Interstitial lung disease</w:t>
      </w:r>
    </w:p>
    <w:p w14:paraId="5B98FB60" w14:textId="77777777" w:rsidR="00DA0691" w:rsidRDefault="00DA0691" w:rsidP="00CD6CE1">
      <w:pPr>
        <w:widowControl w:val="0"/>
        <w:tabs>
          <w:tab w:val="clear" w:pos="567"/>
        </w:tabs>
        <w:spacing w:line="240" w:lineRule="auto"/>
        <w:rPr>
          <w:szCs w:val="22"/>
        </w:rPr>
      </w:pPr>
      <w:r w:rsidRPr="00342F1D">
        <w:rPr>
          <w:szCs w:val="22"/>
        </w:rPr>
        <w:t xml:space="preserve">Cases of interstitial lung disease have been reported from post-marketing experience in temporal association with the intake of telmisartan. </w:t>
      </w:r>
      <w:r w:rsidR="000A6A0F" w:rsidRPr="00342F1D">
        <w:rPr>
          <w:szCs w:val="22"/>
        </w:rPr>
        <w:t>However, a</w:t>
      </w:r>
      <w:r w:rsidRPr="00342F1D">
        <w:rPr>
          <w:szCs w:val="22"/>
        </w:rPr>
        <w:t xml:space="preserve"> causal relationship</w:t>
      </w:r>
      <w:r w:rsidR="000A6A0F" w:rsidRPr="00342F1D">
        <w:rPr>
          <w:szCs w:val="22"/>
        </w:rPr>
        <w:t xml:space="preserve"> </w:t>
      </w:r>
      <w:r w:rsidRPr="00342F1D">
        <w:rPr>
          <w:szCs w:val="22"/>
        </w:rPr>
        <w:t>has not been established.</w:t>
      </w:r>
    </w:p>
    <w:p w14:paraId="3C6BE506" w14:textId="77777777" w:rsidR="00336FD2" w:rsidRDefault="00336FD2" w:rsidP="00CD6CE1">
      <w:pPr>
        <w:widowControl w:val="0"/>
        <w:tabs>
          <w:tab w:val="clear" w:pos="567"/>
        </w:tabs>
        <w:spacing w:line="240" w:lineRule="auto"/>
        <w:rPr>
          <w:szCs w:val="22"/>
        </w:rPr>
      </w:pPr>
    </w:p>
    <w:p w14:paraId="774AC020" w14:textId="77777777" w:rsidR="00336FD2" w:rsidRDefault="00336FD2" w:rsidP="00336FD2">
      <w:pPr>
        <w:widowControl w:val="0"/>
        <w:spacing w:line="240" w:lineRule="auto"/>
        <w:rPr>
          <w:i/>
          <w:iCs/>
          <w:szCs w:val="22"/>
        </w:rPr>
      </w:pPr>
      <w:r w:rsidRPr="00E4369C">
        <w:rPr>
          <w:i/>
          <w:iCs/>
          <w:szCs w:val="22"/>
        </w:rPr>
        <w:t>Intestinal angioedema</w:t>
      </w:r>
    </w:p>
    <w:p w14:paraId="09B978A6" w14:textId="5878815E" w:rsidR="00336FD2" w:rsidRPr="00467B91" w:rsidRDefault="00336FD2" w:rsidP="00336FD2">
      <w:pPr>
        <w:widowControl w:val="0"/>
        <w:spacing w:line="240" w:lineRule="auto"/>
        <w:rPr>
          <w:szCs w:val="22"/>
        </w:rPr>
      </w:pPr>
      <w:r w:rsidRPr="00DD6591">
        <w:rPr>
          <w:szCs w:val="22"/>
        </w:rPr>
        <w:t>Cases of intestinal angioedema have been reported after the use of angiotensin</w:t>
      </w:r>
      <w:r w:rsidR="0024702E">
        <w:rPr>
          <w:szCs w:val="22"/>
        </w:rPr>
        <w:t> </w:t>
      </w:r>
      <w:r w:rsidRPr="00DD6591">
        <w:rPr>
          <w:szCs w:val="22"/>
        </w:rPr>
        <w:t>II receptor</w:t>
      </w:r>
      <w:r>
        <w:rPr>
          <w:szCs w:val="22"/>
        </w:rPr>
        <w:t xml:space="preserve"> blockers</w:t>
      </w:r>
      <w:r w:rsidRPr="00DD6591">
        <w:rPr>
          <w:szCs w:val="22"/>
        </w:rPr>
        <w:t xml:space="preserve"> (see section</w:t>
      </w:r>
      <w:r w:rsidR="0024702E">
        <w:rPr>
          <w:szCs w:val="22"/>
        </w:rPr>
        <w:t> </w:t>
      </w:r>
      <w:r w:rsidRPr="00DD6591">
        <w:rPr>
          <w:szCs w:val="22"/>
        </w:rPr>
        <w:t>4.4).</w:t>
      </w:r>
    </w:p>
    <w:p w14:paraId="16F07083" w14:textId="77777777" w:rsidR="008A5C78" w:rsidRPr="00342F1D" w:rsidRDefault="008A5C78" w:rsidP="00CD6CE1">
      <w:pPr>
        <w:widowControl w:val="0"/>
        <w:tabs>
          <w:tab w:val="clear" w:pos="567"/>
        </w:tabs>
        <w:spacing w:line="240" w:lineRule="auto"/>
        <w:rPr>
          <w:szCs w:val="22"/>
        </w:rPr>
      </w:pPr>
    </w:p>
    <w:p w14:paraId="5A42B38F" w14:textId="2207C75F" w:rsidR="00FF0F2D" w:rsidRPr="00342F1D" w:rsidRDefault="008A5C78" w:rsidP="00CD6CE1">
      <w:pPr>
        <w:keepNext/>
        <w:widowControl w:val="0"/>
        <w:tabs>
          <w:tab w:val="clear" w:pos="567"/>
        </w:tabs>
        <w:autoSpaceDE w:val="0"/>
        <w:autoSpaceDN w:val="0"/>
        <w:adjustRightInd w:val="0"/>
        <w:spacing w:line="240" w:lineRule="auto"/>
        <w:rPr>
          <w:szCs w:val="22"/>
          <w:u w:val="single"/>
        </w:rPr>
      </w:pPr>
      <w:r w:rsidRPr="00342F1D">
        <w:rPr>
          <w:szCs w:val="22"/>
          <w:u w:val="single"/>
        </w:rPr>
        <w:t>Reporting of suspected adverse reactions</w:t>
      </w:r>
    </w:p>
    <w:p w14:paraId="4BEF5B27" w14:textId="1F784149" w:rsidR="008A5C78" w:rsidRPr="00342F1D" w:rsidRDefault="008A5C78" w:rsidP="00CD6CE1">
      <w:pPr>
        <w:widowControl w:val="0"/>
        <w:tabs>
          <w:tab w:val="clear" w:pos="567"/>
        </w:tabs>
        <w:spacing w:line="240" w:lineRule="auto"/>
        <w:rPr>
          <w:szCs w:val="22"/>
        </w:rPr>
      </w:pPr>
      <w:r w:rsidRPr="00342F1D">
        <w:rPr>
          <w:szCs w:val="22"/>
        </w:rPr>
        <w:t xml:space="preserve">Reporting suspected adverse reactions after authorisation of the medicinal product is important. It allows continued monitoring of the benefit/risk balance of the medicinal product. Healthcare professionals are asked to report any suspected adverse reactions via </w:t>
      </w:r>
      <w:r w:rsidRPr="00342F1D">
        <w:rPr>
          <w:szCs w:val="22"/>
          <w:highlight w:val="lightGray"/>
        </w:rPr>
        <w:t xml:space="preserve">the national reporting system listed in </w:t>
      </w:r>
      <w:r>
        <w:fldChar w:fldCharType="begin"/>
      </w:r>
      <w:r>
        <w:instrText xml:space="preserve"> HYPERLINK "https://www.ema.europa.eu/documents/template-form/qrd-appendix-v-adverse-drug-reaction-reporting-details_en.docx"</w:instrText>
      </w:r>
      <w:r>
        <w:fldChar w:fldCharType="separate"/>
      </w:r>
      <w:r w:rsidRPr="00342F1D">
        <w:rPr>
          <w:rStyle w:val="Hyperlink"/>
          <w:szCs w:val="22"/>
          <w:highlight w:val="lightGray"/>
        </w:rPr>
        <w:t>Appendix</w:t>
      </w:r>
      <w:r w:rsidR="007D2D26">
        <w:rPr>
          <w:rStyle w:val="Hyperlink"/>
          <w:szCs w:val="22"/>
          <w:highlight w:val="lightGray"/>
        </w:rPr>
        <w:t> </w:t>
      </w:r>
      <w:r w:rsidRPr="00342F1D">
        <w:rPr>
          <w:rStyle w:val="Hyperlink"/>
          <w:szCs w:val="22"/>
          <w:highlight w:val="lightGray"/>
        </w:rPr>
        <w:t>V</w:t>
      </w:r>
      <w:r>
        <w:fldChar w:fldCharType="end"/>
      </w:r>
      <w:r w:rsidRPr="00342F1D">
        <w:rPr>
          <w:szCs w:val="22"/>
        </w:rPr>
        <w:t>.</w:t>
      </w:r>
    </w:p>
    <w:p w14:paraId="3888B7B7" w14:textId="77777777" w:rsidR="008A5C78" w:rsidRPr="00342F1D" w:rsidRDefault="008A5C78" w:rsidP="00CD6CE1">
      <w:pPr>
        <w:widowControl w:val="0"/>
        <w:tabs>
          <w:tab w:val="clear" w:pos="567"/>
        </w:tabs>
        <w:spacing w:line="240" w:lineRule="auto"/>
        <w:rPr>
          <w:szCs w:val="22"/>
        </w:rPr>
      </w:pPr>
    </w:p>
    <w:p w14:paraId="6FFCCB6F" w14:textId="2DB88332" w:rsidR="00002360" w:rsidRPr="008523C9" w:rsidRDefault="00002360" w:rsidP="00CD6CE1">
      <w:pPr>
        <w:keepNext/>
        <w:widowControl w:val="0"/>
        <w:tabs>
          <w:tab w:val="clear" w:pos="567"/>
        </w:tabs>
        <w:spacing w:line="240" w:lineRule="auto"/>
        <w:ind w:left="567" w:hanging="567"/>
        <w:rPr>
          <w:szCs w:val="22"/>
        </w:rPr>
      </w:pPr>
      <w:r w:rsidRPr="0057369E">
        <w:rPr>
          <w:b/>
          <w:szCs w:val="22"/>
        </w:rPr>
        <w:t>4.9</w:t>
      </w:r>
      <w:r w:rsidR="007A2170">
        <w:rPr>
          <w:b/>
          <w:szCs w:val="22"/>
        </w:rPr>
        <w:tab/>
      </w:r>
      <w:r w:rsidRPr="0057369E">
        <w:rPr>
          <w:b/>
          <w:szCs w:val="22"/>
        </w:rPr>
        <w:t>Overdose</w:t>
      </w:r>
    </w:p>
    <w:p w14:paraId="50154700" w14:textId="77777777" w:rsidR="00002360" w:rsidRPr="008523C9" w:rsidRDefault="00002360" w:rsidP="00CD6CE1">
      <w:pPr>
        <w:keepNext/>
        <w:widowControl w:val="0"/>
        <w:tabs>
          <w:tab w:val="clear" w:pos="567"/>
        </w:tabs>
        <w:spacing w:line="240" w:lineRule="auto"/>
        <w:rPr>
          <w:szCs w:val="22"/>
        </w:rPr>
      </w:pPr>
    </w:p>
    <w:p w14:paraId="5B51B792" w14:textId="092693DA" w:rsidR="00002360" w:rsidRPr="00CD6CE1" w:rsidRDefault="00BD0874" w:rsidP="00CD6CE1">
      <w:pPr>
        <w:widowControl w:val="0"/>
        <w:tabs>
          <w:tab w:val="clear" w:pos="567"/>
        </w:tabs>
        <w:spacing w:line="240" w:lineRule="auto"/>
        <w:rPr>
          <w:szCs w:val="22"/>
        </w:rPr>
      </w:pPr>
      <w:r w:rsidRPr="00CD6CE1">
        <w:rPr>
          <w:szCs w:val="22"/>
        </w:rPr>
        <w:t>There is l</w:t>
      </w:r>
      <w:r w:rsidR="00002360" w:rsidRPr="00CD6CE1">
        <w:rPr>
          <w:szCs w:val="22"/>
        </w:rPr>
        <w:t>imited information available with regard to overdose in humans.</w:t>
      </w:r>
    </w:p>
    <w:p w14:paraId="68FC3D72" w14:textId="77777777" w:rsidR="00002360" w:rsidRPr="00CD6CE1" w:rsidRDefault="00002360" w:rsidP="00CD6CE1">
      <w:pPr>
        <w:widowControl w:val="0"/>
        <w:tabs>
          <w:tab w:val="clear" w:pos="567"/>
        </w:tabs>
        <w:spacing w:line="240" w:lineRule="auto"/>
        <w:rPr>
          <w:szCs w:val="22"/>
        </w:rPr>
      </w:pPr>
    </w:p>
    <w:p w14:paraId="1148BE7E" w14:textId="636D42B7" w:rsidR="005C520A" w:rsidRPr="00CD6CE1" w:rsidRDefault="00002360" w:rsidP="00CD6CE1">
      <w:pPr>
        <w:keepNext/>
        <w:widowControl w:val="0"/>
        <w:tabs>
          <w:tab w:val="clear" w:pos="567"/>
        </w:tabs>
        <w:spacing w:line="240" w:lineRule="auto"/>
        <w:rPr>
          <w:szCs w:val="22"/>
        </w:rPr>
      </w:pPr>
      <w:r w:rsidRPr="00CD6CE1">
        <w:rPr>
          <w:szCs w:val="22"/>
          <w:u w:val="single"/>
        </w:rPr>
        <w:t>Symptoms</w:t>
      </w:r>
    </w:p>
    <w:p w14:paraId="2EC0B57A" w14:textId="0DEA7196" w:rsidR="00002360" w:rsidRPr="00CD6CE1" w:rsidRDefault="00002360" w:rsidP="00CD6CE1">
      <w:pPr>
        <w:widowControl w:val="0"/>
        <w:tabs>
          <w:tab w:val="clear" w:pos="567"/>
        </w:tabs>
        <w:spacing w:line="240" w:lineRule="auto"/>
        <w:rPr>
          <w:szCs w:val="22"/>
        </w:rPr>
      </w:pPr>
      <w:r w:rsidRPr="00CD6CE1">
        <w:rPr>
          <w:szCs w:val="22"/>
        </w:rPr>
        <w:t xml:space="preserve">The most prominent manifestations of telmisartan overdose were hypotension and tachycardia; bradycardia </w:t>
      </w:r>
      <w:r w:rsidR="00FC2ED6" w:rsidRPr="00CD6CE1">
        <w:rPr>
          <w:szCs w:val="22"/>
        </w:rPr>
        <w:t>dizziness, increase in serum creatinine</w:t>
      </w:r>
      <w:r w:rsidR="00C95DE2" w:rsidRPr="00CD6CE1">
        <w:rPr>
          <w:szCs w:val="22"/>
        </w:rPr>
        <w:t>,</w:t>
      </w:r>
      <w:r w:rsidR="00FC2ED6" w:rsidRPr="00CD6CE1">
        <w:rPr>
          <w:szCs w:val="22"/>
        </w:rPr>
        <w:t xml:space="preserve"> and acute renal failure have also been reported</w:t>
      </w:r>
      <w:r w:rsidRPr="00CD6CE1">
        <w:rPr>
          <w:szCs w:val="22"/>
        </w:rPr>
        <w:t>.</w:t>
      </w:r>
    </w:p>
    <w:p w14:paraId="31FECAA9" w14:textId="77777777" w:rsidR="00002360" w:rsidRPr="00CD6CE1" w:rsidRDefault="00002360" w:rsidP="00CD6CE1">
      <w:pPr>
        <w:widowControl w:val="0"/>
        <w:tabs>
          <w:tab w:val="clear" w:pos="567"/>
        </w:tabs>
        <w:spacing w:line="240" w:lineRule="auto"/>
        <w:rPr>
          <w:szCs w:val="22"/>
        </w:rPr>
      </w:pPr>
    </w:p>
    <w:p w14:paraId="314FEAD2" w14:textId="71A56555" w:rsidR="005C520A" w:rsidRPr="00CD6CE1" w:rsidRDefault="00D83463" w:rsidP="00CD6CE1">
      <w:pPr>
        <w:keepNext/>
        <w:widowControl w:val="0"/>
        <w:tabs>
          <w:tab w:val="clear" w:pos="567"/>
        </w:tabs>
        <w:spacing w:line="240" w:lineRule="auto"/>
        <w:rPr>
          <w:szCs w:val="22"/>
        </w:rPr>
      </w:pPr>
      <w:r w:rsidRPr="00CD6CE1">
        <w:rPr>
          <w:szCs w:val="22"/>
          <w:u w:val="single"/>
        </w:rPr>
        <w:t>Management</w:t>
      </w:r>
    </w:p>
    <w:p w14:paraId="61F04118" w14:textId="7B220158" w:rsidR="00002360" w:rsidRPr="00CD6CE1" w:rsidRDefault="00002360" w:rsidP="00CD6CE1">
      <w:pPr>
        <w:widowControl w:val="0"/>
        <w:tabs>
          <w:tab w:val="clear" w:pos="567"/>
        </w:tabs>
        <w:spacing w:line="240" w:lineRule="auto"/>
        <w:rPr>
          <w:szCs w:val="22"/>
        </w:rPr>
      </w:pPr>
      <w:r w:rsidRPr="00CD6CE1">
        <w:rPr>
          <w:szCs w:val="22"/>
        </w:rPr>
        <w:t xml:space="preserve">Telmisartan is not removed by </w:t>
      </w:r>
      <w:proofErr w:type="spellStart"/>
      <w:r w:rsidRPr="00CD6CE1">
        <w:rPr>
          <w:szCs w:val="22"/>
        </w:rPr>
        <w:t>haemo</w:t>
      </w:r>
      <w:r w:rsidR="00661FEF" w:rsidRPr="00CD6CE1">
        <w:rPr>
          <w:szCs w:val="22"/>
        </w:rPr>
        <w:t>filtration</w:t>
      </w:r>
      <w:proofErr w:type="spellEnd"/>
      <w:r w:rsidR="00661FEF" w:rsidRPr="00CD6CE1">
        <w:rPr>
          <w:szCs w:val="22"/>
        </w:rPr>
        <w:t xml:space="preserve"> and is not dialyzable</w:t>
      </w:r>
      <w:r w:rsidRPr="00CD6CE1">
        <w:rPr>
          <w:szCs w:val="22"/>
        </w:rPr>
        <w:t>. The patient should be closely monitored, and the treatment should be symptomatic and supportive. Management depends on the time since ingestion and the severity of the symptoms. Suggested measures include induction of emesis and / or gastric lavage. Activated charcoal may be useful in the treatment of overdosage. Serum electrolytes and creatinine should be monitored frequently. If hypotension occurs, the patient should be placed in a supine position, with salt and volume replacement given quickly.</w:t>
      </w:r>
    </w:p>
    <w:p w14:paraId="58FE2882" w14:textId="77777777" w:rsidR="00002360" w:rsidRPr="00CD6CE1" w:rsidRDefault="00002360" w:rsidP="00CD6CE1">
      <w:pPr>
        <w:widowControl w:val="0"/>
        <w:tabs>
          <w:tab w:val="clear" w:pos="567"/>
        </w:tabs>
        <w:spacing w:line="240" w:lineRule="auto"/>
        <w:rPr>
          <w:szCs w:val="22"/>
        </w:rPr>
      </w:pPr>
    </w:p>
    <w:p w14:paraId="2964E78F" w14:textId="77777777" w:rsidR="00002360" w:rsidRPr="00CD6CE1" w:rsidRDefault="00002360" w:rsidP="00CD6CE1">
      <w:pPr>
        <w:widowControl w:val="0"/>
        <w:tabs>
          <w:tab w:val="clear" w:pos="567"/>
        </w:tabs>
        <w:spacing w:line="240" w:lineRule="auto"/>
        <w:rPr>
          <w:szCs w:val="22"/>
        </w:rPr>
      </w:pPr>
    </w:p>
    <w:p w14:paraId="1F1414BF" w14:textId="50D4D985" w:rsidR="00002360" w:rsidRPr="008523C9" w:rsidRDefault="00002360" w:rsidP="00CD6CE1">
      <w:pPr>
        <w:keepNext/>
        <w:widowControl w:val="0"/>
        <w:tabs>
          <w:tab w:val="clear" w:pos="567"/>
        </w:tabs>
        <w:spacing w:line="240" w:lineRule="auto"/>
        <w:ind w:left="567" w:hanging="567"/>
        <w:rPr>
          <w:szCs w:val="22"/>
        </w:rPr>
      </w:pPr>
      <w:r w:rsidRPr="00CD6CE1">
        <w:rPr>
          <w:b/>
          <w:szCs w:val="22"/>
        </w:rPr>
        <w:t>5.</w:t>
      </w:r>
      <w:r w:rsidR="007A2170">
        <w:rPr>
          <w:b/>
          <w:szCs w:val="22"/>
        </w:rPr>
        <w:tab/>
      </w:r>
      <w:r w:rsidRPr="0057369E">
        <w:rPr>
          <w:b/>
          <w:szCs w:val="22"/>
        </w:rPr>
        <w:t>PHARMACOLOGICAL PROPERTIES</w:t>
      </w:r>
    </w:p>
    <w:p w14:paraId="606C94EA" w14:textId="77777777" w:rsidR="00002360" w:rsidRPr="008523C9" w:rsidRDefault="00002360" w:rsidP="00CD6CE1">
      <w:pPr>
        <w:keepNext/>
        <w:widowControl w:val="0"/>
        <w:tabs>
          <w:tab w:val="clear" w:pos="567"/>
        </w:tabs>
        <w:spacing w:line="240" w:lineRule="auto"/>
        <w:rPr>
          <w:szCs w:val="22"/>
        </w:rPr>
      </w:pPr>
    </w:p>
    <w:p w14:paraId="4099B152" w14:textId="629A90B1" w:rsidR="00002360" w:rsidRPr="008523C9" w:rsidRDefault="00002360" w:rsidP="00CD6CE1">
      <w:pPr>
        <w:keepNext/>
        <w:widowControl w:val="0"/>
        <w:tabs>
          <w:tab w:val="clear" w:pos="567"/>
        </w:tabs>
        <w:spacing w:line="240" w:lineRule="auto"/>
        <w:ind w:left="567" w:hanging="567"/>
        <w:rPr>
          <w:szCs w:val="22"/>
        </w:rPr>
      </w:pPr>
      <w:r w:rsidRPr="00CD6CE1">
        <w:rPr>
          <w:b/>
          <w:szCs w:val="22"/>
        </w:rPr>
        <w:t>5.1</w:t>
      </w:r>
      <w:r w:rsidR="007A2170">
        <w:rPr>
          <w:b/>
          <w:szCs w:val="22"/>
        </w:rPr>
        <w:tab/>
      </w:r>
      <w:r w:rsidRPr="0057369E">
        <w:rPr>
          <w:b/>
          <w:szCs w:val="22"/>
        </w:rPr>
        <w:t>Pharmacodynamic properties</w:t>
      </w:r>
    </w:p>
    <w:p w14:paraId="6334683C" w14:textId="77777777" w:rsidR="00002360" w:rsidRPr="008523C9" w:rsidRDefault="00002360" w:rsidP="00CD6CE1">
      <w:pPr>
        <w:keepNext/>
        <w:widowControl w:val="0"/>
        <w:tabs>
          <w:tab w:val="clear" w:pos="567"/>
        </w:tabs>
        <w:spacing w:line="240" w:lineRule="auto"/>
        <w:rPr>
          <w:szCs w:val="22"/>
        </w:rPr>
      </w:pPr>
    </w:p>
    <w:p w14:paraId="6C8FB0A4" w14:textId="644FEAC5" w:rsidR="00002360" w:rsidRPr="00CD6CE1" w:rsidRDefault="00002360" w:rsidP="00CD6CE1">
      <w:pPr>
        <w:widowControl w:val="0"/>
        <w:tabs>
          <w:tab w:val="clear" w:pos="567"/>
        </w:tabs>
        <w:spacing w:line="240" w:lineRule="auto"/>
        <w:rPr>
          <w:szCs w:val="22"/>
        </w:rPr>
      </w:pPr>
      <w:r w:rsidRPr="008523C9">
        <w:rPr>
          <w:szCs w:val="22"/>
        </w:rPr>
        <w:t>Pharmacotherapeutic group: Angiotensin</w:t>
      </w:r>
      <w:r w:rsidR="007D2D26">
        <w:rPr>
          <w:szCs w:val="22"/>
        </w:rPr>
        <w:t> </w:t>
      </w:r>
      <w:r w:rsidRPr="008523C9">
        <w:rPr>
          <w:szCs w:val="22"/>
        </w:rPr>
        <w:t>II</w:t>
      </w:r>
      <w:r w:rsidR="00B575D7" w:rsidRPr="008523C9">
        <w:rPr>
          <w:szCs w:val="22"/>
        </w:rPr>
        <w:t xml:space="preserve"> receptor b</w:t>
      </w:r>
      <w:r w:rsidR="00B575D7" w:rsidRPr="00CD6CE1">
        <w:rPr>
          <w:szCs w:val="22"/>
        </w:rPr>
        <w:t>lockers (ARBs)</w:t>
      </w:r>
      <w:r w:rsidRPr="00CD6CE1">
        <w:rPr>
          <w:szCs w:val="22"/>
        </w:rPr>
        <w:t>, plain, ATC Code: C09CA07.</w:t>
      </w:r>
    </w:p>
    <w:p w14:paraId="5F788487" w14:textId="77777777" w:rsidR="00F31956" w:rsidRPr="00CD6CE1" w:rsidRDefault="00F31956" w:rsidP="00CD6CE1">
      <w:pPr>
        <w:widowControl w:val="0"/>
        <w:tabs>
          <w:tab w:val="clear" w:pos="567"/>
        </w:tabs>
        <w:spacing w:line="240" w:lineRule="auto"/>
        <w:rPr>
          <w:szCs w:val="22"/>
          <w:u w:val="single"/>
        </w:rPr>
      </w:pPr>
    </w:p>
    <w:p w14:paraId="4DB9AFAF" w14:textId="712D5B92" w:rsidR="007E0C26" w:rsidRPr="00CD6CE1" w:rsidRDefault="00094AC5" w:rsidP="00CD6CE1">
      <w:pPr>
        <w:keepNext/>
        <w:widowControl w:val="0"/>
        <w:tabs>
          <w:tab w:val="clear" w:pos="567"/>
        </w:tabs>
        <w:spacing w:line="240" w:lineRule="auto"/>
        <w:rPr>
          <w:szCs w:val="22"/>
        </w:rPr>
      </w:pPr>
      <w:r w:rsidRPr="00CD6CE1">
        <w:rPr>
          <w:szCs w:val="22"/>
          <w:u w:val="single"/>
        </w:rPr>
        <w:t>Mechanism of action</w:t>
      </w:r>
    </w:p>
    <w:p w14:paraId="67959A6C" w14:textId="4FD43784" w:rsidR="00002360" w:rsidRPr="008523C9" w:rsidRDefault="00002360" w:rsidP="00CD6CE1">
      <w:pPr>
        <w:widowControl w:val="0"/>
        <w:tabs>
          <w:tab w:val="clear" w:pos="567"/>
        </w:tabs>
        <w:spacing w:line="240" w:lineRule="auto"/>
        <w:rPr>
          <w:szCs w:val="22"/>
        </w:rPr>
      </w:pPr>
      <w:r w:rsidRPr="00CD6CE1">
        <w:rPr>
          <w:szCs w:val="22"/>
        </w:rPr>
        <w:t xml:space="preserve">Telmisartan is an orally </w:t>
      </w:r>
      <w:r w:rsidR="008E51D2" w:rsidRPr="00CD6CE1">
        <w:rPr>
          <w:szCs w:val="22"/>
        </w:rPr>
        <w:t xml:space="preserve">active </w:t>
      </w:r>
      <w:r w:rsidRPr="00CD6CE1">
        <w:rPr>
          <w:szCs w:val="22"/>
        </w:rPr>
        <w:t>and specific angiotensin</w:t>
      </w:r>
      <w:r w:rsidR="007D2D26">
        <w:rPr>
          <w:szCs w:val="22"/>
        </w:rPr>
        <w:t> </w:t>
      </w:r>
      <w:r w:rsidRPr="008523C9">
        <w:rPr>
          <w:szCs w:val="22"/>
        </w:rPr>
        <w:t>II receptor (type AT</w:t>
      </w:r>
      <w:r w:rsidRPr="008523C9">
        <w:rPr>
          <w:szCs w:val="22"/>
          <w:vertAlign w:val="subscript"/>
        </w:rPr>
        <w:t>1</w:t>
      </w:r>
      <w:r w:rsidRPr="008523C9">
        <w:rPr>
          <w:szCs w:val="22"/>
        </w:rPr>
        <w:t xml:space="preserve">) </w:t>
      </w:r>
      <w:r w:rsidR="00793B63" w:rsidRPr="008523C9">
        <w:rPr>
          <w:szCs w:val="22"/>
        </w:rPr>
        <w:t>blocker</w:t>
      </w:r>
      <w:r w:rsidRPr="00CD6CE1">
        <w:rPr>
          <w:szCs w:val="22"/>
        </w:rPr>
        <w:t>. Telmisartan displaces angiotensin</w:t>
      </w:r>
      <w:r w:rsidR="007D2D26">
        <w:rPr>
          <w:szCs w:val="22"/>
        </w:rPr>
        <w:t> </w:t>
      </w:r>
      <w:r w:rsidRPr="008523C9">
        <w:rPr>
          <w:szCs w:val="22"/>
        </w:rPr>
        <w:t>II with very high affinity from its binding site at the AT</w:t>
      </w:r>
      <w:r w:rsidRPr="008523C9">
        <w:rPr>
          <w:szCs w:val="22"/>
          <w:vertAlign w:val="subscript"/>
        </w:rPr>
        <w:t>1</w:t>
      </w:r>
      <w:r w:rsidRPr="008523C9">
        <w:rPr>
          <w:szCs w:val="22"/>
        </w:rPr>
        <w:t xml:space="preserve"> receptor subtype, which is responsible for the known actions of angiotensin</w:t>
      </w:r>
      <w:r w:rsidR="007D2D26">
        <w:rPr>
          <w:szCs w:val="22"/>
        </w:rPr>
        <w:t> </w:t>
      </w:r>
      <w:r w:rsidRPr="008523C9">
        <w:rPr>
          <w:szCs w:val="22"/>
        </w:rPr>
        <w:t>II. Telmisartan does not exhibit any partial agonist activity at the AT</w:t>
      </w:r>
      <w:r w:rsidRPr="008523C9">
        <w:rPr>
          <w:szCs w:val="22"/>
          <w:vertAlign w:val="subscript"/>
        </w:rPr>
        <w:t>1</w:t>
      </w:r>
      <w:r w:rsidRPr="00CD6CE1">
        <w:rPr>
          <w:szCs w:val="22"/>
        </w:rPr>
        <w:t xml:space="preserve"> receptor. Telmisartan selectively binds the AT</w:t>
      </w:r>
      <w:r w:rsidRPr="00CD6CE1">
        <w:rPr>
          <w:szCs w:val="22"/>
          <w:vertAlign w:val="subscript"/>
        </w:rPr>
        <w:t>1</w:t>
      </w:r>
      <w:r w:rsidRPr="00CD6CE1">
        <w:rPr>
          <w:szCs w:val="22"/>
        </w:rPr>
        <w:t xml:space="preserve"> receptor. The binding is long-lasting. Telmisartan does not show affinity for other receptors, including AT</w:t>
      </w:r>
      <w:r w:rsidRPr="00CD6CE1">
        <w:rPr>
          <w:szCs w:val="22"/>
          <w:vertAlign w:val="subscript"/>
        </w:rPr>
        <w:t>2</w:t>
      </w:r>
      <w:r w:rsidRPr="00CD6CE1">
        <w:rPr>
          <w:szCs w:val="22"/>
        </w:rPr>
        <w:t xml:space="preserve"> and other less characterised AT receptors. The functional role of these receptors is not known, nor is the effect of their possible overstimulation by angiotensin</w:t>
      </w:r>
      <w:r w:rsidR="007D2D26">
        <w:rPr>
          <w:szCs w:val="22"/>
        </w:rPr>
        <w:t> </w:t>
      </w:r>
      <w:r w:rsidRPr="008523C9">
        <w:rPr>
          <w:szCs w:val="22"/>
        </w:rPr>
        <w:t>II, whose levels are increased by telmisartan. Plasma aldosterone levels are decreased by telmisartan. Telmisartan does not inhibit human plasma renin or block ion channels. Telmisartan does not inhibit angiotensin converting enzyme (kininase II), the enzyme which also degrades bradykinin. Therefore it is not expected to potentiate bradykinin-mediated adverse effects.</w:t>
      </w:r>
    </w:p>
    <w:p w14:paraId="715216DE" w14:textId="77777777" w:rsidR="00002360" w:rsidRPr="00CD6CE1" w:rsidRDefault="00002360" w:rsidP="00CD6CE1">
      <w:pPr>
        <w:widowControl w:val="0"/>
        <w:tabs>
          <w:tab w:val="clear" w:pos="567"/>
        </w:tabs>
        <w:spacing w:line="240" w:lineRule="auto"/>
        <w:rPr>
          <w:szCs w:val="22"/>
        </w:rPr>
      </w:pPr>
    </w:p>
    <w:p w14:paraId="75444997" w14:textId="30936705" w:rsidR="00002360" w:rsidRPr="008523C9" w:rsidRDefault="00002360" w:rsidP="00CD6CE1">
      <w:pPr>
        <w:widowControl w:val="0"/>
        <w:tabs>
          <w:tab w:val="clear" w:pos="567"/>
        </w:tabs>
        <w:spacing w:line="240" w:lineRule="auto"/>
        <w:rPr>
          <w:szCs w:val="22"/>
        </w:rPr>
      </w:pPr>
      <w:r w:rsidRPr="00CD6CE1">
        <w:rPr>
          <w:szCs w:val="22"/>
        </w:rPr>
        <w:t xml:space="preserve">In </w:t>
      </w:r>
      <w:r w:rsidR="002B305B" w:rsidRPr="00CD6CE1">
        <w:rPr>
          <w:szCs w:val="22"/>
        </w:rPr>
        <w:t>human,</w:t>
      </w:r>
      <w:r w:rsidRPr="00CD6CE1">
        <w:rPr>
          <w:szCs w:val="22"/>
        </w:rPr>
        <w:t xml:space="preserve"> an 80</w:t>
      </w:r>
      <w:r w:rsidR="000833F9" w:rsidRPr="00CD6CE1">
        <w:rPr>
          <w:szCs w:val="22"/>
        </w:rPr>
        <w:t> </w:t>
      </w:r>
      <w:r w:rsidRPr="00CD6CE1">
        <w:rPr>
          <w:szCs w:val="22"/>
        </w:rPr>
        <w:t>mg dose of telmisartan almost completely inhibits the angiotensin</w:t>
      </w:r>
      <w:r w:rsidR="007D2D26">
        <w:rPr>
          <w:szCs w:val="22"/>
        </w:rPr>
        <w:t> </w:t>
      </w:r>
      <w:r w:rsidRPr="008523C9">
        <w:rPr>
          <w:szCs w:val="22"/>
        </w:rPr>
        <w:t xml:space="preserve">II evoked blood </w:t>
      </w:r>
      <w:r w:rsidRPr="008523C9">
        <w:rPr>
          <w:szCs w:val="22"/>
        </w:rPr>
        <w:lastRenderedPageBreak/>
        <w:t>pressure increase. The inhibitory effect is maintained over 24</w:t>
      </w:r>
      <w:r w:rsidR="007D2D26">
        <w:rPr>
          <w:szCs w:val="22"/>
        </w:rPr>
        <w:t> </w:t>
      </w:r>
      <w:r w:rsidRPr="008523C9">
        <w:rPr>
          <w:szCs w:val="22"/>
        </w:rPr>
        <w:t>hours and still measurable up to 48 hours.</w:t>
      </w:r>
    </w:p>
    <w:p w14:paraId="57C82B4D" w14:textId="77777777" w:rsidR="00002360" w:rsidRPr="00CD6CE1" w:rsidRDefault="00002360" w:rsidP="00CD6CE1">
      <w:pPr>
        <w:widowControl w:val="0"/>
        <w:tabs>
          <w:tab w:val="clear" w:pos="567"/>
        </w:tabs>
        <w:spacing w:line="240" w:lineRule="auto"/>
        <w:rPr>
          <w:szCs w:val="22"/>
        </w:rPr>
      </w:pPr>
    </w:p>
    <w:p w14:paraId="5D8855DE" w14:textId="741EED3E" w:rsidR="005A4B89" w:rsidRPr="00CD6CE1" w:rsidRDefault="002B305B" w:rsidP="00CD6CE1">
      <w:pPr>
        <w:keepNext/>
        <w:widowControl w:val="0"/>
        <w:tabs>
          <w:tab w:val="clear" w:pos="567"/>
        </w:tabs>
        <w:spacing w:line="240" w:lineRule="auto"/>
        <w:rPr>
          <w:szCs w:val="22"/>
        </w:rPr>
      </w:pPr>
      <w:r w:rsidRPr="00CD6CE1">
        <w:rPr>
          <w:szCs w:val="22"/>
          <w:u w:val="single"/>
        </w:rPr>
        <w:t>Clinical efficacy and safety</w:t>
      </w:r>
    </w:p>
    <w:p w14:paraId="56B29DFA" w14:textId="21E3E723" w:rsidR="005C520A" w:rsidRPr="00CD6CE1" w:rsidRDefault="005A4B89" w:rsidP="00CD6CE1">
      <w:pPr>
        <w:keepNext/>
        <w:widowControl w:val="0"/>
        <w:tabs>
          <w:tab w:val="clear" w:pos="567"/>
        </w:tabs>
        <w:spacing w:line="240" w:lineRule="auto"/>
        <w:rPr>
          <w:i/>
          <w:iCs/>
          <w:szCs w:val="22"/>
        </w:rPr>
      </w:pPr>
      <w:r w:rsidRPr="00CD6CE1">
        <w:rPr>
          <w:i/>
          <w:iCs/>
          <w:szCs w:val="22"/>
        </w:rPr>
        <w:t>Treatment of essential hypertension</w:t>
      </w:r>
    </w:p>
    <w:p w14:paraId="1D6357B7" w14:textId="3F26E5A8" w:rsidR="00002360" w:rsidRPr="00CD6CE1" w:rsidRDefault="00002360" w:rsidP="00CD6CE1">
      <w:pPr>
        <w:widowControl w:val="0"/>
        <w:tabs>
          <w:tab w:val="clear" w:pos="567"/>
        </w:tabs>
        <w:spacing w:line="240" w:lineRule="auto"/>
        <w:rPr>
          <w:szCs w:val="22"/>
        </w:rPr>
      </w:pPr>
      <w:r w:rsidRPr="00CD6CE1">
        <w:rPr>
          <w:szCs w:val="22"/>
        </w:rPr>
        <w:t>After the first dose of telmisartan, the antihypertensive activity gradually becomes evident within 3 hours. The maximum reduction in blood pressure is generally attained 4 to 8</w:t>
      </w:r>
      <w:r w:rsidR="007D2D26">
        <w:rPr>
          <w:szCs w:val="22"/>
        </w:rPr>
        <w:t> </w:t>
      </w:r>
      <w:r w:rsidRPr="008523C9">
        <w:rPr>
          <w:szCs w:val="22"/>
        </w:rPr>
        <w:t>weeks after the start of treatment and is sustained during long-term therapy.</w:t>
      </w:r>
    </w:p>
    <w:p w14:paraId="0728BD6F" w14:textId="77777777" w:rsidR="00002360" w:rsidRPr="00CD6CE1" w:rsidRDefault="00002360" w:rsidP="00CD6CE1">
      <w:pPr>
        <w:widowControl w:val="0"/>
        <w:tabs>
          <w:tab w:val="clear" w:pos="567"/>
        </w:tabs>
        <w:spacing w:line="240" w:lineRule="auto"/>
        <w:rPr>
          <w:szCs w:val="22"/>
        </w:rPr>
      </w:pPr>
    </w:p>
    <w:p w14:paraId="40F7F669" w14:textId="7ED03C77" w:rsidR="00002360" w:rsidRPr="00CD6CE1" w:rsidRDefault="00002360" w:rsidP="00CD6CE1">
      <w:pPr>
        <w:widowControl w:val="0"/>
        <w:tabs>
          <w:tab w:val="clear" w:pos="567"/>
        </w:tabs>
        <w:spacing w:line="240" w:lineRule="auto"/>
        <w:rPr>
          <w:szCs w:val="22"/>
        </w:rPr>
      </w:pPr>
      <w:r w:rsidRPr="00CD6CE1">
        <w:rPr>
          <w:szCs w:val="22"/>
        </w:rPr>
        <w:t>The antihypertensive effect persists constantly over 24</w:t>
      </w:r>
      <w:r w:rsidR="007D2D26">
        <w:rPr>
          <w:szCs w:val="22"/>
        </w:rPr>
        <w:t> </w:t>
      </w:r>
      <w:r w:rsidRPr="008523C9">
        <w:rPr>
          <w:szCs w:val="22"/>
        </w:rPr>
        <w:t>hours after dosing and includes the last 4</w:t>
      </w:r>
      <w:r w:rsidR="007D2D26">
        <w:rPr>
          <w:szCs w:val="22"/>
        </w:rPr>
        <w:t> </w:t>
      </w:r>
      <w:r w:rsidRPr="008523C9">
        <w:rPr>
          <w:szCs w:val="22"/>
        </w:rPr>
        <w:t>hours before the next dose as shown by ambulatory blood pressure measurements. This is confirmed by trough to peak ratios consistently above 80 % seen after doses of 40 and 80</w:t>
      </w:r>
      <w:r w:rsidR="000833F9" w:rsidRPr="00CD6CE1">
        <w:rPr>
          <w:szCs w:val="22"/>
        </w:rPr>
        <w:t> </w:t>
      </w:r>
      <w:r w:rsidRPr="00CD6CE1">
        <w:rPr>
          <w:szCs w:val="22"/>
        </w:rPr>
        <w:t xml:space="preserve">mg of telmisartan in placebo controlled clinical studies. There is an apparent trend to a dose relationship to a time to recovery of baseline </w:t>
      </w:r>
      <w:r w:rsidR="00D742C2" w:rsidRPr="00CD6CE1">
        <w:rPr>
          <w:szCs w:val="22"/>
        </w:rPr>
        <w:t>systolic blood pressure (</w:t>
      </w:r>
      <w:r w:rsidRPr="00CD6CE1">
        <w:rPr>
          <w:szCs w:val="22"/>
        </w:rPr>
        <w:t>SBP</w:t>
      </w:r>
      <w:r w:rsidR="00D742C2" w:rsidRPr="00CD6CE1">
        <w:rPr>
          <w:szCs w:val="22"/>
        </w:rPr>
        <w:t>)</w:t>
      </w:r>
      <w:r w:rsidRPr="00CD6CE1">
        <w:rPr>
          <w:szCs w:val="22"/>
        </w:rPr>
        <w:t xml:space="preserve">. In this respect data concerning </w:t>
      </w:r>
      <w:r w:rsidR="00D742C2" w:rsidRPr="00CD6CE1">
        <w:rPr>
          <w:szCs w:val="22"/>
        </w:rPr>
        <w:t>diastolic blood pressure (</w:t>
      </w:r>
      <w:r w:rsidRPr="00CD6CE1">
        <w:rPr>
          <w:szCs w:val="22"/>
        </w:rPr>
        <w:t>DBP</w:t>
      </w:r>
      <w:r w:rsidR="00D742C2" w:rsidRPr="00CD6CE1">
        <w:rPr>
          <w:szCs w:val="22"/>
        </w:rPr>
        <w:t>)</w:t>
      </w:r>
      <w:r w:rsidRPr="00CD6CE1">
        <w:rPr>
          <w:szCs w:val="22"/>
        </w:rPr>
        <w:t xml:space="preserve"> are inconsistent.</w:t>
      </w:r>
    </w:p>
    <w:p w14:paraId="03B4DEA2" w14:textId="77777777" w:rsidR="00002360" w:rsidRPr="00CD6CE1" w:rsidRDefault="00002360" w:rsidP="00CD6CE1">
      <w:pPr>
        <w:widowControl w:val="0"/>
        <w:tabs>
          <w:tab w:val="clear" w:pos="567"/>
        </w:tabs>
        <w:spacing w:line="240" w:lineRule="auto"/>
        <w:rPr>
          <w:szCs w:val="22"/>
        </w:rPr>
      </w:pPr>
    </w:p>
    <w:p w14:paraId="4CCDA113" w14:textId="15ACAB67" w:rsidR="00002360" w:rsidRPr="00CD6CE1" w:rsidRDefault="00002360" w:rsidP="00CD6CE1">
      <w:pPr>
        <w:widowControl w:val="0"/>
        <w:tabs>
          <w:tab w:val="clear" w:pos="567"/>
        </w:tabs>
        <w:spacing w:line="240" w:lineRule="auto"/>
        <w:rPr>
          <w:szCs w:val="22"/>
        </w:rPr>
      </w:pPr>
      <w:r w:rsidRPr="00CD6CE1">
        <w:rPr>
          <w:szCs w:val="22"/>
        </w:rPr>
        <w:t xml:space="preserve">In patients with hypertension telmisartan reduces both systolic and diastolic blood pressure without affecting pulse rate. The contribution of the </w:t>
      </w:r>
      <w:r w:rsidR="00946857" w:rsidRPr="00CD6CE1">
        <w:rPr>
          <w:szCs w:val="22"/>
        </w:rPr>
        <w:t>medicinal product</w:t>
      </w:r>
      <w:r w:rsidR="00294F4C">
        <w:rPr>
          <w:szCs w:val="22"/>
        </w:rPr>
        <w:t>’</w:t>
      </w:r>
      <w:r w:rsidR="00946857" w:rsidRPr="008523C9">
        <w:rPr>
          <w:szCs w:val="22"/>
        </w:rPr>
        <w:t>s</w:t>
      </w:r>
      <w:r w:rsidRPr="008523C9">
        <w:rPr>
          <w:szCs w:val="22"/>
        </w:rPr>
        <w:t xml:space="preserve"> diuretic and natriuretic effect to its hypotensive activi</w:t>
      </w:r>
      <w:r w:rsidRPr="00CD6CE1">
        <w:rPr>
          <w:szCs w:val="22"/>
        </w:rPr>
        <w:t xml:space="preserve">ty has still to be defined. The antihypertensive efficacy of telmisartan is comparable to that of agents representative of other classes of antihypertensive </w:t>
      </w:r>
      <w:r w:rsidR="00946857" w:rsidRPr="00CD6CE1">
        <w:rPr>
          <w:szCs w:val="22"/>
        </w:rPr>
        <w:t>medicinal products</w:t>
      </w:r>
      <w:r w:rsidRPr="00CD6CE1">
        <w:rPr>
          <w:szCs w:val="22"/>
        </w:rPr>
        <w:t xml:space="preserve"> (demonstrated in clinical trials comparing telmisartan to amlodipine, atenolol, enalapril, hydrochlorothiazide, and lisinopril).</w:t>
      </w:r>
    </w:p>
    <w:p w14:paraId="07A946E6" w14:textId="77777777" w:rsidR="00002360" w:rsidRPr="00CD6CE1" w:rsidRDefault="00002360" w:rsidP="00CD6CE1">
      <w:pPr>
        <w:widowControl w:val="0"/>
        <w:tabs>
          <w:tab w:val="clear" w:pos="567"/>
        </w:tabs>
        <w:spacing w:line="240" w:lineRule="auto"/>
        <w:rPr>
          <w:szCs w:val="22"/>
        </w:rPr>
      </w:pPr>
    </w:p>
    <w:p w14:paraId="041195BD" w14:textId="1C383FCC" w:rsidR="00002360" w:rsidRPr="00CD6CE1" w:rsidRDefault="00002360" w:rsidP="00CD6CE1">
      <w:pPr>
        <w:widowControl w:val="0"/>
        <w:tabs>
          <w:tab w:val="clear" w:pos="567"/>
        </w:tabs>
        <w:spacing w:line="240" w:lineRule="auto"/>
        <w:rPr>
          <w:szCs w:val="22"/>
        </w:rPr>
      </w:pPr>
      <w:r w:rsidRPr="00CD6CE1">
        <w:rPr>
          <w:szCs w:val="22"/>
        </w:rPr>
        <w:t>Upon abrupt cessation of treatment with telmisartan, blood pressure gradually returns to pre-treatment values over a period of several days without evidence of rebound hypertension.</w:t>
      </w:r>
    </w:p>
    <w:p w14:paraId="31AA1F45" w14:textId="77777777" w:rsidR="00002360" w:rsidRPr="00CD6CE1" w:rsidRDefault="00002360" w:rsidP="00CD6CE1">
      <w:pPr>
        <w:widowControl w:val="0"/>
        <w:tabs>
          <w:tab w:val="clear" w:pos="567"/>
        </w:tabs>
        <w:spacing w:line="240" w:lineRule="auto"/>
        <w:rPr>
          <w:szCs w:val="22"/>
        </w:rPr>
      </w:pPr>
    </w:p>
    <w:p w14:paraId="667E68F7" w14:textId="77777777" w:rsidR="00002360" w:rsidRPr="00CD6CE1" w:rsidRDefault="00002360" w:rsidP="00CD6CE1">
      <w:pPr>
        <w:widowControl w:val="0"/>
        <w:tabs>
          <w:tab w:val="clear" w:pos="567"/>
        </w:tabs>
        <w:spacing w:line="240" w:lineRule="auto"/>
        <w:rPr>
          <w:szCs w:val="22"/>
        </w:rPr>
      </w:pPr>
      <w:r w:rsidRPr="00CD6CE1">
        <w:rPr>
          <w:szCs w:val="22"/>
        </w:rPr>
        <w:t>The incidence of dry cough was significantly lower in patients treated with telmisartan than in those given angiotensin converting enzyme inhibitors in clinical trials directly comparing the two antihypertensive treatments.</w:t>
      </w:r>
    </w:p>
    <w:p w14:paraId="1A8DAFD6" w14:textId="77777777" w:rsidR="00E16098" w:rsidRPr="00CD6CE1" w:rsidRDefault="00E16098" w:rsidP="00CD6CE1">
      <w:pPr>
        <w:widowControl w:val="0"/>
        <w:tabs>
          <w:tab w:val="clear" w:pos="567"/>
        </w:tabs>
        <w:spacing w:line="240" w:lineRule="auto"/>
        <w:rPr>
          <w:szCs w:val="22"/>
        </w:rPr>
      </w:pPr>
    </w:p>
    <w:p w14:paraId="27E50187" w14:textId="34F4437C" w:rsidR="005C520A" w:rsidRPr="00CD6CE1" w:rsidRDefault="00706AEE" w:rsidP="00CD6CE1">
      <w:pPr>
        <w:keepNext/>
        <w:widowControl w:val="0"/>
        <w:tabs>
          <w:tab w:val="clear" w:pos="567"/>
        </w:tabs>
        <w:spacing w:line="240" w:lineRule="auto"/>
        <w:rPr>
          <w:szCs w:val="22"/>
          <w:u w:val="single"/>
          <w:lang w:val="en-US"/>
        </w:rPr>
      </w:pPr>
      <w:r w:rsidRPr="00CD6CE1">
        <w:rPr>
          <w:i/>
          <w:iCs/>
          <w:szCs w:val="22"/>
          <w:lang w:val="en-US"/>
        </w:rPr>
        <w:t>C</w:t>
      </w:r>
      <w:r w:rsidR="00E16098" w:rsidRPr="00CD6CE1">
        <w:rPr>
          <w:i/>
          <w:iCs/>
          <w:szCs w:val="22"/>
          <w:lang w:val="en-US"/>
        </w:rPr>
        <w:t>ardiovascular</w:t>
      </w:r>
      <w:r w:rsidRPr="00CD6CE1">
        <w:rPr>
          <w:i/>
          <w:iCs/>
          <w:szCs w:val="22"/>
          <w:lang w:val="en-US"/>
        </w:rPr>
        <w:t xml:space="preserve"> prevention</w:t>
      </w:r>
    </w:p>
    <w:p w14:paraId="1778733C" w14:textId="3A4DAF53" w:rsidR="00EE4F39" w:rsidRPr="0057369E" w:rsidRDefault="00EE4F39" w:rsidP="00CD6CE1">
      <w:pPr>
        <w:widowControl w:val="0"/>
        <w:tabs>
          <w:tab w:val="clear" w:pos="567"/>
        </w:tabs>
        <w:spacing w:line="240" w:lineRule="auto"/>
        <w:rPr>
          <w:szCs w:val="22"/>
          <w:lang w:val="en-US"/>
        </w:rPr>
      </w:pPr>
      <w:r w:rsidRPr="00CD6CE1">
        <w:rPr>
          <w:b/>
          <w:bCs/>
          <w:szCs w:val="22"/>
          <w:lang w:val="en-US"/>
        </w:rPr>
        <w:t>ONTARGET</w:t>
      </w:r>
      <w:r w:rsidRPr="00CD6CE1">
        <w:rPr>
          <w:szCs w:val="22"/>
          <w:lang w:val="en-US"/>
        </w:rPr>
        <w:t xml:space="preserve"> (</w:t>
      </w:r>
      <w:proofErr w:type="spellStart"/>
      <w:r w:rsidRPr="00CD6CE1">
        <w:rPr>
          <w:b/>
          <w:bCs/>
          <w:szCs w:val="22"/>
          <w:lang w:val="en-US"/>
        </w:rPr>
        <w:t>ON</w:t>
      </w:r>
      <w:r w:rsidRPr="00CD6CE1">
        <w:rPr>
          <w:szCs w:val="22"/>
          <w:lang w:val="en-US"/>
        </w:rPr>
        <w:t>going</w:t>
      </w:r>
      <w:proofErr w:type="spellEnd"/>
      <w:r w:rsidRPr="00CD6CE1">
        <w:rPr>
          <w:szCs w:val="22"/>
          <w:lang w:val="en-US"/>
        </w:rPr>
        <w:t xml:space="preserve"> </w:t>
      </w:r>
      <w:r w:rsidRPr="00CD6CE1">
        <w:rPr>
          <w:b/>
          <w:bCs/>
          <w:szCs w:val="22"/>
          <w:lang w:val="en-US"/>
        </w:rPr>
        <w:t>T</w:t>
      </w:r>
      <w:r w:rsidRPr="00CD6CE1">
        <w:rPr>
          <w:szCs w:val="22"/>
          <w:lang w:val="en-US"/>
        </w:rPr>
        <w:t xml:space="preserve">elmisartan </w:t>
      </w:r>
      <w:r w:rsidRPr="00CD6CE1">
        <w:rPr>
          <w:b/>
          <w:bCs/>
          <w:szCs w:val="22"/>
          <w:lang w:val="en-US"/>
        </w:rPr>
        <w:t>A</w:t>
      </w:r>
      <w:r w:rsidRPr="00CD6CE1">
        <w:rPr>
          <w:szCs w:val="22"/>
          <w:lang w:val="en-US"/>
        </w:rPr>
        <w:t xml:space="preserve">lone and in Combination with </w:t>
      </w:r>
      <w:r w:rsidRPr="00CD6CE1">
        <w:rPr>
          <w:b/>
          <w:bCs/>
          <w:szCs w:val="22"/>
          <w:lang w:val="en-US"/>
        </w:rPr>
        <w:t>R</w:t>
      </w:r>
      <w:r w:rsidRPr="00CD6CE1">
        <w:rPr>
          <w:szCs w:val="22"/>
          <w:lang w:val="en-US"/>
        </w:rPr>
        <w:t xml:space="preserve">amipril </w:t>
      </w:r>
      <w:r w:rsidRPr="00CD6CE1">
        <w:rPr>
          <w:b/>
          <w:bCs/>
          <w:szCs w:val="22"/>
          <w:lang w:val="en-US"/>
        </w:rPr>
        <w:t>G</w:t>
      </w:r>
      <w:r w:rsidRPr="00CD6CE1">
        <w:rPr>
          <w:szCs w:val="22"/>
          <w:lang w:val="en-US"/>
        </w:rPr>
        <w:t xml:space="preserve">lobal </w:t>
      </w:r>
      <w:r w:rsidRPr="00CD6CE1">
        <w:rPr>
          <w:b/>
          <w:bCs/>
          <w:szCs w:val="22"/>
          <w:lang w:val="en-US"/>
        </w:rPr>
        <w:t>E</w:t>
      </w:r>
      <w:r w:rsidRPr="00CD6CE1">
        <w:rPr>
          <w:szCs w:val="22"/>
          <w:lang w:val="en-US"/>
        </w:rPr>
        <w:t xml:space="preserve">ndpoint </w:t>
      </w:r>
      <w:r w:rsidRPr="00CD6CE1">
        <w:rPr>
          <w:b/>
          <w:bCs/>
          <w:szCs w:val="22"/>
          <w:lang w:val="en-US"/>
        </w:rPr>
        <w:t>T</w:t>
      </w:r>
      <w:r w:rsidRPr="00CD6CE1">
        <w:rPr>
          <w:szCs w:val="22"/>
          <w:lang w:val="en-US"/>
        </w:rPr>
        <w:t>rial) compared the effects of telmisartan, ramipril and the combination of telmisartan and ramipril on cardiovascular outcomes in 25</w:t>
      </w:r>
      <w:r w:rsidR="006C248E">
        <w:rPr>
          <w:szCs w:val="22"/>
          <w:lang w:val="en-US"/>
        </w:rPr>
        <w:t> </w:t>
      </w:r>
      <w:r w:rsidRPr="0057369E">
        <w:rPr>
          <w:szCs w:val="22"/>
          <w:lang w:val="en-US"/>
        </w:rPr>
        <w:t>620</w:t>
      </w:r>
      <w:r w:rsidR="007D2D26">
        <w:rPr>
          <w:szCs w:val="22"/>
          <w:lang w:val="en-US"/>
        </w:rPr>
        <w:t> </w:t>
      </w:r>
      <w:r w:rsidRPr="008523C9">
        <w:rPr>
          <w:szCs w:val="22"/>
          <w:lang w:val="en-US"/>
        </w:rPr>
        <w:t>patients aged 55</w:t>
      </w:r>
      <w:r w:rsidR="007D2D26">
        <w:rPr>
          <w:szCs w:val="22"/>
          <w:lang w:val="en-US"/>
        </w:rPr>
        <w:t> </w:t>
      </w:r>
      <w:r w:rsidRPr="008523C9">
        <w:rPr>
          <w:szCs w:val="22"/>
          <w:lang w:val="en-US"/>
        </w:rPr>
        <w:t>years or older with a history of coronary artery disease, stroke, TIA, peripheral arterial disease, or type</w:t>
      </w:r>
      <w:r w:rsidR="007D2D26">
        <w:rPr>
          <w:szCs w:val="22"/>
          <w:lang w:val="en-US"/>
        </w:rPr>
        <w:t> </w:t>
      </w:r>
      <w:r w:rsidRPr="008523C9">
        <w:rPr>
          <w:szCs w:val="22"/>
          <w:lang w:val="en-US"/>
        </w:rPr>
        <w:t xml:space="preserve">2 diabetes mellitus accompanied by evidence of end-organ damage </w:t>
      </w:r>
      <w:r w:rsidRPr="00342F1D">
        <w:rPr>
          <w:iCs/>
          <w:szCs w:val="22"/>
        </w:rPr>
        <w:t>(e.g. retinopathy, left ventricular hypertrophy, macro- or microalbuminuria), which is a population at risk for cardiovascular events.</w:t>
      </w:r>
    </w:p>
    <w:p w14:paraId="02E97A73" w14:textId="77777777" w:rsidR="00EE4F39" w:rsidRPr="008523C9" w:rsidRDefault="00EE4F39" w:rsidP="00CD6CE1">
      <w:pPr>
        <w:widowControl w:val="0"/>
        <w:tabs>
          <w:tab w:val="clear" w:pos="567"/>
        </w:tabs>
        <w:spacing w:line="240" w:lineRule="auto"/>
        <w:rPr>
          <w:szCs w:val="22"/>
          <w:lang w:val="en-US"/>
        </w:rPr>
      </w:pPr>
    </w:p>
    <w:p w14:paraId="520B435A" w14:textId="6FEB8160" w:rsidR="00EE4F39" w:rsidRPr="00CD6CE1" w:rsidRDefault="00EE4F39" w:rsidP="00CD6CE1">
      <w:pPr>
        <w:widowControl w:val="0"/>
        <w:tabs>
          <w:tab w:val="clear" w:pos="567"/>
        </w:tabs>
        <w:spacing w:line="240" w:lineRule="auto"/>
        <w:rPr>
          <w:szCs w:val="22"/>
          <w:lang w:val="en-US"/>
        </w:rPr>
      </w:pPr>
      <w:r w:rsidRPr="008523C9">
        <w:rPr>
          <w:szCs w:val="22"/>
          <w:lang w:val="en-US"/>
        </w:rPr>
        <w:t>Patients were randomized to one of the three following treatment groups: telmisartan 80</w:t>
      </w:r>
      <w:r w:rsidR="007D2D26">
        <w:rPr>
          <w:szCs w:val="22"/>
          <w:lang w:val="en-US"/>
        </w:rPr>
        <w:t> </w:t>
      </w:r>
      <w:r w:rsidRPr="008523C9">
        <w:rPr>
          <w:szCs w:val="22"/>
          <w:lang w:val="en-US"/>
        </w:rPr>
        <w:t>mg (n</w:t>
      </w:r>
      <w:r w:rsidR="007D2D26">
        <w:rPr>
          <w:szCs w:val="22"/>
          <w:lang w:val="en-US"/>
        </w:rPr>
        <w:t> </w:t>
      </w:r>
      <w:r w:rsidRPr="008523C9">
        <w:rPr>
          <w:szCs w:val="22"/>
          <w:lang w:val="en-US"/>
        </w:rPr>
        <w:t>=</w:t>
      </w:r>
      <w:r w:rsidR="007D2D26">
        <w:rPr>
          <w:szCs w:val="22"/>
          <w:lang w:val="en-US"/>
        </w:rPr>
        <w:t> </w:t>
      </w:r>
      <w:r w:rsidRPr="008523C9">
        <w:rPr>
          <w:szCs w:val="22"/>
          <w:lang w:val="en-US"/>
        </w:rPr>
        <w:t>8</w:t>
      </w:r>
      <w:r w:rsidR="006C248E">
        <w:rPr>
          <w:szCs w:val="22"/>
          <w:lang w:val="en-US"/>
        </w:rPr>
        <w:t> </w:t>
      </w:r>
      <w:r w:rsidRPr="0057369E">
        <w:rPr>
          <w:szCs w:val="22"/>
          <w:lang w:val="en-US"/>
        </w:rPr>
        <w:t>542), ramipril 10</w:t>
      </w:r>
      <w:r w:rsidR="007D2D26">
        <w:rPr>
          <w:szCs w:val="22"/>
          <w:lang w:val="en-US"/>
        </w:rPr>
        <w:t> </w:t>
      </w:r>
      <w:r w:rsidRPr="008523C9">
        <w:rPr>
          <w:szCs w:val="22"/>
          <w:lang w:val="en-US"/>
        </w:rPr>
        <w:t>mg (n</w:t>
      </w:r>
      <w:r w:rsidR="007D2D26">
        <w:rPr>
          <w:szCs w:val="22"/>
          <w:lang w:val="en-US"/>
        </w:rPr>
        <w:t> </w:t>
      </w:r>
      <w:r w:rsidRPr="008523C9">
        <w:rPr>
          <w:szCs w:val="22"/>
          <w:lang w:val="en-US"/>
        </w:rPr>
        <w:t>=</w:t>
      </w:r>
      <w:r w:rsidR="007D2D26">
        <w:rPr>
          <w:szCs w:val="22"/>
          <w:lang w:val="en-US"/>
        </w:rPr>
        <w:t> </w:t>
      </w:r>
      <w:r w:rsidRPr="008523C9">
        <w:rPr>
          <w:szCs w:val="22"/>
          <w:lang w:val="en-US"/>
        </w:rPr>
        <w:t>8</w:t>
      </w:r>
      <w:r w:rsidR="006C248E">
        <w:rPr>
          <w:szCs w:val="22"/>
          <w:lang w:val="en-US"/>
        </w:rPr>
        <w:t> </w:t>
      </w:r>
      <w:r w:rsidRPr="0057369E">
        <w:rPr>
          <w:szCs w:val="22"/>
          <w:lang w:val="en-US"/>
        </w:rPr>
        <w:t>576), or the combination of telmisartan 80</w:t>
      </w:r>
      <w:r w:rsidR="007D2D26">
        <w:rPr>
          <w:szCs w:val="22"/>
          <w:lang w:val="en-US"/>
        </w:rPr>
        <w:t> </w:t>
      </w:r>
      <w:r w:rsidRPr="008523C9">
        <w:rPr>
          <w:szCs w:val="22"/>
          <w:lang w:val="en-US"/>
        </w:rPr>
        <w:t>mg plus ramipril 10</w:t>
      </w:r>
      <w:r w:rsidR="007D2D26">
        <w:rPr>
          <w:szCs w:val="22"/>
          <w:lang w:val="en-US"/>
        </w:rPr>
        <w:t> </w:t>
      </w:r>
      <w:r w:rsidRPr="008523C9">
        <w:rPr>
          <w:szCs w:val="22"/>
          <w:lang w:val="en-US"/>
        </w:rPr>
        <w:t>mg (n</w:t>
      </w:r>
      <w:r w:rsidR="007D2D26">
        <w:rPr>
          <w:szCs w:val="22"/>
          <w:lang w:val="en-US"/>
        </w:rPr>
        <w:t> </w:t>
      </w:r>
      <w:r w:rsidRPr="008523C9">
        <w:rPr>
          <w:szCs w:val="22"/>
          <w:lang w:val="en-US"/>
        </w:rPr>
        <w:t>=</w:t>
      </w:r>
      <w:r w:rsidR="007D2D26">
        <w:rPr>
          <w:szCs w:val="22"/>
          <w:lang w:val="en-US"/>
        </w:rPr>
        <w:t> </w:t>
      </w:r>
      <w:r w:rsidRPr="008523C9">
        <w:rPr>
          <w:szCs w:val="22"/>
          <w:lang w:val="en-US"/>
        </w:rPr>
        <w:t>8</w:t>
      </w:r>
      <w:r w:rsidR="006C248E">
        <w:rPr>
          <w:szCs w:val="22"/>
          <w:lang w:val="en-US"/>
        </w:rPr>
        <w:t> </w:t>
      </w:r>
      <w:r w:rsidRPr="0057369E">
        <w:rPr>
          <w:szCs w:val="22"/>
          <w:lang w:val="en-US"/>
        </w:rPr>
        <w:t>502), and followed for a mean observation time of 4.5</w:t>
      </w:r>
      <w:r w:rsidR="007D2D26">
        <w:rPr>
          <w:szCs w:val="22"/>
          <w:lang w:val="en-US"/>
        </w:rPr>
        <w:t> </w:t>
      </w:r>
      <w:r w:rsidRPr="008523C9">
        <w:rPr>
          <w:szCs w:val="22"/>
          <w:lang w:val="en-US"/>
        </w:rPr>
        <w:t>years.</w:t>
      </w:r>
    </w:p>
    <w:p w14:paraId="1523A8AB" w14:textId="77777777" w:rsidR="00EE4F39" w:rsidRPr="00CD6CE1" w:rsidRDefault="00EE4F39" w:rsidP="00CD6CE1">
      <w:pPr>
        <w:widowControl w:val="0"/>
        <w:tabs>
          <w:tab w:val="clear" w:pos="567"/>
        </w:tabs>
        <w:spacing w:line="240" w:lineRule="auto"/>
        <w:rPr>
          <w:szCs w:val="22"/>
          <w:lang w:val="en-US"/>
        </w:rPr>
      </w:pPr>
    </w:p>
    <w:p w14:paraId="140A71DB" w14:textId="7EBAF4F6" w:rsidR="00B65206" w:rsidRPr="00CD6CE1" w:rsidRDefault="00EE4F39" w:rsidP="00CD6CE1">
      <w:pPr>
        <w:widowControl w:val="0"/>
        <w:tabs>
          <w:tab w:val="clear" w:pos="567"/>
        </w:tabs>
        <w:spacing w:line="240" w:lineRule="auto"/>
        <w:rPr>
          <w:szCs w:val="22"/>
          <w:lang w:val="en-US"/>
        </w:rPr>
      </w:pPr>
      <w:r w:rsidRPr="00CD6CE1">
        <w:rPr>
          <w:szCs w:val="22"/>
          <w:lang w:val="en-US"/>
        </w:rPr>
        <w:t xml:space="preserve">Telmisartan </w:t>
      </w:r>
      <w:r w:rsidR="00706AEE" w:rsidRPr="00CD6CE1">
        <w:rPr>
          <w:szCs w:val="22"/>
          <w:lang w:val="en-US"/>
        </w:rPr>
        <w:t>showed a similar effect</w:t>
      </w:r>
      <w:r w:rsidRPr="00CD6CE1">
        <w:rPr>
          <w:szCs w:val="22"/>
          <w:lang w:val="en-US"/>
        </w:rPr>
        <w:t xml:space="preserve"> to ramipril in reducing the primary </w:t>
      </w:r>
      <w:r w:rsidR="00706AEE" w:rsidRPr="00CD6CE1">
        <w:rPr>
          <w:szCs w:val="22"/>
          <w:lang w:val="en-US"/>
        </w:rPr>
        <w:t xml:space="preserve">composite </w:t>
      </w:r>
      <w:r w:rsidRPr="00CD6CE1">
        <w:rPr>
          <w:szCs w:val="22"/>
          <w:lang w:val="en-US"/>
        </w:rPr>
        <w:t>endpoint of cardiovascular death, non-fatal myocardial infarction, non-fatal stroke, or hospitalization for congestive heart failure. The incidence of the primary endpoint was similar in the telmisartan (16.7</w:t>
      </w:r>
      <w:r w:rsidR="00FF6004" w:rsidRPr="00CD6CE1">
        <w:rPr>
          <w:szCs w:val="22"/>
          <w:lang w:val="en-US"/>
        </w:rPr>
        <w:t> </w:t>
      </w:r>
      <w:r w:rsidRPr="00CD6CE1">
        <w:rPr>
          <w:szCs w:val="22"/>
          <w:lang w:val="en-US"/>
        </w:rPr>
        <w:t>%) and ramipril (16.5</w:t>
      </w:r>
      <w:r w:rsidR="00B65206" w:rsidRPr="00CD6CE1">
        <w:rPr>
          <w:szCs w:val="22"/>
          <w:lang w:val="en-US"/>
        </w:rPr>
        <w:t> </w:t>
      </w:r>
      <w:r w:rsidRPr="00CD6CE1">
        <w:rPr>
          <w:szCs w:val="22"/>
          <w:lang w:val="en-US"/>
        </w:rPr>
        <w:t>%) groups. The hazard ratio for telmisartan vs. ramipril was 1.01 (97.5</w:t>
      </w:r>
      <w:r w:rsidR="00FF6004" w:rsidRPr="00CD6CE1">
        <w:rPr>
          <w:szCs w:val="22"/>
          <w:lang w:val="en-US"/>
        </w:rPr>
        <w:t> </w:t>
      </w:r>
      <w:r w:rsidRPr="00CD6CE1">
        <w:rPr>
          <w:szCs w:val="22"/>
          <w:lang w:val="en-US"/>
        </w:rPr>
        <w:t>% CI 0.93</w:t>
      </w:r>
      <w:r w:rsidR="00F042C1">
        <w:rPr>
          <w:szCs w:val="22"/>
          <w:lang w:val="en-US"/>
        </w:rPr>
        <w:noBreakHyphen/>
      </w:r>
      <w:r w:rsidRPr="008523C9">
        <w:rPr>
          <w:szCs w:val="22"/>
          <w:lang w:val="en-US"/>
        </w:rPr>
        <w:t>1.10, p (non-inferiority) =</w:t>
      </w:r>
      <w:r w:rsidR="007D2D26">
        <w:rPr>
          <w:szCs w:val="22"/>
          <w:lang w:val="en-US"/>
        </w:rPr>
        <w:t> </w:t>
      </w:r>
      <w:r w:rsidRPr="008523C9">
        <w:rPr>
          <w:szCs w:val="22"/>
          <w:lang w:val="en-US"/>
        </w:rPr>
        <w:t>0.0019 at a margin of 1.13).</w:t>
      </w:r>
      <w:r w:rsidR="00D72923" w:rsidRPr="008523C9">
        <w:rPr>
          <w:szCs w:val="22"/>
          <w:lang w:val="en-US"/>
        </w:rPr>
        <w:t xml:space="preserve"> </w:t>
      </w:r>
      <w:r w:rsidR="00E00184" w:rsidRPr="00CD6CE1">
        <w:rPr>
          <w:szCs w:val="22"/>
          <w:lang w:val="en-US"/>
        </w:rPr>
        <w:t>The a</w:t>
      </w:r>
      <w:r w:rsidR="00D72923" w:rsidRPr="00CD6CE1">
        <w:rPr>
          <w:szCs w:val="22"/>
          <w:lang w:val="en-US"/>
        </w:rPr>
        <w:t>ll-cause</w:t>
      </w:r>
      <w:r w:rsidR="00706AEE" w:rsidRPr="00CD6CE1">
        <w:rPr>
          <w:szCs w:val="22"/>
          <w:lang w:val="en-US"/>
        </w:rPr>
        <w:t xml:space="preserve"> mortality rate was </w:t>
      </w:r>
      <w:r w:rsidR="00D72923" w:rsidRPr="00CD6CE1">
        <w:rPr>
          <w:szCs w:val="22"/>
          <w:lang w:val="en-US"/>
        </w:rPr>
        <w:t>11.6</w:t>
      </w:r>
      <w:r w:rsidR="00B65206" w:rsidRPr="00CD6CE1">
        <w:rPr>
          <w:szCs w:val="22"/>
          <w:lang w:val="en-US"/>
        </w:rPr>
        <w:t> </w:t>
      </w:r>
      <w:r w:rsidR="00706AEE" w:rsidRPr="00CD6CE1">
        <w:rPr>
          <w:szCs w:val="22"/>
          <w:lang w:val="en-US"/>
        </w:rPr>
        <w:t xml:space="preserve">% and </w:t>
      </w:r>
      <w:r w:rsidR="00D72923" w:rsidRPr="00CD6CE1">
        <w:rPr>
          <w:szCs w:val="22"/>
          <w:lang w:val="en-US"/>
        </w:rPr>
        <w:t>11.8</w:t>
      </w:r>
      <w:r w:rsidR="00B65206" w:rsidRPr="00CD6CE1">
        <w:rPr>
          <w:szCs w:val="22"/>
          <w:lang w:val="en-US"/>
        </w:rPr>
        <w:t> </w:t>
      </w:r>
      <w:r w:rsidR="00706AEE" w:rsidRPr="00CD6CE1">
        <w:rPr>
          <w:szCs w:val="22"/>
          <w:lang w:val="en-US"/>
        </w:rPr>
        <w:t>% among telmisartan and ramipril treated patients</w:t>
      </w:r>
      <w:r w:rsidR="00AB11C7" w:rsidRPr="00CD6CE1">
        <w:rPr>
          <w:szCs w:val="22"/>
          <w:lang w:val="en-US"/>
        </w:rPr>
        <w:t>,</w:t>
      </w:r>
      <w:r w:rsidR="00706AEE" w:rsidRPr="00CD6CE1">
        <w:rPr>
          <w:szCs w:val="22"/>
          <w:lang w:val="en-US"/>
        </w:rPr>
        <w:t xml:space="preserve"> respectively</w:t>
      </w:r>
      <w:r w:rsidR="00B65206" w:rsidRPr="00CD6CE1">
        <w:rPr>
          <w:szCs w:val="22"/>
          <w:lang w:val="en-US"/>
        </w:rPr>
        <w:t>.</w:t>
      </w:r>
    </w:p>
    <w:p w14:paraId="6FBE87D7" w14:textId="655482D7" w:rsidR="00EE4F39" w:rsidRPr="00CD6CE1" w:rsidRDefault="00EE4F39" w:rsidP="00CD6CE1">
      <w:pPr>
        <w:widowControl w:val="0"/>
        <w:tabs>
          <w:tab w:val="clear" w:pos="567"/>
        </w:tabs>
        <w:spacing w:line="240" w:lineRule="auto"/>
        <w:rPr>
          <w:szCs w:val="22"/>
          <w:lang w:val="en-US"/>
        </w:rPr>
      </w:pPr>
    </w:p>
    <w:p w14:paraId="7B6E4687" w14:textId="3175270D" w:rsidR="00EE4F39" w:rsidRPr="00CD6CE1" w:rsidRDefault="00EE4F39" w:rsidP="00CD6CE1">
      <w:pPr>
        <w:widowControl w:val="0"/>
        <w:tabs>
          <w:tab w:val="clear" w:pos="567"/>
        </w:tabs>
        <w:spacing w:line="240" w:lineRule="auto"/>
        <w:rPr>
          <w:szCs w:val="22"/>
          <w:lang w:val="en-US"/>
        </w:rPr>
      </w:pPr>
      <w:r w:rsidRPr="00CD6CE1">
        <w:rPr>
          <w:szCs w:val="22"/>
          <w:lang w:val="en-US"/>
        </w:rPr>
        <w:t>Telmisartan was found to be similarly effective to ramipril in the pre-specified secondary endpoint of cardiovascular death, non-fatal myocardial in</w:t>
      </w:r>
      <w:r w:rsidR="00CF3C2E" w:rsidRPr="00CD6CE1">
        <w:rPr>
          <w:szCs w:val="22"/>
          <w:lang w:val="en-US"/>
        </w:rPr>
        <w:t xml:space="preserve">farction, and non-fatal stroke </w:t>
      </w:r>
      <w:r w:rsidR="000A5F0C" w:rsidRPr="00CD6CE1">
        <w:rPr>
          <w:szCs w:val="22"/>
          <w:lang w:val="en-US"/>
        </w:rPr>
        <w:t>[</w:t>
      </w:r>
      <w:r w:rsidRPr="00CD6CE1">
        <w:rPr>
          <w:szCs w:val="22"/>
          <w:lang w:val="en-US"/>
        </w:rPr>
        <w:t>0.99 (97.5</w:t>
      </w:r>
      <w:r w:rsidR="00FF6004" w:rsidRPr="00CD6CE1">
        <w:rPr>
          <w:szCs w:val="22"/>
          <w:lang w:val="en-US"/>
        </w:rPr>
        <w:t> </w:t>
      </w:r>
      <w:r w:rsidRPr="00CD6CE1">
        <w:rPr>
          <w:szCs w:val="22"/>
          <w:lang w:val="en-US"/>
        </w:rPr>
        <w:t>% CI 0.90</w:t>
      </w:r>
      <w:r w:rsidR="00F042C1">
        <w:rPr>
          <w:szCs w:val="22"/>
          <w:lang w:val="en-US"/>
        </w:rPr>
        <w:noBreakHyphen/>
      </w:r>
      <w:r w:rsidRPr="008523C9">
        <w:rPr>
          <w:szCs w:val="22"/>
          <w:lang w:val="en-US"/>
        </w:rPr>
        <w:t>1.08</w:t>
      </w:r>
      <w:r w:rsidR="000A5F0C" w:rsidRPr="008523C9">
        <w:rPr>
          <w:szCs w:val="22"/>
          <w:lang w:val="en-US"/>
        </w:rPr>
        <w:t>), p (non-inferiority) =</w:t>
      </w:r>
      <w:r w:rsidR="007D2D26">
        <w:rPr>
          <w:szCs w:val="22"/>
          <w:lang w:val="en-US"/>
        </w:rPr>
        <w:t> </w:t>
      </w:r>
      <w:r w:rsidR="000A5F0C" w:rsidRPr="008523C9">
        <w:rPr>
          <w:szCs w:val="22"/>
          <w:lang w:val="en-US"/>
        </w:rPr>
        <w:t>0.0004]</w:t>
      </w:r>
      <w:r w:rsidRPr="008523C9">
        <w:rPr>
          <w:szCs w:val="22"/>
          <w:lang w:val="en-US"/>
        </w:rPr>
        <w:t xml:space="preserve">, the primary endpoint in the reference study HOPE (The </w:t>
      </w:r>
      <w:r w:rsidRPr="00CD6CE1">
        <w:rPr>
          <w:b/>
          <w:szCs w:val="22"/>
          <w:lang w:val="en-US"/>
        </w:rPr>
        <w:t>H</w:t>
      </w:r>
      <w:r w:rsidRPr="00CD6CE1">
        <w:rPr>
          <w:szCs w:val="22"/>
          <w:lang w:val="en-US"/>
        </w:rPr>
        <w:t xml:space="preserve">eart </w:t>
      </w:r>
      <w:r w:rsidRPr="00CD6CE1">
        <w:rPr>
          <w:b/>
          <w:szCs w:val="22"/>
          <w:lang w:val="en-US"/>
        </w:rPr>
        <w:t>O</w:t>
      </w:r>
      <w:r w:rsidRPr="00CD6CE1">
        <w:rPr>
          <w:szCs w:val="22"/>
          <w:lang w:val="en-US"/>
        </w:rPr>
        <w:t xml:space="preserve">utcomes </w:t>
      </w:r>
      <w:r w:rsidRPr="00CD6CE1">
        <w:rPr>
          <w:b/>
          <w:szCs w:val="22"/>
          <w:lang w:val="en-US"/>
        </w:rPr>
        <w:t>P</w:t>
      </w:r>
      <w:r w:rsidRPr="00CD6CE1">
        <w:rPr>
          <w:szCs w:val="22"/>
          <w:lang w:val="en-US"/>
        </w:rPr>
        <w:t xml:space="preserve">revention </w:t>
      </w:r>
      <w:r w:rsidRPr="00CD6CE1">
        <w:rPr>
          <w:b/>
          <w:szCs w:val="22"/>
          <w:lang w:val="en-US"/>
        </w:rPr>
        <w:t>E</w:t>
      </w:r>
      <w:r w:rsidRPr="00CD6CE1">
        <w:rPr>
          <w:szCs w:val="22"/>
          <w:lang w:val="en-US"/>
        </w:rPr>
        <w:t>valuation Study), which had investigated the effect of ramipril vs. placebo.</w:t>
      </w:r>
    </w:p>
    <w:p w14:paraId="509499F6" w14:textId="77777777" w:rsidR="00EE4F39" w:rsidRPr="00CD6CE1" w:rsidRDefault="00EE4F39" w:rsidP="00CD6CE1">
      <w:pPr>
        <w:widowControl w:val="0"/>
        <w:tabs>
          <w:tab w:val="clear" w:pos="567"/>
        </w:tabs>
        <w:spacing w:line="240" w:lineRule="auto"/>
        <w:rPr>
          <w:szCs w:val="22"/>
          <w:lang w:val="en-US"/>
        </w:rPr>
      </w:pPr>
    </w:p>
    <w:p w14:paraId="6FE34203" w14:textId="4C2B38D1" w:rsidR="00EE4F39" w:rsidRPr="00CD6CE1" w:rsidRDefault="00EE4F39" w:rsidP="00CD6CE1">
      <w:pPr>
        <w:widowControl w:val="0"/>
        <w:tabs>
          <w:tab w:val="clear" w:pos="567"/>
        </w:tabs>
        <w:spacing w:line="240" w:lineRule="auto"/>
        <w:rPr>
          <w:szCs w:val="22"/>
          <w:lang w:val="en-US"/>
        </w:rPr>
      </w:pPr>
      <w:r w:rsidRPr="00CD6CE1">
        <w:rPr>
          <w:szCs w:val="22"/>
          <w:lang w:val="en-US"/>
        </w:rPr>
        <w:t xml:space="preserve">TRANSCEND randomized ACE-I intolerant patients with </w:t>
      </w:r>
      <w:r w:rsidR="005A2CDC" w:rsidRPr="00CD6CE1">
        <w:rPr>
          <w:szCs w:val="22"/>
          <w:lang w:val="en-US"/>
        </w:rPr>
        <w:t xml:space="preserve">otherwise </w:t>
      </w:r>
      <w:r w:rsidRPr="00CD6CE1">
        <w:rPr>
          <w:szCs w:val="22"/>
          <w:lang w:val="en-US"/>
        </w:rPr>
        <w:t>similar</w:t>
      </w:r>
      <w:r w:rsidR="005A2CDC" w:rsidRPr="00CD6CE1">
        <w:rPr>
          <w:szCs w:val="22"/>
          <w:lang w:val="en-US"/>
        </w:rPr>
        <w:t xml:space="preserve"> inclusion criteria </w:t>
      </w:r>
      <w:r w:rsidRPr="00CD6CE1">
        <w:rPr>
          <w:szCs w:val="22"/>
          <w:lang w:val="en-US"/>
        </w:rPr>
        <w:t>as ONTARGET to telmisartan 80</w:t>
      </w:r>
      <w:r w:rsidR="007D2D26">
        <w:rPr>
          <w:szCs w:val="22"/>
          <w:lang w:val="en-US"/>
        </w:rPr>
        <w:t> </w:t>
      </w:r>
      <w:r w:rsidRPr="008523C9">
        <w:rPr>
          <w:szCs w:val="22"/>
          <w:lang w:val="en-US"/>
        </w:rPr>
        <w:t>mg (n</w:t>
      </w:r>
      <w:r w:rsidR="00394CE7">
        <w:rPr>
          <w:szCs w:val="22"/>
          <w:lang w:val="en-US"/>
        </w:rPr>
        <w:t> </w:t>
      </w:r>
      <w:r w:rsidRPr="0057369E">
        <w:rPr>
          <w:szCs w:val="22"/>
          <w:lang w:val="en-US"/>
        </w:rPr>
        <w:t>=</w:t>
      </w:r>
      <w:r w:rsidR="007D2D26">
        <w:rPr>
          <w:szCs w:val="22"/>
          <w:lang w:val="en-US"/>
        </w:rPr>
        <w:t> </w:t>
      </w:r>
      <w:r w:rsidRPr="0057369E">
        <w:rPr>
          <w:szCs w:val="22"/>
          <w:lang w:val="en-US"/>
        </w:rPr>
        <w:t>2</w:t>
      </w:r>
      <w:r w:rsidR="006C248E">
        <w:rPr>
          <w:szCs w:val="22"/>
          <w:lang w:val="en-US"/>
        </w:rPr>
        <w:t> </w:t>
      </w:r>
      <w:r w:rsidRPr="0057369E">
        <w:rPr>
          <w:szCs w:val="22"/>
          <w:lang w:val="en-US"/>
        </w:rPr>
        <w:t>954) or placebo (n</w:t>
      </w:r>
      <w:r w:rsidR="00394CE7">
        <w:rPr>
          <w:szCs w:val="22"/>
          <w:lang w:val="en-US"/>
        </w:rPr>
        <w:t> </w:t>
      </w:r>
      <w:r w:rsidRPr="0057369E">
        <w:rPr>
          <w:szCs w:val="22"/>
          <w:lang w:val="en-US"/>
        </w:rPr>
        <w:t>=</w:t>
      </w:r>
      <w:r w:rsidR="007D2D26">
        <w:rPr>
          <w:szCs w:val="22"/>
          <w:lang w:val="en-US"/>
        </w:rPr>
        <w:t> </w:t>
      </w:r>
      <w:r w:rsidRPr="0057369E">
        <w:rPr>
          <w:szCs w:val="22"/>
          <w:lang w:val="en-US"/>
        </w:rPr>
        <w:t>2</w:t>
      </w:r>
      <w:r w:rsidR="006C248E">
        <w:rPr>
          <w:szCs w:val="22"/>
          <w:lang w:val="en-US"/>
        </w:rPr>
        <w:t> </w:t>
      </w:r>
      <w:r w:rsidRPr="0057369E">
        <w:rPr>
          <w:szCs w:val="22"/>
          <w:lang w:val="en-US"/>
        </w:rPr>
        <w:t xml:space="preserve">972), both given on top of standard </w:t>
      </w:r>
      <w:r w:rsidRPr="0057369E">
        <w:rPr>
          <w:szCs w:val="22"/>
          <w:lang w:val="en-US"/>
        </w:rPr>
        <w:lastRenderedPageBreak/>
        <w:t xml:space="preserve">care. The mean </w:t>
      </w:r>
      <w:r w:rsidRPr="008523C9">
        <w:rPr>
          <w:szCs w:val="22"/>
          <w:lang w:val="en-US"/>
        </w:rPr>
        <w:t>duration of follow up was 4</w:t>
      </w:r>
      <w:r w:rsidR="007D2D26">
        <w:rPr>
          <w:szCs w:val="22"/>
          <w:lang w:val="en-US"/>
        </w:rPr>
        <w:t> </w:t>
      </w:r>
      <w:r w:rsidRPr="008523C9">
        <w:rPr>
          <w:szCs w:val="22"/>
          <w:lang w:val="en-US"/>
        </w:rPr>
        <w:t>years and 8</w:t>
      </w:r>
      <w:r w:rsidR="007D2D26">
        <w:rPr>
          <w:szCs w:val="22"/>
          <w:lang w:val="en-US"/>
        </w:rPr>
        <w:t> </w:t>
      </w:r>
      <w:r w:rsidRPr="008523C9">
        <w:rPr>
          <w:szCs w:val="22"/>
          <w:lang w:val="en-US"/>
        </w:rPr>
        <w:t xml:space="preserve">months. </w:t>
      </w:r>
      <w:r w:rsidR="00706AEE" w:rsidRPr="008523C9">
        <w:rPr>
          <w:szCs w:val="22"/>
          <w:lang w:val="en-US"/>
        </w:rPr>
        <w:t xml:space="preserve">No </w:t>
      </w:r>
      <w:r w:rsidR="00F91516" w:rsidRPr="00CD6CE1">
        <w:rPr>
          <w:szCs w:val="22"/>
          <w:lang w:val="en-US"/>
        </w:rPr>
        <w:t xml:space="preserve">statistically </w:t>
      </w:r>
      <w:r w:rsidR="00706AEE" w:rsidRPr="00CD6CE1">
        <w:rPr>
          <w:szCs w:val="22"/>
          <w:lang w:val="en-US"/>
        </w:rPr>
        <w:t>significant difference in t</w:t>
      </w:r>
      <w:r w:rsidRPr="00CD6CE1">
        <w:rPr>
          <w:szCs w:val="22"/>
          <w:lang w:val="en-US"/>
        </w:rPr>
        <w:t xml:space="preserve">he incidence of the primary </w:t>
      </w:r>
      <w:r w:rsidR="00920A75" w:rsidRPr="00CD6CE1">
        <w:rPr>
          <w:szCs w:val="22"/>
          <w:lang w:val="en-US"/>
        </w:rPr>
        <w:t xml:space="preserve">composite </w:t>
      </w:r>
      <w:r w:rsidRPr="00CD6CE1">
        <w:rPr>
          <w:szCs w:val="22"/>
          <w:lang w:val="en-US"/>
        </w:rPr>
        <w:t xml:space="preserve">endpoint </w:t>
      </w:r>
      <w:r w:rsidR="00920A75" w:rsidRPr="00CD6CE1">
        <w:rPr>
          <w:szCs w:val="22"/>
          <w:lang w:val="en-US"/>
        </w:rPr>
        <w:t>(</w:t>
      </w:r>
      <w:r w:rsidR="00E00184" w:rsidRPr="00CD6CE1">
        <w:rPr>
          <w:szCs w:val="22"/>
          <w:lang w:val="en-US"/>
        </w:rPr>
        <w:t>cardiovascular death, non-fatal myocardial infarction, non-fatal stroke, or hospitalization for congestive heart failure</w:t>
      </w:r>
      <w:r w:rsidR="00920A75" w:rsidRPr="00CD6CE1">
        <w:rPr>
          <w:szCs w:val="22"/>
          <w:lang w:val="en-US"/>
        </w:rPr>
        <w:t xml:space="preserve">) </w:t>
      </w:r>
      <w:r w:rsidR="00E91AAF" w:rsidRPr="00CD6CE1">
        <w:rPr>
          <w:szCs w:val="22"/>
          <w:lang w:val="en-US"/>
        </w:rPr>
        <w:t>was</w:t>
      </w:r>
      <w:r w:rsidR="00706AEE" w:rsidRPr="00CD6CE1">
        <w:rPr>
          <w:szCs w:val="22"/>
          <w:lang w:val="en-US"/>
        </w:rPr>
        <w:t xml:space="preserve"> found </w:t>
      </w:r>
      <w:r w:rsidR="00D11E44" w:rsidRPr="00CD6CE1">
        <w:rPr>
          <w:szCs w:val="22"/>
          <w:lang w:val="en-US"/>
        </w:rPr>
        <w:t>[</w:t>
      </w:r>
      <w:r w:rsidR="00B772B9" w:rsidRPr="00CD6CE1">
        <w:rPr>
          <w:szCs w:val="22"/>
          <w:lang w:val="en-US"/>
        </w:rPr>
        <w:t>15.7</w:t>
      </w:r>
      <w:r w:rsidR="00584D5E" w:rsidRPr="00CD6CE1">
        <w:rPr>
          <w:szCs w:val="22"/>
          <w:lang w:val="en-US"/>
        </w:rPr>
        <w:t> </w:t>
      </w:r>
      <w:r w:rsidR="00B772B9" w:rsidRPr="00CD6CE1">
        <w:rPr>
          <w:szCs w:val="22"/>
          <w:lang w:val="en-US"/>
        </w:rPr>
        <w:t>%</w:t>
      </w:r>
      <w:r w:rsidRPr="00CD6CE1">
        <w:rPr>
          <w:szCs w:val="22"/>
          <w:lang w:val="en-US"/>
        </w:rPr>
        <w:t xml:space="preserve"> in the telmisartan and</w:t>
      </w:r>
      <w:r w:rsidR="00B772B9" w:rsidRPr="00CD6CE1">
        <w:rPr>
          <w:szCs w:val="22"/>
          <w:lang w:val="en-US"/>
        </w:rPr>
        <w:t xml:space="preserve"> 17.0</w:t>
      </w:r>
      <w:r w:rsidR="00584D5E" w:rsidRPr="00CD6CE1">
        <w:rPr>
          <w:szCs w:val="22"/>
          <w:lang w:val="en-US"/>
        </w:rPr>
        <w:t> </w:t>
      </w:r>
      <w:r w:rsidR="00B772B9" w:rsidRPr="00CD6CE1">
        <w:rPr>
          <w:szCs w:val="22"/>
          <w:lang w:val="en-US"/>
        </w:rPr>
        <w:t>% in the</w:t>
      </w:r>
      <w:r w:rsidRPr="00CD6CE1">
        <w:rPr>
          <w:szCs w:val="22"/>
          <w:lang w:val="en-US"/>
        </w:rPr>
        <w:t xml:space="preserve"> placebo groups with a hazard ratio of 0.92 (95</w:t>
      </w:r>
      <w:r w:rsidR="00584D5E" w:rsidRPr="00CD6CE1">
        <w:rPr>
          <w:szCs w:val="22"/>
          <w:lang w:val="en-US"/>
        </w:rPr>
        <w:t> </w:t>
      </w:r>
      <w:r w:rsidRPr="00CD6CE1">
        <w:rPr>
          <w:szCs w:val="22"/>
          <w:lang w:val="en-US"/>
        </w:rPr>
        <w:t xml:space="preserve">% CI </w:t>
      </w:r>
      <w:r w:rsidR="00B772B9" w:rsidRPr="00CD6CE1">
        <w:rPr>
          <w:szCs w:val="22"/>
          <w:lang w:val="en-US"/>
        </w:rPr>
        <w:t>0.81</w:t>
      </w:r>
      <w:r w:rsidR="00F042C1">
        <w:rPr>
          <w:szCs w:val="22"/>
          <w:lang w:val="en-US"/>
        </w:rPr>
        <w:noBreakHyphen/>
      </w:r>
      <w:r w:rsidR="00B772B9" w:rsidRPr="008523C9">
        <w:rPr>
          <w:szCs w:val="22"/>
          <w:lang w:val="en-US"/>
        </w:rPr>
        <w:t>1.05,</w:t>
      </w:r>
      <w:r w:rsidRPr="008523C9">
        <w:rPr>
          <w:szCs w:val="22"/>
          <w:lang w:val="en-US"/>
        </w:rPr>
        <w:t xml:space="preserve"> p</w:t>
      </w:r>
      <w:r w:rsidR="007D2D26">
        <w:rPr>
          <w:szCs w:val="22"/>
          <w:lang w:val="en-US"/>
        </w:rPr>
        <w:t> </w:t>
      </w:r>
      <w:r w:rsidRPr="008523C9">
        <w:rPr>
          <w:szCs w:val="22"/>
          <w:lang w:val="en-US"/>
        </w:rPr>
        <w:t>=</w:t>
      </w:r>
      <w:r w:rsidR="007D2D26">
        <w:rPr>
          <w:szCs w:val="22"/>
          <w:lang w:val="en-US"/>
        </w:rPr>
        <w:t> </w:t>
      </w:r>
      <w:r w:rsidRPr="008523C9">
        <w:rPr>
          <w:szCs w:val="22"/>
          <w:lang w:val="en-US"/>
        </w:rPr>
        <w:t>0.22)</w:t>
      </w:r>
      <w:r w:rsidR="00D11E44" w:rsidRPr="008523C9">
        <w:rPr>
          <w:szCs w:val="22"/>
          <w:lang w:val="en-US"/>
        </w:rPr>
        <w:t>]</w:t>
      </w:r>
      <w:r w:rsidRPr="00CD6CE1">
        <w:rPr>
          <w:szCs w:val="22"/>
          <w:lang w:val="en-US"/>
        </w:rPr>
        <w:t xml:space="preserve">. </w:t>
      </w:r>
      <w:r w:rsidR="00501CD9" w:rsidRPr="00CD6CE1">
        <w:rPr>
          <w:szCs w:val="22"/>
          <w:lang w:val="en-US"/>
        </w:rPr>
        <w:t xml:space="preserve">There was evidence for a benefit of </w:t>
      </w:r>
      <w:r w:rsidR="0099224E" w:rsidRPr="00CD6CE1">
        <w:rPr>
          <w:szCs w:val="22"/>
          <w:lang w:val="en-US"/>
        </w:rPr>
        <w:t>t</w:t>
      </w:r>
      <w:r w:rsidR="00706AEE" w:rsidRPr="00CD6CE1">
        <w:rPr>
          <w:szCs w:val="22"/>
          <w:lang w:val="en-US"/>
        </w:rPr>
        <w:t xml:space="preserve">elmisartan </w:t>
      </w:r>
      <w:r w:rsidR="00501CD9" w:rsidRPr="00CD6CE1">
        <w:rPr>
          <w:szCs w:val="22"/>
          <w:lang w:val="en-US"/>
        </w:rPr>
        <w:t xml:space="preserve">compared to placebo </w:t>
      </w:r>
      <w:r w:rsidRPr="00CD6CE1">
        <w:rPr>
          <w:szCs w:val="22"/>
          <w:lang w:val="en-US"/>
        </w:rPr>
        <w:t>in the pre-specified secondary</w:t>
      </w:r>
      <w:r w:rsidR="00706AEE" w:rsidRPr="00CD6CE1">
        <w:rPr>
          <w:szCs w:val="22"/>
          <w:lang w:val="en-US"/>
        </w:rPr>
        <w:t xml:space="preserve"> composite</w:t>
      </w:r>
      <w:r w:rsidRPr="00CD6CE1">
        <w:rPr>
          <w:szCs w:val="22"/>
          <w:lang w:val="en-US"/>
        </w:rPr>
        <w:t xml:space="preserve"> endpoint of cardiovascular death, non-fatal myocardial infarction, and non-fatal stroke [0.87 (95</w:t>
      </w:r>
      <w:r w:rsidR="00584D5E" w:rsidRPr="00CD6CE1">
        <w:rPr>
          <w:szCs w:val="22"/>
          <w:lang w:val="en-US"/>
        </w:rPr>
        <w:t> </w:t>
      </w:r>
      <w:r w:rsidRPr="00CD6CE1">
        <w:rPr>
          <w:szCs w:val="22"/>
          <w:lang w:val="en-US"/>
        </w:rPr>
        <w:t xml:space="preserve">% CI </w:t>
      </w:r>
      <w:r w:rsidR="003F0C75" w:rsidRPr="00CD6CE1">
        <w:rPr>
          <w:szCs w:val="22"/>
          <w:lang w:val="en-US"/>
        </w:rPr>
        <w:t>0.76</w:t>
      </w:r>
      <w:r w:rsidR="00F042C1">
        <w:rPr>
          <w:szCs w:val="22"/>
          <w:lang w:val="en-US"/>
        </w:rPr>
        <w:noBreakHyphen/>
      </w:r>
      <w:r w:rsidR="00B73444" w:rsidRPr="008523C9">
        <w:rPr>
          <w:szCs w:val="22"/>
          <w:lang w:val="en-US"/>
        </w:rPr>
        <w:t>1.00, p</w:t>
      </w:r>
      <w:r w:rsidR="007D2D26">
        <w:rPr>
          <w:szCs w:val="22"/>
          <w:lang w:val="en-US"/>
        </w:rPr>
        <w:t> </w:t>
      </w:r>
      <w:r w:rsidR="00B73444" w:rsidRPr="008523C9">
        <w:rPr>
          <w:szCs w:val="22"/>
          <w:lang w:val="en-US"/>
        </w:rPr>
        <w:t>=</w:t>
      </w:r>
      <w:r w:rsidR="007D2D26">
        <w:rPr>
          <w:szCs w:val="22"/>
          <w:lang w:val="en-US"/>
        </w:rPr>
        <w:t> </w:t>
      </w:r>
      <w:r w:rsidR="00B73444" w:rsidRPr="008523C9">
        <w:rPr>
          <w:szCs w:val="22"/>
          <w:lang w:val="en-US"/>
        </w:rPr>
        <w:t>0.048)].</w:t>
      </w:r>
      <w:r w:rsidRPr="008523C9">
        <w:rPr>
          <w:szCs w:val="22"/>
          <w:lang w:val="en-US"/>
        </w:rPr>
        <w:t xml:space="preserve"> </w:t>
      </w:r>
      <w:r w:rsidR="00501CD9" w:rsidRPr="00CD6CE1">
        <w:rPr>
          <w:szCs w:val="22"/>
          <w:lang w:val="en-US"/>
        </w:rPr>
        <w:t xml:space="preserve">There </w:t>
      </w:r>
      <w:r w:rsidR="002E3A65" w:rsidRPr="00CD6CE1">
        <w:rPr>
          <w:szCs w:val="22"/>
          <w:lang w:val="en-US"/>
        </w:rPr>
        <w:t>was</w:t>
      </w:r>
      <w:r w:rsidR="00501CD9" w:rsidRPr="00CD6CE1">
        <w:rPr>
          <w:szCs w:val="22"/>
          <w:lang w:val="en-US"/>
        </w:rPr>
        <w:t xml:space="preserve"> no evidence for benefit on cardiovascular mortality</w:t>
      </w:r>
      <w:r w:rsidR="00501CD9" w:rsidRPr="00CD6CE1" w:rsidDel="00501CD9">
        <w:rPr>
          <w:szCs w:val="22"/>
          <w:lang w:val="en-US"/>
        </w:rPr>
        <w:t xml:space="preserve"> </w:t>
      </w:r>
      <w:r w:rsidRPr="00CD6CE1">
        <w:rPr>
          <w:szCs w:val="22"/>
          <w:lang w:val="en-US"/>
        </w:rPr>
        <w:t>(hazard ratio 1.0</w:t>
      </w:r>
      <w:r w:rsidR="00791BE4" w:rsidRPr="00CD6CE1">
        <w:rPr>
          <w:szCs w:val="22"/>
          <w:lang w:val="en-US"/>
        </w:rPr>
        <w:t>3</w:t>
      </w:r>
      <w:r w:rsidRPr="00CD6CE1">
        <w:rPr>
          <w:szCs w:val="22"/>
          <w:lang w:val="en-US"/>
        </w:rPr>
        <w:t>, 95</w:t>
      </w:r>
      <w:r w:rsidR="00584D5E" w:rsidRPr="00CD6CE1">
        <w:rPr>
          <w:szCs w:val="22"/>
          <w:lang w:val="en-US"/>
        </w:rPr>
        <w:t> </w:t>
      </w:r>
      <w:r w:rsidRPr="00CD6CE1">
        <w:rPr>
          <w:szCs w:val="22"/>
          <w:lang w:val="en-US"/>
        </w:rPr>
        <w:t xml:space="preserve">% CI </w:t>
      </w:r>
      <w:r w:rsidR="00791BE4" w:rsidRPr="00CD6CE1">
        <w:rPr>
          <w:szCs w:val="22"/>
          <w:lang w:val="en-US"/>
        </w:rPr>
        <w:t>0.85</w:t>
      </w:r>
      <w:r w:rsidR="00F042C1">
        <w:rPr>
          <w:szCs w:val="22"/>
          <w:lang w:val="en-US"/>
        </w:rPr>
        <w:noBreakHyphen/>
      </w:r>
      <w:r w:rsidR="00791BE4" w:rsidRPr="008523C9">
        <w:rPr>
          <w:szCs w:val="22"/>
          <w:lang w:val="en-US"/>
        </w:rPr>
        <w:t>1.24</w:t>
      </w:r>
      <w:r w:rsidRPr="008523C9">
        <w:rPr>
          <w:szCs w:val="22"/>
          <w:lang w:val="en-US"/>
        </w:rPr>
        <w:t>)</w:t>
      </w:r>
      <w:r w:rsidR="00791BE4" w:rsidRPr="00CD6CE1">
        <w:rPr>
          <w:szCs w:val="22"/>
          <w:lang w:val="en-US"/>
        </w:rPr>
        <w:t>.</w:t>
      </w:r>
    </w:p>
    <w:p w14:paraId="7C687083" w14:textId="77777777" w:rsidR="00EE4F39" w:rsidRPr="00CD6CE1" w:rsidRDefault="00EE4F39" w:rsidP="00CD6CE1">
      <w:pPr>
        <w:widowControl w:val="0"/>
        <w:tabs>
          <w:tab w:val="clear" w:pos="567"/>
        </w:tabs>
        <w:spacing w:line="240" w:lineRule="auto"/>
        <w:rPr>
          <w:szCs w:val="22"/>
          <w:lang w:val="en-US"/>
        </w:rPr>
      </w:pPr>
    </w:p>
    <w:p w14:paraId="4DB14282" w14:textId="312F92FA" w:rsidR="00EE4F39" w:rsidRPr="00CD6CE1" w:rsidRDefault="00EE4F39" w:rsidP="00CD6CE1">
      <w:pPr>
        <w:widowControl w:val="0"/>
        <w:tabs>
          <w:tab w:val="clear" w:pos="567"/>
        </w:tabs>
        <w:spacing w:line="240" w:lineRule="auto"/>
        <w:rPr>
          <w:szCs w:val="22"/>
          <w:lang w:val="en-US"/>
        </w:rPr>
      </w:pPr>
      <w:r w:rsidRPr="00CD6CE1">
        <w:rPr>
          <w:szCs w:val="22"/>
          <w:lang w:val="en-US"/>
        </w:rPr>
        <w:t>Cough and angioedema were less frequently reported in patients treated with telmisartan than in patients treated with ramipril, whereas hypotension was more frequently reported with telmisartan.</w:t>
      </w:r>
    </w:p>
    <w:p w14:paraId="245144E1" w14:textId="77777777" w:rsidR="00EE4F39" w:rsidRPr="00CD6CE1" w:rsidRDefault="00EE4F39" w:rsidP="00CD6CE1">
      <w:pPr>
        <w:widowControl w:val="0"/>
        <w:tabs>
          <w:tab w:val="clear" w:pos="567"/>
        </w:tabs>
        <w:spacing w:line="240" w:lineRule="auto"/>
        <w:rPr>
          <w:szCs w:val="22"/>
          <w:lang w:val="en-US"/>
        </w:rPr>
      </w:pPr>
    </w:p>
    <w:p w14:paraId="5CCC226F" w14:textId="77777777" w:rsidR="00EE4F39" w:rsidRPr="00CD6CE1" w:rsidRDefault="00EE4F39" w:rsidP="00CD6CE1">
      <w:pPr>
        <w:widowControl w:val="0"/>
        <w:tabs>
          <w:tab w:val="clear" w:pos="567"/>
        </w:tabs>
        <w:spacing w:line="240" w:lineRule="auto"/>
        <w:rPr>
          <w:szCs w:val="22"/>
          <w:lang w:val="en-US"/>
        </w:rPr>
      </w:pPr>
      <w:r w:rsidRPr="00CD6CE1">
        <w:rPr>
          <w:szCs w:val="22"/>
          <w:lang w:val="en-US"/>
        </w:rPr>
        <w:t>Combining telmisartan with ramipril did not add further benefit over ramipril or telmisartan alone. CV morta</w:t>
      </w:r>
      <w:r w:rsidR="00FA4DD8" w:rsidRPr="00CD6CE1">
        <w:rPr>
          <w:szCs w:val="22"/>
          <w:lang w:val="en-US"/>
        </w:rPr>
        <w:t>lity and all cause mortality were</w:t>
      </w:r>
      <w:r w:rsidRPr="00CD6CE1">
        <w:rPr>
          <w:szCs w:val="22"/>
          <w:lang w:val="en-US"/>
        </w:rPr>
        <w:t xml:space="preserve"> numerically higher with the combination. In addition, there was a significantly higher incidence of </w:t>
      </w:r>
      <w:proofErr w:type="spellStart"/>
      <w:r w:rsidRPr="00CD6CE1">
        <w:rPr>
          <w:szCs w:val="22"/>
          <w:lang w:val="en-US"/>
        </w:rPr>
        <w:t>hyperkalaemia</w:t>
      </w:r>
      <w:proofErr w:type="spellEnd"/>
      <w:r w:rsidRPr="00CD6CE1">
        <w:rPr>
          <w:szCs w:val="22"/>
          <w:lang w:val="en-US"/>
        </w:rPr>
        <w:t>, renal failure, hypotension and syncope in the combination arm. Therefore the use of a combination of telmisartan and ramipril is not recommended in this population.</w:t>
      </w:r>
    </w:p>
    <w:p w14:paraId="1E51ED18" w14:textId="77777777" w:rsidR="007A0ED7" w:rsidRPr="00CD6CE1" w:rsidRDefault="007A0ED7" w:rsidP="00CD6CE1">
      <w:pPr>
        <w:widowControl w:val="0"/>
        <w:tabs>
          <w:tab w:val="clear" w:pos="567"/>
        </w:tabs>
        <w:spacing w:line="240" w:lineRule="auto"/>
        <w:rPr>
          <w:szCs w:val="22"/>
          <w:lang w:val="en-US"/>
        </w:rPr>
      </w:pPr>
    </w:p>
    <w:p w14:paraId="4801735B" w14:textId="076BEF78" w:rsidR="00A178EA" w:rsidRPr="00342F1D" w:rsidRDefault="00A178EA" w:rsidP="00CD6CE1">
      <w:pPr>
        <w:widowControl w:val="0"/>
        <w:tabs>
          <w:tab w:val="clear" w:pos="567"/>
        </w:tabs>
        <w:spacing w:line="240" w:lineRule="auto"/>
        <w:rPr>
          <w:szCs w:val="22"/>
        </w:rPr>
      </w:pPr>
      <w:r w:rsidRPr="00342F1D">
        <w:rPr>
          <w:szCs w:val="22"/>
        </w:rPr>
        <w:t xml:space="preserve">In the </w:t>
      </w:r>
      <w:r w:rsidR="00294F4C">
        <w:rPr>
          <w:szCs w:val="22"/>
        </w:rPr>
        <w:t>“</w:t>
      </w:r>
      <w:r w:rsidRPr="00342F1D">
        <w:rPr>
          <w:szCs w:val="22"/>
        </w:rPr>
        <w:t>Prevention Regimen For Effectively avoiding Second Strokes</w:t>
      </w:r>
      <w:r w:rsidR="00294F4C">
        <w:rPr>
          <w:szCs w:val="22"/>
        </w:rPr>
        <w:t>”</w:t>
      </w:r>
      <w:r w:rsidRPr="00342F1D">
        <w:rPr>
          <w:szCs w:val="22"/>
        </w:rPr>
        <w:t xml:space="preserve"> (</w:t>
      </w:r>
      <w:proofErr w:type="spellStart"/>
      <w:r w:rsidRPr="00342F1D">
        <w:rPr>
          <w:szCs w:val="22"/>
        </w:rPr>
        <w:t>PRoFESS</w:t>
      </w:r>
      <w:proofErr w:type="spellEnd"/>
      <w:r w:rsidRPr="00342F1D">
        <w:rPr>
          <w:szCs w:val="22"/>
        </w:rPr>
        <w:t>) trial in patients 50</w:t>
      </w:r>
      <w:r w:rsidR="007D2D26">
        <w:rPr>
          <w:szCs w:val="22"/>
        </w:rPr>
        <w:t> </w:t>
      </w:r>
      <w:r w:rsidRPr="00342F1D">
        <w:rPr>
          <w:szCs w:val="22"/>
        </w:rPr>
        <w:t>years and older, who recently experienced stroke, an increased incidence of sepsis was noted for telmisartan compared with placebo, 0.70 % vs. 0.49 % [RR 1.43 (95 % confidence interval 1.00</w:t>
      </w:r>
      <w:r w:rsidR="00F042C1">
        <w:rPr>
          <w:szCs w:val="22"/>
        </w:rPr>
        <w:noBreakHyphen/>
      </w:r>
      <w:r w:rsidRPr="00342F1D">
        <w:rPr>
          <w:szCs w:val="22"/>
        </w:rPr>
        <w:t>2.06)]; the incidence of fatal sepsis cases was increased for patients taking telmisartan (0.33 %) vs. patients taking placebo (0.16 %) [RR 2.07 (95 % confidence interval 1.14</w:t>
      </w:r>
      <w:r w:rsidR="00F042C1">
        <w:rPr>
          <w:szCs w:val="22"/>
        </w:rPr>
        <w:noBreakHyphen/>
      </w:r>
      <w:r w:rsidRPr="00342F1D">
        <w:rPr>
          <w:szCs w:val="22"/>
        </w:rPr>
        <w:t>3.76)]. The observed increased occurrence rate of sepsis associated with the use of telmisartan may be either a chance finding or related to a mechanism not currently known.</w:t>
      </w:r>
    </w:p>
    <w:p w14:paraId="7AB34864" w14:textId="77777777" w:rsidR="00A178EA" w:rsidRPr="00342F1D" w:rsidRDefault="00A178EA" w:rsidP="00CD6CE1">
      <w:pPr>
        <w:widowControl w:val="0"/>
        <w:tabs>
          <w:tab w:val="clear" w:pos="567"/>
        </w:tabs>
        <w:spacing w:line="240" w:lineRule="auto"/>
        <w:rPr>
          <w:szCs w:val="22"/>
        </w:rPr>
      </w:pPr>
    </w:p>
    <w:p w14:paraId="4AED1877" w14:textId="52CE85BD" w:rsidR="00B5247A" w:rsidRPr="00342F1D" w:rsidRDefault="00B5247A" w:rsidP="00CD6CE1">
      <w:pPr>
        <w:widowControl w:val="0"/>
        <w:tabs>
          <w:tab w:val="clear" w:pos="567"/>
        </w:tabs>
        <w:spacing w:line="240" w:lineRule="auto"/>
        <w:rPr>
          <w:szCs w:val="22"/>
        </w:rPr>
      </w:pPr>
      <w:r w:rsidRPr="00342F1D">
        <w:rPr>
          <w:szCs w:val="22"/>
        </w:rPr>
        <w:t>Two large randomised, controlled trials (ONTARGET (</w:t>
      </w:r>
      <w:proofErr w:type="spellStart"/>
      <w:r w:rsidRPr="00342F1D">
        <w:rPr>
          <w:szCs w:val="22"/>
        </w:rPr>
        <w:t>ONgoing</w:t>
      </w:r>
      <w:proofErr w:type="spellEnd"/>
      <w:r w:rsidRPr="00342F1D">
        <w:rPr>
          <w:szCs w:val="22"/>
        </w:rPr>
        <w:t xml:space="preserve"> Telmisartan Alone and in combination with Ramipril Global Endpoint Trial</w:t>
      </w:r>
      <w:r w:rsidRPr="00342F1D">
        <w:rPr>
          <w:bCs/>
          <w:szCs w:val="22"/>
        </w:rPr>
        <w:t>)</w:t>
      </w:r>
      <w:r w:rsidR="00CC7401" w:rsidRPr="00342F1D">
        <w:rPr>
          <w:bCs/>
          <w:szCs w:val="22"/>
        </w:rPr>
        <w:t xml:space="preserve"> </w:t>
      </w:r>
      <w:r w:rsidR="00CC7401" w:rsidRPr="00342F1D">
        <w:rPr>
          <w:szCs w:val="22"/>
        </w:rPr>
        <w:t>and</w:t>
      </w:r>
      <w:r w:rsidRPr="00342F1D">
        <w:rPr>
          <w:szCs w:val="22"/>
        </w:rPr>
        <w:t xml:space="preserve"> VA NEPHRON-D (The Veterans Affairs Nephropathy in Diabetes</w:t>
      </w:r>
      <w:r w:rsidRPr="00342F1D">
        <w:rPr>
          <w:bCs/>
          <w:szCs w:val="22"/>
        </w:rPr>
        <w:t>)</w:t>
      </w:r>
      <w:r w:rsidR="00CC7401" w:rsidRPr="00342F1D">
        <w:rPr>
          <w:bCs/>
          <w:szCs w:val="22"/>
        </w:rPr>
        <w:t>)</w:t>
      </w:r>
      <w:r w:rsidRPr="00342F1D">
        <w:rPr>
          <w:szCs w:val="22"/>
        </w:rPr>
        <w:t xml:space="preserve"> have examined the use of </w:t>
      </w:r>
      <w:r w:rsidR="00CC7401" w:rsidRPr="00342F1D">
        <w:rPr>
          <w:szCs w:val="22"/>
        </w:rPr>
        <w:t xml:space="preserve">the </w:t>
      </w:r>
      <w:r w:rsidRPr="00342F1D">
        <w:rPr>
          <w:szCs w:val="22"/>
        </w:rPr>
        <w:t>combination of an ACE-inhibitor with an angiotensin</w:t>
      </w:r>
      <w:r w:rsidR="007D2D26">
        <w:rPr>
          <w:szCs w:val="22"/>
        </w:rPr>
        <w:t> </w:t>
      </w:r>
      <w:r w:rsidRPr="00342F1D">
        <w:rPr>
          <w:szCs w:val="22"/>
        </w:rPr>
        <w:t>II receptor blocker.</w:t>
      </w:r>
    </w:p>
    <w:p w14:paraId="04D07C0E" w14:textId="57ED97DF" w:rsidR="00465F1C" w:rsidRPr="00342F1D" w:rsidRDefault="00B5247A" w:rsidP="00CD6CE1">
      <w:pPr>
        <w:widowControl w:val="0"/>
        <w:tabs>
          <w:tab w:val="clear" w:pos="567"/>
        </w:tabs>
        <w:spacing w:line="240" w:lineRule="auto"/>
        <w:rPr>
          <w:szCs w:val="22"/>
        </w:rPr>
      </w:pPr>
      <w:r w:rsidRPr="00342F1D">
        <w:rPr>
          <w:szCs w:val="22"/>
        </w:rPr>
        <w:t>ONTARGET was a study conducted in patients with a history of cardiovascular or cerebrovascular disease, or type</w:t>
      </w:r>
      <w:r w:rsidR="007D2D26">
        <w:rPr>
          <w:szCs w:val="22"/>
        </w:rPr>
        <w:t> </w:t>
      </w:r>
      <w:r w:rsidRPr="00342F1D">
        <w:rPr>
          <w:szCs w:val="22"/>
        </w:rPr>
        <w:t xml:space="preserve">2 diabetes mellitus accompanied by evidence of end-organ damage. </w:t>
      </w:r>
      <w:r w:rsidR="00465F1C" w:rsidRPr="0057369E">
        <w:rPr>
          <w:szCs w:val="22"/>
          <w:lang w:val="en-US"/>
        </w:rPr>
        <w:t xml:space="preserve">For more detailed information see above under the </w:t>
      </w:r>
      <w:r w:rsidR="00465F1C" w:rsidRPr="008523C9">
        <w:rPr>
          <w:szCs w:val="22"/>
          <w:lang w:val="en-US"/>
        </w:rPr>
        <w:t>heading “Cardiovascular prevention”</w:t>
      </w:r>
      <w:r w:rsidR="00465F1C" w:rsidRPr="00342F1D">
        <w:rPr>
          <w:szCs w:val="22"/>
        </w:rPr>
        <w:t>.</w:t>
      </w:r>
    </w:p>
    <w:p w14:paraId="4D33CB00" w14:textId="50E83BA6" w:rsidR="00B5247A" w:rsidRPr="00342F1D" w:rsidRDefault="00B5247A" w:rsidP="00CD6CE1">
      <w:pPr>
        <w:widowControl w:val="0"/>
        <w:tabs>
          <w:tab w:val="clear" w:pos="567"/>
        </w:tabs>
        <w:spacing w:line="240" w:lineRule="auto"/>
        <w:rPr>
          <w:szCs w:val="22"/>
        </w:rPr>
      </w:pPr>
      <w:r w:rsidRPr="00342F1D">
        <w:rPr>
          <w:szCs w:val="22"/>
        </w:rPr>
        <w:t>VA NEPHRON</w:t>
      </w:r>
      <w:r w:rsidRPr="00342F1D">
        <w:rPr>
          <w:szCs w:val="22"/>
        </w:rPr>
        <w:noBreakHyphen/>
        <w:t>D was a study in patients with type</w:t>
      </w:r>
      <w:r w:rsidR="007D2D26">
        <w:rPr>
          <w:szCs w:val="22"/>
        </w:rPr>
        <w:t> </w:t>
      </w:r>
      <w:r w:rsidRPr="00342F1D">
        <w:rPr>
          <w:szCs w:val="22"/>
        </w:rPr>
        <w:t xml:space="preserve">2 diabetes mellitus and </w:t>
      </w:r>
      <w:r w:rsidRPr="00342F1D">
        <w:rPr>
          <w:bCs/>
          <w:szCs w:val="22"/>
        </w:rPr>
        <w:t>diabetic</w:t>
      </w:r>
      <w:r w:rsidRPr="00342F1D">
        <w:rPr>
          <w:szCs w:val="22"/>
        </w:rPr>
        <w:t xml:space="preserve"> nephropathy.</w:t>
      </w:r>
    </w:p>
    <w:p w14:paraId="56FF9564" w14:textId="78452FE2" w:rsidR="00B5247A" w:rsidRPr="00342F1D" w:rsidRDefault="00B5247A" w:rsidP="00CD6CE1">
      <w:pPr>
        <w:widowControl w:val="0"/>
        <w:tabs>
          <w:tab w:val="clear" w:pos="567"/>
        </w:tabs>
        <w:spacing w:line="240" w:lineRule="auto"/>
        <w:rPr>
          <w:szCs w:val="22"/>
        </w:rPr>
      </w:pPr>
      <w:r w:rsidRPr="00342F1D">
        <w:rPr>
          <w:szCs w:val="22"/>
        </w:rPr>
        <w:t>These studies have shown no significant beneficial effect on renal and/or cardiovascular outcomes and mortality, while an increased risk of hyperkalaemia, acute kidney injury and/or hypotension as compared to monotherapy was observed. Given their similar pharmacodynamic properties, these results are also relevant for other ACE-inhibitors and angiotensin</w:t>
      </w:r>
      <w:r w:rsidR="007D2D26">
        <w:rPr>
          <w:szCs w:val="22"/>
        </w:rPr>
        <w:t> </w:t>
      </w:r>
      <w:r w:rsidRPr="00342F1D">
        <w:rPr>
          <w:szCs w:val="22"/>
        </w:rPr>
        <w:t>II receptor blockers.</w:t>
      </w:r>
    </w:p>
    <w:p w14:paraId="261307BA" w14:textId="114AF67A" w:rsidR="00B5247A" w:rsidRPr="00342F1D" w:rsidRDefault="00B5247A" w:rsidP="00CD6CE1">
      <w:pPr>
        <w:widowControl w:val="0"/>
        <w:tabs>
          <w:tab w:val="clear" w:pos="567"/>
        </w:tabs>
        <w:spacing w:line="240" w:lineRule="auto"/>
        <w:rPr>
          <w:szCs w:val="22"/>
        </w:rPr>
      </w:pPr>
      <w:r w:rsidRPr="00342F1D">
        <w:rPr>
          <w:szCs w:val="22"/>
        </w:rPr>
        <w:t>ACE-inhibitors and angiotensin</w:t>
      </w:r>
      <w:r w:rsidR="007D2D26">
        <w:rPr>
          <w:szCs w:val="22"/>
        </w:rPr>
        <w:t> </w:t>
      </w:r>
      <w:r w:rsidRPr="00342F1D">
        <w:rPr>
          <w:szCs w:val="22"/>
        </w:rPr>
        <w:t>II receptor blockers should therefore not be used concomitantly in patients with diabetic nephropathy.</w:t>
      </w:r>
    </w:p>
    <w:p w14:paraId="431C41B6" w14:textId="77777777" w:rsidR="00B5247A" w:rsidRPr="00342F1D" w:rsidRDefault="00B5247A" w:rsidP="00CD6CE1">
      <w:pPr>
        <w:widowControl w:val="0"/>
        <w:tabs>
          <w:tab w:val="clear" w:pos="567"/>
        </w:tabs>
        <w:spacing w:line="240" w:lineRule="auto"/>
        <w:rPr>
          <w:szCs w:val="22"/>
        </w:rPr>
      </w:pPr>
    </w:p>
    <w:p w14:paraId="2E11C679" w14:textId="4FB3BDD6" w:rsidR="00B5247A" w:rsidRPr="00342F1D" w:rsidRDefault="00B5247A" w:rsidP="00CD6CE1">
      <w:pPr>
        <w:widowControl w:val="0"/>
        <w:tabs>
          <w:tab w:val="clear" w:pos="567"/>
        </w:tabs>
        <w:spacing w:line="240" w:lineRule="auto"/>
        <w:rPr>
          <w:bCs/>
          <w:szCs w:val="22"/>
        </w:rPr>
      </w:pPr>
      <w:r w:rsidRPr="00342F1D">
        <w:rPr>
          <w:bCs/>
          <w:szCs w:val="22"/>
        </w:rPr>
        <w:t>ALTITUDE (</w:t>
      </w:r>
      <w:proofErr w:type="spellStart"/>
      <w:r w:rsidRPr="00342F1D">
        <w:rPr>
          <w:bCs/>
          <w:szCs w:val="22"/>
        </w:rPr>
        <w:t>Aliskiren</w:t>
      </w:r>
      <w:proofErr w:type="spellEnd"/>
      <w:r w:rsidRPr="00342F1D">
        <w:rPr>
          <w:bCs/>
          <w:szCs w:val="22"/>
        </w:rPr>
        <w:t xml:space="preserve"> Trial in Type</w:t>
      </w:r>
      <w:r w:rsidR="007D2D26">
        <w:rPr>
          <w:bCs/>
          <w:szCs w:val="22"/>
        </w:rPr>
        <w:t> </w:t>
      </w:r>
      <w:r w:rsidRPr="00342F1D">
        <w:rPr>
          <w:bCs/>
          <w:szCs w:val="22"/>
        </w:rPr>
        <w:t xml:space="preserve">2 Diabetes Using Cardiovascular and Renal Disease Endpoints) was a study designed to test the benefit of adding </w:t>
      </w:r>
      <w:proofErr w:type="spellStart"/>
      <w:r w:rsidRPr="00342F1D">
        <w:rPr>
          <w:bCs/>
          <w:szCs w:val="22"/>
        </w:rPr>
        <w:t>aliskiren</w:t>
      </w:r>
      <w:proofErr w:type="spellEnd"/>
      <w:r w:rsidRPr="00342F1D">
        <w:rPr>
          <w:bCs/>
          <w:szCs w:val="22"/>
        </w:rPr>
        <w:t xml:space="preserve"> to a standard therapy of an ACE-inhibitor or an angiotensin</w:t>
      </w:r>
      <w:r w:rsidR="007D2D26">
        <w:rPr>
          <w:bCs/>
          <w:szCs w:val="22"/>
        </w:rPr>
        <w:t> </w:t>
      </w:r>
      <w:r w:rsidRPr="00342F1D">
        <w:rPr>
          <w:bCs/>
          <w:szCs w:val="22"/>
        </w:rPr>
        <w:t>II receptor blocker in patients with type</w:t>
      </w:r>
      <w:r w:rsidR="007D2D26">
        <w:rPr>
          <w:bCs/>
          <w:szCs w:val="22"/>
        </w:rPr>
        <w:t> </w:t>
      </w:r>
      <w:r w:rsidRPr="00342F1D">
        <w:rPr>
          <w:bCs/>
          <w:szCs w:val="22"/>
        </w:rPr>
        <w:t xml:space="preserve">2 diabetes mellitus and chronic kidney disease, cardiovascular disease, or both. The study was terminated early because of an increased risk of adverse outcomes. </w:t>
      </w:r>
      <w:r w:rsidR="00CC7401" w:rsidRPr="00342F1D">
        <w:rPr>
          <w:bCs/>
          <w:szCs w:val="22"/>
        </w:rPr>
        <w:t>Cardiovascular</w:t>
      </w:r>
      <w:r w:rsidR="007D2D26">
        <w:rPr>
          <w:bCs/>
          <w:szCs w:val="22"/>
        </w:rPr>
        <w:t xml:space="preserve"> </w:t>
      </w:r>
      <w:r w:rsidRPr="00342F1D">
        <w:rPr>
          <w:bCs/>
          <w:szCs w:val="22"/>
        </w:rPr>
        <w:t xml:space="preserve">death and stroke were both numerically more frequent in the </w:t>
      </w:r>
      <w:proofErr w:type="spellStart"/>
      <w:r w:rsidRPr="00342F1D">
        <w:rPr>
          <w:bCs/>
          <w:szCs w:val="22"/>
        </w:rPr>
        <w:t>aliskiren</w:t>
      </w:r>
      <w:proofErr w:type="spellEnd"/>
      <w:r w:rsidRPr="00342F1D">
        <w:rPr>
          <w:bCs/>
          <w:szCs w:val="22"/>
        </w:rPr>
        <w:t xml:space="preserve"> group than in the placebo group and adverse events and serious adverse events of interest (hyperkalaemia, hypotension and renal dysfunction) were more frequently reported in the </w:t>
      </w:r>
      <w:proofErr w:type="spellStart"/>
      <w:r w:rsidRPr="00342F1D">
        <w:rPr>
          <w:bCs/>
          <w:szCs w:val="22"/>
        </w:rPr>
        <w:t>aliskiren</w:t>
      </w:r>
      <w:proofErr w:type="spellEnd"/>
      <w:r w:rsidRPr="00342F1D">
        <w:rPr>
          <w:bCs/>
          <w:szCs w:val="22"/>
        </w:rPr>
        <w:t xml:space="preserve"> group than in the placebo group.</w:t>
      </w:r>
    </w:p>
    <w:p w14:paraId="7AF7E440" w14:textId="77777777" w:rsidR="00B5247A" w:rsidRPr="00342F1D" w:rsidRDefault="00B5247A" w:rsidP="00CD6CE1">
      <w:pPr>
        <w:widowControl w:val="0"/>
        <w:tabs>
          <w:tab w:val="clear" w:pos="567"/>
        </w:tabs>
        <w:spacing w:line="240" w:lineRule="auto"/>
        <w:rPr>
          <w:bCs/>
          <w:szCs w:val="22"/>
        </w:rPr>
      </w:pPr>
    </w:p>
    <w:p w14:paraId="74F01E22" w14:textId="61805171" w:rsidR="0003685F" w:rsidRPr="008523C9" w:rsidRDefault="00070DEC" w:rsidP="00CD6CE1">
      <w:pPr>
        <w:keepNext/>
        <w:widowControl w:val="0"/>
        <w:tabs>
          <w:tab w:val="clear" w:pos="567"/>
        </w:tabs>
        <w:spacing w:line="240" w:lineRule="auto"/>
        <w:rPr>
          <w:szCs w:val="22"/>
        </w:rPr>
      </w:pPr>
      <w:r w:rsidRPr="0057369E">
        <w:rPr>
          <w:szCs w:val="22"/>
          <w:u w:val="single"/>
        </w:rPr>
        <w:t>Paediatric population</w:t>
      </w:r>
    </w:p>
    <w:p w14:paraId="3AC0FD95" w14:textId="7251C384" w:rsidR="00070DEC" w:rsidRPr="008523C9" w:rsidRDefault="00070DEC" w:rsidP="00CD6CE1">
      <w:pPr>
        <w:widowControl w:val="0"/>
        <w:tabs>
          <w:tab w:val="clear" w:pos="567"/>
        </w:tabs>
        <w:spacing w:line="240" w:lineRule="auto"/>
        <w:rPr>
          <w:szCs w:val="22"/>
        </w:rPr>
      </w:pPr>
      <w:r w:rsidRPr="00CD6CE1">
        <w:rPr>
          <w:szCs w:val="22"/>
        </w:rPr>
        <w:t xml:space="preserve">The safety and efficacy of </w:t>
      </w:r>
      <w:proofErr w:type="spellStart"/>
      <w:r w:rsidRPr="00CD6CE1">
        <w:rPr>
          <w:szCs w:val="22"/>
        </w:rPr>
        <w:t>Micardis</w:t>
      </w:r>
      <w:proofErr w:type="spellEnd"/>
      <w:r w:rsidRPr="00CD6CE1">
        <w:rPr>
          <w:szCs w:val="22"/>
        </w:rPr>
        <w:t xml:space="preserve"> in children and adolescents aged below 18</w:t>
      </w:r>
      <w:r w:rsidR="007D2D26">
        <w:rPr>
          <w:szCs w:val="22"/>
        </w:rPr>
        <w:t> </w:t>
      </w:r>
      <w:r w:rsidRPr="008523C9">
        <w:rPr>
          <w:szCs w:val="22"/>
        </w:rPr>
        <w:t>years have not been established.</w:t>
      </w:r>
    </w:p>
    <w:p w14:paraId="18CD0117" w14:textId="77777777" w:rsidR="00070DEC" w:rsidRPr="008523C9" w:rsidRDefault="00070DEC" w:rsidP="00CD6CE1">
      <w:pPr>
        <w:widowControl w:val="0"/>
        <w:tabs>
          <w:tab w:val="clear" w:pos="567"/>
        </w:tabs>
        <w:spacing w:line="240" w:lineRule="auto"/>
        <w:rPr>
          <w:szCs w:val="22"/>
        </w:rPr>
      </w:pPr>
    </w:p>
    <w:p w14:paraId="0BAF9F88" w14:textId="777CCE67" w:rsidR="00070DEC" w:rsidRPr="008523C9" w:rsidRDefault="00070DEC" w:rsidP="00CD6CE1">
      <w:pPr>
        <w:widowControl w:val="0"/>
        <w:tabs>
          <w:tab w:val="clear" w:pos="567"/>
        </w:tabs>
        <w:spacing w:line="240" w:lineRule="auto"/>
        <w:rPr>
          <w:szCs w:val="22"/>
        </w:rPr>
      </w:pPr>
      <w:r w:rsidRPr="00CD6CE1">
        <w:rPr>
          <w:szCs w:val="22"/>
        </w:rPr>
        <w:t xml:space="preserve">The blood pressure lowering effects of two doses of telmisartan were assessed in </w:t>
      </w:r>
      <w:r w:rsidR="002D67DF" w:rsidRPr="00CD6CE1">
        <w:rPr>
          <w:szCs w:val="22"/>
        </w:rPr>
        <w:t xml:space="preserve">76 </w:t>
      </w:r>
      <w:r w:rsidRPr="00CD6CE1">
        <w:rPr>
          <w:szCs w:val="22"/>
        </w:rPr>
        <w:t>hypertensive, largely overweight patients aged 6 to &lt; 18</w:t>
      </w:r>
      <w:r w:rsidR="007D2D26">
        <w:rPr>
          <w:szCs w:val="22"/>
        </w:rPr>
        <w:t> </w:t>
      </w:r>
      <w:r w:rsidRPr="008523C9">
        <w:rPr>
          <w:szCs w:val="22"/>
        </w:rPr>
        <w:t xml:space="preserve">years </w:t>
      </w:r>
      <w:r w:rsidR="002D67DF" w:rsidRPr="008523C9">
        <w:rPr>
          <w:szCs w:val="22"/>
        </w:rPr>
        <w:t>(body weight ≥ 20</w:t>
      </w:r>
      <w:r w:rsidR="007D2D26">
        <w:rPr>
          <w:szCs w:val="22"/>
        </w:rPr>
        <w:t> </w:t>
      </w:r>
      <w:r w:rsidR="002D67DF" w:rsidRPr="008523C9">
        <w:rPr>
          <w:szCs w:val="22"/>
        </w:rPr>
        <w:t>kg and ≤ 120</w:t>
      </w:r>
      <w:r w:rsidR="007D2D26">
        <w:rPr>
          <w:szCs w:val="22"/>
        </w:rPr>
        <w:t> </w:t>
      </w:r>
      <w:r w:rsidR="002D67DF" w:rsidRPr="008523C9">
        <w:rPr>
          <w:szCs w:val="22"/>
        </w:rPr>
        <w:t xml:space="preserve">kg, mean 74.6 kg), </w:t>
      </w:r>
      <w:r w:rsidRPr="008523C9">
        <w:rPr>
          <w:szCs w:val="22"/>
        </w:rPr>
        <w:t xml:space="preserve">after taking telmisartan 1 mg/kg (n = 29 treated) or 2 mg/kg (n = 31 treated) over a four-week </w:t>
      </w:r>
      <w:r w:rsidRPr="008523C9">
        <w:rPr>
          <w:szCs w:val="22"/>
        </w:rPr>
        <w:lastRenderedPageBreak/>
        <w:t xml:space="preserve">treatment period. </w:t>
      </w:r>
      <w:r w:rsidRPr="00CD6CE1">
        <w:rPr>
          <w:szCs w:val="22"/>
          <w:lang w:val="en-US"/>
        </w:rPr>
        <w:t>By inclusion the presence of secondary hypertension was not investigated. In some of the investigated patients the doses used were higher than those recommended in the treatment of hypertension in the adult population, reaching a daily dose comparable to160</w:t>
      </w:r>
      <w:r w:rsidR="007D2D26">
        <w:rPr>
          <w:szCs w:val="22"/>
          <w:lang w:val="en-US"/>
        </w:rPr>
        <w:t> </w:t>
      </w:r>
      <w:r w:rsidRPr="008523C9">
        <w:rPr>
          <w:szCs w:val="22"/>
          <w:lang w:val="en-US"/>
        </w:rPr>
        <w:t>mg, which was tested in adults.</w:t>
      </w:r>
      <w:r w:rsidR="002D67DF" w:rsidRPr="008523C9">
        <w:rPr>
          <w:szCs w:val="22"/>
        </w:rPr>
        <w:t xml:space="preserve"> After adjustment for age group effects mean SBP changes from baseline (primary objective) were </w:t>
      </w:r>
      <w:r w:rsidR="00F042C1">
        <w:rPr>
          <w:szCs w:val="22"/>
        </w:rPr>
        <w:noBreakHyphen/>
      </w:r>
      <w:r w:rsidR="002D67DF" w:rsidRPr="008523C9">
        <w:rPr>
          <w:szCs w:val="22"/>
        </w:rPr>
        <w:t xml:space="preserve">14.5 (1.7) mm Hg in the telmisartan 2 mg/kg group, </w:t>
      </w:r>
      <w:r w:rsidR="00F042C1">
        <w:rPr>
          <w:szCs w:val="22"/>
        </w:rPr>
        <w:noBreakHyphen/>
      </w:r>
      <w:r w:rsidR="002D67DF" w:rsidRPr="008523C9">
        <w:rPr>
          <w:szCs w:val="22"/>
        </w:rPr>
        <w:t xml:space="preserve">9.7 (1.7) mm Hg in the telmisartan 1 mg/kg group, and </w:t>
      </w:r>
      <w:r w:rsidR="002D67DF" w:rsidRPr="008523C9">
        <w:rPr>
          <w:szCs w:val="22"/>
        </w:rPr>
        <w:noBreakHyphen/>
        <w:t>6.0 (2.4) in the placebo group.</w:t>
      </w:r>
      <w:r w:rsidRPr="008523C9">
        <w:rPr>
          <w:szCs w:val="22"/>
        </w:rPr>
        <w:t xml:space="preserve"> </w:t>
      </w:r>
      <w:r w:rsidR="002D67DF" w:rsidRPr="008523C9">
        <w:rPr>
          <w:szCs w:val="22"/>
        </w:rPr>
        <w:t xml:space="preserve">The adjusted DBP changes from baseline were </w:t>
      </w:r>
      <w:r w:rsidR="002D67DF" w:rsidRPr="008523C9">
        <w:rPr>
          <w:szCs w:val="22"/>
        </w:rPr>
        <w:noBreakHyphen/>
        <w:t xml:space="preserve">8.4 (1.5) mm Hg, </w:t>
      </w:r>
      <w:r w:rsidR="00F042C1">
        <w:rPr>
          <w:szCs w:val="22"/>
        </w:rPr>
        <w:noBreakHyphen/>
      </w:r>
      <w:r w:rsidR="002D67DF" w:rsidRPr="008523C9">
        <w:rPr>
          <w:szCs w:val="22"/>
        </w:rPr>
        <w:t>4.5 (1.6) mm Hg and </w:t>
      </w:r>
      <w:r w:rsidR="002D67DF" w:rsidRPr="008523C9">
        <w:rPr>
          <w:szCs w:val="22"/>
        </w:rPr>
        <w:noBreakHyphen/>
        <w:t xml:space="preserve">3.5 (2.1) mm Hg respectively. </w:t>
      </w:r>
      <w:r w:rsidRPr="008523C9">
        <w:rPr>
          <w:szCs w:val="22"/>
        </w:rPr>
        <w:t>The change was dose dependent.</w:t>
      </w:r>
      <w:r w:rsidRPr="008523C9">
        <w:rPr>
          <w:szCs w:val="22"/>
          <w:lang w:val="en-US"/>
        </w:rPr>
        <w:t xml:space="preserve"> The safety data from this study in patients aged 6 to &lt; 18</w:t>
      </w:r>
      <w:r w:rsidR="007D2D26">
        <w:rPr>
          <w:szCs w:val="22"/>
          <w:lang w:val="en-US"/>
        </w:rPr>
        <w:t> </w:t>
      </w:r>
      <w:r w:rsidRPr="008523C9">
        <w:rPr>
          <w:szCs w:val="22"/>
          <w:lang w:val="en-US"/>
        </w:rPr>
        <w:t>years appeared generally similar to that observed in adults. The safety of long term treatment of telmisartan in children and adolescents was not evaluated.</w:t>
      </w:r>
    </w:p>
    <w:p w14:paraId="6B87E584" w14:textId="77777777" w:rsidR="00070DEC" w:rsidRPr="00CD6CE1" w:rsidRDefault="00070DEC" w:rsidP="00CD6CE1">
      <w:pPr>
        <w:widowControl w:val="0"/>
        <w:tabs>
          <w:tab w:val="clear" w:pos="567"/>
        </w:tabs>
        <w:spacing w:line="240" w:lineRule="auto"/>
        <w:rPr>
          <w:szCs w:val="22"/>
        </w:rPr>
      </w:pPr>
      <w:r w:rsidRPr="008523C9">
        <w:rPr>
          <w:szCs w:val="22"/>
        </w:rPr>
        <w:t>An increase in eosinophils reported in this patient population has not been recorded in adults. Its clinical significance and relevance is unknown.</w:t>
      </w:r>
    </w:p>
    <w:p w14:paraId="577CF33C" w14:textId="77777777" w:rsidR="00EA1DE7" w:rsidRPr="0057369E" w:rsidRDefault="00EA1DE7" w:rsidP="00CD6CE1">
      <w:pPr>
        <w:widowControl w:val="0"/>
        <w:tabs>
          <w:tab w:val="clear" w:pos="567"/>
        </w:tabs>
        <w:spacing w:line="240" w:lineRule="auto"/>
        <w:rPr>
          <w:szCs w:val="22"/>
        </w:rPr>
      </w:pPr>
      <w:r w:rsidRPr="00342F1D">
        <w:rPr>
          <w:rStyle w:val="normalchar1"/>
          <w:rFonts w:ascii="Times New Roman" w:hAnsi="Times New Roman"/>
          <w:bCs/>
          <w:sz w:val="22"/>
          <w:szCs w:val="22"/>
        </w:rPr>
        <w:t>These clinical data do not allow to make conclusions on the efficacy and safety of telmisartan in hypertensive paediatric population.</w:t>
      </w:r>
    </w:p>
    <w:p w14:paraId="6F8C2F6B" w14:textId="77777777" w:rsidR="00070DEC" w:rsidRPr="00342F1D" w:rsidRDefault="00070DEC" w:rsidP="00CD6CE1">
      <w:pPr>
        <w:widowControl w:val="0"/>
        <w:tabs>
          <w:tab w:val="clear" w:pos="567"/>
        </w:tabs>
        <w:spacing w:line="240" w:lineRule="auto"/>
        <w:rPr>
          <w:szCs w:val="22"/>
        </w:rPr>
      </w:pPr>
    </w:p>
    <w:p w14:paraId="700407EA" w14:textId="3537AF69" w:rsidR="00002360" w:rsidRPr="00342F1D" w:rsidRDefault="00002360" w:rsidP="00CD6CE1">
      <w:pPr>
        <w:keepNext/>
        <w:widowControl w:val="0"/>
        <w:tabs>
          <w:tab w:val="clear" w:pos="567"/>
        </w:tabs>
        <w:spacing w:line="240" w:lineRule="auto"/>
        <w:ind w:left="567" w:hanging="567"/>
        <w:rPr>
          <w:szCs w:val="22"/>
        </w:rPr>
      </w:pPr>
      <w:r w:rsidRPr="00342F1D">
        <w:rPr>
          <w:b/>
          <w:szCs w:val="22"/>
        </w:rPr>
        <w:t>5.2</w:t>
      </w:r>
      <w:r w:rsidR="007A2170">
        <w:rPr>
          <w:b/>
          <w:szCs w:val="22"/>
        </w:rPr>
        <w:tab/>
      </w:r>
      <w:r w:rsidRPr="00342F1D">
        <w:rPr>
          <w:b/>
          <w:szCs w:val="22"/>
        </w:rPr>
        <w:t>Pharmacokinetic properties</w:t>
      </w:r>
    </w:p>
    <w:p w14:paraId="65B09983" w14:textId="77777777" w:rsidR="00002360" w:rsidRPr="0057369E" w:rsidRDefault="00002360" w:rsidP="00CD6CE1">
      <w:pPr>
        <w:keepNext/>
        <w:widowControl w:val="0"/>
        <w:tabs>
          <w:tab w:val="clear" w:pos="567"/>
        </w:tabs>
        <w:spacing w:line="240" w:lineRule="auto"/>
        <w:rPr>
          <w:szCs w:val="22"/>
        </w:rPr>
      </w:pPr>
    </w:p>
    <w:p w14:paraId="29390D15" w14:textId="12C147E0" w:rsidR="0003685F" w:rsidRPr="00CD6CE1" w:rsidRDefault="00002360" w:rsidP="00CD6CE1">
      <w:pPr>
        <w:keepNext/>
        <w:widowControl w:val="0"/>
        <w:tabs>
          <w:tab w:val="clear" w:pos="567"/>
        </w:tabs>
        <w:spacing w:line="240" w:lineRule="auto"/>
        <w:rPr>
          <w:szCs w:val="22"/>
          <w:u w:val="single"/>
        </w:rPr>
      </w:pPr>
      <w:r w:rsidRPr="008523C9">
        <w:rPr>
          <w:szCs w:val="22"/>
          <w:u w:val="single"/>
        </w:rPr>
        <w:t>Absorption</w:t>
      </w:r>
    </w:p>
    <w:p w14:paraId="0CB79B40" w14:textId="3A24FA4B" w:rsidR="00002360" w:rsidRPr="008523C9" w:rsidRDefault="00002360" w:rsidP="00CD6CE1">
      <w:pPr>
        <w:widowControl w:val="0"/>
        <w:tabs>
          <w:tab w:val="clear" w:pos="567"/>
        </w:tabs>
        <w:spacing w:line="240" w:lineRule="auto"/>
        <w:rPr>
          <w:szCs w:val="22"/>
        </w:rPr>
      </w:pPr>
      <w:r w:rsidRPr="00CD6CE1">
        <w:rPr>
          <w:szCs w:val="22"/>
        </w:rPr>
        <w:t>Absorption of telmisartan is rapid although the amount absorbed varies. The mean absolute bioavailability for telmisartan is about 50 %. When telmisartan is taken with food, the reduction in the area under the plasma concentration-time curve (AUC</w:t>
      </w:r>
      <w:r w:rsidRPr="00CD6CE1">
        <w:rPr>
          <w:szCs w:val="22"/>
          <w:vertAlign w:val="subscript"/>
        </w:rPr>
        <w:t>0</w:t>
      </w:r>
      <w:r w:rsidR="00F042C1">
        <w:rPr>
          <w:szCs w:val="22"/>
          <w:vertAlign w:val="subscript"/>
        </w:rPr>
        <w:noBreakHyphen/>
      </w:r>
      <w:r w:rsidRPr="008523C9">
        <w:rPr>
          <w:szCs w:val="22"/>
          <w:vertAlign w:val="subscript"/>
        </w:rPr>
        <w:t>∞</w:t>
      </w:r>
      <w:r w:rsidRPr="008523C9">
        <w:rPr>
          <w:szCs w:val="22"/>
        </w:rPr>
        <w:t>) of telmisartan varies from approximately 6 % (40</w:t>
      </w:r>
      <w:r w:rsidR="00D57B1F" w:rsidRPr="008523C9">
        <w:rPr>
          <w:szCs w:val="22"/>
        </w:rPr>
        <w:t> </w:t>
      </w:r>
      <w:r w:rsidRPr="008523C9">
        <w:rPr>
          <w:szCs w:val="22"/>
        </w:rPr>
        <w:t>mg dose) to approximately 19</w:t>
      </w:r>
      <w:r w:rsidR="00D57B1F" w:rsidRPr="00CD6CE1">
        <w:rPr>
          <w:szCs w:val="22"/>
        </w:rPr>
        <w:t> </w:t>
      </w:r>
      <w:r w:rsidRPr="00CD6CE1">
        <w:rPr>
          <w:szCs w:val="22"/>
        </w:rPr>
        <w:t>% (160</w:t>
      </w:r>
      <w:r w:rsidR="00D57B1F" w:rsidRPr="00CD6CE1">
        <w:rPr>
          <w:szCs w:val="22"/>
        </w:rPr>
        <w:t> </w:t>
      </w:r>
      <w:r w:rsidRPr="00CD6CE1">
        <w:rPr>
          <w:szCs w:val="22"/>
        </w:rPr>
        <w:t>mg dose). By 3</w:t>
      </w:r>
      <w:r w:rsidR="007D2D26">
        <w:rPr>
          <w:szCs w:val="22"/>
        </w:rPr>
        <w:t> </w:t>
      </w:r>
      <w:r w:rsidRPr="008523C9">
        <w:rPr>
          <w:szCs w:val="22"/>
        </w:rPr>
        <w:t>hours after administration, plasma concentrations are similar whether telmisartan is taken fasting or with food.</w:t>
      </w:r>
    </w:p>
    <w:p w14:paraId="7ACB97B3" w14:textId="77777777" w:rsidR="00002360" w:rsidRPr="008523C9" w:rsidRDefault="00002360" w:rsidP="00CD6CE1">
      <w:pPr>
        <w:widowControl w:val="0"/>
        <w:tabs>
          <w:tab w:val="clear" w:pos="567"/>
        </w:tabs>
        <w:spacing w:line="240" w:lineRule="auto"/>
        <w:rPr>
          <w:szCs w:val="22"/>
        </w:rPr>
      </w:pPr>
    </w:p>
    <w:p w14:paraId="428766F1" w14:textId="1BEF1E77" w:rsidR="0003685F" w:rsidRPr="00CD6CE1" w:rsidRDefault="00CD1B29" w:rsidP="00CD6CE1">
      <w:pPr>
        <w:keepNext/>
        <w:widowControl w:val="0"/>
        <w:tabs>
          <w:tab w:val="clear" w:pos="567"/>
        </w:tabs>
        <w:spacing w:line="240" w:lineRule="auto"/>
        <w:rPr>
          <w:szCs w:val="22"/>
          <w:u w:val="single"/>
        </w:rPr>
      </w:pPr>
      <w:r w:rsidRPr="00CD6CE1">
        <w:rPr>
          <w:szCs w:val="22"/>
          <w:u w:val="single"/>
        </w:rPr>
        <w:t>Linearity/non-linearity</w:t>
      </w:r>
    </w:p>
    <w:p w14:paraId="5F84F6B4" w14:textId="77777777" w:rsidR="00002360" w:rsidRPr="00CD6CE1" w:rsidRDefault="00002360" w:rsidP="00CD6CE1">
      <w:pPr>
        <w:widowControl w:val="0"/>
        <w:tabs>
          <w:tab w:val="clear" w:pos="567"/>
        </w:tabs>
        <w:spacing w:line="240" w:lineRule="auto"/>
        <w:rPr>
          <w:szCs w:val="22"/>
        </w:rPr>
      </w:pPr>
      <w:r w:rsidRPr="00CD6CE1">
        <w:rPr>
          <w:szCs w:val="22"/>
        </w:rPr>
        <w:t xml:space="preserve">The small reduction in AUC is not expected to cause a reduction in the therapeutic efficacy. There is no linear relationship between doses and plasma levels. </w:t>
      </w:r>
      <w:proofErr w:type="spellStart"/>
      <w:r w:rsidRPr="00CD6CE1">
        <w:rPr>
          <w:szCs w:val="22"/>
        </w:rPr>
        <w:t>C</w:t>
      </w:r>
      <w:r w:rsidRPr="00CD6CE1">
        <w:rPr>
          <w:szCs w:val="22"/>
          <w:vertAlign w:val="subscript"/>
        </w:rPr>
        <w:t>max</w:t>
      </w:r>
      <w:proofErr w:type="spellEnd"/>
      <w:r w:rsidRPr="00CD6CE1">
        <w:rPr>
          <w:szCs w:val="22"/>
        </w:rPr>
        <w:t xml:space="preserve"> and to a lesser extent AUC increase disproportionately at doses above 40</w:t>
      </w:r>
      <w:r w:rsidR="000833F9" w:rsidRPr="00CD6CE1">
        <w:rPr>
          <w:szCs w:val="22"/>
        </w:rPr>
        <w:t> </w:t>
      </w:r>
      <w:r w:rsidRPr="00CD6CE1">
        <w:rPr>
          <w:szCs w:val="22"/>
        </w:rPr>
        <w:t>mg.</w:t>
      </w:r>
    </w:p>
    <w:p w14:paraId="0AF9385A" w14:textId="77777777" w:rsidR="00002360" w:rsidRPr="00CD6CE1" w:rsidRDefault="00002360" w:rsidP="00CD6CE1">
      <w:pPr>
        <w:widowControl w:val="0"/>
        <w:tabs>
          <w:tab w:val="clear" w:pos="567"/>
        </w:tabs>
        <w:spacing w:line="240" w:lineRule="auto"/>
        <w:rPr>
          <w:szCs w:val="22"/>
        </w:rPr>
      </w:pPr>
    </w:p>
    <w:p w14:paraId="3AFB0ED0" w14:textId="3F7076A6" w:rsidR="0003685F" w:rsidRPr="00CD6CE1" w:rsidRDefault="00002360" w:rsidP="00CD6CE1">
      <w:pPr>
        <w:keepNext/>
        <w:widowControl w:val="0"/>
        <w:tabs>
          <w:tab w:val="clear" w:pos="567"/>
        </w:tabs>
        <w:spacing w:line="240" w:lineRule="auto"/>
        <w:rPr>
          <w:szCs w:val="22"/>
          <w:u w:val="single"/>
        </w:rPr>
      </w:pPr>
      <w:r w:rsidRPr="00CD6CE1">
        <w:rPr>
          <w:szCs w:val="22"/>
          <w:u w:val="single"/>
        </w:rPr>
        <w:t>Distribution</w:t>
      </w:r>
    </w:p>
    <w:p w14:paraId="4C740D04" w14:textId="7ED20E4D" w:rsidR="00002360" w:rsidRPr="008523C9" w:rsidRDefault="00002360" w:rsidP="00CD6CE1">
      <w:pPr>
        <w:widowControl w:val="0"/>
        <w:tabs>
          <w:tab w:val="clear" w:pos="567"/>
        </w:tabs>
        <w:spacing w:line="240" w:lineRule="auto"/>
        <w:rPr>
          <w:szCs w:val="22"/>
        </w:rPr>
      </w:pPr>
      <w:r w:rsidRPr="00CD6CE1">
        <w:rPr>
          <w:szCs w:val="22"/>
        </w:rPr>
        <w:t>Telmisartan is largely bound to plasma protein (&gt;</w:t>
      </w:r>
      <w:r w:rsidR="007D2D26">
        <w:rPr>
          <w:szCs w:val="22"/>
        </w:rPr>
        <w:t> </w:t>
      </w:r>
      <w:r w:rsidRPr="0057369E">
        <w:rPr>
          <w:szCs w:val="22"/>
        </w:rPr>
        <w:t>99.5 %), mainly albumin and alpha</w:t>
      </w:r>
      <w:r w:rsidR="00F042C1">
        <w:rPr>
          <w:szCs w:val="22"/>
        </w:rPr>
        <w:noBreakHyphen/>
      </w:r>
      <w:r w:rsidRPr="008523C9">
        <w:rPr>
          <w:szCs w:val="22"/>
        </w:rPr>
        <w:t>1 acid glycoprotein. The mean steady state apparent volume of distribution (</w:t>
      </w:r>
      <w:proofErr w:type="spellStart"/>
      <w:r w:rsidRPr="008523C9">
        <w:rPr>
          <w:szCs w:val="22"/>
        </w:rPr>
        <w:t>V</w:t>
      </w:r>
      <w:r w:rsidRPr="008523C9">
        <w:rPr>
          <w:szCs w:val="22"/>
          <w:vertAlign w:val="subscript"/>
        </w:rPr>
        <w:t>dss</w:t>
      </w:r>
      <w:proofErr w:type="spellEnd"/>
      <w:r w:rsidRPr="008523C9">
        <w:rPr>
          <w:szCs w:val="22"/>
        </w:rPr>
        <w:t>) is approximately 500 </w:t>
      </w:r>
      <w:r w:rsidR="005155DC">
        <w:rPr>
          <w:szCs w:val="22"/>
        </w:rPr>
        <w:t>L</w:t>
      </w:r>
      <w:r w:rsidRPr="0057369E">
        <w:rPr>
          <w:szCs w:val="22"/>
        </w:rPr>
        <w:t>.</w:t>
      </w:r>
    </w:p>
    <w:p w14:paraId="1B2428EC" w14:textId="77777777" w:rsidR="00002360" w:rsidRPr="008523C9" w:rsidRDefault="00002360" w:rsidP="00CD6CE1">
      <w:pPr>
        <w:widowControl w:val="0"/>
        <w:tabs>
          <w:tab w:val="clear" w:pos="567"/>
        </w:tabs>
        <w:spacing w:line="240" w:lineRule="auto"/>
        <w:rPr>
          <w:szCs w:val="22"/>
        </w:rPr>
      </w:pPr>
    </w:p>
    <w:p w14:paraId="7A8315AD" w14:textId="588499B7" w:rsidR="0003685F" w:rsidRPr="00CD6CE1" w:rsidRDefault="00D44E6A" w:rsidP="00CD6CE1">
      <w:pPr>
        <w:keepNext/>
        <w:widowControl w:val="0"/>
        <w:tabs>
          <w:tab w:val="clear" w:pos="567"/>
        </w:tabs>
        <w:spacing w:line="240" w:lineRule="auto"/>
        <w:rPr>
          <w:szCs w:val="22"/>
          <w:u w:val="single"/>
        </w:rPr>
      </w:pPr>
      <w:r w:rsidRPr="008523C9">
        <w:rPr>
          <w:szCs w:val="22"/>
          <w:u w:val="single"/>
        </w:rPr>
        <w:t>Biotransformation</w:t>
      </w:r>
    </w:p>
    <w:p w14:paraId="11E397F2" w14:textId="5B7B92FC" w:rsidR="00002360" w:rsidRPr="00CD6CE1" w:rsidRDefault="00002360" w:rsidP="00CD6CE1">
      <w:pPr>
        <w:widowControl w:val="0"/>
        <w:tabs>
          <w:tab w:val="clear" w:pos="567"/>
        </w:tabs>
        <w:spacing w:line="240" w:lineRule="auto"/>
        <w:rPr>
          <w:szCs w:val="22"/>
        </w:rPr>
      </w:pPr>
      <w:r w:rsidRPr="00CD6CE1">
        <w:rPr>
          <w:szCs w:val="22"/>
        </w:rPr>
        <w:t>Telmisartan is metabolised by conjugation to the glucuronide of the parent compound. No pharmacological activity has been shown for the conjugate.</w:t>
      </w:r>
    </w:p>
    <w:p w14:paraId="6348C966" w14:textId="77777777" w:rsidR="00002360" w:rsidRPr="00CD6CE1" w:rsidRDefault="00002360" w:rsidP="00CD6CE1">
      <w:pPr>
        <w:widowControl w:val="0"/>
        <w:tabs>
          <w:tab w:val="clear" w:pos="567"/>
        </w:tabs>
        <w:spacing w:line="240" w:lineRule="auto"/>
        <w:rPr>
          <w:szCs w:val="22"/>
        </w:rPr>
      </w:pPr>
    </w:p>
    <w:p w14:paraId="48EFEE82" w14:textId="7209F265" w:rsidR="0003685F" w:rsidRPr="00CD6CE1" w:rsidRDefault="00002360" w:rsidP="00CD6CE1">
      <w:pPr>
        <w:keepNext/>
        <w:widowControl w:val="0"/>
        <w:tabs>
          <w:tab w:val="clear" w:pos="567"/>
        </w:tabs>
        <w:spacing w:line="240" w:lineRule="auto"/>
        <w:rPr>
          <w:szCs w:val="22"/>
          <w:u w:val="single"/>
        </w:rPr>
      </w:pPr>
      <w:r w:rsidRPr="00CD6CE1">
        <w:rPr>
          <w:szCs w:val="22"/>
          <w:u w:val="single"/>
        </w:rPr>
        <w:t>Elimination</w:t>
      </w:r>
    </w:p>
    <w:p w14:paraId="379DDF4C" w14:textId="2EC2C6DB" w:rsidR="00002360" w:rsidRPr="00CD6CE1" w:rsidRDefault="00002360" w:rsidP="00CD6CE1">
      <w:pPr>
        <w:widowControl w:val="0"/>
        <w:tabs>
          <w:tab w:val="clear" w:pos="567"/>
        </w:tabs>
        <w:spacing w:line="240" w:lineRule="auto"/>
        <w:rPr>
          <w:szCs w:val="22"/>
        </w:rPr>
      </w:pPr>
      <w:r w:rsidRPr="00CD6CE1">
        <w:rPr>
          <w:szCs w:val="22"/>
        </w:rPr>
        <w:t>Telmisartan is characterised by biexponential decay pharmacokinetics with a terminal elimination half-life of &gt;</w:t>
      </w:r>
      <w:r w:rsidR="007D2D26">
        <w:rPr>
          <w:szCs w:val="22"/>
        </w:rPr>
        <w:t> </w:t>
      </w:r>
      <w:r w:rsidRPr="0057369E">
        <w:rPr>
          <w:szCs w:val="22"/>
        </w:rPr>
        <w:t>20</w:t>
      </w:r>
      <w:r w:rsidR="007D2D26">
        <w:rPr>
          <w:szCs w:val="22"/>
        </w:rPr>
        <w:t> </w:t>
      </w:r>
      <w:r w:rsidRPr="008523C9">
        <w:rPr>
          <w:szCs w:val="22"/>
        </w:rPr>
        <w:t>hours. The maximum plasma concentration (</w:t>
      </w:r>
      <w:proofErr w:type="spellStart"/>
      <w:r w:rsidRPr="008523C9">
        <w:rPr>
          <w:szCs w:val="22"/>
        </w:rPr>
        <w:t>C</w:t>
      </w:r>
      <w:r w:rsidRPr="008523C9">
        <w:rPr>
          <w:szCs w:val="22"/>
          <w:vertAlign w:val="subscript"/>
        </w:rPr>
        <w:t>max</w:t>
      </w:r>
      <w:proofErr w:type="spellEnd"/>
      <w:r w:rsidRPr="008523C9">
        <w:rPr>
          <w:szCs w:val="22"/>
        </w:rPr>
        <w:t>) and, to a smaller extent, the area under the plasma concentration-time curve (AUC), increase disproportionately with dose. There is no evidence of clinically relevant accumulation of telmisartan taken at the recommended dose. Plasma co</w:t>
      </w:r>
      <w:r w:rsidRPr="00CD6CE1">
        <w:rPr>
          <w:szCs w:val="22"/>
        </w:rPr>
        <w:t>ncentrations were higher in females than in males, without relevant influence on efficacy.</w:t>
      </w:r>
    </w:p>
    <w:p w14:paraId="3E8C39EE" w14:textId="77777777" w:rsidR="00002360" w:rsidRPr="00342F1D" w:rsidRDefault="00002360" w:rsidP="00CD6CE1">
      <w:pPr>
        <w:widowControl w:val="0"/>
        <w:tabs>
          <w:tab w:val="clear" w:pos="567"/>
        </w:tabs>
        <w:spacing w:line="240" w:lineRule="auto"/>
        <w:rPr>
          <w:szCs w:val="22"/>
        </w:rPr>
      </w:pPr>
    </w:p>
    <w:p w14:paraId="249738B4" w14:textId="64592E0A" w:rsidR="00002360" w:rsidRPr="00342F1D" w:rsidRDefault="00002360" w:rsidP="00CD6CE1">
      <w:pPr>
        <w:widowControl w:val="0"/>
        <w:tabs>
          <w:tab w:val="clear" w:pos="567"/>
        </w:tabs>
        <w:spacing w:line="240" w:lineRule="auto"/>
        <w:rPr>
          <w:szCs w:val="22"/>
        </w:rPr>
      </w:pPr>
      <w:r w:rsidRPr="00342F1D">
        <w:rPr>
          <w:szCs w:val="22"/>
        </w:rPr>
        <w:t>After oral (and intravenous) administration, telmisartan is nearly exclusively excreted with the faeces, mainly as unchanged compound. Cumulative urinary excretion is &lt;</w:t>
      </w:r>
      <w:r w:rsidR="007D2D26">
        <w:rPr>
          <w:szCs w:val="22"/>
        </w:rPr>
        <w:t> </w:t>
      </w:r>
      <w:r w:rsidRPr="00342F1D">
        <w:rPr>
          <w:szCs w:val="22"/>
        </w:rPr>
        <w:t>1</w:t>
      </w:r>
      <w:r w:rsidR="00D57B1F" w:rsidRPr="00342F1D">
        <w:rPr>
          <w:szCs w:val="22"/>
        </w:rPr>
        <w:t> </w:t>
      </w:r>
      <w:r w:rsidRPr="00342F1D">
        <w:rPr>
          <w:szCs w:val="22"/>
        </w:rPr>
        <w:t>% of dose. Total plasma clearance (</w:t>
      </w:r>
      <w:proofErr w:type="spellStart"/>
      <w:r w:rsidRPr="00342F1D">
        <w:rPr>
          <w:szCs w:val="22"/>
        </w:rPr>
        <w:t>Cl</w:t>
      </w:r>
      <w:r w:rsidRPr="00342F1D">
        <w:rPr>
          <w:szCs w:val="22"/>
          <w:vertAlign w:val="subscript"/>
        </w:rPr>
        <w:t>tot</w:t>
      </w:r>
      <w:proofErr w:type="spellEnd"/>
      <w:r w:rsidRPr="00342F1D">
        <w:rPr>
          <w:szCs w:val="22"/>
        </w:rPr>
        <w:t>) is high (approximately 1</w:t>
      </w:r>
      <w:r w:rsidR="00394CE7">
        <w:rPr>
          <w:szCs w:val="22"/>
        </w:rPr>
        <w:t> </w:t>
      </w:r>
      <w:r w:rsidRPr="00342F1D">
        <w:rPr>
          <w:szCs w:val="22"/>
        </w:rPr>
        <w:t>000</w:t>
      </w:r>
      <w:r w:rsidR="00D57B1F" w:rsidRPr="00342F1D">
        <w:rPr>
          <w:szCs w:val="22"/>
        </w:rPr>
        <w:t> </w:t>
      </w:r>
      <w:r w:rsidRPr="00342F1D">
        <w:rPr>
          <w:szCs w:val="22"/>
        </w:rPr>
        <w:t>m</w:t>
      </w:r>
      <w:r w:rsidR="00F042C1">
        <w:rPr>
          <w:szCs w:val="22"/>
        </w:rPr>
        <w:t>L</w:t>
      </w:r>
      <w:r w:rsidRPr="00342F1D">
        <w:rPr>
          <w:szCs w:val="22"/>
        </w:rPr>
        <w:t>/min) compared with hepatic blood flow (about 1</w:t>
      </w:r>
      <w:r w:rsidR="00394CE7">
        <w:rPr>
          <w:szCs w:val="22"/>
        </w:rPr>
        <w:t> </w:t>
      </w:r>
      <w:r w:rsidRPr="00342F1D">
        <w:rPr>
          <w:szCs w:val="22"/>
        </w:rPr>
        <w:t>500 m</w:t>
      </w:r>
      <w:r w:rsidR="00F042C1">
        <w:rPr>
          <w:szCs w:val="22"/>
        </w:rPr>
        <w:t>L</w:t>
      </w:r>
      <w:r w:rsidRPr="00342F1D">
        <w:rPr>
          <w:szCs w:val="22"/>
        </w:rPr>
        <w:t>/min).</w:t>
      </w:r>
    </w:p>
    <w:p w14:paraId="586711AE" w14:textId="77777777" w:rsidR="00002360" w:rsidRPr="00342F1D" w:rsidRDefault="00002360" w:rsidP="00CD6CE1">
      <w:pPr>
        <w:widowControl w:val="0"/>
        <w:tabs>
          <w:tab w:val="clear" w:pos="567"/>
        </w:tabs>
        <w:spacing w:line="240" w:lineRule="auto"/>
        <w:rPr>
          <w:szCs w:val="22"/>
        </w:rPr>
      </w:pPr>
    </w:p>
    <w:p w14:paraId="6DFA007B" w14:textId="02A502A2" w:rsidR="0003685F" w:rsidRPr="00342F1D" w:rsidRDefault="00070DEC" w:rsidP="00CD6CE1">
      <w:pPr>
        <w:keepNext/>
        <w:widowControl w:val="0"/>
        <w:tabs>
          <w:tab w:val="clear" w:pos="567"/>
        </w:tabs>
        <w:spacing w:line="240" w:lineRule="auto"/>
        <w:rPr>
          <w:szCs w:val="22"/>
          <w:u w:val="single"/>
        </w:rPr>
      </w:pPr>
      <w:r w:rsidRPr="00342F1D">
        <w:rPr>
          <w:szCs w:val="22"/>
          <w:u w:val="single"/>
        </w:rPr>
        <w:t>Paediatric population</w:t>
      </w:r>
    </w:p>
    <w:p w14:paraId="2AF1569C" w14:textId="03ABC4F4" w:rsidR="00070DEC" w:rsidRPr="00342F1D" w:rsidRDefault="00070DEC" w:rsidP="00CD6CE1">
      <w:pPr>
        <w:widowControl w:val="0"/>
        <w:tabs>
          <w:tab w:val="clear" w:pos="567"/>
        </w:tabs>
        <w:spacing w:line="240" w:lineRule="auto"/>
        <w:rPr>
          <w:szCs w:val="22"/>
        </w:rPr>
      </w:pPr>
      <w:r w:rsidRPr="00342F1D">
        <w:rPr>
          <w:szCs w:val="22"/>
        </w:rPr>
        <w:t>The pharmacokinetics of two doses of telmisartan were assessed as a secondary objective in hypertensive patients (n</w:t>
      </w:r>
      <w:r w:rsidR="007D2D26">
        <w:rPr>
          <w:szCs w:val="22"/>
        </w:rPr>
        <w:t> </w:t>
      </w:r>
      <w:r w:rsidRPr="00342F1D">
        <w:rPr>
          <w:szCs w:val="22"/>
        </w:rPr>
        <w:t>= 57) aged 6 to &lt; 18</w:t>
      </w:r>
      <w:r w:rsidR="007D2D26">
        <w:rPr>
          <w:szCs w:val="22"/>
        </w:rPr>
        <w:t> </w:t>
      </w:r>
      <w:r w:rsidRPr="00342F1D">
        <w:rPr>
          <w:szCs w:val="22"/>
        </w:rPr>
        <w:t xml:space="preserve">years after taking telmisartan 1 mg/kg or 2 mg/kg over a four-week treatment period. Pharmacokinetic objectives included the determination of the steady-state of telmisartan in children and adolescents, and investigation of age-related differences. Although the study was too small for a meaningful assessment of the pharmacokinetics of children under 12 years of age, the results are generally consistent with the findings in adults and confirm the non-linearity of telmisartan, particularly for </w:t>
      </w:r>
      <w:proofErr w:type="spellStart"/>
      <w:r w:rsidRPr="00342F1D">
        <w:rPr>
          <w:szCs w:val="22"/>
        </w:rPr>
        <w:t>C</w:t>
      </w:r>
      <w:r w:rsidRPr="00342F1D">
        <w:rPr>
          <w:szCs w:val="22"/>
          <w:vertAlign w:val="subscript"/>
        </w:rPr>
        <w:t>max</w:t>
      </w:r>
      <w:proofErr w:type="spellEnd"/>
      <w:r w:rsidRPr="00342F1D">
        <w:rPr>
          <w:szCs w:val="22"/>
        </w:rPr>
        <w:t>.</w:t>
      </w:r>
    </w:p>
    <w:p w14:paraId="0794761E" w14:textId="77777777" w:rsidR="00070DEC" w:rsidRPr="00342F1D" w:rsidRDefault="00070DEC" w:rsidP="00CD6CE1">
      <w:pPr>
        <w:widowControl w:val="0"/>
        <w:tabs>
          <w:tab w:val="clear" w:pos="567"/>
        </w:tabs>
        <w:spacing w:line="240" w:lineRule="auto"/>
        <w:rPr>
          <w:szCs w:val="22"/>
        </w:rPr>
      </w:pPr>
    </w:p>
    <w:p w14:paraId="164FA63B" w14:textId="0F62B0BC" w:rsidR="0003685F" w:rsidRPr="00342F1D" w:rsidRDefault="00C638E3" w:rsidP="00CD6CE1">
      <w:pPr>
        <w:keepNext/>
        <w:widowControl w:val="0"/>
        <w:tabs>
          <w:tab w:val="clear" w:pos="567"/>
        </w:tabs>
        <w:spacing w:line="240" w:lineRule="auto"/>
        <w:rPr>
          <w:szCs w:val="22"/>
          <w:u w:val="single"/>
        </w:rPr>
      </w:pPr>
      <w:r w:rsidRPr="00342F1D">
        <w:rPr>
          <w:szCs w:val="22"/>
          <w:u w:val="single"/>
        </w:rPr>
        <w:t>Gender</w:t>
      </w:r>
    </w:p>
    <w:p w14:paraId="08A8E7AD" w14:textId="3747239A" w:rsidR="00C638E3" w:rsidRPr="00342F1D" w:rsidRDefault="00BE052C" w:rsidP="00CD6CE1">
      <w:pPr>
        <w:widowControl w:val="0"/>
        <w:tabs>
          <w:tab w:val="clear" w:pos="567"/>
        </w:tabs>
        <w:spacing w:line="240" w:lineRule="auto"/>
        <w:rPr>
          <w:szCs w:val="22"/>
        </w:rPr>
      </w:pPr>
      <w:r w:rsidRPr="00342F1D">
        <w:rPr>
          <w:szCs w:val="22"/>
        </w:rPr>
        <w:t>D</w:t>
      </w:r>
      <w:r w:rsidR="00C638E3" w:rsidRPr="00342F1D">
        <w:rPr>
          <w:szCs w:val="22"/>
        </w:rPr>
        <w:t xml:space="preserve">ifferences in plasma concentrations were observed, with </w:t>
      </w:r>
      <w:proofErr w:type="spellStart"/>
      <w:r w:rsidR="00C638E3" w:rsidRPr="00342F1D">
        <w:rPr>
          <w:szCs w:val="22"/>
        </w:rPr>
        <w:t>C</w:t>
      </w:r>
      <w:r w:rsidR="00C638E3" w:rsidRPr="00342F1D">
        <w:rPr>
          <w:szCs w:val="22"/>
          <w:vertAlign w:val="subscript"/>
        </w:rPr>
        <w:t>max</w:t>
      </w:r>
      <w:proofErr w:type="spellEnd"/>
      <w:r w:rsidR="00C638E3" w:rsidRPr="00342F1D">
        <w:rPr>
          <w:szCs w:val="22"/>
        </w:rPr>
        <w:t xml:space="preserve"> and AUC being approximately 3</w:t>
      </w:r>
      <w:r w:rsidR="00F042C1">
        <w:rPr>
          <w:szCs w:val="22"/>
        </w:rPr>
        <w:noBreakHyphen/>
      </w:r>
      <w:r w:rsidR="0043493F" w:rsidRPr="00342F1D">
        <w:rPr>
          <w:szCs w:val="22"/>
        </w:rPr>
        <w:t xml:space="preserve"> </w:t>
      </w:r>
      <w:r w:rsidR="00C638E3" w:rsidRPr="00342F1D">
        <w:rPr>
          <w:szCs w:val="22"/>
        </w:rPr>
        <w:t>and 2</w:t>
      </w:r>
      <w:r w:rsidR="00F042C1">
        <w:rPr>
          <w:szCs w:val="22"/>
        </w:rPr>
        <w:noBreakHyphen/>
      </w:r>
      <w:r w:rsidR="00C638E3" w:rsidRPr="00342F1D">
        <w:rPr>
          <w:szCs w:val="22"/>
        </w:rPr>
        <w:t>fold higher, respectively, in females compared to males.</w:t>
      </w:r>
    </w:p>
    <w:p w14:paraId="52CC7AD7" w14:textId="77777777" w:rsidR="00C638E3" w:rsidRPr="00342F1D" w:rsidRDefault="00C638E3" w:rsidP="00CD6CE1">
      <w:pPr>
        <w:widowControl w:val="0"/>
        <w:tabs>
          <w:tab w:val="clear" w:pos="567"/>
        </w:tabs>
        <w:spacing w:line="240" w:lineRule="auto"/>
        <w:rPr>
          <w:szCs w:val="22"/>
        </w:rPr>
      </w:pPr>
    </w:p>
    <w:p w14:paraId="28B43819" w14:textId="5822D265" w:rsidR="0003685F" w:rsidRPr="00342F1D" w:rsidRDefault="00002360" w:rsidP="00CD6CE1">
      <w:pPr>
        <w:keepNext/>
        <w:widowControl w:val="0"/>
        <w:tabs>
          <w:tab w:val="clear" w:pos="567"/>
        </w:tabs>
        <w:spacing w:line="240" w:lineRule="auto"/>
        <w:rPr>
          <w:szCs w:val="22"/>
          <w:u w:val="single"/>
        </w:rPr>
      </w:pPr>
      <w:r w:rsidRPr="00342F1D">
        <w:rPr>
          <w:szCs w:val="22"/>
          <w:u w:val="single"/>
        </w:rPr>
        <w:t>Elderly</w:t>
      </w:r>
    </w:p>
    <w:p w14:paraId="24D8DF9D" w14:textId="3F2D8F5B" w:rsidR="00002360" w:rsidRPr="008523C9" w:rsidRDefault="00002360" w:rsidP="00CD6CE1">
      <w:pPr>
        <w:widowControl w:val="0"/>
        <w:tabs>
          <w:tab w:val="clear" w:pos="567"/>
        </w:tabs>
        <w:spacing w:line="240" w:lineRule="auto"/>
        <w:rPr>
          <w:szCs w:val="22"/>
        </w:rPr>
      </w:pPr>
      <w:r w:rsidRPr="0057369E">
        <w:rPr>
          <w:szCs w:val="22"/>
        </w:rPr>
        <w:t>The</w:t>
      </w:r>
      <w:r w:rsidRPr="008523C9">
        <w:rPr>
          <w:szCs w:val="22"/>
        </w:rPr>
        <w:t xml:space="preserve"> pharmacokinetics of telmisartan do not differ between the elderly and those younger than 65</w:t>
      </w:r>
      <w:r w:rsidR="007D2D26">
        <w:rPr>
          <w:szCs w:val="22"/>
        </w:rPr>
        <w:t> </w:t>
      </w:r>
      <w:r w:rsidRPr="008523C9">
        <w:rPr>
          <w:szCs w:val="22"/>
        </w:rPr>
        <w:t>years.</w:t>
      </w:r>
    </w:p>
    <w:p w14:paraId="2F075D48" w14:textId="77777777" w:rsidR="00002360" w:rsidRPr="008523C9" w:rsidRDefault="00002360" w:rsidP="00CD6CE1">
      <w:pPr>
        <w:widowControl w:val="0"/>
        <w:tabs>
          <w:tab w:val="clear" w:pos="567"/>
        </w:tabs>
        <w:spacing w:line="240" w:lineRule="auto"/>
        <w:rPr>
          <w:szCs w:val="22"/>
        </w:rPr>
      </w:pPr>
    </w:p>
    <w:p w14:paraId="3349F15F" w14:textId="4AEE6314" w:rsidR="0003685F" w:rsidRPr="00CD6CE1" w:rsidRDefault="001300BE" w:rsidP="00CD6CE1">
      <w:pPr>
        <w:keepNext/>
        <w:widowControl w:val="0"/>
        <w:tabs>
          <w:tab w:val="clear" w:pos="567"/>
        </w:tabs>
        <w:spacing w:line="240" w:lineRule="auto"/>
        <w:rPr>
          <w:szCs w:val="22"/>
          <w:u w:val="single"/>
        </w:rPr>
      </w:pPr>
      <w:r w:rsidRPr="00CD6CE1">
        <w:rPr>
          <w:szCs w:val="22"/>
          <w:u w:val="single"/>
        </w:rPr>
        <w:t>R</w:t>
      </w:r>
      <w:r w:rsidR="00002360" w:rsidRPr="00CD6CE1">
        <w:rPr>
          <w:szCs w:val="22"/>
          <w:u w:val="single"/>
        </w:rPr>
        <w:t>enal impairment</w:t>
      </w:r>
    </w:p>
    <w:p w14:paraId="36BD9D22" w14:textId="77777777" w:rsidR="00002360" w:rsidRPr="00CD6CE1" w:rsidRDefault="00002360" w:rsidP="00CD6CE1">
      <w:pPr>
        <w:widowControl w:val="0"/>
        <w:tabs>
          <w:tab w:val="clear" w:pos="567"/>
        </w:tabs>
        <w:spacing w:line="240" w:lineRule="auto"/>
        <w:rPr>
          <w:szCs w:val="22"/>
        </w:rPr>
      </w:pPr>
      <w:r w:rsidRPr="00CD6CE1">
        <w:rPr>
          <w:szCs w:val="22"/>
        </w:rPr>
        <w:t>In patients with mild to moderate and severe renal impairment, doubling of plasma concentrations was observed. However, lower plasma concentrations were observed in patients with renal insufficiency undergoing dialysis. Telmisartan is highly bound to plasma protein in renal-insufficient patients and cannot be removed by dialysis. The elimination half-life is not changed in patients with renal impairment.</w:t>
      </w:r>
    </w:p>
    <w:p w14:paraId="2341F01A" w14:textId="77777777" w:rsidR="00002360" w:rsidRPr="00CD6CE1" w:rsidRDefault="00002360" w:rsidP="00CD6CE1">
      <w:pPr>
        <w:widowControl w:val="0"/>
        <w:tabs>
          <w:tab w:val="clear" w:pos="567"/>
        </w:tabs>
        <w:spacing w:line="240" w:lineRule="auto"/>
        <w:rPr>
          <w:szCs w:val="22"/>
        </w:rPr>
      </w:pPr>
    </w:p>
    <w:p w14:paraId="58EFBB87" w14:textId="365BCFCE" w:rsidR="0003685F" w:rsidRPr="00CD6CE1" w:rsidRDefault="001300BE" w:rsidP="00CD6CE1">
      <w:pPr>
        <w:keepNext/>
        <w:widowControl w:val="0"/>
        <w:tabs>
          <w:tab w:val="clear" w:pos="567"/>
        </w:tabs>
        <w:spacing w:line="240" w:lineRule="auto"/>
        <w:rPr>
          <w:szCs w:val="22"/>
          <w:u w:val="single"/>
        </w:rPr>
      </w:pPr>
      <w:r w:rsidRPr="00CD6CE1">
        <w:rPr>
          <w:szCs w:val="22"/>
          <w:u w:val="single"/>
        </w:rPr>
        <w:t>H</w:t>
      </w:r>
      <w:r w:rsidR="00002360" w:rsidRPr="00CD6CE1">
        <w:rPr>
          <w:szCs w:val="22"/>
          <w:u w:val="single"/>
        </w:rPr>
        <w:t>epatic impairment</w:t>
      </w:r>
    </w:p>
    <w:p w14:paraId="7FFA0D8B" w14:textId="77777777" w:rsidR="00002360" w:rsidRPr="00CD6CE1" w:rsidRDefault="00002360" w:rsidP="00CD6CE1">
      <w:pPr>
        <w:widowControl w:val="0"/>
        <w:tabs>
          <w:tab w:val="clear" w:pos="567"/>
        </w:tabs>
        <w:spacing w:line="240" w:lineRule="auto"/>
        <w:rPr>
          <w:szCs w:val="22"/>
        </w:rPr>
      </w:pPr>
      <w:r w:rsidRPr="00CD6CE1">
        <w:rPr>
          <w:szCs w:val="22"/>
        </w:rPr>
        <w:t>Pharmacokinetic studies in patients with hepatic impairment showed an increase in absolute bioavailability up to nearly 100 %. The elimination half-life is not changed in patients with hepatic impairment.</w:t>
      </w:r>
    </w:p>
    <w:p w14:paraId="36E69617" w14:textId="77777777" w:rsidR="00002360" w:rsidRPr="00CD6CE1" w:rsidRDefault="00002360" w:rsidP="00CD6CE1">
      <w:pPr>
        <w:widowControl w:val="0"/>
        <w:tabs>
          <w:tab w:val="clear" w:pos="567"/>
        </w:tabs>
        <w:spacing w:line="240" w:lineRule="auto"/>
        <w:rPr>
          <w:szCs w:val="22"/>
        </w:rPr>
      </w:pPr>
    </w:p>
    <w:p w14:paraId="4718CF4A" w14:textId="27002FD8" w:rsidR="00002360" w:rsidRPr="008523C9" w:rsidRDefault="00002360" w:rsidP="00CD6CE1">
      <w:pPr>
        <w:keepNext/>
        <w:widowControl w:val="0"/>
        <w:tabs>
          <w:tab w:val="clear" w:pos="567"/>
        </w:tabs>
        <w:spacing w:line="240" w:lineRule="auto"/>
        <w:ind w:left="567" w:hanging="567"/>
        <w:rPr>
          <w:szCs w:val="22"/>
        </w:rPr>
      </w:pPr>
      <w:r w:rsidRPr="00CD6CE1">
        <w:rPr>
          <w:b/>
          <w:szCs w:val="22"/>
        </w:rPr>
        <w:t>5.3</w:t>
      </w:r>
      <w:r w:rsidR="007A2170">
        <w:rPr>
          <w:b/>
          <w:szCs w:val="22"/>
        </w:rPr>
        <w:tab/>
      </w:r>
      <w:r w:rsidRPr="0057369E">
        <w:rPr>
          <w:b/>
          <w:szCs w:val="22"/>
        </w:rPr>
        <w:t>Precli</w:t>
      </w:r>
      <w:r w:rsidRPr="008523C9">
        <w:rPr>
          <w:b/>
          <w:szCs w:val="22"/>
        </w:rPr>
        <w:t>nical safety data</w:t>
      </w:r>
    </w:p>
    <w:p w14:paraId="1DD5290B" w14:textId="77777777" w:rsidR="00002360" w:rsidRPr="008523C9" w:rsidRDefault="00002360" w:rsidP="00CD6CE1">
      <w:pPr>
        <w:keepNext/>
        <w:widowControl w:val="0"/>
        <w:tabs>
          <w:tab w:val="clear" w:pos="567"/>
        </w:tabs>
        <w:spacing w:line="240" w:lineRule="auto"/>
        <w:rPr>
          <w:szCs w:val="22"/>
        </w:rPr>
      </w:pPr>
    </w:p>
    <w:p w14:paraId="159458B3" w14:textId="4FA006F6" w:rsidR="00002360" w:rsidRPr="00CD6CE1" w:rsidRDefault="00002360" w:rsidP="00CD6CE1">
      <w:pPr>
        <w:widowControl w:val="0"/>
        <w:tabs>
          <w:tab w:val="clear" w:pos="567"/>
        </w:tabs>
        <w:spacing w:line="240" w:lineRule="auto"/>
        <w:rPr>
          <w:szCs w:val="22"/>
        </w:rPr>
      </w:pPr>
      <w:r w:rsidRPr="00CD6CE1">
        <w:rPr>
          <w:szCs w:val="22"/>
        </w:rPr>
        <w:t xml:space="preserve">In preclinical safety studies, doses producing exposure comparable to that in the clinical therapeutic range caused reduced red cell parameters (erythrocytes, haemoglobin, haematocrit), changes in renal </w:t>
      </w:r>
      <w:proofErr w:type="spellStart"/>
      <w:r w:rsidRPr="00CD6CE1">
        <w:rPr>
          <w:szCs w:val="22"/>
        </w:rPr>
        <w:t>haemodynamics</w:t>
      </w:r>
      <w:proofErr w:type="spellEnd"/>
      <w:r w:rsidRPr="00CD6CE1">
        <w:rPr>
          <w:szCs w:val="22"/>
        </w:rPr>
        <w:t xml:space="preserve"> (increased blood urea nitrogen and creatinine), as well as increased serum potassium in normotensive animals. In dogs, renal tubular dilation and atrophy were observed. Gastric mucosal injury (erosion, ulcers or inflammation) also was noted in rats and dogs. These pharmacologically-mediated undesirable effects, known from preclinical studies with both angiotensin converting enzyme inhibitors and angiotensin</w:t>
      </w:r>
      <w:r w:rsidR="007D2D26">
        <w:rPr>
          <w:szCs w:val="22"/>
        </w:rPr>
        <w:t> </w:t>
      </w:r>
      <w:r w:rsidRPr="008523C9">
        <w:rPr>
          <w:szCs w:val="22"/>
        </w:rPr>
        <w:t xml:space="preserve">II receptor </w:t>
      </w:r>
      <w:r w:rsidR="0025686B" w:rsidRPr="008523C9">
        <w:rPr>
          <w:szCs w:val="22"/>
        </w:rPr>
        <w:t>blockers</w:t>
      </w:r>
      <w:r w:rsidRPr="00CD6CE1">
        <w:rPr>
          <w:szCs w:val="22"/>
        </w:rPr>
        <w:t>, were prevented by oral saline supplementation.</w:t>
      </w:r>
    </w:p>
    <w:p w14:paraId="771B8C5D" w14:textId="77777777" w:rsidR="00002360" w:rsidRPr="00CD6CE1" w:rsidRDefault="00002360" w:rsidP="00CD6CE1">
      <w:pPr>
        <w:widowControl w:val="0"/>
        <w:tabs>
          <w:tab w:val="clear" w:pos="567"/>
        </w:tabs>
        <w:spacing w:line="240" w:lineRule="auto"/>
        <w:rPr>
          <w:szCs w:val="22"/>
        </w:rPr>
      </w:pPr>
    </w:p>
    <w:p w14:paraId="76E4B49B" w14:textId="7FD41A42" w:rsidR="00002360" w:rsidRPr="00CD6CE1" w:rsidRDefault="00002360" w:rsidP="00CD6CE1">
      <w:pPr>
        <w:widowControl w:val="0"/>
        <w:tabs>
          <w:tab w:val="clear" w:pos="567"/>
        </w:tabs>
        <w:spacing w:line="240" w:lineRule="auto"/>
        <w:rPr>
          <w:szCs w:val="22"/>
        </w:rPr>
      </w:pPr>
      <w:r w:rsidRPr="00CD6CE1">
        <w:rPr>
          <w:szCs w:val="22"/>
        </w:rPr>
        <w:t>In both species, increased plasma renin activity and hypertrophy/hyperplasia of the renal juxtaglomerular cells were observed. These changes, also a class effect of angiotensin converting enzyme inhibitors and other angiotensin</w:t>
      </w:r>
      <w:r w:rsidR="007D2D26">
        <w:rPr>
          <w:szCs w:val="22"/>
        </w:rPr>
        <w:t> </w:t>
      </w:r>
      <w:r w:rsidRPr="008523C9">
        <w:rPr>
          <w:szCs w:val="22"/>
        </w:rPr>
        <w:t xml:space="preserve">II receptor </w:t>
      </w:r>
      <w:r w:rsidR="0025686B" w:rsidRPr="008523C9">
        <w:rPr>
          <w:szCs w:val="22"/>
        </w:rPr>
        <w:t>blockers</w:t>
      </w:r>
      <w:r w:rsidRPr="00CD6CE1">
        <w:rPr>
          <w:szCs w:val="22"/>
        </w:rPr>
        <w:t>, do not appear to have clinical significance.</w:t>
      </w:r>
    </w:p>
    <w:p w14:paraId="3EF1A302" w14:textId="77777777" w:rsidR="00002360" w:rsidRPr="00CD6CE1" w:rsidRDefault="00002360" w:rsidP="00CD6CE1">
      <w:pPr>
        <w:widowControl w:val="0"/>
        <w:tabs>
          <w:tab w:val="clear" w:pos="567"/>
        </w:tabs>
        <w:spacing w:line="240" w:lineRule="auto"/>
        <w:rPr>
          <w:szCs w:val="22"/>
        </w:rPr>
      </w:pPr>
    </w:p>
    <w:p w14:paraId="57075193" w14:textId="77777777" w:rsidR="00002360" w:rsidRPr="00CD6CE1" w:rsidRDefault="007C5315" w:rsidP="00CD6CE1">
      <w:pPr>
        <w:widowControl w:val="0"/>
        <w:tabs>
          <w:tab w:val="clear" w:pos="567"/>
        </w:tabs>
        <w:spacing w:line="240" w:lineRule="auto"/>
        <w:rPr>
          <w:szCs w:val="22"/>
        </w:rPr>
      </w:pPr>
      <w:r w:rsidRPr="00CD6CE1">
        <w:rPr>
          <w:szCs w:val="22"/>
        </w:rPr>
        <w:t>No clear evidence of a teratogenic effect was observed, however at toxic dose levels of telmisartan an effect on the postnatal development of the offsprings such as lower body weight and delayed eye opening was observed.</w:t>
      </w:r>
    </w:p>
    <w:p w14:paraId="4ED16A0A" w14:textId="77777777" w:rsidR="007C5315" w:rsidRPr="00CD6CE1" w:rsidRDefault="007C5315" w:rsidP="00CD6CE1">
      <w:pPr>
        <w:widowControl w:val="0"/>
        <w:tabs>
          <w:tab w:val="clear" w:pos="567"/>
        </w:tabs>
        <w:spacing w:line="240" w:lineRule="auto"/>
        <w:rPr>
          <w:szCs w:val="22"/>
        </w:rPr>
      </w:pPr>
    </w:p>
    <w:p w14:paraId="52DDE237" w14:textId="07005FD9" w:rsidR="00002360" w:rsidRPr="00CD6CE1" w:rsidRDefault="00002360" w:rsidP="00CD6CE1">
      <w:pPr>
        <w:widowControl w:val="0"/>
        <w:tabs>
          <w:tab w:val="clear" w:pos="567"/>
        </w:tabs>
        <w:spacing w:line="240" w:lineRule="auto"/>
        <w:rPr>
          <w:szCs w:val="22"/>
        </w:rPr>
      </w:pPr>
      <w:r w:rsidRPr="00CD6CE1">
        <w:rPr>
          <w:szCs w:val="22"/>
        </w:rPr>
        <w:t xml:space="preserve">There was no evidence of mutagenicity and relevant clastogenic activity in </w:t>
      </w:r>
      <w:r w:rsidRPr="00CD6CE1">
        <w:rPr>
          <w:i/>
          <w:szCs w:val="22"/>
        </w:rPr>
        <w:t>in</w:t>
      </w:r>
      <w:r w:rsidR="007D2D26">
        <w:rPr>
          <w:i/>
          <w:szCs w:val="22"/>
        </w:rPr>
        <w:t> </w:t>
      </w:r>
      <w:r w:rsidRPr="008523C9">
        <w:rPr>
          <w:i/>
          <w:szCs w:val="22"/>
        </w:rPr>
        <w:t>vitro</w:t>
      </w:r>
      <w:r w:rsidRPr="00CD6CE1">
        <w:rPr>
          <w:szCs w:val="22"/>
        </w:rPr>
        <w:t xml:space="preserve"> studies and no evidence of carcinogenicity in rats and mice.</w:t>
      </w:r>
    </w:p>
    <w:p w14:paraId="0C6E273A" w14:textId="0FAB7BA9" w:rsidR="00C57B0C" w:rsidRPr="00CD6CE1" w:rsidRDefault="00C57B0C" w:rsidP="00CD6CE1">
      <w:pPr>
        <w:widowControl w:val="0"/>
        <w:tabs>
          <w:tab w:val="clear" w:pos="567"/>
        </w:tabs>
        <w:spacing w:line="240" w:lineRule="auto"/>
        <w:rPr>
          <w:szCs w:val="22"/>
        </w:rPr>
      </w:pPr>
    </w:p>
    <w:p w14:paraId="40B3ADB4" w14:textId="362664CF" w:rsidR="00C57B0C" w:rsidRPr="00CD6CE1" w:rsidRDefault="00C57B0C" w:rsidP="00CD6CE1">
      <w:pPr>
        <w:widowControl w:val="0"/>
        <w:tabs>
          <w:tab w:val="clear" w:pos="567"/>
        </w:tabs>
        <w:spacing w:line="240" w:lineRule="auto"/>
        <w:rPr>
          <w:szCs w:val="22"/>
        </w:rPr>
      </w:pPr>
      <w:r w:rsidRPr="00CD6CE1">
        <w:rPr>
          <w:szCs w:val="22"/>
        </w:rPr>
        <w:t>No effects of telmisartan on male or female fertility were observed.</w:t>
      </w:r>
    </w:p>
    <w:p w14:paraId="253C36FE" w14:textId="77777777" w:rsidR="00002360" w:rsidRPr="00CD6CE1" w:rsidRDefault="00002360" w:rsidP="00CD6CE1">
      <w:pPr>
        <w:widowControl w:val="0"/>
        <w:tabs>
          <w:tab w:val="clear" w:pos="567"/>
        </w:tabs>
        <w:spacing w:line="240" w:lineRule="auto"/>
        <w:rPr>
          <w:szCs w:val="22"/>
        </w:rPr>
      </w:pPr>
    </w:p>
    <w:p w14:paraId="12166E0A" w14:textId="77777777" w:rsidR="00002360" w:rsidRPr="00CD6CE1" w:rsidRDefault="00002360" w:rsidP="00CD6CE1">
      <w:pPr>
        <w:widowControl w:val="0"/>
        <w:tabs>
          <w:tab w:val="clear" w:pos="567"/>
        </w:tabs>
        <w:spacing w:line="240" w:lineRule="auto"/>
        <w:rPr>
          <w:szCs w:val="22"/>
        </w:rPr>
      </w:pPr>
    </w:p>
    <w:p w14:paraId="01883F37" w14:textId="008ECB54" w:rsidR="00002360" w:rsidRPr="008523C9" w:rsidRDefault="00002360" w:rsidP="00CD6CE1">
      <w:pPr>
        <w:keepNext/>
        <w:widowControl w:val="0"/>
        <w:tabs>
          <w:tab w:val="clear" w:pos="567"/>
        </w:tabs>
        <w:spacing w:line="240" w:lineRule="auto"/>
        <w:ind w:left="567" w:hanging="567"/>
        <w:rPr>
          <w:b/>
          <w:szCs w:val="22"/>
        </w:rPr>
      </w:pPr>
      <w:r w:rsidRPr="00CD6CE1">
        <w:rPr>
          <w:b/>
          <w:szCs w:val="22"/>
        </w:rPr>
        <w:t>6.</w:t>
      </w:r>
      <w:r w:rsidR="007A2170">
        <w:rPr>
          <w:b/>
          <w:szCs w:val="22"/>
        </w:rPr>
        <w:tab/>
      </w:r>
      <w:r w:rsidRPr="0057369E">
        <w:rPr>
          <w:b/>
          <w:szCs w:val="22"/>
        </w:rPr>
        <w:t>PHARMACEUTICAL PARTICULARS</w:t>
      </w:r>
    </w:p>
    <w:p w14:paraId="62EDE2B1" w14:textId="77777777" w:rsidR="00002360" w:rsidRPr="00CD6CE1" w:rsidRDefault="00002360" w:rsidP="00CD6CE1">
      <w:pPr>
        <w:keepNext/>
        <w:widowControl w:val="0"/>
        <w:tabs>
          <w:tab w:val="clear" w:pos="567"/>
        </w:tabs>
        <w:spacing w:line="240" w:lineRule="auto"/>
        <w:rPr>
          <w:szCs w:val="22"/>
        </w:rPr>
      </w:pPr>
    </w:p>
    <w:p w14:paraId="5B1E859B" w14:textId="045A53C7" w:rsidR="00002360" w:rsidRPr="008523C9" w:rsidRDefault="00002360" w:rsidP="00CD6CE1">
      <w:pPr>
        <w:keepNext/>
        <w:widowControl w:val="0"/>
        <w:tabs>
          <w:tab w:val="clear" w:pos="567"/>
        </w:tabs>
        <w:spacing w:line="240" w:lineRule="auto"/>
        <w:ind w:left="567" w:hanging="567"/>
        <w:rPr>
          <w:szCs w:val="22"/>
        </w:rPr>
      </w:pPr>
      <w:r w:rsidRPr="00CD6CE1">
        <w:rPr>
          <w:b/>
          <w:szCs w:val="22"/>
        </w:rPr>
        <w:t>6.1</w:t>
      </w:r>
      <w:r w:rsidR="007A2170">
        <w:rPr>
          <w:b/>
          <w:szCs w:val="22"/>
        </w:rPr>
        <w:tab/>
      </w:r>
      <w:r w:rsidRPr="0057369E">
        <w:rPr>
          <w:b/>
          <w:szCs w:val="22"/>
        </w:rPr>
        <w:t>List of excipients</w:t>
      </w:r>
    </w:p>
    <w:p w14:paraId="3CF8606D" w14:textId="77777777" w:rsidR="00002360" w:rsidRPr="00CD6CE1" w:rsidRDefault="00002360" w:rsidP="00CD6CE1">
      <w:pPr>
        <w:keepNext/>
        <w:widowControl w:val="0"/>
        <w:tabs>
          <w:tab w:val="clear" w:pos="567"/>
        </w:tabs>
        <w:spacing w:line="240" w:lineRule="auto"/>
        <w:rPr>
          <w:szCs w:val="22"/>
        </w:rPr>
      </w:pPr>
    </w:p>
    <w:p w14:paraId="1F981CA0" w14:textId="77777777" w:rsidR="00002360" w:rsidRPr="00CD6CE1" w:rsidRDefault="00002360" w:rsidP="00CD6CE1">
      <w:pPr>
        <w:widowControl w:val="0"/>
        <w:tabs>
          <w:tab w:val="clear" w:pos="567"/>
        </w:tabs>
        <w:spacing w:line="240" w:lineRule="auto"/>
        <w:rPr>
          <w:szCs w:val="22"/>
        </w:rPr>
      </w:pPr>
      <w:r w:rsidRPr="00CD6CE1">
        <w:rPr>
          <w:szCs w:val="22"/>
        </w:rPr>
        <w:t>Povidone (K25)</w:t>
      </w:r>
    </w:p>
    <w:p w14:paraId="298EF69A" w14:textId="3469C3B3" w:rsidR="00002360" w:rsidRPr="00CD6CE1" w:rsidRDefault="00002360" w:rsidP="00CD6CE1">
      <w:pPr>
        <w:widowControl w:val="0"/>
        <w:tabs>
          <w:tab w:val="clear" w:pos="567"/>
        </w:tabs>
        <w:spacing w:line="240" w:lineRule="auto"/>
        <w:rPr>
          <w:szCs w:val="22"/>
          <w:lang w:val="it-IT"/>
        </w:rPr>
      </w:pPr>
      <w:proofErr w:type="spellStart"/>
      <w:r w:rsidRPr="00CD6CE1">
        <w:rPr>
          <w:szCs w:val="22"/>
          <w:lang w:val="it-IT"/>
        </w:rPr>
        <w:t>Meglumine</w:t>
      </w:r>
      <w:proofErr w:type="spellEnd"/>
    </w:p>
    <w:p w14:paraId="6C972891" w14:textId="588588E3" w:rsidR="00002360" w:rsidRPr="00CD6CE1" w:rsidRDefault="00002360" w:rsidP="00CD6CE1">
      <w:pPr>
        <w:widowControl w:val="0"/>
        <w:tabs>
          <w:tab w:val="clear" w:pos="567"/>
        </w:tabs>
        <w:spacing w:line="240" w:lineRule="auto"/>
        <w:rPr>
          <w:szCs w:val="22"/>
          <w:lang w:val="it-IT"/>
        </w:rPr>
      </w:pPr>
      <w:proofErr w:type="spellStart"/>
      <w:r w:rsidRPr="00CD6CE1">
        <w:rPr>
          <w:szCs w:val="22"/>
          <w:lang w:val="it-IT"/>
        </w:rPr>
        <w:t>Sodium</w:t>
      </w:r>
      <w:proofErr w:type="spellEnd"/>
      <w:r w:rsidRPr="00CD6CE1">
        <w:rPr>
          <w:szCs w:val="22"/>
          <w:lang w:val="it-IT"/>
        </w:rPr>
        <w:t xml:space="preserve"> </w:t>
      </w:r>
      <w:proofErr w:type="spellStart"/>
      <w:r w:rsidRPr="00CD6CE1">
        <w:rPr>
          <w:szCs w:val="22"/>
          <w:lang w:val="it-IT"/>
        </w:rPr>
        <w:t>hydroxide</w:t>
      </w:r>
      <w:proofErr w:type="spellEnd"/>
    </w:p>
    <w:p w14:paraId="7DFC2C79" w14:textId="15E144A9" w:rsidR="00002360" w:rsidRPr="00CD6CE1" w:rsidRDefault="00002360" w:rsidP="00CD6CE1">
      <w:pPr>
        <w:widowControl w:val="0"/>
        <w:tabs>
          <w:tab w:val="clear" w:pos="567"/>
        </w:tabs>
        <w:spacing w:line="240" w:lineRule="auto"/>
        <w:rPr>
          <w:szCs w:val="22"/>
          <w:lang w:val="it-IT"/>
        </w:rPr>
      </w:pPr>
      <w:proofErr w:type="spellStart"/>
      <w:r w:rsidRPr="00CD6CE1">
        <w:rPr>
          <w:szCs w:val="22"/>
          <w:lang w:val="it-IT"/>
        </w:rPr>
        <w:t>Sorbitol</w:t>
      </w:r>
      <w:proofErr w:type="spellEnd"/>
      <w:r w:rsidRPr="00CD6CE1">
        <w:rPr>
          <w:szCs w:val="22"/>
          <w:lang w:val="it-IT"/>
        </w:rPr>
        <w:t xml:space="preserve"> (E420)</w:t>
      </w:r>
    </w:p>
    <w:p w14:paraId="4E430A14" w14:textId="77777777" w:rsidR="00002360" w:rsidRPr="00CD6CE1" w:rsidRDefault="00002360" w:rsidP="00CD6CE1">
      <w:pPr>
        <w:widowControl w:val="0"/>
        <w:tabs>
          <w:tab w:val="clear" w:pos="567"/>
        </w:tabs>
        <w:spacing w:line="240" w:lineRule="auto"/>
        <w:rPr>
          <w:szCs w:val="22"/>
        </w:rPr>
      </w:pPr>
      <w:r w:rsidRPr="00CD6CE1">
        <w:rPr>
          <w:szCs w:val="22"/>
        </w:rPr>
        <w:t>Magnesium stearate.</w:t>
      </w:r>
    </w:p>
    <w:p w14:paraId="7CE67F4C" w14:textId="77777777" w:rsidR="00002360" w:rsidRPr="00CD6CE1" w:rsidRDefault="00002360" w:rsidP="00CD6CE1">
      <w:pPr>
        <w:widowControl w:val="0"/>
        <w:tabs>
          <w:tab w:val="clear" w:pos="567"/>
        </w:tabs>
        <w:spacing w:line="240" w:lineRule="auto"/>
        <w:rPr>
          <w:szCs w:val="22"/>
        </w:rPr>
      </w:pPr>
    </w:p>
    <w:p w14:paraId="31AE853D" w14:textId="53262E4E" w:rsidR="00002360" w:rsidRPr="008523C9" w:rsidRDefault="00002360" w:rsidP="00CD6CE1">
      <w:pPr>
        <w:keepNext/>
        <w:widowControl w:val="0"/>
        <w:tabs>
          <w:tab w:val="clear" w:pos="567"/>
        </w:tabs>
        <w:spacing w:line="240" w:lineRule="auto"/>
        <w:ind w:left="567" w:hanging="567"/>
        <w:rPr>
          <w:szCs w:val="22"/>
        </w:rPr>
      </w:pPr>
      <w:r w:rsidRPr="00CD6CE1">
        <w:rPr>
          <w:b/>
          <w:szCs w:val="22"/>
        </w:rPr>
        <w:lastRenderedPageBreak/>
        <w:t>6.2</w:t>
      </w:r>
      <w:r w:rsidR="007A2170">
        <w:rPr>
          <w:b/>
          <w:szCs w:val="22"/>
        </w:rPr>
        <w:tab/>
      </w:r>
      <w:r w:rsidRPr="0057369E">
        <w:rPr>
          <w:b/>
          <w:szCs w:val="22"/>
        </w:rPr>
        <w:t>Incompatibilities</w:t>
      </w:r>
    </w:p>
    <w:p w14:paraId="0F3A4E1A" w14:textId="77777777" w:rsidR="00002360" w:rsidRPr="00CD6CE1" w:rsidRDefault="00002360" w:rsidP="00CD6CE1">
      <w:pPr>
        <w:keepNext/>
        <w:widowControl w:val="0"/>
        <w:tabs>
          <w:tab w:val="clear" w:pos="567"/>
        </w:tabs>
        <w:spacing w:line="240" w:lineRule="auto"/>
        <w:rPr>
          <w:szCs w:val="22"/>
        </w:rPr>
      </w:pPr>
    </w:p>
    <w:p w14:paraId="4AD30639" w14:textId="77777777" w:rsidR="00002360" w:rsidRPr="00CD6CE1" w:rsidRDefault="00002360" w:rsidP="00CD6CE1">
      <w:pPr>
        <w:widowControl w:val="0"/>
        <w:tabs>
          <w:tab w:val="clear" w:pos="567"/>
        </w:tabs>
        <w:spacing w:line="240" w:lineRule="auto"/>
        <w:rPr>
          <w:szCs w:val="22"/>
        </w:rPr>
      </w:pPr>
      <w:r w:rsidRPr="00CD6CE1">
        <w:rPr>
          <w:szCs w:val="22"/>
        </w:rPr>
        <w:t>Not applicable.</w:t>
      </w:r>
    </w:p>
    <w:p w14:paraId="1CA29D30" w14:textId="77777777" w:rsidR="00002360" w:rsidRPr="00CD6CE1" w:rsidRDefault="00002360" w:rsidP="00CD6CE1">
      <w:pPr>
        <w:widowControl w:val="0"/>
        <w:tabs>
          <w:tab w:val="clear" w:pos="567"/>
        </w:tabs>
        <w:spacing w:line="240" w:lineRule="auto"/>
        <w:rPr>
          <w:szCs w:val="22"/>
        </w:rPr>
      </w:pPr>
    </w:p>
    <w:p w14:paraId="2575042B" w14:textId="63DF7F35" w:rsidR="00002360" w:rsidRPr="008523C9" w:rsidRDefault="00002360" w:rsidP="00CD6CE1">
      <w:pPr>
        <w:keepNext/>
        <w:widowControl w:val="0"/>
        <w:tabs>
          <w:tab w:val="clear" w:pos="567"/>
        </w:tabs>
        <w:spacing w:line="240" w:lineRule="auto"/>
        <w:ind w:left="567" w:hanging="567"/>
        <w:rPr>
          <w:szCs w:val="22"/>
        </w:rPr>
      </w:pPr>
      <w:r w:rsidRPr="00CD6CE1">
        <w:rPr>
          <w:b/>
          <w:szCs w:val="22"/>
        </w:rPr>
        <w:t>6.3</w:t>
      </w:r>
      <w:r w:rsidR="007A2170">
        <w:rPr>
          <w:b/>
          <w:szCs w:val="22"/>
        </w:rPr>
        <w:tab/>
      </w:r>
      <w:r w:rsidRPr="0057369E">
        <w:rPr>
          <w:b/>
          <w:szCs w:val="22"/>
        </w:rPr>
        <w:t>Shelf life</w:t>
      </w:r>
    </w:p>
    <w:p w14:paraId="152DB546" w14:textId="77777777" w:rsidR="00002360" w:rsidRPr="00CD6CE1" w:rsidRDefault="00002360" w:rsidP="00CD6CE1">
      <w:pPr>
        <w:keepNext/>
        <w:widowControl w:val="0"/>
        <w:tabs>
          <w:tab w:val="clear" w:pos="567"/>
        </w:tabs>
        <w:spacing w:line="240" w:lineRule="auto"/>
        <w:rPr>
          <w:szCs w:val="22"/>
        </w:rPr>
      </w:pPr>
    </w:p>
    <w:p w14:paraId="158FF521" w14:textId="77777777" w:rsidR="0003685F" w:rsidRPr="00342F1D" w:rsidRDefault="0003685F" w:rsidP="00CD6CE1">
      <w:pPr>
        <w:keepNext/>
        <w:widowControl w:val="0"/>
        <w:tabs>
          <w:tab w:val="clear" w:pos="567"/>
        </w:tabs>
        <w:spacing w:line="240" w:lineRule="auto"/>
        <w:jc w:val="both"/>
        <w:rPr>
          <w:color w:val="000000"/>
          <w:szCs w:val="22"/>
          <w:u w:val="single"/>
        </w:rPr>
      </w:pPr>
      <w:proofErr w:type="spellStart"/>
      <w:r w:rsidRPr="00342F1D">
        <w:rPr>
          <w:color w:val="000000"/>
          <w:szCs w:val="22"/>
          <w:u w:val="single"/>
        </w:rPr>
        <w:t>Micardis</w:t>
      </w:r>
      <w:proofErr w:type="spellEnd"/>
      <w:r w:rsidRPr="00342F1D">
        <w:rPr>
          <w:color w:val="000000"/>
          <w:szCs w:val="22"/>
          <w:u w:val="single"/>
        </w:rPr>
        <w:t xml:space="preserve"> 20 mg tablets</w:t>
      </w:r>
    </w:p>
    <w:p w14:paraId="4EBBBD64" w14:textId="7E13B2D9" w:rsidR="00002360" w:rsidRPr="00CD6CE1" w:rsidRDefault="00002360" w:rsidP="00CD6CE1">
      <w:pPr>
        <w:widowControl w:val="0"/>
        <w:tabs>
          <w:tab w:val="clear" w:pos="567"/>
        </w:tabs>
        <w:spacing w:line="240" w:lineRule="auto"/>
        <w:rPr>
          <w:szCs w:val="22"/>
        </w:rPr>
      </w:pPr>
      <w:r w:rsidRPr="0057369E">
        <w:rPr>
          <w:szCs w:val="22"/>
        </w:rPr>
        <w:t>3</w:t>
      </w:r>
      <w:r w:rsidR="007D2D26">
        <w:rPr>
          <w:szCs w:val="22"/>
        </w:rPr>
        <w:t> </w:t>
      </w:r>
      <w:r w:rsidRPr="008523C9">
        <w:rPr>
          <w:szCs w:val="22"/>
        </w:rPr>
        <w:t>years</w:t>
      </w:r>
    </w:p>
    <w:p w14:paraId="135D8D55" w14:textId="77777777" w:rsidR="00002360" w:rsidRPr="00CD6CE1" w:rsidRDefault="00002360" w:rsidP="00CD6CE1">
      <w:pPr>
        <w:widowControl w:val="0"/>
        <w:tabs>
          <w:tab w:val="clear" w:pos="567"/>
        </w:tabs>
        <w:spacing w:line="240" w:lineRule="auto"/>
        <w:rPr>
          <w:szCs w:val="22"/>
        </w:rPr>
      </w:pPr>
    </w:p>
    <w:p w14:paraId="0703ADDB" w14:textId="77777777" w:rsidR="0003685F" w:rsidRPr="00342F1D" w:rsidRDefault="0003685F" w:rsidP="00CD6CE1">
      <w:pPr>
        <w:keepNext/>
        <w:widowControl w:val="0"/>
        <w:tabs>
          <w:tab w:val="clear" w:pos="567"/>
        </w:tabs>
        <w:spacing w:line="240" w:lineRule="auto"/>
        <w:rPr>
          <w:color w:val="000000"/>
          <w:szCs w:val="22"/>
          <w:u w:val="single"/>
        </w:rPr>
      </w:pPr>
      <w:proofErr w:type="spellStart"/>
      <w:r w:rsidRPr="00342F1D">
        <w:rPr>
          <w:color w:val="000000"/>
          <w:szCs w:val="22"/>
          <w:u w:val="single"/>
        </w:rPr>
        <w:t>Micardis</w:t>
      </w:r>
      <w:proofErr w:type="spellEnd"/>
      <w:r w:rsidRPr="00342F1D">
        <w:rPr>
          <w:color w:val="000000"/>
          <w:szCs w:val="22"/>
          <w:u w:val="single"/>
        </w:rPr>
        <w:t xml:space="preserve"> 40 mg and 80 mg tablets</w:t>
      </w:r>
    </w:p>
    <w:p w14:paraId="333151F9" w14:textId="54C13C85" w:rsidR="0003685F" w:rsidRPr="00342F1D" w:rsidRDefault="0003685F" w:rsidP="00CD6CE1">
      <w:pPr>
        <w:widowControl w:val="0"/>
        <w:tabs>
          <w:tab w:val="clear" w:pos="567"/>
        </w:tabs>
        <w:spacing w:line="240" w:lineRule="auto"/>
        <w:rPr>
          <w:color w:val="000000"/>
          <w:szCs w:val="22"/>
        </w:rPr>
      </w:pPr>
      <w:r w:rsidRPr="00342F1D">
        <w:rPr>
          <w:color w:val="000000"/>
          <w:szCs w:val="22"/>
        </w:rPr>
        <w:t>4</w:t>
      </w:r>
      <w:r w:rsidR="007D2D26">
        <w:rPr>
          <w:color w:val="000000"/>
          <w:szCs w:val="22"/>
        </w:rPr>
        <w:t> </w:t>
      </w:r>
      <w:r w:rsidRPr="00342F1D">
        <w:rPr>
          <w:color w:val="000000"/>
          <w:szCs w:val="22"/>
        </w:rPr>
        <w:t>years</w:t>
      </w:r>
    </w:p>
    <w:p w14:paraId="062285C4" w14:textId="77777777" w:rsidR="0003685F" w:rsidRPr="0057369E" w:rsidRDefault="0003685F" w:rsidP="00CD6CE1">
      <w:pPr>
        <w:widowControl w:val="0"/>
        <w:tabs>
          <w:tab w:val="clear" w:pos="567"/>
        </w:tabs>
        <w:spacing w:line="240" w:lineRule="auto"/>
        <w:rPr>
          <w:szCs w:val="22"/>
        </w:rPr>
      </w:pPr>
    </w:p>
    <w:p w14:paraId="75726E8A" w14:textId="34205ED7" w:rsidR="00002360" w:rsidRPr="008523C9" w:rsidRDefault="00002360" w:rsidP="00CD6CE1">
      <w:pPr>
        <w:keepNext/>
        <w:widowControl w:val="0"/>
        <w:tabs>
          <w:tab w:val="clear" w:pos="567"/>
        </w:tabs>
        <w:spacing w:line="240" w:lineRule="auto"/>
        <w:ind w:left="567" w:hanging="567"/>
        <w:rPr>
          <w:szCs w:val="22"/>
        </w:rPr>
      </w:pPr>
      <w:r w:rsidRPr="008523C9">
        <w:rPr>
          <w:b/>
          <w:szCs w:val="22"/>
        </w:rPr>
        <w:t>6.4</w:t>
      </w:r>
      <w:r w:rsidR="007A2170">
        <w:rPr>
          <w:b/>
          <w:szCs w:val="22"/>
        </w:rPr>
        <w:tab/>
      </w:r>
      <w:r w:rsidRPr="0057369E">
        <w:rPr>
          <w:b/>
          <w:szCs w:val="22"/>
        </w:rPr>
        <w:t>Special precautions for storage</w:t>
      </w:r>
    </w:p>
    <w:p w14:paraId="4207A921" w14:textId="77777777" w:rsidR="00002360" w:rsidRPr="00CD6CE1" w:rsidRDefault="00002360" w:rsidP="00CD6CE1">
      <w:pPr>
        <w:keepNext/>
        <w:widowControl w:val="0"/>
        <w:tabs>
          <w:tab w:val="clear" w:pos="567"/>
        </w:tabs>
        <w:spacing w:line="240" w:lineRule="auto"/>
        <w:rPr>
          <w:szCs w:val="22"/>
        </w:rPr>
      </w:pPr>
    </w:p>
    <w:p w14:paraId="3AF040B6" w14:textId="77777777" w:rsidR="00002360" w:rsidRPr="00CD6CE1" w:rsidRDefault="00002360" w:rsidP="00CD6CE1">
      <w:pPr>
        <w:widowControl w:val="0"/>
        <w:tabs>
          <w:tab w:val="clear" w:pos="567"/>
        </w:tabs>
        <w:spacing w:line="240" w:lineRule="auto"/>
        <w:rPr>
          <w:szCs w:val="22"/>
        </w:rPr>
      </w:pPr>
      <w:r w:rsidRPr="00CD6CE1">
        <w:rPr>
          <w:szCs w:val="22"/>
        </w:rPr>
        <w:t xml:space="preserve">This medicinal product does not require any special </w:t>
      </w:r>
      <w:r w:rsidR="008C1002" w:rsidRPr="00CD6CE1">
        <w:rPr>
          <w:szCs w:val="22"/>
        </w:rPr>
        <w:t xml:space="preserve">temperature </w:t>
      </w:r>
      <w:r w:rsidRPr="00CD6CE1">
        <w:rPr>
          <w:szCs w:val="22"/>
        </w:rPr>
        <w:t>storage conditions. Store in the original package in order to protect from moisture.</w:t>
      </w:r>
    </w:p>
    <w:p w14:paraId="2DEF6B46" w14:textId="77777777" w:rsidR="00002360" w:rsidRPr="00CD6CE1" w:rsidRDefault="00002360" w:rsidP="00CD6CE1">
      <w:pPr>
        <w:widowControl w:val="0"/>
        <w:tabs>
          <w:tab w:val="clear" w:pos="567"/>
        </w:tabs>
        <w:spacing w:line="240" w:lineRule="auto"/>
        <w:rPr>
          <w:szCs w:val="22"/>
        </w:rPr>
      </w:pPr>
    </w:p>
    <w:p w14:paraId="54F31826" w14:textId="1E2B6481" w:rsidR="00002360" w:rsidRPr="008523C9" w:rsidRDefault="00002360" w:rsidP="00CD6CE1">
      <w:pPr>
        <w:keepNext/>
        <w:widowControl w:val="0"/>
        <w:tabs>
          <w:tab w:val="clear" w:pos="567"/>
        </w:tabs>
        <w:spacing w:line="240" w:lineRule="auto"/>
        <w:ind w:left="567" w:hanging="567"/>
        <w:rPr>
          <w:szCs w:val="22"/>
        </w:rPr>
      </w:pPr>
      <w:r w:rsidRPr="00CD6CE1">
        <w:rPr>
          <w:b/>
          <w:szCs w:val="22"/>
        </w:rPr>
        <w:t>6.5</w:t>
      </w:r>
      <w:r w:rsidR="007A2170">
        <w:rPr>
          <w:b/>
          <w:szCs w:val="22"/>
        </w:rPr>
        <w:tab/>
      </w:r>
      <w:r w:rsidRPr="0057369E">
        <w:rPr>
          <w:b/>
          <w:szCs w:val="22"/>
        </w:rPr>
        <w:t>Nature and contents of container</w:t>
      </w:r>
    </w:p>
    <w:p w14:paraId="0CF23ABB" w14:textId="77777777" w:rsidR="00002360" w:rsidRPr="00CD6CE1" w:rsidRDefault="00002360" w:rsidP="00CD6CE1">
      <w:pPr>
        <w:keepNext/>
        <w:widowControl w:val="0"/>
        <w:tabs>
          <w:tab w:val="clear" w:pos="567"/>
        </w:tabs>
        <w:spacing w:line="240" w:lineRule="auto"/>
        <w:rPr>
          <w:szCs w:val="22"/>
        </w:rPr>
      </w:pPr>
    </w:p>
    <w:p w14:paraId="43C3D201" w14:textId="4F787421" w:rsidR="00002360" w:rsidRPr="00CD6CE1" w:rsidRDefault="00002360" w:rsidP="00CD6CE1">
      <w:pPr>
        <w:widowControl w:val="0"/>
        <w:tabs>
          <w:tab w:val="clear" w:pos="567"/>
        </w:tabs>
        <w:spacing w:line="240" w:lineRule="auto"/>
        <w:rPr>
          <w:szCs w:val="22"/>
        </w:rPr>
      </w:pPr>
      <w:r w:rsidRPr="00CD6CE1">
        <w:rPr>
          <w:szCs w:val="22"/>
        </w:rPr>
        <w:t xml:space="preserve">Aluminium/aluminium blisters (PA/Al/PVC/Al or PA/PA/Al/PVC/Al). One blister contains 7 </w:t>
      </w:r>
      <w:r w:rsidR="0041551C" w:rsidRPr="00CD6CE1">
        <w:rPr>
          <w:szCs w:val="22"/>
        </w:rPr>
        <w:t>or 10</w:t>
      </w:r>
      <w:r w:rsidR="007D2D26">
        <w:rPr>
          <w:szCs w:val="22"/>
        </w:rPr>
        <w:t> </w:t>
      </w:r>
      <w:r w:rsidRPr="008523C9">
        <w:rPr>
          <w:szCs w:val="22"/>
        </w:rPr>
        <w:t>tablets.</w:t>
      </w:r>
    </w:p>
    <w:p w14:paraId="4A5C416F" w14:textId="77777777" w:rsidR="00CC6692" w:rsidRPr="00CD6CE1" w:rsidRDefault="00CC6692" w:rsidP="00CD6CE1">
      <w:pPr>
        <w:widowControl w:val="0"/>
        <w:tabs>
          <w:tab w:val="clear" w:pos="567"/>
        </w:tabs>
        <w:spacing w:line="240" w:lineRule="auto"/>
        <w:rPr>
          <w:szCs w:val="22"/>
        </w:rPr>
      </w:pPr>
    </w:p>
    <w:p w14:paraId="50472DB1" w14:textId="77777777" w:rsidR="0003685F" w:rsidRPr="00342F1D" w:rsidRDefault="0003685F" w:rsidP="00CD6CE1">
      <w:pPr>
        <w:keepNext/>
        <w:widowControl w:val="0"/>
        <w:tabs>
          <w:tab w:val="clear" w:pos="567"/>
        </w:tabs>
        <w:spacing w:line="240" w:lineRule="auto"/>
        <w:jc w:val="both"/>
        <w:rPr>
          <w:color w:val="000000"/>
          <w:szCs w:val="22"/>
          <w:u w:val="single"/>
        </w:rPr>
      </w:pPr>
      <w:proofErr w:type="spellStart"/>
      <w:r w:rsidRPr="00342F1D">
        <w:rPr>
          <w:color w:val="000000"/>
          <w:szCs w:val="22"/>
          <w:u w:val="single"/>
        </w:rPr>
        <w:t>Micardis</w:t>
      </w:r>
      <w:proofErr w:type="spellEnd"/>
      <w:r w:rsidRPr="00342F1D">
        <w:rPr>
          <w:color w:val="000000"/>
          <w:szCs w:val="22"/>
          <w:u w:val="single"/>
        </w:rPr>
        <w:t xml:space="preserve"> 20 mg tablets</w:t>
      </w:r>
    </w:p>
    <w:p w14:paraId="55B0CE7E" w14:textId="5B0BFD2A" w:rsidR="00002360" w:rsidRPr="00CD6CE1" w:rsidRDefault="00002360" w:rsidP="00CD6CE1">
      <w:pPr>
        <w:widowControl w:val="0"/>
        <w:tabs>
          <w:tab w:val="clear" w:pos="567"/>
        </w:tabs>
        <w:spacing w:line="240" w:lineRule="auto"/>
        <w:rPr>
          <w:szCs w:val="22"/>
        </w:rPr>
      </w:pPr>
      <w:r w:rsidRPr="0057369E">
        <w:rPr>
          <w:szCs w:val="22"/>
        </w:rPr>
        <w:t>Pack sizes: Blister with 14, 28, 56 or 98</w:t>
      </w:r>
      <w:r w:rsidR="007D2D26">
        <w:rPr>
          <w:szCs w:val="22"/>
        </w:rPr>
        <w:t> </w:t>
      </w:r>
      <w:r w:rsidRPr="008523C9">
        <w:rPr>
          <w:szCs w:val="22"/>
        </w:rPr>
        <w:t>tablets.</w:t>
      </w:r>
    </w:p>
    <w:p w14:paraId="7AEEA6E4" w14:textId="77777777" w:rsidR="00002360" w:rsidRPr="00CD6CE1" w:rsidRDefault="00002360" w:rsidP="00CD6CE1">
      <w:pPr>
        <w:widowControl w:val="0"/>
        <w:tabs>
          <w:tab w:val="clear" w:pos="567"/>
        </w:tabs>
        <w:spacing w:line="240" w:lineRule="auto"/>
        <w:rPr>
          <w:szCs w:val="22"/>
        </w:rPr>
      </w:pPr>
    </w:p>
    <w:p w14:paraId="308560FB" w14:textId="77777777" w:rsidR="0003685F" w:rsidRPr="00342F1D" w:rsidRDefault="0003685F" w:rsidP="00CD6CE1">
      <w:pPr>
        <w:keepNext/>
        <w:widowControl w:val="0"/>
        <w:tabs>
          <w:tab w:val="clear" w:pos="567"/>
        </w:tabs>
        <w:spacing w:line="240" w:lineRule="auto"/>
        <w:rPr>
          <w:color w:val="000000"/>
          <w:szCs w:val="22"/>
          <w:u w:val="single"/>
        </w:rPr>
      </w:pPr>
      <w:proofErr w:type="spellStart"/>
      <w:r w:rsidRPr="00342F1D">
        <w:rPr>
          <w:color w:val="000000"/>
          <w:szCs w:val="22"/>
          <w:u w:val="single"/>
        </w:rPr>
        <w:t>Micardis</w:t>
      </w:r>
      <w:proofErr w:type="spellEnd"/>
      <w:r w:rsidRPr="00342F1D">
        <w:rPr>
          <w:color w:val="000000"/>
          <w:szCs w:val="22"/>
          <w:u w:val="single"/>
        </w:rPr>
        <w:t xml:space="preserve"> 40 mg and 80 mg tablets</w:t>
      </w:r>
    </w:p>
    <w:p w14:paraId="07E6433F" w14:textId="070668EE" w:rsidR="0003685F" w:rsidRPr="00CD6CE1" w:rsidRDefault="0003685F" w:rsidP="00CD6CE1">
      <w:pPr>
        <w:widowControl w:val="0"/>
        <w:tabs>
          <w:tab w:val="clear" w:pos="567"/>
        </w:tabs>
        <w:spacing w:line="240" w:lineRule="auto"/>
        <w:rPr>
          <w:szCs w:val="22"/>
        </w:rPr>
      </w:pPr>
      <w:r w:rsidRPr="0057369E">
        <w:rPr>
          <w:szCs w:val="22"/>
        </w:rPr>
        <w:t>Pack sizes: Blister with 14, 28, 56, 84 or 98</w:t>
      </w:r>
      <w:r w:rsidR="007D2D26">
        <w:rPr>
          <w:szCs w:val="22"/>
        </w:rPr>
        <w:t> </w:t>
      </w:r>
      <w:r w:rsidRPr="008523C9">
        <w:rPr>
          <w:szCs w:val="22"/>
        </w:rPr>
        <w:t>tablets or perforated unit dose blisters with 28</w:t>
      </w:r>
      <w:r w:rsidR="007D2D26" w:rsidRPr="00CD6CE1">
        <w:rPr>
          <w:szCs w:val="22"/>
          <w:lang w:val="en-US"/>
        </w:rPr>
        <w:t> × </w:t>
      </w:r>
      <w:r w:rsidRPr="00CD6CE1">
        <w:rPr>
          <w:szCs w:val="22"/>
        </w:rPr>
        <w:t>1, 30</w:t>
      </w:r>
      <w:r w:rsidR="007D2D26" w:rsidRPr="00CD6CE1">
        <w:rPr>
          <w:szCs w:val="22"/>
          <w:lang w:val="en-US"/>
        </w:rPr>
        <w:t> × </w:t>
      </w:r>
      <w:r w:rsidRPr="00CD6CE1">
        <w:rPr>
          <w:szCs w:val="22"/>
        </w:rPr>
        <w:t>1 or 90</w:t>
      </w:r>
      <w:r w:rsidR="007D2D26" w:rsidRPr="00CD6CE1">
        <w:rPr>
          <w:szCs w:val="22"/>
          <w:lang w:val="en-US"/>
        </w:rPr>
        <w:t> × </w:t>
      </w:r>
      <w:r w:rsidRPr="00CD6CE1">
        <w:rPr>
          <w:szCs w:val="22"/>
        </w:rPr>
        <w:t>1</w:t>
      </w:r>
      <w:r w:rsidR="007D2D26">
        <w:rPr>
          <w:szCs w:val="22"/>
        </w:rPr>
        <w:t> </w:t>
      </w:r>
      <w:r w:rsidRPr="008523C9">
        <w:rPr>
          <w:szCs w:val="22"/>
        </w:rPr>
        <w:t>tablets; multipacks containing 360 (4</w:t>
      </w:r>
      <w:r w:rsidR="007D2D26">
        <w:rPr>
          <w:szCs w:val="22"/>
        </w:rPr>
        <w:t> </w:t>
      </w:r>
      <w:r w:rsidRPr="008523C9">
        <w:rPr>
          <w:szCs w:val="22"/>
        </w:rPr>
        <w:t>packs of 90</w:t>
      </w:r>
      <w:r w:rsidR="007D2D26" w:rsidRPr="00CD6CE1">
        <w:rPr>
          <w:szCs w:val="22"/>
          <w:lang w:val="en-US"/>
        </w:rPr>
        <w:t> × </w:t>
      </w:r>
      <w:r w:rsidRPr="00CD6CE1">
        <w:rPr>
          <w:szCs w:val="22"/>
        </w:rPr>
        <w:t>1) tablets</w:t>
      </w:r>
    </w:p>
    <w:p w14:paraId="27AE74FF" w14:textId="77777777" w:rsidR="0003685F" w:rsidRPr="00CD6CE1" w:rsidRDefault="0003685F" w:rsidP="00CD6CE1">
      <w:pPr>
        <w:widowControl w:val="0"/>
        <w:tabs>
          <w:tab w:val="clear" w:pos="567"/>
        </w:tabs>
        <w:spacing w:line="240" w:lineRule="auto"/>
        <w:rPr>
          <w:szCs w:val="22"/>
        </w:rPr>
      </w:pPr>
    </w:p>
    <w:p w14:paraId="6ACB1B73" w14:textId="77777777" w:rsidR="00002360" w:rsidRPr="00CD6CE1" w:rsidRDefault="00002360" w:rsidP="00CD6CE1">
      <w:pPr>
        <w:widowControl w:val="0"/>
        <w:tabs>
          <w:tab w:val="clear" w:pos="567"/>
        </w:tabs>
        <w:spacing w:line="240" w:lineRule="auto"/>
        <w:rPr>
          <w:szCs w:val="22"/>
        </w:rPr>
      </w:pPr>
      <w:r w:rsidRPr="00CD6CE1">
        <w:rPr>
          <w:szCs w:val="22"/>
        </w:rPr>
        <w:t>Not all pack sizes may be marketed.</w:t>
      </w:r>
    </w:p>
    <w:p w14:paraId="0CE8E931" w14:textId="77777777" w:rsidR="00002360" w:rsidRPr="00CD6CE1" w:rsidRDefault="00002360" w:rsidP="00CD6CE1">
      <w:pPr>
        <w:widowControl w:val="0"/>
        <w:tabs>
          <w:tab w:val="clear" w:pos="567"/>
        </w:tabs>
        <w:spacing w:line="240" w:lineRule="auto"/>
        <w:rPr>
          <w:szCs w:val="22"/>
        </w:rPr>
      </w:pPr>
    </w:p>
    <w:p w14:paraId="5E46AB2E" w14:textId="0EE0241B" w:rsidR="00002360" w:rsidRPr="00CD6CE1" w:rsidRDefault="00002360" w:rsidP="00CD6CE1">
      <w:pPr>
        <w:keepNext/>
        <w:widowControl w:val="0"/>
        <w:tabs>
          <w:tab w:val="clear" w:pos="567"/>
        </w:tabs>
        <w:spacing w:line="240" w:lineRule="auto"/>
        <w:ind w:left="567" w:hanging="567"/>
        <w:rPr>
          <w:szCs w:val="22"/>
        </w:rPr>
      </w:pPr>
      <w:r w:rsidRPr="00CD6CE1">
        <w:rPr>
          <w:b/>
          <w:szCs w:val="22"/>
        </w:rPr>
        <w:t>6.6</w:t>
      </w:r>
      <w:r w:rsidR="007A2170">
        <w:rPr>
          <w:b/>
          <w:szCs w:val="22"/>
        </w:rPr>
        <w:tab/>
      </w:r>
      <w:r w:rsidRPr="0057369E">
        <w:rPr>
          <w:b/>
          <w:szCs w:val="22"/>
        </w:rPr>
        <w:t>Special precautions for disposal</w:t>
      </w:r>
      <w:r w:rsidR="004D50C5" w:rsidRPr="008523C9">
        <w:rPr>
          <w:b/>
          <w:szCs w:val="22"/>
        </w:rPr>
        <w:t xml:space="preserve"> and other handling</w:t>
      </w:r>
    </w:p>
    <w:p w14:paraId="5821EE42" w14:textId="77777777" w:rsidR="00002360" w:rsidRPr="00CD6CE1" w:rsidRDefault="00002360" w:rsidP="00CD6CE1">
      <w:pPr>
        <w:keepNext/>
        <w:widowControl w:val="0"/>
        <w:tabs>
          <w:tab w:val="clear" w:pos="567"/>
        </w:tabs>
        <w:spacing w:line="240" w:lineRule="auto"/>
        <w:rPr>
          <w:szCs w:val="22"/>
        </w:rPr>
      </w:pPr>
    </w:p>
    <w:p w14:paraId="28BE3F0E" w14:textId="77777777" w:rsidR="00CF2317" w:rsidRPr="00CD6CE1" w:rsidRDefault="00CF2317" w:rsidP="00CD6CE1">
      <w:pPr>
        <w:widowControl w:val="0"/>
        <w:tabs>
          <w:tab w:val="clear" w:pos="567"/>
        </w:tabs>
        <w:spacing w:line="240" w:lineRule="auto"/>
        <w:rPr>
          <w:szCs w:val="22"/>
        </w:rPr>
      </w:pPr>
      <w:r w:rsidRPr="00CD6CE1">
        <w:rPr>
          <w:szCs w:val="22"/>
        </w:rPr>
        <w:t>Telmisartan should be kept in the sealed blister due to the hygroscopic property of the tablets. Tablets</w:t>
      </w:r>
    </w:p>
    <w:p w14:paraId="2585D733" w14:textId="1BF43573" w:rsidR="00002360" w:rsidRPr="00CD6CE1" w:rsidRDefault="00CF2317" w:rsidP="00CD6CE1">
      <w:pPr>
        <w:widowControl w:val="0"/>
        <w:tabs>
          <w:tab w:val="clear" w:pos="567"/>
        </w:tabs>
        <w:spacing w:line="240" w:lineRule="auto"/>
        <w:rPr>
          <w:szCs w:val="22"/>
        </w:rPr>
      </w:pPr>
      <w:r w:rsidRPr="00CD6CE1">
        <w:rPr>
          <w:szCs w:val="22"/>
        </w:rPr>
        <w:t>should be taken out of the blister shortly before administration.</w:t>
      </w:r>
    </w:p>
    <w:p w14:paraId="1A9D9493" w14:textId="77777777" w:rsidR="00002360" w:rsidRPr="00CD6CE1" w:rsidRDefault="00002360" w:rsidP="00CD6CE1">
      <w:pPr>
        <w:widowControl w:val="0"/>
        <w:tabs>
          <w:tab w:val="clear" w:pos="567"/>
        </w:tabs>
        <w:spacing w:line="240" w:lineRule="auto"/>
        <w:rPr>
          <w:szCs w:val="22"/>
        </w:rPr>
      </w:pPr>
    </w:p>
    <w:p w14:paraId="2A598519" w14:textId="77777777" w:rsidR="0003685F" w:rsidRPr="00342F1D" w:rsidRDefault="0003685F" w:rsidP="00CD6CE1">
      <w:pPr>
        <w:widowControl w:val="0"/>
        <w:tabs>
          <w:tab w:val="clear" w:pos="567"/>
        </w:tabs>
        <w:spacing w:line="240" w:lineRule="auto"/>
        <w:rPr>
          <w:color w:val="000000"/>
          <w:szCs w:val="22"/>
        </w:rPr>
      </w:pPr>
      <w:r w:rsidRPr="00342F1D">
        <w:rPr>
          <w:color w:val="000000"/>
          <w:szCs w:val="22"/>
        </w:rPr>
        <w:t>Any unused medicinal product or waste material should be disposed of in accordance with local requirements.</w:t>
      </w:r>
    </w:p>
    <w:p w14:paraId="4753E4AD" w14:textId="77777777" w:rsidR="0003685F" w:rsidRPr="0057369E" w:rsidRDefault="0003685F" w:rsidP="00CD6CE1">
      <w:pPr>
        <w:widowControl w:val="0"/>
        <w:tabs>
          <w:tab w:val="clear" w:pos="567"/>
        </w:tabs>
        <w:spacing w:line="240" w:lineRule="auto"/>
        <w:rPr>
          <w:szCs w:val="22"/>
        </w:rPr>
      </w:pPr>
    </w:p>
    <w:p w14:paraId="78789D75" w14:textId="77777777" w:rsidR="008F4165" w:rsidRPr="008523C9" w:rsidRDefault="008F4165" w:rsidP="00CD6CE1">
      <w:pPr>
        <w:widowControl w:val="0"/>
        <w:tabs>
          <w:tab w:val="clear" w:pos="567"/>
        </w:tabs>
        <w:spacing w:line="240" w:lineRule="auto"/>
        <w:rPr>
          <w:szCs w:val="22"/>
        </w:rPr>
      </w:pPr>
    </w:p>
    <w:p w14:paraId="463D7ED3" w14:textId="6FC44F74" w:rsidR="00002360" w:rsidRPr="008523C9" w:rsidRDefault="00002360" w:rsidP="00CD6CE1">
      <w:pPr>
        <w:keepNext/>
        <w:widowControl w:val="0"/>
        <w:tabs>
          <w:tab w:val="clear" w:pos="567"/>
        </w:tabs>
        <w:spacing w:line="240" w:lineRule="auto"/>
        <w:ind w:left="567" w:hanging="567"/>
        <w:rPr>
          <w:szCs w:val="22"/>
          <w:lang w:val="de-DE"/>
        </w:rPr>
      </w:pPr>
      <w:r w:rsidRPr="00CD6CE1">
        <w:rPr>
          <w:b/>
          <w:szCs w:val="22"/>
          <w:lang w:val="de-DE"/>
        </w:rPr>
        <w:t>7.</w:t>
      </w:r>
      <w:r w:rsidR="007A2170">
        <w:rPr>
          <w:b/>
          <w:szCs w:val="22"/>
          <w:lang w:val="de-DE"/>
        </w:rPr>
        <w:tab/>
      </w:r>
      <w:r w:rsidRPr="0057369E">
        <w:rPr>
          <w:b/>
          <w:szCs w:val="22"/>
          <w:lang w:val="de-DE"/>
        </w:rPr>
        <w:t>MARKETING AUTHORISATION HOLDER</w:t>
      </w:r>
    </w:p>
    <w:p w14:paraId="40373F17" w14:textId="77777777" w:rsidR="00002360" w:rsidRPr="00CD6CE1" w:rsidRDefault="00002360" w:rsidP="00CD6CE1">
      <w:pPr>
        <w:keepNext/>
        <w:widowControl w:val="0"/>
        <w:tabs>
          <w:tab w:val="clear" w:pos="567"/>
        </w:tabs>
        <w:spacing w:line="240" w:lineRule="auto"/>
        <w:rPr>
          <w:szCs w:val="22"/>
          <w:lang w:val="de-DE"/>
        </w:rPr>
      </w:pPr>
    </w:p>
    <w:p w14:paraId="227C386A" w14:textId="77777777" w:rsidR="00002360" w:rsidRPr="00CD6CE1" w:rsidRDefault="00002360" w:rsidP="00CD6CE1">
      <w:pPr>
        <w:keepNext/>
        <w:widowControl w:val="0"/>
        <w:tabs>
          <w:tab w:val="clear" w:pos="567"/>
        </w:tabs>
        <w:spacing w:line="240" w:lineRule="auto"/>
        <w:rPr>
          <w:szCs w:val="22"/>
          <w:lang w:val="de-DE"/>
        </w:rPr>
      </w:pPr>
      <w:r w:rsidRPr="00CD6CE1">
        <w:rPr>
          <w:szCs w:val="22"/>
          <w:lang w:val="de-DE"/>
        </w:rPr>
        <w:t>Boehringer Ingelheim International GmbH</w:t>
      </w:r>
    </w:p>
    <w:p w14:paraId="128CF2EF" w14:textId="77777777" w:rsidR="00002360" w:rsidRPr="00CD6CE1" w:rsidRDefault="00002360" w:rsidP="00CD6CE1">
      <w:pPr>
        <w:keepNext/>
        <w:widowControl w:val="0"/>
        <w:tabs>
          <w:tab w:val="clear" w:pos="567"/>
        </w:tabs>
        <w:spacing w:line="240" w:lineRule="auto"/>
        <w:rPr>
          <w:szCs w:val="22"/>
          <w:lang w:val="de-DE"/>
        </w:rPr>
      </w:pPr>
      <w:r w:rsidRPr="00CD6CE1">
        <w:rPr>
          <w:szCs w:val="22"/>
          <w:lang w:val="de-DE"/>
        </w:rPr>
        <w:t>Binger Str. 173</w:t>
      </w:r>
    </w:p>
    <w:p w14:paraId="445065AF" w14:textId="77777777" w:rsidR="00002360" w:rsidRPr="00CD6CE1" w:rsidRDefault="00002360" w:rsidP="00CD6CE1">
      <w:pPr>
        <w:keepNext/>
        <w:widowControl w:val="0"/>
        <w:tabs>
          <w:tab w:val="clear" w:pos="567"/>
        </w:tabs>
        <w:spacing w:line="240" w:lineRule="auto"/>
        <w:rPr>
          <w:szCs w:val="22"/>
          <w:lang w:val="de-DE"/>
        </w:rPr>
      </w:pPr>
      <w:r w:rsidRPr="00CD6CE1">
        <w:rPr>
          <w:szCs w:val="22"/>
          <w:lang w:val="de-DE"/>
        </w:rPr>
        <w:t>55216 Ingelheim am Rhein</w:t>
      </w:r>
    </w:p>
    <w:p w14:paraId="5B59C084" w14:textId="77777777" w:rsidR="00002360" w:rsidRPr="00075BC1" w:rsidRDefault="00002360" w:rsidP="00CD6CE1">
      <w:pPr>
        <w:widowControl w:val="0"/>
        <w:tabs>
          <w:tab w:val="clear" w:pos="567"/>
        </w:tabs>
        <w:spacing w:line="240" w:lineRule="auto"/>
        <w:rPr>
          <w:szCs w:val="22"/>
          <w:lang w:val="en-US"/>
        </w:rPr>
      </w:pPr>
      <w:r w:rsidRPr="00075BC1">
        <w:rPr>
          <w:szCs w:val="22"/>
          <w:lang w:val="en-US"/>
        </w:rPr>
        <w:t>Germany</w:t>
      </w:r>
    </w:p>
    <w:p w14:paraId="1D3B6EE8" w14:textId="77777777" w:rsidR="00002360" w:rsidRPr="00075BC1" w:rsidRDefault="00002360" w:rsidP="00CD6CE1">
      <w:pPr>
        <w:widowControl w:val="0"/>
        <w:tabs>
          <w:tab w:val="clear" w:pos="567"/>
        </w:tabs>
        <w:spacing w:line="240" w:lineRule="auto"/>
        <w:rPr>
          <w:szCs w:val="22"/>
          <w:lang w:val="en-US"/>
        </w:rPr>
      </w:pPr>
    </w:p>
    <w:p w14:paraId="0C1A83CA" w14:textId="77777777" w:rsidR="00002360" w:rsidRPr="00075BC1" w:rsidRDefault="00002360" w:rsidP="00CD6CE1">
      <w:pPr>
        <w:widowControl w:val="0"/>
        <w:tabs>
          <w:tab w:val="clear" w:pos="567"/>
        </w:tabs>
        <w:spacing w:line="240" w:lineRule="auto"/>
        <w:rPr>
          <w:szCs w:val="22"/>
          <w:lang w:val="en-US"/>
        </w:rPr>
      </w:pPr>
    </w:p>
    <w:p w14:paraId="703E9720" w14:textId="14DA68B0" w:rsidR="00002360" w:rsidRPr="00075BC1" w:rsidRDefault="00002360" w:rsidP="00CD6CE1">
      <w:pPr>
        <w:keepNext/>
        <w:widowControl w:val="0"/>
        <w:tabs>
          <w:tab w:val="clear" w:pos="567"/>
        </w:tabs>
        <w:spacing w:line="240" w:lineRule="auto"/>
        <w:ind w:left="567" w:hanging="567"/>
        <w:rPr>
          <w:b/>
          <w:szCs w:val="22"/>
          <w:lang w:val="en-US"/>
        </w:rPr>
      </w:pPr>
      <w:r w:rsidRPr="00075BC1">
        <w:rPr>
          <w:b/>
          <w:szCs w:val="22"/>
          <w:lang w:val="en-US"/>
        </w:rPr>
        <w:t>8.</w:t>
      </w:r>
      <w:r w:rsidR="007A2170" w:rsidRPr="00075BC1">
        <w:rPr>
          <w:b/>
          <w:szCs w:val="22"/>
          <w:lang w:val="en-US"/>
        </w:rPr>
        <w:tab/>
      </w:r>
      <w:r w:rsidRPr="00075BC1">
        <w:rPr>
          <w:b/>
          <w:szCs w:val="22"/>
          <w:lang w:val="en-US"/>
        </w:rPr>
        <w:t>MARKETING AUTHORISATION NUMBERS</w:t>
      </w:r>
    </w:p>
    <w:p w14:paraId="2C38900D" w14:textId="77777777" w:rsidR="00002360" w:rsidRPr="00075BC1" w:rsidRDefault="00002360" w:rsidP="00CD6CE1">
      <w:pPr>
        <w:keepNext/>
        <w:widowControl w:val="0"/>
        <w:tabs>
          <w:tab w:val="clear" w:pos="567"/>
        </w:tabs>
        <w:spacing w:line="240" w:lineRule="auto"/>
        <w:rPr>
          <w:szCs w:val="22"/>
          <w:lang w:val="en-US"/>
        </w:rPr>
      </w:pPr>
    </w:p>
    <w:p w14:paraId="10FB0C15" w14:textId="77777777" w:rsidR="0003685F" w:rsidRPr="00075BC1" w:rsidRDefault="0003685F" w:rsidP="00CD6CE1">
      <w:pPr>
        <w:keepNext/>
        <w:widowControl w:val="0"/>
        <w:tabs>
          <w:tab w:val="clear" w:pos="567"/>
        </w:tabs>
        <w:spacing w:line="240" w:lineRule="auto"/>
        <w:jc w:val="both"/>
        <w:rPr>
          <w:color w:val="000000"/>
          <w:szCs w:val="22"/>
          <w:u w:val="single"/>
          <w:lang w:val="en-US"/>
        </w:rPr>
      </w:pPr>
      <w:proofErr w:type="spellStart"/>
      <w:r w:rsidRPr="00075BC1">
        <w:rPr>
          <w:color w:val="000000"/>
          <w:szCs w:val="22"/>
          <w:u w:val="single"/>
          <w:lang w:val="en-US"/>
        </w:rPr>
        <w:t>Micardis</w:t>
      </w:r>
      <w:proofErr w:type="spellEnd"/>
      <w:r w:rsidRPr="00075BC1">
        <w:rPr>
          <w:color w:val="000000"/>
          <w:szCs w:val="22"/>
          <w:u w:val="single"/>
          <w:lang w:val="en-US"/>
        </w:rPr>
        <w:t xml:space="preserve"> 20 mg tablets</w:t>
      </w:r>
    </w:p>
    <w:p w14:paraId="0A0B2E71" w14:textId="02B33F18" w:rsidR="00002360" w:rsidRPr="00CE4033" w:rsidRDefault="00002360" w:rsidP="00CD6CE1">
      <w:pPr>
        <w:widowControl w:val="0"/>
        <w:tabs>
          <w:tab w:val="clear" w:pos="567"/>
        </w:tabs>
        <w:spacing w:line="240" w:lineRule="auto"/>
        <w:rPr>
          <w:szCs w:val="22"/>
          <w:lang w:val="fr-FR"/>
          <w:rPrChange w:id="28" w:author="Author">
            <w:rPr>
              <w:szCs w:val="22"/>
              <w:lang w:val="de-DE"/>
            </w:rPr>
          </w:rPrChange>
        </w:rPr>
      </w:pPr>
      <w:r w:rsidRPr="00CE4033">
        <w:rPr>
          <w:szCs w:val="22"/>
          <w:lang w:val="fr-FR"/>
          <w:rPrChange w:id="29" w:author="Author">
            <w:rPr>
              <w:szCs w:val="22"/>
              <w:lang w:val="de-DE"/>
            </w:rPr>
          </w:rPrChange>
        </w:rPr>
        <w:t>EU/1/98/090/009 (14</w:t>
      </w:r>
      <w:r w:rsidR="007D2D26" w:rsidRPr="00CE4033">
        <w:rPr>
          <w:szCs w:val="22"/>
          <w:lang w:val="fr-FR"/>
          <w:rPrChange w:id="30" w:author="Author">
            <w:rPr>
              <w:szCs w:val="22"/>
              <w:lang w:val="de-DE"/>
            </w:rPr>
          </w:rPrChange>
        </w:rPr>
        <w:t> </w:t>
      </w:r>
      <w:proofErr w:type="spellStart"/>
      <w:r w:rsidRPr="00CE4033">
        <w:rPr>
          <w:szCs w:val="22"/>
          <w:lang w:val="fr-FR"/>
          <w:rPrChange w:id="31" w:author="Author">
            <w:rPr>
              <w:szCs w:val="22"/>
              <w:lang w:val="de-DE"/>
            </w:rPr>
          </w:rPrChange>
        </w:rPr>
        <w:t>tablets</w:t>
      </w:r>
      <w:proofErr w:type="spellEnd"/>
      <w:r w:rsidRPr="00CE4033">
        <w:rPr>
          <w:szCs w:val="22"/>
          <w:lang w:val="fr-FR"/>
          <w:rPrChange w:id="32" w:author="Author">
            <w:rPr>
              <w:szCs w:val="22"/>
              <w:lang w:val="de-DE"/>
            </w:rPr>
          </w:rPrChange>
        </w:rPr>
        <w:t>)</w:t>
      </w:r>
    </w:p>
    <w:p w14:paraId="6A0149FD" w14:textId="318825AE" w:rsidR="00002360" w:rsidRPr="00CE4033" w:rsidRDefault="00002360" w:rsidP="00CD6CE1">
      <w:pPr>
        <w:widowControl w:val="0"/>
        <w:tabs>
          <w:tab w:val="clear" w:pos="567"/>
        </w:tabs>
        <w:spacing w:line="240" w:lineRule="auto"/>
        <w:rPr>
          <w:szCs w:val="22"/>
          <w:lang w:val="fr-FR"/>
          <w:rPrChange w:id="33" w:author="Author">
            <w:rPr>
              <w:szCs w:val="22"/>
              <w:lang w:val="de-DE"/>
            </w:rPr>
          </w:rPrChange>
        </w:rPr>
      </w:pPr>
      <w:r w:rsidRPr="00CE4033">
        <w:rPr>
          <w:szCs w:val="22"/>
          <w:lang w:val="fr-FR"/>
          <w:rPrChange w:id="34" w:author="Author">
            <w:rPr>
              <w:szCs w:val="22"/>
              <w:lang w:val="de-DE"/>
            </w:rPr>
          </w:rPrChange>
        </w:rPr>
        <w:t>EU/1/98/090/010 (28</w:t>
      </w:r>
      <w:r w:rsidR="007D2D26" w:rsidRPr="00CE4033">
        <w:rPr>
          <w:szCs w:val="22"/>
          <w:lang w:val="fr-FR"/>
          <w:rPrChange w:id="35" w:author="Author">
            <w:rPr>
              <w:szCs w:val="22"/>
              <w:lang w:val="de-DE"/>
            </w:rPr>
          </w:rPrChange>
        </w:rPr>
        <w:t> </w:t>
      </w:r>
      <w:proofErr w:type="spellStart"/>
      <w:r w:rsidRPr="00CE4033">
        <w:rPr>
          <w:szCs w:val="22"/>
          <w:lang w:val="fr-FR"/>
          <w:rPrChange w:id="36" w:author="Author">
            <w:rPr>
              <w:szCs w:val="22"/>
              <w:lang w:val="de-DE"/>
            </w:rPr>
          </w:rPrChange>
        </w:rPr>
        <w:t>tablets</w:t>
      </w:r>
      <w:proofErr w:type="spellEnd"/>
      <w:r w:rsidRPr="00CE4033">
        <w:rPr>
          <w:szCs w:val="22"/>
          <w:lang w:val="fr-FR"/>
          <w:rPrChange w:id="37" w:author="Author">
            <w:rPr>
              <w:szCs w:val="22"/>
              <w:lang w:val="de-DE"/>
            </w:rPr>
          </w:rPrChange>
        </w:rPr>
        <w:t>)</w:t>
      </w:r>
    </w:p>
    <w:p w14:paraId="4E805DCE" w14:textId="4F1A5343" w:rsidR="00002360" w:rsidRPr="00CE4033" w:rsidRDefault="00002360" w:rsidP="00CD6CE1">
      <w:pPr>
        <w:widowControl w:val="0"/>
        <w:tabs>
          <w:tab w:val="clear" w:pos="567"/>
        </w:tabs>
        <w:spacing w:line="240" w:lineRule="auto"/>
        <w:rPr>
          <w:szCs w:val="22"/>
          <w:lang w:val="fr-FR"/>
          <w:rPrChange w:id="38" w:author="Author">
            <w:rPr>
              <w:szCs w:val="22"/>
              <w:lang w:val="de-DE"/>
            </w:rPr>
          </w:rPrChange>
        </w:rPr>
      </w:pPr>
      <w:r w:rsidRPr="00CE4033">
        <w:rPr>
          <w:szCs w:val="22"/>
          <w:lang w:val="fr-FR"/>
          <w:rPrChange w:id="39" w:author="Author">
            <w:rPr>
              <w:szCs w:val="22"/>
              <w:lang w:val="de-DE"/>
            </w:rPr>
          </w:rPrChange>
        </w:rPr>
        <w:t>EU/1/98/090/011 (56</w:t>
      </w:r>
      <w:r w:rsidR="007D2D26" w:rsidRPr="00CE4033">
        <w:rPr>
          <w:szCs w:val="22"/>
          <w:lang w:val="fr-FR"/>
          <w:rPrChange w:id="40" w:author="Author">
            <w:rPr>
              <w:szCs w:val="22"/>
              <w:lang w:val="de-DE"/>
            </w:rPr>
          </w:rPrChange>
        </w:rPr>
        <w:t> </w:t>
      </w:r>
      <w:proofErr w:type="spellStart"/>
      <w:r w:rsidRPr="00CE4033">
        <w:rPr>
          <w:szCs w:val="22"/>
          <w:lang w:val="fr-FR"/>
          <w:rPrChange w:id="41" w:author="Author">
            <w:rPr>
              <w:szCs w:val="22"/>
              <w:lang w:val="de-DE"/>
            </w:rPr>
          </w:rPrChange>
        </w:rPr>
        <w:t>tablets</w:t>
      </w:r>
      <w:proofErr w:type="spellEnd"/>
      <w:r w:rsidRPr="00CE4033">
        <w:rPr>
          <w:szCs w:val="22"/>
          <w:lang w:val="fr-FR"/>
          <w:rPrChange w:id="42" w:author="Author">
            <w:rPr>
              <w:szCs w:val="22"/>
              <w:lang w:val="de-DE"/>
            </w:rPr>
          </w:rPrChange>
        </w:rPr>
        <w:t>)</w:t>
      </w:r>
    </w:p>
    <w:p w14:paraId="2D9B7B15" w14:textId="3FF91405" w:rsidR="00002360" w:rsidRPr="00CE4033" w:rsidRDefault="00002360" w:rsidP="00CD6CE1">
      <w:pPr>
        <w:widowControl w:val="0"/>
        <w:tabs>
          <w:tab w:val="clear" w:pos="567"/>
        </w:tabs>
        <w:spacing w:line="240" w:lineRule="auto"/>
        <w:rPr>
          <w:szCs w:val="22"/>
          <w:lang w:val="fr-FR"/>
          <w:rPrChange w:id="43" w:author="Author">
            <w:rPr>
              <w:szCs w:val="22"/>
              <w:lang w:val="de-DE"/>
            </w:rPr>
          </w:rPrChange>
        </w:rPr>
      </w:pPr>
      <w:r w:rsidRPr="00CE4033">
        <w:rPr>
          <w:szCs w:val="22"/>
          <w:lang w:val="fr-FR"/>
          <w:rPrChange w:id="44" w:author="Author">
            <w:rPr>
              <w:szCs w:val="22"/>
              <w:lang w:val="de-DE"/>
            </w:rPr>
          </w:rPrChange>
        </w:rPr>
        <w:t>EU/1/98/090/012 (98</w:t>
      </w:r>
      <w:r w:rsidR="007D2D26" w:rsidRPr="00CE4033">
        <w:rPr>
          <w:szCs w:val="22"/>
          <w:lang w:val="fr-FR"/>
          <w:rPrChange w:id="45" w:author="Author">
            <w:rPr>
              <w:szCs w:val="22"/>
              <w:lang w:val="de-DE"/>
            </w:rPr>
          </w:rPrChange>
        </w:rPr>
        <w:t> </w:t>
      </w:r>
      <w:proofErr w:type="spellStart"/>
      <w:r w:rsidRPr="00CE4033">
        <w:rPr>
          <w:szCs w:val="22"/>
          <w:lang w:val="fr-FR"/>
          <w:rPrChange w:id="46" w:author="Author">
            <w:rPr>
              <w:szCs w:val="22"/>
              <w:lang w:val="de-DE"/>
            </w:rPr>
          </w:rPrChange>
        </w:rPr>
        <w:t>tablets</w:t>
      </w:r>
      <w:proofErr w:type="spellEnd"/>
      <w:r w:rsidRPr="00CE4033">
        <w:rPr>
          <w:szCs w:val="22"/>
          <w:lang w:val="fr-FR"/>
          <w:rPrChange w:id="47" w:author="Author">
            <w:rPr>
              <w:szCs w:val="22"/>
              <w:lang w:val="de-DE"/>
            </w:rPr>
          </w:rPrChange>
        </w:rPr>
        <w:t>)</w:t>
      </w:r>
    </w:p>
    <w:p w14:paraId="40CDA6E7" w14:textId="77777777" w:rsidR="00002360" w:rsidRPr="00CE4033" w:rsidRDefault="00002360" w:rsidP="00CD6CE1">
      <w:pPr>
        <w:widowControl w:val="0"/>
        <w:tabs>
          <w:tab w:val="clear" w:pos="567"/>
        </w:tabs>
        <w:spacing w:line="240" w:lineRule="auto"/>
        <w:rPr>
          <w:szCs w:val="22"/>
          <w:lang w:val="fr-FR"/>
          <w:rPrChange w:id="48" w:author="Author">
            <w:rPr>
              <w:szCs w:val="22"/>
              <w:lang w:val="de-DE"/>
            </w:rPr>
          </w:rPrChange>
        </w:rPr>
      </w:pPr>
    </w:p>
    <w:p w14:paraId="2C88B054" w14:textId="77777777" w:rsidR="0003685F" w:rsidRPr="00CE4033" w:rsidRDefault="0003685F" w:rsidP="00CD6CE1">
      <w:pPr>
        <w:keepNext/>
        <w:widowControl w:val="0"/>
        <w:tabs>
          <w:tab w:val="clear" w:pos="567"/>
        </w:tabs>
        <w:spacing w:line="240" w:lineRule="auto"/>
        <w:rPr>
          <w:color w:val="000000"/>
          <w:szCs w:val="22"/>
          <w:u w:val="single"/>
          <w:lang w:val="fr-FR"/>
          <w:rPrChange w:id="49" w:author="Author">
            <w:rPr>
              <w:color w:val="000000"/>
              <w:szCs w:val="22"/>
              <w:u w:val="single"/>
              <w:lang w:val="de-DE"/>
            </w:rPr>
          </w:rPrChange>
        </w:rPr>
      </w:pPr>
      <w:proofErr w:type="spellStart"/>
      <w:r w:rsidRPr="00CE4033">
        <w:rPr>
          <w:color w:val="000000"/>
          <w:szCs w:val="22"/>
          <w:u w:val="single"/>
          <w:lang w:val="fr-FR"/>
          <w:rPrChange w:id="50" w:author="Author">
            <w:rPr>
              <w:color w:val="000000"/>
              <w:szCs w:val="22"/>
              <w:u w:val="single"/>
              <w:lang w:val="de-DE"/>
            </w:rPr>
          </w:rPrChange>
        </w:rPr>
        <w:lastRenderedPageBreak/>
        <w:t>Micardis</w:t>
      </w:r>
      <w:proofErr w:type="spellEnd"/>
      <w:r w:rsidRPr="00CE4033">
        <w:rPr>
          <w:color w:val="000000"/>
          <w:szCs w:val="22"/>
          <w:u w:val="single"/>
          <w:lang w:val="fr-FR"/>
          <w:rPrChange w:id="51" w:author="Author">
            <w:rPr>
              <w:color w:val="000000"/>
              <w:szCs w:val="22"/>
              <w:u w:val="single"/>
              <w:lang w:val="de-DE"/>
            </w:rPr>
          </w:rPrChange>
        </w:rPr>
        <w:t xml:space="preserve"> 40 mg </w:t>
      </w:r>
      <w:proofErr w:type="spellStart"/>
      <w:r w:rsidRPr="00CE4033">
        <w:rPr>
          <w:color w:val="000000"/>
          <w:szCs w:val="22"/>
          <w:u w:val="single"/>
          <w:lang w:val="fr-FR"/>
          <w:rPrChange w:id="52" w:author="Author">
            <w:rPr>
              <w:color w:val="000000"/>
              <w:szCs w:val="22"/>
              <w:u w:val="single"/>
              <w:lang w:val="de-DE"/>
            </w:rPr>
          </w:rPrChange>
        </w:rPr>
        <w:t>tablets</w:t>
      </w:r>
      <w:proofErr w:type="spellEnd"/>
    </w:p>
    <w:p w14:paraId="12E15A24" w14:textId="5181E61F" w:rsidR="0003685F" w:rsidRPr="00CD6CE1" w:rsidRDefault="0003685F" w:rsidP="00CD6CE1">
      <w:pPr>
        <w:widowControl w:val="0"/>
        <w:tabs>
          <w:tab w:val="clear" w:pos="567"/>
        </w:tabs>
        <w:spacing w:line="240" w:lineRule="auto"/>
        <w:rPr>
          <w:szCs w:val="22"/>
          <w:lang w:val="fr-FR"/>
        </w:rPr>
      </w:pPr>
      <w:r w:rsidRPr="0057369E">
        <w:rPr>
          <w:szCs w:val="22"/>
          <w:lang w:val="fr-FR"/>
        </w:rPr>
        <w:t>EU/1/98/090/001 (14</w:t>
      </w:r>
      <w:r w:rsidR="007D2D26">
        <w:rPr>
          <w:szCs w:val="22"/>
          <w:lang w:val="fr-FR"/>
        </w:rPr>
        <w:t> </w:t>
      </w:r>
      <w:proofErr w:type="spellStart"/>
      <w:r w:rsidRPr="008523C9">
        <w:rPr>
          <w:szCs w:val="22"/>
          <w:lang w:val="fr-FR"/>
        </w:rPr>
        <w:t>tablets</w:t>
      </w:r>
      <w:proofErr w:type="spellEnd"/>
      <w:r w:rsidRPr="008523C9">
        <w:rPr>
          <w:szCs w:val="22"/>
          <w:lang w:val="fr-FR"/>
        </w:rPr>
        <w:t>)</w:t>
      </w:r>
    </w:p>
    <w:p w14:paraId="6A4BBF76" w14:textId="7F661916" w:rsidR="0003685F" w:rsidRPr="00CD6CE1" w:rsidRDefault="0003685F" w:rsidP="00CD6CE1">
      <w:pPr>
        <w:widowControl w:val="0"/>
        <w:tabs>
          <w:tab w:val="clear" w:pos="567"/>
        </w:tabs>
        <w:spacing w:line="240" w:lineRule="auto"/>
        <w:rPr>
          <w:szCs w:val="22"/>
          <w:lang w:val="fr-FR"/>
        </w:rPr>
      </w:pPr>
      <w:r w:rsidRPr="00CD6CE1">
        <w:rPr>
          <w:szCs w:val="22"/>
          <w:lang w:val="fr-FR"/>
        </w:rPr>
        <w:t>EU/1/98/090/002 (28</w:t>
      </w:r>
      <w:r w:rsidR="007D2D26">
        <w:rPr>
          <w:szCs w:val="22"/>
          <w:lang w:val="fr-FR"/>
        </w:rPr>
        <w:t> </w:t>
      </w:r>
      <w:proofErr w:type="spellStart"/>
      <w:r w:rsidRPr="008523C9">
        <w:rPr>
          <w:szCs w:val="22"/>
          <w:lang w:val="fr-FR"/>
        </w:rPr>
        <w:t>tablets</w:t>
      </w:r>
      <w:proofErr w:type="spellEnd"/>
      <w:r w:rsidRPr="008523C9">
        <w:rPr>
          <w:szCs w:val="22"/>
          <w:lang w:val="fr-FR"/>
        </w:rPr>
        <w:t>)</w:t>
      </w:r>
    </w:p>
    <w:p w14:paraId="76FD0E65" w14:textId="0ADD5B6E" w:rsidR="0003685F" w:rsidRPr="00CD6CE1" w:rsidRDefault="0003685F" w:rsidP="00CD6CE1">
      <w:pPr>
        <w:widowControl w:val="0"/>
        <w:tabs>
          <w:tab w:val="clear" w:pos="567"/>
        </w:tabs>
        <w:spacing w:line="240" w:lineRule="auto"/>
        <w:rPr>
          <w:szCs w:val="22"/>
          <w:lang w:val="fr-FR"/>
        </w:rPr>
      </w:pPr>
      <w:r w:rsidRPr="00CD6CE1">
        <w:rPr>
          <w:szCs w:val="22"/>
          <w:lang w:val="fr-FR"/>
        </w:rPr>
        <w:t>EU/1/98/090/003 (56</w:t>
      </w:r>
      <w:r w:rsidR="007D2D26">
        <w:rPr>
          <w:szCs w:val="22"/>
          <w:lang w:val="fr-FR"/>
        </w:rPr>
        <w:t> </w:t>
      </w:r>
      <w:proofErr w:type="spellStart"/>
      <w:r w:rsidRPr="008523C9">
        <w:rPr>
          <w:szCs w:val="22"/>
          <w:lang w:val="fr-FR"/>
        </w:rPr>
        <w:t>tablets</w:t>
      </w:r>
      <w:proofErr w:type="spellEnd"/>
      <w:r w:rsidRPr="008523C9">
        <w:rPr>
          <w:szCs w:val="22"/>
          <w:lang w:val="fr-FR"/>
        </w:rPr>
        <w:t>)</w:t>
      </w:r>
    </w:p>
    <w:p w14:paraId="651E348C" w14:textId="690936F1" w:rsidR="0003685F" w:rsidRPr="00CD6CE1" w:rsidRDefault="0003685F" w:rsidP="00CD6CE1">
      <w:pPr>
        <w:widowControl w:val="0"/>
        <w:tabs>
          <w:tab w:val="clear" w:pos="567"/>
        </w:tabs>
        <w:spacing w:line="240" w:lineRule="auto"/>
        <w:rPr>
          <w:szCs w:val="22"/>
          <w:lang w:val="fr-FR"/>
        </w:rPr>
      </w:pPr>
      <w:r w:rsidRPr="00CD6CE1">
        <w:rPr>
          <w:szCs w:val="22"/>
          <w:lang w:val="fr-FR"/>
        </w:rPr>
        <w:t>EU/1/98/090/004 (98</w:t>
      </w:r>
      <w:r w:rsidR="007D2D26">
        <w:rPr>
          <w:szCs w:val="22"/>
          <w:lang w:val="fr-FR"/>
        </w:rPr>
        <w:t> </w:t>
      </w:r>
      <w:proofErr w:type="spellStart"/>
      <w:r w:rsidRPr="008523C9">
        <w:rPr>
          <w:szCs w:val="22"/>
          <w:lang w:val="fr-FR"/>
        </w:rPr>
        <w:t>tablets</w:t>
      </w:r>
      <w:proofErr w:type="spellEnd"/>
      <w:r w:rsidRPr="008523C9">
        <w:rPr>
          <w:szCs w:val="22"/>
          <w:lang w:val="fr-FR"/>
        </w:rPr>
        <w:t>)</w:t>
      </w:r>
    </w:p>
    <w:p w14:paraId="52D2C270" w14:textId="082B373D" w:rsidR="0003685F" w:rsidRPr="00CD6CE1" w:rsidRDefault="0003685F" w:rsidP="00CD6CE1">
      <w:pPr>
        <w:widowControl w:val="0"/>
        <w:tabs>
          <w:tab w:val="clear" w:pos="567"/>
        </w:tabs>
        <w:spacing w:line="240" w:lineRule="auto"/>
        <w:rPr>
          <w:szCs w:val="22"/>
          <w:lang w:val="fr-FR"/>
        </w:rPr>
      </w:pPr>
      <w:r w:rsidRPr="00CD6CE1">
        <w:rPr>
          <w:szCs w:val="22"/>
          <w:lang w:val="fr-FR"/>
        </w:rPr>
        <w:t>EU/1/98/090/013 (28</w:t>
      </w:r>
      <w:r w:rsidR="007D2D26" w:rsidRPr="00CD6CE1">
        <w:rPr>
          <w:szCs w:val="22"/>
          <w:lang w:val="fr-FR"/>
        </w:rPr>
        <w:t> × </w:t>
      </w:r>
      <w:r w:rsidRPr="00CD6CE1">
        <w:rPr>
          <w:szCs w:val="22"/>
          <w:lang w:val="fr-FR"/>
        </w:rPr>
        <w:t>1</w:t>
      </w:r>
      <w:r w:rsidR="007D2D26">
        <w:rPr>
          <w:szCs w:val="22"/>
          <w:lang w:val="fr-FR"/>
        </w:rPr>
        <w:t> </w:t>
      </w:r>
      <w:proofErr w:type="spellStart"/>
      <w:r w:rsidRPr="008523C9">
        <w:rPr>
          <w:szCs w:val="22"/>
          <w:lang w:val="fr-FR"/>
        </w:rPr>
        <w:t>tablets</w:t>
      </w:r>
      <w:proofErr w:type="spellEnd"/>
      <w:r w:rsidRPr="008523C9">
        <w:rPr>
          <w:szCs w:val="22"/>
          <w:lang w:val="fr-FR"/>
        </w:rPr>
        <w:t>)</w:t>
      </w:r>
    </w:p>
    <w:p w14:paraId="7A7A2BE2" w14:textId="7CF2E00B" w:rsidR="0003685F" w:rsidRPr="00CD6CE1" w:rsidRDefault="0003685F" w:rsidP="00CD6CE1">
      <w:pPr>
        <w:widowControl w:val="0"/>
        <w:tabs>
          <w:tab w:val="clear" w:pos="567"/>
        </w:tabs>
        <w:spacing w:line="240" w:lineRule="auto"/>
        <w:rPr>
          <w:szCs w:val="22"/>
          <w:lang w:val="fr-FR"/>
        </w:rPr>
      </w:pPr>
      <w:r w:rsidRPr="00CD6CE1">
        <w:rPr>
          <w:szCs w:val="22"/>
          <w:lang w:val="fr-FR"/>
        </w:rPr>
        <w:t>EU/1/98/090/015 (84</w:t>
      </w:r>
      <w:r w:rsidR="007D2D26">
        <w:rPr>
          <w:szCs w:val="22"/>
          <w:lang w:val="fr-FR"/>
        </w:rPr>
        <w:t> </w:t>
      </w:r>
      <w:proofErr w:type="spellStart"/>
      <w:r w:rsidRPr="008523C9">
        <w:rPr>
          <w:szCs w:val="22"/>
          <w:lang w:val="fr-FR"/>
        </w:rPr>
        <w:t>tablets</w:t>
      </w:r>
      <w:proofErr w:type="spellEnd"/>
      <w:r w:rsidRPr="008523C9">
        <w:rPr>
          <w:szCs w:val="22"/>
          <w:lang w:val="fr-FR"/>
        </w:rPr>
        <w:t>)</w:t>
      </w:r>
    </w:p>
    <w:p w14:paraId="3BF27E34" w14:textId="53EEDBB6" w:rsidR="0003685F" w:rsidRPr="00CD6CE1" w:rsidRDefault="0003685F" w:rsidP="00CD6CE1">
      <w:pPr>
        <w:widowControl w:val="0"/>
        <w:tabs>
          <w:tab w:val="clear" w:pos="567"/>
        </w:tabs>
        <w:spacing w:line="240" w:lineRule="auto"/>
        <w:rPr>
          <w:szCs w:val="22"/>
          <w:lang w:val="fr-FR"/>
        </w:rPr>
      </w:pPr>
      <w:r w:rsidRPr="00CD6CE1">
        <w:rPr>
          <w:szCs w:val="22"/>
          <w:lang w:val="fr-FR"/>
        </w:rPr>
        <w:t>EU/1/98/090/017 (30</w:t>
      </w:r>
      <w:r w:rsidR="007D2D26" w:rsidRPr="00CD6CE1">
        <w:rPr>
          <w:szCs w:val="22"/>
          <w:lang w:val="fr-FR"/>
        </w:rPr>
        <w:t> × </w:t>
      </w:r>
      <w:r w:rsidRPr="00CD6CE1">
        <w:rPr>
          <w:szCs w:val="22"/>
          <w:lang w:val="fr-FR"/>
        </w:rPr>
        <w:t>1</w:t>
      </w:r>
      <w:r w:rsidR="007D2D26">
        <w:rPr>
          <w:szCs w:val="22"/>
          <w:lang w:val="fr-FR"/>
        </w:rPr>
        <w:t> </w:t>
      </w:r>
      <w:proofErr w:type="spellStart"/>
      <w:r w:rsidRPr="008523C9">
        <w:rPr>
          <w:szCs w:val="22"/>
          <w:lang w:val="fr-FR"/>
        </w:rPr>
        <w:t>tablets</w:t>
      </w:r>
      <w:proofErr w:type="spellEnd"/>
      <w:r w:rsidRPr="008523C9">
        <w:rPr>
          <w:szCs w:val="22"/>
          <w:lang w:val="fr-FR"/>
        </w:rPr>
        <w:t>)</w:t>
      </w:r>
    </w:p>
    <w:p w14:paraId="60E06987" w14:textId="602F32E6" w:rsidR="0003685F" w:rsidRPr="00CD6CE1" w:rsidRDefault="0003685F" w:rsidP="00CD6CE1">
      <w:pPr>
        <w:widowControl w:val="0"/>
        <w:tabs>
          <w:tab w:val="clear" w:pos="567"/>
        </w:tabs>
        <w:spacing w:line="240" w:lineRule="auto"/>
        <w:rPr>
          <w:szCs w:val="22"/>
          <w:lang w:val="fr-FR"/>
        </w:rPr>
      </w:pPr>
      <w:r w:rsidRPr="00CD6CE1">
        <w:rPr>
          <w:szCs w:val="22"/>
          <w:lang w:val="fr-FR"/>
        </w:rPr>
        <w:t>EU/1/98/090/019 (90</w:t>
      </w:r>
      <w:r w:rsidR="007D2D26" w:rsidRPr="00CD6CE1">
        <w:rPr>
          <w:szCs w:val="22"/>
          <w:lang w:val="fr-FR"/>
        </w:rPr>
        <w:t> × </w:t>
      </w:r>
      <w:r w:rsidRPr="00CD6CE1">
        <w:rPr>
          <w:szCs w:val="22"/>
          <w:lang w:val="fr-FR"/>
        </w:rPr>
        <w:t>1</w:t>
      </w:r>
      <w:r w:rsidR="007D2D26">
        <w:rPr>
          <w:szCs w:val="22"/>
          <w:lang w:val="fr-FR"/>
        </w:rPr>
        <w:t> </w:t>
      </w:r>
      <w:proofErr w:type="spellStart"/>
      <w:r w:rsidRPr="008523C9">
        <w:rPr>
          <w:szCs w:val="22"/>
          <w:lang w:val="fr-FR"/>
        </w:rPr>
        <w:t>tablets</w:t>
      </w:r>
      <w:proofErr w:type="spellEnd"/>
      <w:r w:rsidRPr="008523C9">
        <w:rPr>
          <w:szCs w:val="22"/>
          <w:lang w:val="fr-FR"/>
        </w:rPr>
        <w:t>)</w:t>
      </w:r>
    </w:p>
    <w:p w14:paraId="78F2CA72" w14:textId="6129962D" w:rsidR="0003685F" w:rsidRPr="00CD6CE1" w:rsidRDefault="0003685F" w:rsidP="00CD6CE1">
      <w:pPr>
        <w:widowControl w:val="0"/>
        <w:tabs>
          <w:tab w:val="clear" w:pos="567"/>
        </w:tabs>
        <w:spacing w:line="240" w:lineRule="auto"/>
        <w:rPr>
          <w:szCs w:val="22"/>
          <w:lang w:val="fr-FR"/>
        </w:rPr>
      </w:pPr>
      <w:r w:rsidRPr="00CD6CE1">
        <w:rPr>
          <w:szCs w:val="22"/>
          <w:lang w:val="fr-FR"/>
        </w:rPr>
        <w:t>EU/1/98/090/021 (4 x (90</w:t>
      </w:r>
      <w:r w:rsidR="007D2D26" w:rsidRPr="00CD6CE1">
        <w:rPr>
          <w:szCs w:val="22"/>
          <w:lang w:val="fr-FR"/>
        </w:rPr>
        <w:t> × </w:t>
      </w:r>
      <w:r w:rsidRPr="00CD6CE1">
        <w:rPr>
          <w:szCs w:val="22"/>
          <w:lang w:val="fr-FR"/>
        </w:rPr>
        <w:t>1</w:t>
      </w:r>
      <w:r w:rsidR="0041551C" w:rsidRPr="00CD6CE1">
        <w:rPr>
          <w:szCs w:val="22"/>
          <w:lang w:val="fr-FR"/>
        </w:rPr>
        <w:t>)</w:t>
      </w:r>
      <w:r w:rsidRPr="00CD6CE1">
        <w:rPr>
          <w:szCs w:val="22"/>
          <w:lang w:val="fr-FR"/>
        </w:rPr>
        <w:t xml:space="preserve"> </w:t>
      </w:r>
      <w:proofErr w:type="spellStart"/>
      <w:r w:rsidRPr="00CD6CE1">
        <w:rPr>
          <w:szCs w:val="22"/>
          <w:lang w:val="fr-FR"/>
        </w:rPr>
        <w:t>tablets</w:t>
      </w:r>
      <w:proofErr w:type="spellEnd"/>
      <w:r w:rsidRPr="00CD6CE1">
        <w:rPr>
          <w:szCs w:val="22"/>
          <w:lang w:val="fr-FR"/>
        </w:rPr>
        <w:t>)</w:t>
      </w:r>
    </w:p>
    <w:p w14:paraId="154D6603" w14:textId="77777777" w:rsidR="0003685F" w:rsidRPr="00342F1D" w:rsidRDefault="0003685F" w:rsidP="00CD6CE1">
      <w:pPr>
        <w:widowControl w:val="0"/>
        <w:tabs>
          <w:tab w:val="clear" w:pos="567"/>
        </w:tabs>
        <w:spacing w:line="240" w:lineRule="auto"/>
        <w:rPr>
          <w:color w:val="000000"/>
          <w:szCs w:val="22"/>
          <w:u w:val="single"/>
          <w:lang w:val="fr-FR"/>
        </w:rPr>
      </w:pPr>
    </w:p>
    <w:p w14:paraId="554F3876" w14:textId="77777777" w:rsidR="0003685F" w:rsidRPr="00342F1D" w:rsidRDefault="0003685F" w:rsidP="00CD6CE1">
      <w:pPr>
        <w:keepNext/>
        <w:widowControl w:val="0"/>
        <w:tabs>
          <w:tab w:val="clear" w:pos="567"/>
        </w:tabs>
        <w:spacing w:line="240" w:lineRule="auto"/>
        <w:rPr>
          <w:color w:val="000000"/>
          <w:szCs w:val="22"/>
          <w:u w:val="single"/>
          <w:lang w:val="fr-FR"/>
        </w:rPr>
      </w:pPr>
      <w:proofErr w:type="spellStart"/>
      <w:r w:rsidRPr="00342F1D">
        <w:rPr>
          <w:color w:val="000000"/>
          <w:szCs w:val="22"/>
          <w:u w:val="single"/>
          <w:lang w:val="fr-FR"/>
        </w:rPr>
        <w:t>Micardis</w:t>
      </w:r>
      <w:proofErr w:type="spellEnd"/>
      <w:r w:rsidRPr="00342F1D">
        <w:rPr>
          <w:color w:val="000000"/>
          <w:szCs w:val="22"/>
          <w:u w:val="single"/>
          <w:lang w:val="fr-FR"/>
        </w:rPr>
        <w:t xml:space="preserve"> 80 mg </w:t>
      </w:r>
      <w:proofErr w:type="spellStart"/>
      <w:r w:rsidRPr="00342F1D">
        <w:rPr>
          <w:color w:val="000000"/>
          <w:szCs w:val="22"/>
          <w:u w:val="single"/>
          <w:lang w:val="fr-FR"/>
        </w:rPr>
        <w:t>tablets</w:t>
      </w:r>
      <w:proofErr w:type="spellEnd"/>
    </w:p>
    <w:p w14:paraId="5B35E99F" w14:textId="13731597" w:rsidR="0003685F" w:rsidRPr="00CD6CE1" w:rsidRDefault="0003685F" w:rsidP="00CD6CE1">
      <w:pPr>
        <w:widowControl w:val="0"/>
        <w:numPr>
          <w:ilvl w:val="12"/>
          <w:numId w:val="0"/>
        </w:numPr>
        <w:tabs>
          <w:tab w:val="clear" w:pos="567"/>
        </w:tabs>
        <w:spacing w:line="240" w:lineRule="auto"/>
        <w:rPr>
          <w:szCs w:val="22"/>
          <w:lang w:val="fr-FR"/>
        </w:rPr>
      </w:pPr>
      <w:r w:rsidRPr="0057369E">
        <w:rPr>
          <w:szCs w:val="22"/>
          <w:lang w:val="fr-FR"/>
        </w:rPr>
        <w:t>EU/1/98/090/005 (14</w:t>
      </w:r>
      <w:r w:rsidR="007D2D26">
        <w:rPr>
          <w:szCs w:val="22"/>
          <w:lang w:val="fr-FR"/>
        </w:rPr>
        <w:t> </w:t>
      </w:r>
      <w:proofErr w:type="spellStart"/>
      <w:r w:rsidRPr="008523C9">
        <w:rPr>
          <w:szCs w:val="22"/>
          <w:lang w:val="fr-FR"/>
        </w:rPr>
        <w:t>tablets</w:t>
      </w:r>
      <w:proofErr w:type="spellEnd"/>
      <w:r w:rsidRPr="008523C9">
        <w:rPr>
          <w:szCs w:val="22"/>
          <w:lang w:val="fr-FR"/>
        </w:rPr>
        <w:t>)</w:t>
      </w:r>
    </w:p>
    <w:p w14:paraId="3E506209" w14:textId="41100225" w:rsidR="0003685F" w:rsidRPr="00CD6CE1" w:rsidRDefault="0003685F" w:rsidP="00CD6CE1">
      <w:pPr>
        <w:widowControl w:val="0"/>
        <w:numPr>
          <w:ilvl w:val="12"/>
          <w:numId w:val="0"/>
        </w:numPr>
        <w:tabs>
          <w:tab w:val="clear" w:pos="567"/>
        </w:tabs>
        <w:spacing w:line="240" w:lineRule="auto"/>
        <w:rPr>
          <w:szCs w:val="22"/>
          <w:lang w:val="fr-FR"/>
        </w:rPr>
      </w:pPr>
      <w:r w:rsidRPr="00CD6CE1">
        <w:rPr>
          <w:szCs w:val="22"/>
          <w:lang w:val="fr-FR"/>
        </w:rPr>
        <w:t>EU/1/98/090/006 (28</w:t>
      </w:r>
      <w:r w:rsidR="007D2D26">
        <w:rPr>
          <w:szCs w:val="22"/>
          <w:lang w:val="fr-FR"/>
        </w:rPr>
        <w:t> </w:t>
      </w:r>
      <w:proofErr w:type="spellStart"/>
      <w:r w:rsidRPr="008523C9">
        <w:rPr>
          <w:szCs w:val="22"/>
          <w:lang w:val="fr-FR"/>
        </w:rPr>
        <w:t>tablets</w:t>
      </w:r>
      <w:proofErr w:type="spellEnd"/>
      <w:r w:rsidRPr="008523C9">
        <w:rPr>
          <w:szCs w:val="22"/>
          <w:lang w:val="fr-FR"/>
        </w:rPr>
        <w:t>)</w:t>
      </w:r>
    </w:p>
    <w:p w14:paraId="2CCDD4FA" w14:textId="1E2F1970" w:rsidR="0003685F" w:rsidRPr="00CD6CE1" w:rsidRDefault="0003685F" w:rsidP="00CD6CE1">
      <w:pPr>
        <w:widowControl w:val="0"/>
        <w:numPr>
          <w:ilvl w:val="12"/>
          <w:numId w:val="0"/>
        </w:numPr>
        <w:tabs>
          <w:tab w:val="clear" w:pos="567"/>
        </w:tabs>
        <w:spacing w:line="240" w:lineRule="auto"/>
        <w:rPr>
          <w:szCs w:val="22"/>
          <w:lang w:val="fr-FR"/>
        </w:rPr>
      </w:pPr>
      <w:r w:rsidRPr="00CD6CE1">
        <w:rPr>
          <w:szCs w:val="22"/>
          <w:lang w:val="fr-FR"/>
        </w:rPr>
        <w:t>EU/1/98/090/007 (56</w:t>
      </w:r>
      <w:r w:rsidR="007D2D26">
        <w:rPr>
          <w:szCs w:val="22"/>
          <w:lang w:val="fr-FR"/>
        </w:rPr>
        <w:t> </w:t>
      </w:r>
      <w:proofErr w:type="spellStart"/>
      <w:r w:rsidRPr="008523C9">
        <w:rPr>
          <w:szCs w:val="22"/>
          <w:lang w:val="fr-FR"/>
        </w:rPr>
        <w:t>tablets</w:t>
      </w:r>
      <w:proofErr w:type="spellEnd"/>
      <w:r w:rsidRPr="008523C9">
        <w:rPr>
          <w:szCs w:val="22"/>
          <w:lang w:val="fr-FR"/>
        </w:rPr>
        <w:t>)</w:t>
      </w:r>
    </w:p>
    <w:p w14:paraId="6F704F43" w14:textId="0FEFA8EB" w:rsidR="0003685F" w:rsidRPr="00CD6CE1" w:rsidRDefault="0003685F" w:rsidP="00CD6CE1">
      <w:pPr>
        <w:widowControl w:val="0"/>
        <w:numPr>
          <w:ilvl w:val="12"/>
          <w:numId w:val="0"/>
        </w:numPr>
        <w:tabs>
          <w:tab w:val="clear" w:pos="567"/>
        </w:tabs>
        <w:spacing w:line="240" w:lineRule="auto"/>
        <w:rPr>
          <w:szCs w:val="22"/>
          <w:lang w:val="fr-FR"/>
        </w:rPr>
      </w:pPr>
      <w:r w:rsidRPr="00CD6CE1">
        <w:rPr>
          <w:szCs w:val="22"/>
          <w:lang w:val="fr-FR"/>
        </w:rPr>
        <w:t>EU/1/98/090/008 (98</w:t>
      </w:r>
      <w:r w:rsidR="007D2D26">
        <w:rPr>
          <w:szCs w:val="22"/>
          <w:lang w:val="fr-FR"/>
        </w:rPr>
        <w:t> </w:t>
      </w:r>
      <w:proofErr w:type="spellStart"/>
      <w:r w:rsidRPr="008523C9">
        <w:rPr>
          <w:szCs w:val="22"/>
          <w:lang w:val="fr-FR"/>
        </w:rPr>
        <w:t>tablets</w:t>
      </w:r>
      <w:proofErr w:type="spellEnd"/>
      <w:r w:rsidRPr="008523C9">
        <w:rPr>
          <w:szCs w:val="22"/>
          <w:lang w:val="fr-FR"/>
        </w:rPr>
        <w:t>)</w:t>
      </w:r>
    </w:p>
    <w:p w14:paraId="429DB261" w14:textId="65C227B3" w:rsidR="0003685F" w:rsidRPr="00CD6CE1" w:rsidRDefault="0003685F" w:rsidP="00CD6CE1">
      <w:pPr>
        <w:widowControl w:val="0"/>
        <w:tabs>
          <w:tab w:val="clear" w:pos="567"/>
        </w:tabs>
        <w:spacing w:line="240" w:lineRule="auto"/>
        <w:rPr>
          <w:szCs w:val="22"/>
          <w:lang w:val="fr-FR"/>
        </w:rPr>
      </w:pPr>
      <w:r w:rsidRPr="00CD6CE1">
        <w:rPr>
          <w:szCs w:val="22"/>
          <w:lang w:val="fr-FR"/>
        </w:rPr>
        <w:t>EU/1/98/090/014 (28</w:t>
      </w:r>
      <w:r w:rsidR="007D2D26" w:rsidRPr="00CD6CE1">
        <w:rPr>
          <w:szCs w:val="22"/>
          <w:lang w:val="fr-FR"/>
        </w:rPr>
        <w:t> × </w:t>
      </w:r>
      <w:r w:rsidRPr="00CD6CE1">
        <w:rPr>
          <w:szCs w:val="22"/>
          <w:lang w:val="fr-FR"/>
        </w:rPr>
        <w:t>1</w:t>
      </w:r>
      <w:r w:rsidR="007D2D26">
        <w:rPr>
          <w:szCs w:val="22"/>
          <w:lang w:val="fr-FR"/>
        </w:rPr>
        <w:t> </w:t>
      </w:r>
      <w:proofErr w:type="spellStart"/>
      <w:r w:rsidRPr="008523C9">
        <w:rPr>
          <w:szCs w:val="22"/>
          <w:lang w:val="fr-FR"/>
        </w:rPr>
        <w:t>tablets</w:t>
      </w:r>
      <w:proofErr w:type="spellEnd"/>
      <w:r w:rsidRPr="008523C9">
        <w:rPr>
          <w:szCs w:val="22"/>
          <w:lang w:val="fr-FR"/>
        </w:rPr>
        <w:t>)</w:t>
      </w:r>
    </w:p>
    <w:p w14:paraId="36D10297" w14:textId="6479DE03" w:rsidR="0003685F" w:rsidRPr="00CD6CE1" w:rsidRDefault="0003685F" w:rsidP="00CD6CE1">
      <w:pPr>
        <w:widowControl w:val="0"/>
        <w:tabs>
          <w:tab w:val="clear" w:pos="567"/>
        </w:tabs>
        <w:spacing w:line="240" w:lineRule="auto"/>
        <w:rPr>
          <w:szCs w:val="22"/>
          <w:lang w:val="fr-FR"/>
        </w:rPr>
      </w:pPr>
      <w:r w:rsidRPr="00CD6CE1">
        <w:rPr>
          <w:szCs w:val="22"/>
          <w:lang w:val="fr-FR"/>
        </w:rPr>
        <w:t>EU/1/98/090/016 (84</w:t>
      </w:r>
      <w:r w:rsidR="007D2D26">
        <w:rPr>
          <w:szCs w:val="22"/>
          <w:lang w:val="fr-FR"/>
        </w:rPr>
        <w:t> </w:t>
      </w:r>
      <w:proofErr w:type="spellStart"/>
      <w:r w:rsidRPr="008523C9">
        <w:rPr>
          <w:szCs w:val="22"/>
          <w:lang w:val="fr-FR"/>
        </w:rPr>
        <w:t>tablets</w:t>
      </w:r>
      <w:proofErr w:type="spellEnd"/>
      <w:r w:rsidRPr="008523C9">
        <w:rPr>
          <w:szCs w:val="22"/>
          <w:lang w:val="fr-FR"/>
        </w:rPr>
        <w:t>)</w:t>
      </w:r>
    </w:p>
    <w:p w14:paraId="0B5D1C0C" w14:textId="7C710772" w:rsidR="0003685F" w:rsidRPr="00CD6CE1" w:rsidRDefault="0003685F" w:rsidP="00CD6CE1">
      <w:pPr>
        <w:widowControl w:val="0"/>
        <w:tabs>
          <w:tab w:val="clear" w:pos="567"/>
        </w:tabs>
        <w:spacing w:line="240" w:lineRule="auto"/>
        <w:rPr>
          <w:szCs w:val="22"/>
          <w:lang w:val="fr-FR"/>
        </w:rPr>
      </w:pPr>
      <w:r w:rsidRPr="00CD6CE1">
        <w:rPr>
          <w:szCs w:val="22"/>
          <w:lang w:val="fr-FR"/>
        </w:rPr>
        <w:t>EU/1/98/090/018 (30</w:t>
      </w:r>
      <w:r w:rsidR="007D2D26" w:rsidRPr="00CD6CE1">
        <w:rPr>
          <w:szCs w:val="22"/>
          <w:lang w:val="fr-FR"/>
        </w:rPr>
        <w:t> × </w:t>
      </w:r>
      <w:r w:rsidRPr="00CD6CE1">
        <w:rPr>
          <w:szCs w:val="22"/>
          <w:lang w:val="fr-FR"/>
        </w:rPr>
        <w:t>1</w:t>
      </w:r>
      <w:r w:rsidR="007D2D26">
        <w:rPr>
          <w:szCs w:val="22"/>
          <w:lang w:val="fr-FR"/>
        </w:rPr>
        <w:t> </w:t>
      </w:r>
      <w:proofErr w:type="spellStart"/>
      <w:r w:rsidRPr="008523C9">
        <w:rPr>
          <w:szCs w:val="22"/>
          <w:lang w:val="fr-FR"/>
        </w:rPr>
        <w:t>tablets</w:t>
      </w:r>
      <w:proofErr w:type="spellEnd"/>
      <w:r w:rsidRPr="008523C9">
        <w:rPr>
          <w:szCs w:val="22"/>
          <w:lang w:val="fr-FR"/>
        </w:rPr>
        <w:t>)</w:t>
      </w:r>
    </w:p>
    <w:p w14:paraId="0E09ACE3" w14:textId="1AD13BC0" w:rsidR="0003685F" w:rsidRPr="00CE4033" w:rsidRDefault="0003685F" w:rsidP="00CD6CE1">
      <w:pPr>
        <w:widowControl w:val="0"/>
        <w:tabs>
          <w:tab w:val="clear" w:pos="567"/>
        </w:tabs>
        <w:spacing w:line="240" w:lineRule="auto"/>
        <w:rPr>
          <w:szCs w:val="22"/>
          <w:lang w:val="en-US"/>
          <w:rPrChange w:id="53" w:author="Author">
            <w:rPr>
              <w:szCs w:val="22"/>
              <w:lang w:val="fr-FR"/>
            </w:rPr>
          </w:rPrChange>
        </w:rPr>
      </w:pPr>
      <w:r w:rsidRPr="00CE4033">
        <w:rPr>
          <w:szCs w:val="22"/>
          <w:lang w:val="en-US"/>
          <w:rPrChange w:id="54" w:author="Author">
            <w:rPr>
              <w:szCs w:val="22"/>
              <w:lang w:val="fr-FR"/>
            </w:rPr>
          </w:rPrChange>
        </w:rPr>
        <w:t>EU/1/98/090/020 (90</w:t>
      </w:r>
      <w:r w:rsidR="007D2D26" w:rsidRPr="00CE4033">
        <w:rPr>
          <w:szCs w:val="22"/>
          <w:lang w:val="en-US"/>
          <w:rPrChange w:id="55" w:author="Author">
            <w:rPr>
              <w:szCs w:val="22"/>
              <w:lang w:val="fr-FR"/>
            </w:rPr>
          </w:rPrChange>
        </w:rPr>
        <w:t> × </w:t>
      </w:r>
      <w:r w:rsidRPr="00CE4033">
        <w:rPr>
          <w:szCs w:val="22"/>
          <w:lang w:val="en-US"/>
          <w:rPrChange w:id="56" w:author="Author">
            <w:rPr>
              <w:szCs w:val="22"/>
              <w:lang w:val="fr-FR"/>
            </w:rPr>
          </w:rPrChange>
        </w:rPr>
        <w:t>1</w:t>
      </w:r>
      <w:r w:rsidR="007D2D26" w:rsidRPr="00CE4033">
        <w:rPr>
          <w:szCs w:val="22"/>
          <w:lang w:val="en-US"/>
          <w:rPrChange w:id="57" w:author="Author">
            <w:rPr>
              <w:szCs w:val="22"/>
              <w:lang w:val="fr-FR"/>
            </w:rPr>
          </w:rPrChange>
        </w:rPr>
        <w:t> </w:t>
      </w:r>
      <w:r w:rsidRPr="00CE4033">
        <w:rPr>
          <w:szCs w:val="22"/>
          <w:lang w:val="en-US"/>
          <w:rPrChange w:id="58" w:author="Author">
            <w:rPr>
              <w:szCs w:val="22"/>
              <w:lang w:val="fr-FR"/>
            </w:rPr>
          </w:rPrChange>
        </w:rPr>
        <w:t>tablets)</w:t>
      </w:r>
    </w:p>
    <w:p w14:paraId="243A409B" w14:textId="08ED2C40" w:rsidR="0003685F" w:rsidRPr="00CE4033" w:rsidRDefault="0003685F" w:rsidP="00CD6CE1">
      <w:pPr>
        <w:widowControl w:val="0"/>
        <w:tabs>
          <w:tab w:val="clear" w:pos="567"/>
        </w:tabs>
        <w:spacing w:line="240" w:lineRule="auto"/>
        <w:rPr>
          <w:szCs w:val="22"/>
          <w:lang w:val="en-US"/>
          <w:rPrChange w:id="59" w:author="Author">
            <w:rPr>
              <w:szCs w:val="22"/>
              <w:lang w:val="fr-FR"/>
            </w:rPr>
          </w:rPrChange>
        </w:rPr>
      </w:pPr>
      <w:r w:rsidRPr="00CE4033">
        <w:rPr>
          <w:szCs w:val="22"/>
          <w:lang w:val="en-US"/>
          <w:rPrChange w:id="60" w:author="Author">
            <w:rPr>
              <w:szCs w:val="22"/>
              <w:lang w:val="fr-FR"/>
            </w:rPr>
          </w:rPrChange>
        </w:rPr>
        <w:t>EU/1/98/090/022 (4 x (90</w:t>
      </w:r>
      <w:r w:rsidR="007D2D26" w:rsidRPr="00CE4033">
        <w:rPr>
          <w:szCs w:val="22"/>
          <w:lang w:val="en-US"/>
          <w:rPrChange w:id="61" w:author="Author">
            <w:rPr>
              <w:szCs w:val="22"/>
              <w:lang w:val="fr-FR"/>
            </w:rPr>
          </w:rPrChange>
        </w:rPr>
        <w:t> × </w:t>
      </w:r>
      <w:r w:rsidRPr="00CE4033">
        <w:rPr>
          <w:szCs w:val="22"/>
          <w:lang w:val="en-US"/>
          <w:rPrChange w:id="62" w:author="Author">
            <w:rPr>
              <w:szCs w:val="22"/>
              <w:lang w:val="fr-FR"/>
            </w:rPr>
          </w:rPrChange>
        </w:rPr>
        <w:t>1) tablets)</w:t>
      </w:r>
    </w:p>
    <w:p w14:paraId="69CD405D" w14:textId="77777777" w:rsidR="00002360" w:rsidRPr="00CE4033" w:rsidRDefault="00002360" w:rsidP="00CD6CE1">
      <w:pPr>
        <w:widowControl w:val="0"/>
        <w:tabs>
          <w:tab w:val="clear" w:pos="567"/>
        </w:tabs>
        <w:spacing w:line="240" w:lineRule="auto"/>
        <w:rPr>
          <w:szCs w:val="22"/>
          <w:lang w:val="en-US"/>
          <w:rPrChange w:id="63" w:author="Author">
            <w:rPr>
              <w:szCs w:val="22"/>
              <w:lang w:val="fr-FR"/>
            </w:rPr>
          </w:rPrChange>
        </w:rPr>
      </w:pPr>
    </w:p>
    <w:p w14:paraId="36DE4843" w14:textId="77777777" w:rsidR="003D72ED" w:rsidRPr="00CE4033" w:rsidRDefault="003D72ED" w:rsidP="00CD6CE1">
      <w:pPr>
        <w:widowControl w:val="0"/>
        <w:tabs>
          <w:tab w:val="clear" w:pos="567"/>
        </w:tabs>
        <w:spacing w:line="240" w:lineRule="auto"/>
        <w:rPr>
          <w:szCs w:val="22"/>
          <w:lang w:val="en-US"/>
          <w:rPrChange w:id="64" w:author="Author">
            <w:rPr>
              <w:szCs w:val="22"/>
              <w:lang w:val="fr-FR"/>
            </w:rPr>
          </w:rPrChange>
        </w:rPr>
      </w:pPr>
    </w:p>
    <w:p w14:paraId="022B299F" w14:textId="7A646EB0" w:rsidR="00002360" w:rsidRPr="008523C9" w:rsidRDefault="00002360" w:rsidP="00CD6CE1">
      <w:pPr>
        <w:keepNext/>
        <w:widowControl w:val="0"/>
        <w:tabs>
          <w:tab w:val="clear" w:pos="567"/>
        </w:tabs>
        <w:spacing w:line="240" w:lineRule="auto"/>
        <w:ind w:left="567" w:hanging="567"/>
        <w:rPr>
          <w:szCs w:val="22"/>
          <w:lang w:val="en-US"/>
        </w:rPr>
      </w:pPr>
      <w:r w:rsidRPr="008523C9">
        <w:rPr>
          <w:b/>
          <w:szCs w:val="22"/>
          <w:lang w:val="en-US"/>
        </w:rPr>
        <w:t>9.</w:t>
      </w:r>
      <w:r w:rsidR="007A2170">
        <w:rPr>
          <w:b/>
          <w:szCs w:val="22"/>
          <w:lang w:val="en-US"/>
        </w:rPr>
        <w:tab/>
      </w:r>
      <w:r w:rsidRPr="0057369E">
        <w:rPr>
          <w:b/>
          <w:szCs w:val="22"/>
          <w:lang w:val="en-US"/>
        </w:rPr>
        <w:t>DATE OF FIRST AUTHORISATION/RENEWAL OF THE AUTHORISATION</w:t>
      </w:r>
    </w:p>
    <w:p w14:paraId="4CE87993" w14:textId="77777777" w:rsidR="00002360" w:rsidRPr="00CD6CE1" w:rsidRDefault="00002360" w:rsidP="00CD6CE1">
      <w:pPr>
        <w:keepNext/>
        <w:widowControl w:val="0"/>
        <w:tabs>
          <w:tab w:val="clear" w:pos="567"/>
        </w:tabs>
        <w:spacing w:line="240" w:lineRule="auto"/>
        <w:rPr>
          <w:szCs w:val="22"/>
          <w:lang w:val="en-US"/>
        </w:rPr>
      </w:pPr>
    </w:p>
    <w:p w14:paraId="0D8CDAD1" w14:textId="2EAC795E" w:rsidR="00002360" w:rsidRPr="00CD6CE1" w:rsidRDefault="00002360" w:rsidP="00CD6CE1">
      <w:pPr>
        <w:keepNext/>
        <w:widowControl w:val="0"/>
        <w:tabs>
          <w:tab w:val="clear" w:pos="567"/>
        </w:tabs>
        <w:spacing w:line="240" w:lineRule="auto"/>
        <w:rPr>
          <w:szCs w:val="22"/>
        </w:rPr>
      </w:pPr>
      <w:r w:rsidRPr="00CD6CE1">
        <w:rPr>
          <w:szCs w:val="22"/>
        </w:rPr>
        <w:t>Date of first authorisation: 16</w:t>
      </w:r>
      <w:r w:rsidR="00F042C1">
        <w:rPr>
          <w:szCs w:val="22"/>
        </w:rPr>
        <w:t> </w:t>
      </w:r>
      <w:r w:rsidRPr="008523C9">
        <w:rPr>
          <w:szCs w:val="22"/>
        </w:rPr>
        <w:t>December</w:t>
      </w:r>
      <w:r w:rsidR="00F042C1">
        <w:rPr>
          <w:szCs w:val="22"/>
        </w:rPr>
        <w:t> </w:t>
      </w:r>
      <w:r w:rsidRPr="008523C9">
        <w:rPr>
          <w:szCs w:val="22"/>
        </w:rPr>
        <w:t>1998</w:t>
      </w:r>
    </w:p>
    <w:p w14:paraId="6FB3494F" w14:textId="5D9D2364" w:rsidR="00D24B9E" w:rsidRPr="00CD6CE1" w:rsidRDefault="00D24B9E" w:rsidP="00CD6CE1">
      <w:pPr>
        <w:widowControl w:val="0"/>
        <w:tabs>
          <w:tab w:val="clear" w:pos="567"/>
        </w:tabs>
        <w:spacing w:line="240" w:lineRule="auto"/>
        <w:rPr>
          <w:szCs w:val="22"/>
        </w:rPr>
      </w:pPr>
      <w:r w:rsidRPr="00CD6CE1">
        <w:rPr>
          <w:szCs w:val="22"/>
        </w:rPr>
        <w:t xml:space="preserve">Date of last renewal: </w:t>
      </w:r>
      <w:r w:rsidR="008515EE">
        <w:rPr>
          <w:szCs w:val="22"/>
        </w:rPr>
        <w:t>19 November</w:t>
      </w:r>
      <w:r w:rsidR="00F042C1">
        <w:rPr>
          <w:szCs w:val="22"/>
        </w:rPr>
        <w:t> </w:t>
      </w:r>
      <w:r w:rsidRPr="008523C9">
        <w:rPr>
          <w:szCs w:val="22"/>
        </w:rPr>
        <w:t>2008</w:t>
      </w:r>
    </w:p>
    <w:p w14:paraId="4C103D2E" w14:textId="77777777" w:rsidR="00002360" w:rsidRPr="00CD6CE1" w:rsidRDefault="00002360" w:rsidP="00CD6CE1">
      <w:pPr>
        <w:widowControl w:val="0"/>
        <w:tabs>
          <w:tab w:val="clear" w:pos="567"/>
        </w:tabs>
        <w:spacing w:line="240" w:lineRule="auto"/>
        <w:rPr>
          <w:szCs w:val="22"/>
        </w:rPr>
      </w:pPr>
    </w:p>
    <w:p w14:paraId="2607F3B1" w14:textId="77777777" w:rsidR="00002360" w:rsidRPr="00CD6CE1" w:rsidRDefault="00002360" w:rsidP="00CD6CE1">
      <w:pPr>
        <w:widowControl w:val="0"/>
        <w:tabs>
          <w:tab w:val="clear" w:pos="567"/>
        </w:tabs>
        <w:spacing w:line="240" w:lineRule="auto"/>
        <w:rPr>
          <w:bCs/>
          <w:szCs w:val="22"/>
        </w:rPr>
      </w:pPr>
    </w:p>
    <w:p w14:paraId="1A1C88F2" w14:textId="1E1872A0" w:rsidR="00002360" w:rsidRPr="008523C9" w:rsidRDefault="00002360" w:rsidP="00CD6CE1">
      <w:pPr>
        <w:keepNext/>
        <w:widowControl w:val="0"/>
        <w:tabs>
          <w:tab w:val="clear" w:pos="567"/>
        </w:tabs>
        <w:spacing w:line="240" w:lineRule="auto"/>
        <w:ind w:left="567" w:hanging="567"/>
        <w:rPr>
          <w:b/>
          <w:szCs w:val="22"/>
        </w:rPr>
      </w:pPr>
      <w:r w:rsidRPr="0057369E">
        <w:rPr>
          <w:b/>
          <w:szCs w:val="22"/>
        </w:rPr>
        <w:t>10.</w:t>
      </w:r>
      <w:r w:rsidR="007A2170">
        <w:rPr>
          <w:b/>
          <w:szCs w:val="22"/>
        </w:rPr>
        <w:tab/>
      </w:r>
      <w:r w:rsidRPr="0057369E">
        <w:rPr>
          <w:b/>
          <w:szCs w:val="22"/>
        </w:rPr>
        <w:t>DATE OF REVISION OF THE TEXT</w:t>
      </w:r>
    </w:p>
    <w:p w14:paraId="53BE75DE" w14:textId="77777777" w:rsidR="00002360" w:rsidRPr="00CD6CE1" w:rsidRDefault="00002360" w:rsidP="00CD6CE1">
      <w:pPr>
        <w:keepNext/>
        <w:widowControl w:val="0"/>
        <w:tabs>
          <w:tab w:val="clear" w:pos="567"/>
        </w:tabs>
        <w:spacing w:line="240" w:lineRule="auto"/>
        <w:rPr>
          <w:szCs w:val="22"/>
        </w:rPr>
      </w:pPr>
    </w:p>
    <w:p w14:paraId="4CBCAA34" w14:textId="04CAB413" w:rsidR="00002360" w:rsidRPr="00CD6CE1" w:rsidRDefault="00002360" w:rsidP="00CD6CE1">
      <w:pPr>
        <w:widowControl w:val="0"/>
        <w:tabs>
          <w:tab w:val="clear" w:pos="567"/>
        </w:tabs>
        <w:spacing w:line="240" w:lineRule="auto"/>
        <w:rPr>
          <w:bCs/>
          <w:szCs w:val="22"/>
        </w:rPr>
      </w:pPr>
      <w:r w:rsidRPr="00CD6CE1">
        <w:rPr>
          <w:noProof/>
          <w:szCs w:val="22"/>
        </w:rPr>
        <w:t xml:space="preserve">Detailed information on this medicinal product is available on the website of the European Medicines Agency </w:t>
      </w:r>
      <w:r w:rsidR="00FD656D">
        <w:fldChar w:fldCharType="begin"/>
      </w:r>
      <w:r w:rsidR="00FD656D">
        <w:instrText xml:space="preserve"> HYPERLINK "https://www.ema.europa.eu"</w:instrText>
      </w:r>
      <w:r w:rsidR="00FD656D">
        <w:fldChar w:fldCharType="separate"/>
      </w:r>
      <w:r w:rsidR="00FD656D" w:rsidRPr="006B6B7A">
        <w:rPr>
          <w:rStyle w:val="Hyperlink"/>
          <w:noProof/>
          <w:szCs w:val="22"/>
        </w:rPr>
        <w:t>https://www.ema.europa.eu</w:t>
      </w:r>
      <w:r w:rsidR="00FD656D">
        <w:fldChar w:fldCharType="end"/>
      </w:r>
      <w:r w:rsidRPr="0057369E">
        <w:rPr>
          <w:noProof/>
          <w:szCs w:val="22"/>
        </w:rPr>
        <w:t>.</w:t>
      </w:r>
    </w:p>
    <w:p w14:paraId="7CDA5D96" w14:textId="77777777" w:rsidR="00002360" w:rsidRPr="00CD6CE1" w:rsidRDefault="00002360" w:rsidP="00CD6CE1">
      <w:pPr>
        <w:widowControl w:val="0"/>
        <w:tabs>
          <w:tab w:val="clear" w:pos="567"/>
        </w:tabs>
        <w:spacing w:line="240" w:lineRule="auto"/>
        <w:rPr>
          <w:b/>
          <w:szCs w:val="22"/>
        </w:rPr>
      </w:pPr>
      <w:r w:rsidRPr="00CD6CE1">
        <w:rPr>
          <w:b/>
          <w:szCs w:val="22"/>
        </w:rPr>
        <w:br w:type="page"/>
      </w:r>
    </w:p>
    <w:p w14:paraId="60453562" w14:textId="77777777" w:rsidR="00002360" w:rsidRPr="00CD6CE1" w:rsidRDefault="00002360" w:rsidP="00CD6CE1">
      <w:pPr>
        <w:widowControl w:val="0"/>
        <w:tabs>
          <w:tab w:val="clear" w:pos="567"/>
        </w:tabs>
        <w:spacing w:line="240" w:lineRule="auto"/>
        <w:jc w:val="center"/>
        <w:rPr>
          <w:b/>
          <w:szCs w:val="22"/>
        </w:rPr>
      </w:pPr>
    </w:p>
    <w:p w14:paraId="5A1DCE09" w14:textId="77777777" w:rsidR="00002360" w:rsidRPr="00CD6CE1" w:rsidRDefault="00002360" w:rsidP="00CD6CE1">
      <w:pPr>
        <w:widowControl w:val="0"/>
        <w:tabs>
          <w:tab w:val="clear" w:pos="567"/>
        </w:tabs>
        <w:spacing w:line="240" w:lineRule="auto"/>
        <w:jc w:val="center"/>
        <w:rPr>
          <w:b/>
          <w:szCs w:val="22"/>
        </w:rPr>
      </w:pPr>
    </w:p>
    <w:p w14:paraId="44761C84" w14:textId="77777777" w:rsidR="00002360" w:rsidRPr="00CD6CE1" w:rsidRDefault="00002360" w:rsidP="00CD6CE1">
      <w:pPr>
        <w:widowControl w:val="0"/>
        <w:tabs>
          <w:tab w:val="clear" w:pos="567"/>
        </w:tabs>
        <w:spacing w:line="240" w:lineRule="auto"/>
        <w:jc w:val="center"/>
        <w:rPr>
          <w:b/>
          <w:szCs w:val="22"/>
        </w:rPr>
      </w:pPr>
    </w:p>
    <w:p w14:paraId="0230C75A" w14:textId="77777777" w:rsidR="00002360" w:rsidRPr="00CD6CE1" w:rsidRDefault="00002360" w:rsidP="00CD6CE1">
      <w:pPr>
        <w:widowControl w:val="0"/>
        <w:tabs>
          <w:tab w:val="clear" w:pos="567"/>
        </w:tabs>
        <w:spacing w:line="240" w:lineRule="auto"/>
        <w:jc w:val="center"/>
        <w:rPr>
          <w:b/>
          <w:szCs w:val="22"/>
        </w:rPr>
      </w:pPr>
    </w:p>
    <w:p w14:paraId="245C818B" w14:textId="77777777" w:rsidR="00002360" w:rsidRPr="00CD6CE1" w:rsidRDefault="00002360" w:rsidP="00CD6CE1">
      <w:pPr>
        <w:widowControl w:val="0"/>
        <w:tabs>
          <w:tab w:val="clear" w:pos="567"/>
        </w:tabs>
        <w:spacing w:line="240" w:lineRule="auto"/>
        <w:jc w:val="center"/>
        <w:rPr>
          <w:b/>
          <w:szCs w:val="22"/>
        </w:rPr>
      </w:pPr>
    </w:p>
    <w:p w14:paraId="0BE26DAB" w14:textId="77777777" w:rsidR="00002360" w:rsidRPr="00CD6CE1" w:rsidRDefault="00002360" w:rsidP="00CD6CE1">
      <w:pPr>
        <w:widowControl w:val="0"/>
        <w:tabs>
          <w:tab w:val="clear" w:pos="567"/>
        </w:tabs>
        <w:spacing w:line="240" w:lineRule="auto"/>
        <w:jc w:val="center"/>
        <w:rPr>
          <w:b/>
          <w:szCs w:val="22"/>
        </w:rPr>
      </w:pPr>
    </w:p>
    <w:p w14:paraId="0895FE22" w14:textId="77777777" w:rsidR="00002360" w:rsidRPr="00CD6CE1" w:rsidRDefault="00002360" w:rsidP="00CD6CE1">
      <w:pPr>
        <w:widowControl w:val="0"/>
        <w:tabs>
          <w:tab w:val="clear" w:pos="567"/>
        </w:tabs>
        <w:spacing w:line="240" w:lineRule="auto"/>
        <w:jc w:val="center"/>
        <w:rPr>
          <w:b/>
          <w:szCs w:val="22"/>
        </w:rPr>
      </w:pPr>
    </w:p>
    <w:p w14:paraId="7D431CFD" w14:textId="77777777" w:rsidR="00002360" w:rsidRPr="00CD6CE1" w:rsidRDefault="00002360" w:rsidP="00CD6CE1">
      <w:pPr>
        <w:widowControl w:val="0"/>
        <w:tabs>
          <w:tab w:val="clear" w:pos="567"/>
        </w:tabs>
        <w:spacing w:line="240" w:lineRule="auto"/>
        <w:jc w:val="center"/>
        <w:rPr>
          <w:b/>
          <w:szCs w:val="22"/>
        </w:rPr>
      </w:pPr>
    </w:p>
    <w:p w14:paraId="12BC106C" w14:textId="77777777" w:rsidR="00002360" w:rsidRPr="00CD6CE1" w:rsidRDefault="00002360" w:rsidP="00CD6CE1">
      <w:pPr>
        <w:widowControl w:val="0"/>
        <w:tabs>
          <w:tab w:val="clear" w:pos="567"/>
        </w:tabs>
        <w:spacing w:line="240" w:lineRule="auto"/>
        <w:jc w:val="center"/>
        <w:rPr>
          <w:b/>
          <w:szCs w:val="22"/>
        </w:rPr>
      </w:pPr>
    </w:p>
    <w:p w14:paraId="53CEB21C" w14:textId="77777777" w:rsidR="00002360" w:rsidRPr="00CD6CE1" w:rsidRDefault="00002360" w:rsidP="00CD6CE1">
      <w:pPr>
        <w:widowControl w:val="0"/>
        <w:tabs>
          <w:tab w:val="clear" w:pos="567"/>
        </w:tabs>
        <w:spacing w:line="240" w:lineRule="auto"/>
        <w:jc w:val="center"/>
        <w:rPr>
          <w:b/>
          <w:szCs w:val="22"/>
        </w:rPr>
      </w:pPr>
    </w:p>
    <w:p w14:paraId="3B93C2D3" w14:textId="77777777" w:rsidR="00002360" w:rsidRPr="00CD6CE1" w:rsidRDefault="00002360" w:rsidP="00CD6CE1">
      <w:pPr>
        <w:widowControl w:val="0"/>
        <w:tabs>
          <w:tab w:val="clear" w:pos="567"/>
        </w:tabs>
        <w:spacing w:line="240" w:lineRule="auto"/>
        <w:jc w:val="center"/>
        <w:rPr>
          <w:b/>
          <w:szCs w:val="22"/>
        </w:rPr>
      </w:pPr>
    </w:p>
    <w:p w14:paraId="2EA5ECA6" w14:textId="77777777" w:rsidR="00002360" w:rsidRPr="00CD6CE1" w:rsidRDefault="00002360" w:rsidP="00CD6CE1">
      <w:pPr>
        <w:widowControl w:val="0"/>
        <w:tabs>
          <w:tab w:val="clear" w:pos="567"/>
        </w:tabs>
        <w:spacing w:line="240" w:lineRule="auto"/>
        <w:jc w:val="center"/>
        <w:rPr>
          <w:b/>
          <w:szCs w:val="22"/>
        </w:rPr>
      </w:pPr>
    </w:p>
    <w:p w14:paraId="2E746789" w14:textId="77777777" w:rsidR="00002360" w:rsidRPr="00CD6CE1" w:rsidRDefault="00002360" w:rsidP="00CD6CE1">
      <w:pPr>
        <w:widowControl w:val="0"/>
        <w:tabs>
          <w:tab w:val="clear" w:pos="567"/>
        </w:tabs>
        <w:spacing w:line="240" w:lineRule="auto"/>
        <w:jc w:val="center"/>
        <w:rPr>
          <w:b/>
          <w:szCs w:val="22"/>
        </w:rPr>
      </w:pPr>
    </w:p>
    <w:p w14:paraId="42B4B455" w14:textId="77777777" w:rsidR="00002360" w:rsidRPr="00CD6CE1" w:rsidRDefault="00002360" w:rsidP="00CD6CE1">
      <w:pPr>
        <w:widowControl w:val="0"/>
        <w:tabs>
          <w:tab w:val="clear" w:pos="567"/>
        </w:tabs>
        <w:spacing w:line="240" w:lineRule="auto"/>
        <w:jc w:val="center"/>
        <w:rPr>
          <w:b/>
          <w:szCs w:val="22"/>
        </w:rPr>
      </w:pPr>
    </w:p>
    <w:p w14:paraId="2976F83F" w14:textId="77777777" w:rsidR="00002360" w:rsidRPr="00CD6CE1" w:rsidRDefault="00002360" w:rsidP="00CD6CE1">
      <w:pPr>
        <w:widowControl w:val="0"/>
        <w:tabs>
          <w:tab w:val="clear" w:pos="567"/>
        </w:tabs>
        <w:spacing w:line="240" w:lineRule="auto"/>
        <w:jc w:val="center"/>
        <w:rPr>
          <w:b/>
          <w:szCs w:val="22"/>
        </w:rPr>
      </w:pPr>
    </w:p>
    <w:p w14:paraId="541E5AC8" w14:textId="77777777" w:rsidR="00002360" w:rsidRPr="00CD6CE1" w:rsidRDefault="00002360" w:rsidP="00CD6CE1">
      <w:pPr>
        <w:widowControl w:val="0"/>
        <w:tabs>
          <w:tab w:val="clear" w:pos="567"/>
        </w:tabs>
        <w:spacing w:line="240" w:lineRule="auto"/>
        <w:jc w:val="center"/>
        <w:rPr>
          <w:b/>
          <w:szCs w:val="22"/>
        </w:rPr>
      </w:pPr>
    </w:p>
    <w:p w14:paraId="2B8D98F4" w14:textId="77777777" w:rsidR="00002360" w:rsidRPr="00CD6CE1" w:rsidRDefault="00002360" w:rsidP="00CD6CE1">
      <w:pPr>
        <w:widowControl w:val="0"/>
        <w:tabs>
          <w:tab w:val="clear" w:pos="567"/>
        </w:tabs>
        <w:spacing w:line="240" w:lineRule="auto"/>
        <w:jc w:val="center"/>
        <w:rPr>
          <w:b/>
          <w:szCs w:val="22"/>
        </w:rPr>
      </w:pPr>
    </w:p>
    <w:p w14:paraId="72318A80" w14:textId="77777777" w:rsidR="00002360" w:rsidRPr="00CD6CE1" w:rsidRDefault="00002360" w:rsidP="00CD6CE1">
      <w:pPr>
        <w:widowControl w:val="0"/>
        <w:tabs>
          <w:tab w:val="clear" w:pos="567"/>
        </w:tabs>
        <w:spacing w:line="240" w:lineRule="auto"/>
        <w:jc w:val="center"/>
        <w:rPr>
          <w:b/>
          <w:szCs w:val="22"/>
        </w:rPr>
      </w:pPr>
    </w:p>
    <w:p w14:paraId="719B43BD" w14:textId="77777777" w:rsidR="00002360" w:rsidRPr="00CD6CE1" w:rsidRDefault="00002360" w:rsidP="00CD6CE1">
      <w:pPr>
        <w:widowControl w:val="0"/>
        <w:tabs>
          <w:tab w:val="clear" w:pos="567"/>
        </w:tabs>
        <w:spacing w:line="240" w:lineRule="auto"/>
        <w:jc w:val="center"/>
        <w:rPr>
          <w:b/>
          <w:szCs w:val="22"/>
        </w:rPr>
      </w:pPr>
    </w:p>
    <w:p w14:paraId="6C829195" w14:textId="77777777" w:rsidR="00002360" w:rsidRPr="00CD6CE1" w:rsidRDefault="00002360" w:rsidP="00CD6CE1">
      <w:pPr>
        <w:widowControl w:val="0"/>
        <w:tabs>
          <w:tab w:val="clear" w:pos="567"/>
        </w:tabs>
        <w:spacing w:line="240" w:lineRule="auto"/>
        <w:jc w:val="center"/>
        <w:rPr>
          <w:b/>
          <w:szCs w:val="22"/>
        </w:rPr>
      </w:pPr>
    </w:p>
    <w:p w14:paraId="6817FEEE" w14:textId="77777777" w:rsidR="00002360" w:rsidRPr="00CD6CE1" w:rsidRDefault="00002360" w:rsidP="00CD6CE1">
      <w:pPr>
        <w:widowControl w:val="0"/>
        <w:tabs>
          <w:tab w:val="clear" w:pos="567"/>
        </w:tabs>
        <w:spacing w:line="240" w:lineRule="auto"/>
        <w:jc w:val="center"/>
        <w:rPr>
          <w:b/>
          <w:szCs w:val="22"/>
        </w:rPr>
      </w:pPr>
    </w:p>
    <w:p w14:paraId="7B9BEFC3" w14:textId="77777777" w:rsidR="00002360" w:rsidRPr="00CD6CE1" w:rsidRDefault="00002360" w:rsidP="00CD6CE1">
      <w:pPr>
        <w:widowControl w:val="0"/>
        <w:tabs>
          <w:tab w:val="clear" w:pos="567"/>
        </w:tabs>
        <w:spacing w:line="240" w:lineRule="auto"/>
        <w:jc w:val="center"/>
        <w:rPr>
          <w:b/>
          <w:szCs w:val="22"/>
        </w:rPr>
      </w:pPr>
    </w:p>
    <w:p w14:paraId="2849FCFC" w14:textId="76CFF202" w:rsidR="00002360" w:rsidRPr="00CD6CE1" w:rsidRDefault="00002360" w:rsidP="00CD6CE1">
      <w:pPr>
        <w:widowControl w:val="0"/>
        <w:tabs>
          <w:tab w:val="clear" w:pos="567"/>
        </w:tabs>
        <w:spacing w:line="240" w:lineRule="auto"/>
        <w:jc w:val="center"/>
        <w:rPr>
          <w:b/>
          <w:szCs w:val="22"/>
        </w:rPr>
      </w:pPr>
      <w:r w:rsidRPr="00CD6CE1">
        <w:rPr>
          <w:b/>
          <w:szCs w:val="22"/>
        </w:rPr>
        <w:t>ANNEX</w:t>
      </w:r>
      <w:r w:rsidR="007D2D26">
        <w:rPr>
          <w:b/>
          <w:szCs w:val="22"/>
        </w:rPr>
        <w:t> </w:t>
      </w:r>
      <w:r w:rsidRPr="008523C9">
        <w:rPr>
          <w:b/>
          <w:szCs w:val="22"/>
        </w:rPr>
        <w:t>II</w:t>
      </w:r>
    </w:p>
    <w:p w14:paraId="397B0DD0" w14:textId="77777777" w:rsidR="00002360" w:rsidRPr="00CD6CE1" w:rsidRDefault="00002360" w:rsidP="00CD6CE1">
      <w:pPr>
        <w:widowControl w:val="0"/>
        <w:tabs>
          <w:tab w:val="clear" w:pos="567"/>
        </w:tabs>
        <w:spacing w:line="240" w:lineRule="auto"/>
        <w:rPr>
          <w:szCs w:val="22"/>
        </w:rPr>
      </w:pPr>
    </w:p>
    <w:p w14:paraId="719C34A2" w14:textId="77777777" w:rsidR="00F45B47" w:rsidRPr="005D2682" w:rsidRDefault="00F45B47" w:rsidP="00F45B47">
      <w:pPr>
        <w:numPr>
          <w:ilvl w:val="0"/>
          <w:numId w:val="15"/>
        </w:numPr>
        <w:tabs>
          <w:tab w:val="clear" w:pos="567"/>
        </w:tabs>
        <w:spacing w:line="240" w:lineRule="auto"/>
        <w:ind w:left="1701" w:right="1418" w:hanging="567"/>
        <w:rPr>
          <w:b/>
          <w:szCs w:val="22"/>
        </w:rPr>
      </w:pPr>
      <w:bookmarkStart w:id="65" w:name="_Hlk129633065"/>
      <w:r w:rsidRPr="005D2682">
        <w:rPr>
          <w:b/>
          <w:szCs w:val="22"/>
        </w:rPr>
        <w:t>MANUFACTURER(S) RESPONSIBLE FOR BATCH RELEASE</w:t>
      </w:r>
    </w:p>
    <w:p w14:paraId="109C1DB8" w14:textId="77777777" w:rsidR="00F45B47" w:rsidRPr="005D2682" w:rsidRDefault="00F45B47" w:rsidP="00F45B47">
      <w:pPr>
        <w:numPr>
          <w:ilvl w:val="12"/>
          <w:numId w:val="0"/>
        </w:numPr>
        <w:ind w:left="1701" w:right="1416" w:hanging="567"/>
        <w:rPr>
          <w:szCs w:val="22"/>
        </w:rPr>
      </w:pPr>
    </w:p>
    <w:p w14:paraId="502CE0DA" w14:textId="22843C1A" w:rsidR="00F45B47" w:rsidRPr="005D2682" w:rsidRDefault="00F45B47" w:rsidP="00F45B47">
      <w:pPr>
        <w:numPr>
          <w:ilvl w:val="0"/>
          <w:numId w:val="15"/>
        </w:numPr>
        <w:tabs>
          <w:tab w:val="clear" w:pos="567"/>
        </w:tabs>
        <w:spacing w:line="240" w:lineRule="auto"/>
        <w:ind w:left="1701" w:right="1416" w:hanging="567"/>
        <w:rPr>
          <w:b/>
          <w:szCs w:val="22"/>
        </w:rPr>
      </w:pPr>
      <w:r w:rsidRPr="005D2682">
        <w:rPr>
          <w:b/>
          <w:szCs w:val="22"/>
        </w:rPr>
        <w:t>CONDITIONS OR RESTRICTIONS REGARDING SUPPLY AND USE</w:t>
      </w:r>
    </w:p>
    <w:p w14:paraId="64BAF032" w14:textId="77777777" w:rsidR="00F45B47" w:rsidRPr="005D2682" w:rsidRDefault="00F45B47" w:rsidP="00F45B47">
      <w:pPr>
        <w:pStyle w:val="ListParagraph1"/>
        <w:tabs>
          <w:tab w:val="clear" w:pos="567"/>
        </w:tabs>
        <w:spacing w:line="240" w:lineRule="auto"/>
        <w:ind w:hanging="567"/>
        <w:rPr>
          <w:b/>
          <w:szCs w:val="22"/>
        </w:rPr>
      </w:pPr>
    </w:p>
    <w:p w14:paraId="729DA8AB" w14:textId="46027136" w:rsidR="00F45B47" w:rsidRPr="005D2682" w:rsidRDefault="00F45B47" w:rsidP="00F45B47">
      <w:pPr>
        <w:numPr>
          <w:ilvl w:val="0"/>
          <w:numId w:val="15"/>
        </w:numPr>
        <w:tabs>
          <w:tab w:val="clear" w:pos="567"/>
        </w:tabs>
        <w:spacing w:line="240" w:lineRule="auto"/>
        <w:ind w:left="1701" w:right="1416" w:hanging="567"/>
        <w:rPr>
          <w:b/>
          <w:szCs w:val="22"/>
        </w:rPr>
      </w:pPr>
      <w:r w:rsidRPr="005D2682">
        <w:rPr>
          <w:b/>
          <w:szCs w:val="22"/>
        </w:rPr>
        <w:t>OTHER CONDITIONS AND REQUIREMENTS OF THE MARKETING AUTHORI</w:t>
      </w:r>
      <w:r w:rsidR="0057369E">
        <w:rPr>
          <w:b/>
          <w:szCs w:val="22"/>
        </w:rPr>
        <w:t>S</w:t>
      </w:r>
      <w:r w:rsidRPr="005D2682">
        <w:rPr>
          <w:b/>
          <w:szCs w:val="22"/>
        </w:rPr>
        <w:t>ATION</w:t>
      </w:r>
    </w:p>
    <w:p w14:paraId="255CA7A7" w14:textId="77777777" w:rsidR="00F45B47" w:rsidRPr="005D2682" w:rsidRDefault="00F45B47" w:rsidP="00F45B47">
      <w:pPr>
        <w:ind w:left="1701" w:right="1416" w:hanging="567"/>
        <w:rPr>
          <w:szCs w:val="22"/>
        </w:rPr>
      </w:pPr>
    </w:p>
    <w:p w14:paraId="55DF588B" w14:textId="77777777" w:rsidR="002F7488" w:rsidRPr="005D2682" w:rsidRDefault="002F7488" w:rsidP="002F7488">
      <w:pPr>
        <w:widowControl w:val="0"/>
        <w:ind w:left="1701" w:right="1418" w:hanging="567"/>
        <w:rPr>
          <w:b/>
          <w:szCs w:val="22"/>
        </w:rPr>
      </w:pPr>
      <w:r w:rsidRPr="005D2682">
        <w:rPr>
          <w:b/>
          <w:szCs w:val="22"/>
        </w:rPr>
        <w:t>D.</w:t>
      </w:r>
      <w:r w:rsidRPr="005D2682">
        <w:rPr>
          <w:b/>
          <w:szCs w:val="22"/>
        </w:rPr>
        <w:tab/>
      </w:r>
      <w:r w:rsidRPr="005D2682">
        <w:rPr>
          <w:b/>
          <w:caps/>
          <w:szCs w:val="22"/>
        </w:rPr>
        <w:t>conditions or restrictions with regard to the safe and effective use of the medicinal product</w:t>
      </w:r>
    </w:p>
    <w:p w14:paraId="70133AA7" w14:textId="77777777" w:rsidR="002F7488" w:rsidRPr="005D2682" w:rsidRDefault="002F7488" w:rsidP="002F7488">
      <w:pPr>
        <w:ind w:left="1701" w:right="1416" w:hanging="567"/>
        <w:rPr>
          <w:szCs w:val="22"/>
        </w:rPr>
      </w:pPr>
    </w:p>
    <w:bookmarkEnd w:id="65"/>
    <w:p w14:paraId="5A4BFE15" w14:textId="5D48421B" w:rsidR="00002360" w:rsidRPr="00F45B47" w:rsidRDefault="00F45B47" w:rsidP="00CD6CE1">
      <w:pPr>
        <w:pStyle w:val="QRD2"/>
        <w:keepNext/>
      </w:pPr>
      <w:r>
        <w:br w:type="page"/>
      </w:r>
      <w:r w:rsidR="00002360" w:rsidRPr="00F45B47">
        <w:lastRenderedPageBreak/>
        <w:t>A</w:t>
      </w:r>
      <w:r w:rsidR="00D70E38" w:rsidRPr="00F45B47">
        <w:t>.</w:t>
      </w:r>
      <w:r w:rsidR="007A2170">
        <w:tab/>
      </w:r>
      <w:r w:rsidR="00002360" w:rsidRPr="00F45B47">
        <w:t>MANUFACTUR</w:t>
      </w:r>
      <w:r w:rsidR="00416E1D" w:rsidRPr="00F45B47">
        <w:t xml:space="preserve">ER(S) </w:t>
      </w:r>
      <w:r w:rsidR="00002360" w:rsidRPr="00F45B47">
        <w:t>RESPONSIBLE FOR BATCH RELEASE</w:t>
      </w:r>
      <w:fldSimple w:instr=" DOCVARIABLE VAULT_ND_066ceccc-a89d-42fb-a3ea-8b8155082ad1 \* MERGEFORMAT ">
        <w:r w:rsidR="00E17A41">
          <w:t xml:space="preserve"> </w:t>
        </w:r>
      </w:fldSimple>
    </w:p>
    <w:p w14:paraId="305F6311" w14:textId="77777777" w:rsidR="00002360" w:rsidRPr="0057369E" w:rsidRDefault="00002360" w:rsidP="00CD6CE1">
      <w:pPr>
        <w:keepNext/>
        <w:widowControl w:val="0"/>
        <w:numPr>
          <w:ilvl w:val="12"/>
          <w:numId w:val="0"/>
        </w:numPr>
        <w:tabs>
          <w:tab w:val="clear" w:pos="567"/>
        </w:tabs>
        <w:spacing w:line="240" w:lineRule="auto"/>
        <w:rPr>
          <w:szCs w:val="22"/>
        </w:rPr>
      </w:pPr>
    </w:p>
    <w:p w14:paraId="56684B2E" w14:textId="77777777" w:rsidR="00002360" w:rsidRPr="00CD6CE1" w:rsidRDefault="00002360" w:rsidP="00CD6CE1">
      <w:pPr>
        <w:keepNext/>
        <w:widowControl w:val="0"/>
        <w:tabs>
          <w:tab w:val="clear" w:pos="567"/>
        </w:tabs>
        <w:spacing w:line="240" w:lineRule="auto"/>
        <w:rPr>
          <w:szCs w:val="22"/>
          <w:u w:val="single"/>
        </w:rPr>
      </w:pPr>
      <w:r w:rsidRPr="008523C9">
        <w:rPr>
          <w:szCs w:val="22"/>
          <w:u w:val="single"/>
        </w:rPr>
        <w:t>Name and address of the manufacturers responsible for batch release</w:t>
      </w:r>
    </w:p>
    <w:p w14:paraId="7A1912E7" w14:textId="77777777" w:rsidR="00002360" w:rsidRPr="00CD6CE1" w:rsidRDefault="00002360" w:rsidP="00CD6CE1">
      <w:pPr>
        <w:keepNext/>
        <w:widowControl w:val="0"/>
        <w:numPr>
          <w:ilvl w:val="12"/>
          <w:numId w:val="0"/>
        </w:numPr>
        <w:tabs>
          <w:tab w:val="clear" w:pos="567"/>
        </w:tabs>
        <w:spacing w:line="240" w:lineRule="auto"/>
        <w:rPr>
          <w:szCs w:val="22"/>
        </w:rPr>
      </w:pPr>
    </w:p>
    <w:p w14:paraId="2EF7170A" w14:textId="77777777" w:rsidR="00002360" w:rsidRPr="00CE4033" w:rsidRDefault="00002360" w:rsidP="00CD6CE1">
      <w:pPr>
        <w:widowControl w:val="0"/>
        <w:numPr>
          <w:ilvl w:val="12"/>
          <w:numId w:val="0"/>
        </w:numPr>
        <w:tabs>
          <w:tab w:val="clear" w:pos="567"/>
        </w:tabs>
        <w:spacing w:line="240" w:lineRule="auto"/>
        <w:rPr>
          <w:szCs w:val="22"/>
          <w:rPrChange w:id="66" w:author="Author">
            <w:rPr>
              <w:szCs w:val="22"/>
              <w:lang w:val="de-DE"/>
            </w:rPr>
          </w:rPrChange>
        </w:rPr>
      </w:pPr>
      <w:r w:rsidRPr="00CE4033">
        <w:rPr>
          <w:szCs w:val="22"/>
          <w:rPrChange w:id="67" w:author="Author">
            <w:rPr>
              <w:szCs w:val="22"/>
              <w:lang w:val="de-DE"/>
            </w:rPr>
          </w:rPrChange>
        </w:rPr>
        <w:t>Boehringer Ingelheim Pharma GmbH &amp; Co. KG</w:t>
      </w:r>
    </w:p>
    <w:p w14:paraId="583B9C7E" w14:textId="48F1573E" w:rsidR="0025527B" w:rsidRPr="00CE4033" w:rsidRDefault="0025527B" w:rsidP="00CD6CE1">
      <w:pPr>
        <w:widowControl w:val="0"/>
        <w:numPr>
          <w:ilvl w:val="12"/>
          <w:numId w:val="0"/>
        </w:numPr>
        <w:tabs>
          <w:tab w:val="clear" w:pos="567"/>
        </w:tabs>
        <w:spacing w:line="240" w:lineRule="auto"/>
        <w:rPr>
          <w:szCs w:val="22"/>
          <w:rPrChange w:id="68" w:author="Author">
            <w:rPr>
              <w:szCs w:val="22"/>
              <w:lang w:val="de-DE"/>
            </w:rPr>
          </w:rPrChange>
        </w:rPr>
      </w:pPr>
      <w:r w:rsidRPr="00CE4033">
        <w:rPr>
          <w:szCs w:val="22"/>
          <w:rPrChange w:id="69" w:author="Author">
            <w:rPr>
              <w:szCs w:val="22"/>
              <w:lang w:val="de-DE"/>
            </w:rPr>
          </w:rPrChange>
        </w:rPr>
        <w:t>Binger Str</w:t>
      </w:r>
      <w:r w:rsidR="00EB3BF1" w:rsidRPr="00CE4033">
        <w:rPr>
          <w:szCs w:val="22"/>
          <w:rPrChange w:id="70" w:author="Author">
            <w:rPr>
              <w:szCs w:val="22"/>
              <w:lang w:val="de-DE"/>
            </w:rPr>
          </w:rPrChange>
        </w:rPr>
        <w:t>asse</w:t>
      </w:r>
      <w:r w:rsidRPr="00CE4033">
        <w:rPr>
          <w:szCs w:val="22"/>
          <w:rPrChange w:id="71" w:author="Author">
            <w:rPr>
              <w:szCs w:val="22"/>
              <w:lang w:val="de-DE"/>
            </w:rPr>
          </w:rPrChange>
        </w:rPr>
        <w:t xml:space="preserve"> 173</w:t>
      </w:r>
    </w:p>
    <w:p w14:paraId="01EF8104" w14:textId="77777777" w:rsidR="00002360" w:rsidRPr="00CE4033" w:rsidRDefault="00002360" w:rsidP="00CD6CE1">
      <w:pPr>
        <w:widowControl w:val="0"/>
        <w:numPr>
          <w:ilvl w:val="12"/>
          <w:numId w:val="0"/>
        </w:numPr>
        <w:tabs>
          <w:tab w:val="clear" w:pos="567"/>
        </w:tabs>
        <w:spacing w:line="240" w:lineRule="auto"/>
        <w:rPr>
          <w:szCs w:val="22"/>
          <w:rPrChange w:id="72" w:author="Author">
            <w:rPr>
              <w:szCs w:val="22"/>
              <w:lang w:val="de-DE"/>
            </w:rPr>
          </w:rPrChange>
        </w:rPr>
      </w:pPr>
      <w:r w:rsidRPr="00CE4033">
        <w:rPr>
          <w:szCs w:val="22"/>
          <w:rPrChange w:id="73" w:author="Author">
            <w:rPr>
              <w:szCs w:val="22"/>
              <w:lang w:val="de-DE"/>
            </w:rPr>
          </w:rPrChange>
        </w:rPr>
        <w:t>55216 Ingelheim am Rhein</w:t>
      </w:r>
    </w:p>
    <w:p w14:paraId="5C3537DD" w14:textId="77777777" w:rsidR="00002360" w:rsidRPr="00CD6CE1" w:rsidRDefault="00002360" w:rsidP="00CD6CE1">
      <w:pPr>
        <w:widowControl w:val="0"/>
        <w:numPr>
          <w:ilvl w:val="12"/>
          <w:numId w:val="0"/>
        </w:numPr>
        <w:tabs>
          <w:tab w:val="clear" w:pos="567"/>
        </w:tabs>
        <w:spacing w:line="240" w:lineRule="auto"/>
        <w:rPr>
          <w:noProof/>
          <w:szCs w:val="22"/>
          <w:lang w:val="en-US"/>
        </w:rPr>
      </w:pPr>
      <w:r w:rsidRPr="00CD6CE1">
        <w:rPr>
          <w:szCs w:val="22"/>
          <w:lang w:val="en-US"/>
        </w:rPr>
        <w:t>Germany</w:t>
      </w:r>
    </w:p>
    <w:p w14:paraId="4EE871C8" w14:textId="77777777" w:rsidR="003B370D" w:rsidRPr="00CD6CE1" w:rsidRDefault="003B370D" w:rsidP="00CD6CE1">
      <w:pPr>
        <w:widowControl w:val="0"/>
        <w:numPr>
          <w:ilvl w:val="12"/>
          <w:numId w:val="0"/>
        </w:numPr>
        <w:tabs>
          <w:tab w:val="clear" w:pos="567"/>
        </w:tabs>
        <w:spacing w:line="240" w:lineRule="auto"/>
        <w:rPr>
          <w:szCs w:val="22"/>
          <w:lang w:val="en-US"/>
        </w:rPr>
      </w:pPr>
    </w:p>
    <w:p w14:paraId="4661D215" w14:textId="37CF65FD" w:rsidR="00EC5120" w:rsidRPr="00342F1D" w:rsidRDefault="00EC5120" w:rsidP="00CD6CE1">
      <w:pPr>
        <w:widowControl w:val="0"/>
        <w:tabs>
          <w:tab w:val="clear" w:pos="567"/>
        </w:tabs>
        <w:autoSpaceDE w:val="0"/>
        <w:autoSpaceDN w:val="0"/>
        <w:adjustRightInd w:val="0"/>
        <w:spacing w:line="240" w:lineRule="auto"/>
        <w:rPr>
          <w:szCs w:val="22"/>
          <w:lang w:val="en-US" w:eastAsia="de-DE"/>
        </w:rPr>
      </w:pPr>
      <w:r w:rsidRPr="00342F1D">
        <w:rPr>
          <w:szCs w:val="22"/>
          <w:lang w:val="en-US" w:eastAsia="de-DE"/>
        </w:rPr>
        <w:t>Boehringer Ingelheim</w:t>
      </w:r>
      <w:r w:rsidR="00EB3BF1" w:rsidRPr="00342F1D">
        <w:rPr>
          <w:szCs w:val="22"/>
          <w:lang w:val="en-US" w:eastAsia="de-DE"/>
        </w:rPr>
        <w:t xml:space="preserve"> </w:t>
      </w:r>
      <w:r w:rsidR="00F67F20" w:rsidRPr="00342F1D">
        <w:rPr>
          <w:szCs w:val="22"/>
          <w:lang w:val="en-US" w:eastAsia="de-DE"/>
        </w:rPr>
        <w:t>Hellas Single Member</w:t>
      </w:r>
      <w:r w:rsidR="004A5535" w:rsidRPr="00342F1D">
        <w:rPr>
          <w:szCs w:val="22"/>
          <w:lang w:val="en-US" w:eastAsia="de-DE"/>
        </w:rPr>
        <w:t xml:space="preserve"> S.A</w:t>
      </w:r>
      <w:r w:rsidRPr="00342F1D">
        <w:rPr>
          <w:szCs w:val="22"/>
          <w:lang w:val="en-US" w:eastAsia="de-DE"/>
        </w:rPr>
        <w:t>.</w:t>
      </w:r>
    </w:p>
    <w:p w14:paraId="31C553F6" w14:textId="77777777" w:rsidR="00EC5120" w:rsidRPr="00342F1D" w:rsidRDefault="00EC5120" w:rsidP="00CD6CE1">
      <w:pPr>
        <w:widowControl w:val="0"/>
        <w:tabs>
          <w:tab w:val="clear" w:pos="567"/>
        </w:tabs>
        <w:autoSpaceDE w:val="0"/>
        <w:autoSpaceDN w:val="0"/>
        <w:adjustRightInd w:val="0"/>
        <w:spacing w:line="240" w:lineRule="auto"/>
        <w:rPr>
          <w:szCs w:val="22"/>
          <w:lang w:val="en-US" w:eastAsia="de-DE"/>
        </w:rPr>
      </w:pPr>
      <w:r w:rsidRPr="00342F1D">
        <w:rPr>
          <w:szCs w:val="22"/>
          <w:lang w:val="en-US" w:eastAsia="de-DE"/>
        </w:rPr>
        <w:t xml:space="preserve">5th km </w:t>
      </w:r>
      <w:proofErr w:type="spellStart"/>
      <w:r w:rsidRPr="00342F1D">
        <w:rPr>
          <w:szCs w:val="22"/>
          <w:lang w:val="en-US" w:eastAsia="de-DE"/>
        </w:rPr>
        <w:t>Paiania</w:t>
      </w:r>
      <w:proofErr w:type="spellEnd"/>
      <w:r w:rsidRPr="00342F1D">
        <w:rPr>
          <w:szCs w:val="22"/>
          <w:lang w:val="en-US" w:eastAsia="de-DE"/>
        </w:rPr>
        <w:t xml:space="preserve"> – </w:t>
      </w:r>
      <w:proofErr w:type="spellStart"/>
      <w:r w:rsidRPr="00342F1D">
        <w:rPr>
          <w:szCs w:val="22"/>
          <w:lang w:val="en-US" w:eastAsia="de-DE"/>
        </w:rPr>
        <w:t>Markopoulo</w:t>
      </w:r>
      <w:proofErr w:type="spellEnd"/>
    </w:p>
    <w:p w14:paraId="7A32C028" w14:textId="4D44BA55" w:rsidR="00EC5120" w:rsidRPr="00342F1D" w:rsidRDefault="00EC5120" w:rsidP="00CD6CE1">
      <w:pPr>
        <w:widowControl w:val="0"/>
        <w:tabs>
          <w:tab w:val="clear" w:pos="567"/>
        </w:tabs>
        <w:autoSpaceDE w:val="0"/>
        <w:autoSpaceDN w:val="0"/>
        <w:adjustRightInd w:val="0"/>
        <w:spacing w:line="240" w:lineRule="auto"/>
        <w:rPr>
          <w:szCs w:val="22"/>
          <w:lang w:val="en-US" w:eastAsia="de-DE"/>
        </w:rPr>
      </w:pPr>
      <w:proofErr w:type="spellStart"/>
      <w:r w:rsidRPr="00342F1D">
        <w:rPr>
          <w:szCs w:val="22"/>
          <w:lang w:val="en-US" w:eastAsia="de-DE"/>
        </w:rPr>
        <w:t>Koropi</w:t>
      </w:r>
      <w:proofErr w:type="spellEnd"/>
      <w:r w:rsidRPr="00342F1D">
        <w:rPr>
          <w:szCs w:val="22"/>
          <w:lang w:val="en-US" w:eastAsia="de-DE"/>
        </w:rPr>
        <w:t xml:space="preserve"> Attiki, 194</w:t>
      </w:r>
      <w:r w:rsidR="00EB3BF1" w:rsidRPr="00342F1D">
        <w:rPr>
          <w:szCs w:val="22"/>
          <w:lang w:val="en-US" w:eastAsia="de-DE"/>
        </w:rPr>
        <w:t>41</w:t>
      </w:r>
    </w:p>
    <w:p w14:paraId="0802BCCA" w14:textId="77777777" w:rsidR="00EC5120" w:rsidRPr="00CE4033" w:rsidRDefault="00EC5120" w:rsidP="00CD6CE1">
      <w:pPr>
        <w:widowControl w:val="0"/>
        <w:numPr>
          <w:ilvl w:val="12"/>
          <w:numId w:val="0"/>
        </w:numPr>
        <w:tabs>
          <w:tab w:val="clear" w:pos="567"/>
        </w:tabs>
        <w:spacing w:line="240" w:lineRule="auto"/>
        <w:rPr>
          <w:szCs w:val="22"/>
          <w:lang w:val="en-US" w:eastAsia="de-DE"/>
          <w:rPrChange w:id="74" w:author="Author">
            <w:rPr>
              <w:szCs w:val="22"/>
              <w:lang w:val="de-DE" w:eastAsia="de-DE"/>
            </w:rPr>
          </w:rPrChange>
        </w:rPr>
      </w:pPr>
      <w:r w:rsidRPr="00CE4033">
        <w:rPr>
          <w:szCs w:val="22"/>
          <w:lang w:val="en-US" w:eastAsia="de-DE"/>
          <w:rPrChange w:id="75" w:author="Author">
            <w:rPr>
              <w:szCs w:val="22"/>
              <w:lang w:val="de-DE" w:eastAsia="de-DE"/>
            </w:rPr>
          </w:rPrChange>
        </w:rPr>
        <w:t>Greece</w:t>
      </w:r>
    </w:p>
    <w:p w14:paraId="6C114767" w14:textId="77777777" w:rsidR="0025527B" w:rsidRPr="00CE4033" w:rsidRDefault="0025527B" w:rsidP="00CD6CE1">
      <w:pPr>
        <w:widowControl w:val="0"/>
        <w:numPr>
          <w:ilvl w:val="12"/>
          <w:numId w:val="0"/>
        </w:numPr>
        <w:tabs>
          <w:tab w:val="clear" w:pos="567"/>
        </w:tabs>
        <w:spacing w:line="240" w:lineRule="auto"/>
        <w:rPr>
          <w:szCs w:val="22"/>
          <w:lang w:val="en-US" w:eastAsia="de-DE"/>
          <w:rPrChange w:id="76" w:author="Author">
            <w:rPr>
              <w:szCs w:val="22"/>
              <w:lang w:val="de-DE" w:eastAsia="de-DE"/>
            </w:rPr>
          </w:rPrChange>
        </w:rPr>
      </w:pPr>
    </w:p>
    <w:p w14:paraId="6DED3932" w14:textId="77777777" w:rsidR="0025527B" w:rsidRPr="00CE4033" w:rsidRDefault="0025527B" w:rsidP="00CD6CE1">
      <w:pPr>
        <w:widowControl w:val="0"/>
        <w:numPr>
          <w:ilvl w:val="12"/>
          <w:numId w:val="0"/>
        </w:numPr>
        <w:tabs>
          <w:tab w:val="clear" w:pos="567"/>
        </w:tabs>
        <w:spacing w:line="240" w:lineRule="auto"/>
        <w:rPr>
          <w:szCs w:val="22"/>
          <w:lang w:val="en-US" w:eastAsia="de-DE"/>
          <w:rPrChange w:id="77" w:author="Author">
            <w:rPr>
              <w:szCs w:val="22"/>
              <w:lang w:val="de-DE" w:eastAsia="de-DE"/>
            </w:rPr>
          </w:rPrChange>
        </w:rPr>
      </w:pPr>
      <w:proofErr w:type="spellStart"/>
      <w:r w:rsidRPr="00CE4033">
        <w:rPr>
          <w:szCs w:val="22"/>
          <w:lang w:val="en-US" w:eastAsia="de-DE"/>
          <w:rPrChange w:id="78" w:author="Author">
            <w:rPr>
              <w:szCs w:val="22"/>
              <w:lang w:val="de-DE" w:eastAsia="de-DE"/>
            </w:rPr>
          </w:rPrChange>
        </w:rPr>
        <w:t>Rottendorf</w:t>
      </w:r>
      <w:proofErr w:type="spellEnd"/>
      <w:r w:rsidRPr="00CE4033">
        <w:rPr>
          <w:szCs w:val="22"/>
          <w:lang w:val="en-US" w:eastAsia="de-DE"/>
          <w:rPrChange w:id="79" w:author="Author">
            <w:rPr>
              <w:szCs w:val="22"/>
              <w:lang w:val="de-DE" w:eastAsia="de-DE"/>
            </w:rPr>
          </w:rPrChange>
        </w:rPr>
        <w:t xml:space="preserve"> Pharma GmbH</w:t>
      </w:r>
    </w:p>
    <w:p w14:paraId="40B819E4" w14:textId="77777777" w:rsidR="0025527B" w:rsidRPr="00342F1D" w:rsidRDefault="0025527B" w:rsidP="00CD6CE1">
      <w:pPr>
        <w:widowControl w:val="0"/>
        <w:numPr>
          <w:ilvl w:val="12"/>
          <w:numId w:val="0"/>
        </w:numPr>
        <w:tabs>
          <w:tab w:val="clear" w:pos="567"/>
        </w:tabs>
        <w:spacing w:line="240" w:lineRule="auto"/>
        <w:rPr>
          <w:szCs w:val="22"/>
          <w:lang w:val="de-DE" w:eastAsia="de-DE"/>
        </w:rPr>
      </w:pPr>
      <w:r w:rsidRPr="00342F1D">
        <w:rPr>
          <w:szCs w:val="22"/>
          <w:lang w:val="de-DE" w:eastAsia="de-DE"/>
        </w:rPr>
        <w:t>Ostenfelder Straße 51 - 61</w:t>
      </w:r>
    </w:p>
    <w:p w14:paraId="71C61ADD" w14:textId="77777777" w:rsidR="0025527B" w:rsidRPr="00CE4033" w:rsidRDefault="0025527B" w:rsidP="00CD6CE1">
      <w:pPr>
        <w:widowControl w:val="0"/>
        <w:numPr>
          <w:ilvl w:val="12"/>
          <w:numId w:val="0"/>
        </w:numPr>
        <w:tabs>
          <w:tab w:val="clear" w:pos="567"/>
        </w:tabs>
        <w:spacing w:line="240" w:lineRule="auto"/>
        <w:rPr>
          <w:szCs w:val="22"/>
          <w:lang w:val="de-DE" w:eastAsia="de-DE"/>
          <w:rPrChange w:id="80" w:author="Author">
            <w:rPr>
              <w:szCs w:val="22"/>
              <w:lang w:val="en-US" w:eastAsia="de-DE"/>
            </w:rPr>
          </w:rPrChange>
        </w:rPr>
      </w:pPr>
      <w:r w:rsidRPr="00CE4033">
        <w:rPr>
          <w:szCs w:val="22"/>
          <w:lang w:val="de-DE" w:eastAsia="de-DE"/>
          <w:rPrChange w:id="81" w:author="Author">
            <w:rPr>
              <w:szCs w:val="22"/>
              <w:lang w:val="en-US" w:eastAsia="de-DE"/>
            </w:rPr>
          </w:rPrChange>
        </w:rPr>
        <w:t>59320 Ennigerloh</w:t>
      </w:r>
    </w:p>
    <w:p w14:paraId="580184B9" w14:textId="77777777" w:rsidR="0025527B" w:rsidRPr="00CE4033" w:rsidRDefault="0025527B" w:rsidP="00CD6CE1">
      <w:pPr>
        <w:widowControl w:val="0"/>
        <w:numPr>
          <w:ilvl w:val="12"/>
          <w:numId w:val="0"/>
        </w:numPr>
        <w:tabs>
          <w:tab w:val="clear" w:pos="567"/>
        </w:tabs>
        <w:spacing w:line="240" w:lineRule="auto"/>
        <w:rPr>
          <w:szCs w:val="22"/>
          <w:lang w:val="de-DE" w:eastAsia="de-DE"/>
          <w:rPrChange w:id="82" w:author="Author">
            <w:rPr>
              <w:szCs w:val="22"/>
              <w:lang w:val="en-US" w:eastAsia="de-DE"/>
            </w:rPr>
          </w:rPrChange>
        </w:rPr>
      </w:pPr>
      <w:r w:rsidRPr="00CE4033">
        <w:rPr>
          <w:szCs w:val="22"/>
          <w:lang w:val="de-DE" w:eastAsia="de-DE"/>
          <w:rPrChange w:id="83" w:author="Author">
            <w:rPr>
              <w:szCs w:val="22"/>
              <w:lang w:val="en-US" w:eastAsia="de-DE"/>
            </w:rPr>
          </w:rPrChange>
        </w:rPr>
        <w:t>Germany</w:t>
      </w:r>
    </w:p>
    <w:p w14:paraId="4D4D9189" w14:textId="3263CCC0" w:rsidR="00EC5120" w:rsidRPr="00CE4033" w:rsidRDefault="00EC5120" w:rsidP="00CD6CE1">
      <w:pPr>
        <w:widowControl w:val="0"/>
        <w:numPr>
          <w:ilvl w:val="12"/>
          <w:numId w:val="0"/>
        </w:numPr>
        <w:tabs>
          <w:tab w:val="clear" w:pos="567"/>
        </w:tabs>
        <w:spacing w:line="240" w:lineRule="auto"/>
        <w:rPr>
          <w:szCs w:val="22"/>
          <w:lang w:val="de-DE"/>
          <w:rPrChange w:id="84" w:author="Author">
            <w:rPr>
              <w:szCs w:val="22"/>
              <w:lang w:val="en-US"/>
            </w:rPr>
          </w:rPrChange>
        </w:rPr>
      </w:pPr>
    </w:p>
    <w:p w14:paraId="723FCFCD" w14:textId="77777777" w:rsidR="007E1210" w:rsidRPr="00CE4033" w:rsidRDefault="007E1210" w:rsidP="00CD6CE1">
      <w:pPr>
        <w:widowControl w:val="0"/>
        <w:numPr>
          <w:ilvl w:val="12"/>
          <w:numId w:val="0"/>
        </w:numPr>
        <w:tabs>
          <w:tab w:val="clear" w:pos="567"/>
        </w:tabs>
        <w:spacing w:line="240" w:lineRule="auto"/>
        <w:rPr>
          <w:szCs w:val="22"/>
          <w:lang w:val="de-DE"/>
          <w:rPrChange w:id="85" w:author="Author">
            <w:rPr>
              <w:szCs w:val="22"/>
              <w:lang w:val="en-US"/>
            </w:rPr>
          </w:rPrChange>
        </w:rPr>
      </w:pPr>
      <w:r w:rsidRPr="00CE4033">
        <w:rPr>
          <w:szCs w:val="22"/>
          <w:lang w:val="de-DE"/>
          <w:rPrChange w:id="86" w:author="Author">
            <w:rPr>
              <w:szCs w:val="22"/>
              <w:lang w:val="en-US"/>
            </w:rPr>
          </w:rPrChange>
        </w:rPr>
        <w:t>Boehringer Ingelheim France</w:t>
      </w:r>
    </w:p>
    <w:p w14:paraId="1513ED40" w14:textId="77777777" w:rsidR="007E1210" w:rsidRPr="00CD6CE1" w:rsidRDefault="007E1210" w:rsidP="00CD6CE1">
      <w:pPr>
        <w:widowControl w:val="0"/>
        <w:numPr>
          <w:ilvl w:val="12"/>
          <w:numId w:val="0"/>
        </w:numPr>
        <w:tabs>
          <w:tab w:val="clear" w:pos="567"/>
        </w:tabs>
        <w:spacing w:line="240" w:lineRule="auto"/>
        <w:rPr>
          <w:szCs w:val="22"/>
          <w:lang w:val="en-US"/>
        </w:rPr>
      </w:pPr>
      <w:r w:rsidRPr="00CD6CE1">
        <w:rPr>
          <w:szCs w:val="22"/>
          <w:lang w:val="en-US"/>
        </w:rPr>
        <w:t>100-104 Avenue de France</w:t>
      </w:r>
    </w:p>
    <w:p w14:paraId="38817ACE" w14:textId="77777777" w:rsidR="007E1210" w:rsidRPr="00CD6CE1" w:rsidRDefault="007E1210" w:rsidP="00CD6CE1">
      <w:pPr>
        <w:widowControl w:val="0"/>
        <w:numPr>
          <w:ilvl w:val="12"/>
          <w:numId w:val="0"/>
        </w:numPr>
        <w:tabs>
          <w:tab w:val="clear" w:pos="567"/>
        </w:tabs>
        <w:spacing w:line="240" w:lineRule="auto"/>
        <w:rPr>
          <w:szCs w:val="22"/>
          <w:lang w:val="en-US"/>
        </w:rPr>
      </w:pPr>
      <w:r w:rsidRPr="00CD6CE1">
        <w:rPr>
          <w:szCs w:val="22"/>
          <w:lang w:val="en-US"/>
        </w:rPr>
        <w:t>75013 Paris</w:t>
      </w:r>
    </w:p>
    <w:p w14:paraId="39B2B85E" w14:textId="24FDE622" w:rsidR="007E1210" w:rsidRPr="00CD6CE1" w:rsidRDefault="007E1210" w:rsidP="00CD6CE1">
      <w:pPr>
        <w:widowControl w:val="0"/>
        <w:numPr>
          <w:ilvl w:val="12"/>
          <w:numId w:val="0"/>
        </w:numPr>
        <w:tabs>
          <w:tab w:val="clear" w:pos="567"/>
        </w:tabs>
        <w:spacing w:line="240" w:lineRule="auto"/>
        <w:rPr>
          <w:szCs w:val="22"/>
          <w:lang w:val="en-US"/>
        </w:rPr>
      </w:pPr>
      <w:r w:rsidRPr="00CD6CE1">
        <w:rPr>
          <w:szCs w:val="22"/>
          <w:lang w:val="en-US"/>
        </w:rPr>
        <w:t>France</w:t>
      </w:r>
    </w:p>
    <w:p w14:paraId="6E1112E8" w14:textId="77777777" w:rsidR="007E1210" w:rsidRPr="00CD6CE1" w:rsidRDefault="007E1210" w:rsidP="00CD6CE1">
      <w:pPr>
        <w:widowControl w:val="0"/>
        <w:numPr>
          <w:ilvl w:val="12"/>
          <w:numId w:val="0"/>
        </w:numPr>
        <w:tabs>
          <w:tab w:val="clear" w:pos="567"/>
        </w:tabs>
        <w:spacing w:line="240" w:lineRule="auto"/>
        <w:rPr>
          <w:szCs w:val="22"/>
          <w:lang w:val="en-US"/>
        </w:rPr>
      </w:pPr>
    </w:p>
    <w:p w14:paraId="33D516ED" w14:textId="77777777" w:rsidR="00002360" w:rsidRPr="00CD6CE1" w:rsidRDefault="00002360" w:rsidP="00CD6CE1">
      <w:pPr>
        <w:widowControl w:val="0"/>
        <w:numPr>
          <w:ilvl w:val="12"/>
          <w:numId w:val="0"/>
        </w:numPr>
        <w:tabs>
          <w:tab w:val="clear" w:pos="567"/>
        </w:tabs>
        <w:spacing w:line="240" w:lineRule="auto"/>
        <w:rPr>
          <w:szCs w:val="22"/>
        </w:rPr>
      </w:pPr>
      <w:r w:rsidRPr="00CD6CE1">
        <w:rPr>
          <w:szCs w:val="22"/>
        </w:rPr>
        <w:t>The printed package leaflet of the medicinal product must state the name and address of the manufacturer responsible for the release of the concerned batch.</w:t>
      </w:r>
    </w:p>
    <w:p w14:paraId="10DD59FE" w14:textId="77777777" w:rsidR="00002360" w:rsidRPr="00CD6CE1" w:rsidRDefault="00002360" w:rsidP="00CD6CE1">
      <w:pPr>
        <w:widowControl w:val="0"/>
        <w:numPr>
          <w:ilvl w:val="12"/>
          <w:numId w:val="0"/>
        </w:numPr>
        <w:tabs>
          <w:tab w:val="clear" w:pos="567"/>
        </w:tabs>
        <w:spacing w:line="240" w:lineRule="auto"/>
        <w:rPr>
          <w:szCs w:val="22"/>
        </w:rPr>
      </w:pPr>
    </w:p>
    <w:p w14:paraId="16D21B3A" w14:textId="77777777" w:rsidR="00002360" w:rsidRPr="00CD6CE1" w:rsidRDefault="00002360" w:rsidP="00CD6CE1">
      <w:pPr>
        <w:widowControl w:val="0"/>
        <w:numPr>
          <w:ilvl w:val="12"/>
          <w:numId w:val="0"/>
        </w:numPr>
        <w:tabs>
          <w:tab w:val="clear" w:pos="567"/>
        </w:tabs>
        <w:spacing w:line="240" w:lineRule="auto"/>
        <w:rPr>
          <w:szCs w:val="22"/>
        </w:rPr>
      </w:pPr>
    </w:p>
    <w:p w14:paraId="156B2B28" w14:textId="3A60BA03" w:rsidR="00002360" w:rsidRPr="00CD6CE1" w:rsidRDefault="00002360" w:rsidP="00CD6CE1">
      <w:pPr>
        <w:pStyle w:val="QRD2"/>
        <w:keepNext/>
        <w:widowControl w:val="0"/>
        <w:rPr>
          <w:szCs w:val="22"/>
        </w:rPr>
      </w:pPr>
      <w:r w:rsidRPr="00CD6CE1">
        <w:rPr>
          <w:szCs w:val="22"/>
        </w:rPr>
        <w:t>B</w:t>
      </w:r>
      <w:r w:rsidR="00D70E38" w:rsidRPr="00CD6CE1">
        <w:rPr>
          <w:szCs w:val="22"/>
        </w:rPr>
        <w:t>.</w:t>
      </w:r>
      <w:r w:rsidR="007A2170">
        <w:rPr>
          <w:szCs w:val="22"/>
        </w:rPr>
        <w:tab/>
      </w:r>
      <w:r w:rsidRPr="0057369E">
        <w:rPr>
          <w:szCs w:val="22"/>
        </w:rPr>
        <w:t xml:space="preserve">CONDITIONS </w:t>
      </w:r>
      <w:r w:rsidR="00416E1D" w:rsidRPr="008523C9">
        <w:rPr>
          <w:szCs w:val="22"/>
        </w:rPr>
        <w:t>OR RESTRICTIONS REGARDING SUPPLY AND USE</w:t>
      </w:r>
      <w:r w:rsidR="00E17A41">
        <w:rPr>
          <w:szCs w:val="22"/>
        </w:rPr>
        <w:fldChar w:fldCharType="begin"/>
      </w:r>
      <w:r w:rsidR="00E17A41">
        <w:rPr>
          <w:szCs w:val="22"/>
        </w:rPr>
        <w:instrText xml:space="preserve"> DOCVARIABLE VAULT_ND_a8d22305-d75b-4d1e-b12c-a8849c694ae7 \* MERGEFORMAT </w:instrText>
      </w:r>
      <w:r w:rsidR="00E17A41">
        <w:rPr>
          <w:szCs w:val="22"/>
        </w:rPr>
        <w:fldChar w:fldCharType="separate"/>
      </w:r>
      <w:r w:rsidR="00E17A41">
        <w:rPr>
          <w:szCs w:val="22"/>
        </w:rPr>
        <w:t xml:space="preserve"> </w:t>
      </w:r>
      <w:r w:rsidR="00E17A41">
        <w:rPr>
          <w:szCs w:val="22"/>
        </w:rPr>
        <w:fldChar w:fldCharType="end"/>
      </w:r>
    </w:p>
    <w:p w14:paraId="4B636204" w14:textId="77777777" w:rsidR="008D4F2F" w:rsidRPr="00CD6CE1" w:rsidRDefault="008D4F2F" w:rsidP="00CD6CE1">
      <w:pPr>
        <w:keepNext/>
        <w:widowControl w:val="0"/>
        <w:tabs>
          <w:tab w:val="clear" w:pos="567"/>
        </w:tabs>
        <w:spacing w:line="240" w:lineRule="auto"/>
        <w:rPr>
          <w:bCs/>
          <w:szCs w:val="22"/>
        </w:rPr>
      </w:pPr>
    </w:p>
    <w:p w14:paraId="3EB40E0B" w14:textId="77777777" w:rsidR="00416E1D" w:rsidRPr="00CD6CE1" w:rsidRDefault="00416E1D" w:rsidP="00CD6CE1">
      <w:pPr>
        <w:widowControl w:val="0"/>
        <w:numPr>
          <w:ilvl w:val="12"/>
          <w:numId w:val="0"/>
        </w:numPr>
        <w:tabs>
          <w:tab w:val="clear" w:pos="567"/>
        </w:tabs>
        <w:spacing w:line="240" w:lineRule="auto"/>
        <w:rPr>
          <w:szCs w:val="22"/>
        </w:rPr>
      </w:pPr>
      <w:r w:rsidRPr="0057369E">
        <w:rPr>
          <w:szCs w:val="22"/>
        </w:rPr>
        <w:t xml:space="preserve">Medicinal </w:t>
      </w:r>
      <w:r w:rsidRPr="008523C9">
        <w:rPr>
          <w:szCs w:val="22"/>
        </w:rPr>
        <w:t>product subject to medical prescription.</w:t>
      </w:r>
    </w:p>
    <w:p w14:paraId="1C8B86A1" w14:textId="77777777" w:rsidR="00002360" w:rsidRPr="00CD6CE1" w:rsidRDefault="00002360" w:rsidP="00CD6CE1">
      <w:pPr>
        <w:widowControl w:val="0"/>
        <w:tabs>
          <w:tab w:val="clear" w:pos="567"/>
        </w:tabs>
        <w:spacing w:line="240" w:lineRule="auto"/>
        <w:rPr>
          <w:szCs w:val="22"/>
        </w:rPr>
      </w:pPr>
    </w:p>
    <w:p w14:paraId="2FB87EAB" w14:textId="77777777" w:rsidR="00002360" w:rsidRPr="00CD6CE1" w:rsidRDefault="00002360" w:rsidP="00CD6CE1">
      <w:pPr>
        <w:widowControl w:val="0"/>
        <w:numPr>
          <w:ilvl w:val="12"/>
          <w:numId w:val="0"/>
        </w:numPr>
        <w:tabs>
          <w:tab w:val="clear" w:pos="567"/>
        </w:tabs>
        <w:spacing w:line="240" w:lineRule="auto"/>
        <w:rPr>
          <w:szCs w:val="22"/>
        </w:rPr>
      </w:pPr>
    </w:p>
    <w:p w14:paraId="53E03817" w14:textId="0C5CD8E4" w:rsidR="00002360" w:rsidRPr="00CD6CE1" w:rsidRDefault="00416E1D" w:rsidP="00CD6CE1">
      <w:pPr>
        <w:pStyle w:val="QRD2"/>
        <w:keepNext/>
        <w:widowControl w:val="0"/>
        <w:rPr>
          <w:szCs w:val="22"/>
        </w:rPr>
      </w:pPr>
      <w:r w:rsidRPr="00CD6CE1">
        <w:rPr>
          <w:szCs w:val="22"/>
        </w:rPr>
        <w:t>C.</w:t>
      </w:r>
      <w:r w:rsidR="007A2170">
        <w:rPr>
          <w:szCs w:val="22"/>
        </w:rPr>
        <w:tab/>
      </w:r>
      <w:r w:rsidRPr="0057369E">
        <w:rPr>
          <w:szCs w:val="22"/>
        </w:rPr>
        <w:t xml:space="preserve">OTHER </w:t>
      </w:r>
      <w:r w:rsidR="00002360" w:rsidRPr="008523C9">
        <w:rPr>
          <w:szCs w:val="22"/>
        </w:rPr>
        <w:t xml:space="preserve">CONDITIONS </w:t>
      </w:r>
      <w:r w:rsidRPr="00CD6CE1">
        <w:rPr>
          <w:szCs w:val="22"/>
        </w:rPr>
        <w:t>AND REQUIREMENTS OF THE MARKETING AUTHORI</w:t>
      </w:r>
      <w:r w:rsidR="0057369E">
        <w:rPr>
          <w:szCs w:val="22"/>
        </w:rPr>
        <w:t>S</w:t>
      </w:r>
      <w:r w:rsidRPr="00CD6CE1">
        <w:rPr>
          <w:szCs w:val="22"/>
        </w:rPr>
        <w:t>ATION</w:t>
      </w:r>
      <w:r w:rsidR="00E17A41">
        <w:rPr>
          <w:szCs w:val="22"/>
        </w:rPr>
        <w:fldChar w:fldCharType="begin"/>
      </w:r>
      <w:r w:rsidR="00E17A41">
        <w:rPr>
          <w:szCs w:val="22"/>
        </w:rPr>
        <w:instrText xml:space="preserve"> DOCVARIABLE VAULT_ND_93cc0ab0-5599-4c19-bcd4-d092942017f0 \* MERGEFORMAT </w:instrText>
      </w:r>
      <w:r w:rsidR="00E17A41">
        <w:rPr>
          <w:szCs w:val="22"/>
        </w:rPr>
        <w:fldChar w:fldCharType="separate"/>
      </w:r>
      <w:r w:rsidR="00E17A41">
        <w:rPr>
          <w:szCs w:val="22"/>
        </w:rPr>
        <w:t xml:space="preserve"> </w:t>
      </w:r>
      <w:r w:rsidR="00E17A41">
        <w:rPr>
          <w:szCs w:val="22"/>
        </w:rPr>
        <w:fldChar w:fldCharType="end"/>
      </w:r>
    </w:p>
    <w:p w14:paraId="5BD4BF9E" w14:textId="77777777" w:rsidR="002929C7" w:rsidRPr="00CD6CE1" w:rsidRDefault="002929C7" w:rsidP="00CD6CE1">
      <w:pPr>
        <w:pStyle w:val="Default"/>
        <w:keepNext/>
        <w:widowControl w:val="0"/>
        <w:rPr>
          <w:rFonts w:eastAsia="MS Mincho"/>
          <w:bCs/>
          <w:color w:val="auto"/>
          <w:sz w:val="22"/>
          <w:szCs w:val="22"/>
          <w:lang w:eastAsia="ja-JP"/>
        </w:rPr>
      </w:pPr>
    </w:p>
    <w:p w14:paraId="0BC7F482" w14:textId="77777777" w:rsidR="00541024" w:rsidRPr="00342F1D" w:rsidRDefault="00541024" w:rsidP="00CD6CE1">
      <w:pPr>
        <w:pStyle w:val="Default"/>
        <w:keepNext/>
        <w:widowControl w:val="0"/>
        <w:numPr>
          <w:ilvl w:val="0"/>
          <w:numId w:val="29"/>
        </w:numPr>
        <w:ind w:left="567" w:hanging="567"/>
        <w:rPr>
          <w:rFonts w:eastAsia="MS Mincho"/>
          <w:b/>
          <w:color w:val="auto"/>
          <w:sz w:val="22"/>
          <w:szCs w:val="22"/>
          <w:lang w:eastAsia="ja-JP"/>
        </w:rPr>
      </w:pPr>
      <w:r w:rsidRPr="00342F1D">
        <w:rPr>
          <w:b/>
          <w:sz w:val="22"/>
          <w:szCs w:val="22"/>
        </w:rPr>
        <w:t xml:space="preserve">Periodic </w:t>
      </w:r>
      <w:r w:rsidR="001547F6" w:rsidRPr="00342F1D">
        <w:rPr>
          <w:b/>
          <w:sz w:val="22"/>
          <w:szCs w:val="22"/>
        </w:rPr>
        <w:t>s</w:t>
      </w:r>
      <w:r w:rsidRPr="00342F1D">
        <w:rPr>
          <w:b/>
          <w:sz w:val="22"/>
          <w:szCs w:val="22"/>
        </w:rPr>
        <w:t xml:space="preserve">afety </w:t>
      </w:r>
      <w:r w:rsidR="001E28D6" w:rsidRPr="00342F1D">
        <w:rPr>
          <w:b/>
          <w:sz w:val="22"/>
          <w:szCs w:val="22"/>
        </w:rPr>
        <w:t>u</w:t>
      </w:r>
      <w:r w:rsidRPr="00342F1D">
        <w:rPr>
          <w:b/>
          <w:sz w:val="22"/>
          <w:szCs w:val="22"/>
        </w:rPr>
        <w:t xml:space="preserve">pdate </w:t>
      </w:r>
      <w:r w:rsidR="001E28D6" w:rsidRPr="00342F1D">
        <w:rPr>
          <w:b/>
          <w:sz w:val="22"/>
          <w:szCs w:val="22"/>
        </w:rPr>
        <w:t>r</w:t>
      </w:r>
      <w:r w:rsidRPr="00342F1D">
        <w:rPr>
          <w:b/>
          <w:sz w:val="22"/>
          <w:szCs w:val="22"/>
        </w:rPr>
        <w:t>eports</w:t>
      </w:r>
      <w:r w:rsidR="001E28D6" w:rsidRPr="00342F1D">
        <w:rPr>
          <w:b/>
          <w:sz w:val="22"/>
          <w:szCs w:val="22"/>
        </w:rPr>
        <w:t xml:space="preserve"> (PSURs)</w:t>
      </w:r>
    </w:p>
    <w:p w14:paraId="10FBC61E" w14:textId="77777777" w:rsidR="00541024" w:rsidRPr="00CD6CE1" w:rsidRDefault="00541024" w:rsidP="00CD6CE1">
      <w:pPr>
        <w:pStyle w:val="Default"/>
        <w:keepNext/>
        <w:widowControl w:val="0"/>
        <w:rPr>
          <w:rFonts w:eastAsia="MS Mincho"/>
          <w:bCs/>
          <w:color w:val="auto"/>
          <w:sz w:val="22"/>
          <w:szCs w:val="22"/>
          <w:lang w:eastAsia="ja-JP"/>
        </w:rPr>
      </w:pPr>
    </w:p>
    <w:p w14:paraId="25EC2ACB" w14:textId="438EE3E5" w:rsidR="00541024" w:rsidRPr="00342F1D" w:rsidRDefault="00541024" w:rsidP="00CD6CE1">
      <w:pPr>
        <w:pStyle w:val="Default"/>
        <w:widowControl w:val="0"/>
        <w:rPr>
          <w:iCs/>
          <w:sz w:val="22"/>
          <w:szCs w:val="22"/>
        </w:rPr>
      </w:pPr>
      <w:r w:rsidRPr="00342F1D">
        <w:rPr>
          <w:iCs/>
          <w:sz w:val="22"/>
          <w:szCs w:val="22"/>
        </w:rPr>
        <w:t xml:space="preserve">The requirements </w:t>
      </w:r>
      <w:r w:rsidR="001D5380" w:rsidRPr="00342F1D">
        <w:rPr>
          <w:iCs/>
          <w:sz w:val="22"/>
          <w:szCs w:val="22"/>
        </w:rPr>
        <w:t xml:space="preserve">for submission of </w:t>
      </w:r>
      <w:r w:rsidR="009A6385" w:rsidRPr="00342F1D">
        <w:rPr>
          <w:iCs/>
          <w:sz w:val="22"/>
          <w:szCs w:val="22"/>
        </w:rPr>
        <w:t>PSURs</w:t>
      </w:r>
      <w:r w:rsidR="001D5380" w:rsidRPr="00342F1D">
        <w:rPr>
          <w:iCs/>
          <w:sz w:val="22"/>
          <w:szCs w:val="22"/>
        </w:rPr>
        <w:t xml:space="preserve"> for this medicinal product are </w:t>
      </w:r>
      <w:r w:rsidRPr="00342F1D">
        <w:rPr>
          <w:iCs/>
          <w:sz w:val="22"/>
          <w:szCs w:val="22"/>
        </w:rPr>
        <w:t>set out in the list of Union reference dates (EURD list) provided for under Article</w:t>
      </w:r>
      <w:r w:rsidR="007D2D26">
        <w:rPr>
          <w:iCs/>
          <w:sz w:val="22"/>
          <w:szCs w:val="22"/>
        </w:rPr>
        <w:t> </w:t>
      </w:r>
      <w:r w:rsidRPr="00342F1D">
        <w:rPr>
          <w:iCs/>
          <w:sz w:val="22"/>
          <w:szCs w:val="22"/>
        </w:rPr>
        <w:t>107c(7) of Directive</w:t>
      </w:r>
      <w:r w:rsidR="007D2D26">
        <w:rPr>
          <w:iCs/>
          <w:sz w:val="22"/>
          <w:szCs w:val="22"/>
        </w:rPr>
        <w:t> </w:t>
      </w:r>
      <w:r w:rsidRPr="00342F1D">
        <w:rPr>
          <w:iCs/>
          <w:sz w:val="22"/>
          <w:szCs w:val="22"/>
        </w:rPr>
        <w:t>2001/83</w:t>
      </w:r>
      <w:r w:rsidRPr="00342F1D">
        <w:rPr>
          <w:sz w:val="22"/>
          <w:szCs w:val="22"/>
        </w:rPr>
        <w:t>/EC</w:t>
      </w:r>
      <w:r w:rsidRPr="00342F1D">
        <w:rPr>
          <w:iCs/>
          <w:sz w:val="22"/>
          <w:szCs w:val="22"/>
        </w:rPr>
        <w:t xml:space="preserve"> and </w:t>
      </w:r>
      <w:r w:rsidR="001D5380" w:rsidRPr="00342F1D">
        <w:rPr>
          <w:iCs/>
          <w:sz w:val="22"/>
          <w:szCs w:val="22"/>
        </w:rPr>
        <w:t xml:space="preserve">any subsequent updates </w:t>
      </w:r>
      <w:r w:rsidRPr="00342F1D">
        <w:rPr>
          <w:iCs/>
          <w:sz w:val="22"/>
          <w:szCs w:val="22"/>
        </w:rPr>
        <w:t>published on the European medicines web-portal.</w:t>
      </w:r>
    </w:p>
    <w:p w14:paraId="70326291" w14:textId="77777777" w:rsidR="00541024" w:rsidRPr="00CD6CE1" w:rsidRDefault="00541024" w:rsidP="00CD6CE1">
      <w:pPr>
        <w:pStyle w:val="Default"/>
        <w:widowControl w:val="0"/>
        <w:rPr>
          <w:rFonts w:eastAsia="MS Mincho"/>
          <w:bCs/>
          <w:color w:val="auto"/>
          <w:sz w:val="22"/>
          <w:szCs w:val="22"/>
          <w:lang w:eastAsia="ja-JP"/>
        </w:rPr>
      </w:pPr>
    </w:p>
    <w:p w14:paraId="57FC570D" w14:textId="77777777" w:rsidR="0059665B" w:rsidRPr="00CD6CE1" w:rsidRDefault="0059665B" w:rsidP="00CD6CE1">
      <w:pPr>
        <w:pStyle w:val="Default"/>
        <w:widowControl w:val="0"/>
        <w:rPr>
          <w:rFonts w:eastAsia="MS Mincho"/>
          <w:bCs/>
          <w:color w:val="auto"/>
          <w:sz w:val="22"/>
          <w:szCs w:val="22"/>
          <w:lang w:eastAsia="ja-JP"/>
        </w:rPr>
      </w:pPr>
    </w:p>
    <w:p w14:paraId="06A469AA" w14:textId="477D796E" w:rsidR="008B29C2" w:rsidRPr="00CD6CE1" w:rsidRDefault="008B29C2" w:rsidP="00CD6CE1">
      <w:pPr>
        <w:pStyle w:val="QRD2"/>
        <w:keepNext/>
        <w:widowControl w:val="0"/>
        <w:rPr>
          <w:szCs w:val="22"/>
        </w:rPr>
      </w:pPr>
      <w:r w:rsidRPr="0057369E">
        <w:rPr>
          <w:szCs w:val="22"/>
        </w:rPr>
        <w:t>D.</w:t>
      </w:r>
      <w:r w:rsidR="007A2170">
        <w:rPr>
          <w:szCs w:val="22"/>
        </w:rPr>
        <w:tab/>
      </w:r>
      <w:r w:rsidRPr="0057369E">
        <w:rPr>
          <w:szCs w:val="22"/>
        </w:rPr>
        <w:t>CONDITIONS OR RESTRICTIONS WITH REGARD TO THE SAFE AND EFFECTIVE USE OF THE MEDICINAL P</w:t>
      </w:r>
      <w:r w:rsidRPr="008523C9">
        <w:rPr>
          <w:szCs w:val="22"/>
        </w:rPr>
        <w:t>RODUCT</w:t>
      </w:r>
      <w:r w:rsidR="00E17A41">
        <w:rPr>
          <w:szCs w:val="22"/>
        </w:rPr>
        <w:fldChar w:fldCharType="begin"/>
      </w:r>
      <w:r w:rsidR="00E17A41">
        <w:rPr>
          <w:szCs w:val="22"/>
        </w:rPr>
        <w:instrText xml:space="preserve"> DOCVARIABLE VAULT_ND_7d4b4e91-6728-4c6e-a7dc-74426b538ee0 \* MERGEFORMAT </w:instrText>
      </w:r>
      <w:r w:rsidR="00E17A41">
        <w:rPr>
          <w:szCs w:val="22"/>
        </w:rPr>
        <w:fldChar w:fldCharType="separate"/>
      </w:r>
      <w:r w:rsidR="00E17A41">
        <w:rPr>
          <w:szCs w:val="22"/>
        </w:rPr>
        <w:t xml:space="preserve"> </w:t>
      </w:r>
      <w:r w:rsidR="00E17A41">
        <w:rPr>
          <w:szCs w:val="22"/>
        </w:rPr>
        <w:fldChar w:fldCharType="end"/>
      </w:r>
    </w:p>
    <w:p w14:paraId="6C764D5C" w14:textId="77777777" w:rsidR="008B29C2" w:rsidRPr="00342F1D" w:rsidRDefault="008B29C2" w:rsidP="00CD6CE1">
      <w:pPr>
        <w:pStyle w:val="Default"/>
        <w:keepNext/>
        <w:widowControl w:val="0"/>
        <w:rPr>
          <w:color w:val="auto"/>
          <w:sz w:val="22"/>
          <w:szCs w:val="22"/>
          <w:u w:val="single"/>
        </w:rPr>
      </w:pPr>
    </w:p>
    <w:p w14:paraId="1182C1E1" w14:textId="77777777" w:rsidR="008B29C2" w:rsidRPr="00342F1D" w:rsidRDefault="008B29C2" w:rsidP="00CD6CE1">
      <w:pPr>
        <w:pStyle w:val="Default"/>
        <w:keepNext/>
        <w:widowControl w:val="0"/>
        <w:numPr>
          <w:ilvl w:val="0"/>
          <w:numId w:val="29"/>
        </w:numPr>
        <w:ind w:left="567" w:hanging="567"/>
        <w:rPr>
          <w:b/>
          <w:color w:val="auto"/>
          <w:sz w:val="22"/>
          <w:szCs w:val="22"/>
        </w:rPr>
      </w:pPr>
      <w:r w:rsidRPr="00342F1D">
        <w:rPr>
          <w:b/>
          <w:color w:val="auto"/>
          <w:sz w:val="22"/>
          <w:szCs w:val="22"/>
        </w:rPr>
        <w:t xml:space="preserve">Risk </w:t>
      </w:r>
      <w:r w:rsidR="001E28D6" w:rsidRPr="00342F1D">
        <w:rPr>
          <w:b/>
          <w:color w:val="auto"/>
          <w:sz w:val="22"/>
          <w:szCs w:val="22"/>
        </w:rPr>
        <w:t>m</w:t>
      </w:r>
      <w:r w:rsidRPr="00342F1D">
        <w:rPr>
          <w:b/>
          <w:color w:val="auto"/>
          <w:sz w:val="22"/>
          <w:szCs w:val="22"/>
        </w:rPr>
        <w:t xml:space="preserve">anagement </w:t>
      </w:r>
      <w:r w:rsidR="001E28D6" w:rsidRPr="00342F1D">
        <w:rPr>
          <w:b/>
          <w:color w:val="auto"/>
          <w:sz w:val="22"/>
          <w:szCs w:val="22"/>
        </w:rPr>
        <w:t>p</w:t>
      </w:r>
      <w:r w:rsidRPr="00342F1D">
        <w:rPr>
          <w:b/>
          <w:color w:val="auto"/>
          <w:sz w:val="22"/>
          <w:szCs w:val="22"/>
        </w:rPr>
        <w:t>lan (RMP)</w:t>
      </w:r>
    </w:p>
    <w:p w14:paraId="6054872A" w14:textId="77777777" w:rsidR="00D047AF" w:rsidRPr="00CD6CE1" w:rsidRDefault="00D047AF" w:rsidP="00CD6CE1">
      <w:pPr>
        <w:pStyle w:val="Default"/>
        <w:keepNext/>
        <w:widowControl w:val="0"/>
        <w:rPr>
          <w:bCs/>
          <w:color w:val="auto"/>
          <w:sz w:val="22"/>
          <w:szCs w:val="22"/>
        </w:rPr>
      </w:pPr>
    </w:p>
    <w:p w14:paraId="25D23977" w14:textId="5BC9913F" w:rsidR="00893575" w:rsidRPr="00342F1D" w:rsidRDefault="00893575" w:rsidP="00CD6CE1">
      <w:pPr>
        <w:widowControl w:val="0"/>
        <w:tabs>
          <w:tab w:val="clear" w:pos="567"/>
        </w:tabs>
        <w:spacing w:line="240" w:lineRule="auto"/>
        <w:rPr>
          <w:szCs w:val="22"/>
        </w:rPr>
      </w:pPr>
      <w:r w:rsidRPr="00342F1D">
        <w:rPr>
          <w:szCs w:val="22"/>
        </w:rPr>
        <w:t xml:space="preserve">The </w:t>
      </w:r>
      <w:r w:rsidR="009A6385" w:rsidRPr="00342F1D">
        <w:rPr>
          <w:szCs w:val="22"/>
        </w:rPr>
        <w:t>marketing authorisation holder (</w:t>
      </w:r>
      <w:r w:rsidRPr="00342F1D">
        <w:rPr>
          <w:szCs w:val="22"/>
        </w:rPr>
        <w:t>MAH</w:t>
      </w:r>
      <w:r w:rsidR="009A6385" w:rsidRPr="00342F1D">
        <w:rPr>
          <w:szCs w:val="22"/>
        </w:rPr>
        <w:t>)</w:t>
      </w:r>
      <w:r w:rsidRPr="00342F1D">
        <w:rPr>
          <w:szCs w:val="22"/>
        </w:rPr>
        <w:t xml:space="preserve"> shall perform the </w:t>
      </w:r>
      <w:r w:rsidR="008B29C2" w:rsidRPr="00342F1D">
        <w:rPr>
          <w:szCs w:val="22"/>
        </w:rPr>
        <w:t xml:space="preserve">required </w:t>
      </w:r>
      <w:r w:rsidRPr="00342F1D">
        <w:rPr>
          <w:szCs w:val="22"/>
        </w:rPr>
        <w:t xml:space="preserve">pharmacovigilance activities </w:t>
      </w:r>
      <w:r w:rsidR="008B29C2" w:rsidRPr="00342F1D">
        <w:rPr>
          <w:noProof/>
          <w:szCs w:val="22"/>
        </w:rPr>
        <w:t xml:space="preserve">and interventions </w:t>
      </w:r>
      <w:r w:rsidRPr="00342F1D">
        <w:rPr>
          <w:szCs w:val="22"/>
        </w:rPr>
        <w:t xml:space="preserve">detailed in the </w:t>
      </w:r>
      <w:r w:rsidR="008B29C2" w:rsidRPr="00342F1D">
        <w:rPr>
          <w:szCs w:val="22"/>
        </w:rPr>
        <w:t xml:space="preserve">agreed </w:t>
      </w:r>
      <w:r w:rsidRPr="00342F1D">
        <w:rPr>
          <w:szCs w:val="22"/>
        </w:rPr>
        <w:t>RMP presented in Module</w:t>
      </w:r>
      <w:r w:rsidR="007D2D26">
        <w:rPr>
          <w:szCs w:val="22"/>
        </w:rPr>
        <w:t> </w:t>
      </w:r>
      <w:r w:rsidRPr="00342F1D">
        <w:rPr>
          <w:szCs w:val="22"/>
        </w:rPr>
        <w:t xml:space="preserve">1.8.2 of the </w:t>
      </w:r>
      <w:r w:rsidR="001E28D6" w:rsidRPr="00342F1D">
        <w:rPr>
          <w:szCs w:val="22"/>
        </w:rPr>
        <w:t>m</w:t>
      </w:r>
      <w:r w:rsidRPr="00342F1D">
        <w:rPr>
          <w:szCs w:val="22"/>
        </w:rPr>
        <w:t xml:space="preserve">arketing </w:t>
      </w:r>
      <w:r w:rsidR="001E28D6" w:rsidRPr="00342F1D">
        <w:rPr>
          <w:szCs w:val="22"/>
        </w:rPr>
        <w:t>a</w:t>
      </w:r>
      <w:r w:rsidRPr="00342F1D">
        <w:rPr>
          <w:szCs w:val="22"/>
        </w:rPr>
        <w:t xml:space="preserve">uthorisation and any </w:t>
      </w:r>
      <w:r w:rsidR="008B29C2" w:rsidRPr="00342F1D">
        <w:rPr>
          <w:szCs w:val="22"/>
        </w:rPr>
        <w:t xml:space="preserve">agreed </w:t>
      </w:r>
      <w:r w:rsidRPr="00342F1D">
        <w:rPr>
          <w:szCs w:val="22"/>
        </w:rPr>
        <w:t>subsequent updates of the RMP.</w:t>
      </w:r>
    </w:p>
    <w:p w14:paraId="0CF35097" w14:textId="77777777" w:rsidR="00893575" w:rsidRPr="00342F1D" w:rsidRDefault="00893575" w:rsidP="00CD6CE1">
      <w:pPr>
        <w:widowControl w:val="0"/>
        <w:tabs>
          <w:tab w:val="clear" w:pos="567"/>
        </w:tabs>
        <w:spacing w:line="240" w:lineRule="auto"/>
        <w:rPr>
          <w:szCs w:val="22"/>
        </w:rPr>
      </w:pPr>
    </w:p>
    <w:p w14:paraId="6D6779D5" w14:textId="77777777" w:rsidR="008B29C2" w:rsidRPr="00342F1D" w:rsidRDefault="00167010" w:rsidP="00CD6CE1">
      <w:pPr>
        <w:keepNext/>
        <w:widowControl w:val="0"/>
        <w:tabs>
          <w:tab w:val="clear" w:pos="567"/>
        </w:tabs>
        <w:spacing w:line="240" w:lineRule="auto"/>
        <w:rPr>
          <w:iCs/>
          <w:noProof/>
          <w:szCs w:val="22"/>
        </w:rPr>
      </w:pPr>
      <w:r w:rsidRPr="00342F1D">
        <w:rPr>
          <w:iCs/>
          <w:noProof/>
          <w:szCs w:val="22"/>
        </w:rPr>
        <w:t>A</w:t>
      </w:r>
      <w:r w:rsidR="008B29C2" w:rsidRPr="00342F1D">
        <w:rPr>
          <w:iCs/>
          <w:noProof/>
          <w:szCs w:val="22"/>
        </w:rPr>
        <w:t>n updated RMP should be submitted:</w:t>
      </w:r>
    </w:p>
    <w:p w14:paraId="35B9DD6F" w14:textId="77777777" w:rsidR="008B29C2" w:rsidRPr="00342F1D" w:rsidRDefault="008B29C2" w:rsidP="00CD6CE1">
      <w:pPr>
        <w:keepNext/>
        <w:widowControl w:val="0"/>
        <w:numPr>
          <w:ilvl w:val="0"/>
          <w:numId w:val="30"/>
        </w:numPr>
        <w:tabs>
          <w:tab w:val="clear" w:pos="567"/>
          <w:tab w:val="clear" w:pos="720"/>
        </w:tabs>
        <w:spacing w:line="240" w:lineRule="auto"/>
        <w:ind w:left="567" w:hanging="567"/>
        <w:rPr>
          <w:iCs/>
          <w:noProof/>
          <w:szCs w:val="22"/>
        </w:rPr>
      </w:pPr>
      <w:r w:rsidRPr="00342F1D">
        <w:rPr>
          <w:iCs/>
          <w:noProof/>
          <w:szCs w:val="22"/>
        </w:rPr>
        <w:t>At the request of the European Medicines Agency;</w:t>
      </w:r>
    </w:p>
    <w:p w14:paraId="20346354" w14:textId="3C7C6E9F" w:rsidR="00167010" w:rsidRPr="00257E9B" w:rsidRDefault="008B29C2" w:rsidP="00CD6CE1">
      <w:pPr>
        <w:widowControl w:val="0"/>
        <w:numPr>
          <w:ilvl w:val="0"/>
          <w:numId w:val="30"/>
        </w:numPr>
        <w:tabs>
          <w:tab w:val="clear" w:pos="567"/>
          <w:tab w:val="clear" w:pos="720"/>
        </w:tabs>
        <w:spacing w:line="240" w:lineRule="auto"/>
        <w:ind w:left="567" w:hanging="567"/>
        <w:rPr>
          <w:szCs w:val="22"/>
        </w:rPr>
      </w:pPr>
      <w:r w:rsidRPr="00257E9B">
        <w:rPr>
          <w:iCs/>
          <w:noProof/>
          <w:szCs w:val="22"/>
        </w:rPr>
        <w:t>Whenever the risk management system is modified, especially as the result of new information being received that may lead to a significant change to the benefit/risk profile or as the result of an important (pharmacovigilance or risk minimisation) milestone being reached.</w:t>
      </w:r>
    </w:p>
    <w:p w14:paraId="14D347E3" w14:textId="77777777" w:rsidR="00002360" w:rsidRPr="00CD6CE1" w:rsidRDefault="00002360" w:rsidP="00CD6CE1">
      <w:pPr>
        <w:widowControl w:val="0"/>
        <w:tabs>
          <w:tab w:val="clear" w:pos="567"/>
        </w:tabs>
        <w:spacing w:line="240" w:lineRule="auto"/>
        <w:rPr>
          <w:szCs w:val="22"/>
        </w:rPr>
      </w:pPr>
      <w:r w:rsidRPr="00CD6CE1">
        <w:rPr>
          <w:szCs w:val="22"/>
        </w:rPr>
        <w:br w:type="page"/>
      </w:r>
    </w:p>
    <w:p w14:paraId="0879960D" w14:textId="77777777" w:rsidR="00002360" w:rsidRPr="00CD6CE1" w:rsidRDefault="00002360" w:rsidP="00CD6CE1">
      <w:pPr>
        <w:widowControl w:val="0"/>
        <w:tabs>
          <w:tab w:val="clear" w:pos="567"/>
        </w:tabs>
        <w:spacing w:line="240" w:lineRule="auto"/>
        <w:rPr>
          <w:szCs w:val="22"/>
        </w:rPr>
      </w:pPr>
    </w:p>
    <w:p w14:paraId="3B7E283F" w14:textId="77777777" w:rsidR="00002360" w:rsidRPr="00CD6CE1" w:rsidRDefault="00002360" w:rsidP="00CD6CE1">
      <w:pPr>
        <w:widowControl w:val="0"/>
        <w:tabs>
          <w:tab w:val="clear" w:pos="567"/>
        </w:tabs>
        <w:spacing w:line="240" w:lineRule="auto"/>
        <w:rPr>
          <w:szCs w:val="22"/>
        </w:rPr>
      </w:pPr>
    </w:p>
    <w:p w14:paraId="71DAC336" w14:textId="77777777" w:rsidR="00002360" w:rsidRPr="00CD6CE1" w:rsidRDefault="00002360" w:rsidP="00CD6CE1">
      <w:pPr>
        <w:widowControl w:val="0"/>
        <w:tabs>
          <w:tab w:val="clear" w:pos="567"/>
        </w:tabs>
        <w:spacing w:line="240" w:lineRule="auto"/>
        <w:rPr>
          <w:szCs w:val="22"/>
        </w:rPr>
      </w:pPr>
    </w:p>
    <w:p w14:paraId="707FF603" w14:textId="77777777" w:rsidR="00002360" w:rsidRPr="00CD6CE1" w:rsidRDefault="00002360" w:rsidP="00CD6CE1">
      <w:pPr>
        <w:widowControl w:val="0"/>
        <w:tabs>
          <w:tab w:val="clear" w:pos="567"/>
        </w:tabs>
        <w:spacing w:line="240" w:lineRule="auto"/>
        <w:rPr>
          <w:szCs w:val="22"/>
        </w:rPr>
      </w:pPr>
    </w:p>
    <w:p w14:paraId="780DB39E" w14:textId="77777777" w:rsidR="00002360" w:rsidRPr="00CD6CE1" w:rsidRDefault="00002360" w:rsidP="00CD6CE1">
      <w:pPr>
        <w:widowControl w:val="0"/>
        <w:tabs>
          <w:tab w:val="clear" w:pos="567"/>
        </w:tabs>
        <w:spacing w:line="240" w:lineRule="auto"/>
        <w:rPr>
          <w:szCs w:val="22"/>
        </w:rPr>
      </w:pPr>
    </w:p>
    <w:p w14:paraId="40B0AF35" w14:textId="77777777" w:rsidR="00002360" w:rsidRPr="00CD6CE1" w:rsidRDefault="00002360" w:rsidP="00CD6CE1">
      <w:pPr>
        <w:widowControl w:val="0"/>
        <w:tabs>
          <w:tab w:val="clear" w:pos="567"/>
        </w:tabs>
        <w:spacing w:line="240" w:lineRule="auto"/>
        <w:rPr>
          <w:szCs w:val="22"/>
        </w:rPr>
      </w:pPr>
    </w:p>
    <w:p w14:paraId="553E5301" w14:textId="77777777" w:rsidR="00002360" w:rsidRPr="00CD6CE1" w:rsidRDefault="00002360" w:rsidP="00CD6CE1">
      <w:pPr>
        <w:widowControl w:val="0"/>
        <w:tabs>
          <w:tab w:val="clear" w:pos="567"/>
        </w:tabs>
        <w:spacing w:line="240" w:lineRule="auto"/>
        <w:rPr>
          <w:szCs w:val="22"/>
        </w:rPr>
      </w:pPr>
    </w:p>
    <w:p w14:paraId="53032388" w14:textId="77777777" w:rsidR="00002360" w:rsidRPr="00CD6CE1" w:rsidRDefault="00002360" w:rsidP="00CD6CE1">
      <w:pPr>
        <w:pStyle w:val="Endnotentext"/>
        <w:widowControl w:val="0"/>
        <w:tabs>
          <w:tab w:val="clear" w:pos="567"/>
        </w:tabs>
        <w:rPr>
          <w:szCs w:val="22"/>
        </w:rPr>
      </w:pPr>
    </w:p>
    <w:p w14:paraId="3A76EDE6" w14:textId="77777777" w:rsidR="00002360" w:rsidRPr="00CD6CE1" w:rsidRDefault="00002360" w:rsidP="00CD6CE1">
      <w:pPr>
        <w:widowControl w:val="0"/>
        <w:tabs>
          <w:tab w:val="clear" w:pos="567"/>
        </w:tabs>
        <w:spacing w:line="240" w:lineRule="auto"/>
        <w:rPr>
          <w:szCs w:val="22"/>
        </w:rPr>
      </w:pPr>
    </w:p>
    <w:p w14:paraId="7F91740E" w14:textId="77777777" w:rsidR="00002360" w:rsidRPr="00CD6CE1" w:rsidRDefault="00002360" w:rsidP="00CD6CE1">
      <w:pPr>
        <w:widowControl w:val="0"/>
        <w:tabs>
          <w:tab w:val="clear" w:pos="567"/>
        </w:tabs>
        <w:spacing w:line="240" w:lineRule="auto"/>
        <w:rPr>
          <w:szCs w:val="22"/>
        </w:rPr>
      </w:pPr>
    </w:p>
    <w:p w14:paraId="0A1E45AF" w14:textId="77777777" w:rsidR="00002360" w:rsidRPr="00CD6CE1" w:rsidRDefault="00002360" w:rsidP="00CD6CE1">
      <w:pPr>
        <w:widowControl w:val="0"/>
        <w:tabs>
          <w:tab w:val="clear" w:pos="567"/>
        </w:tabs>
        <w:spacing w:line="240" w:lineRule="auto"/>
        <w:rPr>
          <w:szCs w:val="22"/>
        </w:rPr>
      </w:pPr>
    </w:p>
    <w:p w14:paraId="46640325" w14:textId="77777777" w:rsidR="00002360" w:rsidRPr="00CD6CE1" w:rsidRDefault="00002360" w:rsidP="00CD6CE1">
      <w:pPr>
        <w:widowControl w:val="0"/>
        <w:tabs>
          <w:tab w:val="clear" w:pos="567"/>
        </w:tabs>
        <w:spacing w:line="240" w:lineRule="auto"/>
        <w:rPr>
          <w:szCs w:val="22"/>
        </w:rPr>
      </w:pPr>
    </w:p>
    <w:p w14:paraId="05D9819B" w14:textId="77777777" w:rsidR="00002360" w:rsidRPr="00CD6CE1" w:rsidRDefault="00002360" w:rsidP="00CD6CE1">
      <w:pPr>
        <w:widowControl w:val="0"/>
        <w:tabs>
          <w:tab w:val="clear" w:pos="567"/>
        </w:tabs>
        <w:spacing w:line="240" w:lineRule="auto"/>
        <w:rPr>
          <w:szCs w:val="22"/>
        </w:rPr>
      </w:pPr>
    </w:p>
    <w:p w14:paraId="044DBEA6" w14:textId="77777777" w:rsidR="00002360" w:rsidRPr="00CD6CE1" w:rsidRDefault="00002360" w:rsidP="00CD6CE1">
      <w:pPr>
        <w:widowControl w:val="0"/>
        <w:tabs>
          <w:tab w:val="clear" w:pos="567"/>
        </w:tabs>
        <w:spacing w:line="240" w:lineRule="auto"/>
        <w:rPr>
          <w:szCs w:val="22"/>
        </w:rPr>
      </w:pPr>
    </w:p>
    <w:p w14:paraId="3597A7A5" w14:textId="77777777" w:rsidR="00002360" w:rsidRPr="00CD6CE1" w:rsidRDefault="00002360" w:rsidP="00CD6CE1">
      <w:pPr>
        <w:widowControl w:val="0"/>
        <w:tabs>
          <w:tab w:val="clear" w:pos="567"/>
        </w:tabs>
        <w:spacing w:line="240" w:lineRule="auto"/>
        <w:rPr>
          <w:szCs w:val="22"/>
        </w:rPr>
      </w:pPr>
    </w:p>
    <w:p w14:paraId="16072768" w14:textId="77777777" w:rsidR="00002360" w:rsidRPr="00CD6CE1" w:rsidRDefault="00002360" w:rsidP="00CD6CE1">
      <w:pPr>
        <w:widowControl w:val="0"/>
        <w:tabs>
          <w:tab w:val="clear" w:pos="567"/>
        </w:tabs>
        <w:spacing w:line="240" w:lineRule="auto"/>
        <w:rPr>
          <w:szCs w:val="22"/>
        </w:rPr>
      </w:pPr>
    </w:p>
    <w:p w14:paraId="2B7F78AE" w14:textId="77777777" w:rsidR="00002360" w:rsidRPr="00CD6CE1" w:rsidRDefault="00002360" w:rsidP="00CD6CE1">
      <w:pPr>
        <w:widowControl w:val="0"/>
        <w:tabs>
          <w:tab w:val="clear" w:pos="567"/>
        </w:tabs>
        <w:spacing w:line="240" w:lineRule="auto"/>
        <w:rPr>
          <w:szCs w:val="22"/>
        </w:rPr>
      </w:pPr>
    </w:p>
    <w:p w14:paraId="54457204" w14:textId="77777777" w:rsidR="00002360" w:rsidRPr="00CD6CE1" w:rsidRDefault="00002360" w:rsidP="00CD6CE1">
      <w:pPr>
        <w:widowControl w:val="0"/>
        <w:tabs>
          <w:tab w:val="clear" w:pos="567"/>
        </w:tabs>
        <w:spacing w:line="240" w:lineRule="auto"/>
        <w:rPr>
          <w:szCs w:val="22"/>
        </w:rPr>
      </w:pPr>
    </w:p>
    <w:p w14:paraId="0733F63F" w14:textId="77777777" w:rsidR="00002360" w:rsidRPr="00CD6CE1" w:rsidRDefault="00002360" w:rsidP="00CD6CE1">
      <w:pPr>
        <w:widowControl w:val="0"/>
        <w:tabs>
          <w:tab w:val="clear" w:pos="567"/>
        </w:tabs>
        <w:spacing w:line="240" w:lineRule="auto"/>
        <w:rPr>
          <w:szCs w:val="22"/>
        </w:rPr>
      </w:pPr>
    </w:p>
    <w:p w14:paraId="6F7A8CDA" w14:textId="77777777" w:rsidR="00002360" w:rsidRPr="00CD6CE1" w:rsidRDefault="00002360" w:rsidP="00CD6CE1">
      <w:pPr>
        <w:widowControl w:val="0"/>
        <w:tabs>
          <w:tab w:val="clear" w:pos="567"/>
        </w:tabs>
        <w:spacing w:line="240" w:lineRule="auto"/>
        <w:rPr>
          <w:szCs w:val="22"/>
        </w:rPr>
      </w:pPr>
    </w:p>
    <w:p w14:paraId="4B7A695A" w14:textId="77777777" w:rsidR="00002360" w:rsidRPr="00CD6CE1" w:rsidRDefault="00002360" w:rsidP="00CD6CE1">
      <w:pPr>
        <w:widowControl w:val="0"/>
        <w:tabs>
          <w:tab w:val="clear" w:pos="567"/>
        </w:tabs>
        <w:spacing w:line="240" w:lineRule="auto"/>
        <w:rPr>
          <w:szCs w:val="22"/>
        </w:rPr>
      </w:pPr>
    </w:p>
    <w:p w14:paraId="322879BD" w14:textId="77777777" w:rsidR="00002360" w:rsidRPr="00CD6CE1" w:rsidRDefault="00002360" w:rsidP="00CD6CE1">
      <w:pPr>
        <w:widowControl w:val="0"/>
        <w:tabs>
          <w:tab w:val="clear" w:pos="567"/>
        </w:tabs>
        <w:spacing w:line="240" w:lineRule="auto"/>
        <w:rPr>
          <w:szCs w:val="22"/>
        </w:rPr>
      </w:pPr>
    </w:p>
    <w:p w14:paraId="55D30B8B" w14:textId="5ED5FB8C" w:rsidR="00002360" w:rsidRPr="00CD6CE1" w:rsidRDefault="00002360" w:rsidP="00CD6CE1">
      <w:pPr>
        <w:widowControl w:val="0"/>
        <w:tabs>
          <w:tab w:val="clear" w:pos="567"/>
        </w:tabs>
        <w:spacing w:line="240" w:lineRule="auto"/>
        <w:jc w:val="center"/>
        <w:rPr>
          <w:b/>
          <w:szCs w:val="22"/>
        </w:rPr>
      </w:pPr>
      <w:r w:rsidRPr="00CD6CE1">
        <w:rPr>
          <w:b/>
          <w:szCs w:val="22"/>
        </w:rPr>
        <w:t>ANNEX</w:t>
      </w:r>
      <w:r w:rsidR="007D2D26">
        <w:rPr>
          <w:b/>
          <w:szCs w:val="22"/>
        </w:rPr>
        <w:t> </w:t>
      </w:r>
      <w:r w:rsidRPr="008523C9">
        <w:rPr>
          <w:b/>
          <w:szCs w:val="22"/>
        </w:rPr>
        <w:t>III</w:t>
      </w:r>
    </w:p>
    <w:p w14:paraId="1C6EC311" w14:textId="77777777" w:rsidR="00002360" w:rsidRPr="00CD6CE1" w:rsidRDefault="00002360" w:rsidP="00CD6CE1">
      <w:pPr>
        <w:widowControl w:val="0"/>
        <w:tabs>
          <w:tab w:val="clear" w:pos="567"/>
        </w:tabs>
        <w:spacing w:line="240" w:lineRule="auto"/>
        <w:jc w:val="center"/>
        <w:rPr>
          <w:b/>
          <w:szCs w:val="22"/>
        </w:rPr>
      </w:pPr>
    </w:p>
    <w:p w14:paraId="603E2868" w14:textId="77777777" w:rsidR="00002360" w:rsidRPr="00CD6CE1" w:rsidRDefault="00002360" w:rsidP="00CD6CE1">
      <w:pPr>
        <w:widowControl w:val="0"/>
        <w:tabs>
          <w:tab w:val="clear" w:pos="567"/>
        </w:tabs>
        <w:spacing w:line="240" w:lineRule="auto"/>
        <w:jc w:val="center"/>
        <w:rPr>
          <w:b/>
          <w:szCs w:val="22"/>
        </w:rPr>
      </w:pPr>
      <w:r w:rsidRPr="00CD6CE1">
        <w:rPr>
          <w:b/>
          <w:szCs w:val="22"/>
        </w:rPr>
        <w:t>LABELLING AND PACKAGE LEAFLET</w:t>
      </w:r>
    </w:p>
    <w:p w14:paraId="4BA117B0" w14:textId="77777777" w:rsidR="00002360" w:rsidRPr="00CD6CE1" w:rsidRDefault="00002360" w:rsidP="00CD6CE1">
      <w:pPr>
        <w:widowControl w:val="0"/>
        <w:tabs>
          <w:tab w:val="clear" w:pos="567"/>
        </w:tabs>
        <w:spacing w:line="240" w:lineRule="auto"/>
        <w:rPr>
          <w:szCs w:val="22"/>
        </w:rPr>
      </w:pPr>
      <w:r w:rsidRPr="00CD6CE1">
        <w:rPr>
          <w:szCs w:val="22"/>
        </w:rPr>
        <w:br w:type="page"/>
      </w:r>
    </w:p>
    <w:p w14:paraId="7E16A914" w14:textId="77777777" w:rsidR="00002360" w:rsidRPr="00CD6CE1" w:rsidRDefault="00002360" w:rsidP="00CD6CE1">
      <w:pPr>
        <w:widowControl w:val="0"/>
        <w:tabs>
          <w:tab w:val="clear" w:pos="567"/>
        </w:tabs>
        <w:spacing w:line="240" w:lineRule="auto"/>
        <w:rPr>
          <w:szCs w:val="22"/>
        </w:rPr>
      </w:pPr>
    </w:p>
    <w:p w14:paraId="466164EB" w14:textId="77777777" w:rsidR="00002360" w:rsidRPr="00CD6CE1" w:rsidRDefault="00002360" w:rsidP="00CD6CE1">
      <w:pPr>
        <w:widowControl w:val="0"/>
        <w:tabs>
          <w:tab w:val="clear" w:pos="567"/>
        </w:tabs>
        <w:spacing w:line="240" w:lineRule="auto"/>
        <w:rPr>
          <w:szCs w:val="22"/>
        </w:rPr>
      </w:pPr>
    </w:p>
    <w:p w14:paraId="21696091" w14:textId="77777777" w:rsidR="00002360" w:rsidRPr="00CD6CE1" w:rsidRDefault="00002360" w:rsidP="00CD6CE1">
      <w:pPr>
        <w:widowControl w:val="0"/>
        <w:tabs>
          <w:tab w:val="clear" w:pos="567"/>
        </w:tabs>
        <w:spacing w:line="240" w:lineRule="auto"/>
        <w:rPr>
          <w:szCs w:val="22"/>
        </w:rPr>
      </w:pPr>
    </w:p>
    <w:p w14:paraId="62AA624E" w14:textId="77777777" w:rsidR="00002360" w:rsidRPr="00CD6CE1" w:rsidRDefault="00002360" w:rsidP="00CD6CE1">
      <w:pPr>
        <w:widowControl w:val="0"/>
        <w:tabs>
          <w:tab w:val="clear" w:pos="567"/>
        </w:tabs>
        <w:spacing w:line="240" w:lineRule="auto"/>
        <w:rPr>
          <w:szCs w:val="22"/>
        </w:rPr>
      </w:pPr>
    </w:p>
    <w:p w14:paraId="3D8A3D0D" w14:textId="77777777" w:rsidR="00002360" w:rsidRPr="00CD6CE1" w:rsidRDefault="00002360" w:rsidP="00CD6CE1">
      <w:pPr>
        <w:widowControl w:val="0"/>
        <w:tabs>
          <w:tab w:val="clear" w:pos="567"/>
        </w:tabs>
        <w:spacing w:line="240" w:lineRule="auto"/>
        <w:rPr>
          <w:szCs w:val="22"/>
        </w:rPr>
      </w:pPr>
    </w:p>
    <w:p w14:paraId="7B54F914" w14:textId="77777777" w:rsidR="00002360" w:rsidRPr="00CD6CE1" w:rsidRDefault="00002360" w:rsidP="00CD6CE1">
      <w:pPr>
        <w:widowControl w:val="0"/>
        <w:tabs>
          <w:tab w:val="clear" w:pos="567"/>
        </w:tabs>
        <w:spacing w:line="240" w:lineRule="auto"/>
        <w:rPr>
          <w:szCs w:val="22"/>
        </w:rPr>
      </w:pPr>
    </w:p>
    <w:p w14:paraId="05E480E9" w14:textId="77777777" w:rsidR="00002360" w:rsidRPr="00CD6CE1" w:rsidRDefault="00002360" w:rsidP="00CD6CE1">
      <w:pPr>
        <w:widowControl w:val="0"/>
        <w:tabs>
          <w:tab w:val="clear" w:pos="567"/>
        </w:tabs>
        <w:spacing w:line="240" w:lineRule="auto"/>
        <w:rPr>
          <w:szCs w:val="22"/>
        </w:rPr>
      </w:pPr>
    </w:p>
    <w:p w14:paraId="2A321BE0" w14:textId="77777777" w:rsidR="00002360" w:rsidRPr="00CD6CE1" w:rsidRDefault="00002360" w:rsidP="00CD6CE1">
      <w:pPr>
        <w:widowControl w:val="0"/>
        <w:tabs>
          <w:tab w:val="clear" w:pos="567"/>
        </w:tabs>
        <w:spacing w:line="240" w:lineRule="auto"/>
        <w:rPr>
          <w:szCs w:val="22"/>
        </w:rPr>
      </w:pPr>
    </w:p>
    <w:p w14:paraId="5F6420D0" w14:textId="77777777" w:rsidR="00002360" w:rsidRPr="00CD6CE1" w:rsidRDefault="00002360" w:rsidP="00CD6CE1">
      <w:pPr>
        <w:widowControl w:val="0"/>
        <w:tabs>
          <w:tab w:val="clear" w:pos="567"/>
        </w:tabs>
        <w:spacing w:line="240" w:lineRule="auto"/>
        <w:rPr>
          <w:szCs w:val="22"/>
        </w:rPr>
      </w:pPr>
    </w:p>
    <w:p w14:paraId="1F4BAD7F" w14:textId="77777777" w:rsidR="00002360" w:rsidRPr="00CD6CE1" w:rsidRDefault="00002360" w:rsidP="00CD6CE1">
      <w:pPr>
        <w:widowControl w:val="0"/>
        <w:tabs>
          <w:tab w:val="clear" w:pos="567"/>
        </w:tabs>
        <w:spacing w:line="240" w:lineRule="auto"/>
        <w:rPr>
          <w:szCs w:val="22"/>
        </w:rPr>
      </w:pPr>
    </w:p>
    <w:p w14:paraId="354BA420" w14:textId="77777777" w:rsidR="00002360" w:rsidRPr="00CD6CE1" w:rsidRDefault="00002360" w:rsidP="00CD6CE1">
      <w:pPr>
        <w:widowControl w:val="0"/>
        <w:tabs>
          <w:tab w:val="clear" w:pos="567"/>
        </w:tabs>
        <w:spacing w:line="240" w:lineRule="auto"/>
        <w:rPr>
          <w:szCs w:val="22"/>
        </w:rPr>
      </w:pPr>
    </w:p>
    <w:p w14:paraId="31E421F0" w14:textId="77777777" w:rsidR="00002360" w:rsidRPr="00CD6CE1" w:rsidRDefault="00002360" w:rsidP="00CD6CE1">
      <w:pPr>
        <w:widowControl w:val="0"/>
        <w:tabs>
          <w:tab w:val="clear" w:pos="567"/>
        </w:tabs>
        <w:spacing w:line="240" w:lineRule="auto"/>
        <w:rPr>
          <w:szCs w:val="22"/>
        </w:rPr>
      </w:pPr>
    </w:p>
    <w:p w14:paraId="17F6C483" w14:textId="77777777" w:rsidR="00002360" w:rsidRPr="00CD6CE1" w:rsidRDefault="00002360" w:rsidP="00CD6CE1">
      <w:pPr>
        <w:widowControl w:val="0"/>
        <w:tabs>
          <w:tab w:val="clear" w:pos="567"/>
        </w:tabs>
        <w:spacing w:line="240" w:lineRule="auto"/>
        <w:rPr>
          <w:szCs w:val="22"/>
        </w:rPr>
      </w:pPr>
    </w:p>
    <w:p w14:paraId="70DDA4A3" w14:textId="77777777" w:rsidR="00002360" w:rsidRPr="00CD6CE1" w:rsidRDefault="00002360" w:rsidP="00CD6CE1">
      <w:pPr>
        <w:widowControl w:val="0"/>
        <w:tabs>
          <w:tab w:val="clear" w:pos="567"/>
        </w:tabs>
        <w:spacing w:line="240" w:lineRule="auto"/>
        <w:rPr>
          <w:szCs w:val="22"/>
        </w:rPr>
      </w:pPr>
    </w:p>
    <w:p w14:paraId="0201F343" w14:textId="77777777" w:rsidR="00002360" w:rsidRPr="00CD6CE1" w:rsidRDefault="00002360" w:rsidP="00CD6CE1">
      <w:pPr>
        <w:widowControl w:val="0"/>
        <w:tabs>
          <w:tab w:val="clear" w:pos="567"/>
        </w:tabs>
        <w:spacing w:line="240" w:lineRule="auto"/>
        <w:rPr>
          <w:szCs w:val="22"/>
        </w:rPr>
      </w:pPr>
    </w:p>
    <w:p w14:paraId="1FDDF023" w14:textId="77777777" w:rsidR="00002360" w:rsidRPr="00CD6CE1" w:rsidRDefault="00002360" w:rsidP="00CD6CE1">
      <w:pPr>
        <w:widowControl w:val="0"/>
        <w:tabs>
          <w:tab w:val="clear" w:pos="567"/>
        </w:tabs>
        <w:spacing w:line="240" w:lineRule="auto"/>
        <w:rPr>
          <w:szCs w:val="22"/>
        </w:rPr>
      </w:pPr>
    </w:p>
    <w:p w14:paraId="20523B4C" w14:textId="77777777" w:rsidR="00002360" w:rsidRPr="00CD6CE1" w:rsidRDefault="00002360" w:rsidP="00CD6CE1">
      <w:pPr>
        <w:widowControl w:val="0"/>
        <w:tabs>
          <w:tab w:val="clear" w:pos="567"/>
        </w:tabs>
        <w:spacing w:line="240" w:lineRule="auto"/>
        <w:rPr>
          <w:szCs w:val="22"/>
        </w:rPr>
      </w:pPr>
    </w:p>
    <w:p w14:paraId="0DB98F28" w14:textId="77777777" w:rsidR="00002360" w:rsidRPr="00CD6CE1" w:rsidRDefault="00002360" w:rsidP="00CD6CE1">
      <w:pPr>
        <w:widowControl w:val="0"/>
        <w:tabs>
          <w:tab w:val="clear" w:pos="567"/>
        </w:tabs>
        <w:spacing w:line="240" w:lineRule="auto"/>
        <w:rPr>
          <w:szCs w:val="22"/>
        </w:rPr>
      </w:pPr>
    </w:p>
    <w:p w14:paraId="22B59C05" w14:textId="77777777" w:rsidR="00002360" w:rsidRPr="00CD6CE1" w:rsidRDefault="00002360" w:rsidP="00CD6CE1">
      <w:pPr>
        <w:widowControl w:val="0"/>
        <w:tabs>
          <w:tab w:val="clear" w:pos="567"/>
        </w:tabs>
        <w:spacing w:line="240" w:lineRule="auto"/>
        <w:rPr>
          <w:szCs w:val="22"/>
        </w:rPr>
      </w:pPr>
    </w:p>
    <w:p w14:paraId="2C2F1EEB" w14:textId="77777777" w:rsidR="00002360" w:rsidRPr="00CD6CE1" w:rsidRDefault="00002360" w:rsidP="00CD6CE1">
      <w:pPr>
        <w:widowControl w:val="0"/>
        <w:tabs>
          <w:tab w:val="clear" w:pos="567"/>
        </w:tabs>
        <w:spacing w:line="240" w:lineRule="auto"/>
        <w:rPr>
          <w:szCs w:val="22"/>
        </w:rPr>
      </w:pPr>
    </w:p>
    <w:p w14:paraId="26C1F291" w14:textId="77777777" w:rsidR="00002360" w:rsidRPr="00CD6CE1" w:rsidRDefault="00002360" w:rsidP="00CD6CE1">
      <w:pPr>
        <w:widowControl w:val="0"/>
        <w:tabs>
          <w:tab w:val="clear" w:pos="567"/>
        </w:tabs>
        <w:spacing w:line="240" w:lineRule="auto"/>
        <w:rPr>
          <w:szCs w:val="22"/>
        </w:rPr>
      </w:pPr>
    </w:p>
    <w:p w14:paraId="79836C4E" w14:textId="77777777" w:rsidR="00002360" w:rsidRPr="00CD6CE1" w:rsidRDefault="00002360" w:rsidP="00CD6CE1">
      <w:pPr>
        <w:widowControl w:val="0"/>
        <w:tabs>
          <w:tab w:val="clear" w:pos="567"/>
        </w:tabs>
        <w:spacing w:line="240" w:lineRule="auto"/>
        <w:rPr>
          <w:szCs w:val="22"/>
        </w:rPr>
      </w:pPr>
    </w:p>
    <w:p w14:paraId="41DEDF0D" w14:textId="75BC9C72" w:rsidR="00002360" w:rsidRPr="00CD6CE1" w:rsidRDefault="00002360" w:rsidP="00CD6CE1">
      <w:pPr>
        <w:pStyle w:val="QRD1"/>
        <w:widowControl w:val="0"/>
        <w:rPr>
          <w:szCs w:val="22"/>
        </w:rPr>
      </w:pPr>
      <w:r w:rsidRPr="00CD6CE1">
        <w:rPr>
          <w:szCs w:val="22"/>
        </w:rPr>
        <w:t>A. LABELLING</w:t>
      </w:r>
      <w:r w:rsidR="00E17A41">
        <w:rPr>
          <w:szCs w:val="22"/>
        </w:rPr>
        <w:fldChar w:fldCharType="begin"/>
      </w:r>
      <w:r w:rsidR="00E17A41">
        <w:rPr>
          <w:szCs w:val="22"/>
        </w:rPr>
        <w:instrText xml:space="preserve"> DOCVARIABLE VAULT_ND_bb8cf3c8-8575-4518-92c4-607c5047bcec \* MERGEFORMAT </w:instrText>
      </w:r>
      <w:r w:rsidR="00E17A41">
        <w:rPr>
          <w:szCs w:val="22"/>
        </w:rPr>
        <w:fldChar w:fldCharType="separate"/>
      </w:r>
      <w:r w:rsidR="00E17A41">
        <w:rPr>
          <w:szCs w:val="22"/>
        </w:rPr>
        <w:t xml:space="preserve"> </w:t>
      </w:r>
      <w:r w:rsidR="00E17A41">
        <w:rPr>
          <w:szCs w:val="22"/>
        </w:rPr>
        <w:fldChar w:fldCharType="end"/>
      </w:r>
    </w:p>
    <w:p w14:paraId="4F0C3446" w14:textId="522005A5" w:rsidR="00F45B47" w:rsidRPr="00CD6CE1" w:rsidRDefault="00002360" w:rsidP="00CD6CE1">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szCs w:val="22"/>
        </w:rPr>
      </w:pPr>
      <w:r w:rsidRPr="00CD6CE1">
        <w:rPr>
          <w:szCs w:val="22"/>
        </w:rPr>
        <w:br w:type="page"/>
      </w:r>
      <w:r w:rsidR="00F45B47" w:rsidRPr="00CD6CE1">
        <w:rPr>
          <w:b/>
          <w:szCs w:val="22"/>
        </w:rPr>
        <w:lastRenderedPageBreak/>
        <w:t>PARTICULARS TO APPEAR ON THE OUTER PACKAGING</w:t>
      </w:r>
    </w:p>
    <w:p w14:paraId="223E3461" w14:textId="77777777" w:rsidR="00F45B47" w:rsidRPr="00CD6CE1" w:rsidRDefault="00F45B47" w:rsidP="00CD6CE1">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szCs w:val="22"/>
        </w:rPr>
      </w:pPr>
    </w:p>
    <w:p w14:paraId="64974AFB" w14:textId="5713EC21" w:rsidR="00F45B47" w:rsidRDefault="00F45B47" w:rsidP="00F45B47">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szCs w:val="22"/>
        </w:rPr>
      </w:pPr>
      <w:r w:rsidRPr="00CD6CE1">
        <w:rPr>
          <w:b/>
          <w:szCs w:val="22"/>
        </w:rPr>
        <w:t>Carton</w:t>
      </w:r>
    </w:p>
    <w:p w14:paraId="32568415" w14:textId="77777777" w:rsidR="00F45B47" w:rsidRDefault="00F45B47" w:rsidP="00F45B47">
      <w:pPr>
        <w:widowControl w:val="0"/>
        <w:tabs>
          <w:tab w:val="clear" w:pos="567"/>
        </w:tabs>
        <w:spacing w:line="240" w:lineRule="auto"/>
        <w:rPr>
          <w:szCs w:val="22"/>
        </w:rPr>
      </w:pPr>
    </w:p>
    <w:p w14:paraId="1F4754E0" w14:textId="77777777" w:rsidR="00002360" w:rsidRPr="0057369E" w:rsidRDefault="00002360" w:rsidP="00CD6CE1">
      <w:pPr>
        <w:widowControl w:val="0"/>
        <w:tabs>
          <w:tab w:val="clear" w:pos="567"/>
        </w:tabs>
        <w:spacing w:line="240" w:lineRule="auto"/>
        <w:rPr>
          <w:szCs w:val="22"/>
        </w:rPr>
      </w:pPr>
    </w:p>
    <w:p w14:paraId="3EC64864" w14:textId="55356F23" w:rsidR="00F45B47" w:rsidRPr="00342F1D" w:rsidRDefault="00F45B47" w:rsidP="007A2170">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szCs w:val="22"/>
        </w:rPr>
      </w:pPr>
      <w:r w:rsidRPr="008523C9">
        <w:rPr>
          <w:b/>
          <w:szCs w:val="22"/>
        </w:rPr>
        <w:t>1.</w:t>
      </w:r>
      <w:r w:rsidR="007A2170">
        <w:rPr>
          <w:b/>
          <w:szCs w:val="22"/>
        </w:rPr>
        <w:tab/>
      </w:r>
      <w:r w:rsidRPr="0057369E">
        <w:rPr>
          <w:b/>
          <w:szCs w:val="22"/>
        </w:rPr>
        <w:t>NAME OF THE MEDICINAL PRODUCT</w:t>
      </w:r>
    </w:p>
    <w:p w14:paraId="57D3EA4F" w14:textId="77777777" w:rsidR="00F45B47" w:rsidRDefault="00F45B47" w:rsidP="00F45B47">
      <w:pPr>
        <w:keepNext/>
        <w:widowControl w:val="0"/>
        <w:tabs>
          <w:tab w:val="clear" w:pos="567"/>
        </w:tabs>
        <w:spacing w:line="240" w:lineRule="auto"/>
        <w:rPr>
          <w:szCs w:val="22"/>
        </w:rPr>
      </w:pPr>
    </w:p>
    <w:p w14:paraId="7E177BEE" w14:textId="77777777" w:rsidR="00002360" w:rsidRPr="00CD6CE1" w:rsidRDefault="00002360" w:rsidP="00CD6CE1">
      <w:pPr>
        <w:widowControl w:val="0"/>
        <w:tabs>
          <w:tab w:val="clear" w:pos="567"/>
        </w:tabs>
        <w:spacing w:line="240" w:lineRule="auto"/>
        <w:rPr>
          <w:noProof/>
          <w:szCs w:val="22"/>
        </w:rPr>
      </w:pPr>
      <w:r w:rsidRPr="0057369E">
        <w:rPr>
          <w:noProof/>
          <w:szCs w:val="22"/>
        </w:rPr>
        <w:t>Micardis</w:t>
      </w:r>
      <w:r w:rsidRPr="008523C9">
        <w:rPr>
          <w:caps/>
          <w:noProof/>
          <w:szCs w:val="22"/>
        </w:rPr>
        <w:t xml:space="preserve"> 2</w:t>
      </w:r>
      <w:r w:rsidRPr="00CD6CE1">
        <w:rPr>
          <w:noProof/>
          <w:szCs w:val="22"/>
        </w:rPr>
        <w:t>0</w:t>
      </w:r>
      <w:r w:rsidR="00E94A87" w:rsidRPr="00CD6CE1">
        <w:rPr>
          <w:noProof/>
          <w:szCs w:val="22"/>
        </w:rPr>
        <w:t> </w:t>
      </w:r>
      <w:r w:rsidRPr="00CD6CE1">
        <w:rPr>
          <w:noProof/>
          <w:szCs w:val="22"/>
        </w:rPr>
        <w:t>mg tablets</w:t>
      </w:r>
    </w:p>
    <w:p w14:paraId="65FA4834" w14:textId="77777777" w:rsidR="00002360" w:rsidRPr="00CD6CE1" w:rsidRDefault="00002360" w:rsidP="00CD6CE1">
      <w:pPr>
        <w:widowControl w:val="0"/>
        <w:tabs>
          <w:tab w:val="clear" w:pos="567"/>
        </w:tabs>
        <w:spacing w:line="240" w:lineRule="auto"/>
        <w:rPr>
          <w:noProof/>
          <w:szCs w:val="22"/>
        </w:rPr>
      </w:pPr>
      <w:r w:rsidRPr="00CD6CE1">
        <w:rPr>
          <w:noProof/>
          <w:szCs w:val="22"/>
        </w:rPr>
        <w:t>telmisartan</w:t>
      </w:r>
    </w:p>
    <w:p w14:paraId="4DB0DEB6" w14:textId="77777777" w:rsidR="00002360" w:rsidRPr="00CD6CE1" w:rsidRDefault="00002360" w:rsidP="00CD6CE1">
      <w:pPr>
        <w:widowControl w:val="0"/>
        <w:tabs>
          <w:tab w:val="clear" w:pos="567"/>
        </w:tabs>
        <w:spacing w:line="240" w:lineRule="auto"/>
        <w:rPr>
          <w:szCs w:val="22"/>
        </w:rPr>
      </w:pPr>
    </w:p>
    <w:p w14:paraId="155CD492" w14:textId="77777777" w:rsidR="00002360" w:rsidRPr="00CD6CE1" w:rsidRDefault="00002360" w:rsidP="00CD6CE1">
      <w:pPr>
        <w:widowControl w:val="0"/>
        <w:tabs>
          <w:tab w:val="clear" w:pos="567"/>
        </w:tabs>
        <w:spacing w:line="240" w:lineRule="auto"/>
        <w:rPr>
          <w:szCs w:val="22"/>
        </w:rPr>
      </w:pPr>
    </w:p>
    <w:p w14:paraId="4BA8372A" w14:textId="4A06C573" w:rsidR="00F45B47" w:rsidRPr="00342F1D" w:rsidRDefault="00F45B47" w:rsidP="007A2170">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szCs w:val="22"/>
        </w:rPr>
      </w:pPr>
      <w:r w:rsidRPr="00CD6CE1">
        <w:rPr>
          <w:b/>
          <w:szCs w:val="22"/>
        </w:rPr>
        <w:t>2.</w:t>
      </w:r>
      <w:r w:rsidR="007A2170">
        <w:rPr>
          <w:b/>
          <w:szCs w:val="22"/>
        </w:rPr>
        <w:tab/>
      </w:r>
      <w:r w:rsidRPr="0057369E">
        <w:rPr>
          <w:b/>
          <w:szCs w:val="22"/>
        </w:rPr>
        <w:t>STATEMENT OF ACTIVE SUBSTANCE(S)</w:t>
      </w:r>
    </w:p>
    <w:p w14:paraId="0F593096" w14:textId="77777777" w:rsidR="00F45B47" w:rsidRDefault="00F45B47" w:rsidP="00F45B47">
      <w:pPr>
        <w:keepNext/>
        <w:widowControl w:val="0"/>
        <w:tabs>
          <w:tab w:val="clear" w:pos="567"/>
        </w:tabs>
        <w:spacing w:line="240" w:lineRule="auto"/>
        <w:rPr>
          <w:szCs w:val="22"/>
        </w:rPr>
      </w:pPr>
    </w:p>
    <w:p w14:paraId="225B8BAC" w14:textId="77777777" w:rsidR="00002360" w:rsidRPr="00CD6CE1" w:rsidRDefault="00002360" w:rsidP="00CD6CE1">
      <w:pPr>
        <w:widowControl w:val="0"/>
        <w:tabs>
          <w:tab w:val="clear" w:pos="567"/>
        </w:tabs>
        <w:spacing w:line="240" w:lineRule="auto"/>
        <w:jc w:val="both"/>
        <w:rPr>
          <w:noProof/>
          <w:szCs w:val="22"/>
        </w:rPr>
      </w:pPr>
      <w:r w:rsidRPr="0057369E">
        <w:rPr>
          <w:noProof/>
          <w:szCs w:val="22"/>
        </w:rPr>
        <w:t>Each tablet contains 20</w:t>
      </w:r>
      <w:r w:rsidR="00E94A87" w:rsidRPr="008523C9">
        <w:rPr>
          <w:noProof/>
          <w:szCs w:val="22"/>
        </w:rPr>
        <w:t> </w:t>
      </w:r>
      <w:r w:rsidRPr="00CD6CE1">
        <w:rPr>
          <w:noProof/>
          <w:szCs w:val="22"/>
        </w:rPr>
        <w:t>mg telmisartan.</w:t>
      </w:r>
    </w:p>
    <w:p w14:paraId="2D0A1B94" w14:textId="77777777" w:rsidR="00002360" w:rsidRPr="00CD6CE1" w:rsidRDefault="00002360" w:rsidP="00CD6CE1">
      <w:pPr>
        <w:widowControl w:val="0"/>
        <w:tabs>
          <w:tab w:val="clear" w:pos="567"/>
        </w:tabs>
        <w:spacing w:line="240" w:lineRule="auto"/>
        <w:rPr>
          <w:szCs w:val="22"/>
        </w:rPr>
      </w:pPr>
    </w:p>
    <w:p w14:paraId="77D0CB4A" w14:textId="77777777" w:rsidR="00002360" w:rsidRPr="00CD6CE1" w:rsidRDefault="00002360" w:rsidP="00CD6CE1">
      <w:pPr>
        <w:widowControl w:val="0"/>
        <w:tabs>
          <w:tab w:val="clear" w:pos="567"/>
        </w:tabs>
        <w:spacing w:line="240" w:lineRule="auto"/>
        <w:rPr>
          <w:szCs w:val="22"/>
        </w:rPr>
      </w:pPr>
    </w:p>
    <w:p w14:paraId="321C02BD" w14:textId="05A150B2" w:rsidR="00F45B47" w:rsidRPr="00342F1D" w:rsidRDefault="00F45B47" w:rsidP="007A2170">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szCs w:val="22"/>
        </w:rPr>
      </w:pPr>
      <w:r w:rsidRPr="00CD6CE1">
        <w:rPr>
          <w:b/>
          <w:szCs w:val="22"/>
        </w:rPr>
        <w:t>3.</w:t>
      </w:r>
      <w:r w:rsidR="007A2170">
        <w:rPr>
          <w:b/>
          <w:szCs w:val="22"/>
        </w:rPr>
        <w:tab/>
      </w:r>
      <w:r w:rsidRPr="0057369E">
        <w:rPr>
          <w:b/>
          <w:szCs w:val="22"/>
        </w:rPr>
        <w:t>LIST OF EXCIPIENTS</w:t>
      </w:r>
    </w:p>
    <w:p w14:paraId="77A1CCF2" w14:textId="77777777" w:rsidR="00F45B47" w:rsidRDefault="00F45B47" w:rsidP="00F45B47">
      <w:pPr>
        <w:keepNext/>
        <w:widowControl w:val="0"/>
        <w:tabs>
          <w:tab w:val="clear" w:pos="567"/>
        </w:tabs>
        <w:spacing w:line="240" w:lineRule="auto"/>
        <w:rPr>
          <w:szCs w:val="22"/>
        </w:rPr>
      </w:pPr>
    </w:p>
    <w:p w14:paraId="2673416A" w14:textId="77777777" w:rsidR="00002360" w:rsidRPr="00CD6CE1" w:rsidRDefault="00002360" w:rsidP="00CD6CE1">
      <w:pPr>
        <w:widowControl w:val="0"/>
        <w:tabs>
          <w:tab w:val="clear" w:pos="567"/>
        </w:tabs>
        <w:spacing w:line="240" w:lineRule="auto"/>
        <w:rPr>
          <w:szCs w:val="22"/>
        </w:rPr>
      </w:pPr>
      <w:r w:rsidRPr="0057369E">
        <w:rPr>
          <w:szCs w:val="22"/>
        </w:rPr>
        <w:t>Contains sorbitol</w:t>
      </w:r>
      <w:r w:rsidR="00E94A87" w:rsidRPr="008523C9">
        <w:rPr>
          <w:szCs w:val="22"/>
        </w:rPr>
        <w:t xml:space="preserve"> (E420)</w:t>
      </w:r>
      <w:r w:rsidRPr="00CD6CE1">
        <w:rPr>
          <w:szCs w:val="22"/>
        </w:rPr>
        <w:t>.</w:t>
      </w:r>
    </w:p>
    <w:p w14:paraId="2EA14FD5" w14:textId="77777777" w:rsidR="00E94A87" w:rsidRPr="00CD6CE1" w:rsidRDefault="00E94A87" w:rsidP="00CD6CE1">
      <w:pPr>
        <w:widowControl w:val="0"/>
        <w:tabs>
          <w:tab w:val="clear" w:pos="567"/>
        </w:tabs>
        <w:spacing w:line="240" w:lineRule="auto"/>
        <w:rPr>
          <w:szCs w:val="22"/>
        </w:rPr>
      </w:pPr>
      <w:r w:rsidRPr="00CD6CE1">
        <w:rPr>
          <w:szCs w:val="22"/>
        </w:rPr>
        <w:t>Read the package leaflet for further information</w:t>
      </w:r>
      <w:r w:rsidR="0011404C" w:rsidRPr="00CD6CE1">
        <w:rPr>
          <w:szCs w:val="22"/>
        </w:rPr>
        <w:t>.</w:t>
      </w:r>
    </w:p>
    <w:p w14:paraId="7D806D6D" w14:textId="77777777" w:rsidR="00002360" w:rsidRPr="00CD6CE1" w:rsidRDefault="00002360" w:rsidP="00CD6CE1">
      <w:pPr>
        <w:widowControl w:val="0"/>
        <w:tabs>
          <w:tab w:val="clear" w:pos="567"/>
        </w:tabs>
        <w:spacing w:line="240" w:lineRule="auto"/>
        <w:rPr>
          <w:szCs w:val="22"/>
        </w:rPr>
      </w:pPr>
    </w:p>
    <w:p w14:paraId="42F2E0A4" w14:textId="77777777" w:rsidR="00002360" w:rsidRPr="00CD6CE1" w:rsidRDefault="00002360" w:rsidP="00CD6CE1">
      <w:pPr>
        <w:widowControl w:val="0"/>
        <w:tabs>
          <w:tab w:val="clear" w:pos="567"/>
        </w:tabs>
        <w:spacing w:line="240" w:lineRule="auto"/>
        <w:rPr>
          <w:szCs w:val="22"/>
        </w:rPr>
      </w:pPr>
    </w:p>
    <w:p w14:paraId="583AAD9F" w14:textId="04523282" w:rsidR="00F45B47" w:rsidRPr="00342F1D" w:rsidRDefault="00F45B47" w:rsidP="007A2170">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szCs w:val="22"/>
        </w:rPr>
      </w:pPr>
      <w:r w:rsidRPr="00CD6CE1">
        <w:rPr>
          <w:b/>
          <w:szCs w:val="22"/>
        </w:rPr>
        <w:t>4.</w:t>
      </w:r>
      <w:r w:rsidR="007A2170">
        <w:rPr>
          <w:b/>
          <w:szCs w:val="22"/>
        </w:rPr>
        <w:tab/>
      </w:r>
      <w:r w:rsidRPr="0057369E">
        <w:rPr>
          <w:b/>
          <w:szCs w:val="22"/>
        </w:rPr>
        <w:t>PHARMACEUTICAL FORM AND CONTENTS</w:t>
      </w:r>
    </w:p>
    <w:p w14:paraId="5E23992E" w14:textId="77777777" w:rsidR="00F45B47" w:rsidRDefault="00F45B47" w:rsidP="00F45B47">
      <w:pPr>
        <w:keepNext/>
        <w:widowControl w:val="0"/>
        <w:tabs>
          <w:tab w:val="clear" w:pos="567"/>
        </w:tabs>
        <w:spacing w:line="240" w:lineRule="auto"/>
        <w:rPr>
          <w:szCs w:val="22"/>
        </w:rPr>
      </w:pPr>
    </w:p>
    <w:p w14:paraId="3E2A11BE" w14:textId="31857857" w:rsidR="00002360" w:rsidRDefault="00F45B47" w:rsidP="00F45B47">
      <w:pPr>
        <w:widowControl w:val="0"/>
        <w:tabs>
          <w:tab w:val="clear" w:pos="567"/>
        </w:tabs>
        <w:spacing w:line="240" w:lineRule="auto"/>
        <w:rPr>
          <w:szCs w:val="22"/>
        </w:rPr>
      </w:pPr>
      <w:r w:rsidRPr="0057369E">
        <w:rPr>
          <w:szCs w:val="22"/>
        </w:rPr>
        <w:t>14</w:t>
      </w:r>
      <w:r w:rsidR="007D2D26">
        <w:rPr>
          <w:szCs w:val="22"/>
        </w:rPr>
        <w:t> </w:t>
      </w:r>
      <w:r w:rsidRPr="008523C9">
        <w:rPr>
          <w:szCs w:val="22"/>
        </w:rPr>
        <w:t>tablets</w:t>
      </w:r>
    </w:p>
    <w:p w14:paraId="6E8CE6BC" w14:textId="68665C92" w:rsidR="00F45B47" w:rsidRPr="00F45B47" w:rsidRDefault="00F45B47" w:rsidP="00F45B47">
      <w:pPr>
        <w:widowControl w:val="0"/>
        <w:tabs>
          <w:tab w:val="clear" w:pos="567"/>
        </w:tabs>
        <w:spacing w:line="240" w:lineRule="auto"/>
        <w:rPr>
          <w:szCs w:val="22"/>
        </w:rPr>
      </w:pPr>
      <w:r w:rsidRPr="00F45B47">
        <w:rPr>
          <w:szCs w:val="22"/>
          <w:shd w:val="clear" w:color="auto" w:fill="B3B3B3"/>
        </w:rPr>
        <w:t>28</w:t>
      </w:r>
      <w:r w:rsidR="007D2D26">
        <w:rPr>
          <w:szCs w:val="22"/>
          <w:shd w:val="clear" w:color="auto" w:fill="B3B3B3"/>
        </w:rPr>
        <w:t> </w:t>
      </w:r>
      <w:r w:rsidRPr="00F45B47">
        <w:rPr>
          <w:szCs w:val="22"/>
          <w:shd w:val="clear" w:color="auto" w:fill="B3B3B3"/>
        </w:rPr>
        <w:t>tablets</w:t>
      </w:r>
    </w:p>
    <w:p w14:paraId="2E7CAD03" w14:textId="39FA4B5E" w:rsidR="00F45B47" w:rsidRPr="00F45B47" w:rsidRDefault="00F45B47" w:rsidP="00F45B47">
      <w:pPr>
        <w:widowControl w:val="0"/>
        <w:tabs>
          <w:tab w:val="clear" w:pos="567"/>
        </w:tabs>
        <w:spacing w:line="240" w:lineRule="auto"/>
        <w:rPr>
          <w:szCs w:val="22"/>
        </w:rPr>
      </w:pPr>
      <w:r w:rsidRPr="00F45B47">
        <w:rPr>
          <w:szCs w:val="22"/>
          <w:shd w:val="clear" w:color="auto" w:fill="B3B3B3"/>
        </w:rPr>
        <w:t>56</w:t>
      </w:r>
      <w:r w:rsidR="007D2D26">
        <w:rPr>
          <w:szCs w:val="22"/>
          <w:shd w:val="clear" w:color="auto" w:fill="B3B3B3"/>
        </w:rPr>
        <w:t> </w:t>
      </w:r>
      <w:r w:rsidRPr="00F45B47">
        <w:rPr>
          <w:szCs w:val="22"/>
          <w:shd w:val="clear" w:color="auto" w:fill="B3B3B3"/>
        </w:rPr>
        <w:t>tablets</w:t>
      </w:r>
    </w:p>
    <w:p w14:paraId="00062988" w14:textId="522A386D" w:rsidR="00F45B47" w:rsidRPr="00F45B47" w:rsidRDefault="00F45B47" w:rsidP="00F45B47">
      <w:pPr>
        <w:widowControl w:val="0"/>
        <w:tabs>
          <w:tab w:val="clear" w:pos="567"/>
        </w:tabs>
        <w:spacing w:line="240" w:lineRule="auto"/>
        <w:rPr>
          <w:szCs w:val="22"/>
        </w:rPr>
      </w:pPr>
      <w:r w:rsidRPr="00F45B47">
        <w:rPr>
          <w:szCs w:val="22"/>
          <w:shd w:val="clear" w:color="auto" w:fill="B3B3B3"/>
        </w:rPr>
        <w:t>98</w:t>
      </w:r>
      <w:r w:rsidR="007D2D26">
        <w:rPr>
          <w:szCs w:val="22"/>
          <w:shd w:val="clear" w:color="auto" w:fill="B3B3B3"/>
        </w:rPr>
        <w:t> </w:t>
      </w:r>
      <w:r w:rsidRPr="00F45B47">
        <w:rPr>
          <w:szCs w:val="22"/>
          <w:shd w:val="clear" w:color="auto" w:fill="B3B3B3"/>
        </w:rPr>
        <w:t>tablets</w:t>
      </w:r>
    </w:p>
    <w:p w14:paraId="610CD735" w14:textId="77777777" w:rsidR="00F45B47" w:rsidRPr="0057369E" w:rsidRDefault="00F45B47" w:rsidP="00CD6CE1">
      <w:pPr>
        <w:widowControl w:val="0"/>
        <w:tabs>
          <w:tab w:val="clear" w:pos="567"/>
        </w:tabs>
        <w:spacing w:line="240" w:lineRule="auto"/>
        <w:rPr>
          <w:szCs w:val="22"/>
        </w:rPr>
      </w:pPr>
    </w:p>
    <w:p w14:paraId="6EF78661" w14:textId="77777777" w:rsidR="00002360" w:rsidRPr="008523C9" w:rsidRDefault="00002360" w:rsidP="00CD6CE1">
      <w:pPr>
        <w:widowControl w:val="0"/>
        <w:tabs>
          <w:tab w:val="clear" w:pos="567"/>
        </w:tabs>
        <w:spacing w:line="240" w:lineRule="auto"/>
        <w:rPr>
          <w:szCs w:val="22"/>
        </w:rPr>
      </w:pPr>
    </w:p>
    <w:p w14:paraId="67E2D8EF" w14:textId="2058317E" w:rsidR="00F45B47" w:rsidRPr="00342F1D" w:rsidRDefault="00F45B47" w:rsidP="007A2170">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szCs w:val="22"/>
        </w:rPr>
      </w:pPr>
      <w:r w:rsidRPr="00CD6CE1">
        <w:rPr>
          <w:b/>
          <w:szCs w:val="22"/>
        </w:rPr>
        <w:t>5.</w:t>
      </w:r>
      <w:r w:rsidR="007A2170">
        <w:rPr>
          <w:b/>
          <w:szCs w:val="22"/>
        </w:rPr>
        <w:tab/>
      </w:r>
      <w:r w:rsidRPr="0057369E">
        <w:rPr>
          <w:b/>
          <w:szCs w:val="22"/>
        </w:rPr>
        <w:t>METHOD AND ROUTE(S) OF ADMINISTRATION</w:t>
      </w:r>
    </w:p>
    <w:p w14:paraId="04A92717" w14:textId="77777777" w:rsidR="00F45B47" w:rsidRDefault="00F45B47" w:rsidP="00F45B47">
      <w:pPr>
        <w:keepNext/>
        <w:widowControl w:val="0"/>
        <w:tabs>
          <w:tab w:val="clear" w:pos="567"/>
        </w:tabs>
        <w:spacing w:line="240" w:lineRule="auto"/>
        <w:rPr>
          <w:szCs w:val="22"/>
        </w:rPr>
      </w:pPr>
    </w:p>
    <w:p w14:paraId="1DE5381F" w14:textId="77777777" w:rsidR="00002360" w:rsidRPr="008523C9" w:rsidRDefault="00002360" w:rsidP="00CD6CE1">
      <w:pPr>
        <w:widowControl w:val="0"/>
        <w:tabs>
          <w:tab w:val="clear" w:pos="567"/>
        </w:tabs>
        <w:spacing w:line="240" w:lineRule="auto"/>
        <w:jc w:val="both"/>
        <w:rPr>
          <w:noProof/>
          <w:szCs w:val="22"/>
        </w:rPr>
      </w:pPr>
      <w:r w:rsidRPr="0057369E">
        <w:rPr>
          <w:noProof/>
          <w:szCs w:val="22"/>
        </w:rPr>
        <w:t>Oral use</w:t>
      </w:r>
    </w:p>
    <w:p w14:paraId="7DA6ADA9" w14:textId="77777777" w:rsidR="00002360" w:rsidRPr="00CD6CE1" w:rsidRDefault="00002360" w:rsidP="00CD6CE1">
      <w:pPr>
        <w:widowControl w:val="0"/>
        <w:tabs>
          <w:tab w:val="clear" w:pos="567"/>
        </w:tabs>
        <w:spacing w:line="240" w:lineRule="auto"/>
        <w:jc w:val="both"/>
        <w:rPr>
          <w:noProof/>
          <w:szCs w:val="22"/>
        </w:rPr>
      </w:pPr>
      <w:r w:rsidRPr="00CD6CE1">
        <w:rPr>
          <w:noProof/>
          <w:szCs w:val="22"/>
        </w:rPr>
        <w:t>Read the package leaflet before use.</w:t>
      </w:r>
    </w:p>
    <w:p w14:paraId="7E6139A2" w14:textId="77777777" w:rsidR="00002360" w:rsidRPr="00CD6CE1" w:rsidRDefault="00002360" w:rsidP="00CD6CE1">
      <w:pPr>
        <w:widowControl w:val="0"/>
        <w:tabs>
          <w:tab w:val="clear" w:pos="567"/>
        </w:tabs>
        <w:spacing w:line="240" w:lineRule="auto"/>
        <w:rPr>
          <w:szCs w:val="22"/>
        </w:rPr>
      </w:pPr>
    </w:p>
    <w:p w14:paraId="72ECE4D3" w14:textId="77777777" w:rsidR="00002360" w:rsidRPr="00CD6CE1" w:rsidRDefault="00002360" w:rsidP="00CD6CE1">
      <w:pPr>
        <w:widowControl w:val="0"/>
        <w:tabs>
          <w:tab w:val="clear" w:pos="567"/>
        </w:tabs>
        <w:spacing w:line="240" w:lineRule="auto"/>
        <w:rPr>
          <w:szCs w:val="22"/>
        </w:rPr>
      </w:pPr>
    </w:p>
    <w:p w14:paraId="3BE899FE" w14:textId="3613432E" w:rsidR="00F45B47" w:rsidRPr="00342F1D" w:rsidRDefault="00F45B47" w:rsidP="007A2170">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szCs w:val="22"/>
        </w:rPr>
      </w:pPr>
      <w:r w:rsidRPr="00CD6CE1">
        <w:rPr>
          <w:b/>
          <w:szCs w:val="22"/>
        </w:rPr>
        <w:t>6.</w:t>
      </w:r>
      <w:r w:rsidR="007A2170">
        <w:rPr>
          <w:b/>
          <w:szCs w:val="22"/>
        </w:rPr>
        <w:tab/>
      </w:r>
      <w:r w:rsidRPr="0057369E">
        <w:rPr>
          <w:b/>
          <w:szCs w:val="22"/>
        </w:rPr>
        <w:t xml:space="preserve">SPECIAL WARNING THAT THE MEDICINAL </w:t>
      </w:r>
      <w:r w:rsidRPr="008523C9">
        <w:rPr>
          <w:b/>
          <w:szCs w:val="22"/>
        </w:rPr>
        <w:t>PRODUCT MUST BE STORED OUT OF THE SIGHT AND REACH OF CHILDREN</w:t>
      </w:r>
    </w:p>
    <w:p w14:paraId="65688302" w14:textId="77777777" w:rsidR="00F45B47" w:rsidRDefault="00F45B47" w:rsidP="00F45B47">
      <w:pPr>
        <w:keepNext/>
        <w:widowControl w:val="0"/>
        <w:tabs>
          <w:tab w:val="clear" w:pos="567"/>
        </w:tabs>
        <w:spacing w:line="240" w:lineRule="auto"/>
        <w:rPr>
          <w:szCs w:val="22"/>
        </w:rPr>
      </w:pPr>
    </w:p>
    <w:p w14:paraId="10C5A5D6" w14:textId="77777777" w:rsidR="00002360" w:rsidRPr="00CD6CE1" w:rsidRDefault="00002360" w:rsidP="00CD6CE1">
      <w:pPr>
        <w:widowControl w:val="0"/>
        <w:tabs>
          <w:tab w:val="clear" w:pos="567"/>
        </w:tabs>
        <w:spacing w:line="240" w:lineRule="auto"/>
        <w:rPr>
          <w:szCs w:val="22"/>
        </w:rPr>
      </w:pPr>
      <w:r w:rsidRPr="0057369E">
        <w:rPr>
          <w:szCs w:val="22"/>
        </w:rPr>
        <w:t xml:space="preserve">Keep out of the </w:t>
      </w:r>
      <w:r w:rsidR="00E43F83" w:rsidRPr="008523C9">
        <w:rPr>
          <w:szCs w:val="22"/>
        </w:rPr>
        <w:t xml:space="preserve">sight and </w:t>
      </w:r>
      <w:r w:rsidRPr="00CD6CE1">
        <w:rPr>
          <w:szCs w:val="22"/>
        </w:rPr>
        <w:t>reach of children.</w:t>
      </w:r>
    </w:p>
    <w:p w14:paraId="0977B88B" w14:textId="77777777" w:rsidR="00002360" w:rsidRPr="00CD6CE1" w:rsidRDefault="00002360" w:rsidP="00CD6CE1">
      <w:pPr>
        <w:widowControl w:val="0"/>
        <w:tabs>
          <w:tab w:val="clear" w:pos="567"/>
        </w:tabs>
        <w:spacing w:line="240" w:lineRule="auto"/>
        <w:rPr>
          <w:szCs w:val="22"/>
        </w:rPr>
      </w:pPr>
    </w:p>
    <w:p w14:paraId="50EF7001" w14:textId="77777777" w:rsidR="00002360" w:rsidRPr="00CD6CE1" w:rsidRDefault="00002360" w:rsidP="00CD6CE1">
      <w:pPr>
        <w:widowControl w:val="0"/>
        <w:tabs>
          <w:tab w:val="clear" w:pos="567"/>
        </w:tabs>
        <w:spacing w:line="240" w:lineRule="auto"/>
        <w:rPr>
          <w:szCs w:val="22"/>
        </w:rPr>
      </w:pPr>
    </w:p>
    <w:p w14:paraId="2F6B0C3B" w14:textId="0B438673" w:rsidR="00F45B47" w:rsidRPr="00342F1D" w:rsidRDefault="00F45B47" w:rsidP="007A2170">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szCs w:val="22"/>
        </w:rPr>
      </w:pPr>
      <w:r w:rsidRPr="00CD6CE1">
        <w:rPr>
          <w:b/>
          <w:szCs w:val="22"/>
        </w:rPr>
        <w:t>7.</w:t>
      </w:r>
      <w:r w:rsidR="007A2170">
        <w:rPr>
          <w:b/>
          <w:szCs w:val="22"/>
        </w:rPr>
        <w:tab/>
      </w:r>
      <w:r w:rsidRPr="0057369E">
        <w:rPr>
          <w:b/>
          <w:szCs w:val="22"/>
        </w:rPr>
        <w:t>OTHER SPECIAL WARNING(S), IF NECESSARY</w:t>
      </w:r>
    </w:p>
    <w:p w14:paraId="38C11045" w14:textId="77777777" w:rsidR="00F45B47" w:rsidRDefault="00F45B47" w:rsidP="00F45B47">
      <w:pPr>
        <w:keepNext/>
        <w:widowControl w:val="0"/>
        <w:tabs>
          <w:tab w:val="clear" w:pos="567"/>
        </w:tabs>
        <w:spacing w:line="240" w:lineRule="auto"/>
        <w:rPr>
          <w:szCs w:val="22"/>
        </w:rPr>
      </w:pPr>
    </w:p>
    <w:p w14:paraId="6172E0F2" w14:textId="77777777" w:rsidR="00002360" w:rsidRPr="0057369E" w:rsidRDefault="00002360" w:rsidP="00CD6CE1">
      <w:pPr>
        <w:widowControl w:val="0"/>
        <w:tabs>
          <w:tab w:val="clear" w:pos="567"/>
        </w:tabs>
        <w:spacing w:line="240" w:lineRule="auto"/>
        <w:rPr>
          <w:szCs w:val="22"/>
        </w:rPr>
      </w:pPr>
    </w:p>
    <w:p w14:paraId="7241408C" w14:textId="11546472" w:rsidR="00F45B47" w:rsidRPr="00342F1D" w:rsidRDefault="00F45B47" w:rsidP="007A2170">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szCs w:val="22"/>
        </w:rPr>
      </w:pPr>
      <w:r w:rsidRPr="008523C9">
        <w:rPr>
          <w:b/>
          <w:szCs w:val="22"/>
        </w:rPr>
        <w:t>8.</w:t>
      </w:r>
      <w:r w:rsidR="007A2170">
        <w:rPr>
          <w:b/>
          <w:szCs w:val="22"/>
        </w:rPr>
        <w:tab/>
      </w:r>
      <w:r w:rsidRPr="0057369E">
        <w:rPr>
          <w:b/>
          <w:szCs w:val="22"/>
        </w:rPr>
        <w:t>EXPIRY DATE</w:t>
      </w:r>
    </w:p>
    <w:p w14:paraId="4C562DA6" w14:textId="77777777" w:rsidR="00F45B47" w:rsidRDefault="00F45B47" w:rsidP="00F45B47">
      <w:pPr>
        <w:keepNext/>
        <w:widowControl w:val="0"/>
        <w:tabs>
          <w:tab w:val="clear" w:pos="567"/>
        </w:tabs>
        <w:spacing w:line="240" w:lineRule="auto"/>
        <w:rPr>
          <w:szCs w:val="22"/>
        </w:rPr>
      </w:pPr>
    </w:p>
    <w:p w14:paraId="3315A0F6" w14:textId="38C3A14A" w:rsidR="00002360" w:rsidRPr="00CD6CE1" w:rsidRDefault="00002360" w:rsidP="00CD6CE1">
      <w:pPr>
        <w:widowControl w:val="0"/>
        <w:tabs>
          <w:tab w:val="clear" w:pos="567"/>
        </w:tabs>
        <w:spacing w:line="240" w:lineRule="auto"/>
        <w:rPr>
          <w:szCs w:val="22"/>
        </w:rPr>
      </w:pPr>
      <w:r w:rsidRPr="0057369E">
        <w:rPr>
          <w:szCs w:val="22"/>
        </w:rPr>
        <w:t>EXP</w:t>
      </w:r>
    </w:p>
    <w:p w14:paraId="5FCCCE5D" w14:textId="77777777" w:rsidR="00002360" w:rsidRPr="00CD6CE1" w:rsidRDefault="00002360" w:rsidP="00CD6CE1">
      <w:pPr>
        <w:widowControl w:val="0"/>
        <w:tabs>
          <w:tab w:val="clear" w:pos="567"/>
        </w:tabs>
        <w:spacing w:line="240" w:lineRule="auto"/>
        <w:rPr>
          <w:szCs w:val="22"/>
        </w:rPr>
      </w:pPr>
    </w:p>
    <w:p w14:paraId="4F15AD30" w14:textId="77777777" w:rsidR="00002360" w:rsidRPr="00CD6CE1" w:rsidRDefault="00002360" w:rsidP="00CD6CE1">
      <w:pPr>
        <w:widowControl w:val="0"/>
        <w:tabs>
          <w:tab w:val="clear" w:pos="567"/>
        </w:tabs>
        <w:spacing w:line="240" w:lineRule="auto"/>
        <w:rPr>
          <w:szCs w:val="22"/>
        </w:rPr>
      </w:pPr>
    </w:p>
    <w:p w14:paraId="44628366" w14:textId="6645A2CF" w:rsidR="00F45B47" w:rsidRPr="00342F1D" w:rsidRDefault="00F45B47" w:rsidP="007A2170">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szCs w:val="22"/>
        </w:rPr>
      </w:pPr>
      <w:r w:rsidRPr="00CD6CE1">
        <w:rPr>
          <w:b/>
          <w:szCs w:val="22"/>
        </w:rPr>
        <w:t>9.</w:t>
      </w:r>
      <w:r w:rsidR="007A2170">
        <w:rPr>
          <w:b/>
          <w:szCs w:val="22"/>
        </w:rPr>
        <w:tab/>
      </w:r>
      <w:r w:rsidRPr="0057369E">
        <w:rPr>
          <w:b/>
          <w:szCs w:val="22"/>
        </w:rPr>
        <w:t>SPECIAL STORAGE CONDITIONS</w:t>
      </w:r>
    </w:p>
    <w:p w14:paraId="1257AAFC" w14:textId="77777777" w:rsidR="00F45B47" w:rsidRDefault="00F45B47" w:rsidP="00F45B47">
      <w:pPr>
        <w:keepNext/>
        <w:widowControl w:val="0"/>
        <w:tabs>
          <w:tab w:val="clear" w:pos="567"/>
        </w:tabs>
        <w:spacing w:line="240" w:lineRule="auto"/>
        <w:rPr>
          <w:szCs w:val="22"/>
        </w:rPr>
      </w:pPr>
    </w:p>
    <w:p w14:paraId="57ED461C" w14:textId="77777777" w:rsidR="00002360" w:rsidRPr="00CD6CE1" w:rsidRDefault="00002360" w:rsidP="00CD6CE1">
      <w:pPr>
        <w:widowControl w:val="0"/>
        <w:tabs>
          <w:tab w:val="clear" w:pos="567"/>
        </w:tabs>
        <w:spacing w:line="240" w:lineRule="auto"/>
        <w:jc w:val="both"/>
        <w:rPr>
          <w:b/>
          <w:szCs w:val="22"/>
        </w:rPr>
      </w:pPr>
      <w:r w:rsidRPr="0057369E">
        <w:rPr>
          <w:b/>
          <w:szCs w:val="22"/>
        </w:rPr>
        <w:t xml:space="preserve">Store in the original package in order to </w:t>
      </w:r>
      <w:r w:rsidRPr="008523C9">
        <w:rPr>
          <w:b/>
          <w:szCs w:val="22"/>
        </w:rPr>
        <w:t>protect from moisture.</w:t>
      </w:r>
    </w:p>
    <w:p w14:paraId="44A78A32" w14:textId="77777777" w:rsidR="00002360" w:rsidRPr="00CD6CE1" w:rsidRDefault="00002360" w:rsidP="00CD6CE1">
      <w:pPr>
        <w:widowControl w:val="0"/>
        <w:tabs>
          <w:tab w:val="clear" w:pos="567"/>
        </w:tabs>
        <w:spacing w:line="240" w:lineRule="auto"/>
        <w:rPr>
          <w:szCs w:val="22"/>
        </w:rPr>
      </w:pPr>
    </w:p>
    <w:p w14:paraId="6A6D7AD3" w14:textId="77777777" w:rsidR="00002360" w:rsidRPr="00CD6CE1" w:rsidRDefault="00002360" w:rsidP="00CD6CE1">
      <w:pPr>
        <w:widowControl w:val="0"/>
        <w:tabs>
          <w:tab w:val="clear" w:pos="567"/>
        </w:tabs>
        <w:spacing w:line="240" w:lineRule="auto"/>
        <w:rPr>
          <w:szCs w:val="22"/>
        </w:rPr>
      </w:pPr>
    </w:p>
    <w:p w14:paraId="5E8242D7" w14:textId="11E574B8" w:rsidR="00F45B47" w:rsidRPr="00342F1D" w:rsidRDefault="00F45B47" w:rsidP="007A2170">
      <w:pPr>
        <w:keepNext/>
        <w:keepLines/>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szCs w:val="22"/>
        </w:rPr>
      </w:pPr>
      <w:r w:rsidRPr="00CD6CE1">
        <w:rPr>
          <w:b/>
          <w:szCs w:val="22"/>
        </w:rPr>
        <w:lastRenderedPageBreak/>
        <w:t>10.</w:t>
      </w:r>
      <w:r w:rsidR="007A2170">
        <w:rPr>
          <w:b/>
          <w:szCs w:val="22"/>
        </w:rPr>
        <w:tab/>
      </w:r>
      <w:r w:rsidRPr="0057369E">
        <w:rPr>
          <w:b/>
          <w:szCs w:val="22"/>
        </w:rPr>
        <w:t>SPECIAL PRECAUTIONS FOR DISPOSAL OF UNUSED MEDICINAL PRODUCTS OR WASTE MATERIALS DERIVED FROM SUCH MEDICINAL PRODUCTS, IF APPROPRIATE</w:t>
      </w:r>
    </w:p>
    <w:p w14:paraId="464B2AE4" w14:textId="77777777" w:rsidR="00F45B47" w:rsidRDefault="00F45B47" w:rsidP="00F45B47">
      <w:pPr>
        <w:keepNext/>
        <w:widowControl w:val="0"/>
        <w:tabs>
          <w:tab w:val="clear" w:pos="567"/>
        </w:tabs>
        <w:spacing w:line="240" w:lineRule="auto"/>
        <w:rPr>
          <w:szCs w:val="22"/>
        </w:rPr>
      </w:pPr>
    </w:p>
    <w:p w14:paraId="31549193" w14:textId="77777777" w:rsidR="00002360" w:rsidRPr="0057369E" w:rsidRDefault="00002360" w:rsidP="00CD6CE1">
      <w:pPr>
        <w:widowControl w:val="0"/>
        <w:tabs>
          <w:tab w:val="clear" w:pos="567"/>
        </w:tabs>
        <w:spacing w:line="240" w:lineRule="auto"/>
        <w:rPr>
          <w:szCs w:val="22"/>
        </w:rPr>
      </w:pPr>
    </w:p>
    <w:p w14:paraId="69A90DDC" w14:textId="7518445E" w:rsidR="00F45B47" w:rsidRPr="00342F1D" w:rsidRDefault="00F45B47" w:rsidP="007A2170">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szCs w:val="22"/>
        </w:rPr>
      </w:pPr>
      <w:r w:rsidRPr="008523C9">
        <w:rPr>
          <w:b/>
          <w:szCs w:val="22"/>
        </w:rPr>
        <w:t>11.</w:t>
      </w:r>
      <w:r w:rsidR="007A2170">
        <w:rPr>
          <w:b/>
          <w:szCs w:val="22"/>
        </w:rPr>
        <w:tab/>
      </w:r>
      <w:r w:rsidRPr="0057369E">
        <w:rPr>
          <w:b/>
          <w:szCs w:val="22"/>
        </w:rPr>
        <w:t>NAME AND ADDRESS OF THE MARKETING AUTHORISATION HOLDER</w:t>
      </w:r>
    </w:p>
    <w:p w14:paraId="15859B19" w14:textId="77777777" w:rsidR="00F45B47" w:rsidRDefault="00F45B47" w:rsidP="00F45B47">
      <w:pPr>
        <w:keepNext/>
        <w:widowControl w:val="0"/>
        <w:tabs>
          <w:tab w:val="clear" w:pos="567"/>
        </w:tabs>
        <w:spacing w:line="240" w:lineRule="auto"/>
        <w:rPr>
          <w:szCs w:val="22"/>
        </w:rPr>
      </w:pPr>
    </w:p>
    <w:p w14:paraId="0B6E4E12" w14:textId="77777777" w:rsidR="00002360" w:rsidRPr="00CD6CE1" w:rsidRDefault="00002360" w:rsidP="00CD6CE1">
      <w:pPr>
        <w:widowControl w:val="0"/>
        <w:tabs>
          <w:tab w:val="clear" w:pos="567"/>
        </w:tabs>
        <w:spacing w:line="240" w:lineRule="auto"/>
        <w:rPr>
          <w:szCs w:val="22"/>
          <w:lang w:val="de-DE"/>
        </w:rPr>
      </w:pPr>
      <w:r w:rsidRPr="0057369E">
        <w:rPr>
          <w:szCs w:val="22"/>
          <w:lang w:val="de-DE"/>
        </w:rPr>
        <w:t>Boehringer Ingelheim Internatio</w:t>
      </w:r>
      <w:r w:rsidRPr="008523C9">
        <w:rPr>
          <w:szCs w:val="22"/>
          <w:lang w:val="de-DE"/>
        </w:rPr>
        <w:t>nal GmbH</w:t>
      </w:r>
    </w:p>
    <w:p w14:paraId="21B5BB58" w14:textId="77777777" w:rsidR="00002360" w:rsidRPr="00CD6CE1" w:rsidRDefault="00002360" w:rsidP="00CD6CE1">
      <w:pPr>
        <w:widowControl w:val="0"/>
        <w:tabs>
          <w:tab w:val="clear" w:pos="567"/>
        </w:tabs>
        <w:spacing w:line="240" w:lineRule="auto"/>
        <w:rPr>
          <w:szCs w:val="22"/>
          <w:lang w:val="de-DE"/>
        </w:rPr>
      </w:pPr>
      <w:r w:rsidRPr="00CD6CE1">
        <w:rPr>
          <w:szCs w:val="22"/>
          <w:lang w:val="de-DE"/>
        </w:rPr>
        <w:t>Binger Str. 173</w:t>
      </w:r>
    </w:p>
    <w:p w14:paraId="53E0D84A" w14:textId="77777777" w:rsidR="00002360" w:rsidRPr="00CD6CE1" w:rsidRDefault="00002360" w:rsidP="00CD6CE1">
      <w:pPr>
        <w:widowControl w:val="0"/>
        <w:tabs>
          <w:tab w:val="clear" w:pos="567"/>
        </w:tabs>
        <w:spacing w:line="240" w:lineRule="auto"/>
        <w:rPr>
          <w:szCs w:val="22"/>
          <w:lang w:val="de-DE"/>
        </w:rPr>
      </w:pPr>
      <w:r w:rsidRPr="00CD6CE1">
        <w:rPr>
          <w:szCs w:val="22"/>
          <w:lang w:val="de-DE"/>
        </w:rPr>
        <w:t>55216 Ingelheim am Rhein</w:t>
      </w:r>
    </w:p>
    <w:p w14:paraId="73D666FF" w14:textId="77777777" w:rsidR="00002360" w:rsidRPr="00CE4033" w:rsidRDefault="00002360" w:rsidP="00CD6CE1">
      <w:pPr>
        <w:widowControl w:val="0"/>
        <w:tabs>
          <w:tab w:val="clear" w:pos="567"/>
        </w:tabs>
        <w:spacing w:line="240" w:lineRule="auto"/>
        <w:rPr>
          <w:szCs w:val="22"/>
          <w:lang w:val="en-US"/>
          <w:rPrChange w:id="87" w:author="Author">
            <w:rPr>
              <w:szCs w:val="22"/>
              <w:lang w:val="de-DE"/>
            </w:rPr>
          </w:rPrChange>
        </w:rPr>
      </w:pPr>
      <w:r w:rsidRPr="00CE4033">
        <w:rPr>
          <w:szCs w:val="22"/>
          <w:lang w:val="en-US"/>
          <w:rPrChange w:id="88" w:author="Author">
            <w:rPr>
              <w:szCs w:val="22"/>
              <w:lang w:val="de-DE"/>
            </w:rPr>
          </w:rPrChange>
        </w:rPr>
        <w:t>Germany</w:t>
      </w:r>
    </w:p>
    <w:p w14:paraId="033A35DB" w14:textId="77777777" w:rsidR="00002360" w:rsidRPr="00CE4033" w:rsidRDefault="00002360" w:rsidP="00CD6CE1">
      <w:pPr>
        <w:widowControl w:val="0"/>
        <w:tabs>
          <w:tab w:val="clear" w:pos="567"/>
        </w:tabs>
        <w:spacing w:line="240" w:lineRule="auto"/>
        <w:rPr>
          <w:szCs w:val="22"/>
          <w:lang w:val="en-US"/>
          <w:rPrChange w:id="89" w:author="Author">
            <w:rPr>
              <w:szCs w:val="22"/>
              <w:lang w:val="de-DE"/>
            </w:rPr>
          </w:rPrChange>
        </w:rPr>
      </w:pPr>
    </w:p>
    <w:p w14:paraId="6B30D7B7" w14:textId="77777777" w:rsidR="00002360" w:rsidRPr="00CE4033" w:rsidRDefault="00002360" w:rsidP="00CD6CE1">
      <w:pPr>
        <w:widowControl w:val="0"/>
        <w:tabs>
          <w:tab w:val="clear" w:pos="567"/>
        </w:tabs>
        <w:spacing w:line="240" w:lineRule="auto"/>
        <w:rPr>
          <w:szCs w:val="22"/>
          <w:lang w:val="en-US"/>
          <w:rPrChange w:id="90" w:author="Author">
            <w:rPr>
              <w:szCs w:val="22"/>
              <w:lang w:val="de-DE"/>
            </w:rPr>
          </w:rPrChange>
        </w:rPr>
      </w:pPr>
    </w:p>
    <w:p w14:paraId="2686993D" w14:textId="1051269E" w:rsidR="00F45B47" w:rsidRPr="00CE4033" w:rsidRDefault="00F45B47" w:rsidP="007A2170">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szCs w:val="22"/>
          <w:lang w:val="en-US"/>
          <w:rPrChange w:id="91" w:author="Author">
            <w:rPr>
              <w:b/>
              <w:bCs/>
              <w:szCs w:val="22"/>
              <w:lang w:val="de-DE"/>
            </w:rPr>
          </w:rPrChange>
        </w:rPr>
      </w:pPr>
      <w:r w:rsidRPr="00CE4033">
        <w:rPr>
          <w:b/>
          <w:szCs w:val="22"/>
          <w:lang w:val="en-US"/>
          <w:rPrChange w:id="92" w:author="Author">
            <w:rPr>
              <w:b/>
              <w:szCs w:val="22"/>
              <w:lang w:val="de-DE"/>
            </w:rPr>
          </w:rPrChange>
        </w:rPr>
        <w:t>12.</w:t>
      </w:r>
      <w:r w:rsidR="007A2170" w:rsidRPr="00CE4033">
        <w:rPr>
          <w:b/>
          <w:szCs w:val="22"/>
          <w:lang w:val="en-US"/>
          <w:rPrChange w:id="93" w:author="Author">
            <w:rPr>
              <w:b/>
              <w:szCs w:val="22"/>
              <w:lang w:val="de-DE"/>
            </w:rPr>
          </w:rPrChange>
        </w:rPr>
        <w:tab/>
      </w:r>
      <w:r w:rsidRPr="00CE4033">
        <w:rPr>
          <w:b/>
          <w:szCs w:val="22"/>
          <w:lang w:val="en-US"/>
          <w:rPrChange w:id="94" w:author="Author">
            <w:rPr>
              <w:b/>
              <w:szCs w:val="22"/>
              <w:lang w:val="de-DE"/>
            </w:rPr>
          </w:rPrChange>
        </w:rPr>
        <w:t>MARKETING AUTHORISATION NUMBER(S)</w:t>
      </w:r>
    </w:p>
    <w:p w14:paraId="14B17987" w14:textId="77777777" w:rsidR="00F45B47" w:rsidRPr="00CE4033" w:rsidRDefault="00F45B47" w:rsidP="00F45B47">
      <w:pPr>
        <w:keepNext/>
        <w:widowControl w:val="0"/>
        <w:tabs>
          <w:tab w:val="clear" w:pos="567"/>
        </w:tabs>
        <w:spacing w:line="240" w:lineRule="auto"/>
        <w:rPr>
          <w:szCs w:val="22"/>
          <w:lang w:val="en-US"/>
          <w:rPrChange w:id="95" w:author="Author">
            <w:rPr>
              <w:szCs w:val="22"/>
              <w:lang w:val="de-DE"/>
            </w:rPr>
          </w:rPrChange>
        </w:rPr>
      </w:pPr>
    </w:p>
    <w:p w14:paraId="5E0BD379" w14:textId="440F58BE" w:rsidR="00002360" w:rsidRPr="00CE4033" w:rsidRDefault="00F45B47" w:rsidP="00F45B47">
      <w:pPr>
        <w:widowControl w:val="0"/>
        <w:tabs>
          <w:tab w:val="clear" w:pos="567"/>
        </w:tabs>
        <w:spacing w:line="240" w:lineRule="auto"/>
        <w:rPr>
          <w:szCs w:val="22"/>
          <w:lang w:val="pt-BR"/>
          <w:rPrChange w:id="96" w:author="Author">
            <w:rPr>
              <w:szCs w:val="22"/>
              <w:lang w:val="de-DE"/>
            </w:rPr>
          </w:rPrChange>
        </w:rPr>
      </w:pPr>
      <w:r w:rsidRPr="00CE4033">
        <w:rPr>
          <w:szCs w:val="22"/>
          <w:lang w:val="pt-BR"/>
          <w:rPrChange w:id="97" w:author="Author">
            <w:rPr>
              <w:szCs w:val="22"/>
              <w:lang w:val="de-DE"/>
            </w:rPr>
          </w:rPrChange>
        </w:rPr>
        <w:t>EU/1/98/090/009</w:t>
      </w:r>
    </w:p>
    <w:p w14:paraId="6DD07935" w14:textId="490E5995" w:rsidR="00F45B47" w:rsidRPr="00CE4033" w:rsidRDefault="00F45B47" w:rsidP="00F45B47">
      <w:pPr>
        <w:widowControl w:val="0"/>
        <w:tabs>
          <w:tab w:val="clear" w:pos="567"/>
        </w:tabs>
        <w:spacing w:line="240" w:lineRule="auto"/>
        <w:rPr>
          <w:szCs w:val="22"/>
          <w:lang w:val="pt-BR"/>
          <w:rPrChange w:id="98" w:author="Author">
            <w:rPr>
              <w:szCs w:val="22"/>
              <w:lang w:val="de-DE"/>
            </w:rPr>
          </w:rPrChange>
        </w:rPr>
      </w:pPr>
      <w:r w:rsidRPr="00CE4033">
        <w:rPr>
          <w:szCs w:val="22"/>
          <w:shd w:val="clear" w:color="auto" w:fill="B3B3B3"/>
          <w:lang w:val="pt-BR"/>
          <w:rPrChange w:id="99" w:author="Author">
            <w:rPr>
              <w:szCs w:val="22"/>
              <w:shd w:val="clear" w:color="auto" w:fill="B3B3B3"/>
              <w:lang w:val="de-DE"/>
            </w:rPr>
          </w:rPrChange>
        </w:rPr>
        <w:t>EU/1/98/090/010</w:t>
      </w:r>
    </w:p>
    <w:p w14:paraId="71C6E15C" w14:textId="1BCC4818" w:rsidR="00F45B47" w:rsidRPr="00CE4033" w:rsidRDefault="00F45B47" w:rsidP="00F45B47">
      <w:pPr>
        <w:widowControl w:val="0"/>
        <w:tabs>
          <w:tab w:val="clear" w:pos="567"/>
        </w:tabs>
        <w:spacing w:line="240" w:lineRule="auto"/>
        <w:rPr>
          <w:szCs w:val="22"/>
          <w:lang w:val="pt-BR"/>
          <w:rPrChange w:id="100" w:author="Author">
            <w:rPr>
              <w:szCs w:val="22"/>
              <w:lang w:val="de-DE"/>
            </w:rPr>
          </w:rPrChange>
        </w:rPr>
      </w:pPr>
      <w:r w:rsidRPr="00CE4033">
        <w:rPr>
          <w:szCs w:val="22"/>
          <w:shd w:val="clear" w:color="auto" w:fill="B3B3B3"/>
          <w:lang w:val="pt-BR"/>
          <w:rPrChange w:id="101" w:author="Author">
            <w:rPr>
              <w:szCs w:val="22"/>
              <w:shd w:val="clear" w:color="auto" w:fill="B3B3B3"/>
              <w:lang w:val="de-DE"/>
            </w:rPr>
          </w:rPrChange>
        </w:rPr>
        <w:t>EU/1/98/090/011</w:t>
      </w:r>
    </w:p>
    <w:p w14:paraId="75C0710B" w14:textId="06F676BF" w:rsidR="00F45B47" w:rsidRPr="00CE4033" w:rsidRDefault="00F45B47" w:rsidP="00F45B47">
      <w:pPr>
        <w:widowControl w:val="0"/>
        <w:tabs>
          <w:tab w:val="clear" w:pos="567"/>
        </w:tabs>
        <w:spacing w:line="240" w:lineRule="auto"/>
        <w:rPr>
          <w:szCs w:val="22"/>
          <w:lang w:val="pt-BR"/>
          <w:rPrChange w:id="102" w:author="Author">
            <w:rPr>
              <w:szCs w:val="22"/>
            </w:rPr>
          </w:rPrChange>
        </w:rPr>
      </w:pPr>
      <w:r w:rsidRPr="00CE4033">
        <w:rPr>
          <w:szCs w:val="22"/>
          <w:shd w:val="clear" w:color="auto" w:fill="B3B3B3"/>
          <w:lang w:val="pt-BR"/>
          <w:rPrChange w:id="103" w:author="Author">
            <w:rPr>
              <w:szCs w:val="22"/>
              <w:shd w:val="clear" w:color="auto" w:fill="B3B3B3"/>
            </w:rPr>
          </w:rPrChange>
        </w:rPr>
        <w:t>EU/1/98/090/012</w:t>
      </w:r>
    </w:p>
    <w:p w14:paraId="48B39DAF" w14:textId="77777777" w:rsidR="00F45B47" w:rsidRPr="00CE4033" w:rsidRDefault="00F45B47" w:rsidP="00CD6CE1">
      <w:pPr>
        <w:widowControl w:val="0"/>
        <w:tabs>
          <w:tab w:val="clear" w:pos="567"/>
        </w:tabs>
        <w:spacing w:line="240" w:lineRule="auto"/>
        <w:rPr>
          <w:szCs w:val="22"/>
          <w:lang w:val="pt-BR"/>
          <w:rPrChange w:id="104" w:author="Author">
            <w:rPr>
              <w:szCs w:val="22"/>
            </w:rPr>
          </w:rPrChange>
        </w:rPr>
      </w:pPr>
    </w:p>
    <w:p w14:paraId="06BC9E61" w14:textId="77777777" w:rsidR="00002360" w:rsidRPr="00CE4033" w:rsidRDefault="00002360" w:rsidP="00CD6CE1">
      <w:pPr>
        <w:widowControl w:val="0"/>
        <w:tabs>
          <w:tab w:val="clear" w:pos="567"/>
        </w:tabs>
        <w:spacing w:line="240" w:lineRule="auto"/>
        <w:rPr>
          <w:szCs w:val="22"/>
          <w:lang w:val="pt-BR"/>
          <w:rPrChange w:id="105" w:author="Author">
            <w:rPr>
              <w:szCs w:val="22"/>
            </w:rPr>
          </w:rPrChange>
        </w:rPr>
      </w:pPr>
    </w:p>
    <w:p w14:paraId="218DC1AF" w14:textId="7072B8A8" w:rsidR="00F45B47" w:rsidRPr="00CE4033" w:rsidRDefault="00F45B47" w:rsidP="007A2170">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szCs w:val="22"/>
          <w:lang w:val="pt-BR"/>
          <w:rPrChange w:id="106" w:author="Author">
            <w:rPr>
              <w:b/>
              <w:bCs/>
              <w:szCs w:val="22"/>
            </w:rPr>
          </w:rPrChange>
        </w:rPr>
      </w:pPr>
      <w:r w:rsidRPr="00CE4033">
        <w:rPr>
          <w:b/>
          <w:szCs w:val="22"/>
          <w:lang w:val="pt-BR"/>
          <w:rPrChange w:id="107" w:author="Author">
            <w:rPr>
              <w:b/>
              <w:szCs w:val="22"/>
            </w:rPr>
          </w:rPrChange>
        </w:rPr>
        <w:t>13.</w:t>
      </w:r>
      <w:r w:rsidR="007A2170" w:rsidRPr="00CE4033">
        <w:rPr>
          <w:b/>
          <w:szCs w:val="22"/>
          <w:lang w:val="pt-BR"/>
          <w:rPrChange w:id="108" w:author="Author">
            <w:rPr>
              <w:b/>
              <w:szCs w:val="22"/>
            </w:rPr>
          </w:rPrChange>
        </w:rPr>
        <w:tab/>
      </w:r>
      <w:r w:rsidRPr="00CE4033">
        <w:rPr>
          <w:b/>
          <w:szCs w:val="22"/>
          <w:lang w:val="pt-BR"/>
          <w:rPrChange w:id="109" w:author="Author">
            <w:rPr>
              <w:b/>
              <w:szCs w:val="22"/>
            </w:rPr>
          </w:rPrChange>
        </w:rPr>
        <w:t>BATCH NUMBER</w:t>
      </w:r>
    </w:p>
    <w:p w14:paraId="564C0BEC" w14:textId="77777777" w:rsidR="00F45B47" w:rsidRPr="00CE4033" w:rsidRDefault="00F45B47" w:rsidP="00F45B47">
      <w:pPr>
        <w:keepNext/>
        <w:widowControl w:val="0"/>
        <w:tabs>
          <w:tab w:val="clear" w:pos="567"/>
        </w:tabs>
        <w:spacing w:line="240" w:lineRule="auto"/>
        <w:rPr>
          <w:szCs w:val="22"/>
          <w:lang w:val="pt-BR"/>
          <w:rPrChange w:id="110" w:author="Author">
            <w:rPr>
              <w:szCs w:val="22"/>
            </w:rPr>
          </w:rPrChange>
        </w:rPr>
      </w:pPr>
    </w:p>
    <w:p w14:paraId="5E43A88C" w14:textId="38362F71" w:rsidR="00002360" w:rsidRPr="00CD6CE1" w:rsidRDefault="00503C19" w:rsidP="00CD6CE1">
      <w:pPr>
        <w:widowControl w:val="0"/>
        <w:tabs>
          <w:tab w:val="clear" w:pos="567"/>
        </w:tabs>
        <w:spacing w:line="240" w:lineRule="auto"/>
        <w:rPr>
          <w:szCs w:val="22"/>
        </w:rPr>
      </w:pPr>
      <w:r w:rsidRPr="0057369E">
        <w:rPr>
          <w:szCs w:val="22"/>
        </w:rPr>
        <w:t>Lot</w:t>
      </w:r>
    </w:p>
    <w:p w14:paraId="64A5F041" w14:textId="77777777" w:rsidR="00002360" w:rsidRPr="00CD6CE1" w:rsidRDefault="00002360" w:rsidP="00CD6CE1">
      <w:pPr>
        <w:widowControl w:val="0"/>
        <w:tabs>
          <w:tab w:val="clear" w:pos="567"/>
        </w:tabs>
        <w:spacing w:line="240" w:lineRule="auto"/>
        <w:rPr>
          <w:szCs w:val="22"/>
        </w:rPr>
      </w:pPr>
    </w:p>
    <w:p w14:paraId="4CFECEF2" w14:textId="77777777" w:rsidR="00002360" w:rsidRPr="00CD6CE1" w:rsidRDefault="00002360" w:rsidP="00CD6CE1">
      <w:pPr>
        <w:widowControl w:val="0"/>
        <w:tabs>
          <w:tab w:val="clear" w:pos="567"/>
        </w:tabs>
        <w:spacing w:line="240" w:lineRule="auto"/>
        <w:rPr>
          <w:szCs w:val="22"/>
        </w:rPr>
      </w:pPr>
    </w:p>
    <w:p w14:paraId="5ACA6413" w14:textId="64A11695" w:rsidR="00F45B47" w:rsidRPr="00342F1D" w:rsidRDefault="00F45B47" w:rsidP="007A2170">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szCs w:val="22"/>
        </w:rPr>
      </w:pPr>
      <w:r w:rsidRPr="00CD6CE1">
        <w:rPr>
          <w:b/>
          <w:szCs w:val="22"/>
        </w:rPr>
        <w:t>14.</w:t>
      </w:r>
      <w:r w:rsidR="007A2170">
        <w:rPr>
          <w:b/>
          <w:szCs w:val="22"/>
        </w:rPr>
        <w:tab/>
      </w:r>
      <w:r w:rsidRPr="0057369E">
        <w:rPr>
          <w:b/>
          <w:szCs w:val="22"/>
        </w:rPr>
        <w:t>GENERAL CLASSIFICATION FOR SUPPLY</w:t>
      </w:r>
    </w:p>
    <w:p w14:paraId="216E0BFD" w14:textId="77777777" w:rsidR="00F45B47" w:rsidRDefault="00F45B47" w:rsidP="00F45B47">
      <w:pPr>
        <w:keepNext/>
        <w:widowControl w:val="0"/>
        <w:tabs>
          <w:tab w:val="clear" w:pos="567"/>
        </w:tabs>
        <w:spacing w:line="240" w:lineRule="auto"/>
        <w:rPr>
          <w:szCs w:val="22"/>
        </w:rPr>
      </w:pPr>
    </w:p>
    <w:p w14:paraId="1DE8F14E" w14:textId="77777777" w:rsidR="00002360" w:rsidRPr="0057369E" w:rsidRDefault="00002360" w:rsidP="00CD6CE1">
      <w:pPr>
        <w:widowControl w:val="0"/>
        <w:tabs>
          <w:tab w:val="clear" w:pos="567"/>
        </w:tabs>
        <w:spacing w:line="240" w:lineRule="auto"/>
        <w:rPr>
          <w:szCs w:val="22"/>
        </w:rPr>
      </w:pPr>
    </w:p>
    <w:p w14:paraId="5BE2B695" w14:textId="0B7082F9" w:rsidR="00F45B47" w:rsidRPr="00342F1D" w:rsidRDefault="00F45B47" w:rsidP="007A2170">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szCs w:val="22"/>
        </w:rPr>
      </w:pPr>
      <w:r w:rsidRPr="008523C9">
        <w:rPr>
          <w:b/>
          <w:szCs w:val="22"/>
        </w:rPr>
        <w:t>15.</w:t>
      </w:r>
      <w:r w:rsidR="007A2170">
        <w:rPr>
          <w:b/>
          <w:szCs w:val="22"/>
        </w:rPr>
        <w:tab/>
      </w:r>
      <w:r w:rsidRPr="0057369E">
        <w:rPr>
          <w:b/>
          <w:szCs w:val="22"/>
        </w:rPr>
        <w:t>INSTRUCTIONS ON USE</w:t>
      </w:r>
    </w:p>
    <w:p w14:paraId="23836585" w14:textId="77777777" w:rsidR="00F45B47" w:rsidRDefault="00F45B47" w:rsidP="00F45B47">
      <w:pPr>
        <w:keepNext/>
        <w:widowControl w:val="0"/>
        <w:tabs>
          <w:tab w:val="clear" w:pos="567"/>
        </w:tabs>
        <w:spacing w:line="240" w:lineRule="auto"/>
        <w:rPr>
          <w:szCs w:val="22"/>
        </w:rPr>
      </w:pPr>
    </w:p>
    <w:p w14:paraId="59665657" w14:textId="77777777" w:rsidR="00002360" w:rsidRPr="00342F1D" w:rsidRDefault="00002360" w:rsidP="00CD6CE1">
      <w:pPr>
        <w:widowControl w:val="0"/>
        <w:tabs>
          <w:tab w:val="clear" w:pos="567"/>
        </w:tabs>
        <w:spacing w:line="240" w:lineRule="auto"/>
        <w:rPr>
          <w:szCs w:val="22"/>
        </w:rPr>
      </w:pPr>
    </w:p>
    <w:p w14:paraId="1D072B50" w14:textId="73657CC0" w:rsidR="00F45B47" w:rsidRPr="00CE4033" w:rsidRDefault="00F45B47" w:rsidP="007A2170">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szCs w:val="22"/>
          <w:lang w:val="fr-FR"/>
          <w:rPrChange w:id="111" w:author="Author">
            <w:rPr>
              <w:b/>
              <w:bCs/>
              <w:szCs w:val="22"/>
            </w:rPr>
          </w:rPrChange>
        </w:rPr>
      </w:pPr>
      <w:r w:rsidRPr="00CE4033">
        <w:rPr>
          <w:b/>
          <w:szCs w:val="22"/>
          <w:lang w:val="fr-FR"/>
          <w:rPrChange w:id="112" w:author="Author">
            <w:rPr>
              <w:b/>
              <w:szCs w:val="22"/>
            </w:rPr>
          </w:rPrChange>
        </w:rPr>
        <w:t>16.</w:t>
      </w:r>
      <w:r w:rsidR="007A2170" w:rsidRPr="00CE4033">
        <w:rPr>
          <w:b/>
          <w:szCs w:val="22"/>
          <w:lang w:val="fr-FR"/>
          <w:rPrChange w:id="113" w:author="Author">
            <w:rPr>
              <w:b/>
              <w:szCs w:val="22"/>
            </w:rPr>
          </w:rPrChange>
        </w:rPr>
        <w:tab/>
      </w:r>
      <w:r w:rsidRPr="00CE4033">
        <w:rPr>
          <w:b/>
          <w:szCs w:val="22"/>
          <w:lang w:val="fr-FR"/>
          <w:rPrChange w:id="114" w:author="Author">
            <w:rPr>
              <w:b/>
              <w:szCs w:val="22"/>
            </w:rPr>
          </w:rPrChange>
        </w:rPr>
        <w:t>INFORMATION IN BRAILLE</w:t>
      </w:r>
    </w:p>
    <w:p w14:paraId="37155D8D" w14:textId="77777777" w:rsidR="00F45B47" w:rsidRPr="00CE4033" w:rsidRDefault="00F45B47" w:rsidP="00F45B47">
      <w:pPr>
        <w:keepNext/>
        <w:widowControl w:val="0"/>
        <w:tabs>
          <w:tab w:val="clear" w:pos="567"/>
        </w:tabs>
        <w:spacing w:line="240" w:lineRule="auto"/>
        <w:rPr>
          <w:szCs w:val="22"/>
          <w:lang w:val="fr-FR"/>
          <w:rPrChange w:id="115" w:author="Author">
            <w:rPr>
              <w:szCs w:val="22"/>
            </w:rPr>
          </w:rPrChange>
        </w:rPr>
      </w:pPr>
    </w:p>
    <w:p w14:paraId="7183BCE1" w14:textId="27088662" w:rsidR="00002360" w:rsidRPr="00CE4033" w:rsidRDefault="00002360" w:rsidP="00CD6CE1">
      <w:pPr>
        <w:widowControl w:val="0"/>
        <w:tabs>
          <w:tab w:val="clear" w:pos="567"/>
        </w:tabs>
        <w:spacing w:line="240" w:lineRule="auto"/>
        <w:rPr>
          <w:szCs w:val="22"/>
          <w:u w:val="single"/>
          <w:lang w:val="fr-FR"/>
          <w:rPrChange w:id="116" w:author="Author">
            <w:rPr>
              <w:szCs w:val="22"/>
              <w:u w:val="single"/>
            </w:rPr>
          </w:rPrChange>
        </w:rPr>
      </w:pPr>
      <w:proofErr w:type="spellStart"/>
      <w:r w:rsidRPr="00CE4033">
        <w:rPr>
          <w:szCs w:val="22"/>
          <w:lang w:val="fr-FR"/>
          <w:rPrChange w:id="117" w:author="Author">
            <w:rPr>
              <w:szCs w:val="22"/>
            </w:rPr>
          </w:rPrChange>
        </w:rPr>
        <w:t>Micardis</w:t>
      </w:r>
      <w:proofErr w:type="spellEnd"/>
      <w:r w:rsidRPr="00CE4033">
        <w:rPr>
          <w:szCs w:val="22"/>
          <w:lang w:val="fr-FR"/>
          <w:rPrChange w:id="118" w:author="Author">
            <w:rPr>
              <w:szCs w:val="22"/>
            </w:rPr>
          </w:rPrChange>
        </w:rPr>
        <w:t xml:space="preserve"> 20</w:t>
      </w:r>
      <w:r w:rsidR="00F145DE" w:rsidRPr="00CE4033">
        <w:rPr>
          <w:szCs w:val="22"/>
          <w:lang w:val="fr-FR"/>
          <w:rPrChange w:id="119" w:author="Author">
            <w:rPr>
              <w:szCs w:val="22"/>
            </w:rPr>
          </w:rPrChange>
        </w:rPr>
        <w:t> </w:t>
      </w:r>
      <w:r w:rsidRPr="00CE4033">
        <w:rPr>
          <w:szCs w:val="22"/>
          <w:lang w:val="fr-FR"/>
          <w:rPrChange w:id="120" w:author="Author">
            <w:rPr>
              <w:szCs w:val="22"/>
            </w:rPr>
          </w:rPrChange>
        </w:rPr>
        <w:t>mg</w:t>
      </w:r>
    </w:p>
    <w:p w14:paraId="65F1EC56" w14:textId="77777777" w:rsidR="001D5380" w:rsidRPr="00CE4033" w:rsidRDefault="001D5380" w:rsidP="00CD6CE1">
      <w:pPr>
        <w:widowControl w:val="0"/>
        <w:tabs>
          <w:tab w:val="clear" w:pos="567"/>
        </w:tabs>
        <w:spacing w:line="240" w:lineRule="auto"/>
        <w:rPr>
          <w:bCs/>
          <w:szCs w:val="22"/>
          <w:lang w:val="fr-FR"/>
          <w:rPrChange w:id="121" w:author="Author">
            <w:rPr>
              <w:bCs/>
              <w:szCs w:val="22"/>
            </w:rPr>
          </w:rPrChange>
        </w:rPr>
      </w:pPr>
    </w:p>
    <w:p w14:paraId="0D048EF7" w14:textId="77777777" w:rsidR="00485F9C" w:rsidRPr="00CE4033" w:rsidRDefault="00485F9C" w:rsidP="00CD6CE1">
      <w:pPr>
        <w:widowControl w:val="0"/>
        <w:tabs>
          <w:tab w:val="clear" w:pos="567"/>
        </w:tabs>
        <w:spacing w:line="240" w:lineRule="auto"/>
        <w:rPr>
          <w:bCs/>
          <w:szCs w:val="22"/>
          <w:lang w:val="fr-FR"/>
          <w:rPrChange w:id="122" w:author="Author">
            <w:rPr>
              <w:bCs/>
              <w:szCs w:val="22"/>
            </w:rPr>
          </w:rPrChange>
        </w:rPr>
      </w:pPr>
    </w:p>
    <w:p w14:paraId="63AD8D35" w14:textId="365AE076" w:rsidR="00F45B47" w:rsidRPr="00CE4033" w:rsidRDefault="00F45B47" w:rsidP="007A2170">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szCs w:val="22"/>
          <w:lang w:val="fr-FR"/>
          <w:rPrChange w:id="123" w:author="Author">
            <w:rPr>
              <w:b/>
              <w:bCs/>
              <w:szCs w:val="22"/>
            </w:rPr>
          </w:rPrChange>
        </w:rPr>
      </w:pPr>
      <w:r w:rsidRPr="00CE4033">
        <w:rPr>
          <w:b/>
          <w:color w:val="000000"/>
          <w:szCs w:val="22"/>
          <w:lang w:val="fr-FR"/>
          <w:rPrChange w:id="124" w:author="Author">
            <w:rPr>
              <w:b/>
              <w:color w:val="000000"/>
              <w:szCs w:val="22"/>
            </w:rPr>
          </w:rPrChange>
        </w:rPr>
        <w:t>17.</w:t>
      </w:r>
      <w:r w:rsidR="007A2170" w:rsidRPr="00CE4033">
        <w:rPr>
          <w:b/>
          <w:color w:val="000000"/>
          <w:szCs w:val="22"/>
          <w:lang w:val="fr-FR"/>
          <w:rPrChange w:id="125" w:author="Author">
            <w:rPr>
              <w:b/>
              <w:color w:val="000000"/>
              <w:szCs w:val="22"/>
            </w:rPr>
          </w:rPrChange>
        </w:rPr>
        <w:tab/>
      </w:r>
      <w:r w:rsidRPr="00CE4033">
        <w:rPr>
          <w:b/>
          <w:color w:val="000000"/>
          <w:szCs w:val="22"/>
          <w:lang w:val="fr-FR"/>
          <w:rPrChange w:id="126" w:author="Author">
            <w:rPr>
              <w:b/>
              <w:color w:val="000000"/>
              <w:szCs w:val="22"/>
            </w:rPr>
          </w:rPrChange>
        </w:rPr>
        <w:t>UNIQUE IDENTIFIER – 2D BARCODE</w:t>
      </w:r>
    </w:p>
    <w:p w14:paraId="140F13C2" w14:textId="77777777" w:rsidR="00F45B47" w:rsidRPr="00CE4033" w:rsidRDefault="00F45B47" w:rsidP="00F45B47">
      <w:pPr>
        <w:keepNext/>
        <w:widowControl w:val="0"/>
        <w:tabs>
          <w:tab w:val="clear" w:pos="567"/>
        </w:tabs>
        <w:spacing w:line="240" w:lineRule="auto"/>
        <w:rPr>
          <w:szCs w:val="22"/>
          <w:lang w:val="fr-FR"/>
          <w:rPrChange w:id="127" w:author="Author">
            <w:rPr>
              <w:szCs w:val="22"/>
            </w:rPr>
          </w:rPrChange>
        </w:rPr>
      </w:pPr>
    </w:p>
    <w:p w14:paraId="42485A98" w14:textId="77777777" w:rsidR="001D5380" w:rsidRPr="00342F1D" w:rsidRDefault="001D5380" w:rsidP="00CD6CE1">
      <w:pPr>
        <w:widowControl w:val="0"/>
        <w:tabs>
          <w:tab w:val="clear" w:pos="567"/>
        </w:tabs>
        <w:spacing w:line="240" w:lineRule="auto"/>
        <w:rPr>
          <w:color w:val="000000"/>
          <w:szCs w:val="22"/>
          <w:lang w:val="en-US"/>
        </w:rPr>
      </w:pPr>
      <w:r w:rsidRPr="00342F1D">
        <w:rPr>
          <w:color w:val="000000"/>
          <w:szCs w:val="22"/>
          <w:highlight w:val="lightGray"/>
          <w:lang w:val="en-US"/>
        </w:rPr>
        <w:t>2D barcode carrying the unique identifier included.</w:t>
      </w:r>
    </w:p>
    <w:p w14:paraId="6CC8426C" w14:textId="77777777" w:rsidR="001D5380" w:rsidRPr="00342F1D" w:rsidRDefault="001D5380" w:rsidP="00CD6CE1">
      <w:pPr>
        <w:widowControl w:val="0"/>
        <w:tabs>
          <w:tab w:val="clear" w:pos="567"/>
        </w:tabs>
        <w:spacing w:line="240" w:lineRule="auto"/>
        <w:rPr>
          <w:color w:val="000000"/>
          <w:szCs w:val="22"/>
          <w:u w:val="single"/>
        </w:rPr>
      </w:pPr>
    </w:p>
    <w:p w14:paraId="59A914D5" w14:textId="77777777" w:rsidR="001D5380" w:rsidRPr="00342F1D" w:rsidRDefault="001D5380" w:rsidP="00CD6CE1">
      <w:pPr>
        <w:widowControl w:val="0"/>
        <w:tabs>
          <w:tab w:val="clear" w:pos="567"/>
        </w:tabs>
        <w:spacing w:line="240" w:lineRule="auto"/>
        <w:rPr>
          <w:color w:val="000000"/>
          <w:szCs w:val="22"/>
          <w:lang w:val="en-US"/>
        </w:rPr>
      </w:pPr>
    </w:p>
    <w:p w14:paraId="4055E6C7" w14:textId="5E6C047D" w:rsidR="00F45B47" w:rsidRPr="00342F1D" w:rsidRDefault="00F45B47" w:rsidP="007A2170">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szCs w:val="22"/>
        </w:rPr>
      </w:pPr>
      <w:r w:rsidRPr="00342F1D">
        <w:rPr>
          <w:b/>
          <w:color w:val="000000"/>
          <w:szCs w:val="22"/>
        </w:rPr>
        <w:t>18.</w:t>
      </w:r>
      <w:r w:rsidR="007A2170">
        <w:rPr>
          <w:b/>
          <w:color w:val="000000"/>
          <w:szCs w:val="22"/>
        </w:rPr>
        <w:tab/>
      </w:r>
      <w:r w:rsidRPr="00342F1D">
        <w:rPr>
          <w:b/>
          <w:color w:val="000000"/>
          <w:szCs w:val="22"/>
        </w:rPr>
        <w:t>UNIQUE IDENTIFIER – HUMAN READABLE DATA</w:t>
      </w:r>
    </w:p>
    <w:p w14:paraId="3A833D81" w14:textId="77777777" w:rsidR="00F45B47" w:rsidRDefault="00F45B47" w:rsidP="00F45B47">
      <w:pPr>
        <w:keepNext/>
        <w:widowControl w:val="0"/>
        <w:tabs>
          <w:tab w:val="clear" w:pos="567"/>
        </w:tabs>
        <w:spacing w:line="240" w:lineRule="auto"/>
        <w:rPr>
          <w:szCs w:val="22"/>
        </w:rPr>
      </w:pPr>
    </w:p>
    <w:p w14:paraId="2A53D8AA" w14:textId="77777777" w:rsidR="001D5380" w:rsidRPr="00342F1D" w:rsidRDefault="001D5380" w:rsidP="00CD6CE1">
      <w:pPr>
        <w:keepNext/>
        <w:widowControl w:val="0"/>
        <w:tabs>
          <w:tab w:val="clear" w:pos="567"/>
        </w:tabs>
        <w:spacing w:line="240" w:lineRule="auto"/>
        <w:rPr>
          <w:szCs w:val="22"/>
          <w:lang w:val="en-US"/>
        </w:rPr>
      </w:pPr>
      <w:r w:rsidRPr="00342F1D">
        <w:rPr>
          <w:color w:val="000000"/>
          <w:szCs w:val="22"/>
          <w:lang w:val="en-US"/>
        </w:rPr>
        <w:t>PC</w:t>
      </w:r>
    </w:p>
    <w:p w14:paraId="6DABB26B" w14:textId="77777777" w:rsidR="001D5380" w:rsidRPr="00342F1D" w:rsidRDefault="001D5380" w:rsidP="00CD6CE1">
      <w:pPr>
        <w:keepNext/>
        <w:widowControl w:val="0"/>
        <w:tabs>
          <w:tab w:val="clear" w:pos="567"/>
        </w:tabs>
        <w:spacing w:line="240" w:lineRule="auto"/>
        <w:rPr>
          <w:szCs w:val="22"/>
          <w:lang w:val="en-US"/>
        </w:rPr>
      </w:pPr>
      <w:r w:rsidRPr="00342F1D">
        <w:rPr>
          <w:szCs w:val="22"/>
          <w:lang w:val="en-US"/>
        </w:rPr>
        <w:t>SN</w:t>
      </w:r>
    </w:p>
    <w:p w14:paraId="6EE8A9B4" w14:textId="77777777" w:rsidR="001D5380" w:rsidRPr="00342F1D" w:rsidRDefault="001D5380" w:rsidP="00CD6CE1">
      <w:pPr>
        <w:widowControl w:val="0"/>
        <w:tabs>
          <w:tab w:val="clear" w:pos="567"/>
        </w:tabs>
        <w:spacing w:line="240" w:lineRule="auto"/>
        <w:rPr>
          <w:szCs w:val="22"/>
          <w:u w:val="single"/>
        </w:rPr>
      </w:pPr>
      <w:r w:rsidRPr="00342F1D">
        <w:rPr>
          <w:szCs w:val="22"/>
          <w:lang w:val="en-US"/>
        </w:rPr>
        <w:t>NN</w:t>
      </w:r>
    </w:p>
    <w:p w14:paraId="7470E7ED" w14:textId="1B5B74BB" w:rsidR="00F45B47" w:rsidRPr="00CD6CE1" w:rsidRDefault="00002360" w:rsidP="00CD6CE1">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szCs w:val="22"/>
        </w:rPr>
      </w:pPr>
      <w:r w:rsidRPr="00CD6CE1">
        <w:rPr>
          <w:b/>
          <w:szCs w:val="22"/>
          <w:u w:val="single"/>
        </w:rPr>
        <w:br w:type="page"/>
      </w:r>
      <w:r w:rsidR="00F45B47" w:rsidRPr="00CD6CE1">
        <w:rPr>
          <w:b/>
          <w:szCs w:val="22"/>
        </w:rPr>
        <w:lastRenderedPageBreak/>
        <w:t>MINIMUM PARTICULARS TO APPEAR ON BLISTERS OR STRIPS</w:t>
      </w:r>
    </w:p>
    <w:p w14:paraId="2A7E6902" w14:textId="77777777" w:rsidR="00F45B47" w:rsidRPr="00CD6CE1" w:rsidRDefault="00F45B47" w:rsidP="00CD6CE1">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szCs w:val="22"/>
        </w:rPr>
      </w:pPr>
    </w:p>
    <w:p w14:paraId="4E8F3995" w14:textId="0D181AE5" w:rsidR="00F45B47" w:rsidRPr="00CD6CE1" w:rsidRDefault="00F45B47" w:rsidP="00CD6CE1">
      <w:pPr>
        <w:pStyle w:val="Endnotentext"/>
        <w:widowControl w:val="0"/>
        <w:pBdr>
          <w:top w:val="single" w:sz="4" w:space="1" w:color="auto"/>
          <w:left w:val="single" w:sz="4" w:space="4" w:color="auto"/>
          <w:bottom w:val="single" w:sz="4" w:space="1" w:color="auto"/>
          <w:right w:val="single" w:sz="4" w:space="4" w:color="auto"/>
        </w:pBdr>
        <w:tabs>
          <w:tab w:val="clear" w:pos="567"/>
        </w:tabs>
        <w:rPr>
          <w:b/>
          <w:szCs w:val="22"/>
        </w:rPr>
      </w:pPr>
      <w:r w:rsidRPr="00CD6CE1">
        <w:rPr>
          <w:b/>
          <w:szCs w:val="22"/>
        </w:rPr>
        <w:t>Blister of 7</w:t>
      </w:r>
      <w:r w:rsidR="007D2D26">
        <w:rPr>
          <w:b/>
          <w:szCs w:val="22"/>
        </w:rPr>
        <w:t> </w:t>
      </w:r>
      <w:r w:rsidRPr="008523C9">
        <w:rPr>
          <w:b/>
          <w:szCs w:val="22"/>
        </w:rPr>
        <w:t>tablets</w:t>
      </w:r>
    </w:p>
    <w:p w14:paraId="0854938E" w14:textId="16E7FD2F" w:rsidR="00002360" w:rsidRDefault="00002360" w:rsidP="00F45B47">
      <w:pPr>
        <w:widowControl w:val="0"/>
        <w:tabs>
          <w:tab w:val="clear" w:pos="567"/>
        </w:tabs>
        <w:spacing w:line="240" w:lineRule="auto"/>
        <w:rPr>
          <w:szCs w:val="22"/>
        </w:rPr>
      </w:pPr>
    </w:p>
    <w:p w14:paraId="5CE8A959" w14:textId="77777777" w:rsidR="00F45B47" w:rsidRPr="0057369E" w:rsidRDefault="00F45B47" w:rsidP="00CD6CE1">
      <w:pPr>
        <w:widowControl w:val="0"/>
        <w:tabs>
          <w:tab w:val="clear" w:pos="567"/>
        </w:tabs>
        <w:spacing w:line="240" w:lineRule="auto"/>
        <w:rPr>
          <w:szCs w:val="22"/>
        </w:rPr>
      </w:pPr>
    </w:p>
    <w:p w14:paraId="38B9360C" w14:textId="07CEDB9E" w:rsidR="00F45B47" w:rsidRPr="00342F1D" w:rsidRDefault="00F45B47" w:rsidP="007A2170">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szCs w:val="22"/>
        </w:rPr>
      </w:pPr>
      <w:r w:rsidRPr="008523C9">
        <w:rPr>
          <w:b/>
          <w:szCs w:val="22"/>
        </w:rPr>
        <w:t>1.</w:t>
      </w:r>
      <w:r w:rsidR="007A2170">
        <w:rPr>
          <w:b/>
          <w:szCs w:val="22"/>
        </w:rPr>
        <w:tab/>
      </w:r>
      <w:r w:rsidRPr="0057369E">
        <w:rPr>
          <w:b/>
          <w:szCs w:val="22"/>
        </w:rPr>
        <w:t>NAME OF THE MEDICINAL PRODUCT</w:t>
      </w:r>
    </w:p>
    <w:p w14:paraId="345B3451" w14:textId="77777777" w:rsidR="00F45B47" w:rsidRDefault="00F45B47" w:rsidP="00F45B47">
      <w:pPr>
        <w:keepNext/>
        <w:widowControl w:val="0"/>
        <w:tabs>
          <w:tab w:val="clear" w:pos="567"/>
        </w:tabs>
        <w:spacing w:line="240" w:lineRule="auto"/>
        <w:rPr>
          <w:szCs w:val="22"/>
        </w:rPr>
      </w:pPr>
    </w:p>
    <w:p w14:paraId="6940072A" w14:textId="77777777" w:rsidR="00002360" w:rsidRPr="00CD6CE1" w:rsidRDefault="00002360" w:rsidP="00CD6CE1">
      <w:pPr>
        <w:pStyle w:val="Endnotentext"/>
        <w:widowControl w:val="0"/>
        <w:tabs>
          <w:tab w:val="clear" w:pos="567"/>
        </w:tabs>
        <w:rPr>
          <w:szCs w:val="22"/>
        </w:rPr>
      </w:pPr>
      <w:proofErr w:type="spellStart"/>
      <w:r w:rsidRPr="0057369E">
        <w:rPr>
          <w:szCs w:val="22"/>
        </w:rPr>
        <w:t>Micardis</w:t>
      </w:r>
      <w:proofErr w:type="spellEnd"/>
      <w:r w:rsidRPr="0057369E">
        <w:rPr>
          <w:szCs w:val="22"/>
        </w:rPr>
        <w:t xml:space="preserve"> 20</w:t>
      </w:r>
      <w:r w:rsidR="00F145DE" w:rsidRPr="008523C9">
        <w:rPr>
          <w:szCs w:val="22"/>
        </w:rPr>
        <w:t> </w:t>
      </w:r>
      <w:r w:rsidRPr="00CD6CE1">
        <w:rPr>
          <w:szCs w:val="22"/>
        </w:rPr>
        <w:t>mg tablets</w:t>
      </w:r>
    </w:p>
    <w:p w14:paraId="585FC646" w14:textId="77777777" w:rsidR="00002360" w:rsidRPr="00CD6CE1" w:rsidRDefault="00002360" w:rsidP="00CD6CE1">
      <w:pPr>
        <w:widowControl w:val="0"/>
        <w:tabs>
          <w:tab w:val="clear" w:pos="567"/>
        </w:tabs>
        <w:spacing w:line="240" w:lineRule="auto"/>
        <w:rPr>
          <w:noProof/>
          <w:szCs w:val="22"/>
        </w:rPr>
      </w:pPr>
      <w:r w:rsidRPr="00CD6CE1">
        <w:rPr>
          <w:noProof/>
          <w:szCs w:val="22"/>
        </w:rPr>
        <w:t>telmisartan</w:t>
      </w:r>
    </w:p>
    <w:p w14:paraId="6D465A79" w14:textId="77777777" w:rsidR="00002360" w:rsidRPr="00CD6CE1" w:rsidRDefault="00002360" w:rsidP="00CD6CE1">
      <w:pPr>
        <w:widowControl w:val="0"/>
        <w:tabs>
          <w:tab w:val="clear" w:pos="567"/>
        </w:tabs>
        <w:spacing w:line="240" w:lineRule="auto"/>
        <w:rPr>
          <w:szCs w:val="22"/>
        </w:rPr>
      </w:pPr>
    </w:p>
    <w:p w14:paraId="3F09B524" w14:textId="77777777" w:rsidR="00002360" w:rsidRPr="00CD6CE1" w:rsidRDefault="00002360" w:rsidP="00CD6CE1">
      <w:pPr>
        <w:widowControl w:val="0"/>
        <w:tabs>
          <w:tab w:val="clear" w:pos="567"/>
        </w:tabs>
        <w:spacing w:line="240" w:lineRule="auto"/>
        <w:rPr>
          <w:szCs w:val="22"/>
        </w:rPr>
      </w:pPr>
    </w:p>
    <w:p w14:paraId="159F0D29" w14:textId="1CE92899" w:rsidR="00F45B47" w:rsidRPr="00342F1D" w:rsidRDefault="00F45B47" w:rsidP="007A2170">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szCs w:val="22"/>
        </w:rPr>
      </w:pPr>
      <w:r w:rsidRPr="00CD6CE1">
        <w:rPr>
          <w:b/>
          <w:szCs w:val="22"/>
        </w:rPr>
        <w:t>2.</w:t>
      </w:r>
      <w:r w:rsidR="007A2170">
        <w:rPr>
          <w:b/>
          <w:szCs w:val="22"/>
        </w:rPr>
        <w:tab/>
      </w:r>
      <w:r w:rsidRPr="0057369E">
        <w:rPr>
          <w:b/>
          <w:szCs w:val="22"/>
        </w:rPr>
        <w:t>NAME OF THE MARKETING AUTHORISATION HOLDER</w:t>
      </w:r>
    </w:p>
    <w:p w14:paraId="11C8ADEC" w14:textId="77777777" w:rsidR="00F45B47" w:rsidRDefault="00F45B47" w:rsidP="00F45B47">
      <w:pPr>
        <w:keepNext/>
        <w:widowControl w:val="0"/>
        <w:tabs>
          <w:tab w:val="clear" w:pos="567"/>
        </w:tabs>
        <w:spacing w:line="240" w:lineRule="auto"/>
        <w:rPr>
          <w:szCs w:val="22"/>
        </w:rPr>
      </w:pPr>
    </w:p>
    <w:p w14:paraId="4887089C" w14:textId="77777777" w:rsidR="00002360" w:rsidRPr="00CE4033" w:rsidRDefault="00002360" w:rsidP="00CD6CE1">
      <w:pPr>
        <w:widowControl w:val="0"/>
        <w:tabs>
          <w:tab w:val="clear" w:pos="567"/>
        </w:tabs>
        <w:spacing w:line="240" w:lineRule="auto"/>
        <w:rPr>
          <w:szCs w:val="22"/>
          <w:rPrChange w:id="128" w:author="Author">
            <w:rPr>
              <w:szCs w:val="22"/>
              <w:lang w:val="pt-PT"/>
            </w:rPr>
          </w:rPrChange>
        </w:rPr>
      </w:pPr>
      <w:r w:rsidRPr="00CE4033">
        <w:rPr>
          <w:szCs w:val="22"/>
          <w:rPrChange w:id="129" w:author="Author">
            <w:rPr>
              <w:szCs w:val="22"/>
              <w:lang w:val="pt-PT"/>
            </w:rPr>
          </w:rPrChange>
        </w:rPr>
        <w:t>Boehringer Ingelheim (</w:t>
      </w:r>
      <w:r w:rsidRPr="00CE4033">
        <w:rPr>
          <w:szCs w:val="22"/>
          <w:shd w:val="clear" w:color="auto" w:fill="B3B3B3"/>
          <w:rPrChange w:id="130" w:author="Author">
            <w:rPr>
              <w:szCs w:val="22"/>
              <w:shd w:val="clear" w:color="auto" w:fill="B3B3B3"/>
              <w:lang w:val="pt-PT"/>
            </w:rPr>
          </w:rPrChange>
        </w:rPr>
        <w:t>Logo</w:t>
      </w:r>
      <w:r w:rsidRPr="00CE4033">
        <w:rPr>
          <w:szCs w:val="22"/>
          <w:rPrChange w:id="131" w:author="Author">
            <w:rPr>
              <w:szCs w:val="22"/>
              <w:lang w:val="pt-PT"/>
            </w:rPr>
          </w:rPrChange>
        </w:rPr>
        <w:t>)</w:t>
      </w:r>
    </w:p>
    <w:p w14:paraId="7F621F10" w14:textId="77777777" w:rsidR="00002360" w:rsidRPr="00CE4033" w:rsidRDefault="00002360" w:rsidP="00CD6CE1">
      <w:pPr>
        <w:widowControl w:val="0"/>
        <w:tabs>
          <w:tab w:val="clear" w:pos="567"/>
        </w:tabs>
        <w:spacing w:line="240" w:lineRule="auto"/>
        <w:rPr>
          <w:szCs w:val="22"/>
          <w:rPrChange w:id="132" w:author="Author">
            <w:rPr>
              <w:szCs w:val="22"/>
              <w:lang w:val="pt-PT"/>
            </w:rPr>
          </w:rPrChange>
        </w:rPr>
      </w:pPr>
    </w:p>
    <w:p w14:paraId="724E9335" w14:textId="77777777" w:rsidR="00002360" w:rsidRPr="00CE4033" w:rsidRDefault="00002360" w:rsidP="00CD6CE1">
      <w:pPr>
        <w:widowControl w:val="0"/>
        <w:tabs>
          <w:tab w:val="clear" w:pos="567"/>
        </w:tabs>
        <w:spacing w:line="240" w:lineRule="auto"/>
        <w:rPr>
          <w:szCs w:val="22"/>
          <w:rPrChange w:id="133" w:author="Author">
            <w:rPr>
              <w:szCs w:val="22"/>
              <w:lang w:val="pt-PT"/>
            </w:rPr>
          </w:rPrChange>
        </w:rPr>
      </w:pPr>
    </w:p>
    <w:p w14:paraId="6E35CA82" w14:textId="7330800F" w:rsidR="00F45B47" w:rsidRPr="00CE4033" w:rsidRDefault="00F45B47" w:rsidP="007A2170">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szCs w:val="22"/>
          <w:rPrChange w:id="134" w:author="Author">
            <w:rPr>
              <w:b/>
              <w:bCs/>
              <w:szCs w:val="22"/>
              <w:lang w:val="pt-PT"/>
            </w:rPr>
          </w:rPrChange>
        </w:rPr>
      </w:pPr>
      <w:r w:rsidRPr="00CE4033">
        <w:rPr>
          <w:b/>
          <w:szCs w:val="22"/>
          <w:rPrChange w:id="135" w:author="Author">
            <w:rPr>
              <w:b/>
              <w:szCs w:val="22"/>
              <w:lang w:val="pt-PT"/>
            </w:rPr>
          </w:rPrChange>
        </w:rPr>
        <w:t>3.</w:t>
      </w:r>
      <w:r w:rsidR="007A2170" w:rsidRPr="00CE4033">
        <w:rPr>
          <w:b/>
          <w:szCs w:val="22"/>
          <w:rPrChange w:id="136" w:author="Author">
            <w:rPr>
              <w:b/>
              <w:szCs w:val="22"/>
              <w:lang w:val="pt-PT"/>
            </w:rPr>
          </w:rPrChange>
        </w:rPr>
        <w:tab/>
      </w:r>
      <w:r w:rsidRPr="00CE4033">
        <w:rPr>
          <w:b/>
          <w:szCs w:val="22"/>
          <w:rPrChange w:id="137" w:author="Author">
            <w:rPr>
              <w:b/>
              <w:szCs w:val="22"/>
              <w:lang w:val="pt-PT"/>
            </w:rPr>
          </w:rPrChange>
        </w:rPr>
        <w:t>EXPIRY DATE</w:t>
      </w:r>
    </w:p>
    <w:p w14:paraId="20A6CB99" w14:textId="77777777" w:rsidR="00F45B47" w:rsidRPr="00CE4033" w:rsidRDefault="00F45B47" w:rsidP="00F45B47">
      <w:pPr>
        <w:keepNext/>
        <w:widowControl w:val="0"/>
        <w:tabs>
          <w:tab w:val="clear" w:pos="567"/>
        </w:tabs>
        <w:spacing w:line="240" w:lineRule="auto"/>
        <w:rPr>
          <w:szCs w:val="22"/>
          <w:rPrChange w:id="138" w:author="Author">
            <w:rPr>
              <w:szCs w:val="22"/>
              <w:lang w:val="pt-PT"/>
            </w:rPr>
          </w:rPrChange>
        </w:rPr>
      </w:pPr>
    </w:p>
    <w:p w14:paraId="007E80A1" w14:textId="70CC8CFE" w:rsidR="00002360" w:rsidRPr="00CE4033" w:rsidRDefault="00002360" w:rsidP="00CD6CE1">
      <w:pPr>
        <w:widowControl w:val="0"/>
        <w:tabs>
          <w:tab w:val="clear" w:pos="567"/>
        </w:tabs>
        <w:spacing w:line="240" w:lineRule="auto"/>
        <w:rPr>
          <w:szCs w:val="22"/>
          <w:rPrChange w:id="139" w:author="Author">
            <w:rPr>
              <w:szCs w:val="22"/>
              <w:lang w:val="pt-PT"/>
            </w:rPr>
          </w:rPrChange>
        </w:rPr>
      </w:pPr>
      <w:r w:rsidRPr="00CE4033">
        <w:rPr>
          <w:szCs w:val="22"/>
          <w:rPrChange w:id="140" w:author="Author">
            <w:rPr>
              <w:szCs w:val="22"/>
              <w:lang w:val="pt-PT"/>
            </w:rPr>
          </w:rPrChange>
        </w:rPr>
        <w:t>EXP</w:t>
      </w:r>
    </w:p>
    <w:p w14:paraId="10195FE2" w14:textId="77777777" w:rsidR="00002360" w:rsidRPr="00CE4033" w:rsidRDefault="00002360" w:rsidP="00CD6CE1">
      <w:pPr>
        <w:widowControl w:val="0"/>
        <w:tabs>
          <w:tab w:val="clear" w:pos="567"/>
        </w:tabs>
        <w:spacing w:line="240" w:lineRule="auto"/>
        <w:rPr>
          <w:szCs w:val="22"/>
          <w:rPrChange w:id="141" w:author="Author">
            <w:rPr>
              <w:szCs w:val="22"/>
              <w:lang w:val="pt-PT"/>
            </w:rPr>
          </w:rPrChange>
        </w:rPr>
      </w:pPr>
    </w:p>
    <w:p w14:paraId="388007D7" w14:textId="77777777" w:rsidR="002F78FC" w:rsidRPr="00CE4033" w:rsidRDefault="002F78FC" w:rsidP="00CD6CE1">
      <w:pPr>
        <w:widowControl w:val="0"/>
        <w:tabs>
          <w:tab w:val="clear" w:pos="567"/>
        </w:tabs>
        <w:spacing w:line="240" w:lineRule="auto"/>
        <w:rPr>
          <w:szCs w:val="22"/>
          <w:rPrChange w:id="142" w:author="Author">
            <w:rPr>
              <w:szCs w:val="22"/>
              <w:lang w:val="pt-PT"/>
            </w:rPr>
          </w:rPrChange>
        </w:rPr>
      </w:pPr>
    </w:p>
    <w:p w14:paraId="6246BCF3" w14:textId="731CB5B9" w:rsidR="00F45B47" w:rsidRPr="00342F1D" w:rsidRDefault="00F45B47" w:rsidP="007A2170">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szCs w:val="22"/>
        </w:rPr>
      </w:pPr>
      <w:r w:rsidRPr="008523C9">
        <w:rPr>
          <w:b/>
          <w:szCs w:val="22"/>
        </w:rPr>
        <w:t>4.</w:t>
      </w:r>
      <w:r w:rsidR="007A2170">
        <w:rPr>
          <w:b/>
          <w:szCs w:val="22"/>
        </w:rPr>
        <w:tab/>
      </w:r>
      <w:r w:rsidRPr="0057369E">
        <w:rPr>
          <w:b/>
          <w:szCs w:val="22"/>
        </w:rPr>
        <w:t>BATCH NUMBER</w:t>
      </w:r>
    </w:p>
    <w:p w14:paraId="4ECBA073" w14:textId="77777777" w:rsidR="00F45B47" w:rsidRDefault="00F45B47" w:rsidP="00F45B47">
      <w:pPr>
        <w:keepNext/>
        <w:widowControl w:val="0"/>
        <w:tabs>
          <w:tab w:val="clear" w:pos="567"/>
        </w:tabs>
        <w:spacing w:line="240" w:lineRule="auto"/>
        <w:rPr>
          <w:szCs w:val="22"/>
        </w:rPr>
      </w:pPr>
    </w:p>
    <w:p w14:paraId="21FC84FA" w14:textId="77777777" w:rsidR="00002360" w:rsidRPr="008523C9" w:rsidRDefault="00503C19" w:rsidP="00CD6CE1">
      <w:pPr>
        <w:widowControl w:val="0"/>
        <w:tabs>
          <w:tab w:val="clear" w:pos="567"/>
        </w:tabs>
        <w:spacing w:line="240" w:lineRule="auto"/>
        <w:rPr>
          <w:szCs w:val="22"/>
        </w:rPr>
      </w:pPr>
      <w:r w:rsidRPr="0057369E">
        <w:rPr>
          <w:szCs w:val="22"/>
        </w:rPr>
        <w:t>Lot</w:t>
      </w:r>
    </w:p>
    <w:p w14:paraId="6F863EF6" w14:textId="77777777" w:rsidR="00002360" w:rsidRPr="00CD6CE1" w:rsidRDefault="00002360" w:rsidP="00CD6CE1">
      <w:pPr>
        <w:widowControl w:val="0"/>
        <w:tabs>
          <w:tab w:val="clear" w:pos="567"/>
        </w:tabs>
        <w:spacing w:line="240" w:lineRule="auto"/>
        <w:rPr>
          <w:szCs w:val="22"/>
        </w:rPr>
      </w:pPr>
    </w:p>
    <w:p w14:paraId="0C2A62E6" w14:textId="77777777" w:rsidR="00002360" w:rsidRPr="00342F1D" w:rsidRDefault="00002360" w:rsidP="00CD6CE1">
      <w:pPr>
        <w:widowControl w:val="0"/>
        <w:tabs>
          <w:tab w:val="clear" w:pos="567"/>
        </w:tabs>
        <w:spacing w:line="240" w:lineRule="auto"/>
        <w:rPr>
          <w:szCs w:val="22"/>
        </w:rPr>
      </w:pPr>
    </w:p>
    <w:p w14:paraId="442E6552" w14:textId="1F55A4D4" w:rsidR="00F45B47" w:rsidRPr="00342F1D" w:rsidRDefault="00F45B47" w:rsidP="007A2170">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szCs w:val="22"/>
        </w:rPr>
      </w:pPr>
      <w:r w:rsidRPr="00342F1D">
        <w:rPr>
          <w:b/>
          <w:szCs w:val="22"/>
        </w:rPr>
        <w:t>5.</w:t>
      </w:r>
      <w:r w:rsidR="007A2170">
        <w:rPr>
          <w:b/>
          <w:szCs w:val="22"/>
        </w:rPr>
        <w:tab/>
      </w:r>
      <w:r w:rsidRPr="00342F1D">
        <w:rPr>
          <w:b/>
          <w:szCs w:val="22"/>
        </w:rPr>
        <w:t>OTHER</w:t>
      </w:r>
    </w:p>
    <w:p w14:paraId="42F1C3B2" w14:textId="77777777" w:rsidR="00F45B47" w:rsidRDefault="00F45B47" w:rsidP="00F45B47">
      <w:pPr>
        <w:keepNext/>
        <w:widowControl w:val="0"/>
        <w:tabs>
          <w:tab w:val="clear" w:pos="567"/>
        </w:tabs>
        <w:spacing w:line="240" w:lineRule="auto"/>
        <w:rPr>
          <w:szCs w:val="22"/>
        </w:rPr>
      </w:pPr>
    </w:p>
    <w:p w14:paraId="58FF3F68" w14:textId="77777777" w:rsidR="00002360" w:rsidRPr="008523C9" w:rsidRDefault="00002360" w:rsidP="00CD6CE1">
      <w:pPr>
        <w:widowControl w:val="0"/>
        <w:tabs>
          <w:tab w:val="clear" w:pos="567"/>
        </w:tabs>
        <w:spacing w:line="240" w:lineRule="auto"/>
        <w:rPr>
          <w:szCs w:val="22"/>
        </w:rPr>
      </w:pPr>
      <w:r w:rsidRPr="0057369E">
        <w:rPr>
          <w:szCs w:val="22"/>
        </w:rPr>
        <w:t>MON</w:t>
      </w:r>
    </w:p>
    <w:p w14:paraId="5330650D" w14:textId="77777777" w:rsidR="00002360" w:rsidRPr="00CD6CE1" w:rsidRDefault="00002360" w:rsidP="00CD6CE1">
      <w:pPr>
        <w:widowControl w:val="0"/>
        <w:tabs>
          <w:tab w:val="clear" w:pos="567"/>
        </w:tabs>
        <w:spacing w:line="240" w:lineRule="auto"/>
        <w:rPr>
          <w:szCs w:val="22"/>
        </w:rPr>
      </w:pPr>
      <w:r w:rsidRPr="00CD6CE1">
        <w:rPr>
          <w:szCs w:val="22"/>
        </w:rPr>
        <w:t>TUE</w:t>
      </w:r>
    </w:p>
    <w:p w14:paraId="02A18FA0" w14:textId="77777777" w:rsidR="00002360" w:rsidRPr="00CD6CE1" w:rsidRDefault="00002360" w:rsidP="00CD6CE1">
      <w:pPr>
        <w:widowControl w:val="0"/>
        <w:tabs>
          <w:tab w:val="clear" w:pos="567"/>
        </w:tabs>
        <w:spacing w:line="240" w:lineRule="auto"/>
        <w:rPr>
          <w:szCs w:val="22"/>
        </w:rPr>
      </w:pPr>
      <w:r w:rsidRPr="00CD6CE1">
        <w:rPr>
          <w:szCs w:val="22"/>
        </w:rPr>
        <w:t>WED</w:t>
      </w:r>
    </w:p>
    <w:p w14:paraId="0B0F8FD2" w14:textId="77777777" w:rsidR="00002360" w:rsidRPr="00CD6CE1" w:rsidRDefault="00002360" w:rsidP="00CD6CE1">
      <w:pPr>
        <w:widowControl w:val="0"/>
        <w:tabs>
          <w:tab w:val="clear" w:pos="567"/>
        </w:tabs>
        <w:spacing w:line="240" w:lineRule="auto"/>
        <w:rPr>
          <w:szCs w:val="22"/>
        </w:rPr>
      </w:pPr>
      <w:r w:rsidRPr="00CD6CE1">
        <w:rPr>
          <w:szCs w:val="22"/>
        </w:rPr>
        <w:t>THU</w:t>
      </w:r>
    </w:p>
    <w:p w14:paraId="6F0D2296" w14:textId="77777777" w:rsidR="00002360" w:rsidRPr="00CD6CE1" w:rsidRDefault="00002360" w:rsidP="00CD6CE1">
      <w:pPr>
        <w:widowControl w:val="0"/>
        <w:tabs>
          <w:tab w:val="clear" w:pos="567"/>
        </w:tabs>
        <w:spacing w:line="240" w:lineRule="auto"/>
        <w:rPr>
          <w:szCs w:val="22"/>
        </w:rPr>
      </w:pPr>
      <w:r w:rsidRPr="00CD6CE1">
        <w:rPr>
          <w:szCs w:val="22"/>
        </w:rPr>
        <w:t>FRI</w:t>
      </w:r>
    </w:p>
    <w:p w14:paraId="65F4C745" w14:textId="77777777" w:rsidR="00002360" w:rsidRPr="00CD6CE1" w:rsidRDefault="00002360" w:rsidP="00CD6CE1">
      <w:pPr>
        <w:widowControl w:val="0"/>
        <w:tabs>
          <w:tab w:val="clear" w:pos="567"/>
        </w:tabs>
        <w:spacing w:line="240" w:lineRule="auto"/>
        <w:rPr>
          <w:szCs w:val="22"/>
        </w:rPr>
      </w:pPr>
      <w:r w:rsidRPr="00CD6CE1">
        <w:rPr>
          <w:szCs w:val="22"/>
        </w:rPr>
        <w:t>SAT</w:t>
      </w:r>
    </w:p>
    <w:p w14:paraId="7A8D9D9F" w14:textId="77777777" w:rsidR="00002360" w:rsidRPr="00CD6CE1" w:rsidRDefault="00002360" w:rsidP="00CD6CE1">
      <w:pPr>
        <w:widowControl w:val="0"/>
        <w:tabs>
          <w:tab w:val="clear" w:pos="567"/>
        </w:tabs>
        <w:spacing w:line="240" w:lineRule="auto"/>
        <w:rPr>
          <w:szCs w:val="22"/>
        </w:rPr>
      </w:pPr>
      <w:r w:rsidRPr="00CD6CE1">
        <w:rPr>
          <w:szCs w:val="22"/>
        </w:rPr>
        <w:t>SUN</w:t>
      </w:r>
    </w:p>
    <w:p w14:paraId="79FC5798" w14:textId="7249E940" w:rsidR="00F45B47" w:rsidRPr="00342F1D" w:rsidRDefault="00002360" w:rsidP="00CD6CE1">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strike/>
          <w:szCs w:val="22"/>
        </w:rPr>
      </w:pPr>
      <w:r w:rsidRPr="00CD6CE1">
        <w:rPr>
          <w:b/>
          <w:szCs w:val="22"/>
        </w:rPr>
        <w:br w:type="page"/>
      </w:r>
      <w:r w:rsidR="00F45B47" w:rsidRPr="00CD6CE1">
        <w:rPr>
          <w:b/>
          <w:szCs w:val="22"/>
        </w:rPr>
        <w:lastRenderedPageBreak/>
        <w:t>PARTICULARS TO APPEAR ON THE OUTER PACKAGING</w:t>
      </w:r>
    </w:p>
    <w:p w14:paraId="60B96185" w14:textId="77777777" w:rsidR="00F45B47" w:rsidRPr="0057369E" w:rsidRDefault="00F45B47" w:rsidP="00CD6CE1">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szCs w:val="22"/>
        </w:rPr>
      </w:pPr>
    </w:p>
    <w:p w14:paraId="32526769" w14:textId="0B17A686" w:rsidR="00002360" w:rsidRDefault="00F45B47" w:rsidP="00F45B47">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szCs w:val="22"/>
        </w:rPr>
      </w:pPr>
      <w:r w:rsidRPr="008523C9">
        <w:rPr>
          <w:b/>
          <w:szCs w:val="22"/>
        </w:rPr>
        <w:t>Carton</w:t>
      </w:r>
    </w:p>
    <w:p w14:paraId="2F606CA7" w14:textId="77777777" w:rsidR="00F45B47" w:rsidRPr="0057369E" w:rsidRDefault="00F45B47" w:rsidP="00F45B47">
      <w:pPr>
        <w:widowControl w:val="0"/>
        <w:tabs>
          <w:tab w:val="clear" w:pos="567"/>
        </w:tabs>
        <w:spacing w:line="240" w:lineRule="auto"/>
        <w:rPr>
          <w:szCs w:val="22"/>
        </w:rPr>
      </w:pPr>
    </w:p>
    <w:p w14:paraId="1E55E6D6" w14:textId="77777777" w:rsidR="00002360" w:rsidRPr="008523C9" w:rsidRDefault="00002360" w:rsidP="00CD6CE1">
      <w:pPr>
        <w:widowControl w:val="0"/>
        <w:tabs>
          <w:tab w:val="clear" w:pos="567"/>
        </w:tabs>
        <w:spacing w:line="240" w:lineRule="auto"/>
        <w:rPr>
          <w:szCs w:val="22"/>
        </w:rPr>
      </w:pPr>
    </w:p>
    <w:p w14:paraId="3BBE0F38" w14:textId="443831A5" w:rsidR="00F45B47" w:rsidRPr="00342F1D" w:rsidRDefault="00F45B47" w:rsidP="007A2170">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szCs w:val="22"/>
        </w:rPr>
      </w:pPr>
      <w:r w:rsidRPr="00CD6CE1">
        <w:rPr>
          <w:b/>
          <w:szCs w:val="22"/>
        </w:rPr>
        <w:t>1.</w:t>
      </w:r>
      <w:r w:rsidR="007A2170">
        <w:rPr>
          <w:b/>
          <w:szCs w:val="22"/>
        </w:rPr>
        <w:tab/>
      </w:r>
      <w:r w:rsidRPr="0057369E">
        <w:rPr>
          <w:b/>
          <w:szCs w:val="22"/>
        </w:rPr>
        <w:t>NAME OF THE MEDICINAL PRODUCT</w:t>
      </w:r>
    </w:p>
    <w:p w14:paraId="055AA2CD" w14:textId="77777777" w:rsidR="00F45B47" w:rsidRDefault="00F45B47" w:rsidP="00F45B47">
      <w:pPr>
        <w:keepNext/>
        <w:widowControl w:val="0"/>
        <w:tabs>
          <w:tab w:val="clear" w:pos="567"/>
        </w:tabs>
        <w:spacing w:line="240" w:lineRule="auto"/>
        <w:rPr>
          <w:szCs w:val="22"/>
        </w:rPr>
      </w:pPr>
    </w:p>
    <w:p w14:paraId="332AE4BB" w14:textId="77777777" w:rsidR="00002360" w:rsidRPr="00CD6CE1" w:rsidRDefault="00002360" w:rsidP="00CD6CE1">
      <w:pPr>
        <w:widowControl w:val="0"/>
        <w:tabs>
          <w:tab w:val="clear" w:pos="567"/>
        </w:tabs>
        <w:spacing w:line="240" w:lineRule="auto"/>
        <w:rPr>
          <w:noProof/>
          <w:szCs w:val="22"/>
        </w:rPr>
      </w:pPr>
      <w:r w:rsidRPr="0057369E">
        <w:rPr>
          <w:noProof/>
          <w:szCs w:val="22"/>
        </w:rPr>
        <w:t xml:space="preserve">Micardis </w:t>
      </w:r>
      <w:r w:rsidRPr="008523C9">
        <w:rPr>
          <w:caps/>
          <w:noProof/>
          <w:szCs w:val="22"/>
        </w:rPr>
        <w:t>4</w:t>
      </w:r>
      <w:r w:rsidRPr="00CD6CE1">
        <w:rPr>
          <w:noProof/>
          <w:szCs w:val="22"/>
        </w:rPr>
        <w:t>0</w:t>
      </w:r>
      <w:r w:rsidR="00F145DE" w:rsidRPr="00CD6CE1">
        <w:rPr>
          <w:noProof/>
          <w:szCs w:val="22"/>
        </w:rPr>
        <w:t> </w:t>
      </w:r>
      <w:r w:rsidRPr="00CD6CE1">
        <w:rPr>
          <w:noProof/>
          <w:szCs w:val="22"/>
        </w:rPr>
        <w:t>mg tablets</w:t>
      </w:r>
    </w:p>
    <w:p w14:paraId="0F9597D4" w14:textId="77777777" w:rsidR="00002360" w:rsidRPr="00CD6CE1" w:rsidRDefault="00002360" w:rsidP="00CD6CE1">
      <w:pPr>
        <w:widowControl w:val="0"/>
        <w:tabs>
          <w:tab w:val="clear" w:pos="567"/>
        </w:tabs>
        <w:spacing w:line="240" w:lineRule="auto"/>
        <w:rPr>
          <w:noProof/>
          <w:szCs w:val="22"/>
        </w:rPr>
      </w:pPr>
      <w:r w:rsidRPr="00CD6CE1">
        <w:rPr>
          <w:noProof/>
          <w:szCs w:val="22"/>
        </w:rPr>
        <w:t>telmisartan</w:t>
      </w:r>
    </w:p>
    <w:p w14:paraId="78EE54D6" w14:textId="77777777" w:rsidR="00002360" w:rsidRPr="00CD6CE1" w:rsidRDefault="00002360" w:rsidP="00CD6CE1">
      <w:pPr>
        <w:widowControl w:val="0"/>
        <w:tabs>
          <w:tab w:val="clear" w:pos="567"/>
        </w:tabs>
        <w:spacing w:line="240" w:lineRule="auto"/>
        <w:rPr>
          <w:szCs w:val="22"/>
        </w:rPr>
      </w:pPr>
    </w:p>
    <w:p w14:paraId="6A39981D" w14:textId="77777777" w:rsidR="00002360" w:rsidRPr="00CD6CE1" w:rsidRDefault="00002360" w:rsidP="00CD6CE1">
      <w:pPr>
        <w:widowControl w:val="0"/>
        <w:tabs>
          <w:tab w:val="clear" w:pos="567"/>
        </w:tabs>
        <w:spacing w:line="240" w:lineRule="auto"/>
        <w:rPr>
          <w:szCs w:val="22"/>
        </w:rPr>
      </w:pPr>
    </w:p>
    <w:p w14:paraId="7930B050" w14:textId="25DD969E" w:rsidR="00F45B47" w:rsidRPr="00342F1D" w:rsidRDefault="00F45B47" w:rsidP="007A2170">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szCs w:val="22"/>
        </w:rPr>
      </w:pPr>
      <w:r w:rsidRPr="00CD6CE1">
        <w:rPr>
          <w:b/>
          <w:szCs w:val="22"/>
        </w:rPr>
        <w:t>2.</w:t>
      </w:r>
      <w:r w:rsidR="007A2170">
        <w:rPr>
          <w:b/>
          <w:szCs w:val="22"/>
        </w:rPr>
        <w:tab/>
      </w:r>
      <w:r w:rsidRPr="0057369E">
        <w:rPr>
          <w:b/>
          <w:szCs w:val="22"/>
        </w:rPr>
        <w:t>STATEMENT OF ACTIVE SUBSTANCE(S)</w:t>
      </w:r>
    </w:p>
    <w:p w14:paraId="5BE8D2E4" w14:textId="77777777" w:rsidR="00F45B47" w:rsidRDefault="00F45B47" w:rsidP="00F45B47">
      <w:pPr>
        <w:keepNext/>
        <w:widowControl w:val="0"/>
        <w:tabs>
          <w:tab w:val="clear" w:pos="567"/>
        </w:tabs>
        <w:spacing w:line="240" w:lineRule="auto"/>
        <w:rPr>
          <w:szCs w:val="22"/>
        </w:rPr>
      </w:pPr>
    </w:p>
    <w:p w14:paraId="2C247CF8" w14:textId="77777777" w:rsidR="00002360" w:rsidRPr="00F45B47" w:rsidRDefault="00002360" w:rsidP="00CD6CE1">
      <w:pPr>
        <w:widowControl w:val="0"/>
        <w:tabs>
          <w:tab w:val="clear" w:pos="567"/>
        </w:tabs>
        <w:spacing w:line="240" w:lineRule="auto"/>
        <w:jc w:val="both"/>
        <w:rPr>
          <w:noProof/>
          <w:szCs w:val="22"/>
        </w:rPr>
      </w:pPr>
      <w:r w:rsidRPr="00F45B47">
        <w:rPr>
          <w:noProof/>
          <w:szCs w:val="22"/>
        </w:rPr>
        <w:t>Each tablet contains 40</w:t>
      </w:r>
      <w:r w:rsidR="00F145DE" w:rsidRPr="00F45B47">
        <w:rPr>
          <w:noProof/>
          <w:szCs w:val="22"/>
        </w:rPr>
        <w:t> </w:t>
      </w:r>
      <w:r w:rsidRPr="00F45B47">
        <w:rPr>
          <w:noProof/>
          <w:szCs w:val="22"/>
        </w:rPr>
        <w:t>mg telmisartan.</w:t>
      </w:r>
    </w:p>
    <w:p w14:paraId="0EDB1255" w14:textId="77777777" w:rsidR="00002360" w:rsidRPr="00F45B47" w:rsidRDefault="00002360" w:rsidP="00CD6CE1">
      <w:pPr>
        <w:widowControl w:val="0"/>
        <w:tabs>
          <w:tab w:val="clear" w:pos="567"/>
        </w:tabs>
        <w:spacing w:line="240" w:lineRule="auto"/>
        <w:rPr>
          <w:szCs w:val="22"/>
        </w:rPr>
      </w:pPr>
    </w:p>
    <w:p w14:paraId="055B115D" w14:textId="77777777" w:rsidR="00002360" w:rsidRPr="00F45B47" w:rsidRDefault="00002360" w:rsidP="00CD6CE1">
      <w:pPr>
        <w:widowControl w:val="0"/>
        <w:tabs>
          <w:tab w:val="clear" w:pos="567"/>
        </w:tabs>
        <w:spacing w:line="240" w:lineRule="auto"/>
        <w:rPr>
          <w:szCs w:val="22"/>
        </w:rPr>
      </w:pPr>
    </w:p>
    <w:p w14:paraId="51199BC6" w14:textId="1B7A9C3F" w:rsidR="00F45B47" w:rsidRPr="00342F1D" w:rsidRDefault="00F45B47" w:rsidP="007A2170">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szCs w:val="22"/>
        </w:rPr>
      </w:pPr>
      <w:r w:rsidRPr="00F45B47">
        <w:rPr>
          <w:b/>
          <w:szCs w:val="22"/>
        </w:rPr>
        <w:t>3.</w:t>
      </w:r>
      <w:r w:rsidR="007A2170">
        <w:rPr>
          <w:b/>
          <w:szCs w:val="22"/>
        </w:rPr>
        <w:tab/>
      </w:r>
      <w:r w:rsidRPr="00F45B47">
        <w:rPr>
          <w:b/>
          <w:szCs w:val="22"/>
        </w:rPr>
        <w:t>LIST OF EXCIPIENTS</w:t>
      </w:r>
    </w:p>
    <w:p w14:paraId="5E79D55E" w14:textId="77777777" w:rsidR="00F45B47" w:rsidRDefault="00F45B47" w:rsidP="00F45B47">
      <w:pPr>
        <w:keepNext/>
        <w:widowControl w:val="0"/>
        <w:tabs>
          <w:tab w:val="clear" w:pos="567"/>
        </w:tabs>
        <w:spacing w:line="240" w:lineRule="auto"/>
        <w:rPr>
          <w:szCs w:val="22"/>
        </w:rPr>
      </w:pPr>
    </w:p>
    <w:p w14:paraId="0E179647" w14:textId="77777777" w:rsidR="00002360" w:rsidRPr="00CD6CE1" w:rsidRDefault="00002360" w:rsidP="00CD6CE1">
      <w:pPr>
        <w:widowControl w:val="0"/>
        <w:tabs>
          <w:tab w:val="clear" w:pos="567"/>
        </w:tabs>
        <w:spacing w:line="240" w:lineRule="auto"/>
        <w:rPr>
          <w:szCs w:val="22"/>
        </w:rPr>
      </w:pPr>
      <w:r w:rsidRPr="0057369E">
        <w:rPr>
          <w:szCs w:val="22"/>
        </w:rPr>
        <w:t>Contains sorbitol</w:t>
      </w:r>
      <w:r w:rsidR="00F145DE" w:rsidRPr="008523C9">
        <w:rPr>
          <w:szCs w:val="22"/>
        </w:rPr>
        <w:t xml:space="preserve"> (E420)</w:t>
      </w:r>
      <w:r w:rsidRPr="00CD6CE1">
        <w:rPr>
          <w:szCs w:val="22"/>
        </w:rPr>
        <w:t>.</w:t>
      </w:r>
    </w:p>
    <w:p w14:paraId="39ECCB87" w14:textId="77777777" w:rsidR="00F145DE" w:rsidRPr="00CD6CE1" w:rsidRDefault="00F145DE" w:rsidP="00CD6CE1">
      <w:pPr>
        <w:widowControl w:val="0"/>
        <w:tabs>
          <w:tab w:val="clear" w:pos="567"/>
        </w:tabs>
        <w:spacing w:line="240" w:lineRule="auto"/>
        <w:rPr>
          <w:szCs w:val="22"/>
        </w:rPr>
      </w:pPr>
      <w:r w:rsidRPr="00CD6CE1">
        <w:rPr>
          <w:szCs w:val="22"/>
        </w:rPr>
        <w:t>Read the package leaflet for further information</w:t>
      </w:r>
      <w:r w:rsidR="0011404C" w:rsidRPr="00CD6CE1">
        <w:rPr>
          <w:szCs w:val="22"/>
        </w:rPr>
        <w:t>.</w:t>
      </w:r>
    </w:p>
    <w:p w14:paraId="4C48DA8D" w14:textId="77777777" w:rsidR="00002360" w:rsidRPr="00CD6CE1" w:rsidRDefault="00002360" w:rsidP="00CD6CE1">
      <w:pPr>
        <w:widowControl w:val="0"/>
        <w:tabs>
          <w:tab w:val="clear" w:pos="567"/>
        </w:tabs>
        <w:spacing w:line="240" w:lineRule="auto"/>
        <w:rPr>
          <w:szCs w:val="22"/>
        </w:rPr>
      </w:pPr>
    </w:p>
    <w:p w14:paraId="21F52B44" w14:textId="77777777" w:rsidR="00002360" w:rsidRPr="00CD6CE1" w:rsidRDefault="00002360" w:rsidP="00CD6CE1">
      <w:pPr>
        <w:widowControl w:val="0"/>
        <w:tabs>
          <w:tab w:val="clear" w:pos="567"/>
        </w:tabs>
        <w:spacing w:line="240" w:lineRule="auto"/>
        <w:rPr>
          <w:szCs w:val="22"/>
        </w:rPr>
      </w:pPr>
    </w:p>
    <w:p w14:paraId="1B818E1B" w14:textId="39F69A0D" w:rsidR="00F45B47" w:rsidRPr="00342F1D" w:rsidRDefault="00F45B47" w:rsidP="007A2170">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szCs w:val="22"/>
        </w:rPr>
      </w:pPr>
      <w:r w:rsidRPr="00CD6CE1">
        <w:rPr>
          <w:b/>
          <w:szCs w:val="22"/>
        </w:rPr>
        <w:t>4.</w:t>
      </w:r>
      <w:r w:rsidR="007A2170">
        <w:rPr>
          <w:b/>
          <w:szCs w:val="22"/>
        </w:rPr>
        <w:tab/>
      </w:r>
      <w:r w:rsidRPr="0057369E">
        <w:rPr>
          <w:b/>
          <w:szCs w:val="22"/>
        </w:rPr>
        <w:t>PHARMACEUTICAL FORM AND CONTENTS</w:t>
      </w:r>
    </w:p>
    <w:p w14:paraId="543573B4" w14:textId="77777777" w:rsidR="00F45B47" w:rsidRDefault="00F45B47" w:rsidP="00F45B47">
      <w:pPr>
        <w:keepNext/>
        <w:widowControl w:val="0"/>
        <w:tabs>
          <w:tab w:val="clear" w:pos="567"/>
        </w:tabs>
        <w:spacing w:line="240" w:lineRule="auto"/>
        <w:rPr>
          <w:szCs w:val="22"/>
        </w:rPr>
      </w:pPr>
    </w:p>
    <w:p w14:paraId="5C3ED563" w14:textId="18863B8E" w:rsidR="00F45B47" w:rsidRPr="005A13B9" w:rsidRDefault="00F45B47" w:rsidP="00F45B47">
      <w:pPr>
        <w:widowControl w:val="0"/>
        <w:tabs>
          <w:tab w:val="clear" w:pos="567"/>
        </w:tabs>
        <w:spacing w:line="240" w:lineRule="auto"/>
        <w:rPr>
          <w:szCs w:val="22"/>
        </w:rPr>
      </w:pPr>
      <w:r w:rsidRPr="005A13B9">
        <w:rPr>
          <w:szCs w:val="22"/>
        </w:rPr>
        <w:t>14</w:t>
      </w:r>
      <w:r w:rsidR="007D2D26">
        <w:rPr>
          <w:szCs w:val="22"/>
        </w:rPr>
        <w:t> </w:t>
      </w:r>
      <w:r w:rsidRPr="005A13B9">
        <w:rPr>
          <w:szCs w:val="22"/>
        </w:rPr>
        <w:t>tablets</w:t>
      </w:r>
    </w:p>
    <w:p w14:paraId="718D2183" w14:textId="70A78170" w:rsidR="00F45B47" w:rsidRPr="00F45B47" w:rsidRDefault="00F45B47" w:rsidP="00F45B47">
      <w:pPr>
        <w:widowControl w:val="0"/>
        <w:tabs>
          <w:tab w:val="clear" w:pos="567"/>
        </w:tabs>
        <w:spacing w:line="240" w:lineRule="auto"/>
        <w:rPr>
          <w:szCs w:val="22"/>
        </w:rPr>
      </w:pPr>
      <w:r w:rsidRPr="00F45B47">
        <w:rPr>
          <w:szCs w:val="22"/>
          <w:shd w:val="clear" w:color="auto" w:fill="B3B3B3"/>
        </w:rPr>
        <w:t>28</w:t>
      </w:r>
      <w:r w:rsidR="007D2D26">
        <w:rPr>
          <w:szCs w:val="22"/>
          <w:shd w:val="clear" w:color="auto" w:fill="B3B3B3"/>
        </w:rPr>
        <w:t> </w:t>
      </w:r>
      <w:r w:rsidRPr="00F45B47">
        <w:rPr>
          <w:szCs w:val="22"/>
          <w:shd w:val="clear" w:color="auto" w:fill="B3B3B3"/>
        </w:rPr>
        <w:t>tablets</w:t>
      </w:r>
    </w:p>
    <w:p w14:paraId="4E4B83AB" w14:textId="651D9122" w:rsidR="00F45B47" w:rsidRPr="00CE4033" w:rsidRDefault="00F45B47" w:rsidP="00F45B47">
      <w:pPr>
        <w:widowControl w:val="0"/>
        <w:tabs>
          <w:tab w:val="clear" w:pos="567"/>
        </w:tabs>
        <w:spacing w:line="240" w:lineRule="auto"/>
        <w:rPr>
          <w:szCs w:val="22"/>
          <w:lang w:val="sv-SE"/>
          <w:rPrChange w:id="143" w:author="Author">
            <w:rPr>
              <w:szCs w:val="22"/>
            </w:rPr>
          </w:rPrChange>
        </w:rPr>
      </w:pPr>
      <w:r w:rsidRPr="00CE4033">
        <w:rPr>
          <w:szCs w:val="22"/>
          <w:shd w:val="clear" w:color="auto" w:fill="B3B3B3"/>
          <w:lang w:val="sv-SE"/>
          <w:rPrChange w:id="144" w:author="Author">
            <w:rPr>
              <w:szCs w:val="22"/>
              <w:shd w:val="clear" w:color="auto" w:fill="B3B3B3"/>
            </w:rPr>
          </w:rPrChange>
        </w:rPr>
        <w:t>56</w:t>
      </w:r>
      <w:r w:rsidR="007D2D26" w:rsidRPr="00CE4033">
        <w:rPr>
          <w:szCs w:val="22"/>
          <w:shd w:val="clear" w:color="auto" w:fill="B3B3B3"/>
          <w:lang w:val="sv-SE"/>
          <w:rPrChange w:id="145" w:author="Author">
            <w:rPr>
              <w:szCs w:val="22"/>
              <w:shd w:val="clear" w:color="auto" w:fill="B3B3B3"/>
            </w:rPr>
          </w:rPrChange>
        </w:rPr>
        <w:t> </w:t>
      </w:r>
      <w:r w:rsidRPr="00CE4033">
        <w:rPr>
          <w:szCs w:val="22"/>
          <w:shd w:val="clear" w:color="auto" w:fill="B3B3B3"/>
          <w:lang w:val="sv-SE"/>
          <w:rPrChange w:id="146" w:author="Author">
            <w:rPr>
              <w:szCs w:val="22"/>
              <w:shd w:val="clear" w:color="auto" w:fill="B3B3B3"/>
            </w:rPr>
          </w:rPrChange>
        </w:rPr>
        <w:t>tablets</w:t>
      </w:r>
    </w:p>
    <w:p w14:paraId="4207124F" w14:textId="3A55B179" w:rsidR="00F45B47" w:rsidRPr="00CE4033" w:rsidRDefault="00F45B47" w:rsidP="00F45B47">
      <w:pPr>
        <w:widowControl w:val="0"/>
        <w:tabs>
          <w:tab w:val="clear" w:pos="567"/>
        </w:tabs>
        <w:spacing w:line="240" w:lineRule="auto"/>
        <w:rPr>
          <w:szCs w:val="22"/>
          <w:lang w:val="sv-SE"/>
          <w:rPrChange w:id="147" w:author="Author">
            <w:rPr>
              <w:szCs w:val="22"/>
            </w:rPr>
          </w:rPrChange>
        </w:rPr>
      </w:pPr>
      <w:r w:rsidRPr="00CE4033">
        <w:rPr>
          <w:szCs w:val="22"/>
          <w:shd w:val="clear" w:color="auto" w:fill="B3B3B3"/>
          <w:lang w:val="sv-SE"/>
          <w:rPrChange w:id="148" w:author="Author">
            <w:rPr>
              <w:szCs w:val="22"/>
              <w:shd w:val="clear" w:color="auto" w:fill="B3B3B3"/>
            </w:rPr>
          </w:rPrChange>
        </w:rPr>
        <w:t>98</w:t>
      </w:r>
      <w:r w:rsidR="007D2D26" w:rsidRPr="00CE4033">
        <w:rPr>
          <w:szCs w:val="22"/>
          <w:shd w:val="clear" w:color="auto" w:fill="B3B3B3"/>
          <w:lang w:val="sv-SE"/>
          <w:rPrChange w:id="149" w:author="Author">
            <w:rPr>
              <w:szCs w:val="22"/>
              <w:shd w:val="clear" w:color="auto" w:fill="B3B3B3"/>
            </w:rPr>
          </w:rPrChange>
        </w:rPr>
        <w:t> </w:t>
      </w:r>
      <w:r w:rsidRPr="00CE4033">
        <w:rPr>
          <w:szCs w:val="22"/>
          <w:shd w:val="clear" w:color="auto" w:fill="B3B3B3"/>
          <w:lang w:val="sv-SE"/>
          <w:rPrChange w:id="150" w:author="Author">
            <w:rPr>
              <w:szCs w:val="22"/>
              <w:shd w:val="clear" w:color="auto" w:fill="B3B3B3"/>
            </w:rPr>
          </w:rPrChange>
        </w:rPr>
        <w:t>tablets</w:t>
      </w:r>
    </w:p>
    <w:p w14:paraId="24563CB7" w14:textId="5BC940E9" w:rsidR="00F45B47" w:rsidRPr="00CE4033" w:rsidRDefault="00F45B47" w:rsidP="00F45B47">
      <w:pPr>
        <w:widowControl w:val="0"/>
        <w:tabs>
          <w:tab w:val="clear" w:pos="567"/>
        </w:tabs>
        <w:spacing w:line="240" w:lineRule="auto"/>
        <w:rPr>
          <w:szCs w:val="22"/>
          <w:lang w:val="sv-SE"/>
          <w:rPrChange w:id="151" w:author="Author">
            <w:rPr>
              <w:szCs w:val="22"/>
            </w:rPr>
          </w:rPrChange>
        </w:rPr>
      </w:pPr>
      <w:r w:rsidRPr="00CE4033">
        <w:rPr>
          <w:szCs w:val="22"/>
          <w:shd w:val="clear" w:color="auto" w:fill="B3B3B3"/>
          <w:lang w:val="sv-SE"/>
          <w:rPrChange w:id="152" w:author="Author">
            <w:rPr>
              <w:szCs w:val="22"/>
              <w:shd w:val="clear" w:color="auto" w:fill="B3B3B3"/>
            </w:rPr>
          </w:rPrChange>
        </w:rPr>
        <w:t>28</w:t>
      </w:r>
      <w:bookmarkStart w:id="153" w:name="_Hlk129589834"/>
      <w:r w:rsidR="00394CE7" w:rsidRPr="00CE4033">
        <w:rPr>
          <w:szCs w:val="22"/>
          <w:shd w:val="clear" w:color="auto" w:fill="B3B3B3"/>
          <w:lang w:val="sv-SE"/>
          <w:rPrChange w:id="154" w:author="Author">
            <w:rPr>
              <w:szCs w:val="22"/>
              <w:shd w:val="clear" w:color="auto" w:fill="B3B3B3"/>
            </w:rPr>
          </w:rPrChange>
        </w:rPr>
        <w:t> × </w:t>
      </w:r>
      <w:bookmarkEnd w:id="153"/>
      <w:r w:rsidRPr="00CE4033">
        <w:rPr>
          <w:szCs w:val="22"/>
          <w:shd w:val="clear" w:color="auto" w:fill="B3B3B3"/>
          <w:lang w:val="sv-SE"/>
          <w:rPrChange w:id="155" w:author="Author">
            <w:rPr>
              <w:szCs w:val="22"/>
              <w:shd w:val="clear" w:color="auto" w:fill="B3B3B3"/>
            </w:rPr>
          </w:rPrChange>
        </w:rPr>
        <w:t>1</w:t>
      </w:r>
      <w:r w:rsidR="007D2D26" w:rsidRPr="00CE4033">
        <w:rPr>
          <w:szCs w:val="22"/>
          <w:shd w:val="clear" w:color="auto" w:fill="B3B3B3"/>
          <w:lang w:val="sv-SE"/>
          <w:rPrChange w:id="156" w:author="Author">
            <w:rPr>
              <w:szCs w:val="22"/>
              <w:shd w:val="clear" w:color="auto" w:fill="B3B3B3"/>
            </w:rPr>
          </w:rPrChange>
        </w:rPr>
        <w:t> </w:t>
      </w:r>
      <w:r w:rsidRPr="00CE4033">
        <w:rPr>
          <w:szCs w:val="22"/>
          <w:shd w:val="clear" w:color="auto" w:fill="B3B3B3"/>
          <w:lang w:val="sv-SE"/>
          <w:rPrChange w:id="157" w:author="Author">
            <w:rPr>
              <w:szCs w:val="22"/>
              <w:shd w:val="clear" w:color="auto" w:fill="B3B3B3"/>
            </w:rPr>
          </w:rPrChange>
        </w:rPr>
        <w:t>tablets</w:t>
      </w:r>
    </w:p>
    <w:p w14:paraId="1B63EE0F" w14:textId="52CC0B9A" w:rsidR="00F45B47" w:rsidRPr="00CE4033" w:rsidRDefault="00F45B47" w:rsidP="00F45B47">
      <w:pPr>
        <w:widowControl w:val="0"/>
        <w:tabs>
          <w:tab w:val="clear" w:pos="567"/>
        </w:tabs>
        <w:spacing w:line="240" w:lineRule="auto"/>
        <w:rPr>
          <w:szCs w:val="22"/>
          <w:lang w:val="sv-SE"/>
          <w:rPrChange w:id="158" w:author="Author">
            <w:rPr>
              <w:szCs w:val="22"/>
            </w:rPr>
          </w:rPrChange>
        </w:rPr>
      </w:pPr>
      <w:r w:rsidRPr="00CE4033">
        <w:rPr>
          <w:szCs w:val="22"/>
          <w:shd w:val="clear" w:color="auto" w:fill="B3B3B3"/>
          <w:lang w:val="sv-SE"/>
          <w:rPrChange w:id="159" w:author="Author">
            <w:rPr>
              <w:szCs w:val="22"/>
              <w:shd w:val="clear" w:color="auto" w:fill="B3B3B3"/>
            </w:rPr>
          </w:rPrChange>
        </w:rPr>
        <w:t>84</w:t>
      </w:r>
      <w:r w:rsidR="007D2D26" w:rsidRPr="00CE4033">
        <w:rPr>
          <w:szCs w:val="22"/>
          <w:shd w:val="clear" w:color="auto" w:fill="B3B3B3"/>
          <w:lang w:val="sv-SE"/>
          <w:rPrChange w:id="160" w:author="Author">
            <w:rPr>
              <w:szCs w:val="22"/>
              <w:shd w:val="clear" w:color="auto" w:fill="B3B3B3"/>
            </w:rPr>
          </w:rPrChange>
        </w:rPr>
        <w:t> </w:t>
      </w:r>
      <w:r w:rsidRPr="00CE4033">
        <w:rPr>
          <w:szCs w:val="22"/>
          <w:shd w:val="clear" w:color="auto" w:fill="B3B3B3"/>
          <w:lang w:val="sv-SE"/>
          <w:rPrChange w:id="161" w:author="Author">
            <w:rPr>
              <w:szCs w:val="22"/>
              <w:shd w:val="clear" w:color="auto" w:fill="B3B3B3"/>
            </w:rPr>
          </w:rPrChange>
        </w:rPr>
        <w:t>tablets</w:t>
      </w:r>
    </w:p>
    <w:p w14:paraId="63B0640E" w14:textId="31E1C7FD" w:rsidR="00F45B47" w:rsidRPr="00CE4033" w:rsidRDefault="00F45B47" w:rsidP="00F45B47">
      <w:pPr>
        <w:widowControl w:val="0"/>
        <w:tabs>
          <w:tab w:val="clear" w:pos="567"/>
        </w:tabs>
        <w:spacing w:line="240" w:lineRule="auto"/>
        <w:rPr>
          <w:szCs w:val="22"/>
          <w:lang w:val="sv-SE"/>
          <w:rPrChange w:id="162" w:author="Author">
            <w:rPr>
              <w:szCs w:val="22"/>
            </w:rPr>
          </w:rPrChange>
        </w:rPr>
      </w:pPr>
      <w:r w:rsidRPr="00CE4033">
        <w:rPr>
          <w:szCs w:val="22"/>
          <w:shd w:val="clear" w:color="auto" w:fill="B3B3B3"/>
          <w:lang w:val="sv-SE"/>
          <w:rPrChange w:id="163" w:author="Author">
            <w:rPr>
              <w:szCs w:val="22"/>
              <w:shd w:val="clear" w:color="auto" w:fill="B3B3B3"/>
            </w:rPr>
          </w:rPrChange>
        </w:rPr>
        <w:t>30</w:t>
      </w:r>
      <w:r w:rsidR="00394CE7" w:rsidRPr="00CE4033">
        <w:rPr>
          <w:szCs w:val="22"/>
          <w:shd w:val="clear" w:color="auto" w:fill="B3B3B3"/>
          <w:lang w:val="sv-SE"/>
          <w:rPrChange w:id="164" w:author="Author">
            <w:rPr>
              <w:szCs w:val="22"/>
              <w:shd w:val="clear" w:color="auto" w:fill="B3B3B3"/>
            </w:rPr>
          </w:rPrChange>
        </w:rPr>
        <w:t> × </w:t>
      </w:r>
      <w:r w:rsidRPr="00CE4033">
        <w:rPr>
          <w:szCs w:val="22"/>
          <w:shd w:val="clear" w:color="auto" w:fill="B3B3B3"/>
          <w:lang w:val="sv-SE"/>
          <w:rPrChange w:id="165" w:author="Author">
            <w:rPr>
              <w:szCs w:val="22"/>
              <w:shd w:val="clear" w:color="auto" w:fill="B3B3B3"/>
            </w:rPr>
          </w:rPrChange>
        </w:rPr>
        <w:t>1</w:t>
      </w:r>
      <w:r w:rsidR="007D2D26" w:rsidRPr="00CE4033">
        <w:rPr>
          <w:szCs w:val="22"/>
          <w:shd w:val="clear" w:color="auto" w:fill="B3B3B3"/>
          <w:lang w:val="sv-SE"/>
          <w:rPrChange w:id="166" w:author="Author">
            <w:rPr>
              <w:szCs w:val="22"/>
              <w:shd w:val="clear" w:color="auto" w:fill="B3B3B3"/>
            </w:rPr>
          </w:rPrChange>
        </w:rPr>
        <w:t> </w:t>
      </w:r>
      <w:r w:rsidRPr="00CE4033">
        <w:rPr>
          <w:szCs w:val="22"/>
          <w:shd w:val="clear" w:color="auto" w:fill="B3B3B3"/>
          <w:lang w:val="sv-SE"/>
          <w:rPrChange w:id="167" w:author="Author">
            <w:rPr>
              <w:szCs w:val="22"/>
              <w:shd w:val="clear" w:color="auto" w:fill="B3B3B3"/>
            </w:rPr>
          </w:rPrChange>
        </w:rPr>
        <w:t>tablets</w:t>
      </w:r>
    </w:p>
    <w:p w14:paraId="00FB462E" w14:textId="41B77D34" w:rsidR="00F45B47" w:rsidRPr="00CE4033" w:rsidRDefault="00F45B47" w:rsidP="00F45B47">
      <w:pPr>
        <w:widowControl w:val="0"/>
        <w:tabs>
          <w:tab w:val="clear" w:pos="567"/>
        </w:tabs>
        <w:spacing w:line="240" w:lineRule="auto"/>
        <w:rPr>
          <w:szCs w:val="22"/>
          <w:lang w:val="sv-SE"/>
          <w:rPrChange w:id="168" w:author="Author">
            <w:rPr>
              <w:szCs w:val="22"/>
            </w:rPr>
          </w:rPrChange>
        </w:rPr>
      </w:pPr>
      <w:r w:rsidRPr="00CE4033">
        <w:rPr>
          <w:szCs w:val="22"/>
          <w:shd w:val="clear" w:color="auto" w:fill="B3B3B3"/>
          <w:lang w:val="sv-SE"/>
          <w:rPrChange w:id="169" w:author="Author">
            <w:rPr>
              <w:szCs w:val="22"/>
              <w:shd w:val="clear" w:color="auto" w:fill="B3B3B3"/>
            </w:rPr>
          </w:rPrChange>
        </w:rPr>
        <w:t>90</w:t>
      </w:r>
      <w:r w:rsidR="00394CE7" w:rsidRPr="00CE4033">
        <w:rPr>
          <w:szCs w:val="22"/>
          <w:shd w:val="clear" w:color="auto" w:fill="B3B3B3"/>
          <w:lang w:val="sv-SE"/>
          <w:rPrChange w:id="170" w:author="Author">
            <w:rPr>
              <w:szCs w:val="22"/>
              <w:shd w:val="clear" w:color="auto" w:fill="B3B3B3"/>
            </w:rPr>
          </w:rPrChange>
        </w:rPr>
        <w:t> × </w:t>
      </w:r>
      <w:r w:rsidRPr="00CE4033">
        <w:rPr>
          <w:szCs w:val="22"/>
          <w:shd w:val="clear" w:color="auto" w:fill="B3B3B3"/>
          <w:lang w:val="sv-SE"/>
          <w:rPrChange w:id="171" w:author="Author">
            <w:rPr>
              <w:szCs w:val="22"/>
              <w:shd w:val="clear" w:color="auto" w:fill="B3B3B3"/>
            </w:rPr>
          </w:rPrChange>
        </w:rPr>
        <w:t>1</w:t>
      </w:r>
      <w:r w:rsidR="007D2D26" w:rsidRPr="00CE4033">
        <w:rPr>
          <w:szCs w:val="22"/>
          <w:shd w:val="clear" w:color="auto" w:fill="B3B3B3"/>
          <w:lang w:val="sv-SE"/>
          <w:rPrChange w:id="172" w:author="Author">
            <w:rPr>
              <w:szCs w:val="22"/>
              <w:shd w:val="clear" w:color="auto" w:fill="B3B3B3"/>
            </w:rPr>
          </w:rPrChange>
        </w:rPr>
        <w:t> </w:t>
      </w:r>
      <w:r w:rsidRPr="00CE4033">
        <w:rPr>
          <w:szCs w:val="22"/>
          <w:shd w:val="clear" w:color="auto" w:fill="B3B3B3"/>
          <w:lang w:val="sv-SE"/>
          <w:rPrChange w:id="173" w:author="Author">
            <w:rPr>
              <w:szCs w:val="22"/>
              <w:shd w:val="clear" w:color="auto" w:fill="B3B3B3"/>
            </w:rPr>
          </w:rPrChange>
        </w:rPr>
        <w:t>tablets</w:t>
      </w:r>
    </w:p>
    <w:p w14:paraId="61662627" w14:textId="77777777" w:rsidR="00F45B47" w:rsidRPr="00CE4033" w:rsidRDefault="00F45B47" w:rsidP="00CD6CE1">
      <w:pPr>
        <w:widowControl w:val="0"/>
        <w:tabs>
          <w:tab w:val="clear" w:pos="567"/>
        </w:tabs>
        <w:spacing w:line="240" w:lineRule="auto"/>
        <w:rPr>
          <w:szCs w:val="22"/>
          <w:lang w:val="sv-SE"/>
          <w:rPrChange w:id="174" w:author="Author">
            <w:rPr>
              <w:szCs w:val="22"/>
            </w:rPr>
          </w:rPrChange>
        </w:rPr>
      </w:pPr>
    </w:p>
    <w:p w14:paraId="51266095" w14:textId="77777777" w:rsidR="00002360" w:rsidRPr="00CE4033" w:rsidRDefault="00002360" w:rsidP="00CD6CE1">
      <w:pPr>
        <w:widowControl w:val="0"/>
        <w:tabs>
          <w:tab w:val="clear" w:pos="567"/>
        </w:tabs>
        <w:spacing w:line="240" w:lineRule="auto"/>
        <w:rPr>
          <w:szCs w:val="22"/>
          <w:lang w:val="sv-SE"/>
          <w:rPrChange w:id="175" w:author="Author">
            <w:rPr>
              <w:szCs w:val="22"/>
            </w:rPr>
          </w:rPrChange>
        </w:rPr>
      </w:pPr>
    </w:p>
    <w:p w14:paraId="7165D19D" w14:textId="177DAA1F" w:rsidR="00F45B47" w:rsidRPr="00342F1D" w:rsidRDefault="00F45B47" w:rsidP="007A2170">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szCs w:val="22"/>
        </w:rPr>
      </w:pPr>
      <w:r w:rsidRPr="00CD6CE1">
        <w:rPr>
          <w:b/>
          <w:szCs w:val="22"/>
        </w:rPr>
        <w:t>5.</w:t>
      </w:r>
      <w:r w:rsidR="007A2170">
        <w:rPr>
          <w:b/>
          <w:szCs w:val="22"/>
        </w:rPr>
        <w:tab/>
      </w:r>
      <w:r w:rsidRPr="0057369E">
        <w:rPr>
          <w:b/>
          <w:szCs w:val="22"/>
        </w:rPr>
        <w:t>METHOD AND ROUTE(S) OF ADMINISTRATION</w:t>
      </w:r>
    </w:p>
    <w:p w14:paraId="6A276EFE" w14:textId="77777777" w:rsidR="00F45B47" w:rsidRDefault="00F45B47" w:rsidP="00F45B47">
      <w:pPr>
        <w:keepNext/>
        <w:widowControl w:val="0"/>
        <w:tabs>
          <w:tab w:val="clear" w:pos="567"/>
        </w:tabs>
        <w:spacing w:line="240" w:lineRule="auto"/>
        <w:rPr>
          <w:szCs w:val="22"/>
        </w:rPr>
      </w:pPr>
    </w:p>
    <w:p w14:paraId="3516CBF8" w14:textId="77777777" w:rsidR="00002360" w:rsidRPr="00CD6CE1" w:rsidRDefault="00002360" w:rsidP="00CD6CE1">
      <w:pPr>
        <w:widowControl w:val="0"/>
        <w:tabs>
          <w:tab w:val="clear" w:pos="567"/>
        </w:tabs>
        <w:spacing w:line="240" w:lineRule="auto"/>
        <w:jc w:val="both"/>
        <w:rPr>
          <w:noProof/>
          <w:szCs w:val="22"/>
        </w:rPr>
      </w:pPr>
      <w:r w:rsidRPr="0057369E">
        <w:rPr>
          <w:noProof/>
          <w:szCs w:val="22"/>
        </w:rPr>
        <w:t xml:space="preserve">Oral </w:t>
      </w:r>
      <w:r w:rsidRPr="008523C9">
        <w:rPr>
          <w:noProof/>
          <w:szCs w:val="22"/>
        </w:rPr>
        <w:t>use</w:t>
      </w:r>
    </w:p>
    <w:p w14:paraId="469BC734" w14:textId="77777777" w:rsidR="00002360" w:rsidRPr="00CD6CE1" w:rsidRDefault="00002360" w:rsidP="00CD6CE1">
      <w:pPr>
        <w:widowControl w:val="0"/>
        <w:tabs>
          <w:tab w:val="clear" w:pos="567"/>
        </w:tabs>
        <w:spacing w:line="240" w:lineRule="auto"/>
        <w:jc w:val="both"/>
        <w:rPr>
          <w:noProof/>
          <w:szCs w:val="22"/>
        </w:rPr>
      </w:pPr>
      <w:r w:rsidRPr="00CD6CE1">
        <w:rPr>
          <w:noProof/>
          <w:szCs w:val="22"/>
        </w:rPr>
        <w:t>Read the package leaflet before use.</w:t>
      </w:r>
    </w:p>
    <w:p w14:paraId="6135F51F" w14:textId="77777777" w:rsidR="00002360" w:rsidRPr="00CD6CE1" w:rsidRDefault="00002360" w:rsidP="00CD6CE1">
      <w:pPr>
        <w:widowControl w:val="0"/>
        <w:tabs>
          <w:tab w:val="clear" w:pos="567"/>
        </w:tabs>
        <w:spacing w:line="240" w:lineRule="auto"/>
        <w:rPr>
          <w:szCs w:val="22"/>
        </w:rPr>
      </w:pPr>
    </w:p>
    <w:p w14:paraId="6E09A14B" w14:textId="77777777" w:rsidR="00002360" w:rsidRPr="00CD6CE1" w:rsidRDefault="00002360" w:rsidP="00CD6CE1">
      <w:pPr>
        <w:widowControl w:val="0"/>
        <w:tabs>
          <w:tab w:val="clear" w:pos="567"/>
        </w:tabs>
        <w:spacing w:line="240" w:lineRule="auto"/>
        <w:rPr>
          <w:szCs w:val="22"/>
        </w:rPr>
      </w:pPr>
    </w:p>
    <w:p w14:paraId="486F298C" w14:textId="11CC752C" w:rsidR="00F45B47" w:rsidRPr="00342F1D" w:rsidRDefault="00F45B47" w:rsidP="007A2170">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szCs w:val="22"/>
        </w:rPr>
      </w:pPr>
      <w:r w:rsidRPr="00CD6CE1">
        <w:rPr>
          <w:b/>
          <w:szCs w:val="22"/>
        </w:rPr>
        <w:t>6.</w:t>
      </w:r>
      <w:r w:rsidR="007A2170">
        <w:rPr>
          <w:b/>
          <w:szCs w:val="22"/>
        </w:rPr>
        <w:tab/>
      </w:r>
      <w:r w:rsidRPr="0057369E">
        <w:rPr>
          <w:b/>
          <w:szCs w:val="22"/>
        </w:rPr>
        <w:t>SPECIAL WARNING THAT THE MEDICINAL PRODUCT MUST BE STORED OUT OF THE SIGHT AND REACH OF CHILDREN</w:t>
      </w:r>
    </w:p>
    <w:p w14:paraId="6B99C144" w14:textId="77777777" w:rsidR="00F45B47" w:rsidRDefault="00F45B47" w:rsidP="00F45B47">
      <w:pPr>
        <w:keepNext/>
        <w:widowControl w:val="0"/>
        <w:tabs>
          <w:tab w:val="clear" w:pos="567"/>
        </w:tabs>
        <w:spacing w:line="240" w:lineRule="auto"/>
        <w:rPr>
          <w:szCs w:val="22"/>
        </w:rPr>
      </w:pPr>
    </w:p>
    <w:p w14:paraId="2F7B8B49" w14:textId="77777777" w:rsidR="00002360" w:rsidRPr="00CD6CE1" w:rsidRDefault="00002360" w:rsidP="00CD6CE1">
      <w:pPr>
        <w:widowControl w:val="0"/>
        <w:tabs>
          <w:tab w:val="clear" w:pos="567"/>
        </w:tabs>
        <w:spacing w:line="240" w:lineRule="auto"/>
        <w:rPr>
          <w:szCs w:val="22"/>
        </w:rPr>
      </w:pPr>
      <w:r w:rsidRPr="0057369E">
        <w:rPr>
          <w:szCs w:val="22"/>
        </w:rPr>
        <w:t xml:space="preserve">Keep out of the </w:t>
      </w:r>
      <w:r w:rsidR="00CF3610" w:rsidRPr="008523C9">
        <w:rPr>
          <w:szCs w:val="22"/>
        </w:rPr>
        <w:t xml:space="preserve">sight </w:t>
      </w:r>
      <w:r w:rsidRPr="00CD6CE1">
        <w:rPr>
          <w:szCs w:val="22"/>
        </w:rPr>
        <w:t xml:space="preserve">and </w:t>
      </w:r>
      <w:r w:rsidR="00CF3610" w:rsidRPr="00CD6CE1">
        <w:rPr>
          <w:szCs w:val="22"/>
        </w:rPr>
        <w:t xml:space="preserve">reach </w:t>
      </w:r>
      <w:r w:rsidRPr="00CD6CE1">
        <w:rPr>
          <w:szCs w:val="22"/>
        </w:rPr>
        <w:t>of children</w:t>
      </w:r>
      <w:r w:rsidR="00187B78" w:rsidRPr="00CD6CE1">
        <w:rPr>
          <w:szCs w:val="22"/>
        </w:rPr>
        <w:t>.</w:t>
      </w:r>
    </w:p>
    <w:p w14:paraId="319B3547" w14:textId="77777777" w:rsidR="00002360" w:rsidRPr="00CD6CE1" w:rsidRDefault="00002360" w:rsidP="00CD6CE1">
      <w:pPr>
        <w:widowControl w:val="0"/>
        <w:tabs>
          <w:tab w:val="clear" w:pos="567"/>
        </w:tabs>
        <w:spacing w:line="240" w:lineRule="auto"/>
        <w:rPr>
          <w:szCs w:val="22"/>
        </w:rPr>
      </w:pPr>
    </w:p>
    <w:p w14:paraId="2A57C2C1" w14:textId="77777777" w:rsidR="00002360" w:rsidRPr="00CD6CE1" w:rsidRDefault="00002360" w:rsidP="00CD6CE1">
      <w:pPr>
        <w:widowControl w:val="0"/>
        <w:tabs>
          <w:tab w:val="clear" w:pos="567"/>
        </w:tabs>
        <w:spacing w:line="240" w:lineRule="auto"/>
        <w:rPr>
          <w:szCs w:val="22"/>
        </w:rPr>
      </w:pPr>
    </w:p>
    <w:p w14:paraId="0A969DD8" w14:textId="054B3B1F" w:rsidR="00F45B47" w:rsidRPr="00342F1D" w:rsidRDefault="00F45B47" w:rsidP="007A2170">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szCs w:val="22"/>
        </w:rPr>
      </w:pPr>
      <w:r w:rsidRPr="00CD6CE1">
        <w:rPr>
          <w:b/>
          <w:szCs w:val="22"/>
        </w:rPr>
        <w:t>7.</w:t>
      </w:r>
      <w:r w:rsidR="007A2170">
        <w:rPr>
          <w:b/>
          <w:szCs w:val="22"/>
        </w:rPr>
        <w:tab/>
      </w:r>
      <w:r w:rsidRPr="0057369E">
        <w:rPr>
          <w:b/>
          <w:szCs w:val="22"/>
        </w:rPr>
        <w:t>OTHER SPECIAL WARNING(S), IF NECESSARY</w:t>
      </w:r>
    </w:p>
    <w:p w14:paraId="4F321819" w14:textId="77777777" w:rsidR="00F45B47" w:rsidRDefault="00F45B47" w:rsidP="00F45B47">
      <w:pPr>
        <w:keepNext/>
        <w:widowControl w:val="0"/>
        <w:tabs>
          <w:tab w:val="clear" w:pos="567"/>
        </w:tabs>
        <w:spacing w:line="240" w:lineRule="auto"/>
        <w:rPr>
          <w:szCs w:val="22"/>
        </w:rPr>
      </w:pPr>
    </w:p>
    <w:p w14:paraId="41786453" w14:textId="77777777" w:rsidR="00002360" w:rsidRPr="0057369E" w:rsidRDefault="00002360" w:rsidP="00CD6CE1">
      <w:pPr>
        <w:widowControl w:val="0"/>
        <w:tabs>
          <w:tab w:val="clear" w:pos="567"/>
        </w:tabs>
        <w:spacing w:line="240" w:lineRule="auto"/>
        <w:rPr>
          <w:szCs w:val="22"/>
        </w:rPr>
      </w:pPr>
    </w:p>
    <w:p w14:paraId="4742B9FA" w14:textId="3A0CBC02" w:rsidR="00F45B47" w:rsidRPr="00342F1D" w:rsidRDefault="00F45B47" w:rsidP="007A2170">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szCs w:val="22"/>
        </w:rPr>
      </w:pPr>
      <w:r w:rsidRPr="008523C9">
        <w:rPr>
          <w:b/>
          <w:szCs w:val="22"/>
        </w:rPr>
        <w:t>8.</w:t>
      </w:r>
      <w:r w:rsidR="007A2170">
        <w:rPr>
          <w:b/>
          <w:szCs w:val="22"/>
        </w:rPr>
        <w:tab/>
      </w:r>
      <w:r w:rsidRPr="0057369E">
        <w:rPr>
          <w:b/>
          <w:szCs w:val="22"/>
        </w:rPr>
        <w:t>EXPIRY DATE</w:t>
      </w:r>
    </w:p>
    <w:p w14:paraId="65E5916C" w14:textId="77777777" w:rsidR="00F45B47" w:rsidRDefault="00F45B47" w:rsidP="00F45B47">
      <w:pPr>
        <w:keepNext/>
        <w:widowControl w:val="0"/>
        <w:tabs>
          <w:tab w:val="clear" w:pos="567"/>
        </w:tabs>
        <w:spacing w:line="240" w:lineRule="auto"/>
        <w:rPr>
          <w:szCs w:val="22"/>
        </w:rPr>
      </w:pPr>
    </w:p>
    <w:p w14:paraId="3EFA8E8F" w14:textId="374B0663" w:rsidR="00002360" w:rsidRPr="00CD6CE1" w:rsidRDefault="00002360" w:rsidP="00CD6CE1">
      <w:pPr>
        <w:widowControl w:val="0"/>
        <w:tabs>
          <w:tab w:val="clear" w:pos="567"/>
        </w:tabs>
        <w:spacing w:line="240" w:lineRule="auto"/>
        <w:rPr>
          <w:szCs w:val="22"/>
        </w:rPr>
      </w:pPr>
      <w:r w:rsidRPr="0057369E">
        <w:rPr>
          <w:szCs w:val="22"/>
        </w:rPr>
        <w:t>EXP</w:t>
      </w:r>
    </w:p>
    <w:p w14:paraId="2D3BCAD5" w14:textId="77777777" w:rsidR="00002360" w:rsidRPr="00CD6CE1" w:rsidRDefault="00002360" w:rsidP="00CD6CE1">
      <w:pPr>
        <w:widowControl w:val="0"/>
        <w:tabs>
          <w:tab w:val="clear" w:pos="567"/>
        </w:tabs>
        <w:spacing w:line="240" w:lineRule="auto"/>
        <w:rPr>
          <w:szCs w:val="22"/>
        </w:rPr>
      </w:pPr>
    </w:p>
    <w:p w14:paraId="69E120C6" w14:textId="77777777" w:rsidR="00002360" w:rsidRPr="00CD6CE1" w:rsidRDefault="00002360" w:rsidP="00CD6CE1">
      <w:pPr>
        <w:widowControl w:val="0"/>
        <w:tabs>
          <w:tab w:val="clear" w:pos="567"/>
        </w:tabs>
        <w:spacing w:line="240" w:lineRule="auto"/>
        <w:rPr>
          <w:szCs w:val="22"/>
        </w:rPr>
      </w:pPr>
    </w:p>
    <w:p w14:paraId="25EB871E" w14:textId="1E90166C" w:rsidR="00F45B47" w:rsidRPr="00342F1D" w:rsidRDefault="00F45B47" w:rsidP="007A2170">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szCs w:val="22"/>
        </w:rPr>
      </w:pPr>
      <w:r w:rsidRPr="00CD6CE1">
        <w:rPr>
          <w:b/>
          <w:szCs w:val="22"/>
        </w:rPr>
        <w:lastRenderedPageBreak/>
        <w:t>9.</w:t>
      </w:r>
      <w:r w:rsidR="007A2170">
        <w:rPr>
          <w:b/>
          <w:szCs w:val="22"/>
        </w:rPr>
        <w:tab/>
      </w:r>
      <w:r w:rsidRPr="0057369E">
        <w:rPr>
          <w:b/>
          <w:szCs w:val="22"/>
        </w:rPr>
        <w:t>SPECIAL STORAGE CONDITIONS</w:t>
      </w:r>
    </w:p>
    <w:p w14:paraId="57AB6011" w14:textId="77777777" w:rsidR="00F45B47" w:rsidRDefault="00F45B47" w:rsidP="00F45B47">
      <w:pPr>
        <w:keepNext/>
        <w:widowControl w:val="0"/>
        <w:tabs>
          <w:tab w:val="clear" w:pos="567"/>
        </w:tabs>
        <w:spacing w:line="240" w:lineRule="auto"/>
        <w:rPr>
          <w:szCs w:val="22"/>
        </w:rPr>
      </w:pPr>
    </w:p>
    <w:p w14:paraId="30E7618E" w14:textId="77777777" w:rsidR="00002360" w:rsidRPr="008523C9" w:rsidRDefault="00002360" w:rsidP="00CD6CE1">
      <w:pPr>
        <w:widowControl w:val="0"/>
        <w:tabs>
          <w:tab w:val="clear" w:pos="567"/>
        </w:tabs>
        <w:spacing w:line="240" w:lineRule="auto"/>
        <w:jc w:val="both"/>
        <w:rPr>
          <w:b/>
          <w:szCs w:val="22"/>
        </w:rPr>
      </w:pPr>
      <w:r w:rsidRPr="0057369E">
        <w:rPr>
          <w:b/>
          <w:szCs w:val="22"/>
        </w:rPr>
        <w:t>Store in the original package in order to protect from moisture.</w:t>
      </w:r>
    </w:p>
    <w:p w14:paraId="37965F4A" w14:textId="77777777" w:rsidR="00002360" w:rsidRPr="00CD6CE1" w:rsidRDefault="00002360" w:rsidP="00CD6CE1">
      <w:pPr>
        <w:widowControl w:val="0"/>
        <w:tabs>
          <w:tab w:val="clear" w:pos="567"/>
        </w:tabs>
        <w:spacing w:line="240" w:lineRule="auto"/>
        <w:rPr>
          <w:szCs w:val="22"/>
        </w:rPr>
      </w:pPr>
    </w:p>
    <w:p w14:paraId="1ED25BC9" w14:textId="77777777" w:rsidR="00002360" w:rsidRPr="00CD6CE1" w:rsidRDefault="00002360" w:rsidP="00CD6CE1">
      <w:pPr>
        <w:widowControl w:val="0"/>
        <w:tabs>
          <w:tab w:val="clear" w:pos="567"/>
        </w:tabs>
        <w:spacing w:line="240" w:lineRule="auto"/>
        <w:rPr>
          <w:szCs w:val="22"/>
        </w:rPr>
      </w:pPr>
    </w:p>
    <w:p w14:paraId="4E53E0B6" w14:textId="0B2F0E26" w:rsidR="00F45B47" w:rsidRPr="00342F1D" w:rsidRDefault="00F45B47" w:rsidP="007A2170">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szCs w:val="22"/>
        </w:rPr>
      </w:pPr>
      <w:r w:rsidRPr="00CD6CE1">
        <w:rPr>
          <w:b/>
          <w:szCs w:val="22"/>
        </w:rPr>
        <w:t>10.</w:t>
      </w:r>
      <w:r w:rsidR="007A2170">
        <w:rPr>
          <w:b/>
          <w:szCs w:val="22"/>
        </w:rPr>
        <w:tab/>
      </w:r>
      <w:r w:rsidRPr="0057369E">
        <w:rPr>
          <w:b/>
          <w:szCs w:val="22"/>
        </w:rPr>
        <w:t>SPECIAL PRECAUTIONS FOR DISPOSAL OF UNUSED MEDICINAL PRODUCTS OR WASTE MATERIALS DERIVED FROM SUCH MEDICINAL PRODUCTS, IF APPROPRIATE</w:t>
      </w:r>
    </w:p>
    <w:p w14:paraId="02E0807C" w14:textId="77777777" w:rsidR="00F45B47" w:rsidRDefault="00F45B47" w:rsidP="00F45B47">
      <w:pPr>
        <w:keepNext/>
        <w:widowControl w:val="0"/>
        <w:tabs>
          <w:tab w:val="clear" w:pos="567"/>
        </w:tabs>
        <w:spacing w:line="240" w:lineRule="auto"/>
        <w:rPr>
          <w:szCs w:val="22"/>
        </w:rPr>
      </w:pPr>
    </w:p>
    <w:p w14:paraId="1AF1453D" w14:textId="77777777" w:rsidR="00002360" w:rsidRPr="0057369E" w:rsidRDefault="00002360" w:rsidP="00CD6CE1">
      <w:pPr>
        <w:widowControl w:val="0"/>
        <w:tabs>
          <w:tab w:val="clear" w:pos="567"/>
        </w:tabs>
        <w:spacing w:line="240" w:lineRule="auto"/>
        <w:rPr>
          <w:szCs w:val="22"/>
        </w:rPr>
      </w:pPr>
    </w:p>
    <w:p w14:paraId="05DE0243" w14:textId="2556B073" w:rsidR="00F45B47" w:rsidRPr="00342F1D" w:rsidRDefault="00F45B47" w:rsidP="007A2170">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szCs w:val="22"/>
        </w:rPr>
      </w:pPr>
      <w:r w:rsidRPr="008523C9">
        <w:rPr>
          <w:b/>
          <w:szCs w:val="22"/>
        </w:rPr>
        <w:t>11.</w:t>
      </w:r>
      <w:r w:rsidR="007A2170">
        <w:rPr>
          <w:b/>
          <w:szCs w:val="22"/>
        </w:rPr>
        <w:tab/>
      </w:r>
      <w:r w:rsidRPr="0057369E">
        <w:rPr>
          <w:b/>
          <w:szCs w:val="22"/>
        </w:rPr>
        <w:t>NAME AND ADD</w:t>
      </w:r>
      <w:r w:rsidRPr="008523C9">
        <w:rPr>
          <w:b/>
          <w:szCs w:val="22"/>
        </w:rPr>
        <w:t>RESS OF THE MARKETING AUTHORISATION HOLDER</w:t>
      </w:r>
    </w:p>
    <w:p w14:paraId="31097040" w14:textId="77777777" w:rsidR="00F45B47" w:rsidRDefault="00F45B47" w:rsidP="00F45B47">
      <w:pPr>
        <w:keepNext/>
        <w:widowControl w:val="0"/>
        <w:tabs>
          <w:tab w:val="clear" w:pos="567"/>
        </w:tabs>
        <w:spacing w:line="240" w:lineRule="auto"/>
        <w:rPr>
          <w:szCs w:val="22"/>
        </w:rPr>
      </w:pPr>
    </w:p>
    <w:p w14:paraId="36E2010E" w14:textId="77777777" w:rsidR="00002360" w:rsidRPr="008523C9" w:rsidRDefault="00002360" w:rsidP="00CD6CE1">
      <w:pPr>
        <w:widowControl w:val="0"/>
        <w:tabs>
          <w:tab w:val="clear" w:pos="567"/>
        </w:tabs>
        <w:spacing w:line="240" w:lineRule="auto"/>
        <w:rPr>
          <w:szCs w:val="22"/>
          <w:lang w:val="de-DE"/>
        </w:rPr>
      </w:pPr>
      <w:r w:rsidRPr="0057369E">
        <w:rPr>
          <w:szCs w:val="22"/>
          <w:lang w:val="de-DE"/>
        </w:rPr>
        <w:t>Boehringer Ingelheim International GmbH</w:t>
      </w:r>
    </w:p>
    <w:p w14:paraId="174F48F6" w14:textId="77777777" w:rsidR="00002360" w:rsidRPr="00CD6CE1" w:rsidRDefault="00002360" w:rsidP="00CD6CE1">
      <w:pPr>
        <w:widowControl w:val="0"/>
        <w:tabs>
          <w:tab w:val="clear" w:pos="567"/>
        </w:tabs>
        <w:spacing w:line="240" w:lineRule="auto"/>
        <w:rPr>
          <w:szCs w:val="22"/>
          <w:lang w:val="de-DE"/>
        </w:rPr>
      </w:pPr>
      <w:r w:rsidRPr="00CD6CE1">
        <w:rPr>
          <w:szCs w:val="22"/>
          <w:lang w:val="de-DE"/>
        </w:rPr>
        <w:t>Binger Str. 173</w:t>
      </w:r>
    </w:p>
    <w:p w14:paraId="57AEB4CC" w14:textId="77777777" w:rsidR="00002360" w:rsidRPr="00CD6CE1" w:rsidRDefault="00002360" w:rsidP="00CD6CE1">
      <w:pPr>
        <w:widowControl w:val="0"/>
        <w:tabs>
          <w:tab w:val="clear" w:pos="567"/>
        </w:tabs>
        <w:spacing w:line="240" w:lineRule="auto"/>
        <w:rPr>
          <w:szCs w:val="22"/>
          <w:lang w:val="de-DE"/>
        </w:rPr>
      </w:pPr>
      <w:r w:rsidRPr="00CD6CE1">
        <w:rPr>
          <w:szCs w:val="22"/>
          <w:lang w:val="de-DE"/>
        </w:rPr>
        <w:t>55216 Ingelheim am Rhein</w:t>
      </w:r>
    </w:p>
    <w:p w14:paraId="645ACF1F" w14:textId="77777777" w:rsidR="00002360" w:rsidRPr="00CE4033" w:rsidRDefault="00002360" w:rsidP="00CD6CE1">
      <w:pPr>
        <w:widowControl w:val="0"/>
        <w:tabs>
          <w:tab w:val="clear" w:pos="567"/>
        </w:tabs>
        <w:spacing w:line="240" w:lineRule="auto"/>
        <w:rPr>
          <w:szCs w:val="22"/>
          <w:lang w:val="en-US"/>
          <w:rPrChange w:id="176" w:author="Author">
            <w:rPr>
              <w:szCs w:val="22"/>
              <w:lang w:val="de-DE"/>
            </w:rPr>
          </w:rPrChange>
        </w:rPr>
      </w:pPr>
      <w:r w:rsidRPr="00CE4033">
        <w:rPr>
          <w:szCs w:val="22"/>
          <w:lang w:val="en-US"/>
          <w:rPrChange w:id="177" w:author="Author">
            <w:rPr>
              <w:szCs w:val="22"/>
              <w:lang w:val="de-DE"/>
            </w:rPr>
          </w:rPrChange>
        </w:rPr>
        <w:t>Germany</w:t>
      </w:r>
    </w:p>
    <w:p w14:paraId="0AC8D060" w14:textId="77777777" w:rsidR="00002360" w:rsidRPr="00CE4033" w:rsidRDefault="00002360" w:rsidP="00CD6CE1">
      <w:pPr>
        <w:widowControl w:val="0"/>
        <w:tabs>
          <w:tab w:val="clear" w:pos="567"/>
        </w:tabs>
        <w:spacing w:line="240" w:lineRule="auto"/>
        <w:rPr>
          <w:szCs w:val="22"/>
          <w:lang w:val="en-US"/>
          <w:rPrChange w:id="178" w:author="Author">
            <w:rPr>
              <w:szCs w:val="22"/>
              <w:lang w:val="de-DE"/>
            </w:rPr>
          </w:rPrChange>
        </w:rPr>
      </w:pPr>
    </w:p>
    <w:p w14:paraId="54EEACDE" w14:textId="77777777" w:rsidR="00002360" w:rsidRPr="00CE4033" w:rsidRDefault="00002360" w:rsidP="00CD6CE1">
      <w:pPr>
        <w:widowControl w:val="0"/>
        <w:tabs>
          <w:tab w:val="clear" w:pos="567"/>
        </w:tabs>
        <w:spacing w:line="240" w:lineRule="auto"/>
        <w:rPr>
          <w:szCs w:val="22"/>
          <w:lang w:val="en-US"/>
          <w:rPrChange w:id="179" w:author="Author">
            <w:rPr>
              <w:szCs w:val="22"/>
              <w:lang w:val="de-DE"/>
            </w:rPr>
          </w:rPrChange>
        </w:rPr>
      </w:pPr>
    </w:p>
    <w:p w14:paraId="576E6CE0" w14:textId="07DDCD60" w:rsidR="00F45B47" w:rsidRPr="00CE4033" w:rsidRDefault="00F45B47" w:rsidP="007A2170">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szCs w:val="22"/>
          <w:lang w:val="en-US"/>
          <w:rPrChange w:id="180" w:author="Author">
            <w:rPr>
              <w:b/>
              <w:bCs/>
              <w:szCs w:val="22"/>
              <w:lang w:val="de-DE"/>
            </w:rPr>
          </w:rPrChange>
        </w:rPr>
      </w:pPr>
      <w:r w:rsidRPr="00CE4033">
        <w:rPr>
          <w:b/>
          <w:szCs w:val="22"/>
          <w:lang w:val="en-US"/>
          <w:rPrChange w:id="181" w:author="Author">
            <w:rPr>
              <w:b/>
              <w:szCs w:val="22"/>
              <w:lang w:val="de-DE"/>
            </w:rPr>
          </w:rPrChange>
        </w:rPr>
        <w:t>12.</w:t>
      </w:r>
      <w:r w:rsidR="007A2170" w:rsidRPr="00CE4033">
        <w:rPr>
          <w:b/>
          <w:szCs w:val="22"/>
          <w:lang w:val="en-US"/>
          <w:rPrChange w:id="182" w:author="Author">
            <w:rPr>
              <w:b/>
              <w:szCs w:val="22"/>
              <w:lang w:val="de-DE"/>
            </w:rPr>
          </w:rPrChange>
        </w:rPr>
        <w:tab/>
      </w:r>
      <w:r w:rsidRPr="00CE4033">
        <w:rPr>
          <w:b/>
          <w:szCs w:val="22"/>
          <w:lang w:val="en-US"/>
          <w:rPrChange w:id="183" w:author="Author">
            <w:rPr>
              <w:b/>
              <w:szCs w:val="22"/>
              <w:lang w:val="de-DE"/>
            </w:rPr>
          </w:rPrChange>
        </w:rPr>
        <w:t>MARKETING AUTHORISATION NUMBER(S)</w:t>
      </w:r>
    </w:p>
    <w:p w14:paraId="4253A078" w14:textId="77777777" w:rsidR="00F45B47" w:rsidRPr="00CE4033" w:rsidRDefault="00F45B47" w:rsidP="00F45B47">
      <w:pPr>
        <w:keepNext/>
        <w:widowControl w:val="0"/>
        <w:tabs>
          <w:tab w:val="clear" w:pos="567"/>
        </w:tabs>
        <w:spacing w:line="240" w:lineRule="auto"/>
        <w:rPr>
          <w:szCs w:val="22"/>
          <w:lang w:val="en-US"/>
          <w:rPrChange w:id="184" w:author="Author">
            <w:rPr>
              <w:szCs w:val="22"/>
              <w:lang w:val="de-DE"/>
            </w:rPr>
          </w:rPrChange>
        </w:rPr>
      </w:pPr>
    </w:p>
    <w:p w14:paraId="66B1A228" w14:textId="77777777" w:rsidR="00F45B47" w:rsidRPr="00CE4033" w:rsidRDefault="00F45B47" w:rsidP="00F45B47">
      <w:pPr>
        <w:widowControl w:val="0"/>
        <w:tabs>
          <w:tab w:val="clear" w:pos="567"/>
        </w:tabs>
        <w:spacing w:line="240" w:lineRule="auto"/>
        <w:rPr>
          <w:szCs w:val="22"/>
          <w:lang w:val="pt-BR"/>
          <w:rPrChange w:id="185" w:author="Author">
            <w:rPr>
              <w:szCs w:val="22"/>
              <w:lang w:val="de-DE"/>
            </w:rPr>
          </w:rPrChange>
        </w:rPr>
      </w:pPr>
      <w:r w:rsidRPr="00CE4033">
        <w:rPr>
          <w:szCs w:val="22"/>
          <w:lang w:val="pt-BR"/>
          <w:rPrChange w:id="186" w:author="Author">
            <w:rPr>
              <w:szCs w:val="22"/>
              <w:lang w:val="de-DE"/>
            </w:rPr>
          </w:rPrChange>
        </w:rPr>
        <w:t>EU/1/98/090/001</w:t>
      </w:r>
    </w:p>
    <w:p w14:paraId="47A6CD6B" w14:textId="77777777" w:rsidR="00F45B47" w:rsidRPr="00CE4033" w:rsidRDefault="00F45B47" w:rsidP="00F45B47">
      <w:pPr>
        <w:widowControl w:val="0"/>
        <w:tabs>
          <w:tab w:val="clear" w:pos="567"/>
        </w:tabs>
        <w:spacing w:line="240" w:lineRule="auto"/>
        <w:rPr>
          <w:szCs w:val="22"/>
          <w:lang w:val="pt-BR"/>
          <w:rPrChange w:id="187" w:author="Author">
            <w:rPr>
              <w:szCs w:val="22"/>
              <w:lang w:val="de-DE"/>
            </w:rPr>
          </w:rPrChange>
        </w:rPr>
      </w:pPr>
      <w:r w:rsidRPr="00CE4033">
        <w:rPr>
          <w:szCs w:val="22"/>
          <w:shd w:val="clear" w:color="auto" w:fill="B3B3B3"/>
          <w:lang w:val="pt-BR"/>
          <w:rPrChange w:id="188" w:author="Author">
            <w:rPr>
              <w:szCs w:val="22"/>
              <w:shd w:val="clear" w:color="auto" w:fill="B3B3B3"/>
              <w:lang w:val="de-DE"/>
            </w:rPr>
          </w:rPrChange>
        </w:rPr>
        <w:t>EU/1/98/090/002</w:t>
      </w:r>
    </w:p>
    <w:p w14:paraId="6523697F" w14:textId="77777777" w:rsidR="00F45B47" w:rsidRPr="00CE4033" w:rsidRDefault="00F45B47" w:rsidP="00F45B47">
      <w:pPr>
        <w:widowControl w:val="0"/>
        <w:tabs>
          <w:tab w:val="clear" w:pos="567"/>
        </w:tabs>
        <w:spacing w:line="240" w:lineRule="auto"/>
        <w:rPr>
          <w:szCs w:val="22"/>
          <w:lang w:val="pt-BR"/>
          <w:rPrChange w:id="189" w:author="Author">
            <w:rPr>
              <w:szCs w:val="22"/>
              <w:lang w:val="de-DE"/>
            </w:rPr>
          </w:rPrChange>
        </w:rPr>
      </w:pPr>
      <w:r w:rsidRPr="00CE4033">
        <w:rPr>
          <w:szCs w:val="22"/>
          <w:shd w:val="clear" w:color="auto" w:fill="B3B3B3"/>
          <w:lang w:val="pt-BR"/>
          <w:rPrChange w:id="190" w:author="Author">
            <w:rPr>
              <w:szCs w:val="22"/>
              <w:shd w:val="clear" w:color="auto" w:fill="B3B3B3"/>
              <w:lang w:val="de-DE"/>
            </w:rPr>
          </w:rPrChange>
        </w:rPr>
        <w:t>EU/1/98/090/003</w:t>
      </w:r>
    </w:p>
    <w:p w14:paraId="1A930EFF" w14:textId="77777777" w:rsidR="00F45B47" w:rsidRPr="00CD6CE1" w:rsidRDefault="00F45B47" w:rsidP="00F45B47">
      <w:pPr>
        <w:widowControl w:val="0"/>
        <w:tabs>
          <w:tab w:val="clear" w:pos="567"/>
        </w:tabs>
        <w:spacing w:line="240" w:lineRule="auto"/>
        <w:rPr>
          <w:szCs w:val="22"/>
          <w:lang w:val="pt-PT"/>
        </w:rPr>
      </w:pPr>
      <w:r w:rsidRPr="00CD6CE1">
        <w:rPr>
          <w:szCs w:val="22"/>
          <w:shd w:val="clear" w:color="auto" w:fill="B3B3B3"/>
          <w:lang w:val="pt-PT"/>
        </w:rPr>
        <w:t>EU/1/98/090/004</w:t>
      </w:r>
    </w:p>
    <w:p w14:paraId="16B308A8" w14:textId="77777777" w:rsidR="00F45B47" w:rsidRPr="00CD6CE1" w:rsidRDefault="00F45B47" w:rsidP="00F45B47">
      <w:pPr>
        <w:widowControl w:val="0"/>
        <w:tabs>
          <w:tab w:val="clear" w:pos="567"/>
        </w:tabs>
        <w:spacing w:line="240" w:lineRule="auto"/>
        <w:rPr>
          <w:szCs w:val="22"/>
          <w:lang w:val="pt-PT"/>
        </w:rPr>
      </w:pPr>
      <w:r w:rsidRPr="00CD6CE1">
        <w:rPr>
          <w:szCs w:val="22"/>
          <w:shd w:val="clear" w:color="auto" w:fill="B3B3B3"/>
          <w:lang w:val="pt-PT"/>
        </w:rPr>
        <w:t>EU/1/98/090/013</w:t>
      </w:r>
    </w:p>
    <w:p w14:paraId="6D5FDB76" w14:textId="77777777" w:rsidR="00F45B47" w:rsidRPr="00CE4033" w:rsidRDefault="00F45B47" w:rsidP="00F45B47">
      <w:pPr>
        <w:widowControl w:val="0"/>
        <w:tabs>
          <w:tab w:val="clear" w:pos="567"/>
        </w:tabs>
        <w:spacing w:line="240" w:lineRule="auto"/>
        <w:rPr>
          <w:szCs w:val="22"/>
          <w:lang w:val="en-US"/>
          <w:rPrChange w:id="191" w:author="Author">
            <w:rPr>
              <w:szCs w:val="22"/>
              <w:lang w:val="pt-PT"/>
            </w:rPr>
          </w:rPrChange>
        </w:rPr>
      </w:pPr>
      <w:r w:rsidRPr="00CE4033">
        <w:rPr>
          <w:szCs w:val="22"/>
          <w:shd w:val="clear" w:color="auto" w:fill="B3B3B3"/>
          <w:lang w:val="en-US"/>
          <w:rPrChange w:id="192" w:author="Author">
            <w:rPr>
              <w:szCs w:val="22"/>
              <w:shd w:val="clear" w:color="auto" w:fill="B3B3B3"/>
              <w:lang w:val="pt-PT"/>
            </w:rPr>
          </w:rPrChange>
        </w:rPr>
        <w:t>EU/1/98/090/015</w:t>
      </w:r>
    </w:p>
    <w:p w14:paraId="1173342F" w14:textId="77777777" w:rsidR="00F45B47" w:rsidRPr="00CE4033" w:rsidRDefault="00F45B47" w:rsidP="00F45B47">
      <w:pPr>
        <w:widowControl w:val="0"/>
        <w:tabs>
          <w:tab w:val="clear" w:pos="567"/>
        </w:tabs>
        <w:spacing w:line="240" w:lineRule="auto"/>
        <w:rPr>
          <w:szCs w:val="22"/>
          <w:lang w:val="en-US"/>
          <w:rPrChange w:id="193" w:author="Author">
            <w:rPr>
              <w:szCs w:val="22"/>
              <w:lang w:val="pt-PT"/>
            </w:rPr>
          </w:rPrChange>
        </w:rPr>
      </w:pPr>
      <w:r w:rsidRPr="00CE4033">
        <w:rPr>
          <w:szCs w:val="22"/>
          <w:shd w:val="clear" w:color="auto" w:fill="B3B3B3"/>
          <w:lang w:val="en-US"/>
          <w:rPrChange w:id="194" w:author="Author">
            <w:rPr>
              <w:szCs w:val="22"/>
              <w:shd w:val="clear" w:color="auto" w:fill="B3B3B3"/>
              <w:lang w:val="pt-PT"/>
            </w:rPr>
          </w:rPrChange>
        </w:rPr>
        <w:t>EU/1/98/090/017</w:t>
      </w:r>
    </w:p>
    <w:p w14:paraId="7F28AC6C" w14:textId="1A3B7554" w:rsidR="00F45B47" w:rsidRPr="00CE4033" w:rsidRDefault="00F45B47" w:rsidP="00F45B47">
      <w:pPr>
        <w:widowControl w:val="0"/>
        <w:tabs>
          <w:tab w:val="clear" w:pos="567"/>
        </w:tabs>
        <w:spacing w:line="240" w:lineRule="auto"/>
        <w:rPr>
          <w:szCs w:val="22"/>
          <w:lang w:val="en-US"/>
          <w:rPrChange w:id="195" w:author="Author">
            <w:rPr>
              <w:szCs w:val="22"/>
              <w:lang w:val="pt-PT"/>
            </w:rPr>
          </w:rPrChange>
        </w:rPr>
      </w:pPr>
      <w:r w:rsidRPr="00CE4033">
        <w:rPr>
          <w:szCs w:val="22"/>
          <w:shd w:val="clear" w:color="auto" w:fill="B3B3B3"/>
          <w:lang w:val="en-US"/>
          <w:rPrChange w:id="196" w:author="Author">
            <w:rPr>
              <w:szCs w:val="22"/>
              <w:shd w:val="clear" w:color="auto" w:fill="B3B3B3"/>
              <w:lang w:val="pt-PT"/>
            </w:rPr>
          </w:rPrChange>
        </w:rPr>
        <w:t>EU/1/98/090/019</w:t>
      </w:r>
    </w:p>
    <w:p w14:paraId="7610CDFC" w14:textId="77777777" w:rsidR="00F45B47" w:rsidRPr="00CE4033" w:rsidRDefault="00F45B47" w:rsidP="00F45B47">
      <w:pPr>
        <w:widowControl w:val="0"/>
        <w:tabs>
          <w:tab w:val="clear" w:pos="567"/>
        </w:tabs>
        <w:spacing w:line="240" w:lineRule="auto"/>
        <w:rPr>
          <w:szCs w:val="22"/>
          <w:lang w:val="en-US"/>
          <w:rPrChange w:id="197" w:author="Author">
            <w:rPr>
              <w:szCs w:val="22"/>
              <w:lang w:val="pt-PT"/>
            </w:rPr>
          </w:rPrChange>
        </w:rPr>
      </w:pPr>
    </w:p>
    <w:p w14:paraId="5A218C1C" w14:textId="77777777" w:rsidR="00002360" w:rsidRPr="00CE4033" w:rsidRDefault="00002360" w:rsidP="00CD6CE1">
      <w:pPr>
        <w:widowControl w:val="0"/>
        <w:tabs>
          <w:tab w:val="clear" w:pos="567"/>
        </w:tabs>
        <w:spacing w:line="240" w:lineRule="auto"/>
        <w:rPr>
          <w:szCs w:val="22"/>
          <w:lang w:val="en-US"/>
          <w:rPrChange w:id="198" w:author="Author">
            <w:rPr>
              <w:szCs w:val="22"/>
              <w:lang w:val="pt-PT"/>
            </w:rPr>
          </w:rPrChange>
        </w:rPr>
      </w:pPr>
    </w:p>
    <w:p w14:paraId="5E86C29B" w14:textId="592A4793" w:rsidR="00F45B47" w:rsidRPr="00342F1D" w:rsidRDefault="00F45B47" w:rsidP="007A2170">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szCs w:val="22"/>
        </w:rPr>
      </w:pPr>
      <w:r w:rsidRPr="008523C9">
        <w:rPr>
          <w:b/>
          <w:szCs w:val="22"/>
        </w:rPr>
        <w:t>13.</w:t>
      </w:r>
      <w:r w:rsidR="007A2170">
        <w:rPr>
          <w:b/>
          <w:szCs w:val="22"/>
        </w:rPr>
        <w:tab/>
      </w:r>
      <w:r w:rsidRPr="0057369E">
        <w:rPr>
          <w:b/>
          <w:szCs w:val="22"/>
        </w:rPr>
        <w:t>BATCH NUMBER</w:t>
      </w:r>
    </w:p>
    <w:p w14:paraId="72E4AC91" w14:textId="77777777" w:rsidR="00F45B47" w:rsidRDefault="00F45B47" w:rsidP="00F45B47">
      <w:pPr>
        <w:keepNext/>
        <w:widowControl w:val="0"/>
        <w:tabs>
          <w:tab w:val="clear" w:pos="567"/>
        </w:tabs>
        <w:spacing w:line="240" w:lineRule="auto"/>
        <w:rPr>
          <w:szCs w:val="22"/>
        </w:rPr>
      </w:pPr>
    </w:p>
    <w:p w14:paraId="5AEFEB37" w14:textId="5440DD47" w:rsidR="00002360" w:rsidRPr="00342F1D" w:rsidRDefault="00C96459" w:rsidP="00CD6CE1">
      <w:pPr>
        <w:widowControl w:val="0"/>
        <w:tabs>
          <w:tab w:val="clear" w:pos="567"/>
        </w:tabs>
        <w:spacing w:line="240" w:lineRule="auto"/>
        <w:rPr>
          <w:strike/>
          <w:szCs w:val="22"/>
        </w:rPr>
      </w:pPr>
      <w:r w:rsidRPr="0057369E">
        <w:rPr>
          <w:szCs w:val="22"/>
        </w:rPr>
        <w:t>Lot</w:t>
      </w:r>
    </w:p>
    <w:p w14:paraId="411F96AA" w14:textId="77777777" w:rsidR="00002360" w:rsidRPr="0057369E" w:rsidRDefault="00002360" w:rsidP="00CD6CE1">
      <w:pPr>
        <w:widowControl w:val="0"/>
        <w:tabs>
          <w:tab w:val="clear" w:pos="567"/>
        </w:tabs>
        <w:spacing w:line="240" w:lineRule="auto"/>
        <w:rPr>
          <w:szCs w:val="22"/>
        </w:rPr>
      </w:pPr>
    </w:p>
    <w:p w14:paraId="73E3D0FF" w14:textId="77777777" w:rsidR="00CF3610" w:rsidRPr="008523C9" w:rsidRDefault="00CF3610" w:rsidP="00CD6CE1">
      <w:pPr>
        <w:widowControl w:val="0"/>
        <w:tabs>
          <w:tab w:val="clear" w:pos="567"/>
        </w:tabs>
        <w:spacing w:line="240" w:lineRule="auto"/>
        <w:rPr>
          <w:szCs w:val="22"/>
        </w:rPr>
      </w:pPr>
    </w:p>
    <w:p w14:paraId="3760E908" w14:textId="56994EA0" w:rsidR="00F45B47" w:rsidRPr="00342F1D" w:rsidRDefault="00F45B47" w:rsidP="007A2170">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szCs w:val="22"/>
        </w:rPr>
      </w:pPr>
      <w:r w:rsidRPr="00CD6CE1">
        <w:rPr>
          <w:b/>
          <w:szCs w:val="22"/>
        </w:rPr>
        <w:t>14.</w:t>
      </w:r>
      <w:r w:rsidR="007A2170">
        <w:rPr>
          <w:b/>
          <w:szCs w:val="22"/>
        </w:rPr>
        <w:tab/>
      </w:r>
      <w:r w:rsidRPr="0057369E">
        <w:rPr>
          <w:b/>
          <w:szCs w:val="22"/>
        </w:rPr>
        <w:t>GENERAL CLASSIFICATION FOR SUPPLY</w:t>
      </w:r>
    </w:p>
    <w:p w14:paraId="1BD8B4D2" w14:textId="77777777" w:rsidR="00F45B47" w:rsidRDefault="00F45B47" w:rsidP="00F45B47">
      <w:pPr>
        <w:keepNext/>
        <w:widowControl w:val="0"/>
        <w:tabs>
          <w:tab w:val="clear" w:pos="567"/>
        </w:tabs>
        <w:spacing w:line="240" w:lineRule="auto"/>
        <w:rPr>
          <w:szCs w:val="22"/>
        </w:rPr>
      </w:pPr>
    </w:p>
    <w:p w14:paraId="65CD1496" w14:textId="77777777" w:rsidR="00002360" w:rsidRPr="0057369E" w:rsidRDefault="00002360" w:rsidP="00CD6CE1">
      <w:pPr>
        <w:widowControl w:val="0"/>
        <w:tabs>
          <w:tab w:val="clear" w:pos="567"/>
        </w:tabs>
        <w:spacing w:line="240" w:lineRule="auto"/>
        <w:rPr>
          <w:szCs w:val="22"/>
        </w:rPr>
      </w:pPr>
    </w:p>
    <w:p w14:paraId="1315DFF1" w14:textId="4E1237D1" w:rsidR="00F45B47" w:rsidRPr="00342F1D" w:rsidRDefault="00F45B47" w:rsidP="007A2170">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szCs w:val="22"/>
        </w:rPr>
      </w:pPr>
      <w:r w:rsidRPr="008523C9">
        <w:rPr>
          <w:b/>
          <w:szCs w:val="22"/>
        </w:rPr>
        <w:t>15.</w:t>
      </w:r>
      <w:r w:rsidR="007A2170">
        <w:rPr>
          <w:b/>
          <w:szCs w:val="22"/>
        </w:rPr>
        <w:tab/>
      </w:r>
      <w:r w:rsidRPr="0057369E">
        <w:rPr>
          <w:b/>
          <w:szCs w:val="22"/>
        </w:rPr>
        <w:t>INSTRUCTIONS ON USE</w:t>
      </w:r>
    </w:p>
    <w:p w14:paraId="493CCEA2" w14:textId="77777777" w:rsidR="00F45B47" w:rsidRDefault="00F45B47" w:rsidP="00F45B47">
      <w:pPr>
        <w:keepNext/>
        <w:widowControl w:val="0"/>
        <w:tabs>
          <w:tab w:val="clear" w:pos="567"/>
        </w:tabs>
        <w:spacing w:line="240" w:lineRule="auto"/>
        <w:rPr>
          <w:szCs w:val="22"/>
        </w:rPr>
      </w:pPr>
    </w:p>
    <w:p w14:paraId="2EDFAE50" w14:textId="77777777" w:rsidR="00002360" w:rsidRPr="00342F1D" w:rsidRDefault="00002360" w:rsidP="00CD6CE1">
      <w:pPr>
        <w:widowControl w:val="0"/>
        <w:tabs>
          <w:tab w:val="clear" w:pos="567"/>
        </w:tabs>
        <w:spacing w:line="240" w:lineRule="auto"/>
        <w:rPr>
          <w:szCs w:val="22"/>
        </w:rPr>
      </w:pPr>
    </w:p>
    <w:p w14:paraId="4175909B" w14:textId="4F94497B" w:rsidR="00F45B47" w:rsidRPr="00342F1D" w:rsidRDefault="00F45B47" w:rsidP="007A2170">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szCs w:val="22"/>
        </w:rPr>
      </w:pPr>
      <w:r w:rsidRPr="00342F1D">
        <w:rPr>
          <w:b/>
          <w:szCs w:val="22"/>
        </w:rPr>
        <w:t>16.</w:t>
      </w:r>
      <w:r w:rsidR="007A2170">
        <w:rPr>
          <w:b/>
          <w:szCs w:val="22"/>
        </w:rPr>
        <w:tab/>
      </w:r>
      <w:r w:rsidRPr="00342F1D">
        <w:rPr>
          <w:b/>
          <w:szCs w:val="22"/>
        </w:rPr>
        <w:t>INFORMATION IN BRAILLE</w:t>
      </w:r>
    </w:p>
    <w:p w14:paraId="563973BB" w14:textId="77777777" w:rsidR="00F45B47" w:rsidRDefault="00F45B47" w:rsidP="00F45B47">
      <w:pPr>
        <w:keepNext/>
        <w:widowControl w:val="0"/>
        <w:tabs>
          <w:tab w:val="clear" w:pos="567"/>
        </w:tabs>
        <w:spacing w:line="240" w:lineRule="auto"/>
        <w:rPr>
          <w:szCs w:val="22"/>
        </w:rPr>
      </w:pPr>
    </w:p>
    <w:p w14:paraId="142951BA" w14:textId="5775DA69" w:rsidR="00002360" w:rsidRPr="0057369E" w:rsidRDefault="00002360" w:rsidP="00CD6CE1">
      <w:pPr>
        <w:widowControl w:val="0"/>
        <w:tabs>
          <w:tab w:val="clear" w:pos="567"/>
        </w:tabs>
        <w:spacing w:line="240" w:lineRule="auto"/>
        <w:rPr>
          <w:szCs w:val="22"/>
          <w:u w:val="single"/>
        </w:rPr>
      </w:pPr>
      <w:proofErr w:type="spellStart"/>
      <w:r w:rsidRPr="00342F1D">
        <w:rPr>
          <w:szCs w:val="22"/>
        </w:rPr>
        <w:t>Micardis</w:t>
      </w:r>
      <w:proofErr w:type="spellEnd"/>
      <w:r w:rsidRPr="00342F1D">
        <w:rPr>
          <w:szCs w:val="22"/>
        </w:rPr>
        <w:t xml:space="preserve"> 40</w:t>
      </w:r>
      <w:r w:rsidR="00F145DE" w:rsidRPr="00342F1D">
        <w:rPr>
          <w:szCs w:val="22"/>
        </w:rPr>
        <w:t> </w:t>
      </w:r>
      <w:r w:rsidRPr="00342F1D">
        <w:rPr>
          <w:szCs w:val="22"/>
        </w:rPr>
        <w:t>mg</w:t>
      </w:r>
    </w:p>
    <w:p w14:paraId="103101D9" w14:textId="77777777" w:rsidR="001D5380" w:rsidRPr="00CD6CE1" w:rsidRDefault="001D5380" w:rsidP="00CD6CE1">
      <w:pPr>
        <w:widowControl w:val="0"/>
        <w:tabs>
          <w:tab w:val="clear" w:pos="567"/>
        </w:tabs>
        <w:spacing w:line="240" w:lineRule="auto"/>
        <w:rPr>
          <w:bCs/>
          <w:szCs w:val="22"/>
        </w:rPr>
      </w:pPr>
    </w:p>
    <w:p w14:paraId="43209AED" w14:textId="77777777" w:rsidR="00485F9C" w:rsidRPr="00CD6CE1" w:rsidRDefault="00485F9C" w:rsidP="00CD6CE1">
      <w:pPr>
        <w:widowControl w:val="0"/>
        <w:tabs>
          <w:tab w:val="clear" w:pos="567"/>
        </w:tabs>
        <w:spacing w:line="240" w:lineRule="auto"/>
        <w:rPr>
          <w:bCs/>
          <w:szCs w:val="22"/>
        </w:rPr>
      </w:pPr>
    </w:p>
    <w:p w14:paraId="787275E7" w14:textId="05556CCE" w:rsidR="00F45B47" w:rsidRPr="00342F1D" w:rsidRDefault="00F45B47" w:rsidP="007A2170">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szCs w:val="22"/>
        </w:rPr>
      </w:pPr>
      <w:r w:rsidRPr="00342F1D">
        <w:rPr>
          <w:b/>
          <w:color w:val="000000"/>
          <w:szCs w:val="22"/>
        </w:rPr>
        <w:t>17.</w:t>
      </w:r>
      <w:r w:rsidR="007A2170">
        <w:rPr>
          <w:b/>
          <w:color w:val="000000"/>
          <w:szCs w:val="22"/>
        </w:rPr>
        <w:tab/>
      </w:r>
      <w:r w:rsidRPr="00342F1D">
        <w:rPr>
          <w:b/>
          <w:color w:val="000000"/>
          <w:szCs w:val="22"/>
        </w:rPr>
        <w:t>UNIQUE IDENTIFIER – 2D BARCODE</w:t>
      </w:r>
    </w:p>
    <w:p w14:paraId="5A220B6A" w14:textId="77777777" w:rsidR="00F45B47" w:rsidRDefault="00F45B47" w:rsidP="00F45B47">
      <w:pPr>
        <w:keepNext/>
        <w:widowControl w:val="0"/>
        <w:tabs>
          <w:tab w:val="clear" w:pos="567"/>
        </w:tabs>
        <w:spacing w:line="240" w:lineRule="auto"/>
        <w:rPr>
          <w:szCs w:val="22"/>
        </w:rPr>
      </w:pPr>
    </w:p>
    <w:p w14:paraId="348015DF" w14:textId="77777777" w:rsidR="001D5380" w:rsidRPr="00342F1D" w:rsidRDefault="001D5380" w:rsidP="00CD6CE1">
      <w:pPr>
        <w:widowControl w:val="0"/>
        <w:tabs>
          <w:tab w:val="clear" w:pos="567"/>
        </w:tabs>
        <w:spacing w:line="240" w:lineRule="auto"/>
        <w:rPr>
          <w:color w:val="000000"/>
          <w:szCs w:val="22"/>
          <w:lang w:val="en-US"/>
        </w:rPr>
      </w:pPr>
      <w:r w:rsidRPr="00342F1D">
        <w:rPr>
          <w:color w:val="000000"/>
          <w:szCs w:val="22"/>
          <w:highlight w:val="lightGray"/>
          <w:lang w:val="en-US"/>
        </w:rPr>
        <w:t>2D barcode carrying the unique identifier included.</w:t>
      </w:r>
    </w:p>
    <w:p w14:paraId="30D3CD20" w14:textId="77777777" w:rsidR="001D5380" w:rsidRPr="00342F1D" w:rsidRDefault="001D5380" w:rsidP="00CD6CE1">
      <w:pPr>
        <w:widowControl w:val="0"/>
        <w:tabs>
          <w:tab w:val="clear" w:pos="567"/>
        </w:tabs>
        <w:spacing w:line="240" w:lineRule="auto"/>
        <w:rPr>
          <w:color w:val="000000"/>
          <w:szCs w:val="22"/>
          <w:u w:val="single"/>
        </w:rPr>
      </w:pPr>
    </w:p>
    <w:p w14:paraId="4871188B" w14:textId="77777777" w:rsidR="001D5380" w:rsidRPr="00342F1D" w:rsidRDefault="001D5380" w:rsidP="00CD6CE1">
      <w:pPr>
        <w:widowControl w:val="0"/>
        <w:tabs>
          <w:tab w:val="clear" w:pos="567"/>
        </w:tabs>
        <w:spacing w:line="240" w:lineRule="auto"/>
        <w:rPr>
          <w:color w:val="000000"/>
          <w:szCs w:val="22"/>
          <w:lang w:val="en-US"/>
        </w:rPr>
      </w:pPr>
    </w:p>
    <w:p w14:paraId="268A2C32" w14:textId="47525A21" w:rsidR="00F45B47" w:rsidRPr="00342F1D" w:rsidRDefault="00F45B47" w:rsidP="007A2170">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szCs w:val="22"/>
        </w:rPr>
      </w:pPr>
      <w:r w:rsidRPr="00342F1D">
        <w:rPr>
          <w:b/>
          <w:color w:val="000000"/>
          <w:szCs w:val="22"/>
        </w:rPr>
        <w:lastRenderedPageBreak/>
        <w:t>18.</w:t>
      </w:r>
      <w:r w:rsidR="007A2170">
        <w:rPr>
          <w:b/>
          <w:color w:val="000000"/>
          <w:szCs w:val="22"/>
        </w:rPr>
        <w:tab/>
      </w:r>
      <w:r w:rsidRPr="00342F1D">
        <w:rPr>
          <w:b/>
          <w:color w:val="000000"/>
          <w:szCs w:val="22"/>
        </w:rPr>
        <w:t>UNIQUE IDENTIFIER – HUMAN READABLE DATA</w:t>
      </w:r>
    </w:p>
    <w:p w14:paraId="1DCE4E9C" w14:textId="77777777" w:rsidR="00F45B47" w:rsidRDefault="00F45B47" w:rsidP="00F45B47">
      <w:pPr>
        <w:keepNext/>
        <w:widowControl w:val="0"/>
        <w:tabs>
          <w:tab w:val="clear" w:pos="567"/>
        </w:tabs>
        <w:spacing w:line="240" w:lineRule="auto"/>
        <w:rPr>
          <w:szCs w:val="22"/>
        </w:rPr>
      </w:pPr>
    </w:p>
    <w:p w14:paraId="6EAD98B2" w14:textId="77777777" w:rsidR="001D5380" w:rsidRPr="00342F1D" w:rsidRDefault="001D5380" w:rsidP="00CD6CE1">
      <w:pPr>
        <w:keepNext/>
        <w:widowControl w:val="0"/>
        <w:tabs>
          <w:tab w:val="clear" w:pos="567"/>
        </w:tabs>
        <w:spacing w:line="240" w:lineRule="auto"/>
        <w:rPr>
          <w:szCs w:val="22"/>
          <w:lang w:val="en-US"/>
        </w:rPr>
      </w:pPr>
      <w:r w:rsidRPr="00342F1D">
        <w:rPr>
          <w:color w:val="000000"/>
          <w:szCs w:val="22"/>
          <w:lang w:val="en-US"/>
        </w:rPr>
        <w:t>PC</w:t>
      </w:r>
    </w:p>
    <w:p w14:paraId="14C7E791" w14:textId="77777777" w:rsidR="001D5380" w:rsidRPr="00342F1D" w:rsidRDefault="001D5380" w:rsidP="00CD6CE1">
      <w:pPr>
        <w:keepNext/>
        <w:widowControl w:val="0"/>
        <w:tabs>
          <w:tab w:val="clear" w:pos="567"/>
        </w:tabs>
        <w:spacing w:line="240" w:lineRule="auto"/>
        <w:rPr>
          <w:szCs w:val="22"/>
          <w:lang w:val="en-US"/>
        </w:rPr>
      </w:pPr>
      <w:r w:rsidRPr="00342F1D">
        <w:rPr>
          <w:szCs w:val="22"/>
          <w:lang w:val="en-US"/>
        </w:rPr>
        <w:t>SN</w:t>
      </w:r>
    </w:p>
    <w:p w14:paraId="540B65BD" w14:textId="77777777" w:rsidR="001D5380" w:rsidRPr="00342F1D" w:rsidRDefault="001D5380" w:rsidP="00CD6CE1">
      <w:pPr>
        <w:widowControl w:val="0"/>
        <w:tabs>
          <w:tab w:val="clear" w:pos="567"/>
        </w:tabs>
        <w:spacing w:line="240" w:lineRule="auto"/>
        <w:rPr>
          <w:szCs w:val="22"/>
          <w:u w:val="single"/>
        </w:rPr>
      </w:pPr>
      <w:r w:rsidRPr="00342F1D">
        <w:rPr>
          <w:szCs w:val="22"/>
          <w:lang w:val="en-US"/>
        </w:rPr>
        <w:t>NN</w:t>
      </w:r>
    </w:p>
    <w:p w14:paraId="5B4D2B21" w14:textId="5F48E461" w:rsidR="00F45B47" w:rsidRPr="00CD6CE1" w:rsidRDefault="007A619C" w:rsidP="00CD6CE1">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szCs w:val="22"/>
        </w:rPr>
      </w:pPr>
      <w:r w:rsidRPr="00CD6CE1">
        <w:rPr>
          <w:b/>
          <w:szCs w:val="22"/>
          <w:u w:val="single"/>
        </w:rPr>
        <w:br w:type="page"/>
      </w:r>
      <w:r w:rsidR="00F45B47" w:rsidRPr="00CD6CE1">
        <w:rPr>
          <w:b/>
          <w:szCs w:val="22"/>
        </w:rPr>
        <w:lastRenderedPageBreak/>
        <w:t>PARTICULARS TO APPEAR ON THE OUTER PACKAGING</w:t>
      </w:r>
    </w:p>
    <w:p w14:paraId="3A7C8521" w14:textId="77777777" w:rsidR="00F45B47" w:rsidRPr="00CD6CE1" w:rsidRDefault="00F45B47" w:rsidP="00CD6CE1">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szCs w:val="22"/>
        </w:rPr>
      </w:pPr>
    </w:p>
    <w:p w14:paraId="36DF09E8" w14:textId="0A0FCA66" w:rsidR="00F45B47" w:rsidRDefault="00F45B47" w:rsidP="00394CE7">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noProof/>
          <w:szCs w:val="22"/>
        </w:rPr>
      </w:pPr>
      <w:r w:rsidRPr="00CD6CE1">
        <w:rPr>
          <w:b/>
          <w:noProof/>
          <w:szCs w:val="22"/>
        </w:rPr>
        <w:t>INTERMEDIATE CARTON OF THE MULTIPACKS OF 360 (4</w:t>
      </w:r>
      <w:r w:rsidR="007D2D26">
        <w:rPr>
          <w:b/>
          <w:noProof/>
          <w:szCs w:val="22"/>
        </w:rPr>
        <w:t> </w:t>
      </w:r>
      <w:r w:rsidRPr="008523C9">
        <w:rPr>
          <w:b/>
          <w:noProof/>
          <w:szCs w:val="22"/>
        </w:rPr>
        <w:t>PACKS OF 90</w:t>
      </w:r>
      <w:r w:rsidR="00394CE7" w:rsidRPr="00394CE7">
        <w:rPr>
          <w:b/>
          <w:noProof/>
          <w:szCs w:val="22"/>
        </w:rPr>
        <w:t> × </w:t>
      </w:r>
      <w:r w:rsidRPr="00CD6CE1">
        <w:rPr>
          <w:b/>
          <w:noProof/>
          <w:szCs w:val="22"/>
        </w:rPr>
        <w:t>1</w:t>
      </w:r>
      <w:r w:rsidR="007D2D26">
        <w:rPr>
          <w:b/>
          <w:noProof/>
          <w:szCs w:val="22"/>
        </w:rPr>
        <w:t> </w:t>
      </w:r>
      <w:r w:rsidRPr="008523C9">
        <w:rPr>
          <w:b/>
          <w:noProof/>
          <w:szCs w:val="22"/>
        </w:rPr>
        <w:t>TABLETS) – WITHOUT BLUE BOX – 40</w:t>
      </w:r>
      <w:r w:rsidR="007D2D26">
        <w:rPr>
          <w:b/>
          <w:noProof/>
          <w:szCs w:val="22"/>
        </w:rPr>
        <w:t> </w:t>
      </w:r>
      <w:r w:rsidRPr="008523C9">
        <w:rPr>
          <w:b/>
          <w:noProof/>
          <w:szCs w:val="22"/>
        </w:rPr>
        <w:t>mg</w:t>
      </w:r>
    </w:p>
    <w:p w14:paraId="1F1A313F" w14:textId="77777777" w:rsidR="00F45B47" w:rsidRPr="0057369E" w:rsidRDefault="00F45B47" w:rsidP="00F45B47">
      <w:pPr>
        <w:widowControl w:val="0"/>
        <w:tabs>
          <w:tab w:val="clear" w:pos="567"/>
        </w:tabs>
        <w:spacing w:line="240" w:lineRule="auto"/>
        <w:rPr>
          <w:szCs w:val="22"/>
        </w:rPr>
      </w:pPr>
    </w:p>
    <w:p w14:paraId="542B01AF" w14:textId="77777777" w:rsidR="007A619C" w:rsidRPr="008523C9" w:rsidRDefault="007A619C" w:rsidP="00CD6CE1">
      <w:pPr>
        <w:widowControl w:val="0"/>
        <w:tabs>
          <w:tab w:val="clear" w:pos="567"/>
        </w:tabs>
        <w:spacing w:line="240" w:lineRule="auto"/>
        <w:rPr>
          <w:szCs w:val="22"/>
        </w:rPr>
      </w:pPr>
    </w:p>
    <w:p w14:paraId="11B6D9EA" w14:textId="07E873CB" w:rsidR="00F45B47" w:rsidRPr="00342F1D" w:rsidRDefault="00F45B47" w:rsidP="007A2170">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szCs w:val="22"/>
        </w:rPr>
      </w:pPr>
      <w:r w:rsidRPr="00CD6CE1">
        <w:rPr>
          <w:b/>
          <w:szCs w:val="22"/>
        </w:rPr>
        <w:t>1.</w:t>
      </w:r>
      <w:r w:rsidR="007A2170">
        <w:rPr>
          <w:b/>
          <w:szCs w:val="22"/>
        </w:rPr>
        <w:tab/>
      </w:r>
      <w:r w:rsidRPr="0057369E">
        <w:rPr>
          <w:b/>
          <w:szCs w:val="22"/>
        </w:rPr>
        <w:t xml:space="preserve">NAME OF THE </w:t>
      </w:r>
      <w:r w:rsidRPr="008523C9">
        <w:rPr>
          <w:b/>
          <w:szCs w:val="22"/>
        </w:rPr>
        <w:t>MEDICINAL PRODUCT</w:t>
      </w:r>
    </w:p>
    <w:p w14:paraId="2ED294FD" w14:textId="77777777" w:rsidR="00F45B47" w:rsidRDefault="00F45B47" w:rsidP="00F45B47">
      <w:pPr>
        <w:keepNext/>
        <w:widowControl w:val="0"/>
        <w:tabs>
          <w:tab w:val="clear" w:pos="567"/>
        </w:tabs>
        <w:spacing w:line="240" w:lineRule="auto"/>
        <w:rPr>
          <w:szCs w:val="22"/>
        </w:rPr>
      </w:pPr>
    </w:p>
    <w:p w14:paraId="3FAF884A" w14:textId="1AD45AF0" w:rsidR="007A619C" w:rsidRPr="00CD6CE1" w:rsidRDefault="007A619C" w:rsidP="00CD6CE1">
      <w:pPr>
        <w:widowControl w:val="0"/>
        <w:tabs>
          <w:tab w:val="clear" w:pos="567"/>
        </w:tabs>
        <w:spacing w:line="240" w:lineRule="auto"/>
        <w:rPr>
          <w:noProof/>
          <w:szCs w:val="22"/>
        </w:rPr>
      </w:pPr>
      <w:r w:rsidRPr="0057369E">
        <w:rPr>
          <w:noProof/>
          <w:szCs w:val="22"/>
        </w:rPr>
        <w:t>Micardis</w:t>
      </w:r>
      <w:r w:rsidRPr="008523C9">
        <w:rPr>
          <w:caps/>
          <w:noProof/>
          <w:szCs w:val="22"/>
        </w:rPr>
        <w:t xml:space="preserve"> 40</w:t>
      </w:r>
      <w:r w:rsidR="007D2D26">
        <w:rPr>
          <w:caps/>
          <w:noProof/>
          <w:szCs w:val="22"/>
        </w:rPr>
        <w:t> </w:t>
      </w:r>
      <w:r w:rsidRPr="008523C9">
        <w:rPr>
          <w:noProof/>
          <w:szCs w:val="22"/>
        </w:rPr>
        <w:t>mg tablets</w:t>
      </w:r>
    </w:p>
    <w:p w14:paraId="4C0C5307" w14:textId="77777777" w:rsidR="007A619C" w:rsidRPr="00CD6CE1" w:rsidRDefault="007A619C" w:rsidP="00CD6CE1">
      <w:pPr>
        <w:widowControl w:val="0"/>
        <w:tabs>
          <w:tab w:val="clear" w:pos="567"/>
        </w:tabs>
        <w:spacing w:line="240" w:lineRule="auto"/>
        <w:rPr>
          <w:noProof/>
          <w:szCs w:val="22"/>
        </w:rPr>
      </w:pPr>
      <w:r w:rsidRPr="00CD6CE1">
        <w:rPr>
          <w:noProof/>
          <w:szCs w:val="22"/>
        </w:rPr>
        <w:t>telmisartan</w:t>
      </w:r>
    </w:p>
    <w:p w14:paraId="0FDA0CB6" w14:textId="77777777" w:rsidR="007A619C" w:rsidRPr="00CD6CE1" w:rsidRDefault="007A619C" w:rsidP="00CD6CE1">
      <w:pPr>
        <w:widowControl w:val="0"/>
        <w:tabs>
          <w:tab w:val="clear" w:pos="567"/>
        </w:tabs>
        <w:spacing w:line="240" w:lineRule="auto"/>
        <w:rPr>
          <w:szCs w:val="22"/>
        </w:rPr>
      </w:pPr>
    </w:p>
    <w:p w14:paraId="3B265B70" w14:textId="77777777" w:rsidR="007A619C" w:rsidRPr="00CD6CE1" w:rsidRDefault="007A619C" w:rsidP="00CD6CE1">
      <w:pPr>
        <w:widowControl w:val="0"/>
        <w:tabs>
          <w:tab w:val="clear" w:pos="567"/>
        </w:tabs>
        <w:spacing w:line="240" w:lineRule="auto"/>
        <w:rPr>
          <w:szCs w:val="22"/>
        </w:rPr>
      </w:pPr>
    </w:p>
    <w:p w14:paraId="2DE4453B" w14:textId="005E2366" w:rsidR="00F45B47" w:rsidRPr="00342F1D" w:rsidRDefault="00F45B47" w:rsidP="007A2170">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szCs w:val="22"/>
        </w:rPr>
      </w:pPr>
      <w:r w:rsidRPr="00CD6CE1">
        <w:rPr>
          <w:b/>
          <w:szCs w:val="22"/>
        </w:rPr>
        <w:t>2.</w:t>
      </w:r>
      <w:r w:rsidR="007A2170">
        <w:rPr>
          <w:b/>
          <w:szCs w:val="22"/>
        </w:rPr>
        <w:tab/>
      </w:r>
      <w:r w:rsidRPr="0057369E">
        <w:rPr>
          <w:b/>
          <w:szCs w:val="22"/>
        </w:rPr>
        <w:t>STATEMENT OF ACTIVE SUBSTANCE(S)</w:t>
      </w:r>
    </w:p>
    <w:p w14:paraId="2940A940" w14:textId="77777777" w:rsidR="00F45B47" w:rsidRDefault="00F45B47" w:rsidP="00F45B47">
      <w:pPr>
        <w:keepNext/>
        <w:widowControl w:val="0"/>
        <w:tabs>
          <w:tab w:val="clear" w:pos="567"/>
        </w:tabs>
        <w:spacing w:line="240" w:lineRule="auto"/>
        <w:rPr>
          <w:szCs w:val="22"/>
        </w:rPr>
      </w:pPr>
    </w:p>
    <w:p w14:paraId="1B11F694" w14:textId="77777777" w:rsidR="007A619C" w:rsidRPr="008523C9" w:rsidRDefault="007A619C" w:rsidP="00CD6CE1">
      <w:pPr>
        <w:widowControl w:val="0"/>
        <w:tabs>
          <w:tab w:val="clear" w:pos="567"/>
        </w:tabs>
        <w:spacing w:line="240" w:lineRule="auto"/>
        <w:jc w:val="both"/>
        <w:rPr>
          <w:noProof/>
          <w:szCs w:val="22"/>
        </w:rPr>
      </w:pPr>
      <w:r w:rsidRPr="0057369E">
        <w:rPr>
          <w:noProof/>
          <w:szCs w:val="22"/>
        </w:rPr>
        <w:t>Each tablet contains 40 mg telmisartan.</w:t>
      </w:r>
    </w:p>
    <w:p w14:paraId="1B2D4C6E" w14:textId="77777777" w:rsidR="007A619C" w:rsidRPr="00CD6CE1" w:rsidRDefault="007A619C" w:rsidP="00CD6CE1">
      <w:pPr>
        <w:widowControl w:val="0"/>
        <w:tabs>
          <w:tab w:val="clear" w:pos="567"/>
        </w:tabs>
        <w:spacing w:line="240" w:lineRule="auto"/>
        <w:rPr>
          <w:szCs w:val="22"/>
        </w:rPr>
      </w:pPr>
    </w:p>
    <w:p w14:paraId="33D9E86F" w14:textId="77777777" w:rsidR="007A619C" w:rsidRPr="00CD6CE1" w:rsidRDefault="007A619C" w:rsidP="00CD6CE1">
      <w:pPr>
        <w:widowControl w:val="0"/>
        <w:tabs>
          <w:tab w:val="clear" w:pos="567"/>
        </w:tabs>
        <w:spacing w:line="240" w:lineRule="auto"/>
        <w:rPr>
          <w:szCs w:val="22"/>
        </w:rPr>
      </w:pPr>
    </w:p>
    <w:p w14:paraId="1D8E26BB" w14:textId="03882DAB" w:rsidR="00F45B47" w:rsidRPr="00342F1D" w:rsidRDefault="00F45B47" w:rsidP="007A2170">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szCs w:val="22"/>
        </w:rPr>
      </w:pPr>
      <w:r w:rsidRPr="00CD6CE1">
        <w:rPr>
          <w:b/>
          <w:szCs w:val="22"/>
        </w:rPr>
        <w:t>3.</w:t>
      </w:r>
      <w:r w:rsidR="007A2170">
        <w:rPr>
          <w:b/>
          <w:szCs w:val="22"/>
        </w:rPr>
        <w:tab/>
      </w:r>
      <w:r w:rsidRPr="0057369E">
        <w:rPr>
          <w:b/>
          <w:szCs w:val="22"/>
        </w:rPr>
        <w:t>LIST OF EXCIPIENTS</w:t>
      </w:r>
    </w:p>
    <w:p w14:paraId="7170A035" w14:textId="77777777" w:rsidR="00F45B47" w:rsidRDefault="00F45B47" w:rsidP="00F45B47">
      <w:pPr>
        <w:keepNext/>
        <w:widowControl w:val="0"/>
        <w:tabs>
          <w:tab w:val="clear" w:pos="567"/>
        </w:tabs>
        <w:spacing w:line="240" w:lineRule="auto"/>
        <w:rPr>
          <w:szCs w:val="22"/>
        </w:rPr>
      </w:pPr>
    </w:p>
    <w:p w14:paraId="412308F0" w14:textId="77777777" w:rsidR="007A619C" w:rsidRPr="008523C9" w:rsidRDefault="007A619C" w:rsidP="00CD6CE1">
      <w:pPr>
        <w:widowControl w:val="0"/>
        <w:tabs>
          <w:tab w:val="clear" w:pos="567"/>
        </w:tabs>
        <w:spacing w:line="240" w:lineRule="auto"/>
        <w:rPr>
          <w:szCs w:val="22"/>
        </w:rPr>
      </w:pPr>
      <w:r w:rsidRPr="0057369E">
        <w:rPr>
          <w:szCs w:val="22"/>
        </w:rPr>
        <w:t>Contains sorbitol (E420).</w:t>
      </w:r>
    </w:p>
    <w:p w14:paraId="781AB07B" w14:textId="77777777" w:rsidR="007A619C" w:rsidRPr="00CD6CE1" w:rsidRDefault="007A619C" w:rsidP="00CD6CE1">
      <w:pPr>
        <w:widowControl w:val="0"/>
        <w:tabs>
          <w:tab w:val="clear" w:pos="567"/>
        </w:tabs>
        <w:spacing w:line="240" w:lineRule="auto"/>
        <w:rPr>
          <w:szCs w:val="22"/>
        </w:rPr>
      </w:pPr>
      <w:r w:rsidRPr="00CD6CE1">
        <w:rPr>
          <w:szCs w:val="22"/>
        </w:rPr>
        <w:t>Read the package leaflet for further information.</w:t>
      </w:r>
    </w:p>
    <w:p w14:paraId="32F161F6" w14:textId="77777777" w:rsidR="007A619C" w:rsidRPr="00CD6CE1" w:rsidRDefault="007A619C" w:rsidP="00CD6CE1">
      <w:pPr>
        <w:widowControl w:val="0"/>
        <w:tabs>
          <w:tab w:val="clear" w:pos="567"/>
        </w:tabs>
        <w:spacing w:line="240" w:lineRule="auto"/>
        <w:rPr>
          <w:szCs w:val="22"/>
        </w:rPr>
      </w:pPr>
    </w:p>
    <w:p w14:paraId="7147D6D5" w14:textId="77777777" w:rsidR="007A619C" w:rsidRPr="00CD6CE1" w:rsidRDefault="007A619C" w:rsidP="00CD6CE1">
      <w:pPr>
        <w:widowControl w:val="0"/>
        <w:tabs>
          <w:tab w:val="clear" w:pos="567"/>
        </w:tabs>
        <w:spacing w:line="240" w:lineRule="auto"/>
        <w:rPr>
          <w:szCs w:val="22"/>
        </w:rPr>
      </w:pPr>
    </w:p>
    <w:p w14:paraId="41B6D412" w14:textId="0AD0F7E5" w:rsidR="00F45B47" w:rsidRPr="00342F1D" w:rsidRDefault="00F45B47" w:rsidP="007A2170">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szCs w:val="22"/>
        </w:rPr>
      </w:pPr>
      <w:r w:rsidRPr="00CD6CE1">
        <w:rPr>
          <w:b/>
          <w:szCs w:val="22"/>
        </w:rPr>
        <w:t>4.</w:t>
      </w:r>
      <w:r w:rsidR="007A2170">
        <w:rPr>
          <w:b/>
          <w:szCs w:val="22"/>
        </w:rPr>
        <w:tab/>
      </w:r>
      <w:r w:rsidRPr="0057369E">
        <w:rPr>
          <w:b/>
          <w:szCs w:val="22"/>
        </w:rPr>
        <w:t xml:space="preserve">PHARMACEUTICAL </w:t>
      </w:r>
      <w:r w:rsidRPr="008523C9">
        <w:rPr>
          <w:b/>
          <w:szCs w:val="22"/>
        </w:rPr>
        <w:t>FORM AND CONTENTS</w:t>
      </w:r>
    </w:p>
    <w:p w14:paraId="1DF29986" w14:textId="77777777" w:rsidR="00F45B47" w:rsidRDefault="00F45B47" w:rsidP="00F45B47">
      <w:pPr>
        <w:keepNext/>
        <w:widowControl w:val="0"/>
        <w:tabs>
          <w:tab w:val="clear" w:pos="567"/>
        </w:tabs>
        <w:spacing w:line="240" w:lineRule="auto"/>
        <w:rPr>
          <w:szCs w:val="22"/>
        </w:rPr>
      </w:pPr>
    </w:p>
    <w:p w14:paraId="5EB9EBF9" w14:textId="5EA6CD7A" w:rsidR="007A619C" w:rsidRPr="00CD6CE1" w:rsidRDefault="007A619C" w:rsidP="00CD6CE1">
      <w:pPr>
        <w:widowControl w:val="0"/>
        <w:tabs>
          <w:tab w:val="clear" w:pos="567"/>
        </w:tabs>
        <w:spacing w:line="240" w:lineRule="auto"/>
        <w:rPr>
          <w:noProof/>
          <w:szCs w:val="22"/>
        </w:rPr>
      </w:pPr>
      <w:r w:rsidRPr="0057369E">
        <w:rPr>
          <w:noProof/>
          <w:szCs w:val="22"/>
        </w:rPr>
        <w:t>Component of a multipack comprising 4</w:t>
      </w:r>
      <w:r w:rsidR="007D2D26">
        <w:rPr>
          <w:noProof/>
          <w:szCs w:val="22"/>
        </w:rPr>
        <w:t> </w:t>
      </w:r>
      <w:r w:rsidRPr="008523C9">
        <w:rPr>
          <w:noProof/>
          <w:szCs w:val="22"/>
        </w:rPr>
        <w:t>packs, each containing 90</w:t>
      </w:r>
      <w:r w:rsidR="00394CE7" w:rsidRPr="00394CE7">
        <w:rPr>
          <w:noProof/>
          <w:szCs w:val="22"/>
        </w:rPr>
        <w:t> × </w:t>
      </w:r>
      <w:r w:rsidRPr="00CD6CE1">
        <w:rPr>
          <w:noProof/>
          <w:szCs w:val="22"/>
        </w:rPr>
        <w:t>1</w:t>
      </w:r>
      <w:r w:rsidR="007D2D26">
        <w:rPr>
          <w:noProof/>
          <w:szCs w:val="22"/>
        </w:rPr>
        <w:t> </w:t>
      </w:r>
      <w:r w:rsidRPr="008523C9">
        <w:rPr>
          <w:noProof/>
          <w:szCs w:val="22"/>
        </w:rPr>
        <w:t>tablets</w:t>
      </w:r>
    </w:p>
    <w:p w14:paraId="1D9E8D32" w14:textId="77777777" w:rsidR="007A619C" w:rsidRPr="00CD6CE1" w:rsidRDefault="007A619C" w:rsidP="00CD6CE1">
      <w:pPr>
        <w:widowControl w:val="0"/>
        <w:tabs>
          <w:tab w:val="clear" w:pos="567"/>
        </w:tabs>
        <w:spacing w:line="240" w:lineRule="auto"/>
        <w:rPr>
          <w:szCs w:val="22"/>
        </w:rPr>
      </w:pPr>
    </w:p>
    <w:p w14:paraId="669B738E" w14:textId="77777777" w:rsidR="007A619C" w:rsidRPr="00CD6CE1" w:rsidRDefault="007A619C" w:rsidP="00CD6CE1">
      <w:pPr>
        <w:widowControl w:val="0"/>
        <w:tabs>
          <w:tab w:val="clear" w:pos="567"/>
        </w:tabs>
        <w:spacing w:line="240" w:lineRule="auto"/>
        <w:rPr>
          <w:szCs w:val="22"/>
        </w:rPr>
      </w:pPr>
    </w:p>
    <w:p w14:paraId="0E37B946" w14:textId="045F47DD" w:rsidR="00F45B47" w:rsidRPr="00342F1D" w:rsidRDefault="00F45B47" w:rsidP="007A2170">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szCs w:val="22"/>
        </w:rPr>
      </w:pPr>
      <w:r w:rsidRPr="00CD6CE1">
        <w:rPr>
          <w:b/>
          <w:szCs w:val="22"/>
        </w:rPr>
        <w:t>5.</w:t>
      </w:r>
      <w:r w:rsidR="007A2170">
        <w:rPr>
          <w:b/>
          <w:szCs w:val="22"/>
        </w:rPr>
        <w:tab/>
      </w:r>
      <w:r w:rsidRPr="0057369E">
        <w:rPr>
          <w:b/>
          <w:szCs w:val="22"/>
        </w:rPr>
        <w:t>METHOD AND ROUTE(S) OF ADMINISTRATION</w:t>
      </w:r>
    </w:p>
    <w:p w14:paraId="0ACB6768" w14:textId="77777777" w:rsidR="00F45B47" w:rsidRDefault="00F45B47" w:rsidP="00F45B47">
      <w:pPr>
        <w:keepNext/>
        <w:widowControl w:val="0"/>
        <w:tabs>
          <w:tab w:val="clear" w:pos="567"/>
        </w:tabs>
        <w:spacing w:line="240" w:lineRule="auto"/>
        <w:rPr>
          <w:szCs w:val="22"/>
        </w:rPr>
      </w:pPr>
    </w:p>
    <w:p w14:paraId="08627781" w14:textId="77777777" w:rsidR="007A619C" w:rsidRPr="008523C9" w:rsidRDefault="007A619C" w:rsidP="00CD6CE1">
      <w:pPr>
        <w:widowControl w:val="0"/>
        <w:tabs>
          <w:tab w:val="clear" w:pos="567"/>
        </w:tabs>
        <w:spacing w:line="240" w:lineRule="auto"/>
        <w:jc w:val="both"/>
        <w:rPr>
          <w:noProof/>
          <w:szCs w:val="22"/>
        </w:rPr>
      </w:pPr>
      <w:r w:rsidRPr="0057369E">
        <w:rPr>
          <w:noProof/>
          <w:szCs w:val="22"/>
        </w:rPr>
        <w:t>Oral use</w:t>
      </w:r>
    </w:p>
    <w:p w14:paraId="448F38B3" w14:textId="77777777" w:rsidR="007A619C" w:rsidRPr="00CD6CE1" w:rsidRDefault="007A619C" w:rsidP="00CD6CE1">
      <w:pPr>
        <w:widowControl w:val="0"/>
        <w:tabs>
          <w:tab w:val="clear" w:pos="567"/>
        </w:tabs>
        <w:spacing w:line="240" w:lineRule="auto"/>
        <w:jc w:val="both"/>
        <w:rPr>
          <w:noProof/>
          <w:szCs w:val="22"/>
        </w:rPr>
      </w:pPr>
      <w:r w:rsidRPr="00CD6CE1">
        <w:rPr>
          <w:noProof/>
          <w:szCs w:val="22"/>
        </w:rPr>
        <w:t>Read the package leaflet before use.</w:t>
      </w:r>
    </w:p>
    <w:p w14:paraId="457F04A4" w14:textId="77777777" w:rsidR="007A619C" w:rsidRPr="00CD6CE1" w:rsidRDefault="007A619C" w:rsidP="00CD6CE1">
      <w:pPr>
        <w:widowControl w:val="0"/>
        <w:tabs>
          <w:tab w:val="clear" w:pos="567"/>
        </w:tabs>
        <w:spacing w:line="240" w:lineRule="auto"/>
        <w:rPr>
          <w:szCs w:val="22"/>
        </w:rPr>
      </w:pPr>
    </w:p>
    <w:p w14:paraId="34E1EAB6" w14:textId="77777777" w:rsidR="007A619C" w:rsidRPr="00CD6CE1" w:rsidRDefault="007A619C" w:rsidP="00CD6CE1">
      <w:pPr>
        <w:widowControl w:val="0"/>
        <w:tabs>
          <w:tab w:val="clear" w:pos="567"/>
        </w:tabs>
        <w:spacing w:line="240" w:lineRule="auto"/>
        <w:rPr>
          <w:szCs w:val="22"/>
        </w:rPr>
      </w:pPr>
    </w:p>
    <w:p w14:paraId="722401B1" w14:textId="0878E638" w:rsidR="00F45B47" w:rsidRPr="00342F1D" w:rsidRDefault="00F45B47" w:rsidP="007A2170">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szCs w:val="22"/>
        </w:rPr>
      </w:pPr>
      <w:r w:rsidRPr="00CD6CE1">
        <w:rPr>
          <w:b/>
          <w:szCs w:val="22"/>
        </w:rPr>
        <w:t>6.</w:t>
      </w:r>
      <w:r w:rsidR="007A2170">
        <w:rPr>
          <w:b/>
          <w:szCs w:val="22"/>
        </w:rPr>
        <w:tab/>
      </w:r>
      <w:r w:rsidRPr="0057369E">
        <w:rPr>
          <w:b/>
          <w:szCs w:val="22"/>
        </w:rPr>
        <w:t>SPECIAL WARNING THAT THE MEDICINAL PRODUCT MUST BE STORED OUT</w:t>
      </w:r>
      <w:r w:rsidRPr="008523C9">
        <w:rPr>
          <w:b/>
          <w:szCs w:val="22"/>
        </w:rPr>
        <w:t xml:space="preserve"> OF THE SIGHT AND REACH OF CHILDREN</w:t>
      </w:r>
    </w:p>
    <w:p w14:paraId="6A61D244" w14:textId="77777777" w:rsidR="00F45B47" w:rsidRDefault="00F45B47" w:rsidP="00F45B47">
      <w:pPr>
        <w:keepNext/>
        <w:widowControl w:val="0"/>
        <w:tabs>
          <w:tab w:val="clear" w:pos="567"/>
        </w:tabs>
        <w:spacing w:line="240" w:lineRule="auto"/>
        <w:rPr>
          <w:szCs w:val="22"/>
        </w:rPr>
      </w:pPr>
    </w:p>
    <w:p w14:paraId="4F37B5CF" w14:textId="77777777" w:rsidR="007A619C" w:rsidRPr="00CD6CE1" w:rsidRDefault="007A619C" w:rsidP="00CD6CE1">
      <w:pPr>
        <w:widowControl w:val="0"/>
        <w:tabs>
          <w:tab w:val="clear" w:pos="567"/>
        </w:tabs>
        <w:spacing w:line="240" w:lineRule="auto"/>
        <w:rPr>
          <w:szCs w:val="22"/>
        </w:rPr>
      </w:pPr>
      <w:r w:rsidRPr="0057369E">
        <w:rPr>
          <w:szCs w:val="22"/>
        </w:rPr>
        <w:t xml:space="preserve">Keep out of the </w:t>
      </w:r>
      <w:r w:rsidR="00CF3610" w:rsidRPr="008523C9">
        <w:rPr>
          <w:szCs w:val="22"/>
        </w:rPr>
        <w:t xml:space="preserve">sight </w:t>
      </w:r>
      <w:r w:rsidRPr="00CD6CE1">
        <w:rPr>
          <w:szCs w:val="22"/>
        </w:rPr>
        <w:t xml:space="preserve">and </w:t>
      </w:r>
      <w:r w:rsidR="00CF3610" w:rsidRPr="00CD6CE1">
        <w:rPr>
          <w:szCs w:val="22"/>
        </w:rPr>
        <w:t xml:space="preserve">reach </w:t>
      </w:r>
      <w:r w:rsidRPr="00CD6CE1">
        <w:rPr>
          <w:szCs w:val="22"/>
        </w:rPr>
        <w:t>of children.</w:t>
      </w:r>
    </w:p>
    <w:p w14:paraId="2746A177" w14:textId="77777777" w:rsidR="007A619C" w:rsidRPr="00CD6CE1" w:rsidRDefault="007A619C" w:rsidP="00CD6CE1">
      <w:pPr>
        <w:widowControl w:val="0"/>
        <w:tabs>
          <w:tab w:val="clear" w:pos="567"/>
        </w:tabs>
        <w:spacing w:line="240" w:lineRule="auto"/>
        <w:rPr>
          <w:szCs w:val="22"/>
        </w:rPr>
      </w:pPr>
    </w:p>
    <w:p w14:paraId="5BAD0ED9" w14:textId="77777777" w:rsidR="007A619C" w:rsidRPr="00CD6CE1" w:rsidRDefault="007A619C" w:rsidP="00CD6CE1">
      <w:pPr>
        <w:widowControl w:val="0"/>
        <w:tabs>
          <w:tab w:val="clear" w:pos="567"/>
        </w:tabs>
        <w:spacing w:line="240" w:lineRule="auto"/>
        <w:rPr>
          <w:szCs w:val="22"/>
        </w:rPr>
      </w:pPr>
    </w:p>
    <w:p w14:paraId="444E74BD" w14:textId="18951CF6" w:rsidR="00F45B47" w:rsidRPr="00342F1D" w:rsidRDefault="00F45B47" w:rsidP="007A2170">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szCs w:val="22"/>
        </w:rPr>
      </w:pPr>
      <w:r w:rsidRPr="00CD6CE1">
        <w:rPr>
          <w:b/>
          <w:szCs w:val="22"/>
        </w:rPr>
        <w:t>7.</w:t>
      </w:r>
      <w:r w:rsidR="007A2170">
        <w:rPr>
          <w:b/>
          <w:szCs w:val="22"/>
        </w:rPr>
        <w:tab/>
      </w:r>
      <w:r w:rsidRPr="0057369E">
        <w:rPr>
          <w:b/>
          <w:szCs w:val="22"/>
        </w:rPr>
        <w:t>OTHER SPECIAL WARNING(S), IF NECESSARY</w:t>
      </w:r>
    </w:p>
    <w:p w14:paraId="10E14809" w14:textId="77777777" w:rsidR="00F45B47" w:rsidRDefault="00F45B47" w:rsidP="00F45B47">
      <w:pPr>
        <w:keepNext/>
        <w:widowControl w:val="0"/>
        <w:tabs>
          <w:tab w:val="clear" w:pos="567"/>
        </w:tabs>
        <w:spacing w:line="240" w:lineRule="auto"/>
        <w:rPr>
          <w:szCs w:val="22"/>
        </w:rPr>
      </w:pPr>
    </w:p>
    <w:p w14:paraId="47A86D7C" w14:textId="77777777" w:rsidR="007A619C" w:rsidRPr="0057369E" w:rsidRDefault="007A619C" w:rsidP="00CD6CE1">
      <w:pPr>
        <w:widowControl w:val="0"/>
        <w:tabs>
          <w:tab w:val="clear" w:pos="567"/>
        </w:tabs>
        <w:spacing w:line="240" w:lineRule="auto"/>
        <w:rPr>
          <w:szCs w:val="22"/>
        </w:rPr>
      </w:pPr>
    </w:p>
    <w:p w14:paraId="1926AACA" w14:textId="1EAF37BF" w:rsidR="00F45B47" w:rsidRPr="00342F1D" w:rsidRDefault="00F45B47" w:rsidP="007A2170">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szCs w:val="22"/>
        </w:rPr>
      </w:pPr>
      <w:r w:rsidRPr="008523C9">
        <w:rPr>
          <w:b/>
          <w:szCs w:val="22"/>
        </w:rPr>
        <w:t>8.</w:t>
      </w:r>
      <w:r w:rsidR="007A2170">
        <w:rPr>
          <w:b/>
          <w:szCs w:val="22"/>
        </w:rPr>
        <w:tab/>
      </w:r>
      <w:r w:rsidRPr="0057369E">
        <w:rPr>
          <w:b/>
          <w:szCs w:val="22"/>
        </w:rPr>
        <w:t>EXPIRY DATE</w:t>
      </w:r>
    </w:p>
    <w:p w14:paraId="7B72D2FB" w14:textId="77777777" w:rsidR="00F45B47" w:rsidRDefault="00F45B47" w:rsidP="00F45B47">
      <w:pPr>
        <w:keepNext/>
        <w:widowControl w:val="0"/>
        <w:tabs>
          <w:tab w:val="clear" w:pos="567"/>
        </w:tabs>
        <w:spacing w:line="240" w:lineRule="auto"/>
        <w:rPr>
          <w:szCs w:val="22"/>
        </w:rPr>
      </w:pPr>
    </w:p>
    <w:p w14:paraId="15DE9698" w14:textId="40259BFC" w:rsidR="007A619C" w:rsidRPr="00CD6CE1" w:rsidRDefault="007A619C" w:rsidP="00CD6CE1">
      <w:pPr>
        <w:widowControl w:val="0"/>
        <w:tabs>
          <w:tab w:val="clear" w:pos="567"/>
        </w:tabs>
        <w:spacing w:line="240" w:lineRule="auto"/>
        <w:rPr>
          <w:szCs w:val="22"/>
        </w:rPr>
      </w:pPr>
      <w:r w:rsidRPr="0057369E">
        <w:rPr>
          <w:szCs w:val="22"/>
        </w:rPr>
        <w:t>EXP</w:t>
      </w:r>
    </w:p>
    <w:p w14:paraId="1744080F" w14:textId="77777777" w:rsidR="007A619C" w:rsidRPr="00CD6CE1" w:rsidRDefault="007A619C" w:rsidP="00CD6CE1">
      <w:pPr>
        <w:widowControl w:val="0"/>
        <w:tabs>
          <w:tab w:val="clear" w:pos="567"/>
        </w:tabs>
        <w:spacing w:line="240" w:lineRule="auto"/>
        <w:rPr>
          <w:szCs w:val="22"/>
        </w:rPr>
      </w:pPr>
    </w:p>
    <w:p w14:paraId="27F5DBD3" w14:textId="77777777" w:rsidR="007A619C" w:rsidRPr="00CD6CE1" w:rsidRDefault="007A619C" w:rsidP="00CD6CE1">
      <w:pPr>
        <w:widowControl w:val="0"/>
        <w:tabs>
          <w:tab w:val="clear" w:pos="567"/>
        </w:tabs>
        <w:spacing w:line="240" w:lineRule="auto"/>
        <w:rPr>
          <w:szCs w:val="22"/>
        </w:rPr>
      </w:pPr>
    </w:p>
    <w:p w14:paraId="163EBFA2" w14:textId="197852B7" w:rsidR="00F45B47" w:rsidRPr="00342F1D" w:rsidRDefault="00F45B47" w:rsidP="007A2170">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szCs w:val="22"/>
        </w:rPr>
      </w:pPr>
      <w:r w:rsidRPr="00CD6CE1">
        <w:rPr>
          <w:b/>
          <w:szCs w:val="22"/>
        </w:rPr>
        <w:t>9.</w:t>
      </w:r>
      <w:r w:rsidR="007A2170">
        <w:rPr>
          <w:b/>
          <w:szCs w:val="22"/>
        </w:rPr>
        <w:tab/>
      </w:r>
      <w:r w:rsidRPr="0057369E">
        <w:rPr>
          <w:b/>
          <w:szCs w:val="22"/>
        </w:rPr>
        <w:t>SPECIAL STORAGE CONDITIONS</w:t>
      </w:r>
    </w:p>
    <w:p w14:paraId="004A58B0" w14:textId="77777777" w:rsidR="00F45B47" w:rsidRDefault="00F45B47" w:rsidP="00F45B47">
      <w:pPr>
        <w:keepNext/>
        <w:widowControl w:val="0"/>
        <w:tabs>
          <w:tab w:val="clear" w:pos="567"/>
        </w:tabs>
        <w:spacing w:line="240" w:lineRule="auto"/>
        <w:rPr>
          <w:szCs w:val="22"/>
        </w:rPr>
      </w:pPr>
    </w:p>
    <w:p w14:paraId="06CB7D9E" w14:textId="77777777" w:rsidR="007A619C" w:rsidRPr="008523C9" w:rsidRDefault="007A619C" w:rsidP="00CD6CE1">
      <w:pPr>
        <w:widowControl w:val="0"/>
        <w:tabs>
          <w:tab w:val="clear" w:pos="567"/>
        </w:tabs>
        <w:spacing w:line="240" w:lineRule="auto"/>
        <w:rPr>
          <w:b/>
          <w:szCs w:val="22"/>
        </w:rPr>
      </w:pPr>
      <w:r w:rsidRPr="0057369E">
        <w:rPr>
          <w:b/>
          <w:szCs w:val="22"/>
        </w:rPr>
        <w:t>Store in the original package in order to protect from moisture.</w:t>
      </w:r>
    </w:p>
    <w:p w14:paraId="479ED14B" w14:textId="77777777" w:rsidR="007A619C" w:rsidRPr="00CD6CE1" w:rsidRDefault="007A619C" w:rsidP="00CD6CE1">
      <w:pPr>
        <w:widowControl w:val="0"/>
        <w:tabs>
          <w:tab w:val="clear" w:pos="567"/>
        </w:tabs>
        <w:spacing w:line="240" w:lineRule="auto"/>
        <w:rPr>
          <w:szCs w:val="22"/>
        </w:rPr>
      </w:pPr>
    </w:p>
    <w:p w14:paraId="32CFFB3F" w14:textId="77777777" w:rsidR="007A619C" w:rsidRPr="00CD6CE1" w:rsidRDefault="007A619C" w:rsidP="00CD6CE1">
      <w:pPr>
        <w:widowControl w:val="0"/>
        <w:tabs>
          <w:tab w:val="clear" w:pos="567"/>
        </w:tabs>
        <w:spacing w:line="240" w:lineRule="auto"/>
        <w:rPr>
          <w:szCs w:val="22"/>
        </w:rPr>
      </w:pPr>
    </w:p>
    <w:p w14:paraId="5896BAF1" w14:textId="72524BCA" w:rsidR="00F45B47" w:rsidRPr="00342F1D" w:rsidRDefault="00F45B47" w:rsidP="007A2170">
      <w:pPr>
        <w:keepNext/>
        <w:keepLines/>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szCs w:val="22"/>
        </w:rPr>
      </w:pPr>
      <w:r w:rsidRPr="00CD6CE1">
        <w:rPr>
          <w:b/>
          <w:szCs w:val="22"/>
        </w:rPr>
        <w:lastRenderedPageBreak/>
        <w:t>10.</w:t>
      </w:r>
      <w:r w:rsidR="007A2170">
        <w:rPr>
          <w:b/>
          <w:szCs w:val="22"/>
        </w:rPr>
        <w:tab/>
      </w:r>
      <w:r w:rsidRPr="0057369E">
        <w:rPr>
          <w:b/>
          <w:szCs w:val="22"/>
        </w:rPr>
        <w:t>SPECIAL PRECAUTIONS FOR DISPOSAL OF UNUSED MEDICINAL PRODUCTS OR WASTE MATERIALS DERIVED FROM SUCH MEDICINAL PRODUCTS, IF APPROPRIATE</w:t>
      </w:r>
    </w:p>
    <w:p w14:paraId="298E9B99" w14:textId="77777777" w:rsidR="00F45B47" w:rsidRDefault="00F45B47" w:rsidP="00F45B47">
      <w:pPr>
        <w:keepNext/>
        <w:widowControl w:val="0"/>
        <w:tabs>
          <w:tab w:val="clear" w:pos="567"/>
        </w:tabs>
        <w:spacing w:line="240" w:lineRule="auto"/>
        <w:rPr>
          <w:szCs w:val="22"/>
        </w:rPr>
      </w:pPr>
    </w:p>
    <w:p w14:paraId="5D6C1910" w14:textId="77777777" w:rsidR="007A619C" w:rsidRPr="0057369E" w:rsidRDefault="007A619C" w:rsidP="00CD6CE1">
      <w:pPr>
        <w:widowControl w:val="0"/>
        <w:tabs>
          <w:tab w:val="clear" w:pos="567"/>
        </w:tabs>
        <w:spacing w:line="240" w:lineRule="auto"/>
        <w:rPr>
          <w:szCs w:val="22"/>
        </w:rPr>
      </w:pPr>
    </w:p>
    <w:p w14:paraId="05E03DC1" w14:textId="5E2F4A95" w:rsidR="00F45B47" w:rsidRPr="00342F1D" w:rsidRDefault="00F45B47" w:rsidP="007A2170">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szCs w:val="22"/>
        </w:rPr>
      </w:pPr>
      <w:r w:rsidRPr="008523C9">
        <w:rPr>
          <w:b/>
          <w:szCs w:val="22"/>
        </w:rPr>
        <w:t>11.</w:t>
      </w:r>
      <w:r w:rsidR="007A2170">
        <w:rPr>
          <w:b/>
          <w:szCs w:val="22"/>
        </w:rPr>
        <w:tab/>
      </w:r>
      <w:r w:rsidRPr="0057369E">
        <w:rPr>
          <w:b/>
          <w:szCs w:val="22"/>
        </w:rPr>
        <w:t>NAME AND ADDRESS OF THE MARKETING AUTHORISATION HOLDER</w:t>
      </w:r>
    </w:p>
    <w:p w14:paraId="06ADD9AD" w14:textId="77777777" w:rsidR="00F45B47" w:rsidRDefault="00F45B47" w:rsidP="00F45B47">
      <w:pPr>
        <w:keepNext/>
        <w:widowControl w:val="0"/>
        <w:tabs>
          <w:tab w:val="clear" w:pos="567"/>
        </w:tabs>
        <w:spacing w:line="240" w:lineRule="auto"/>
        <w:rPr>
          <w:szCs w:val="22"/>
        </w:rPr>
      </w:pPr>
    </w:p>
    <w:p w14:paraId="102B1466" w14:textId="77777777" w:rsidR="007A619C" w:rsidRPr="008523C9" w:rsidRDefault="007A619C" w:rsidP="00CD6CE1">
      <w:pPr>
        <w:widowControl w:val="0"/>
        <w:tabs>
          <w:tab w:val="clear" w:pos="567"/>
        </w:tabs>
        <w:spacing w:line="240" w:lineRule="auto"/>
        <w:rPr>
          <w:szCs w:val="22"/>
          <w:lang w:val="de-DE"/>
        </w:rPr>
      </w:pPr>
      <w:r w:rsidRPr="0057369E">
        <w:rPr>
          <w:szCs w:val="22"/>
          <w:lang w:val="de-DE"/>
        </w:rPr>
        <w:t>Boehringer Ingelheim International GmbH</w:t>
      </w:r>
    </w:p>
    <w:p w14:paraId="5FBA3D62" w14:textId="77777777" w:rsidR="007A619C" w:rsidRPr="00CD6CE1" w:rsidRDefault="007A619C" w:rsidP="00CD6CE1">
      <w:pPr>
        <w:widowControl w:val="0"/>
        <w:tabs>
          <w:tab w:val="clear" w:pos="567"/>
        </w:tabs>
        <w:spacing w:line="240" w:lineRule="auto"/>
        <w:rPr>
          <w:szCs w:val="22"/>
          <w:lang w:val="de-DE"/>
        </w:rPr>
      </w:pPr>
      <w:r w:rsidRPr="00CD6CE1">
        <w:rPr>
          <w:szCs w:val="22"/>
          <w:lang w:val="de-DE"/>
        </w:rPr>
        <w:t>Binger Str. 173</w:t>
      </w:r>
    </w:p>
    <w:p w14:paraId="06D1B883" w14:textId="77777777" w:rsidR="007A619C" w:rsidRPr="00CE4033" w:rsidRDefault="007A619C" w:rsidP="00CD6CE1">
      <w:pPr>
        <w:widowControl w:val="0"/>
        <w:tabs>
          <w:tab w:val="clear" w:pos="567"/>
        </w:tabs>
        <w:spacing w:line="240" w:lineRule="auto"/>
        <w:rPr>
          <w:szCs w:val="22"/>
          <w:lang w:val="de-DE"/>
          <w:rPrChange w:id="199" w:author="Author">
            <w:rPr>
              <w:szCs w:val="22"/>
              <w:lang w:val="en-US"/>
            </w:rPr>
          </w:rPrChange>
        </w:rPr>
      </w:pPr>
      <w:r w:rsidRPr="00CE4033">
        <w:rPr>
          <w:szCs w:val="22"/>
          <w:lang w:val="de-DE"/>
          <w:rPrChange w:id="200" w:author="Author">
            <w:rPr>
              <w:szCs w:val="22"/>
              <w:lang w:val="en-US"/>
            </w:rPr>
          </w:rPrChange>
        </w:rPr>
        <w:t>55216 Ingelheim am Rhein</w:t>
      </w:r>
    </w:p>
    <w:p w14:paraId="36A04040" w14:textId="77777777" w:rsidR="007A619C" w:rsidRPr="00CD6CE1" w:rsidRDefault="007A619C" w:rsidP="00CD6CE1">
      <w:pPr>
        <w:widowControl w:val="0"/>
        <w:tabs>
          <w:tab w:val="clear" w:pos="567"/>
        </w:tabs>
        <w:spacing w:line="240" w:lineRule="auto"/>
        <w:rPr>
          <w:szCs w:val="22"/>
        </w:rPr>
      </w:pPr>
      <w:r w:rsidRPr="008523C9">
        <w:rPr>
          <w:szCs w:val="22"/>
        </w:rPr>
        <w:t>Germany</w:t>
      </w:r>
    </w:p>
    <w:p w14:paraId="3CCD95BE" w14:textId="77777777" w:rsidR="007A619C" w:rsidRPr="00CD6CE1" w:rsidRDefault="007A619C" w:rsidP="00CD6CE1">
      <w:pPr>
        <w:widowControl w:val="0"/>
        <w:tabs>
          <w:tab w:val="clear" w:pos="567"/>
        </w:tabs>
        <w:spacing w:line="240" w:lineRule="auto"/>
        <w:rPr>
          <w:szCs w:val="22"/>
        </w:rPr>
      </w:pPr>
    </w:p>
    <w:p w14:paraId="35F6603B" w14:textId="77777777" w:rsidR="007A619C" w:rsidRPr="00CD6CE1" w:rsidRDefault="007A619C" w:rsidP="00CD6CE1">
      <w:pPr>
        <w:widowControl w:val="0"/>
        <w:tabs>
          <w:tab w:val="clear" w:pos="567"/>
        </w:tabs>
        <w:spacing w:line="240" w:lineRule="auto"/>
        <w:rPr>
          <w:szCs w:val="22"/>
        </w:rPr>
      </w:pPr>
    </w:p>
    <w:p w14:paraId="2C55F95D" w14:textId="46CE5C33" w:rsidR="00F45B47" w:rsidRPr="00342F1D" w:rsidRDefault="00F45B47" w:rsidP="007A2170">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szCs w:val="22"/>
        </w:rPr>
      </w:pPr>
      <w:r w:rsidRPr="00CD6CE1">
        <w:rPr>
          <w:b/>
          <w:szCs w:val="22"/>
        </w:rPr>
        <w:t>12.</w:t>
      </w:r>
      <w:r w:rsidR="007A2170">
        <w:rPr>
          <w:b/>
          <w:szCs w:val="22"/>
        </w:rPr>
        <w:tab/>
      </w:r>
      <w:r w:rsidRPr="0057369E">
        <w:rPr>
          <w:b/>
          <w:szCs w:val="22"/>
        </w:rPr>
        <w:t>MARKETING AUTHORISATION NUMBER(S)</w:t>
      </w:r>
    </w:p>
    <w:p w14:paraId="794C40CB" w14:textId="77777777" w:rsidR="00F45B47" w:rsidRDefault="00F45B47" w:rsidP="00F45B47">
      <w:pPr>
        <w:keepNext/>
        <w:widowControl w:val="0"/>
        <w:tabs>
          <w:tab w:val="clear" w:pos="567"/>
        </w:tabs>
        <w:spacing w:line="240" w:lineRule="auto"/>
        <w:rPr>
          <w:szCs w:val="22"/>
        </w:rPr>
      </w:pPr>
    </w:p>
    <w:p w14:paraId="30AA6673" w14:textId="77777777" w:rsidR="007A619C" w:rsidRPr="008523C9" w:rsidRDefault="007A619C" w:rsidP="00CD6CE1">
      <w:pPr>
        <w:widowControl w:val="0"/>
        <w:tabs>
          <w:tab w:val="clear" w:pos="567"/>
        </w:tabs>
        <w:spacing w:line="240" w:lineRule="auto"/>
        <w:rPr>
          <w:szCs w:val="22"/>
        </w:rPr>
      </w:pPr>
      <w:r w:rsidRPr="0057369E">
        <w:rPr>
          <w:szCs w:val="22"/>
          <w:shd w:val="clear" w:color="auto" w:fill="B3B3B3"/>
        </w:rPr>
        <w:t>EU/1/98/090/021</w:t>
      </w:r>
    </w:p>
    <w:p w14:paraId="14290B1E" w14:textId="77777777" w:rsidR="007A619C" w:rsidRPr="00CD6CE1" w:rsidRDefault="007A619C" w:rsidP="00CD6CE1">
      <w:pPr>
        <w:widowControl w:val="0"/>
        <w:tabs>
          <w:tab w:val="clear" w:pos="567"/>
        </w:tabs>
        <w:spacing w:line="240" w:lineRule="auto"/>
        <w:rPr>
          <w:szCs w:val="22"/>
        </w:rPr>
      </w:pPr>
    </w:p>
    <w:p w14:paraId="059C405D" w14:textId="77777777" w:rsidR="00CF3610" w:rsidRPr="00CD6CE1" w:rsidRDefault="00CF3610" w:rsidP="00CD6CE1">
      <w:pPr>
        <w:widowControl w:val="0"/>
        <w:tabs>
          <w:tab w:val="clear" w:pos="567"/>
        </w:tabs>
        <w:spacing w:line="240" w:lineRule="auto"/>
        <w:rPr>
          <w:szCs w:val="22"/>
        </w:rPr>
      </w:pPr>
    </w:p>
    <w:p w14:paraId="3FD53170" w14:textId="121ECABB" w:rsidR="00F45B47" w:rsidRPr="00342F1D" w:rsidRDefault="00F45B47" w:rsidP="007A2170">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szCs w:val="22"/>
        </w:rPr>
      </w:pPr>
      <w:r w:rsidRPr="00CD6CE1">
        <w:rPr>
          <w:b/>
          <w:szCs w:val="22"/>
        </w:rPr>
        <w:t>13.</w:t>
      </w:r>
      <w:r w:rsidR="007A2170">
        <w:rPr>
          <w:b/>
          <w:szCs w:val="22"/>
        </w:rPr>
        <w:tab/>
      </w:r>
      <w:r w:rsidRPr="0057369E">
        <w:rPr>
          <w:b/>
          <w:szCs w:val="22"/>
        </w:rPr>
        <w:t>BATCH NUMBER</w:t>
      </w:r>
    </w:p>
    <w:p w14:paraId="70D67C1D" w14:textId="77777777" w:rsidR="00F45B47" w:rsidRDefault="00F45B47" w:rsidP="00F45B47">
      <w:pPr>
        <w:keepNext/>
        <w:widowControl w:val="0"/>
        <w:tabs>
          <w:tab w:val="clear" w:pos="567"/>
        </w:tabs>
        <w:spacing w:line="240" w:lineRule="auto"/>
        <w:rPr>
          <w:szCs w:val="22"/>
        </w:rPr>
      </w:pPr>
    </w:p>
    <w:p w14:paraId="165E7FE0" w14:textId="7DDDE424" w:rsidR="007A619C" w:rsidRPr="00CD6CE1" w:rsidRDefault="00C96459" w:rsidP="00CD6CE1">
      <w:pPr>
        <w:widowControl w:val="0"/>
        <w:tabs>
          <w:tab w:val="clear" w:pos="567"/>
        </w:tabs>
        <w:spacing w:line="240" w:lineRule="auto"/>
        <w:rPr>
          <w:szCs w:val="22"/>
        </w:rPr>
      </w:pPr>
      <w:r w:rsidRPr="0057369E">
        <w:rPr>
          <w:szCs w:val="22"/>
        </w:rPr>
        <w:t>Lot</w:t>
      </w:r>
    </w:p>
    <w:p w14:paraId="425C702B" w14:textId="77777777" w:rsidR="007A619C" w:rsidRPr="00CD6CE1" w:rsidRDefault="007A619C" w:rsidP="00CD6CE1">
      <w:pPr>
        <w:widowControl w:val="0"/>
        <w:tabs>
          <w:tab w:val="clear" w:pos="567"/>
        </w:tabs>
        <w:spacing w:line="240" w:lineRule="auto"/>
        <w:rPr>
          <w:szCs w:val="22"/>
        </w:rPr>
      </w:pPr>
    </w:p>
    <w:p w14:paraId="6F47F982" w14:textId="77777777" w:rsidR="007A619C" w:rsidRPr="00CD6CE1" w:rsidRDefault="007A619C" w:rsidP="00CD6CE1">
      <w:pPr>
        <w:widowControl w:val="0"/>
        <w:tabs>
          <w:tab w:val="clear" w:pos="567"/>
        </w:tabs>
        <w:spacing w:line="240" w:lineRule="auto"/>
        <w:rPr>
          <w:szCs w:val="22"/>
        </w:rPr>
      </w:pPr>
    </w:p>
    <w:p w14:paraId="7B46E80A" w14:textId="2E30EDE4" w:rsidR="00F45B47" w:rsidRPr="00342F1D" w:rsidRDefault="00F45B47" w:rsidP="007A2170">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szCs w:val="22"/>
        </w:rPr>
      </w:pPr>
      <w:r w:rsidRPr="00CD6CE1">
        <w:rPr>
          <w:b/>
          <w:szCs w:val="22"/>
        </w:rPr>
        <w:t>14.</w:t>
      </w:r>
      <w:r w:rsidR="007A2170">
        <w:rPr>
          <w:b/>
          <w:szCs w:val="22"/>
        </w:rPr>
        <w:tab/>
      </w:r>
      <w:r w:rsidRPr="0057369E">
        <w:rPr>
          <w:b/>
          <w:szCs w:val="22"/>
        </w:rPr>
        <w:t>GENERAL CLASSIFICATION FOR SUPPLY</w:t>
      </w:r>
    </w:p>
    <w:p w14:paraId="6A40AEE2" w14:textId="77777777" w:rsidR="00F45B47" w:rsidRDefault="00F45B47" w:rsidP="00F45B47">
      <w:pPr>
        <w:keepNext/>
        <w:widowControl w:val="0"/>
        <w:tabs>
          <w:tab w:val="clear" w:pos="567"/>
        </w:tabs>
        <w:spacing w:line="240" w:lineRule="auto"/>
        <w:rPr>
          <w:szCs w:val="22"/>
        </w:rPr>
      </w:pPr>
    </w:p>
    <w:p w14:paraId="7DAF3470" w14:textId="77777777" w:rsidR="007A619C" w:rsidRPr="0057369E" w:rsidRDefault="007A619C" w:rsidP="00CD6CE1">
      <w:pPr>
        <w:widowControl w:val="0"/>
        <w:tabs>
          <w:tab w:val="clear" w:pos="567"/>
        </w:tabs>
        <w:spacing w:line="240" w:lineRule="auto"/>
        <w:rPr>
          <w:szCs w:val="22"/>
        </w:rPr>
      </w:pPr>
    </w:p>
    <w:p w14:paraId="4E1C39AD" w14:textId="276D71E3" w:rsidR="00F45B47" w:rsidRPr="00342F1D" w:rsidRDefault="00F45B47" w:rsidP="007A2170">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szCs w:val="22"/>
        </w:rPr>
      </w:pPr>
      <w:r w:rsidRPr="008523C9">
        <w:rPr>
          <w:b/>
          <w:szCs w:val="22"/>
        </w:rPr>
        <w:t>15.</w:t>
      </w:r>
      <w:r w:rsidR="007A2170">
        <w:rPr>
          <w:b/>
          <w:szCs w:val="22"/>
        </w:rPr>
        <w:tab/>
      </w:r>
      <w:r w:rsidRPr="0057369E">
        <w:rPr>
          <w:b/>
          <w:szCs w:val="22"/>
        </w:rPr>
        <w:t>INSTRUCTIONS ON USE</w:t>
      </w:r>
    </w:p>
    <w:p w14:paraId="2BDD78B1" w14:textId="77777777" w:rsidR="00F45B47" w:rsidRDefault="00F45B47" w:rsidP="00F45B47">
      <w:pPr>
        <w:keepNext/>
        <w:widowControl w:val="0"/>
        <w:tabs>
          <w:tab w:val="clear" w:pos="567"/>
        </w:tabs>
        <w:spacing w:line="240" w:lineRule="auto"/>
        <w:rPr>
          <w:szCs w:val="22"/>
        </w:rPr>
      </w:pPr>
    </w:p>
    <w:p w14:paraId="631222E4" w14:textId="77777777" w:rsidR="007A619C" w:rsidRPr="00342F1D" w:rsidRDefault="007A619C" w:rsidP="00CD6CE1">
      <w:pPr>
        <w:widowControl w:val="0"/>
        <w:tabs>
          <w:tab w:val="clear" w:pos="567"/>
        </w:tabs>
        <w:spacing w:line="240" w:lineRule="auto"/>
        <w:rPr>
          <w:szCs w:val="22"/>
        </w:rPr>
      </w:pPr>
    </w:p>
    <w:p w14:paraId="18461955" w14:textId="7EFDF18F" w:rsidR="00F45B47" w:rsidRPr="00CE4033" w:rsidRDefault="00F45B47" w:rsidP="007A2170">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szCs w:val="22"/>
          <w:rPrChange w:id="201" w:author="Author">
            <w:rPr>
              <w:b/>
              <w:bCs/>
              <w:szCs w:val="22"/>
              <w:lang w:val="fr-FR"/>
            </w:rPr>
          </w:rPrChange>
        </w:rPr>
      </w:pPr>
      <w:r w:rsidRPr="00CE4033">
        <w:rPr>
          <w:b/>
          <w:szCs w:val="22"/>
          <w:rPrChange w:id="202" w:author="Author">
            <w:rPr>
              <w:b/>
              <w:szCs w:val="22"/>
              <w:lang w:val="fr-FR"/>
            </w:rPr>
          </w:rPrChange>
        </w:rPr>
        <w:t>16.</w:t>
      </w:r>
      <w:r w:rsidR="007A2170" w:rsidRPr="00CE4033">
        <w:rPr>
          <w:b/>
          <w:szCs w:val="22"/>
          <w:rPrChange w:id="203" w:author="Author">
            <w:rPr>
              <w:b/>
              <w:szCs w:val="22"/>
              <w:lang w:val="fr-FR"/>
            </w:rPr>
          </w:rPrChange>
        </w:rPr>
        <w:tab/>
      </w:r>
      <w:r w:rsidRPr="00CE4033">
        <w:rPr>
          <w:b/>
          <w:szCs w:val="22"/>
          <w:rPrChange w:id="204" w:author="Author">
            <w:rPr>
              <w:b/>
              <w:szCs w:val="22"/>
              <w:lang w:val="fr-FR"/>
            </w:rPr>
          </w:rPrChange>
        </w:rPr>
        <w:t>INFORMATION IN BRAILLE</w:t>
      </w:r>
    </w:p>
    <w:p w14:paraId="54469BFB" w14:textId="77777777" w:rsidR="00F45B47" w:rsidRPr="00CE4033" w:rsidRDefault="00F45B47" w:rsidP="00F45B47">
      <w:pPr>
        <w:keepNext/>
        <w:widowControl w:val="0"/>
        <w:tabs>
          <w:tab w:val="clear" w:pos="567"/>
        </w:tabs>
        <w:spacing w:line="240" w:lineRule="auto"/>
        <w:rPr>
          <w:szCs w:val="22"/>
          <w:rPrChange w:id="205" w:author="Author">
            <w:rPr>
              <w:szCs w:val="22"/>
              <w:lang w:val="fr-FR"/>
            </w:rPr>
          </w:rPrChange>
        </w:rPr>
      </w:pPr>
    </w:p>
    <w:p w14:paraId="5A5FCB28" w14:textId="6B33BDA1" w:rsidR="007A619C" w:rsidRPr="00CE4033" w:rsidRDefault="007A619C" w:rsidP="00CD6CE1">
      <w:pPr>
        <w:widowControl w:val="0"/>
        <w:tabs>
          <w:tab w:val="clear" w:pos="567"/>
        </w:tabs>
        <w:spacing w:line="240" w:lineRule="auto"/>
        <w:rPr>
          <w:szCs w:val="22"/>
          <w:rPrChange w:id="206" w:author="Author">
            <w:rPr>
              <w:szCs w:val="22"/>
              <w:lang w:val="fr-FR"/>
            </w:rPr>
          </w:rPrChange>
        </w:rPr>
      </w:pPr>
      <w:proofErr w:type="spellStart"/>
      <w:r w:rsidRPr="00CE4033">
        <w:rPr>
          <w:szCs w:val="22"/>
          <w:rPrChange w:id="207" w:author="Author">
            <w:rPr>
              <w:szCs w:val="22"/>
              <w:lang w:val="fr-FR"/>
            </w:rPr>
          </w:rPrChange>
        </w:rPr>
        <w:t>Micardis</w:t>
      </w:r>
      <w:proofErr w:type="spellEnd"/>
      <w:r w:rsidRPr="00CE4033">
        <w:rPr>
          <w:szCs w:val="22"/>
          <w:rPrChange w:id="208" w:author="Author">
            <w:rPr>
              <w:szCs w:val="22"/>
              <w:lang w:val="fr-FR"/>
            </w:rPr>
          </w:rPrChange>
        </w:rPr>
        <w:t xml:space="preserve"> 40</w:t>
      </w:r>
      <w:r w:rsidR="007D2D26" w:rsidRPr="00CE4033">
        <w:rPr>
          <w:szCs w:val="22"/>
          <w:rPrChange w:id="209" w:author="Author">
            <w:rPr>
              <w:szCs w:val="22"/>
              <w:lang w:val="fr-FR"/>
            </w:rPr>
          </w:rPrChange>
        </w:rPr>
        <w:t> </w:t>
      </w:r>
      <w:r w:rsidRPr="00CE4033">
        <w:rPr>
          <w:szCs w:val="22"/>
          <w:rPrChange w:id="210" w:author="Author">
            <w:rPr>
              <w:szCs w:val="22"/>
              <w:lang w:val="fr-FR"/>
            </w:rPr>
          </w:rPrChange>
        </w:rPr>
        <w:t>mg</w:t>
      </w:r>
    </w:p>
    <w:p w14:paraId="280198B9" w14:textId="77777777" w:rsidR="00485F9C" w:rsidRPr="00CE4033" w:rsidRDefault="00485F9C" w:rsidP="00CD6CE1">
      <w:pPr>
        <w:widowControl w:val="0"/>
        <w:tabs>
          <w:tab w:val="clear" w:pos="567"/>
        </w:tabs>
        <w:spacing w:line="240" w:lineRule="auto"/>
        <w:rPr>
          <w:szCs w:val="22"/>
          <w:u w:val="single"/>
          <w:rPrChange w:id="211" w:author="Author">
            <w:rPr>
              <w:szCs w:val="22"/>
              <w:u w:val="single"/>
              <w:lang w:val="fr-FR"/>
            </w:rPr>
          </w:rPrChange>
        </w:rPr>
      </w:pPr>
    </w:p>
    <w:p w14:paraId="604CBDDB" w14:textId="77777777" w:rsidR="001D5380" w:rsidRPr="00CE4033" w:rsidRDefault="001D5380" w:rsidP="00CD6CE1">
      <w:pPr>
        <w:widowControl w:val="0"/>
        <w:tabs>
          <w:tab w:val="clear" w:pos="567"/>
        </w:tabs>
        <w:spacing w:line="240" w:lineRule="auto"/>
        <w:rPr>
          <w:bCs/>
          <w:szCs w:val="22"/>
          <w:rPrChange w:id="212" w:author="Author">
            <w:rPr>
              <w:bCs/>
              <w:szCs w:val="22"/>
              <w:lang w:val="fr-FR"/>
            </w:rPr>
          </w:rPrChange>
        </w:rPr>
      </w:pPr>
    </w:p>
    <w:p w14:paraId="6B0CA57D" w14:textId="10B6AA3F" w:rsidR="00F45B47" w:rsidRPr="00CE4033" w:rsidRDefault="00F45B47" w:rsidP="007A2170">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szCs w:val="22"/>
          <w:rPrChange w:id="213" w:author="Author">
            <w:rPr>
              <w:b/>
              <w:bCs/>
              <w:szCs w:val="22"/>
              <w:lang w:val="fr-FR"/>
            </w:rPr>
          </w:rPrChange>
        </w:rPr>
      </w:pPr>
      <w:r w:rsidRPr="00CE4033">
        <w:rPr>
          <w:b/>
          <w:color w:val="000000"/>
          <w:szCs w:val="22"/>
          <w:rPrChange w:id="214" w:author="Author">
            <w:rPr>
              <w:b/>
              <w:color w:val="000000"/>
              <w:szCs w:val="22"/>
              <w:lang w:val="fr-FR"/>
            </w:rPr>
          </w:rPrChange>
        </w:rPr>
        <w:t>17.</w:t>
      </w:r>
      <w:r w:rsidR="007A2170" w:rsidRPr="00CE4033">
        <w:rPr>
          <w:b/>
          <w:color w:val="000000"/>
          <w:szCs w:val="22"/>
          <w:rPrChange w:id="215" w:author="Author">
            <w:rPr>
              <w:b/>
              <w:color w:val="000000"/>
              <w:szCs w:val="22"/>
              <w:lang w:val="fr-FR"/>
            </w:rPr>
          </w:rPrChange>
        </w:rPr>
        <w:tab/>
      </w:r>
      <w:r w:rsidRPr="00CE4033">
        <w:rPr>
          <w:b/>
          <w:color w:val="000000"/>
          <w:szCs w:val="22"/>
          <w:rPrChange w:id="216" w:author="Author">
            <w:rPr>
              <w:b/>
              <w:color w:val="000000"/>
              <w:szCs w:val="22"/>
              <w:lang w:val="fr-FR"/>
            </w:rPr>
          </w:rPrChange>
        </w:rPr>
        <w:t>UNIQUE IDENTIFIER – 2D BARCODE</w:t>
      </w:r>
    </w:p>
    <w:p w14:paraId="5F35A112" w14:textId="77777777" w:rsidR="00F45B47" w:rsidRPr="00CE4033" w:rsidRDefault="00F45B47" w:rsidP="00F45B47">
      <w:pPr>
        <w:keepNext/>
        <w:widowControl w:val="0"/>
        <w:tabs>
          <w:tab w:val="clear" w:pos="567"/>
        </w:tabs>
        <w:spacing w:line="240" w:lineRule="auto"/>
        <w:rPr>
          <w:szCs w:val="22"/>
          <w:rPrChange w:id="217" w:author="Author">
            <w:rPr>
              <w:szCs w:val="22"/>
              <w:lang w:val="fr-FR"/>
            </w:rPr>
          </w:rPrChange>
        </w:rPr>
      </w:pPr>
    </w:p>
    <w:p w14:paraId="1DA6B66D" w14:textId="77777777" w:rsidR="001D5380" w:rsidRPr="00342F1D" w:rsidRDefault="001D5380" w:rsidP="00CD6CE1">
      <w:pPr>
        <w:widowControl w:val="0"/>
        <w:tabs>
          <w:tab w:val="clear" w:pos="567"/>
        </w:tabs>
        <w:spacing w:line="240" w:lineRule="auto"/>
        <w:rPr>
          <w:color w:val="000000"/>
          <w:szCs w:val="22"/>
          <w:lang w:val="en-US"/>
        </w:rPr>
      </w:pPr>
      <w:r w:rsidRPr="00342F1D">
        <w:rPr>
          <w:color w:val="000000"/>
          <w:szCs w:val="22"/>
          <w:highlight w:val="lightGray"/>
          <w:lang w:val="en-US"/>
        </w:rPr>
        <w:t>2D barcode carrying the unique identifier included.</w:t>
      </w:r>
    </w:p>
    <w:p w14:paraId="1FB12979" w14:textId="77777777" w:rsidR="001D5380" w:rsidRPr="00342F1D" w:rsidRDefault="001D5380" w:rsidP="00CD6CE1">
      <w:pPr>
        <w:widowControl w:val="0"/>
        <w:tabs>
          <w:tab w:val="clear" w:pos="567"/>
        </w:tabs>
        <w:spacing w:line="240" w:lineRule="auto"/>
        <w:rPr>
          <w:color w:val="000000"/>
          <w:szCs w:val="22"/>
          <w:u w:val="single"/>
        </w:rPr>
      </w:pPr>
    </w:p>
    <w:p w14:paraId="6A90D16F" w14:textId="77777777" w:rsidR="001D5380" w:rsidRPr="00342F1D" w:rsidRDefault="001D5380" w:rsidP="00CD6CE1">
      <w:pPr>
        <w:widowControl w:val="0"/>
        <w:tabs>
          <w:tab w:val="clear" w:pos="567"/>
        </w:tabs>
        <w:spacing w:line="240" w:lineRule="auto"/>
        <w:rPr>
          <w:color w:val="000000"/>
          <w:szCs w:val="22"/>
          <w:lang w:val="en-US"/>
        </w:rPr>
      </w:pPr>
    </w:p>
    <w:p w14:paraId="751F6B83" w14:textId="0FACE9F5" w:rsidR="00F45B47" w:rsidRPr="00342F1D" w:rsidRDefault="00F45B47" w:rsidP="007A2170">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szCs w:val="22"/>
        </w:rPr>
      </w:pPr>
      <w:r w:rsidRPr="00342F1D">
        <w:rPr>
          <w:b/>
          <w:color w:val="000000"/>
          <w:szCs w:val="22"/>
        </w:rPr>
        <w:t>18.</w:t>
      </w:r>
      <w:r w:rsidR="007A2170">
        <w:rPr>
          <w:b/>
          <w:color w:val="000000"/>
          <w:szCs w:val="22"/>
        </w:rPr>
        <w:tab/>
      </w:r>
      <w:r w:rsidRPr="00342F1D">
        <w:rPr>
          <w:b/>
          <w:color w:val="000000"/>
          <w:szCs w:val="22"/>
        </w:rPr>
        <w:t>UNIQUE IDENTIFIER – HUMAN READABLE DATA</w:t>
      </w:r>
    </w:p>
    <w:p w14:paraId="516C661E" w14:textId="77777777" w:rsidR="00F45B47" w:rsidRDefault="00F45B47" w:rsidP="00F45B47">
      <w:pPr>
        <w:keepNext/>
        <w:widowControl w:val="0"/>
        <w:tabs>
          <w:tab w:val="clear" w:pos="567"/>
        </w:tabs>
        <w:spacing w:line="240" w:lineRule="auto"/>
        <w:rPr>
          <w:szCs w:val="22"/>
        </w:rPr>
      </w:pPr>
    </w:p>
    <w:p w14:paraId="3BC1729A" w14:textId="77777777" w:rsidR="00BD6DBB" w:rsidRPr="00342F1D" w:rsidRDefault="001D5380" w:rsidP="00CD6CE1">
      <w:pPr>
        <w:keepNext/>
        <w:widowControl w:val="0"/>
        <w:tabs>
          <w:tab w:val="clear" w:pos="567"/>
        </w:tabs>
        <w:spacing w:line="240" w:lineRule="auto"/>
        <w:rPr>
          <w:color w:val="000000"/>
          <w:szCs w:val="22"/>
          <w:lang w:val="en-US"/>
        </w:rPr>
      </w:pPr>
      <w:r w:rsidRPr="00342F1D">
        <w:rPr>
          <w:color w:val="000000"/>
          <w:szCs w:val="22"/>
          <w:lang w:val="en-US"/>
        </w:rPr>
        <w:t>PC</w:t>
      </w:r>
    </w:p>
    <w:p w14:paraId="07564E0C" w14:textId="77777777" w:rsidR="001D5380" w:rsidRPr="00342F1D" w:rsidRDefault="001D5380" w:rsidP="00CD6CE1">
      <w:pPr>
        <w:keepNext/>
        <w:widowControl w:val="0"/>
        <w:tabs>
          <w:tab w:val="clear" w:pos="567"/>
        </w:tabs>
        <w:spacing w:line="240" w:lineRule="auto"/>
        <w:rPr>
          <w:color w:val="000000"/>
          <w:szCs w:val="22"/>
          <w:lang w:val="en-US"/>
        </w:rPr>
      </w:pPr>
      <w:r w:rsidRPr="00342F1D">
        <w:rPr>
          <w:color w:val="000000"/>
          <w:szCs w:val="22"/>
          <w:lang w:val="en-US"/>
        </w:rPr>
        <w:t>SN</w:t>
      </w:r>
    </w:p>
    <w:p w14:paraId="14FCDC82" w14:textId="77777777" w:rsidR="001D5380" w:rsidRPr="00342F1D" w:rsidRDefault="001D5380" w:rsidP="00CD6CE1">
      <w:pPr>
        <w:widowControl w:val="0"/>
        <w:tabs>
          <w:tab w:val="clear" w:pos="567"/>
        </w:tabs>
        <w:spacing w:line="240" w:lineRule="auto"/>
        <w:rPr>
          <w:color w:val="000000"/>
          <w:szCs w:val="22"/>
          <w:u w:val="single"/>
        </w:rPr>
      </w:pPr>
      <w:r w:rsidRPr="00342F1D">
        <w:rPr>
          <w:color w:val="000000"/>
          <w:szCs w:val="22"/>
          <w:lang w:val="en-US"/>
        </w:rPr>
        <w:t>NN</w:t>
      </w:r>
    </w:p>
    <w:p w14:paraId="48400DC6" w14:textId="3AFEBB3B" w:rsidR="005A13B9" w:rsidRPr="00CD6CE1" w:rsidRDefault="007A619C" w:rsidP="00CD6CE1">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szCs w:val="22"/>
        </w:rPr>
      </w:pPr>
      <w:r w:rsidRPr="00CD6CE1">
        <w:rPr>
          <w:b/>
          <w:szCs w:val="22"/>
          <w:u w:val="single"/>
        </w:rPr>
        <w:br w:type="page"/>
      </w:r>
      <w:r w:rsidR="005A13B9" w:rsidRPr="00CD6CE1">
        <w:rPr>
          <w:b/>
          <w:szCs w:val="22"/>
        </w:rPr>
        <w:lastRenderedPageBreak/>
        <w:t>PARTICULARS TO APPEAR ON THE OUTER PACKAGING</w:t>
      </w:r>
    </w:p>
    <w:p w14:paraId="5C5D2DE9" w14:textId="77777777" w:rsidR="005A13B9" w:rsidRPr="00CD6CE1" w:rsidRDefault="005A13B9" w:rsidP="00CD6CE1">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szCs w:val="22"/>
        </w:rPr>
      </w:pPr>
    </w:p>
    <w:p w14:paraId="557D12BD" w14:textId="0DB1329D" w:rsidR="005A13B9" w:rsidRPr="005A13B9" w:rsidRDefault="005A13B9" w:rsidP="00394CE7">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szCs w:val="22"/>
        </w:rPr>
      </w:pPr>
      <w:r w:rsidRPr="00CD6CE1">
        <w:rPr>
          <w:b/>
          <w:noProof/>
          <w:szCs w:val="22"/>
        </w:rPr>
        <w:t>OUTER LABEL ON MULTIPACKS OF 360 (4</w:t>
      </w:r>
      <w:r w:rsidR="007D2D26">
        <w:rPr>
          <w:b/>
          <w:noProof/>
          <w:szCs w:val="22"/>
        </w:rPr>
        <w:t> </w:t>
      </w:r>
      <w:r w:rsidRPr="008523C9">
        <w:rPr>
          <w:b/>
          <w:noProof/>
          <w:szCs w:val="22"/>
        </w:rPr>
        <w:t>PACKS OF 90</w:t>
      </w:r>
      <w:r w:rsidR="00394CE7" w:rsidRPr="00394CE7">
        <w:rPr>
          <w:b/>
          <w:noProof/>
          <w:szCs w:val="22"/>
        </w:rPr>
        <w:t> × </w:t>
      </w:r>
      <w:r w:rsidRPr="00CD6CE1">
        <w:rPr>
          <w:b/>
          <w:noProof/>
          <w:szCs w:val="22"/>
        </w:rPr>
        <w:t>1</w:t>
      </w:r>
      <w:r w:rsidR="007D2D26">
        <w:rPr>
          <w:b/>
          <w:noProof/>
          <w:szCs w:val="22"/>
        </w:rPr>
        <w:t> </w:t>
      </w:r>
      <w:r w:rsidRPr="008523C9">
        <w:rPr>
          <w:b/>
          <w:noProof/>
          <w:szCs w:val="22"/>
        </w:rPr>
        <w:t xml:space="preserve">TABLETS) BUNDLED – INCLUDING THE </w:t>
      </w:r>
      <w:r w:rsidRPr="00CD6CE1">
        <w:rPr>
          <w:b/>
          <w:noProof/>
          <w:szCs w:val="22"/>
        </w:rPr>
        <w:t>BLUE BOX – 40</w:t>
      </w:r>
      <w:r w:rsidR="007D2D26">
        <w:rPr>
          <w:b/>
          <w:noProof/>
          <w:szCs w:val="22"/>
        </w:rPr>
        <w:t> </w:t>
      </w:r>
      <w:r w:rsidRPr="008523C9">
        <w:rPr>
          <w:b/>
          <w:noProof/>
          <w:szCs w:val="22"/>
        </w:rPr>
        <w:t>mg</w:t>
      </w:r>
    </w:p>
    <w:p w14:paraId="00D310E2" w14:textId="77777777" w:rsidR="005A13B9" w:rsidRPr="0057369E" w:rsidRDefault="005A13B9" w:rsidP="005A13B9">
      <w:pPr>
        <w:widowControl w:val="0"/>
        <w:tabs>
          <w:tab w:val="clear" w:pos="567"/>
        </w:tabs>
        <w:spacing w:line="240" w:lineRule="auto"/>
        <w:rPr>
          <w:szCs w:val="22"/>
        </w:rPr>
      </w:pPr>
    </w:p>
    <w:p w14:paraId="621DEB94" w14:textId="77777777" w:rsidR="007A619C" w:rsidRPr="008523C9" w:rsidRDefault="007A619C" w:rsidP="00CD6CE1">
      <w:pPr>
        <w:widowControl w:val="0"/>
        <w:tabs>
          <w:tab w:val="clear" w:pos="567"/>
        </w:tabs>
        <w:spacing w:line="240" w:lineRule="auto"/>
        <w:rPr>
          <w:szCs w:val="22"/>
        </w:rPr>
      </w:pPr>
    </w:p>
    <w:p w14:paraId="6B4B0DD6" w14:textId="1EA53E39" w:rsidR="005A13B9" w:rsidRPr="00342F1D" w:rsidRDefault="005A13B9" w:rsidP="007A2170">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szCs w:val="22"/>
        </w:rPr>
      </w:pPr>
      <w:r w:rsidRPr="00CD6CE1">
        <w:rPr>
          <w:b/>
          <w:szCs w:val="22"/>
        </w:rPr>
        <w:t>1.</w:t>
      </w:r>
      <w:r w:rsidR="007A2170">
        <w:rPr>
          <w:b/>
          <w:szCs w:val="22"/>
        </w:rPr>
        <w:tab/>
      </w:r>
      <w:r w:rsidRPr="0057369E">
        <w:rPr>
          <w:b/>
          <w:szCs w:val="22"/>
        </w:rPr>
        <w:t>NAME OF THE MEDICINAL PRODUCT</w:t>
      </w:r>
    </w:p>
    <w:p w14:paraId="395EC181" w14:textId="77777777" w:rsidR="005A13B9" w:rsidRDefault="005A13B9" w:rsidP="005A13B9">
      <w:pPr>
        <w:keepNext/>
        <w:widowControl w:val="0"/>
        <w:tabs>
          <w:tab w:val="clear" w:pos="567"/>
        </w:tabs>
        <w:spacing w:line="240" w:lineRule="auto"/>
        <w:rPr>
          <w:szCs w:val="22"/>
        </w:rPr>
      </w:pPr>
    </w:p>
    <w:p w14:paraId="307B79FA" w14:textId="61EF59F2" w:rsidR="007A619C" w:rsidRPr="00CD6CE1" w:rsidRDefault="007A619C" w:rsidP="00CD6CE1">
      <w:pPr>
        <w:widowControl w:val="0"/>
        <w:tabs>
          <w:tab w:val="clear" w:pos="567"/>
        </w:tabs>
        <w:spacing w:line="240" w:lineRule="auto"/>
        <w:rPr>
          <w:noProof/>
          <w:szCs w:val="22"/>
        </w:rPr>
      </w:pPr>
      <w:r w:rsidRPr="0057369E">
        <w:rPr>
          <w:noProof/>
          <w:szCs w:val="22"/>
        </w:rPr>
        <w:t>Micardis</w:t>
      </w:r>
      <w:r w:rsidRPr="008523C9">
        <w:rPr>
          <w:caps/>
          <w:noProof/>
          <w:szCs w:val="22"/>
        </w:rPr>
        <w:t xml:space="preserve"> 40</w:t>
      </w:r>
      <w:r w:rsidR="007D2D26">
        <w:rPr>
          <w:noProof/>
          <w:szCs w:val="22"/>
        </w:rPr>
        <w:t> </w:t>
      </w:r>
      <w:r w:rsidRPr="008523C9">
        <w:rPr>
          <w:noProof/>
          <w:szCs w:val="22"/>
        </w:rPr>
        <w:t>mg tablets</w:t>
      </w:r>
    </w:p>
    <w:p w14:paraId="0C032871" w14:textId="77777777" w:rsidR="007A619C" w:rsidRPr="00CD6CE1" w:rsidRDefault="007A619C" w:rsidP="00CD6CE1">
      <w:pPr>
        <w:widowControl w:val="0"/>
        <w:tabs>
          <w:tab w:val="clear" w:pos="567"/>
        </w:tabs>
        <w:spacing w:line="240" w:lineRule="auto"/>
        <w:rPr>
          <w:noProof/>
          <w:szCs w:val="22"/>
        </w:rPr>
      </w:pPr>
      <w:r w:rsidRPr="00CD6CE1">
        <w:rPr>
          <w:noProof/>
          <w:szCs w:val="22"/>
        </w:rPr>
        <w:t>telmisartan</w:t>
      </w:r>
    </w:p>
    <w:p w14:paraId="70333F81" w14:textId="77777777" w:rsidR="007A619C" w:rsidRPr="00CD6CE1" w:rsidRDefault="007A619C" w:rsidP="00CD6CE1">
      <w:pPr>
        <w:widowControl w:val="0"/>
        <w:tabs>
          <w:tab w:val="clear" w:pos="567"/>
        </w:tabs>
        <w:spacing w:line="240" w:lineRule="auto"/>
        <w:rPr>
          <w:szCs w:val="22"/>
        </w:rPr>
      </w:pPr>
    </w:p>
    <w:p w14:paraId="79182A80" w14:textId="77777777" w:rsidR="007A619C" w:rsidRPr="00CD6CE1" w:rsidRDefault="007A619C" w:rsidP="00CD6CE1">
      <w:pPr>
        <w:widowControl w:val="0"/>
        <w:tabs>
          <w:tab w:val="clear" w:pos="567"/>
        </w:tabs>
        <w:spacing w:line="240" w:lineRule="auto"/>
        <w:rPr>
          <w:szCs w:val="22"/>
        </w:rPr>
      </w:pPr>
    </w:p>
    <w:p w14:paraId="1BF47855" w14:textId="699A0FB6" w:rsidR="005A13B9" w:rsidRPr="00342F1D" w:rsidRDefault="005A13B9" w:rsidP="007A2170">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szCs w:val="22"/>
        </w:rPr>
      </w:pPr>
      <w:r w:rsidRPr="00CD6CE1">
        <w:rPr>
          <w:b/>
          <w:szCs w:val="22"/>
        </w:rPr>
        <w:t>2.</w:t>
      </w:r>
      <w:r w:rsidR="007A2170">
        <w:rPr>
          <w:b/>
          <w:szCs w:val="22"/>
        </w:rPr>
        <w:tab/>
      </w:r>
      <w:r w:rsidRPr="0057369E">
        <w:rPr>
          <w:b/>
          <w:szCs w:val="22"/>
        </w:rPr>
        <w:t>STATEMENT OF ACTIVE SUBSTANCE(S)</w:t>
      </w:r>
    </w:p>
    <w:p w14:paraId="0CB9256E" w14:textId="77777777" w:rsidR="005A13B9" w:rsidRDefault="005A13B9" w:rsidP="005A13B9">
      <w:pPr>
        <w:keepNext/>
        <w:widowControl w:val="0"/>
        <w:tabs>
          <w:tab w:val="clear" w:pos="567"/>
        </w:tabs>
        <w:spacing w:line="240" w:lineRule="auto"/>
        <w:rPr>
          <w:szCs w:val="22"/>
        </w:rPr>
      </w:pPr>
    </w:p>
    <w:p w14:paraId="236FB03D" w14:textId="77777777" w:rsidR="007A619C" w:rsidRPr="008523C9" w:rsidRDefault="007A619C" w:rsidP="00CD6CE1">
      <w:pPr>
        <w:widowControl w:val="0"/>
        <w:tabs>
          <w:tab w:val="clear" w:pos="567"/>
        </w:tabs>
        <w:spacing w:line="240" w:lineRule="auto"/>
        <w:jc w:val="both"/>
        <w:rPr>
          <w:noProof/>
          <w:szCs w:val="22"/>
        </w:rPr>
      </w:pPr>
      <w:r w:rsidRPr="0057369E">
        <w:rPr>
          <w:noProof/>
          <w:szCs w:val="22"/>
        </w:rPr>
        <w:t>Each tablet contains 40 mg telmisartan.</w:t>
      </w:r>
    </w:p>
    <w:p w14:paraId="0EC8C95D" w14:textId="77777777" w:rsidR="007A619C" w:rsidRPr="00CD6CE1" w:rsidRDefault="007A619C" w:rsidP="00CD6CE1">
      <w:pPr>
        <w:widowControl w:val="0"/>
        <w:tabs>
          <w:tab w:val="clear" w:pos="567"/>
        </w:tabs>
        <w:spacing w:line="240" w:lineRule="auto"/>
        <w:rPr>
          <w:szCs w:val="22"/>
        </w:rPr>
      </w:pPr>
    </w:p>
    <w:p w14:paraId="47E1A6E9" w14:textId="77777777" w:rsidR="007A619C" w:rsidRPr="00CD6CE1" w:rsidRDefault="007A619C" w:rsidP="00CD6CE1">
      <w:pPr>
        <w:widowControl w:val="0"/>
        <w:tabs>
          <w:tab w:val="clear" w:pos="567"/>
        </w:tabs>
        <w:spacing w:line="240" w:lineRule="auto"/>
        <w:rPr>
          <w:szCs w:val="22"/>
        </w:rPr>
      </w:pPr>
    </w:p>
    <w:p w14:paraId="21832E47" w14:textId="46254A24" w:rsidR="005A13B9" w:rsidRPr="00342F1D" w:rsidRDefault="005A13B9" w:rsidP="007A2170">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szCs w:val="22"/>
        </w:rPr>
      </w:pPr>
      <w:r w:rsidRPr="00CD6CE1">
        <w:rPr>
          <w:b/>
          <w:szCs w:val="22"/>
        </w:rPr>
        <w:t>3.</w:t>
      </w:r>
      <w:r w:rsidR="007A2170">
        <w:rPr>
          <w:b/>
          <w:szCs w:val="22"/>
        </w:rPr>
        <w:tab/>
      </w:r>
      <w:r w:rsidRPr="0057369E">
        <w:rPr>
          <w:b/>
          <w:szCs w:val="22"/>
        </w:rPr>
        <w:t>LIST OF EXCIPIENTS</w:t>
      </w:r>
    </w:p>
    <w:p w14:paraId="409314D6" w14:textId="77777777" w:rsidR="005A13B9" w:rsidRDefault="005A13B9" w:rsidP="005A13B9">
      <w:pPr>
        <w:keepNext/>
        <w:widowControl w:val="0"/>
        <w:tabs>
          <w:tab w:val="clear" w:pos="567"/>
        </w:tabs>
        <w:spacing w:line="240" w:lineRule="auto"/>
        <w:rPr>
          <w:szCs w:val="22"/>
        </w:rPr>
      </w:pPr>
    </w:p>
    <w:p w14:paraId="14D27DE8" w14:textId="77777777" w:rsidR="007A619C" w:rsidRPr="008523C9" w:rsidRDefault="007A619C" w:rsidP="00CD6CE1">
      <w:pPr>
        <w:widowControl w:val="0"/>
        <w:tabs>
          <w:tab w:val="clear" w:pos="567"/>
        </w:tabs>
        <w:spacing w:line="240" w:lineRule="auto"/>
        <w:rPr>
          <w:szCs w:val="22"/>
        </w:rPr>
      </w:pPr>
      <w:r w:rsidRPr="0057369E">
        <w:rPr>
          <w:szCs w:val="22"/>
        </w:rPr>
        <w:t>Contains sorbitol (E420).</w:t>
      </w:r>
    </w:p>
    <w:p w14:paraId="6A34FA75" w14:textId="77777777" w:rsidR="007A619C" w:rsidRPr="00CD6CE1" w:rsidRDefault="007A619C" w:rsidP="00CD6CE1">
      <w:pPr>
        <w:widowControl w:val="0"/>
        <w:tabs>
          <w:tab w:val="clear" w:pos="567"/>
        </w:tabs>
        <w:spacing w:line="240" w:lineRule="auto"/>
        <w:rPr>
          <w:szCs w:val="22"/>
        </w:rPr>
      </w:pPr>
      <w:r w:rsidRPr="00CD6CE1">
        <w:rPr>
          <w:szCs w:val="22"/>
        </w:rPr>
        <w:t>Read the package leaflet for further information.</w:t>
      </w:r>
    </w:p>
    <w:p w14:paraId="0D7937CB" w14:textId="77777777" w:rsidR="007A619C" w:rsidRPr="00CD6CE1" w:rsidRDefault="007A619C" w:rsidP="00CD6CE1">
      <w:pPr>
        <w:widowControl w:val="0"/>
        <w:tabs>
          <w:tab w:val="clear" w:pos="567"/>
        </w:tabs>
        <w:spacing w:line="240" w:lineRule="auto"/>
        <w:rPr>
          <w:szCs w:val="22"/>
        </w:rPr>
      </w:pPr>
    </w:p>
    <w:p w14:paraId="7E5E1FB0" w14:textId="77777777" w:rsidR="007A619C" w:rsidRPr="00CD6CE1" w:rsidRDefault="007A619C" w:rsidP="00CD6CE1">
      <w:pPr>
        <w:widowControl w:val="0"/>
        <w:tabs>
          <w:tab w:val="clear" w:pos="567"/>
        </w:tabs>
        <w:spacing w:line="240" w:lineRule="auto"/>
        <w:rPr>
          <w:szCs w:val="22"/>
        </w:rPr>
      </w:pPr>
    </w:p>
    <w:p w14:paraId="75F16F47" w14:textId="76582FC4" w:rsidR="005A13B9" w:rsidRPr="00342F1D" w:rsidRDefault="005A13B9" w:rsidP="007A2170">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szCs w:val="22"/>
        </w:rPr>
      </w:pPr>
      <w:r w:rsidRPr="00CD6CE1">
        <w:rPr>
          <w:b/>
          <w:szCs w:val="22"/>
        </w:rPr>
        <w:t>4.</w:t>
      </w:r>
      <w:r w:rsidR="007A2170">
        <w:rPr>
          <w:b/>
          <w:szCs w:val="22"/>
        </w:rPr>
        <w:tab/>
      </w:r>
      <w:r w:rsidRPr="0057369E">
        <w:rPr>
          <w:b/>
          <w:szCs w:val="22"/>
        </w:rPr>
        <w:t>PHARMACEUTICAL FORM AND CONTENTS</w:t>
      </w:r>
    </w:p>
    <w:p w14:paraId="4A46FF9D" w14:textId="77777777" w:rsidR="005A13B9" w:rsidRDefault="005A13B9" w:rsidP="005A13B9">
      <w:pPr>
        <w:keepNext/>
        <w:widowControl w:val="0"/>
        <w:tabs>
          <w:tab w:val="clear" w:pos="567"/>
        </w:tabs>
        <w:spacing w:line="240" w:lineRule="auto"/>
        <w:rPr>
          <w:szCs w:val="22"/>
        </w:rPr>
      </w:pPr>
    </w:p>
    <w:p w14:paraId="357B59EF" w14:textId="09835CA1" w:rsidR="007A619C" w:rsidRPr="00CD6CE1" w:rsidRDefault="007A619C" w:rsidP="00CD6CE1">
      <w:pPr>
        <w:widowControl w:val="0"/>
        <w:tabs>
          <w:tab w:val="clear" w:pos="567"/>
        </w:tabs>
        <w:spacing w:line="240" w:lineRule="auto"/>
        <w:rPr>
          <w:noProof/>
          <w:szCs w:val="22"/>
        </w:rPr>
      </w:pPr>
      <w:r w:rsidRPr="0057369E">
        <w:rPr>
          <w:noProof/>
          <w:szCs w:val="22"/>
        </w:rPr>
        <w:t>Multipack comprising 4</w:t>
      </w:r>
      <w:r w:rsidR="007D2D26">
        <w:rPr>
          <w:noProof/>
          <w:szCs w:val="22"/>
        </w:rPr>
        <w:t> </w:t>
      </w:r>
      <w:r w:rsidRPr="008523C9">
        <w:rPr>
          <w:noProof/>
          <w:szCs w:val="22"/>
        </w:rPr>
        <w:t>packs, each containing 90</w:t>
      </w:r>
      <w:r w:rsidR="00394CE7" w:rsidRPr="00394CE7">
        <w:rPr>
          <w:noProof/>
          <w:szCs w:val="22"/>
        </w:rPr>
        <w:t> × </w:t>
      </w:r>
      <w:r w:rsidRPr="00CD6CE1">
        <w:rPr>
          <w:noProof/>
          <w:szCs w:val="22"/>
        </w:rPr>
        <w:t>1</w:t>
      </w:r>
      <w:r w:rsidR="007D2D26">
        <w:rPr>
          <w:noProof/>
          <w:szCs w:val="22"/>
        </w:rPr>
        <w:t> </w:t>
      </w:r>
      <w:r w:rsidRPr="008523C9">
        <w:rPr>
          <w:noProof/>
          <w:szCs w:val="22"/>
        </w:rPr>
        <w:t>tablets</w:t>
      </w:r>
    </w:p>
    <w:p w14:paraId="5835E609" w14:textId="77777777" w:rsidR="007A619C" w:rsidRPr="00CD6CE1" w:rsidRDefault="007A619C" w:rsidP="00CD6CE1">
      <w:pPr>
        <w:widowControl w:val="0"/>
        <w:tabs>
          <w:tab w:val="clear" w:pos="567"/>
        </w:tabs>
        <w:spacing w:line="240" w:lineRule="auto"/>
        <w:rPr>
          <w:szCs w:val="22"/>
        </w:rPr>
      </w:pPr>
    </w:p>
    <w:p w14:paraId="26C6DAA9" w14:textId="77777777" w:rsidR="007A619C" w:rsidRPr="00CD6CE1" w:rsidRDefault="007A619C" w:rsidP="00CD6CE1">
      <w:pPr>
        <w:widowControl w:val="0"/>
        <w:tabs>
          <w:tab w:val="clear" w:pos="567"/>
        </w:tabs>
        <w:spacing w:line="240" w:lineRule="auto"/>
        <w:rPr>
          <w:szCs w:val="22"/>
        </w:rPr>
      </w:pPr>
    </w:p>
    <w:p w14:paraId="01973E7F" w14:textId="58182DB8" w:rsidR="005A13B9" w:rsidRPr="00342F1D" w:rsidRDefault="005A13B9" w:rsidP="007A2170">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szCs w:val="22"/>
        </w:rPr>
      </w:pPr>
      <w:r w:rsidRPr="00CD6CE1">
        <w:rPr>
          <w:b/>
          <w:szCs w:val="22"/>
        </w:rPr>
        <w:t>5.</w:t>
      </w:r>
      <w:r w:rsidR="007A2170">
        <w:rPr>
          <w:b/>
          <w:szCs w:val="22"/>
        </w:rPr>
        <w:tab/>
      </w:r>
      <w:r w:rsidRPr="0057369E">
        <w:rPr>
          <w:b/>
          <w:szCs w:val="22"/>
        </w:rPr>
        <w:t>METHOD AND ROUTE(S) OF ADMINISTRATION</w:t>
      </w:r>
    </w:p>
    <w:p w14:paraId="2245388C" w14:textId="77777777" w:rsidR="005A13B9" w:rsidRDefault="005A13B9" w:rsidP="005A13B9">
      <w:pPr>
        <w:keepNext/>
        <w:widowControl w:val="0"/>
        <w:tabs>
          <w:tab w:val="clear" w:pos="567"/>
        </w:tabs>
        <w:spacing w:line="240" w:lineRule="auto"/>
        <w:rPr>
          <w:szCs w:val="22"/>
        </w:rPr>
      </w:pPr>
    </w:p>
    <w:p w14:paraId="66091B62" w14:textId="77777777" w:rsidR="007A619C" w:rsidRPr="008523C9" w:rsidRDefault="007A619C" w:rsidP="00CD6CE1">
      <w:pPr>
        <w:widowControl w:val="0"/>
        <w:tabs>
          <w:tab w:val="clear" w:pos="567"/>
        </w:tabs>
        <w:spacing w:line="240" w:lineRule="auto"/>
        <w:jc w:val="both"/>
        <w:rPr>
          <w:noProof/>
          <w:szCs w:val="22"/>
        </w:rPr>
      </w:pPr>
      <w:r w:rsidRPr="0057369E">
        <w:rPr>
          <w:noProof/>
          <w:szCs w:val="22"/>
        </w:rPr>
        <w:t>Oral use</w:t>
      </w:r>
    </w:p>
    <w:p w14:paraId="066C6B07" w14:textId="77777777" w:rsidR="007A619C" w:rsidRPr="00CD6CE1" w:rsidRDefault="007A619C" w:rsidP="00CD6CE1">
      <w:pPr>
        <w:widowControl w:val="0"/>
        <w:tabs>
          <w:tab w:val="clear" w:pos="567"/>
        </w:tabs>
        <w:spacing w:line="240" w:lineRule="auto"/>
        <w:jc w:val="both"/>
        <w:rPr>
          <w:noProof/>
          <w:szCs w:val="22"/>
        </w:rPr>
      </w:pPr>
      <w:r w:rsidRPr="00CD6CE1">
        <w:rPr>
          <w:noProof/>
          <w:szCs w:val="22"/>
        </w:rPr>
        <w:t>Read the package leaflet before use.</w:t>
      </w:r>
    </w:p>
    <w:p w14:paraId="085298A7" w14:textId="77777777" w:rsidR="007A619C" w:rsidRPr="00CD6CE1" w:rsidRDefault="007A619C" w:rsidP="00CD6CE1">
      <w:pPr>
        <w:widowControl w:val="0"/>
        <w:tabs>
          <w:tab w:val="clear" w:pos="567"/>
        </w:tabs>
        <w:spacing w:line="240" w:lineRule="auto"/>
        <w:rPr>
          <w:szCs w:val="22"/>
        </w:rPr>
      </w:pPr>
    </w:p>
    <w:p w14:paraId="63B6FF7B" w14:textId="77777777" w:rsidR="007A619C" w:rsidRPr="00CD6CE1" w:rsidRDefault="007A619C" w:rsidP="00CD6CE1">
      <w:pPr>
        <w:widowControl w:val="0"/>
        <w:tabs>
          <w:tab w:val="clear" w:pos="567"/>
        </w:tabs>
        <w:spacing w:line="240" w:lineRule="auto"/>
        <w:rPr>
          <w:szCs w:val="22"/>
        </w:rPr>
      </w:pPr>
    </w:p>
    <w:p w14:paraId="3C36E529" w14:textId="1373D552" w:rsidR="005A13B9" w:rsidRPr="00342F1D" w:rsidRDefault="005A13B9" w:rsidP="007A2170">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szCs w:val="22"/>
        </w:rPr>
      </w:pPr>
      <w:r w:rsidRPr="00CD6CE1">
        <w:rPr>
          <w:b/>
          <w:szCs w:val="22"/>
        </w:rPr>
        <w:t>6.</w:t>
      </w:r>
      <w:r w:rsidR="007A2170">
        <w:rPr>
          <w:b/>
          <w:szCs w:val="22"/>
        </w:rPr>
        <w:tab/>
      </w:r>
      <w:r w:rsidRPr="0057369E">
        <w:rPr>
          <w:b/>
          <w:szCs w:val="22"/>
        </w:rPr>
        <w:t>SPECIAL WARNING THAT THE MEDICINAL PRODUCT</w:t>
      </w:r>
      <w:r w:rsidRPr="008523C9">
        <w:rPr>
          <w:b/>
          <w:szCs w:val="22"/>
        </w:rPr>
        <w:t xml:space="preserve"> MUST BE STORED OUT OF THE SIGHT AND REACH OF CHILDREN</w:t>
      </w:r>
    </w:p>
    <w:p w14:paraId="21022B2A" w14:textId="77777777" w:rsidR="005A13B9" w:rsidRDefault="005A13B9" w:rsidP="005A13B9">
      <w:pPr>
        <w:keepNext/>
        <w:widowControl w:val="0"/>
        <w:tabs>
          <w:tab w:val="clear" w:pos="567"/>
        </w:tabs>
        <w:spacing w:line="240" w:lineRule="auto"/>
        <w:rPr>
          <w:szCs w:val="22"/>
        </w:rPr>
      </w:pPr>
    </w:p>
    <w:p w14:paraId="0F158176" w14:textId="77777777" w:rsidR="007A619C" w:rsidRPr="00CD6CE1" w:rsidRDefault="007A619C" w:rsidP="00CD6CE1">
      <w:pPr>
        <w:widowControl w:val="0"/>
        <w:tabs>
          <w:tab w:val="clear" w:pos="567"/>
        </w:tabs>
        <w:spacing w:line="240" w:lineRule="auto"/>
        <w:rPr>
          <w:szCs w:val="22"/>
        </w:rPr>
      </w:pPr>
      <w:r w:rsidRPr="0057369E">
        <w:rPr>
          <w:szCs w:val="22"/>
        </w:rPr>
        <w:t xml:space="preserve">Keep out of the </w:t>
      </w:r>
      <w:r w:rsidR="00CF3610" w:rsidRPr="008523C9">
        <w:rPr>
          <w:szCs w:val="22"/>
        </w:rPr>
        <w:t xml:space="preserve">sight </w:t>
      </w:r>
      <w:r w:rsidRPr="00CD6CE1">
        <w:rPr>
          <w:szCs w:val="22"/>
        </w:rPr>
        <w:t xml:space="preserve">and </w:t>
      </w:r>
      <w:r w:rsidR="00CF3610" w:rsidRPr="00CD6CE1">
        <w:rPr>
          <w:szCs w:val="22"/>
        </w:rPr>
        <w:t xml:space="preserve">reach </w:t>
      </w:r>
      <w:r w:rsidRPr="00CD6CE1">
        <w:rPr>
          <w:szCs w:val="22"/>
        </w:rPr>
        <w:t>of children.</w:t>
      </w:r>
    </w:p>
    <w:p w14:paraId="47143C7F" w14:textId="77777777" w:rsidR="007A619C" w:rsidRPr="00CD6CE1" w:rsidRDefault="007A619C" w:rsidP="00CD6CE1">
      <w:pPr>
        <w:widowControl w:val="0"/>
        <w:tabs>
          <w:tab w:val="clear" w:pos="567"/>
        </w:tabs>
        <w:spacing w:line="240" w:lineRule="auto"/>
        <w:rPr>
          <w:szCs w:val="22"/>
        </w:rPr>
      </w:pPr>
    </w:p>
    <w:p w14:paraId="6E61A98D" w14:textId="77777777" w:rsidR="007A619C" w:rsidRPr="00CD6CE1" w:rsidRDefault="007A619C" w:rsidP="00CD6CE1">
      <w:pPr>
        <w:widowControl w:val="0"/>
        <w:tabs>
          <w:tab w:val="clear" w:pos="567"/>
        </w:tabs>
        <w:spacing w:line="240" w:lineRule="auto"/>
        <w:rPr>
          <w:szCs w:val="22"/>
        </w:rPr>
      </w:pPr>
    </w:p>
    <w:p w14:paraId="3A1D4957" w14:textId="61AF1D0D" w:rsidR="005A13B9" w:rsidRPr="00342F1D" w:rsidRDefault="005A13B9" w:rsidP="007A2170">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szCs w:val="22"/>
        </w:rPr>
      </w:pPr>
      <w:r w:rsidRPr="00CD6CE1">
        <w:rPr>
          <w:b/>
          <w:szCs w:val="22"/>
        </w:rPr>
        <w:t>7.</w:t>
      </w:r>
      <w:r w:rsidR="007A2170">
        <w:rPr>
          <w:b/>
          <w:szCs w:val="22"/>
        </w:rPr>
        <w:tab/>
      </w:r>
      <w:r w:rsidRPr="0057369E">
        <w:rPr>
          <w:b/>
          <w:szCs w:val="22"/>
        </w:rPr>
        <w:t>OTHER SPECIAL WARNING(S), IF NECESSARY</w:t>
      </w:r>
    </w:p>
    <w:p w14:paraId="10935172" w14:textId="77777777" w:rsidR="005A13B9" w:rsidRDefault="005A13B9" w:rsidP="005A13B9">
      <w:pPr>
        <w:keepNext/>
        <w:widowControl w:val="0"/>
        <w:tabs>
          <w:tab w:val="clear" w:pos="567"/>
        </w:tabs>
        <w:spacing w:line="240" w:lineRule="auto"/>
        <w:rPr>
          <w:szCs w:val="22"/>
        </w:rPr>
      </w:pPr>
    </w:p>
    <w:p w14:paraId="1E87B4EC" w14:textId="77777777" w:rsidR="007A619C" w:rsidRPr="0057369E" w:rsidRDefault="007A619C" w:rsidP="00CD6CE1">
      <w:pPr>
        <w:widowControl w:val="0"/>
        <w:tabs>
          <w:tab w:val="clear" w:pos="567"/>
        </w:tabs>
        <w:spacing w:line="240" w:lineRule="auto"/>
        <w:rPr>
          <w:szCs w:val="22"/>
        </w:rPr>
      </w:pPr>
    </w:p>
    <w:p w14:paraId="08351459" w14:textId="3FB426DB" w:rsidR="005A13B9" w:rsidRPr="00342F1D" w:rsidRDefault="005A13B9" w:rsidP="007A2170">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szCs w:val="22"/>
        </w:rPr>
      </w:pPr>
      <w:r w:rsidRPr="008523C9">
        <w:rPr>
          <w:b/>
          <w:szCs w:val="22"/>
        </w:rPr>
        <w:t>8.</w:t>
      </w:r>
      <w:r w:rsidR="007A2170">
        <w:rPr>
          <w:b/>
          <w:szCs w:val="22"/>
        </w:rPr>
        <w:tab/>
      </w:r>
      <w:r w:rsidRPr="0057369E">
        <w:rPr>
          <w:b/>
          <w:szCs w:val="22"/>
        </w:rPr>
        <w:t>EXPIRY DATE</w:t>
      </w:r>
    </w:p>
    <w:p w14:paraId="775A450A" w14:textId="77777777" w:rsidR="005A13B9" w:rsidRDefault="005A13B9" w:rsidP="005A13B9">
      <w:pPr>
        <w:keepNext/>
        <w:widowControl w:val="0"/>
        <w:tabs>
          <w:tab w:val="clear" w:pos="567"/>
        </w:tabs>
        <w:spacing w:line="240" w:lineRule="auto"/>
        <w:rPr>
          <w:szCs w:val="22"/>
        </w:rPr>
      </w:pPr>
    </w:p>
    <w:p w14:paraId="63D9E8BB" w14:textId="0F853301" w:rsidR="007A619C" w:rsidRPr="00CD6CE1" w:rsidRDefault="007A619C" w:rsidP="00CD6CE1">
      <w:pPr>
        <w:widowControl w:val="0"/>
        <w:tabs>
          <w:tab w:val="clear" w:pos="567"/>
        </w:tabs>
        <w:spacing w:line="240" w:lineRule="auto"/>
        <w:rPr>
          <w:szCs w:val="22"/>
        </w:rPr>
      </w:pPr>
      <w:r w:rsidRPr="0057369E">
        <w:rPr>
          <w:szCs w:val="22"/>
        </w:rPr>
        <w:t>EXP</w:t>
      </w:r>
    </w:p>
    <w:p w14:paraId="39C2449F" w14:textId="77777777" w:rsidR="007A619C" w:rsidRPr="00CD6CE1" w:rsidRDefault="007A619C" w:rsidP="00CD6CE1">
      <w:pPr>
        <w:widowControl w:val="0"/>
        <w:tabs>
          <w:tab w:val="clear" w:pos="567"/>
        </w:tabs>
        <w:spacing w:line="240" w:lineRule="auto"/>
        <w:rPr>
          <w:szCs w:val="22"/>
        </w:rPr>
      </w:pPr>
    </w:p>
    <w:p w14:paraId="6CCF56CF" w14:textId="77777777" w:rsidR="007A619C" w:rsidRPr="00CD6CE1" w:rsidRDefault="007A619C" w:rsidP="00CD6CE1">
      <w:pPr>
        <w:widowControl w:val="0"/>
        <w:tabs>
          <w:tab w:val="clear" w:pos="567"/>
        </w:tabs>
        <w:spacing w:line="240" w:lineRule="auto"/>
        <w:rPr>
          <w:szCs w:val="22"/>
        </w:rPr>
      </w:pPr>
    </w:p>
    <w:p w14:paraId="51C0664F" w14:textId="1FE5B79E" w:rsidR="005A13B9" w:rsidRPr="00342F1D" w:rsidRDefault="005A13B9" w:rsidP="007A2170">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szCs w:val="22"/>
        </w:rPr>
      </w:pPr>
      <w:r w:rsidRPr="00CD6CE1">
        <w:rPr>
          <w:b/>
          <w:szCs w:val="22"/>
        </w:rPr>
        <w:t>9.</w:t>
      </w:r>
      <w:r w:rsidR="007A2170">
        <w:rPr>
          <w:b/>
          <w:szCs w:val="22"/>
        </w:rPr>
        <w:tab/>
      </w:r>
      <w:r w:rsidRPr="0057369E">
        <w:rPr>
          <w:b/>
          <w:szCs w:val="22"/>
        </w:rPr>
        <w:t>SPECIAL STORAGE CONDITIONS</w:t>
      </w:r>
    </w:p>
    <w:p w14:paraId="5D21CFEC" w14:textId="77777777" w:rsidR="005A13B9" w:rsidRDefault="005A13B9" w:rsidP="005A13B9">
      <w:pPr>
        <w:keepNext/>
        <w:widowControl w:val="0"/>
        <w:tabs>
          <w:tab w:val="clear" w:pos="567"/>
        </w:tabs>
        <w:spacing w:line="240" w:lineRule="auto"/>
        <w:rPr>
          <w:szCs w:val="22"/>
        </w:rPr>
      </w:pPr>
    </w:p>
    <w:p w14:paraId="783BA211" w14:textId="77777777" w:rsidR="007A619C" w:rsidRPr="00CD6CE1" w:rsidRDefault="007A619C" w:rsidP="00CD6CE1">
      <w:pPr>
        <w:widowControl w:val="0"/>
        <w:tabs>
          <w:tab w:val="clear" w:pos="567"/>
        </w:tabs>
        <w:spacing w:line="240" w:lineRule="auto"/>
        <w:rPr>
          <w:b/>
          <w:szCs w:val="22"/>
        </w:rPr>
      </w:pPr>
      <w:r w:rsidRPr="0057369E">
        <w:rPr>
          <w:b/>
          <w:szCs w:val="22"/>
        </w:rPr>
        <w:t xml:space="preserve">Store in the original package in order to protect from </w:t>
      </w:r>
      <w:r w:rsidRPr="008523C9">
        <w:rPr>
          <w:b/>
          <w:szCs w:val="22"/>
        </w:rPr>
        <w:t>moisture.</w:t>
      </w:r>
    </w:p>
    <w:p w14:paraId="22C56675" w14:textId="77777777" w:rsidR="007A619C" w:rsidRPr="00CD6CE1" w:rsidRDefault="007A619C" w:rsidP="00CD6CE1">
      <w:pPr>
        <w:widowControl w:val="0"/>
        <w:tabs>
          <w:tab w:val="clear" w:pos="567"/>
        </w:tabs>
        <w:spacing w:line="240" w:lineRule="auto"/>
        <w:rPr>
          <w:szCs w:val="22"/>
        </w:rPr>
      </w:pPr>
    </w:p>
    <w:p w14:paraId="09F848C9" w14:textId="77777777" w:rsidR="007A619C" w:rsidRPr="00CD6CE1" w:rsidRDefault="007A619C" w:rsidP="00CD6CE1">
      <w:pPr>
        <w:widowControl w:val="0"/>
        <w:tabs>
          <w:tab w:val="clear" w:pos="567"/>
        </w:tabs>
        <w:spacing w:line="240" w:lineRule="auto"/>
        <w:rPr>
          <w:szCs w:val="22"/>
        </w:rPr>
      </w:pPr>
    </w:p>
    <w:p w14:paraId="21AF96F8" w14:textId="0D3C0E19" w:rsidR="005A13B9" w:rsidRPr="00342F1D" w:rsidRDefault="005A13B9" w:rsidP="007A2170">
      <w:pPr>
        <w:keepNext/>
        <w:keepLines/>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szCs w:val="22"/>
        </w:rPr>
      </w:pPr>
      <w:r w:rsidRPr="00CD6CE1">
        <w:rPr>
          <w:b/>
          <w:szCs w:val="22"/>
        </w:rPr>
        <w:lastRenderedPageBreak/>
        <w:t>10.</w:t>
      </w:r>
      <w:r w:rsidR="007A2170">
        <w:rPr>
          <w:b/>
          <w:szCs w:val="22"/>
        </w:rPr>
        <w:tab/>
      </w:r>
      <w:r w:rsidRPr="0057369E">
        <w:rPr>
          <w:b/>
          <w:szCs w:val="22"/>
        </w:rPr>
        <w:t>SPECIAL PRECAUTIONS FOR DISPOSAL OF UNUSED MEDICINAL PRODUCTS OR WASTE MATERIALS DERIVED FROM SUCH MEDICINAL PRODUCTS, IF APPROPRIATE</w:t>
      </w:r>
    </w:p>
    <w:p w14:paraId="683F6E86" w14:textId="77777777" w:rsidR="005A13B9" w:rsidRDefault="005A13B9" w:rsidP="005A13B9">
      <w:pPr>
        <w:keepNext/>
        <w:widowControl w:val="0"/>
        <w:tabs>
          <w:tab w:val="clear" w:pos="567"/>
        </w:tabs>
        <w:spacing w:line="240" w:lineRule="auto"/>
        <w:rPr>
          <w:szCs w:val="22"/>
        </w:rPr>
      </w:pPr>
    </w:p>
    <w:p w14:paraId="049F3BB7" w14:textId="77777777" w:rsidR="007A619C" w:rsidRPr="0057369E" w:rsidRDefault="007A619C" w:rsidP="00CD6CE1">
      <w:pPr>
        <w:widowControl w:val="0"/>
        <w:tabs>
          <w:tab w:val="clear" w:pos="567"/>
        </w:tabs>
        <w:spacing w:line="240" w:lineRule="auto"/>
        <w:rPr>
          <w:szCs w:val="22"/>
        </w:rPr>
      </w:pPr>
    </w:p>
    <w:p w14:paraId="1F6BFB99" w14:textId="0E3C9F59" w:rsidR="005A13B9" w:rsidRPr="00342F1D" w:rsidRDefault="005A13B9" w:rsidP="007A2170">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szCs w:val="22"/>
        </w:rPr>
      </w:pPr>
      <w:r w:rsidRPr="008523C9">
        <w:rPr>
          <w:b/>
          <w:szCs w:val="22"/>
        </w:rPr>
        <w:t>11.</w:t>
      </w:r>
      <w:r w:rsidR="007A2170">
        <w:rPr>
          <w:b/>
          <w:szCs w:val="22"/>
        </w:rPr>
        <w:tab/>
      </w:r>
      <w:r w:rsidRPr="0057369E">
        <w:rPr>
          <w:b/>
          <w:szCs w:val="22"/>
        </w:rPr>
        <w:t>NAME AND ADDRESS OF THE MARKETING AUTHORISATION HOLDER</w:t>
      </w:r>
    </w:p>
    <w:p w14:paraId="0C9FECD5" w14:textId="77777777" w:rsidR="005A13B9" w:rsidRDefault="005A13B9" w:rsidP="005A13B9">
      <w:pPr>
        <w:keepNext/>
        <w:widowControl w:val="0"/>
        <w:tabs>
          <w:tab w:val="clear" w:pos="567"/>
        </w:tabs>
        <w:spacing w:line="240" w:lineRule="auto"/>
        <w:rPr>
          <w:szCs w:val="22"/>
        </w:rPr>
      </w:pPr>
    </w:p>
    <w:p w14:paraId="49149663" w14:textId="77777777" w:rsidR="007A619C" w:rsidRPr="008523C9" w:rsidRDefault="007A619C" w:rsidP="00CD6CE1">
      <w:pPr>
        <w:widowControl w:val="0"/>
        <w:tabs>
          <w:tab w:val="clear" w:pos="567"/>
        </w:tabs>
        <w:spacing w:line="240" w:lineRule="auto"/>
        <w:rPr>
          <w:szCs w:val="22"/>
          <w:lang w:val="de-DE"/>
        </w:rPr>
      </w:pPr>
      <w:r w:rsidRPr="0057369E">
        <w:rPr>
          <w:szCs w:val="22"/>
          <w:lang w:val="de-DE"/>
        </w:rPr>
        <w:t>Boehringer Ingelheim International GmbH</w:t>
      </w:r>
    </w:p>
    <w:p w14:paraId="0A44D8A4" w14:textId="77777777" w:rsidR="005A13B9" w:rsidRDefault="007A619C" w:rsidP="00342F1D">
      <w:pPr>
        <w:widowControl w:val="0"/>
        <w:tabs>
          <w:tab w:val="clear" w:pos="567"/>
        </w:tabs>
        <w:spacing w:line="240" w:lineRule="auto"/>
        <w:rPr>
          <w:szCs w:val="22"/>
          <w:lang w:val="de-DE"/>
        </w:rPr>
      </w:pPr>
      <w:r w:rsidRPr="00CD6CE1">
        <w:rPr>
          <w:szCs w:val="22"/>
          <w:lang w:val="de-DE"/>
        </w:rPr>
        <w:t>Binger Str. 173</w:t>
      </w:r>
    </w:p>
    <w:p w14:paraId="35DA1E85" w14:textId="1D4C116A" w:rsidR="007A619C" w:rsidRPr="00CE4033" w:rsidRDefault="007A619C" w:rsidP="00CD6CE1">
      <w:pPr>
        <w:widowControl w:val="0"/>
        <w:tabs>
          <w:tab w:val="clear" w:pos="567"/>
        </w:tabs>
        <w:spacing w:line="240" w:lineRule="auto"/>
        <w:rPr>
          <w:szCs w:val="22"/>
          <w:lang w:val="de-DE"/>
          <w:rPrChange w:id="218" w:author="Author">
            <w:rPr>
              <w:szCs w:val="22"/>
              <w:lang w:val="en-US"/>
            </w:rPr>
          </w:rPrChange>
        </w:rPr>
      </w:pPr>
      <w:r w:rsidRPr="00CE4033">
        <w:rPr>
          <w:szCs w:val="22"/>
          <w:lang w:val="de-DE"/>
          <w:rPrChange w:id="219" w:author="Author">
            <w:rPr>
              <w:szCs w:val="22"/>
              <w:lang w:val="en-US"/>
            </w:rPr>
          </w:rPrChange>
        </w:rPr>
        <w:t>55216 Ingelheim am Rhein</w:t>
      </w:r>
    </w:p>
    <w:p w14:paraId="0BD1A3E5" w14:textId="77777777" w:rsidR="007A619C" w:rsidRPr="00CD6CE1" w:rsidRDefault="007A619C" w:rsidP="00CD6CE1">
      <w:pPr>
        <w:widowControl w:val="0"/>
        <w:tabs>
          <w:tab w:val="clear" w:pos="567"/>
        </w:tabs>
        <w:spacing w:line="240" w:lineRule="auto"/>
        <w:rPr>
          <w:szCs w:val="22"/>
        </w:rPr>
      </w:pPr>
      <w:r w:rsidRPr="008523C9">
        <w:rPr>
          <w:szCs w:val="22"/>
        </w:rPr>
        <w:t>Germany</w:t>
      </w:r>
    </w:p>
    <w:p w14:paraId="048937ED" w14:textId="77777777" w:rsidR="007A619C" w:rsidRPr="00CD6CE1" w:rsidRDefault="007A619C" w:rsidP="00CD6CE1">
      <w:pPr>
        <w:widowControl w:val="0"/>
        <w:tabs>
          <w:tab w:val="clear" w:pos="567"/>
        </w:tabs>
        <w:spacing w:line="240" w:lineRule="auto"/>
        <w:rPr>
          <w:szCs w:val="22"/>
        </w:rPr>
      </w:pPr>
    </w:p>
    <w:p w14:paraId="1F332743" w14:textId="77777777" w:rsidR="007A619C" w:rsidRPr="00CD6CE1" w:rsidRDefault="007A619C" w:rsidP="00CD6CE1">
      <w:pPr>
        <w:widowControl w:val="0"/>
        <w:tabs>
          <w:tab w:val="clear" w:pos="567"/>
        </w:tabs>
        <w:spacing w:line="240" w:lineRule="auto"/>
        <w:rPr>
          <w:szCs w:val="22"/>
        </w:rPr>
      </w:pPr>
    </w:p>
    <w:p w14:paraId="4D99FE11" w14:textId="6199AB5E" w:rsidR="005A13B9" w:rsidRPr="00342F1D" w:rsidRDefault="005A13B9" w:rsidP="007A2170">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szCs w:val="22"/>
        </w:rPr>
      </w:pPr>
      <w:r w:rsidRPr="00CD6CE1">
        <w:rPr>
          <w:b/>
          <w:szCs w:val="22"/>
        </w:rPr>
        <w:t>12.</w:t>
      </w:r>
      <w:r w:rsidR="007A2170">
        <w:rPr>
          <w:b/>
          <w:szCs w:val="22"/>
        </w:rPr>
        <w:tab/>
      </w:r>
      <w:r w:rsidRPr="0057369E">
        <w:rPr>
          <w:b/>
          <w:szCs w:val="22"/>
        </w:rPr>
        <w:t>MARKETING AUTHORISATION NUMBER(S)</w:t>
      </w:r>
    </w:p>
    <w:p w14:paraId="27B4A8F2" w14:textId="77777777" w:rsidR="005A13B9" w:rsidRDefault="005A13B9" w:rsidP="005A13B9">
      <w:pPr>
        <w:keepNext/>
        <w:widowControl w:val="0"/>
        <w:tabs>
          <w:tab w:val="clear" w:pos="567"/>
        </w:tabs>
        <w:spacing w:line="240" w:lineRule="auto"/>
        <w:rPr>
          <w:szCs w:val="22"/>
        </w:rPr>
      </w:pPr>
    </w:p>
    <w:p w14:paraId="2D7AB4FE" w14:textId="77777777" w:rsidR="007A619C" w:rsidRPr="008523C9" w:rsidRDefault="007A619C" w:rsidP="00CD6CE1">
      <w:pPr>
        <w:widowControl w:val="0"/>
        <w:tabs>
          <w:tab w:val="clear" w:pos="567"/>
        </w:tabs>
        <w:spacing w:line="240" w:lineRule="auto"/>
        <w:rPr>
          <w:szCs w:val="22"/>
        </w:rPr>
      </w:pPr>
      <w:r w:rsidRPr="0057369E">
        <w:rPr>
          <w:szCs w:val="22"/>
          <w:shd w:val="clear" w:color="auto" w:fill="B3B3B3"/>
        </w:rPr>
        <w:t>EU/1/98/090/021</w:t>
      </w:r>
    </w:p>
    <w:p w14:paraId="577E4439" w14:textId="77777777" w:rsidR="007A619C" w:rsidRPr="00CD6CE1" w:rsidRDefault="007A619C" w:rsidP="00CD6CE1">
      <w:pPr>
        <w:widowControl w:val="0"/>
        <w:tabs>
          <w:tab w:val="clear" w:pos="567"/>
        </w:tabs>
        <w:spacing w:line="240" w:lineRule="auto"/>
        <w:rPr>
          <w:szCs w:val="22"/>
        </w:rPr>
      </w:pPr>
    </w:p>
    <w:p w14:paraId="220C1148" w14:textId="77777777" w:rsidR="00CF3610" w:rsidRPr="00CD6CE1" w:rsidRDefault="00CF3610" w:rsidP="00CD6CE1">
      <w:pPr>
        <w:widowControl w:val="0"/>
        <w:tabs>
          <w:tab w:val="clear" w:pos="567"/>
        </w:tabs>
        <w:spacing w:line="240" w:lineRule="auto"/>
        <w:rPr>
          <w:szCs w:val="22"/>
        </w:rPr>
      </w:pPr>
    </w:p>
    <w:p w14:paraId="2878BC58" w14:textId="21B71F68" w:rsidR="005A13B9" w:rsidRPr="00342F1D" w:rsidRDefault="005A13B9" w:rsidP="007A2170">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szCs w:val="22"/>
        </w:rPr>
      </w:pPr>
      <w:r w:rsidRPr="00CD6CE1">
        <w:rPr>
          <w:b/>
          <w:szCs w:val="22"/>
        </w:rPr>
        <w:t>13.</w:t>
      </w:r>
      <w:r w:rsidR="007A2170">
        <w:rPr>
          <w:b/>
          <w:szCs w:val="22"/>
        </w:rPr>
        <w:tab/>
      </w:r>
      <w:r w:rsidRPr="0057369E">
        <w:rPr>
          <w:b/>
          <w:szCs w:val="22"/>
        </w:rPr>
        <w:t>BATCH NUMBER</w:t>
      </w:r>
    </w:p>
    <w:p w14:paraId="3ADE56A2" w14:textId="77777777" w:rsidR="005A13B9" w:rsidRDefault="005A13B9" w:rsidP="005A13B9">
      <w:pPr>
        <w:keepNext/>
        <w:widowControl w:val="0"/>
        <w:tabs>
          <w:tab w:val="clear" w:pos="567"/>
        </w:tabs>
        <w:spacing w:line="240" w:lineRule="auto"/>
        <w:rPr>
          <w:szCs w:val="22"/>
        </w:rPr>
      </w:pPr>
    </w:p>
    <w:p w14:paraId="3EA31234" w14:textId="04026EC8" w:rsidR="007A619C" w:rsidRPr="00CD6CE1" w:rsidRDefault="00C96459" w:rsidP="00CD6CE1">
      <w:pPr>
        <w:widowControl w:val="0"/>
        <w:tabs>
          <w:tab w:val="clear" w:pos="567"/>
        </w:tabs>
        <w:spacing w:line="240" w:lineRule="auto"/>
        <w:rPr>
          <w:szCs w:val="22"/>
        </w:rPr>
      </w:pPr>
      <w:r w:rsidRPr="0057369E">
        <w:rPr>
          <w:szCs w:val="22"/>
        </w:rPr>
        <w:t>Lot</w:t>
      </w:r>
    </w:p>
    <w:p w14:paraId="10FE24D8" w14:textId="77777777" w:rsidR="007A619C" w:rsidRPr="00CD6CE1" w:rsidRDefault="007A619C" w:rsidP="00CD6CE1">
      <w:pPr>
        <w:widowControl w:val="0"/>
        <w:tabs>
          <w:tab w:val="clear" w:pos="567"/>
        </w:tabs>
        <w:spacing w:line="240" w:lineRule="auto"/>
        <w:rPr>
          <w:szCs w:val="22"/>
        </w:rPr>
      </w:pPr>
    </w:p>
    <w:p w14:paraId="00D81EAE" w14:textId="77777777" w:rsidR="007A619C" w:rsidRPr="00CD6CE1" w:rsidRDefault="007A619C" w:rsidP="00CD6CE1">
      <w:pPr>
        <w:widowControl w:val="0"/>
        <w:tabs>
          <w:tab w:val="clear" w:pos="567"/>
        </w:tabs>
        <w:spacing w:line="240" w:lineRule="auto"/>
        <w:rPr>
          <w:szCs w:val="22"/>
        </w:rPr>
      </w:pPr>
    </w:p>
    <w:p w14:paraId="7C31A8D4" w14:textId="74A3BD36" w:rsidR="005A13B9" w:rsidRPr="00342F1D" w:rsidRDefault="005A13B9" w:rsidP="007A2170">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szCs w:val="22"/>
        </w:rPr>
      </w:pPr>
      <w:r w:rsidRPr="00CD6CE1">
        <w:rPr>
          <w:b/>
          <w:szCs w:val="22"/>
        </w:rPr>
        <w:t>14.</w:t>
      </w:r>
      <w:r w:rsidR="007A2170">
        <w:rPr>
          <w:b/>
          <w:szCs w:val="22"/>
        </w:rPr>
        <w:tab/>
      </w:r>
      <w:r w:rsidRPr="0057369E">
        <w:rPr>
          <w:b/>
          <w:szCs w:val="22"/>
        </w:rPr>
        <w:t>GENERAL CLASSIFICATION FOR SUPPLY</w:t>
      </w:r>
    </w:p>
    <w:p w14:paraId="1826D1CB" w14:textId="77777777" w:rsidR="005A13B9" w:rsidRDefault="005A13B9" w:rsidP="005A13B9">
      <w:pPr>
        <w:keepNext/>
        <w:widowControl w:val="0"/>
        <w:tabs>
          <w:tab w:val="clear" w:pos="567"/>
        </w:tabs>
        <w:spacing w:line="240" w:lineRule="auto"/>
        <w:rPr>
          <w:szCs w:val="22"/>
        </w:rPr>
      </w:pPr>
    </w:p>
    <w:p w14:paraId="2E18B890" w14:textId="77777777" w:rsidR="007A619C" w:rsidRPr="0057369E" w:rsidRDefault="007A619C" w:rsidP="00CD6CE1">
      <w:pPr>
        <w:widowControl w:val="0"/>
        <w:tabs>
          <w:tab w:val="clear" w:pos="567"/>
        </w:tabs>
        <w:spacing w:line="240" w:lineRule="auto"/>
        <w:rPr>
          <w:szCs w:val="22"/>
        </w:rPr>
      </w:pPr>
    </w:p>
    <w:p w14:paraId="224E85FD" w14:textId="0D6F0901" w:rsidR="005A13B9" w:rsidRPr="00342F1D" w:rsidRDefault="005A13B9" w:rsidP="007A2170">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szCs w:val="22"/>
        </w:rPr>
      </w:pPr>
      <w:r w:rsidRPr="008523C9">
        <w:rPr>
          <w:b/>
          <w:szCs w:val="22"/>
        </w:rPr>
        <w:t>15.</w:t>
      </w:r>
      <w:r w:rsidR="007A2170">
        <w:rPr>
          <w:b/>
          <w:szCs w:val="22"/>
        </w:rPr>
        <w:tab/>
      </w:r>
      <w:r w:rsidRPr="0057369E">
        <w:rPr>
          <w:b/>
          <w:szCs w:val="22"/>
        </w:rPr>
        <w:t>INSTRUCTIONS ON USE</w:t>
      </w:r>
    </w:p>
    <w:p w14:paraId="39770936" w14:textId="77777777" w:rsidR="005A13B9" w:rsidRDefault="005A13B9" w:rsidP="005A13B9">
      <w:pPr>
        <w:keepNext/>
        <w:widowControl w:val="0"/>
        <w:tabs>
          <w:tab w:val="clear" w:pos="567"/>
        </w:tabs>
        <w:spacing w:line="240" w:lineRule="auto"/>
        <w:rPr>
          <w:szCs w:val="22"/>
        </w:rPr>
      </w:pPr>
    </w:p>
    <w:p w14:paraId="2771FED3" w14:textId="77777777" w:rsidR="007A619C" w:rsidRPr="00342F1D" w:rsidRDefault="007A619C" w:rsidP="00CD6CE1">
      <w:pPr>
        <w:widowControl w:val="0"/>
        <w:tabs>
          <w:tab w:val="clear" w:pos="567"/>
        </w:tabs>
        <w:spacing w:line="240" w:lineRule="auto"/>
        <w:rPr>
          <w:szCs w:val="22"/>
        </w:rPr>
      </w:pPr>
    </w:p>
    <w:p w14:paraId="15B5C2F0" w14:textId="15A9FB38" w:rsidR="005A13B9" w:rsidRPr="00CE4033" w:rsidRDefault="005A13B9" w:rsidP="007A2170">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szCs w:val="22"/>
          <w:rPrChange w:id="220" w:author="Author">
            <w:rPr>
              <w:b/>
              <w:bCs/>
              <w:szCs w:val="22"/>
              <w:lang w:val="fr-FR"/>
            </w:rPr>
          </w:rPrChange>
        </w:rPr>
      </w:pPr>
      <w:r w:rsidRPr="00CE4033">
        <w:rPr>
          <w:b/>
          <w:szCs w:val="22"/>
          <w:rPrChange w:id="221" w:author="Author">
            <w:rPr>
              <w:b/>
              <w:szCs w:val="22"/>
              <w:lang w:val="fr-FR"/>
            </w:rPr>
          </w:rPrChange>
        </w:rPr>
        <w:t>16.</w:t>
      </w:r>
      <w:r w:rsidR="007A2170" w:rsidRPr="00CE4033">
        <w:rPr>
          <w:b/>
          <w:szCs w:val="22"/>
          <w:rPrChange w:id="222" w:author="Author">
            <w:rPr>
              <w:b/>
              <w:szCs w:val="22"/>
              <w:lang w:val="fr-FR"/>
            </w:rPr>
          </w:rPrChange>
        </w:rPr>
        <w:tab/>
      </w:r>
      <w:r w:rsidRPr="00CE4033">
        <w:rPr>
          <w:b/>
          <w:szCs w:val="22"/>
          <w:rPrChange w:id="223" w:author="Author">
            <w:rPr>
              <w:b/>
              <w:szCs w:val="22"/>
              <w:lang w:val="fr-FR"/>
            </w:rPr>
          </w:rPrChange>
        </w:rPr>
        <w:t>INFORMATION IN BRAILLE</w:t>
      </w:r>
    </w:p>
    <w:p w14:paraId="790424A9" w14:textId="77777777" w:rsidR="005A13B9" w:rsidRPr="00CE4033" w:rsidRDefault="005A13B9" w:rsidP="005A13B9">
      <w:pPr>
        <w:keepNext/>
        <w:widowControl w:val="0"/>
        <w:tabs>
          <w:tab w:val="clear" w:pos="567"/>
        </w:tabs>
        <w:spacing w:line="240" w:lineRule="auto"/>
        <w:rPr>
          <w:szCs w:val="22"/>
          <w:rPrChange w:id="224" w:author="Author">
            <w:rPr>
              <w:szCs w:val="22"/>
              <w:lang w:val="fr-FR"/>
            </w:rPr>
          </w:rPrChange>
        </w:rPr>
      </w:pPr>
    </w:p>
    <w:p w14:paraId="6D5C526A" w14:textId="6C6091B8" w:rsidR="007A619C" w:rsidRPr="00CE4033" w:rsidRDefault="007A619C" w:rsidP="00CD6CE1">
      <w:pPr>
        <w:widowControl w:val="0"/>
        <w:tabs>
          <w:tab w:val="clear" w:pos="567"/>
        </w:tabs>
        <w:spacing w:line="240" w:lineRule="auto"/>
        <w:rPr>
          <w:szCs w:val="22"/>
          <w:u w:val="single"/>
          <w:rPrChange w:id="225" w:author="Author">
            <w:rPr>
              <w:szCs w:val="22"/>
              <w:u w:val="single"/>
              <w:lang w:val="fr-FR"/>
            </w:rPr>
          </w:rPrChange>
        </w:rPr>
      </w:pPr>
      <w:proofErr w:type="spellStart"/>
      <w:r w:rsidRPr="00CE4033">
        <w:rPr>
          <w:szCs w:val="22"/>
          <w:rPrChange w:id="226" w:author="Author">
            <w:rPr>
              <w:szCs w:val="22"/>
              <w:lang w:val="fr-FR"/>
            </w:rPr>
          </w:rPrChange>
        </w:rPr>
        <w:t>Micardis</w:t>
      </w:r>
      <w:proofErr w:type="spellEnd"/>
      <w:r w:rsidRPr="00CE4033">
        <w:rPr>
          <w:szCs w:val="22"/>
          <w:rPrChange w:id="227" w:author="Author">
            <w:rPr>
              <w:szCs w:val="22"/>
              <w:lang w:val="fr-FR"/>
            </w:rPr>
          </w:rPrChange>
        </w:rPr>
        <w:t xml:space="preserve"> 40</w:t>
      </w:r>
      <w:r w:rsidR="007D2D26" w:rsidRPr="00CE4033">
        <w:rPr>
          <w:szCs w:val="22"/>
          <w:rPrChange w:id="228" w:author="Author">
            <w:rPr>
              <w:szCs w:val="22"/>
              <w:lang w:val="fr-FR"/>
            </w:rPr>
          </w:rPrChange>
        </w:rPr>
        <w:t> </w:t>
      </w:r>
      <w:r w:rsidRPr="00CE4033">
        <w:rPr>
          <w:szCs w:val="22"/>
          <w:rPrChange w:id="229" w:author="Author">
            <w:rPr>
              <w:szCs w:val="22"/>
              <w:lang w:val="fr-FR"/>
            </w:rPr>
          </w:rPrChange>
        </w:rPr>
        <w:t>mg</w:t>
      </w:r>
    </w:p>
    <w:p w14:paraId="09D2AB4A" w14:textId="77777777" w:rsidR="007A619C" w:rsidRPr="00CE4033" w:rsidRDefault="007A619C" w:rsidP="00CD6CE1">
      <w:pPr>
        <w:widowControl w:val="0"/>
        <w:tabs>
          <w:tab w:val="clear" w:pos="567"/>
        </w:tabs>
        <w:spacing w:line="240" w:lineRule="auto"/>
        <w:rPr>
          <w:bCs/>
          <w:szCs w:val="22"/>
          <w:rPrChange w:id="230" w:author="Author">
            <w:rPr>
              <w:bCs/>
              <w:szCs w:val="22"/>
              <w:lang w:val="fr-FR"/>
            </w:rPr>
          </w:rPrChange>
        </w:rPr>
      </w:pPr>
    </w:p>
    <w:p w14:paraId="7201F63E" w14:textId="77777777" w:rsidR="00485F9C" w:rsidRPr="00CE4033" w:rsidRDefault="00485F9C" w:rsidP="00CD6CE1">
      <w:pPr>
        <w:widowControl w:val="0"/>
        <w:tabs>
          <w:tab w:val="clear" w:pos="567"/>
        </w:tabs>
        <w:spacing w:line="240" w:lineRule="auto"/>
        <w:rPr>
          <w:bCs/>
          <w:szCs w:val="22"/>
          <w:rPrChange w:id="231" w:author="Author">
            <w:rPr>
              <w:bCs/>
              <w:szCs w:val="22"/>
              <w:lang w:val="fr-FR"/>
            </w:rPr>
          </w:rPrChange>
        </w:rPr>
      </w:pPr>
    </w:p>
    <w:p w14:paraId="7E6A5C0E" w14:textId="58807DE9" w:rsidR="005A13B9" w:rsidRPr="00CE4033" w:rsidRDefault="005A13B9" w:rsidP="007A2170">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szCs w:val="22"/>
          <w:rPrChange w:id="232" w:author="Author">
            <w:rPr>
              <w:b/>
              <w:bCs/>
              <w:szCs w:val="22"/>
              <w:lang w:val="fr-FR"/>
            </w:rPr>
          </w:rPrChange>
        </w:rPr>
      </w:pPr>
      <w:r w:rsidRPr="00CE4033">
        <w:rPr>
          <w:b/>
          <w:color w:val="000000"/>
          <w:szCs w:val="22"/>
          <w:rPrChange w:id="233" w:author="Author">
            <w:rPr>
              <w:b/>
              <w:color w:val="000000"/>
              <w:szCs w:val="22"/>
              <w:lang w:val="fr-FR"/>
            </w:rPr>
          </w:rPrChange>
        </w:rPr>
        <w:t>17.</w:t>
      </w:r>
      <w:r w:rsidR="007A2170" w:rsidRPr="00CE4033">
        <w:rPr>
          <w:b/>
          <w:color w:val="000000"/>
          <w:szCs w:val="22"/>
          <w:rPrChange w:id="234" w:author="Author">
            <w:rPr>
              <w:b/>
              <w:color w:val="000000"/>
              <w:szCs w:val="22"/>
              <w:lang w:val="fr-FR"/>
            </w:rPr>
          </w:rPrChange>
        </w:rPr>
        <w:tab/>
      </w:r>
      <w:r w:rsidRPr="00CE4033">
        <w:rPr>
          <w:b/>
          <w:color w:val="000000"/>
          <w:szCs w:val="22"/>
          <w:rPrChange w:id="235" w:author="Author">
            <w:rPr>
              <w:b/>
              <w:color w:val="000000"/>
              <w:szCs w:val="22"/>
              <w:lang w:val="fr-FR"/>
            </w:rPr>
          </w:rPrChange>
        </w:rPr>
        <w:t>UNIQUE IDENTIFIER – 2D BARCODE</w:t>
      </w:r>
    </w:p>
    <w:p w14:paraId="515A898F" w14:textId="77777777" w:rsidR="005A13B9" w:rsidRPr="00CE4033" w:rsidRDefault="005A13B9" w:rsidP="005A13B9">
      <w:pPr>
        <w:keepNext/>
        <w:widowControl w:val="0"/>
        <w:tabs>
          <w:tab w:val="clear" w:pos="567"/>
        </w:tabs>
        <w:spacing w:line="240" w:lineRule="auto"/>
        <w:rPr>
          <w:szCs w:val="22"/>
          <w:rPrChange w:id="236" w:author="Author">
            <w:rPr>
              <w:szCs w:val="22"/>
              <w:lang w:val="fr-FR"/>
            </w:rPr>
          </w:rPrChange>
        </w:rPr>
      </w:pPr>
    </w:p>
    <w:p w14:paraId="42E55E0E" w14:textId="77777777" w:rsidR="001D5380" w:rsidRPr="00342F1D" w:rsidRDefault="001D5380" w:rsidP="00CD6CE1">
      <w:pPr>
        <w:widowControl w:val="0"/>
        <w:tabs>
          <w:tab w:val="clear" w:pos="567"/>
        </w:tabs>
        <w:spacing w:line="240" w:lineRule="auto"/>
        <w:rPr>
          <w:color w:val="000000"/>
          <w:szCs w:val="22"/>
          <w:lang w:val="en-US"/>
        </w:rPr>
      </w:pPr>
      <w:r w:rsidRPr="00342F1D">
        <w:rPr>
          <w:color w:val="000000"/>
          <w:szCs w:val="22"/>
          <w:highlight w:val="lightGray"/>
          <w:lang w:val="en-US"/>
        </w:rPr>
        <w:t>2D barcode carrying the unique identifier included.</w:t>
      </w:r>
    </w:p>
    <w:p w14:paraId="74562390" w14:textId="77777777" w:rsidR="001D5380" w:rsidRPr="00342F1D" w:rsidRDefault="001D5380" w:rsidP="00CD6CE1">
      <w:pPr>
        <w:widowControl w:val="0"/>
        <w:tabs>
          <w:tab w:val="clear" w:pos="567"/>
        </w:tabs>
        <w:spacing w:line="240" w:lineRule="auto"/>
        <w:rPr>
          <w:color w:val="000000"/>
          <w:szCs w:val="22"/>
          <w:u w:val="single"/>
        </w:rPr>
      </w:pPr>
    </w:p>
    <w:p w14:paraId="279F3B68" w14:textId="77777777" w:rsidR="001D5380" w:rsidRPr="00342F1D" w:rsidRDefault="001D5380" w:rsidP="00CD6CE1">
      <w:pPr>
        <w:widowControl w:val="0"/>
        <w:tabs>
          <w:tab w:val="clear" w:pos="567"/>
        </w:tabs>
        <w:spacing w:line="240" w:lineRule="auto"/>
        <w:rPr>
          <w:color w:val="000000"/>
          <w:szCs w:val="22"/>
          <w:lang w:val="en-US"/>
        </w:rPr>
      </w:pPr>
    </w:p>
    <w:p w14:paraId="440FDC50" w14:textId="2E554460" w:rsidR="005A13B9" w:rsidRPr="00342F1D" w:rsidRDefault="005A13B9" w:rsidP="007A2170">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szCs w:val="22"/>
        </w:rPr>
      </w:pPr>
      <w:r w:rsidRPr="00342F1D">
        <w:rPr>
          <w:b/>
          <w:color w:val="000000"/>
          <w:szCs w:val="22"/>
        </w:rPr>
        <w:t>18.</w:t>
      </w:r>
      <w:r w:rsidR="007A2170">
        <w:rPr>
          <w:b/>
          <w:color w:val="000000"/>
          <w:szCs w:val="22"/>
        </w:rPr>
        <w:tab/>
      </w:r>
      <w:r w:rsidRPr="00342F1D">
        <w:rPr>
          <w:b/>
          <w:color w:val="000000"/>
          <w:szCs w:val="22"/>
        </w:rPr>
        <w:t>UNIQUE IDENTIFIER – HUMAN READABLE DATA</w:t>
      </w:r>
    </w:p>
    <w:p w14:paraId="2F83C00F" w14:textId="77777777" w:rsidR="005A13B9" w:rsidRDefault="005A13B9" w:rsidP="005A13B9">
      <w:pPr>
        <w:keepNext/>
        <w:widowControl w:val="0"/>
        <w:tabs>
          <w:tab w:val="clear" w:pos="567"/>
        </w:tabs>
        <w:spacing w:line="240" w:lineRule="auto"/>
        <w:rPr>
          <w:szCs w:val="22"/>
        </w:rPr>
      </w:pPr>
    </w:p>
    <w:p w14:paraId="122E3122" w14:textId="77777777" w:rsidR="001D5380" w:rsidRPr="00342F1D" w:rsidRDefault="001D5380" w:rsidP="00CD6CE1">
      <w:pPr>
        <w:keepNext/>
        <w:widowControl w:val="0"/>
        <w:tabs>
          <w:tab w:val="clear" w:pos="567"/>
        </w:tabs>
        <w:spacing w:line="240" w:lineRule="auto"/>
        <w:rPr>
          <w:color w:val="000000"/>
          <w:szCs w:val="22"/>
          <w:lang w:val="en-US"/>
        </w:rPr>
      </w:pPr>
      <w:r w:rsidRPr="00342F1D">
        <w:rPr>
          <w:color w:val="000000"/>
          <w:szCs w:val="22"/>
          <w:lang w:val="en-US"/>
        </w:rPr>
        <w:t>PC</w:t>
      </w:r>
    </w:p>
    <w:p w14:paraId="111F9D54" w14:textId="77777777" w:rsidR="001D5380" w:rsidRPr="00342F1D" w:rsidRDefault="001D5380" w:rsidP="00CD6CE1">
      <w:pPr>
        <w:keepNext/>
        <w:widowControl w:val="0"/>
        <w:tabs>
          <w:tab w:val="clear" w:pos="567"/>
        </w:tabs>
        <w:spacing w:line="240" w:lineRule="auto"/>
        <w:rPr>
          <w:color w:val="000000"/>
          <w:szCs w:val="22"/>
          <w:lang w:val="en-US"/>
        </w:rPr>
      </w:pPr>
      <w:r w:rsidRPr="00342F1D">
        <w:rPr>
          <w:color w:val="000000"/>
          <w:szCs w:val="22"/>
          <w:lang w:val="en-US"/>
        </w:rPr>
        <w:t>SN</w:t>
      </w:r>
    </w:p>
    <w:p w14:paraId="04E346EF" w14:textId="77777777" w:rsidR="001D5380" w:rsidRPr="00342F1D" w:rsidRDefault="001D5380" w:rsidP="00CD6CE1">
      <w:pPr>
        <w:widowControl w:val="0"/>
        <w:tabs>
          <w:tab w:val="clear" w:pos="567"/>
        </w:tabs>
        <w:spacing w:line="240" w:lineRule="auto"/>
        <w:rPr>
          <w:szCs w:val="22"/>
          <w:u w:val="single"/>
        </w:rPr>
      </w:pPr>
      <w:r w:rsidRPr="00342F1D">
        <w:rPr>
          <w:color w:val="000000"/>
          <w:szCs w:val="22"/>
          <w:lang w:val="en-US"/>
        </w:rPr>
        <w:t>NN</w:t>
      </w:r>
    </w:p>
    <w:p w14:paraId="4EFD4FB4" w14:textId="48141972" w:rsidR="005A13B9" w:rsidRPr="008523C9" w:rsidRDefault="001D5380" w:rsidP="00CD6CE1">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szCs w:val="22"/>
        </w:rPr>
      </w:pPr>
      <w:r w:rsidRPr="00342F1D">
        <w:rPr>
          <w:b/>
          <w:color w:val="000000"/>
          <w:szCs w:val="22"/>
          <w:u w:val="single"/>
        </w:rPr>
        <w:br w:type="page"/>
      </w:r>
      <w:r w:rsidR="005A13B9" w:rsidRPr="0057369E">
        <w:rPr>
          <w:b/>
          <w:szCs w:val="22"/>
        </w:rPr>
        <w:lastRenderedPageBreak/>
        <w:t>MINIMUM PARTICULARS TO APPEAR ON BLISTERS OR STRIPS</w:t>
      </w:r>
    </w:p>
    <w:p w14:paraId="66E78D6C" w14:textId="77777777" w:rsidR="005A13B9" w:rsidRPr="00CD6CE1" w:rsidRDefault="005A13B9" w:rsidP="00CD6CE1">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szCs w:val="22"/>
        </w:rPr>
      </w:pPr>
    </w:p>
    <w:p w14:paraId="5C294AB0" w14:textId="10885D98" w:rsidR="005A13B9" w:rsidRPr="00CD6CE1" w:rsidRDefault="005A13B9" w:rsidP="00CD6CE1">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szCs w:val="22"/>
        </w:rPr>
      </w:pPr>
      <w:r w:rsidRPr="00CD6CE1">
        <w:rPr>
          <w:b/>
          <w:szCs w:val="22"/>
        </w:rPr>
        <w:t>Blister of 7</w:t>
      </w:r>
      <w:r w:rsidR="007D2D26">
        <w:rPr>
          <w:b/>
          <w:szCs w:val="22"/>
        </w:rPr>
        <w:t> </w:t>
      </w:r>
      <w:r w:rsidRPr="008523C9">
        <w:rPr>
          <w:b/>
          <w:szCs w:val="22"/>
        </w:rPr>
        <w:t>tablets</w:t>
      </w:r>
    </w:p>
    <w:p w14:paraId="3AC72446" w14:textId="77777777" w:rsidR="005A13B9" w:rsidRPr="00CD6CE1" w:rsidRDefault="005A13B9" w:rsidP="00CD6CE1">
      <w:pPr>
        <w:widowControl w:val="0"/>
        <w:tabs>
          <w:tab w:val="clear" w:pos="567"/>
        </w:tabs>
        <w:spacing w:line="240" w:lineRule="auto"/>
        <w:rPr>
          <w:bCs/>
          <w:szCs w:val="22"/>
        </w:rPr>
      </w:pPr>
    </w:p>
    <w:p w14:paraId="18E9C0CB" w14:textId="77777777" w:rsidR="00002360" w:rsidRPr="0057369E" w:rsidRDefault="00002360" w:rsidP="00CD6CE1">
      <w:pPr>
        <w:widowControl w:val="0"/>
        <w:tabs>
          <w:tab w:val="clear" w:pos="567"/>
        </w:tabs>
        <w:spacing w:line="240" w:lineRule="auto"/>
        <w:rPr>
          <w:szCs w:val="22"/>
        </w:rPr>
      </w:pPr>
    </w:p>
    <w:p w14:paraId="05923708" w14:textId="0E46B7BA" w:rsidR="005A13B9" w:rsidRPr="00342F1D" w:rsidRDefault="005A13B9" w:rsidP="007A2170">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szCs w:val="22"/>
        </w:rPr>
      </w:pPr>
      <w:r w:rsidRPr="008523C9">
        <w:rPr>
          <w:b/>
          <w:szCs w:val="22"/>
        </w:rPr>
        <w:t>1.</w:t>
      </w:r>
      <w:r w:rsidR="007A2170">
        <w:rPr>
          <w:b/>
          <w:szCs w:val="22"/>
        </w:rPr>
        <w:tab/>
      </w:r>
      <w:r w:rsidRPr="0057369E">
        <w:rPr>
          <w:b/>
          <w:szCs w:val="22"/>
        </w:rPr>
        <w:t>NAME OF THE MEDICINAL PRODUCT</w:t>
      </w:r>
    </w:p>
    <w:p w14:paraId="5555EFD8" w14:textId="77777777" w:rsidR="005A13B9" w:rsidRDefault="005A13B9" w:rsidP="005A13B9">
      <w:pPr>
        <w:keepNext/>
        <w:widowControl w:val="0"/>
        <w:tabs>
          <w:tab w:val="clear" w:pos="567"/>
        </w:tabs>
        <w:spacing w:line="240" w:lineRule="auto"/>
        <w:rPr>
          <w:szCs w:val="22"/>
        </w:rPr>
      </w:pPr>
    </w:p>
    <w:p w14:paraId="154CC29C" w14:textId="77777777" w:rsidR="00002360" w:rsidRPr="00CD6CE1" w:rsidRDefault="00002360" w:rsidP="00CD6CE1">
      <w:pPr>
        <w:pStyle w:val="Endnotentext"/>
        <w:widowControl w:val="0"/>
        <w:tabs>
          <w:tab w:val="clear" w:pos="567"/>
        </w:tabs>
        <w:rPr>
          <w:szCs w:val="22"/>
        </w:rPr>
      </w:pPr>
      <w:proofErr w:type="spellStart"/>
      <w:r w:rsidRPr="0057369E">
        <w:rPr>
          <w:szCs w:val="22"/>
        </w:rPr>
        <w:t>Micardis</w:t>
      </w:r>
      <w:proofErr w:type="spellEnd"/>
      <w:r w:rsidRPr="0057369E">
        <w:rPr>
          <w:szCs w:val="22"/>
        </w:rPr>
        <w:t xml:space="preserve"> </w:t>
      </w:r>
      <w:r w:rsidRPr="008523C9">
        <w:rPr>
          <w:szCs w:val="22"/>
        </w:rPr>
        <w:t>40</w:t>
      </w:r>
      <w:r w:rsidR="00F145DE" w:rsidRPr="00CD6CE1">
        <w:rPr>
          <w:szCs w:val="22"/>
        </w:rPr>
        <w:t> </w:t>
      </w:r>
      <w:r w:rsidRPr="00CD6CE1">
        <w:rPr>
          <w:szCs w:val="22"/>
        </w:rPr>
        <w:t>mg tablets</w:t>
      </w:r>
    </w:p>
    <w:p w14:paraId="3CD2A4DA" w14:textId="77777777" w:rsidR="00002360" w:rsidRPr="00CD6CE1" w:rsidRDefault="00002360" w:rsidP="00CD6CE1">
      <w:pPr>
        <w:widowControl w:val="0"/>
        <w:tabs>
          <w:tab w:val="clear" w:pos="567"/>
        </w:tabs>
        <w:spacing w:line="240" w:lineRule="auto"/>
        <w:rPr>
          <w:noProof/>
          <w:szCs w:val="22"/>
        </w:rPr>
      </w:pPr>
      <w:r w:rsidRPr="00CD6CE1">
        <w:rPr>
          <w:noProof/>
          <w:szCs w:val="22"/>
        </w:rPr>
        <w:t>telmisartan</w:t>
      </w:r>
    </w:p>
    <w:p w14:paraId="780B124A" w14:textId="77777777" w:rsidR="00002360" w:rsidRPr="00CD6CE1" w:rsidRDefault="00002360" w:rsidP="00CD6CE1">
      <w:pPr>
        <w:widowControl w:val="0"/>
        <w:tabs>
          <w:tab w:val="clear" w:pos="567"/>
        </w:tabs>
        <w:spacing w:line="240" w:lineRule="auto"/>
        <w:rPr>
          <w:noProof/>
          <w:szCs w:val="22"/>
        </w:rPr>
      </w:pPr>
    </w:p>
    <w:p w14:paraId="5BC98B94" w14:textId="77777777" w:rsidR="00002360" w:rsidRPr="00CD6CE1" w:rsidRDefault="00002360" w:rsidP="00CD6CE1">
      <w:pPr>
        <w:widowControl w:val="0"/>
        <w:tabs>
          <w:tab w:val="clear" w:pos="567"/>
        </w:tabs>
        <w:spacing w:line="240" w:lineRule="auto"/>
        <w:rPr>
          <w:noProof/>
          <w:szCs w:val="22"/>
        </w:rPr>
      </w:pPr>
    </w:p>
    <w:p w14:paraId="60D2DE7C" w14:textId="71E2B82B" w:rsidR="005A13B9" w:rsidRPr="00342F1D" w:rsidRDefault="005A13B9" w:rsidP="007A2170">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szCs w:val="22"/>
        </w:rPr>
      </w:pPr>
      <w:r w:rsidRPr="00CD6CE1">
        <w:rPr>
          <w:b/>
          <w:szCs w:val="22"/>
        </w:rPr>
        <w:t>2.</w:t>
      </w:r>
      <w:r w:rsidR="007A2170">
        <w:rPr>
          <w:b/>
          <w:szCs w:val="22"/>
        </w:rPr>
        <w:tab/>
      </w:r>
      <w:r w:rsidRPr="0057369E">
        <w:rPr>
          <w:b/>
          <w:szCs w:val="22"/>
        </w:rPr>
        <w:t>NAME OF THE MARKETING AUTHORISATION HOLDER</w:t>
      </w:r>
    </w:p>
    <w:p w14:paraId="14AE2B38" w14:textId="77777777" w:rsidR="005A13B9" w:rsidRDefault="005A13B9" w:rsidP="005A13B9">
      <w:pPr>
        <w:keepNext/>
        <w:widowControl w:val="0"/>
        <w:tabs>
          <w:tab w:val="clear" w:pos="567"/>
        </w:tabs>
        <w:spacing w:line="240" w:lineRule="auto"/>
        <w:rPr>
          <w:szCs w:val="22"/>
        </w:rPr>
      </w:pPr>
    </w:p>
    <w:p w14:paraId="7F2F38C1" w14:textId="77777777" w:rsidR="00002360" w:rsidRPr="00CE4033" w:rsidRDefault="00002360" w:rsidP="00CD6CE1">
      <w:pPr>
        <w:widowControl w:val="0"/>
        <w:tabs>
          <w:tab w:val="clear" w:pos="567"/>
        </w:tabs>
        <w:spacing w:line="240" w:lineRule="auto"/>
        <w:rPr>
          <w:szCs w:val="22"/>
          <w:rPrChange w:id="237" w:author="Author">
            <w:rPr>
              <w:szCs w:val="22"/>
              <w:lang w:val="pt-PT"/>
            </w:rPr>
          </w:rPrChange>
        </w:rPr>
      </w:pPr>
      <w:r w:rsidRPr="00CE4033">
        <w:rPr>
          <w:szCs w:val="22"/>
          <w:rPrChange w:id="238" w:author="Author">
            <w:rPr>
              <w:szCs w:val="22"/>
              <w:lang w:val="pt-PT"/>
            </w:rPr>
          </w:rPrChange>
        </w:rPr>
        <w:t>Boehringer Ingelheim (</w:t>
      </w:r>
      <w:r w:rsidRPr="00CE4033">
        <w:rPr>
          <w:szCs w:val="22"/>
          <w:shd w:val="clear" w:color="auto" w:fill="B3B3B3"/>
          <w:rPrChange w:id="239" w:author="Author">
            <w:rPr>
              <w:szCs w:val="22"/>
              <w:shd w:val="clear" w:color="auto" w:fill="B3B3B3"/>
              <w:lang w:val="pt-PT"/>
            </w:rPr>
          </w:rPrChange>
        </w:rPr>
        <w:t>Logo</w:t>
      </w:r>
      <w:r w:rsidRPr="00CE4033">
        <w:rPr>
          <w:szCs w:val="22"/>
          <w:rPrChange w:id="240" w:author="Author">
            <w:rPr>
              <w:szCs w:val="22"/>
              <w:lang w:val="pt-PT"/>
            </w:rPr>
          </w:rPrChange>
        </w:rPr>
        <w:t>)</w:t>
      </w:r>
    </w:p>
    <w:p w14:paraId="51A13C39" w14:textId="77777777" w:rsidR="00002360" w:rsidRPr="00CE4033" w:rsidRDefault="00002360" w:rsidP="00CD6CE1">
      <w:pPr>
        <w:widowControl w:val="0"/>
        <w:tabs>
          <w:tab w:val="clear" w:pos="567"/>
        </w:tabs>
        <w:spacing w:line="240" w:lineRule="auto"/>
        <w:rPr>
          <w:szCs w:val="22"/>
          <w:rPrChange w:id="241" w:author="Author">
            <w:rPr>
              <w:szCs w:val="22"/>
              <w:lang w:val="pt-PT"/>
            </w:rPr>
          </w:rPrChange>
        </w:rPr>
      </w:pPr>
    </w:p>
    <w:p w14:paraId="31903724" w14:textId="77777777" w:rsidR="00002360" w:rsidRPr="00CE4033" w:rsidRDefault="00002360" w:rsidP="00CD6CE1">
      <w:pPr>
        <w:widowControl w:val="0"/>
        <w:tabs>
          <w:tab w:val="clear" w:pos="567"/>
        </w:tabs>
        <w:spacing w:line="240" w:lineRule="auto"/>
        <w:rPr>
          <w:szCs w:val="22"/>
          <w:rPrChange w:id="242" w:author="Author">
            <w:rPr>
              <w:szCs w:val="22"/>
              <w:lang w:val="pt-PT"/>
            </w:rPr>
          </w:rPrChange>
        </w:rPr>
      </w:pPr>
    </w:p>
    <w:p w14:paraId="1E9342C7" w14:textId="658FDB6B" w:rsidR="005A13B9" w:rsidRPr="00CE4033" w:rsidRDefault="005A13B9" w:rsidP="007A2170">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szCs w:val="22"/>
          <w:rPrChange w:id="243" w:author="Author">
            <w:rPr>
              <w:b/>
              <w:bCs/>
              <w:szCs w:val="22"/>
              <w:lang w:val="pt-PT"/>
            </w:rPr>
          </w:rPrChange>
        </w:rPr>
      </w:pPr>
      <w:r w:rsidRPr="00CE4033">
        <w:rPr>
          <w:b/>
          <w:szCs w:val="22"/>
          <w:rPrChange w:id="244" w:author="Author">
            <w:rPr>
              <w:b/>
              <w:szCs w:val="22"/>
              <w:lang w:val="pt-PT"/>
            </w:rPr>
          </w:rPrChange>
        </w:rPr>
        <w:t>3.</w:t>
      </w:r>
      <w:r w:rsidR="007A2170" w:rsidRPr="00CE4033">
        <w:rPr>
          <w:b/>
          <w:szCs w:val="22"/>
          <w:rPrChange w:id="245" w:author="Author">
            <w:rPr>
              <w:b/>
              <w:szCs w:val="22"/>
              <w:lang w:val="pt-PT"/>
            </w:rPr>
          </w:rPrChange>
        </w:rPr>
        <w:tab/>
      </w:r>
      <w:r w:rsidRPr="00CE4033">
        <w:rPr>
          <w:b/>
          <w:szCs w:val="22"/>
          <w:rPrChange w:id="246" w:author="Author">
            <w:rPr>
              <w:b/>
              <w:szCs w:val="22"/>
              <w:lang w:val="pt-PT"/>
            </w:rPr>
          </w:rPrChange>
        </w:rPr>
        <w:t>EXPIRY DATE</w:t>
      </w:r>
    </w:p>
    <w:p w14:paraId="12758F22" w14:textId="77777777" w:rsidR="005A13B9" w:rsidRPr="00CE4033" w:rsidRDefault="005A13B9" w:rsidP="005A13B9">
      <w:pPr>
        <w:keepNext/>
        <w:widowControl w:val="0"/>
        <w:tabs>
          <w:tab w:val="clear" w:pos="567"/>
        </w:tabs>
        <w:spacing w:line="240" w:lineRule="auto"/>
        <w:rPr>
          <w:szCs w:val="22"/>
          <w:rPrChange w:id="247" w:author="Author">
            <w:rPr>
              <w:szCs w:val="22"/>
              <w:lang w:val="pt-PT"/>
            </w:rPr>
          </w:rPrChange>
        </w:rPr>
      </w:pPr>
    </w:p>
    <w:p w14:paraId="595E4D77" w14:textId="5A7B39BA" w:rsidR="00002360" w:rsidRPr="00CE4033" w:rsidRDefault="00002360" w:rsidP="00CD6CE1">
      <w:pPr>
        <w:widowControl w:val="0"/>
        <w:tabs>
          <w:tab w:val="clear" w:pos="567"/>
        </w:tabs>
        <w:spacing w:line="240" w:lineRule="auto"/>
        <w:rPr>
          <w:szCs w:val="22"/>
          <w:rPrChange w:id="248" w:author="Author">
            <w:rPr>
              <w:szCs w:val="22"/>
              <w:lang w:val="pt-PT"/>
            </w:rPr>
          </w:rPrChange>
        </w:rPr>
      </w:pPr>
      <w:r w:rsidRPr="00CE4033">
        <w:rPr>
          <w:szCs w:val="22"/>
          <w:rPrChange w:id="249" w:author="Author">
            <w:rPr>
              <w:szCs w:val="22"/>
              <w:lang w:val="pt-PT"/>
            </w:rPr>
          </w:rPrChange>
        </w:rPr>
        <w:t>EXP</w:t>
      </w:r>
    </w:p>
    <w:p w14:paraId="11CEB662" w14:textId="77777777" w:rsidR="00002360" w:rsidRPr="00CE4033" w:rsidRDefault="00002360" w:rsidP="00CD6CE1">
      <w:pPr>
        <w:widowControl w:val="0"/>
        <w:tabs>
          <w:tab w:val="clear" w:pos="567"/>
        </w:tabs>
        <w:spacing w:line="240" w:lineRule="auto"/>
        <w:rPr>
          <w:szCs w:val="22"/>
          <w:rPrChange w:id="250" w:author="Author">
            <w:rPr>
              <w:szCs w:val="22"/>
              <w:lang w:val="pt-PT"/>
            </w:rPr>
          </w:rPrChange>
        </w:rPr>
      </w:pPr>
    </w:p>
    <w:p w14:paraId="42379383" w14:textId="77777777" w:rsidR="00002360" w:rsidRPr="00CE4033" w:rsidRDefault="00002360" w:rsidP="00CD6CE1">
      <w:pPr>
        <w:widowControl w:val="0"/>
        <w:tabs>
          <w:tab w:val="clear" w:pos="567"/>
        </w:tabs>
        <w:spacing w:line="240" w:lineRule="auto"/>
        <w:rPr>
          <w:szCs w:val="22"/>
          <w:rPrChange w:id="251" w:author="Author">
            <w:rPr>
              <w:szCs w:val="22"/>
              <w:lang w:val="pt-PT"/>
            </w:rPr>
          </w:rPrChange>
        </w:rPr>
      </w:pPr>
    </w:p>
    <w:p w14:paraId="1B8F9C63" w14:textId="1A26D300" w:rsidR="005A13B9" w:rsidRPr="00342F1D" w:rsidRDefault="005A13B9" w:rsidP="007A2170">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szCs w:val="22"/>
        </w:rPr>
      </w:pPr>
      <w:r w:rsidRPr="008523C9">
        <w:rPr>
          <w:b/>
          <w:szCs w:val="22"/>
        </w:rPr>
        <w:t>4.</w:t>
      </w:r>
      <w:r w:rsidR="007A2170">
        <w:rPr>
          <w:b/>
          <w:szCs w:val="22"/>
        </w:rPr>
        <w:tab/>
      </w:r>
      <w:r w:rsidRPr="0057369E">
        <w:rPr>
          <w:b/>
          <w:szCs w:val="22"/>
        </w:rPr>
        <w:t>BATCH NUMBER</w:t>
      </w:r>
    </w:p>
    <w:p w14:paraId="6F6F3669" w14:textId="77777777" w:rsidR="005A13B9" w:rsidRDefault="005A13B9" w:rsidP="005A13B9">
      <w:pPr>
        <w:keepNext/>
        <w:widowControl w:val="0"/>
        <w:tabs>
          <w:tab w:val="clear" w:pos="567"/>
        </w:tabs>
        <w:spacing w:line="240" w:lineRule="auto"/>
        <w:rPr>
          <w:szCs w:val="22"/>
        </w:rPr>
      </w:pPr>
    </w:p>
    <w:p w14:paraId="6FA2B0F2" w14:textId="77777777" w:rsidR="00002360" w:rsidRPr="008523C9" w:rsidRDefault="00C96459" w:rsidP="00CD6CE1">
      <w:pPr>
        <w:widowControl w:val="0"/>
        <w:tabs>
          <w:tab w:val="clear" w:pos="567"/>
        </w:tabs>
        <w:spacing w:line="240" w:lineRule="auto"/>
        <w:rPr>
          <w:szCs w:val="22"/>
        </w:rPr>
      </w:pPr>
      <w:r w:rsidRPr="0057369E">
        <w:rPr>
          <w:szCs w:val="22"/>
        </w:rPr>
        <w:t>Lot</w:t>
      </w:r>
    </w:p>
    <w:p w14:paraId="4F6B2F52" w14:textId="77777777" w:rsidR="00002360" w:rsidRPr="00CD6CE1" w:rsidRDefault="00002360" w:rsidP="00CD6CE1">
      <w:pPr>
        <w:widowControl w:val="0"/>
        <w:tabs>
          <w:tab w:val="clear" w:pos="567"/>
        </w:tabs>
        <w:spacing w:line="240" w:lineRule="auto"/>
        <w:rPr>
          <w:szCs w:val="22"/>
        </w:rPr>
      </w:pPr>
    </w:p>
    <w:p w14:paraId="5E033CEC" w14:textId="77777777" w:rsidR="00CF3610" w:rsidRPr="00CD6CE1" w:rsidRDefault="00CF3610" w:rsidP="00CD6CE1">
      <w:pPr>
        <w:widowControl w:val="0"/>
        <w:tabs>
          <w:tab w:val="clear" w:pos="567"/>
        </w:tabs>
        <w:spacing w:line="240" w:lineRule="auto"/>
        <w:rPr>
          <w:szCs w:val="22"/>
        </w:rPr>
      </w:pPr>
    </w:p>
    <w:p w14:paraId="3D405656" w14:textId="74314238" w:rsidR="005A13B9" w:rsidRPr="00342F1D" w:rsidRDefault="005A13B9" w:rsidP="007A2170">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szCs w:val="22"/>
        </w:rPr>
      </w:pPr>
      <w:r w:rsidRPr="00CD6CE1">
        <w:rPr>
          <w:b/>
          <w:szCs w:val="22"/>
        </w:rPr>
        <w:t>5.</w:t>
      </w:r>
      <w:r w:rsidR="007A2170">
        <w:rPr>
          <w:b/>
          <w:szCs w:val="22"/>
        </w:rPr>
        <w:tab/>
      </w:r>
      <w:r w:rsidRPr="0057369E">
        <w:rPr>
          <w:b/>
          <w:szCs w:val="22"/>
        </w:rPr>
        <w:t>OTHER</w:t>
      </w:r>
    </w:p>
    <w:p w14:paraId="683CFE4D" w14:textId="77777777" w:rsidR="005A13B9" w:rsidRDefault="005A13B9" w:rsidP="005A13B9">
      <w:pPr>
        <w:keepNext/>
        <w:widowControl w:val="0"/>
        <w:tabs>
          <w:tab w:val="clear" w:pos="567"/>
        </w:tabs>
        <w:spacing w:line="240" w:lineRule="auto"/>
        <w:rPr>
          <w:szCs w:val="22"/>
        </w:rPr>
      </w:pPr>
    </w:p>
    <w:p w14:paraId="56A865C7" w14:textId="77777777" w:rsidR="00002360" w:rsidRPr="008523C9" w:rsidRDefault="00002360" w:rsidP="00CD6CE1">
      <w:pPr>
        <w:widowControl w:val="0"/>
        <w:tabs>
          <w:tab w:val="clear" w:pos="567"/>
        </w:tabs>
        <w:spacing w:line="240" w:lineRule="auto"/>
        <w:rPr>
          <w:szCs w:val="22"/>
        </w:rPr>
      </w:pPr>
      <w:r w:rsidRPr="0057369E">
        <w:rPr>
          <w:szCs w:val="22"/>
        </w:rPr>
        <w:t>MON</w:t>
      </w:r>
    </w:p>
    <w:p w14:paraId="15555A23" w14:textId="77777777" w:rsidR="00002360" w:rsidRPr="00CD6CE1" w:rsidRDefault="00002360" w:rsidP="00CD6CE1">
      <w:pPr>
        <w:widowControl w:val="0"/>
        <w:tabs>
          <w:tab w:val="clear" w:pos="567"/>
        </w:tabs>
        <w:spacing w:line="240" w:lineRule="auto"/>
        <w:rPr>
          <w:szCs w:val="22"/>
        </w:rPr>
      </w:pPr>
      <w:r w:rsidRPr="00CD6CE1">
        <w:rPr>
          <w:szCs w:val="22"/>
        </w:rPr>
        <w:t>TUE</w:t>
      </w:r>
    </w:p>
    <w:p w14:paraId="066FB833" w14:textId="77777777" w:rsidR="00002360" w:rsidRPr="00CD6CE1" w:rsidRDefault="00002360" w:rsidP="00CD6CE1">
      <w:pPr>
        <w:widowControl w:val="0"/>
        <w:tabs>
          <w:tab w:val="clear" w:pos="567"/>
        </w:tabs>
        <w:spacing w:line="240" w:lineRule="auto"/>
        <w:rPr>
          <w:szCs w:val="22"/>
        </w:rPr>
      </w:pPr>
      <w:r w:rsidRPr="00CD6CE1">
        <w:rPr>
          <w:szCs w:val="22"/>
        </w:rPr>
        <w:t>WED</w:t>
      </w:r>
    </w:p>
    <w:p w14:paraId="06FA3AF2" w14:textId="77777777" w:rsidR="00002360" w:rsidRPr="00CD6CE1" w:rsidRDefault="00002360" w:rsidP="00CD6CE1">
      <w:pPr>
        <w:widowControl w:val="0"/>
        <w:tabs>
          <w:tab w:val="clear" w:pos="567"/>
        </w:tabs>
        <w:spacing w:line="240" w:lineRule="auto"/>
        <w:rPr>
          <w:szCs w:val="22"/>
        </w:rPr>
      </w:pPr>
      <w:r w:rsidRPr="00CD6CE1">
        <w:rPr>
          <w:szCs w:val="22"/>
        </w:rPr>
        <w:t>THU</w:t>
      </w:r>
    </w:p>
    <w:p w14:paraId="48B41527" w14:textId="77777777" w:rsidR="00002360" w:rsidRPr="00CD6CE1" w:rsidRDefault="00002360" w:rsidP="00CD6CE1">
      <w:pPr>
        <w:widowControl w:val="0"/>
        <w:tabs>
          <w:tab w:val="clear" w:pos="567"/>
        </w:tabs>
        <w:spacing w:line="240" w:lineRule="auto"/>
        <w:rPr>
          <w:szCs w:val="22"/>
        </w:rPr>
      </w:pPr>
      <w:r w:rsidRPr="00CD6CE1">
        <w:rPr>
          <w:szCs w:val="22"/>
        </w:rPr>
        <w:t>FRI</w:t>
      </w:r>
    </w:p>
    <w:p w14:paraId="3F9C5EB2" w14:textId="77777777" w:rsidR="00002360" w:rsidRPr="00CD6CE1" w:rsidRDefault="00002360" w:rsidP="00CD6CE1">
      <w:pPr>
        <w:widowControl w:val="0"/>
        <w:tabs>
          <w:tab w:val="clear" w:pos="567"/>
        </w:tabs>
        <w:spacing w:line="240" w:lineRule="auto"/>
        <w:rPr>
          <w:szCs w:val="22"/>
        </w:rPr>
      </w:pPr>
      <w:r w:rsidRPr="00CD6CE1">
        <w:rPr>
          <w:szCs w:val="22"/>
        </w:rPr>
        <w:t>SAT</w:t>
      </w:r>
    </w:p>
    <w:p w14:paraId="6CE9B139" w14:textId="77777777" w:rsidR="00002360" w:rsidRPr="00CD6CE1" w:rsidRDefault="00002360" w:rsidP="00CD6CE1">
      <w:pPr>
        <w:widowControl w:val="0"/>
        <w:tabs>
          <w:tab w:val="clear" w:pos="567"/>
        </w:tabs>
        <w:spacing w:line="240" w:lineRule="auto"/>
        <w:rPr>
          <w:szCs w:val="22"/>
        </w:rPr>
      </w:pPr>
      <w:r w:rsidRPr="00CD6CE1">
        <w:rPr>
          <w:szCs w:val="22"/>
        </w:rPr>
        <w:t>SUN</w:t>
      </w:r>
    </w:p>
    <w:p w14:paraId="6F88BF51" w14:textId="677DB5BC" w:rsidR="005A13B9" w:rsidRPr="00CD6CE1" w:rsidRDefault="00002360" w:rsidP="00CD6CE1">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szCs w:val="22"/>
        </w:rPr>
      </w:pPr>
      <w:r w:rsidRPr="00CD6CE1">
        <w:rPr>
          <w:b/>
          <w:szCs w:val="22"/>
        </w:rPr>
        <w:br w:type="page"/>
      </w:r>
      <w:r w:rsidR="005A13B9" w:rsidRPr="00CD6CE1">
        <w:rPr>
          <w:b/>
          <w:szCs w:val="22"/>
        </w:rPr>
        <w:lastRenderedPageBreak/>
        <w:t>MINIMUM PARTICULARS TO APPEAR ON BLISTERS OR STRIPS</w:t>
      </w:r>
    </w:p>
    <w:p w14:paraId="6C206894" w14:textId="77777777" w:rsidR="005A13B9" w:rsidRPr="00CD6CE1" w:rsidRDefault="005A13B9" w:rsidP="00CD6CE1">
      <w:pPr>
        <w:widowControl w:val="0"/>
        <w:pBdr>
          <w:top w:val="single" w:sz="4" w:space="1" w:color="auto"/>
          <w:left w:val="single" w:sz="4" w:space="4" w:color="auto"/>
          <w:bottom w:val="single" w:sz="4" w:space="1" w:color="auto"/>
          <w:right w:val="single" w:sz="4" w:space="4" w:color="auto"/>
        </w:pBdr>
        <w:tabs>
          <w:tab w:val="clear" w:pos="567"/>
        </w:tabs>
        <w:spacing w:line="240" w:lineRule="auto"/>
        <w:rPr>
          <w:szCs w:val="22"/>
        </w:rPr>
      </w:pPr>
    </w:p>
    <w:p w14:paraId="3258F42C" w14:textId="77777777" w:rsidR="005A13B9" w:rsidRPr="00CD6CE1" w:rsidRDefault="005A13B9" w:rsidP="00CD6CE1">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szCs w:val="22"/>
        </w:rPr>
      </w:pPr>
      <w:r w:rsidRPr="00CD6CE1">
        <w:rPr>
          <w:b/>
          <w:szCs w:val="22"/>
        </w:rPr>
        <w:t>Unit dose blister</w:t>
      </w:r>
    </w:p>
    <w:p w14:paraId="27AF420E" w14:textId="00D24256" w:rsidR="005A13B9" w:rsidRDefault="005A13B9" w:rsidP="005A13B9">
      <w:pPr>
        <w:widowControl w:val="0"/>
        <w:tabs>
          <w:tab w:val="clear" w:pos="567"/>
        </w:tabs>
        <w:spacing w:line="240" w:lineRule="auto"/>
        <w:rPr>
          <w:szCs w:val="22"/>
        </w:rPr>
      </w:pPr>
    </w:p>
    <w:p w14:paraId="1D4788B4" w14:textId="77777777" w:rsidR="005A13B9" w:rsidRPr="0057369E" w:rsidRDefault="005A13B9" w:rsidP="00CD6CE1">
      <w:pPr>
        <w:widowControl w:val="0"/>
        <w:tabs>
          <w:tab w:val="clear" w:pos="567"/>
        </w:tabs>
        <w:spacing w:line="240" w:lineRule="auto"/>
        <w:rPr>
          <w:szCs w:val="22"/>
        </w:rPr>
      </w:pPr>
    </w:p>
    <w:p w14:paraId="65AEE8EE" w14:textId="71128179" w:rsidR="005A13B9" w:rsidRPr="00342F1D" w:rsidRDefault="005A13B9" w:rsidP="007A2170">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szCs w:val="22"/>
        </w:rPr>
      </w:pPr>
      <w:r w:rsidRPr="008523C9">
        <w:rPr>
          <w:b/>
          <w:szCs w:val="22"/>
        </w:rPr>
        <w:t>1.</w:t>
      </w:r>
      <w:r w:rsidR="007A2170">
        <w:rPr>
          <w:b/>
          <w:szCs w:val="22"/>
        </w:rPr>
        <w:tab/>
      </w:r>
      <w:r w:rsidRPr="0057369E">
        <w:rPr>
          <w:b/>
          <w:szCs w:val="22"/>
        </w:rPr>
        <w:t>NAME OF THE MEDICINAL PRODUCT</w:t>
      </w:r>
    </w:p>
    <w:p w14:paraId="022AD67F" w14:textId="77777777" w:rsidR="005A13B9" w:rsidRDefault="005A13B9" w:rsidP="005A13B9">
      <w:pPr>
        <w:keepNext/>
        <w:widowControl w:val="0"/>
        <w:tabs>
          <w:tab w:val="clear" w:pos="567"/>
        </w:tabs>
        <w:spacing w:line="240" w:lineRule="auto"/>
        <w:rPr>
          <w:szCs w:val="22"/>
        </w:rPr>
      </w:pPr>
    </w:p>
    <w:p w14:paraId="47957507" w14:textId="77777777" w:rsidR="00002360" w:rsidRPr="00CD6CE1" w:rsidRDefault="00002360" w:rsidP="00CD6CE1">
      <w:pPr>
        <w:pStyle w:val="Endnotentext"/>
        <w:widowControl w:val="0"/>
        <w:tabs>
          <w:tab w:val="clear" w:pos="567"/>
        </w:tabs>
        <w:rPr>
          <w:szCs w:val="22"/>
        </w:rPr>
      </w:pPr>
      <w:proofErr w:type="spellStart"/>
      <w:r w:rsidRPr="0057369E">
        <w:rPr>
          <w:szCs w:val="22"/>
        </w:rPr>
        <w:t>Micardis</w:t>
      </w:r>
      <w:proofErr w:type="spellEnd"/>
      <w:r w:rsidRPr="0057369E">
        <w:rPr>
          <w:szCs w:val="22"/>
        </w:rPr>
        <w:t xml:space="preserve"> 40</w:t>
      </w:r>
      <w:r w:rsidR="00B575D6" w:rsidRPr="008523C9">
        <w:rPr>
          <w:szCs w:val="22"/>
        </w:rPr>
        <w:t> </w:t>
      </w:r>
      <w:r w:rsidRPr="00CD6CE1">
        <w:rPr>
          <w:szCs w:val="22"/>
        </w:rPr>
        <w:t>mg tablets</w:t>
      </w:r>
    </w:p>
    <w:p w14:paraId="4BB7764B" w14:textId="77777777" w:rsidR="00002360" w:rsidRPr="00CD6CE1" w:rsidRDefault="00002360" w:rsidP="00CD6CE1">
      <w:pPr>
        <w:widowControl w:val="0"/>
        <w:tabs>
          <w:tab w:val="clear" w:pos="567"/>
        </w:tabs>
        <w:spacing w:line="240" w:lineRule="auto"/>
        <w:rPr>
          <w:noProof/>
          <w:szCs w:val="22"/>
        </w:rPr>
      </w:pPr>
      <w:r w:rsidRPr="00CD6CE1">
        <w:rPr>
          <w:noProof/>
          <w:szCs w:val="22"/>
        </w:rPr>
        <w:t>telmisartan</w:t>
      </w:r>
    </w:p>
    <w:p w14:paraId="5841F289" w14:textId="77777777" w:rsidR="00002360" w:rsidRPr="00CD6CE1" w:rsidRDefault="00002360" w:rsidP="00CD6CE1">
      <w:pPr>
        <w:widowControl w:val="0"/>
        <w:tabs>
          <w:tab w:val="clear" w:pos="567"/>
        </w:tabs>
        <w:spacing w:line="240" w:lineRule="auto"/>
        <w:rPr>
          <w:szCs w:val="22"/>
        </w:rPr>
      </w:pPr>
    </w:p>
    <w:p w14:paraId="7502630F" w14:textId="77777777" w:rsidR="00002360" w:rsidRPr="00CD6CE1" w:rsidRDefault="00002360" w:rsidP="00CD6CE1">
      <w:pPr>
        <w:widowControl w:val="0"/>
        <w:tabs>
          <w:tab w:val="clear" w:pos="567"/>
        </w:tabs>
        <w:spacing w:line="240" w:lineRule="auto"/>
        <w:rPr>
          <w:szCs w:val="22"/>
        </w:rPr>
      </w:pPr>
    </w:p>
    <w:p w14:paraId="7CE61326" w14:textId="4418BAE1" w:rsidR="005A13B9" w:rsidRPr="00342F1D" w:rsidRDefault="005A13B9" w:rsidP="007A2170">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szCs w:val="22"/>
        </w:rPr>
      </w:pPr>
      <w:r w:rsidRPr="00CD6CE1">
        <w:rPr>
          <w:b/>
          <w:szCs w:val="22"/>
        </w:rPr>
        <w:t>2.</w:t>
      </w:r>
      <w:r w:rsidR="007A2170">
        <w:rPr>
          <w:b/>
          <w:szCs w:val="22"/>
        </w:rPr>
        <w:tab/>
      </w:r>
      <w:r w:rsidRPr="0057369E">
        <w:rPr>
          <w:b/>
          <w:szCs w:val="22"/>
        </w:rPr>
        <w:t>NAME OF THE MARKETING AUTHORISATION HOLDER</w:t>
      </w:r>
    </w:p>
    <w:p w14:paraId="2179A4B3" w14:textId="77777777" w:rsidR="005A13B9" w:rsidRDefault="005A13B9" w:rsidP="005A13B9">
      <w:pPr>
        <w:keepNext/>
        <w:widowControl w:val="0"/>
        <w:tabs>
          <w:tab w:val="clear" w:pos="567"/>
        </w:tabs>
        <w:spacing w:line="240" w:lineRule="auto"/>
        <w:rPr>
          <w:szCs w:val="22"/>
        </w:rPr>
      </w:pPr>
    </w:p>
    <w:p w14:paraId="7E106950" w14:textId="77777777" w:rsidR="00002360" w:rsidRPr="00CE4033" w:rsidRDefault="00002360" w:rsidP="00CD6CE1">
      <w:pPr>
        <w:widowControl w:val="0"/>
        <w:tabs>
          <w:tab w:val="clear" w:pos="567"/>
        </w:tabs>
        <w:spacing w:line="240" w:lineRule="auto"/>
        <w:rPr>
          <w:szCs w:val="22"/>
          <w:rPrChange w:id="252" w:author="Author">
            <w:rPr>
              <w:szCs w:val="22"/>
              <w:lang w:val="pt-PT"/>
            </w:rPr>
          </w:rPrChange>
        </w:rPr>
      </w:pPr>
      <w:r w:rsidRPr="00CE4033">
        <w:rPr>
          <w:szCs w:val="22"/>
          <w:rPrChange w:id="253" w:author="Author">
            <w:rPr>
              <w:szCs w:val="22"/>
              <w:lang w:val="pt-PT"/>
            </w:rPr>
          </w:rPrChange>
        </w:rPr>
        <w:t>Boehringer Ingelheim (</w:t>
      </w:r>
      <w:r w:rsidRPr="00CE4033">
        <w:rPr>
          <w:szCs w:val="22"/>
          <w:shd w:val="clear" w:color="auto" w:fill="B3B3B3"/>
          <w:rPrChange w:id="254" w:author="Author">
            <w:rPr>
              <w:szCs w:val="22"/>
              <w:shd w:val="clear" w:color="auto" w:fill="B3B3B3"/>
              <w:lang w:val="pt-PT"/>
            </w:rPr>
          </w:rPrChange>
        </w:rPr>
        <w:t>Logo</w:t>
      </w:r>
      <w:r w:rsidRPr="00CE4033">
        <w:rPr>
          <w:szCs w:val="22"/>
          <w:rPrChange w:id="255" w:author="Author">
            <w:rPr>
              <w:szCs w:val="22"/>
              <w:lang w:val="pt-PT"/>
            </w:rPr>
          </w:rPrChange>
        </w:rPr>
        <w:t>)</w:t>
      </w:r>
    </w:p>
    <w:p w14:paraId="56A50C3C" w14:textId="77777777" w:rsidR="00002360" w:rsidRPr="00CE4033" w:rsidRDefault="00002360" w:rsidP="00CD6CE1">
      <w:pPr>
        <w:widowControl w:val="0"/>
        <w:tabs>
          <w:tab w:val="clear" w:pos="567"/>
        </w:tabs>
        <w:spacing w:line="240" w:lineRule="auto"/>
        <w:rPr>
          <w:szCs w:val="22"/>
          <w:rPrChange w:id="256" w:author="Author">
            <w:rPr>
              <w:szCs w:val="22"/>
              <w:lang w:val="pt-PT"/>
            </w:rPr>
          </w:rPrChange>
        </w:rPr>
      </w:pPr>
    </w:p>
    <w:p w14:paraId="14D3427A" w14:textId="77777777" w:rsidR="00002360" w:rsidRPr="00CE4033" w:rsidRDefault="00002360" w:rsidP="00CD6CE1">
      <w:pPr>
        <w:widowControl w:val="0"/>
        <w:tabs>
          <w:tab w:val="clear" w:pos="567"/>
        </w:tabs>
        <w:spacing w:line="240" w:lineRule="auto"/>
        <w:rPr>
          <w:szCs w:val="22"/>
          <w:rPrChange w:id="257" w:author="Author">
            <w:rPr>
              <w:szCs w:val="22"/>
              <w:lang w:val="pt-PT"/>
            </w:rPr>
          </w:rPrChange>
        </w:rPr>
      </w:pPr>
    </w:p>
    <w:p w14:paraId="0FBB655C" w14:textId="6527213A" w:rsidR="005A13B9" w:rsidRPr="00CE4033" w:rsidRDefault="005A13B9" w:rsidP="007A2170">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szCs w:val="22"/>
          <w:rPrChange w:id="258" w:author="Author">
            <w:rPr>
              <w:b/>
              <w:bCs/>
              <w:szCs w:val="22"/>
              <w:lang w:val="pt-PT"/>
            </w:rPr>
          </w:rPrChange>
        </w:rPr>
      </w:pPr>
      <w:r w:rsidRPr="00CE4033">
        <w:rPr>
          <w:b/>
          <w:szCs w:val="22"/>
          <w:rPrChange w:id="259" w:author="Author">
            <w:rPr>
              <w:b/>
              <w:szCs w:val="22"/>
              <w:lang w:val="pt-PT"/>
            </w:rPr>
          </w:rPrChange>
        </w:rPr>
        <w:t>3.</w:t>
      </w:r>
      <w:r w:rsidR="007A2170" w:rsidRPr="00CE4033">
        <w:rPr>
          <w:b/>
          <w:szCs w:val="22"/>
          <w:rPrChange w:id="260" w:author="Author">
            <w:rPr>
              <w:b/>
              <w:szCs w:val="22"/>
              <w:lang w:val="pt-PT"/>
            </w:rPr>
          </w:rPrChange>
        </w:rPr>
        <w:tab/>
      </w:r>
      <w:r w:rsidRPr="00CE4033">
        <w:rPr>
          <w:b/>
          <w:szCs w:val="22"/>
          <w:rPrChange w:id="261" w:author="Author">
            <w:rPr>
              <w:b/>
              <w:szCs w:val="22"/>
              <w:lang w:val="pt-PT"/>
            </w:rPr>
          </w:rPrChange>
        </w:rPr>
        <w:t>EXPIRY DATE</w:t>
      </w:r>
    </w:p>
    <w:p w14:paraId="232C238F" w14:textId="77777777" w:rsidR="005A13B9" w:rsidRPr="00CE4033" w:rsidRDefault="005A13B9" w:rsidP="005A13B9">
      <w:pPr>
        <w:keepNext/>
        <w:widowControl w:val="0"/>
        <w:tabs>
          <w:tab w:val="clear" w:pos="567"/>
        </w:tabs>
        <w:spacing w:line="240" w:lineRule="auto"/>
        <w:rPr>
          <w:szCs w:val="22"/>
          <w:rPrChange w:id="262" w:author="Author">
            <w:rPr>
              <w:szCs w:val="22"/>
              <w:lang w:val="pt-PT"/>
            </w:rPr>
          </w:rPrChange>
        </w:rPr>
      </w:pPr>
    </w:p>
    <w:p w14:paraId="48CE9ED5" w14:textId="44628689" w:rsidR="00002360" w:rsidRPr="00CE4033" w:rsidRDefault="00002360" w:rsidP="00CD6CE1">
      <w:pPr>
        <w:widowControl w:val="0"/>
        <w:tabs>
          <w:tab w:val="clear" w:pos="567"/>
        </w:tabs>
        <w:spacing w:line="240" w:lineRule="auto"/>
        <w:rPr>
          <w:szCs w:val="22"/>
          <w:rPrChange w:id="263" w:author="Author">
            <w:rPr>
              <w:szCs w:val="22"/>
              <w:lang w:val="pt-PT"/>
            </w:rPr>
          </w:rPrChange>
        </w:rPr>
      </w:pPr>
      <w:r w:rsidRPr="00CE4033">
        <w:rPr>
          <w:szCs w:val="22"/>
          <w:rPrChange w:id="264" w:author="Author">
            <w:rPr>
              <w:szCs w:val="22"/>
              <w:lang w:val="pt-PT"/>
            </w:rPr>
          </w:rPrChange>
        </w:rPr>
        <w:t>EXP</w:t>
      </w:r>
    </w:p>
    <w:p w14:paraId="39B03675" w14:textId="77777777" w:rsidR="00002360" w:rsidRPr="00CE4033" w:rsidRDefault="00002360" w:rsidP="00CD6CE1">
      <w:pPr>
        <w:widowControl w:val="0"/>
        <w:tabs>
          <w:tab w:val="clear" w:pos="567"/>
        </w:tabs>
        <w:spacing w:line="240" w:lineRule="auto"/>
        <w:rPr>
          <w:szCs w:val="22"/>
          <w:rPrChange w:id="265" w:author="Author">
            <w:rPr>
              <w:szCs w:val="22"/>
              <w:lang w:val="pt-PT"/>
            </w:rPr>
          </w:rPrChange>
        </w:rPr>
      </w:pPr>
    </w:p>
    <w:p w14:paraId="3826019E" w14:textId="77777777" w:rsidR="00002360" w:rsidRPr="00CE4033" w:rsidRDefault="00002360" w:rsidP="00CD6CE1">
      <w:pPr>
        <w:widowControl w:val="0"/>
        <w:tabs>
          <w:tab w:val="clear" w:pos="567"/>
        </w:tabs>
        <w:spacing w:line="240" w:lineRule="auto"/>
        <w:rPr>
          <w:szCs w:val="22"/>
          <w:rPrChange w:id="266" w:author="Author">
            <w:rPr>
              <w:szCs w:val="22"/>
              <w:lang w:val="pt-PT"/>
            </w:rPr>
          </w:rPrChange>
        </w:rPr>
      </w:pPr>
    </w:p>
    <w:p w14:paraId="1D76205F" w14:textId="14B6EEBF" w:rsidR="005A13B9" w:rsidRPr="00342F1D" w:rsidRDefault="005A13B9" w:rsidP="007A2170">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szCs w:val="22"/>
        </w:rPr>
      </w:pPr>
      <w:r w:rsidRPr="008523C9">
        <w:rPr>
          <w:b/>
          <w:szCs w:val="22"/>
        </w:rPr>
        <w:t>4.</w:t>
      </w:r>
      <w:r w:rsidR="007A2170">
        <w:rPr>
          <w:b/>
          <w:szCs w:val="22"/>
        </w:rPr>
        <w:tab/>
      </w:r>
      <w:r w:rsidRPr="0057369E">
        <w:rPr>
          <w:b/>
          <w:szCs w:val="22"/>
        </w:rPr>
        <w:t>BATCH NUMBER</w:t>
      </w:r>
    </w:p>
    <w:p w14:paraId="57C4A351" w14:textId="77777777" w:rsidR="005A13B9" w:rsidRDefault="005A13B9" w:rsidP="005A13B9">
      <w:pPr>
        <w:keepNext/>
        <w:widowControl w:val="0"/>
        <w:tabs>
          <w:tab w:val="clear" w:pos="567"/>
        </w:tabs>
        <w:spacing w:line="240" w:lineRule="auto"/>
        <w:rPr>
          <w:szCs w:val="22"/>
        </w:rPr>
      </w:pPr>
    </w:p>
    <w:p w14:paraId="292C4BD1" w14:textId="77777777" w:rsidR="00002360" w:rsidRPr="008523C9" w:rsidRDefault="00C96459" w:rsidP="00CD6CE1">
      <w:pPr>
        <w:widowControl w:val="0"/>
        <w:tabs>
          <w:tab w:val="clear" w:pos="567"/>
        </w:tabs>
        <w:spacing w:line="240" w:lineRule="auto"/>
        <w:rPr>
          <w:szCs w:val="22"/>
        </w:rPr>
      </w:pPr>
      <w:r w:rsidRPr="0057369E">
        <w:rPr>
          <w:szCs w:val="22"/>
        </w:rPr>
        <w:t>Lot</w:t>
      </w:r>
    </w:p>
    <w:p w14:paraId="236557E3" w14:textId="77777777" w:rsidR="00002360" w:rsidRPr="00CD6CE1" w:rsidRDefault="00002360" w:rsidP="00CD6CE1">
      <w:pPr>
        <w:widowControl w:val="0"/>
        <w:tabs>
          <w:tab w:val="clear" w:pos="567"/>
        </w:tabs>
        <w:spacing w:line="240" w:lineRule="auto"/>
        <w:rPr>
          <w:szCs w:val="22"/>
        </w:rPr>
      </w:pPr>
    </w:p>
    <w:p w14:paraId="01E95378" w14:textId="77777777" w:rsidR="00CF3610" w:rsidRPr="00CD6CE1" w:rsidRDefault="00CF3610" w:rsidP="00CD6CE1">
      <w:pPr>
        <w:widowControl w:val="0"/>
        <w:tabs>
          <w:tab w:val="clear" w:pos="567"/>
        </w:tabs>
        <w:spacing w:line="240" w:lineRule="auto"/>
        <w:rPr>
          <w:szCs w:val="22"/>
        </w:rPr>
      </w:pPr>
    </w:p>
    <w:p w14:paraId="6F33D851" w14:textId="020671AE" w:rsidR="00002360" w:rsidRPr="008523C9" w:rsidRDefault="00002360" w:rsidP="00CD6CE1">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rPr>
      </w:pPr>
      <w:r w:rsidRPr="00CD6CE1">
        <w:rPr>
          <w:b/>
          <w:szCs w:val="22"/>
        </w:rPr>
        <w:t>5.</w:t>
      </w:r>
      <w:r w:rsidR="007A2170">
        <w:rPr>
          <w:b/>
          <w:szCs w:val="22"/>
        </w:rPr>
        <w:tab/>
      </w:r>
      <w:r w:rsidRPr="0057369E">
        <w:rPr>
          <w:b/>
          <w:szCs w:val="22"/>
        </w:rPr>
        <w:t>OTHER</w:t>
      </w:r>
    </w:p>
    <w:p w14:paraId="32FE7E56" w14:textId="39211843" w:rsidR="00002360" w:rsidRDefault="00002360" w:rsidP="005A13B9">
      <w:pPr>
        <w:keepNext/>
        <w:widowControl w:val="0"/>
        <w:tabs>
          <w:tab w:val="clear" w:pos="567"/>
        </w:tabs>
        <w:spacing w:line="240" w:lineRule="auto"/>
        <w:rPr>
          <w:szCs w:val="22"/>
        </w:rPr>
      </w:pPr>
    </w:p>
    <w:p w14:paraId="45AC980F" w14:textId="77777777" w:rsidR="005A13B9" w:rsidRPr="0057369E" w:rsidRDefault="005A13B9" w:rsidP="00CD6CE1">
      <w:pPr>
        <w:widowControl w:val="0"/>
        <w:tabs>
          <w:tab w:val="clear" w:pos="567"/>
        </w:tabs>
        <w:spacing w:line="240" w:lineRule="auto"/>
        <w:rPr>
          <w:szCs w:val="22"/>
        </w:rPr>
      </w:pPr>
    </w:p>
    <w:p w14:paraId="766E4611" w14:textId="12D01A2D" w:rsidR="005A13B9" w:rsidRPr="00CD6CE1" w:rsidRDefault="00002360" w:rsidP="00CD6CE1">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szCs w:val="22"/>
        </w:rPr>
      </w:pPr>
      <w:r w:rsidRPr="00CD6CE1">
        <w:rPr>
          <w:b/>
          <w:szCs w:val="22"/>
        </w:rPr>
        <w:br w:type="page"/>
      </w:r>
      <w:r w:rsidR="005A13B9" w:rsidRPr="00CD6CE1">
        <w:rPr>
          <w:b/>
          <w:szCs w:val="22"/>
        </w:rPr>
        <w:lastRenderedPageBreak/>
        <w:t>PARTICULARS TO APPEAR ON THE OUTER PACKAGING</w:t>
      </w:r>
    </w:p>
    <w:p w14:paraId="7F82EE9C" w14:textId="77777777" w:rsidR="005A13B9" w:rsidRPr="00CD6CE1" w:rsidRDefault="005A13B9" w:rsidP="00CD6CE1">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szCs w:val="22"/>
        </w:rPr>
      </w:pPr>
    </w:p>
    <w:p w14:paraId="245FB341" w14:textId="7DE9E952" w:rsidR="00002360" w:rsidRPr="005A13B9" w:rsidRDefault="005A13B9" w:rsidP="005A13B9">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szCs w:val="22"/>
        </w:rPr>
      </w:pPr>
      <w:r w:rsidRPr="00CD6CE1">
        <w:rPr>
          <w:b/>
          <w:szCs w:val="22"/>
        </w:rPr>
        <w:t>Carton</w:t>
      </w:r>
    </w:p>
    <w:p w14:paraId="11A8E687" w14:textId="77777777" w:rsidR="005A13B9" w:rsidRPr="0057369E" w:rsidRDefault="005A13B9" w:rsidP="005A13B9">
      <w:pPr>
        <w:widowControl w:val="0"/>
        <w:tabs>
          <w:tab w:val="clear" w:pos="567"/>
        </w:tabs>
        <w:spacing w:line="240" w:lineRule="auto"/>
        <w:rPr>
          <w:szCs w:val="22"/>
        </w:rPr>
      </w:pPr>
    </w:p>
    <w:p w14:paraId="386803E6" w14:textId="77777777" w:rsidR="00002360" w:rsidRPr="008523C9" w:rsidRDefault="00002360" w:rsidP="00CD6CE1">
      <w:pPr>
        <w:widowControl w:val="0"/>
        <w:tabs>
          <w:tab w:val="clear" w:pos="567"/>
        </w:tabs>
        <w:spacing w:line="240" w:lineRule="auto"/>
        <w:rPr>
          <w:szCs w:val="22"/>
        </w:rPr>
      </w:pPr>
    </w:p>
    <w:p w14:paraId="79DC0293" w14:textId="62368BF0" w:rsidR="005A13B9" w:rsidRPr="00342F1D" w:rsidRDefault="005A13B9" w:rsidP="007A2170">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szCs w:val="22"/>
        </w:rPr>
      </w:pPr>
      <w:r w:rsidRPr="00CD6CE1">
        <w:rPr>
          <w:b/>
          <w:szCs w:val="22"/>
        </w:rPr>
        <w:t>1.</w:t>
      </w:r>
      <w:r w:rsidR="007A2170">
        <w:rPr>
          <w:b/>
          <w:szCs w:val="22"/>
        </w:rPr>
        <w:tab/>
      </w:r>
      <w:r w:rsidRPr="0057369E">
        <w:rPr>
          <w:b/>
          <w:szCs w:val="22"/>
        </w:rPr>
        <w:t>NAME OF THE MEDICINAL PRODUCT</w:t>
      </w:r>
    </w:p>
    <w:p w14:paraId="085BBB64" w14:textId="77777777" w:rsidR="005A13B9" w:rsidRDefault="005A13B9" w:rsidP="005A13B9">
      <w:pPr>
        <w:keepNext/>
        <w:widowControl w:val="0"/>
        <w:tabs>
          <w:tab w:val="clear" w:pos="567"/>
        </w:tabs>
        <w:spacing w:line="240" w:lineRule="auto"/>
        <w:rPr>
          <w:szCs w:val="22"/>
        </w:rPr>
      </w:pPr>
    </w:p>
    <w:p w14:paraId="096A5777" w14:textId="77777777" w:rsidR="00002360" w:rsidRPr="00CD6CE1" w:rsidRDefault="00002360" w:rsidP="00CD6CE1">
      <w:pPr>
        <w:widowControl w:val="0"/>
        <w:tabs>
          <w:tab w:val="clear" w:pos="567"/>
        </w:tabs>
        <w:spacing w:line="240" w:lineRule="auto"/>
        <w:rPr>
          <w:noProof/>
          <w:szCs w:val="22"/>
        </w:rPr>
      </w:pPr>
      <w:r w:rsidRPr="0057369E">
        <w:rPr>
          <w:noProof/>
          <w:szCs w:val="22"/>
        </w:rPr>
        <w:t>Micardis</w:t>
      </w:r>
      <w:r w:rsidRPr="008523C9">
        <w:rPr>
          <w:caps/>
          <w:noProof/>
          <w:szCs w:val="22"/>
        </w:rPr>
        <w:t xml:space="preserve"> 8</w:t>
      </w:r>
      <w:r w:rsidRPr="00CD6CE1">
        <w:rPr>
          <w:noProof/>
          <w:szCs w:val="22"/>
        </w:rPr>
        <w:t>0</w:t>
      </w:r>
      <w:r w:rsidR="00B575D6" w:rsidRPr="00CD6CE1">
        <w:rPr>
          <w:noProof/>
          <w:szCs w:val="22"/>
        </w:rPr>
        <w:t> </w:t>
      </w:r>
      <w:r w:rsidRPr="00CD6CE1">
        <w:rPr>
          <w:noProof/>
          <w:szCs w:val="22"/>
        </w:rPr>
        <w:t>mg tablets</w:t>
      </w:r>
    </w:p>
    <w:p w14:paraId="4FAA1997" w14:textId="77777777" w:rsidR="00002360" w:rsidRPr="00CD6CE1" w:rsidRDefault="00002360" w:rsidP="00CD6CE1">
      <w:pPr>
        <w:widowControl w:val="0"/>
        <w:tabs>
          <w:tab w:val="clear" w:pos="567"/>
        </w:tabs>
        <w:spacing w:line="240" w:lineRule="auto"/>
        <w:rPr>
          <w:noProof/>
          <w:szCs w:val="22"/>
        </w:rPr>
      </w:pPr>
      <w:r w:rsidRPr="00CD6CE1">
        <w:rPr>
          <w:noProof/>
          <w:szCs w:val="22"/>
        </w:rPr>
        <w:t>telmisartan</w:t>
      </w:r>
    </w:p>
    <w:p w14:paraId="4BA499E2" w14:textId="77777777" w:rsidR="00002360" w:rsidRPr="00CD6CE1" w:rsidRDefault="00002360" w:rsidP="00CD6CE1">
      <w:pPr>
        <w:widowControl w:val="0"/>
        <w:tabs>
          <w:tab w:val="clear" w:pos="567"/>
        </w:tabs>
        <w:spacing w:line="240" w:lineRule="auto"/>
        <w:rPr>
          <w:szCs w:val="22"/>
        </w:rPr>
      </w:pPr>
    </w:p>
    <w:p w14:paraId="04B05FC0" w14:textId="77777777" w:rsidR="00002360" w:rsidRPr="00CD6CE1" w:rsidRDefault="00002360" w:rsidP="00CD6CE1">
      <w:pPr>
        <w:widowControl w:val="0"/>
        <w:tabs>
          <w:tab w:val="clear" w:pos="567"/>
        </w:tabs>
        <w:spacing w:line="240" w:lineRule="auto"/>
        <w:rPr>
          <w:szCs w:val="22"/>
        </w:rPr>
      </w:pPr>
    </w:p>
    <w:p w14:paraId="0556103D" w14:textId="519B0A34" w:rsidR="005A13B9" w:rsidRPr="00342F1D" w:rsidRDefault="005A13B9" w:rsidP="007A2170">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szCs w:val="22"/>
        </w:rPr>
      </w:pPr>
      <w:r w:rsidRPr="00CD6CE1">
        <w:rPr>
          <w:b/>
          <w:szCs w:val="22"/>
        </w:rPr>
        <w:t>2.</w:t>
      </w:r>
      <w:r w:rsidR="007A2170">
        <w:rPr>
          <w:b/>
          <w:szCs w:val="22"/>
        </w:rPr>
        <w:tab/>
      </w:r>
      <w:r w:rsidRPr="0057369E">
        <w:rPr>
          <w:b/>
          <w:szCs w:val="22"/>
        </w:rPr>
        <w:t>STATEMENT OF ACTIVE SUBSTANCE(S)</w:t>
      </w:r>
    </w:p>
    <w:p w14:paraId="51B99CD8" w14:textId="77777777" w:rsidR="005A13B9" w:rsidRDefault="005A13B9" w:rsidP="005A13B9">
      <w:pPr>
        <w:keepNext/>
        <w:widowControl w:val="0"/>
        <w:tabs>
          <w:tab w:val="clear" w:pos="567"/>
        </w:tabs>
        <w:spacing w:line="240" w:lineRule="auto"/>
        <w:rPr>
          <w:szCs w:val="22"/>
        </w:rPr>
      </w:pPr>
    </w:p>
    <w:p w14:paraId="118B4013" w14:textId="77777777" w:rsidR="00002360" w:rsidRPr="00CD6CE1" w:rsidRDefault="00002360" w:rsidP="00CD6CE1">
      <w:pPr>
        <w:widowControl w:val="0"/>
        <w:tabs>
          <w:tab w:val="clear" w:pos="567"/>
        </w:tabs>
        <w:spacing w:line="240" w:lineRule="auto"/>
        <w:jc w:val="both"/>
        <w:rPr>
          <w:noProof/>
          <w:szCs w:val="22"/>
        </w:rPr>
      </w:pPr>
      <w:r w:rsidRPr="0057369E">
        <w:rPr>
          <w:noProof/>
          <w:szCs w:val="22"/>
        </w:rPr>
        <w:t>Each tablet contains 80</w:t>
      </w:r>
      <w:r w:rsidR="00AA12A6" w:rsidRPr="008523C9">
        <w:rPr>
          <w:noProof/>
          <w:szCs w:val="22"/>
        </w:rPr>
        <w:t> </w:t>
      </w:r>
      <w:r w:rsidRPr="00CD6CE1">
        <w:rPr>
          <w:noProof/>
          <w:szCs w:val="22"/>
        </w:rPr>
        <w:t>mg telmisartan.</w:t>
      </w:r>
    </w:p>
    <w:p w14:paraId="2625C5A3" w14:textId="77777777" w:rsidR="00002360" w:rsidRPr="00CD6CE1" w:rsidRDefault="00002360" w:rsidP="00CD6CE1">
      <w:pPr>
        <w:widowControl w:val="0"/>
        <w:tabs>
          <w:tab w:val="clear" w:pos="567"/>
        </w:tabs>
        <w:spacing w:line="240" w:lineRule="auto"/>
        <w:rPr>
          <w:szCs w:val="22"/>
        </w:rPr>
      </w:pPr>
    </w:p>
    <w:p w14:paraId="121BC28D" w14:textId="77777777" w:rsidR="00002360" w:rsidRPr="00CD6CE1" w:rsidRDefault="00002360" w:rsidP="00CD6CE1">
      <w:pPr>
        <w:widowControl w:val="0"/>
        <w:tabs>
          <w:tab w:val="clear" w:pos="567"/>
        </w:tabs>
        <w:spacing w:line="240" w:lineRule="auto"/>
        <w:rPr>
          <w:szCs w:val="22"/>
        </w:rPr>
      </w:pPr>
    </w:p>
    <w:p w14:paraId="39C95A9D" w14:textId="04E5FA07" w:rsidR="005A13B9" w:rsidRPr="00342F1D" w:rsidRDefault="005A13B9" w:rsidP="007A2170">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szCs w:val="22"/>
        </w:rPr>
      </w:pPr>
      <w:r w:rsidRPr="00CD6CE1">
        <w:rPr>
          <w:b/>
          <w:szCs w:val="22"/>
        </w:rPr>
        <w:t>3.</w:t>
      </w:r>
      <w:r w:rsidR="007A2170">
        <w:rPr>
          <w:b/>
          <w:szCs w:val="22"/>
        </w:rPr>
        <w:tab/>
      </w:r>
      <w:r w:rsidRPr="0057369E">
        <w:rPr>
          <w:b/>
          <w:szCs w:val="22"/>
        </w:rPr>
        <w:t>LIST OF EXCIPIENTS</w:t>
      </w:r>
    </w:p>
    <w:p w14:paraId="7CA61C76" w14:textId="77777777" w:rsidR="005A13B9" w:rsidRDefault="005A13B9" w:rsidP="005A13B9">
      <w:pPr>
        <w:keepNext/>
        <w:widowControl w:val="0"/>
        <w:tabs>
          <w:tab w:val="clear" w:pos="567"/>
        </w:tabs>
        <w:spacing w:line="240" w:lineRule="auto"/>
        <w:rPr>
          <w:szCs w:val="22"/>
        </w:rPr>
      </w:pPr>
    </w:p>
    <w:p w14:paraId="076BE14E" w14:textId="77777777" w:rsidR="00002360" w:rsidRPr="00CD6CE1" w:rsidRDefault="00002360" w:rsidP="00CD6CE1">
      <w:pPr>
        <w:widowControl w:val="0"/>
        <w:tabs>
          <w:tab w:val="clear" w:pos="567"/>
        </w:tabs>
        <w:spacing w:line="240" w:lineRule="auto"/>
        <w:rPr>
          <w:szCs w:val="22"/>
        </w:rPr>
      </w:pPr>
      <w:r w:rsidRPr="0057369E">
        <w:rPr>
          <w:szCs w:val="22"/>
        </w:rPr>
        <w:t>Contains sorbitol</w:t>
      </w:r>
      <w:r w:rsidR="00B575D6" w:rsidRPr="008523C9">
        <w:rPr>
          <w:szCs w:val="22"/>
        </w:rPr>
        <w:t xml:space="preserve"> (E420)</w:t>
      </w:r>
      <w:r w:rsidRPr="00CD6CE1">
        <w:rPr>
          <w:szCs w:val="22"/>
        </w:rPr>
        <w:t>.</w:t>
      </w:r>
    </w:p>
    <w:p w14:paraId="50AF1FC3" w14:textId="77777777" w:rsidR="00002360" w:rsidRPr="00CD6CE1" w:rsidRDefault="00B575D6" w:rsidP="00CD6CE1">
      <w:pPr>
        <w:widowControl w:val="0"/>
        <w:tabs>
          <w:tab w:val="clear" w:pos="567"/>
        </w:tabs>
        <w:spacing w:line="240" w:lineRule="auto"/>
        <w:rPr>
          <w:szCs w:val="22"/>
        </w:rPr>
      </w:pPr>
      <w:r w:rsidRPr="00CD6CE1">
        <w:rPr>
          <w:szCs w:val="22"/>
        </w:rPr>
        <w:t>Read the package leaflet for further information.</w:t>
      </w:r>
    </w:p>
    <w:p w14:paraId="69625F0B" w14:textId="77777777" w:rsidR="00B575D6" w:rsidRPr="00CD6CE1" w:rsidRDefault="00B575D6" w:rsidP="00CD6CE1">
      <w:pPr>
        <w:widowControl w:val="0"/>
        <w:tabs>
          <w:tab w:val="clear" w:pos="567"/>
        </w:tabs>
        <w:spacing w:line="240" w:lineRule="auto"/>
        <w:rPr>
          <w:szCs w:val="22"/>
        </w:rPr>
      </w:pPr>
    </w:p>
    <w:p w14:paraId="7DE515B7" w14:textId="77777777" w:rsidR="00002360" w:rsidRPr="00CD6CE1" w:rsidRDefault="00002360" w:rsidP="00CD6CE1">
      <w:pPr>
        <w:widowControl w:val="0"/>
        <w:tabs>
          <w:tab w:val="clear" w:pos="567"/>
        </w:tabs>
        <w:spacing w:line="240" w:lineRule="auto"/>
        <w:rPr>
          <w:szCs w:val="22"/>
        </w:rPr>
      </w:pPr>
    </w:p>
    <w:p w14:paraId="675C02B0" w14:textId="20764996" w:rsidR="005A13B9" w:rsidRPr="00342F1D" w:rsidRDefault="005A13B9" w:rsidP="007A2170">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szCs w:val="22"/>
        </w:rPr>
      </w:pPr>
      <w:r w:rsidRPr="00CD6CE1">
        <w:rPr>
          <w:b/>
          <w:szCs w:val="22"/>
        </w:rPr>
        <w:t>4.</w:t>
      </w:r>
      <w:r w:rsidR="007A2170">
        <w:rPr>
          <w:b/>
          <w:szCs w:val="22"/>
        </w:rPr>
        <w:tab/>
      </w:r>
      <w:r w:rsidRPr="0057369E">
        <w:rPr>
          <w:b/>
          <w:szCs w:val="22"/>
        </w:rPr>
        <w:t>PHARMACEUTICAL FORM AND CONTENTS</w:t>
      </w:r>
    </w:p>
    <w:p w14:paraId="0BE19881" w14:textId="77777777" w:rsidR="005A13B9" w:rsidRDefault="005A13B9" w:rsidP="005A13B9">
      <w:pPr>
        <w:keepNext/>
        <w:widowControl w:val="0"/>
        <w:tabs>
          <w:tab w:val="clear" w:pos="567"/>
        </w:tabs>
        <w:spacing w:line="240" w:lineRule="auto"/>
        <w:rPr>
          <w:szCs w:val="22"/>
        </w:rPr>
      </w:pPr>
    </w:p>
    <w:p w14:paraId="52F2BB37" w14:textId="5488F31C" w:rsidR="005A13B9" w:rsidRPr="005A13B9" w:rsidRDefault="005A13B9" w:rsidP="005A13B9">
      <w:pPr>
        <w:widowControl w:val="0"/>
        <w:tabs>
          <w:tab w:val="clear" w:pos="567"/>
        </w:tabs>
        <w:spacing w:line="240" w:lineRule="auto"/>
        <w:rPr>
          <w:szCs w:val="22"/>
        </w:rPr>
      </w:pPr>
      <w:r w:rsidRPr="005A13B9">
        <w:rPr>
          <w:szCs w:val="22"/>
        </w:rPr>
        <w:t>14</w:t>
      </w:r>
      <w:r w:rsidR="007D2D26">
        <w:rPr>
          <w:szCs w:val="22"/>
        </w:rPr>
        <w:t> </w:t>
      </w:r>
      <w:r w:rsidRPr="005A13B9">
        <w:rPr>
          <w:szCs w:val="22"/>
        </w:rPr>
        <w:t>tablets</w:t>
      </w:r>
    </w:p>
    <w:p w14:paraId="3DECBFE3" w14:textId="24E34CF2" w:rsidR="00F45B47" w:rsidRPr="00F45B47" w:rsidRDefault="00F45B47" w:rsidP="00F45B47">
      <w:pPr>
        <w:widowControl w:val="0"/>
        <w:tabs>
          <w:tab w:val="clear" w:pos="567"/>
        </w:tabs>
        <w:spacing w:line="240" w:lineRule="auto"/>
        <w:rPr>
          <w:szCs w:val="22"/>
        </w:rPr>
      </w:pPr>
      <w:r w:rsidRPr="00F45B47">
        <w:rPr>
          <w:szCs w:val="22"/>
          <w:shd w:val="clear" w:color="auto" w:fill="B3B3B3"/>
        </w:rPr>
        <w:t>28</w:t>
      </w:r>
      <w:r w:rsidR="007D2D26">
        <w:rPr>
          <w:szCs w:val="22"/>
          <w:shd w:val="clear" w:color="auto" w:fill="B3B3B3"/>
        </w:rPr>
        <w:t> </w:t>
      </w:r>
      <w:r w:rsidRPr="00F45B47">
        <w:rPr>
          <w:szCs w:val="22"/>
          <w:shd w:val="clear" w:color="auto" w:fill="B3B3B3"/>
        </w:rPr>
        <w:t>tablets</w:t>
      </w:r>
    </w:p>
    <w:p w14:paraId="3E8A3AB6" w14:textId="3F0B963D" w:rsidR="00F45B47" w:rsidRPr="00CE4033" w:rsidRDefault="00F45B47" w:rsidP="00F45B47">
      <w:pPr>
        <w:widowControl w:val="0"/>
        <w:tabs>
          <w:tab w:val="clear" w:pos="567"/>
        </w:tabs>
        <w:spacing w:line="240" w:lineRule="auto"/>
        <w:rPr>
          <w:szCs w:val="22"/>
          <w:lang w:val="sv-SE"/>
          <w:rPrChange w:id="267" w:author="Author">
            <w:rPr>
              <w:szCs w:val="22"/>
            </w:rPr>
          </w:rPrChange>
        </w:rPr>
      </w:pPr>
      <w:r w:rsidRPr="00CE4033">
        <w:rPr>
          <w:szCs w:val="22"/>
          <w:shd w:val="clear" w:color="auto" w:fill="B3B3B3"/>
          <w:lang w:val="sv-SE"/>
          <w:rPrChange w:id="268" w:author="Author">
            <w:rPr>
              <w:szCs w:val="22"/>
              <w:shd w:val="clear" w:color="auto" w:fill="B3B3B3"/>
            </w:rPr>
          </w:rPrChange>
        </w:rPr>
        <w:t>56</w:t>
      </w:r>
      <w:r w:rsidR="007D2D26" w:rsidRPr="00CE4033">
        <w:rPr>
          <w:szCs w:val="22"/>
          <w:shd w:val="clear" w:color="auto" w:fill="B3B3B3"/>
          <w:lang w:val="sv-SE"/>
          <w:rPrChange w:id="269" w:author="Author">
            <w:rPr>
              <w:szCs w:val="22"/>
              <w:shd w:val="clear" w:color="auto" w:fill="B3B3B3"/>
            </w:rPr>
          </w:rPrChange>
        </w:rPr>
        <w:t> </w:t>
      </w:r>
      <w:r w:rsidRPr="00CE4033">
        <w:rPr>
          <w:szCs w:val="22"/>
          <w:shd w:val="clear" w:color="auto" w:fill="B3B3B3"/>
          <w:lang w:val="sv-SE"/>
          <w:rPrChange w:id="270" w:author="Author">
            <w:rPr>
              <w:szCs w:val="22"/>
              <w:shd w:val="clear" w:color="auto" w:fill="B3B3B3"/>
            </w:rPr>
          </w:rPrChange>
        </w:rPr>
        <w:t>tablets</w:t>
      </w:r>
    </w:p>
    <w:p w14:paraId="57FB2A63" w14:textId="3A8F7016" w:rsidR="00F45B47" w:rsidRPr="00CE4033" w:rsidRDefault="00F45B47" w:rsidP="00F45B47">
      <w:pPr>
        <w:widowControl w:val="0"/>
        <w:tabs>
          <w:tab w:val="clear" w:pos="567"/>
        </w:tabs>
        <w:spacing w:line="240" w:lineRule="auto"/>
        <w:rPr>
          <w:szCs w:val="22"/>
          <w:lang w:val="sv-SE"/>
          <w:rPrChange w:id="271" w:author="Author">
            <w:rPr>
              <w:szCs w:val="22"/>
            </w:rPr>
          </w:rPrChange>
        </w:rPr>
      </w:pPr>
      <w:r w:rsidRPr="00CE4033">
        <w:rPr>
          <w:szCs w:val="22"/>
          <w:shd w:val="clear" w:color="auto" w:fill="B3B3B3"/>
          <w:lang w:val="sv-SE"/>
          <w:rPrChange w:id="272" w:author="Author">
            <w:rPr>
              <w:szCs w:val="22"/>
              <w:shd w:val="clear" w:color="auto" w:fill="B3B3B3"/>
            </w:rPr>
          </w:rPrChange>
        </w:rPr>
        <w:t>98</w:t>
      </w:r>
      <w:r w:rsidR="007D2D26" w:rsidRPr="00CE4033">
        <w:rPr>
          <w:szCs w:val="22"/>
          <w:shd w:val="clear" w:color="auto" w:fill="B3B3B3"/>
          <w:lang w:val="sv-SE"/>
          <w:rPrChange w:id="273" w:author="Author">
            <w:rPr>
              <w:szCs w:val="22"/>
              <w:shd w:val="clear" w:color="auto" w:fill="B3B3B3"/>
            </w:rPr>
          </w:rPrChange>
        </w:rPr>
        <w:t> </w:t>
      </w:r>
      <w:r w:rsidRPr="00CE4033">
        <w:rPr>
          <w:szCs w:val="22"/>
          <w:shd w:val="clear" w:color="auto" w:fill="B3B3B3"/>
          <w:lang w:val="sv-SE"/>
          <w:rPrChange w:id="274" w:author="Author">
            <w:rPr>
              <w:szCs w:val="22"/>
              <w:shd w:val="clear" w:color="auto" w:fill="B3B3B3"/>
            </w:rPr>
          </w:rPrChange>
        </w:rPr>
        <w:t>tablets</w:t>
      </w:r>
    </w:p>
    <w:p w14:paraId="599602BD" w14:textId="0C76C708" w:rsidR="00F45B47" w:rsidRPr="00CE4033" w:rsidRDefault="00F45B47" w:rsidP="00F45B47">
      <w:pPr>
        <w:widowControl w:val="0"/>
        <w:tabs>
          <w:tab w:val="clear" w:pos="567"/>
        </w:tabs>
        <w:spacing w:line="240" w:lineRule="auto"/>
        <w:rPr>
          <w:szCs w:val="22"/>
          <w:lang w:val="sv-SE"/>
          <w:rPrChange w:id="275" w:author="Author">
            <w:rPr>
              <w:szCs w:val="22"/>
            </w:rPr>
          </w:rPrChange>
        </w:rPr>
      </w:pPr>
      <w:r w:rsidRPr="00CE4033">
        <w:rPr>
          <w:szCs w:val="22"/>
          <w:shd w:val="clear" w:color="auto" w:fill="B3B3B3"/>
          <w:lang w:val="sv-SE"/>
          <w:rPrChange w:id="276" w:author="Author">
            <w:rPr>
              <w:szCs w:val="22"/>
              <w:shd w:val="clear" w:color="auto" w:fill="B3B3B3"/>
            </w:rPr>
          </w:rPrChange>
        </w:rPr>
        <w:t>28</w:t>
      </w:r>
      <w:r w:rsidR="00394CE7" w:rsidRPr="00CE4033">
        <w:rPr>
          <w:szCs w:val="22"/>
          <w:shd w:val="clear" w:color="auto" w:fill="B3B3B3"/>
          <w:lang w:val="sv-SE"/>
          <w:rPrChange w:id="277" w:author="Author">
            <w:rPr>
              <w:szCs w:val="22"/>
              <w:shd w:val="clear" w:color="auto" w:fill="B3B3B3"/>
            </w:rPr>
          </w:rPrChange>
        </w:rPr>
        <w:t> × </w:t>
      </w:r>
      <w:r w:rsidRPr="00CE4033">
        <w:rPr>
          <w:szCs w:val="22"/>
          <w:shd w:val="clear" w:color="auto" w:fill="B3B3B3"/>
          <w:lang w:val="sv-SE"/>
          <w:rPrChange w:id="278" w:author="Author">
            <w:rPr>
              <w:szCs w:val="22"/>
              <w:shd w:val="clear" w:color="auto" w:fill="B3B3B3"/>
            </w:rPr>
          </w:rPrChange>
        </w:rPr>
        <w:t>1</w:t>
      </w:r>
      <w:r w:rsidR="007D2D26" w:rsidRPr="00CE4033">
        <w:rPr>
          <w:szCs w:val="22"/>
          <w:shd w:val="clear" w:color="auto" w:fill="B3B3B3"/>
          <w:lang w:val="sv-SE"/>
          <w:rPrChange w:id="279" w:author="Author">
            <w:rPr>
              <w:szCs w:val="22"/>
              <w:shd w:val="clear" w:color="auto" w:fill="B3B3B3"/>
            </w:rPr>
          </w:rPrChange>
        </w:rPr>
        <w:t> </w:t>
      </w:r>
      <w:r w:rsidRPr="00CE4033">
        <w:rPr>
          <w:szCs w:val="22"/>
          <w:shd w:val="clear" w:color="auto" w:fill="B3B3B3"/>
          <w:lang w:val="sv-SE"/>
          <w:rPrChange w:id="280" w:author="Author">
            <w:rPr>
              <w:szCs w:val="22"/>
              <w:shd w:val="clear" w:color="auto" w:fill="B3B3B3"/>
            </w:rPr>
          </w:rPrChange>
        </w:rPr>
        <w:t>tablets</w:t>
      </w:r>
    </w:p>
    <w:p w14:paraId="6AF3E047" w14:textId="43BE32E1" w:rsidR="00F45B47" w:rsidRPr="00CE4033" w:rsidRDefault="00F45B47" w:rsidP="00F45B47">
      <w:pPr>
        <w:widowControl w:val="0"/>
        <w:tabs>
          <w:tab w:val="clear" w:pos="567"/>
        </w:tabs>
        <w:spacing w:line="240" w:lineRule="auto"/>
        <w:rPr>
          <w:szCs w:val="22"/>
          <w:lang w:val="sv-SE"/>
          <w:rPrChange w:id="281" w:author="Author">
            <w:rPr>
              <w:szCs w:val="22"/>
            </w:rPr>
          </w:rPrChange>
        </w:rPr>
      </w:pPr>
      <w:r w:rsidRPr="00CE4033">
        <w:rPr>
          <w:szCs w:val="22"/>
          <w:shd w:val="clear" w:color="auto" w:fill="B3B3B3"/>
          <w:lang w:val="sv-SE"/>
          <w:rPrChange w:id="282" w:author="Author">
            <w:rPr>
              <w:szCs w:val="22"/>
              <w:shd w:val="clear" w:color="auto" w:fill="B3B3B3"/>
            </w:rPr>
          </w:rPrChange>
        </w:rPr>
        <w:t>84</w:t>
      </w:r>
      <w:r w:rsidR="007D2D26" w:rsidRPr="00CE4033">
        <w:rPr>
          <w:szCs w:val="22"/>
          <w:shd w:val="clear" w:color="auto" w:fill="B3B3B3"/>
          <w:lang w:val="sv-SE"/>
          <w:rPrChange w:id="283" w:author="Author">
            <w:rPr>
              <w:szCs w:val="22"/>
              <w:shd w:val="clear" w:color="auto" w:fill="B3B3B3"/>
            </w:rPr>
          </w:rPrChange>
        </w:rPr>
        <w:t> </w:t>
      </w:r>
      <w:r w:rsidRPr="00CE4033">
        <w:rPr>
          <w:szCs w:val="22"/>
          <w:shd w:val="clear" w:color="auto" w:fill="B3B3B3"/>
          <w:lang w:val="sv-SE"/>
          <w:rPrChange w:id="284" w:author="Author">
            <w:rPr>
              <w:szCs w:val="22"/>
              <w:shd w:val="clear" w:color="auto" w:fill="B3B3B3"/>
            </w:rPr>
          </w:rPrChange>
        </w:rPr>
        <w:t>tablets</w:t>
      </w:r>
    </w:p>
    <w:p w14:paraId="28EFF8E8" w14:textId="064CC0F6" w:rsidR="00F45B47" w:rsidRPr="00CE4033" w:rsidRDefault="00F45B47" w:rsidP="00F45B47">
      <w:pPr>
        <w:widowControl w:val="0"/>
        <w:tabs>
          <w:tab w:val="clear" w:pos="567"/>
        </w:tabs>
        <w:spacing w:line="240" w:lineRule="auto"/>
        <w:rPr>
          <w:szCs w:val="22"/>
          <w:lang w:val="sv-SE"/>
          <w:rPrChange w:id="285" w:author="Author">
            <w:rPr>
              <w:szCs w:val="22"/>
            </w:rPr>
          </w:rPrChange>
        </w:rPr>
      </w:pPr>
      <w:r w:rsidRPr="00CE4033">
        <w:rPr>
          <w:szCs w:val="22"/>
          <w:shd w:val="clear" w:color="auto" w:fill="B3B3B3"/>
          <w:lang w:val="sv-SE"/>
          <w:rPrChange w:id="286" w:author="Author">
            <w:rPr>
              <w:szCs w:val="22"/>
              <w:shd w:val="clear" w:color="auto" w:fill="B3B3B3"/>
            </w:rPr>
          </w:rPrChange>
        </w:rPr>
        <w:t>30</w:t>
      </w:r>
      <w:r w:rsidR="00394CE7" w:rsidRPr="00CE4033">
        <w:rPr>
          <w:szCs w:val="22"/>
          <w:shd w:val="clear" w:color="auto" w:fill="B3B3B3"/>
          <w:lang w:val="sv-SE"/>
          <w:rPrChange w:id="287" w:author="Author">
            <w:rPr>
              <w:szCs w:val="22"/>
              <w:shd w:val="clear" w:color="auto" w:fill="B3B3B3"/>
            </w:rPr>
          </w:rPrChange>
        </w:rPr>
        <w:t> × </w:t>
      </w:r>
      <w:r w:rsidRPr="00CE4033">
        <w:rPr>
          <w:szCs w:val="22"/>
          <w:shd w:val="clear" w:color="auto" w:fill="B3B3B3"/>
          <w:lang w:val="sv-SE"/>
          <w:rPrChange w:id="288" w:author="Author">
            <w:rPr>
              <w:szCs w:val="22"/>
              <w:shd w:val="clear" w:color="auto" w:fill="B3B3B3"/>
            </w:rPr>
          </w:rPrChange>
        </w:rPr>
        <w:t>1</w:t>
      </w:r>
      <w:r w:rsidR="007D2D26" w:rsidRPr="00CE4033">
        <w:rPr>
          <w:szCs w:val="22"/>
          <w:shd w:val="clear" w:color="auto" w:fill="B3B3B3"/>
          <w:lang w:val="sv-SE"/>
          <w:rPrChange w:id="289" w:author="Author">
            <w:rPr>
              <w:szCs w:val="22"/>
              <w:shd w:val="clear" w:color="auto" w:fill="B3B3B3"/>
            </w:rPr>
          </w:rPrChange>
        </w:rPr>
        <w:t> </w:t>
      </w:r>
      <w:r w:rsidRPr="00CE4033">
        <w:rPr>
          <w:szCs w:val="22"/>
          <w:shd w:val="clear" w:color="auto" w:fill="B3B3B3"/>
          <w:lang w:val="sv-SE"/>
          <w:rPrChange w:id="290" w:author="Author">
            <w:rPr>
              <w:szCs w:val="22"/>
              <w:shd w:val="clear" w:color="auto" w:fill="B3B3B3"/>
            </w:rPr>
          </w:rPrChange>
        </w:rPr>
        <w:t>tablets</w:t>
      </w:r>
    </w:p>
    <w:p w14:paraId="192CB287" w14:textId="3B0CB9EC" w:rsidR="00F45B47" w:rsidRPr="00CE4033" w:rsidRDefault="00F45B47" w:rsidP="00F45B47">
      <w:pPr>
        <w:widowControl w:val="0"/>
        <w:tabs>
          <w:tab w:val="clear" w:pos="567"/>
        </w:tabs>
        <w:spacing w:line="240" w:lineRule="auto"/>
        <w:rPr>
          <w:szCs w:val="22"/>
          <w:lang w:val="sv-SE"/>
          <w:rPrChange w:id="291" w:author="Author">
            <w:rPr>
              <w:szCs w:val="22"/>
            </w:rPr>
          </w:rPrChange>
        </w:rPr>
      </w:pPr>
      <w:r w:rsidRPr="00CE4033">
        <w:rPr>
          <w:szCs w:val="22"/>
          <w:shd w:val="clear" w:color="auto" w:fill="B3B3B3"/>
          <w:lang w:val="sv-SE"/>
          <w:rPrChange w:id="292" w:author="Author">
            <w:rPr>
              <w:szCs w:val="22"/>
              <w:shd w:val="clear" w:color="auto" w:fill="B3B3B3"/>
            </w:rPr>
          </w:rPrChange>
        </w:rPr>
        <w:t>90</w:t>
      </w:r>
      <w:r w:rsidR="00394CE7" w:rsidRPr="00CE4033">
        <w:rPr>
          <w:szCs w:val="22"/>
          <w:shd w:val="clear" w:color="auto" w:fill="B3B3B3"/>
          <w:lang w:val="sv-SE"/>
          <w:rPrChange w:id="293" w:author="Author">
            <w:rPr>
              <w:szCs w:val="22"/>
              <w:shd w:val="clear" w:color="auto" w:fill="B3B3B3"/>
            </w:rPr>
          </w:rPrChange>
        </w:rPr>
        <w:t> × </w:t>
      </w:r>
      <w:r w:rsidRPr="00CE4033">
        <w:rPr>
          <w:szCs w:val="22"/>
          <w:shd w:val="clear" w:color="auto" w:fill="B3B3B3"/>
          <w:lang w:val="sv-SE"/>
          <w:rPrChange w:id="294" w:author="Author">
            <w:rPr>
              <w:szCs w:val="22"/>
              <w:shd w:val="clear" w:color="auto" w:fill="B3B3B3"/>
            </w:rPr>
          </w:rPrChange>
        </w:rPr>
        <w:t>1</w:t>
      </w:r>
      <w:r w:rsidR="007D2D26" w:rsidRPr="00CE4033">
        <w:rPr>
          <w:szCs w:val="22"/>
          <w:shd w:val="clear" w:color="auto" w:fill="B3B3B3"/>
          <w:lang w:val="sv-SE"/>
          <w:rPrChange w:id="295" w:author="Author">
            <w:rPr>
              <w:szCs w:val="22"/>
              <w:shd w:val="clear" w:color="auto" w:fill="B3B3B3"/>
            </w:rPr>
          </w:rPrChange>
        </w:rPr>
        <w:t> </w:t>
      </w:r>
      <w:r w:rsidRPr="00CE4033">
        <w:rPr>
          <w:szCs w:val="22"/>
          <w:shd w:val="clear" w:color="auto" w:fill="B3B3B3"/>
          <w:lang w:val="sv-SE"/>
          <w:rPrChange w:id="296" w:author="Author">
            <w:rPr>
              <w:szCs w:val="22"/>
              <w:shd w:val="clear" w:color="auto" w:fill="B3B3B3"/>
            </w:rPr>
          </w:rPrChange>
        </w:rPr>
        <w:t>tablets</w:t>
      </w:r>
    </w:p>
    <w:p w14:paraId="785B479D" w14:textId="77777777" w:rsidR="005A13B9" w:rsidRPr="00CE4033" w:rsidRDefault="005A13B9" w:rsidP="00CD6CE1">
      <w:pPr>
        <w:widowControl w:val="0"/>
        <w:tabs>
          <w:tab w:val="clear" w:pos="567"/>
        </w:tabs>
        <w:spacing w:line="240" w:lineRule="auto"/>
        <w:rPr>
          <w:szCs w:val="22"/>
          <w:lang w:val="sv-SE"/>
          <w:rPrChange w:id="297" w:author="Author">
            <w:rPr>
              <w:szCs w:val="22"/>
            </w:rPr>
          </w:rPrChange>
        </w:rPr>
      </w:pPr>
    </w:p>
    <w:p w14:paraId="531F0655" w14:textId="77777777" w:rsidR="00002360" w:rsidRPr="00CE4033" w:rsidRDefault="00002360" w:rsidP="00CD6CE1">
      <w:pPr>
        <w:widowControl w:val="0"/>
        <w:tabs>
          <w:tab w:val="clear" w:pos="567"/>
        </w:tabs>
        <w:spacing w:line="240" w:lineRule="auto"/>
        <w:rPr>
          <w:szCs w:val="22"/>
          <w:lang w:val="sv-SE"/>
          <w:rPrChange w:id="298" w:author="Author">
            <w:rPr>
              <w:szCs w:val="22"/>
            </w:rPr>
          </w:rPrChange>
        </w:rPr>
      </w:pPr>
    </w:p>
    <w:p w14:paraId="2CC15F88" w14:textId="7B6DD798" w:rsidR="005A13B9" w:rsidRPr="00342F1D" w:rsidRDefault="005A13B9" w:rsidP="007A2170">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szCs w:val="22"/>
        </w:rPr>
      </w:pPr>
      <w:r w:rsidRPr="00CD6CE1">
        <w:rPr>
          <w:b/>
          <w:szCs w:val="22"/>
        </w:rPr>
        <w:t>5.</w:t>
      </w:r>
      <w:r w:rsidR="007A2170">
        <w:rPr>
          <w:b/>
          <w:szCs w:val="22"/>
        </w:rPr>
        <w:tab/>
      </w:r>
      <w:r w:rsidRPr="0057369E">
        <w:rPr>
          <w:b/>
          <w:szCs w:val="22"/>
        </w:rPr>
        <w:t>METHOD AND ROUTE(S) OF ADMINISTRATION</w:t>
      </w:r>
    </w:p>
    <w:p w14:paraId="117AB721" w14:textId="77777777" w:rsidR="005A13B9" w:rsidRDefault="005A13B9" w:rsidP="005A13B9">
      <w:pPr>
        <w:keepNext/>
        <w:widowControl w:val="0"/>
        <w:tabs>
          <w:tab w:val="clear" w:pos="567"/>
        </w:tabs>
        <w:spacing w:line="240" w:lineRule="auto"/>
        <w:rPr>
          <w:szCs w:val="22"/>
        </w:rPr>
      </w:pPr>
    </w:p>
    <w:p w14:paraId="5520E2A9" w14:textId="77777777" w:rsidR="00002360" w:rsidRPr="008523C9" w:rsidRDefault="00002360" w:rsidP="00CD6CE1">
      <w:pPr>
        <w:widowControl w:val="0"/>
        <w:tabs>
          <w:tab w:val="clear" w:pos="567"/>
        </w:tabs>
        <w:spacing w:line="240" w:lineRule="auto"/>
        <w:jc w:val="both"/>
        <w:rPr>
          <w:noProof/>
          <w:szCs w:val="22"/>
        </w:rPr>
      </w:pPr>
      <w:r w:rsidRPr="0057369E">
        <w:rPr>
          <w:noProof/>
          <w:szCs w:val="22"/>
        </w:rPr>
        <w:t>Oral use</w:t>
      </w:r>
    </w:p>
    <w:p w14:paraId="69A44369" w14:textId="77777777" w:rsidR="00002360" w:rsidRPr="00CD6CE1" w:rsidRDefault="00002360" w:rsidP="00CD6CE1">
      <w:pPr>
        <w:widowControl w:val="0"/>
        <w:tabs>
          <w:tab w:val="clear" w:pos="567"/>
        </w:tabs>
        <w:autoSpaceDE w:val="0"/>
        <w:autoSpaceDN w:val="0"/>
        <w:adjustRightInd w:val="0"/>
        <w:spacing w:line="240" w:lineRule="auto"/>
        <w:rPr>
          <w:szCs w:val="22"/>
          <w:lang w:eastAsia="en-GB"/>
        </w:rPr>
      </w:pPr>
      <w:r w:rsidRPr="00342F1D">
        <w:rPr>
          <w:szCs w:val="22"/>
          <w:lang w:eastAsia="en-GB"/>
        </w:rPr>
        <w:t>Read the package leaflet before use.</w:t>
      </w:r>
    </w:p>
    <w:p w14:paraId="5DBB0110" w14:textId="77777777" w:rsidR="00002360" w:rsidRPr="0057369E" w:rsidRDefault="00002360" w:rsidP="00CD6CE1">
      <w:pPr>
        <w:widowControl w:val="0"/>
        <w:tabs>
          <w:tab w:val="clear" w:pos="567"/>
        </w:tabs>
        <w:spacing w:line="240" w:lineRule="auto"/>
        <w:rPr>
          <w:szCs w:val="22"/>
        </w:rPr>
      </w:pPr>
    </w:p>
    <w:p w14:paraId="6A24AE8F" w14:textId="77777777" w:rsidR="00002360" w:rsidRPr="008523C9" w:rsidRDefault="00002360" w:rsidP="00CD6CE1">
      <w:pPr>
        <w:widowControl w:val="0"/>
        <w:tabs>
          <w:tab w:val="clear" w:pos="567"/>
        </w:tabs>
        <w:spacing w:line="240" w:lineRule="auto"/>
        <w:rPr>
          <w:szCs w:val="22"/>
        </w:rPr>
      </w:pPr>
    </w:p>
    <w:p w14:paraId="726170ED" w14:textId="2E8E32C7" w:rsidR="005A13B9" w:rsidRPr="00342F1D" w:rsidRDefault="005A13B9" w:rsidP="007A2170">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szCs w:val="22"/>
        </w:rPr>
      </w:pPr>
      <w:r w:rsidRPr="00CD6CE1">
        <w:rPr>
          <w:b/>
          <w:szCs w:val="22"/>
        </w:rPr>
        <w:t>6.</w:t>
      </w:r>
      <w:r w:rsidR="007A2170">
        <w:rPr>
          <w:b/>
          <w:szCs w:val="22"/>
        </w:rPr>
        <w:tab/>
      </w:r>
      <w:r w:rsidRPr="0057369E">
        <w:rPr>
          <w:b/>
          <w:szCs w:val="22"/>
        </w:rPr>
        <w:t>SPECIAL WARNING THAT THE MEDICINAL PRODUCT MUST BE STORED OUT OF THE SIGHT AND REACH OF CHILDREN</w:t>
      </w:r>
    </w:p>
    <w:p w14:paraId="1F362385" w14:textId="77777777" w:rsidR="005A13B9" w:rsidRDefault="005A13B9" w:rsidP="005A13B9">
      <w:pPr>
        <w:keepNext/>
        <w:widowControl w:val="0"/>
        <w:tabs>
          <w:tab w:val="clear" w:pos="567"/>
        </w:tabs>
        <w:spacing w:line="240" w:lineRule="auto"/>
        <w:rPr>
          <w:szCs w:val="22"/>
        </w:rPr>
      </w:pPr>
    </w:p>
    <w:p w14:paraId="43C8753A" w14:textId="77777777" w:rsidR="00002360" w:rsidRPr="00CD6CE1" w:rsidRDefault="00002360" w:rsidP="00CD6CE1">
      <w:pPr>
        <w:widowControl w:val="0"/>
        <w:tabs>
          <w:tab w:val="clear" w:pos="567"/>
        </w:tabs>
        <w:spacing w:line="240" w:lineRule="auto"/>
        <w:rPr>
          <w:szCs w:val="22"/>
        </w:rPr>
      </w:pPr>
      <w:r w:rsidRPr="0057369E">
        <w:rPr>
          <w:szCs w:val="22"/>
        </w:rPr>
        <w:t xml:space="preserve">Keep out of the </w:t>
      </w:r>
      <w:r w:rsidR="00CF3610" w:rsidRPr="008523C9">
        <w:rPr>
          <w:szCs w:val="22"/>
        </w:rPr>
        <w:t xml:space="preserve">sight </w:t>
      </w:r>
      <w:r w:rsidRPr="00CD6CE1">
        <w:rPr>
          <w:szCs w:val="22"/>
        </w:rPr>
        <w:t xml:space="preserve">and </w:t>
      </w:r>
      <w:r w:rsidR="00CF3610" w:rsidRPr="00CD6CE1">
        <w:rPr>
          <w:szCs w:val="22"/>
        </w:rPr>
        <w:t xml:space="preserve">reach </w:t>
      </w:r>
      <w:r w:rsidRPr="00CD6CE1">
        <w:rPr>
          <w:szCs w:val="22"/>
        </w:rPr>
        <w:t>of children.</w:t>
      </w:r>
    </w:p>
    <w:p w14:paraId="7C46163F" w14:textId="77777777" w:rsidR="00002360" w:rsidRPr="00CD6CE1" w:rsidRDefault="00002360" w:rsidP="00CD6CE1">
      <w:pPr>
        <w:widowControl w:val="0"/>
        <w:tabs>
          <w:tab w:val="clear" w:pos="567"/>
        </w:tabs>
        <w:spacing w:line="240" w:lineRule="auto"/>
        <w:rPr>
          <w:szCs w:val="22"/>
        </w:rPr>
      </w:pPr>
    </w:p>
    <w:p w14:paraId="27D06979" w14:textId="77777777" w:rsidR="00002360" w:rsidRPr="00CD6CE1" w:rsidRDefault="00002360" w:rsidP="00CD6CE1">
      <w:pPr>
        <w:widowControl w:val="0"/>
        <w:tabs>
          <w:tab w:val="clear" w:pos="567"/>
        </w:tabs>
        <w:spacing w:line="240" w:lineRule="auto"/>
        <w:rPr>
          <w:szCs w:val="22"/>
        </w:rPr>
      </w:pPr>
    </w:p>
    <w:p w14:paraId="1CA1C432" w14:textId="254ACC4B" w:rsidR="005A13B9" w:rsidRPr="00342F1D" w:rsidRDefault="005A13B9" w:rsidP="007A2170">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szCs w:val="22"/>
        </w:rPr>
      </w:pPr>
      <w:r w:rsidRPr="00CD6CE1">
        <w:rPr>
          <w:b/>
          <w:szCs w:val="22"/>
        </w:rPr>
        <w:t>7.</w:t>
      </w:r>
      <w:r w:rsidR="007A2170">
        <w:rPr>
          <w:b/>
          <w:szCs w:val="22"/>
        </w:rPr>
        <w:tab/>
      </w:r>
      <w:r w:rsidRPr="0057369E">
        <w:rPr>
          <w:b/>
          <w:szCs w:val="22"/>
        </w:rPr>
        <w:t>OTHER SPECIAL WARNING(S), IF NECESSARY</w:t>
      </w:r>
    </w:p>
    <w:p w14:paraId="04F07A8C" w14:textId="77777777" w:rsidR="005A13B9" w:rsidRDefault="005A13B9" w:rsidP="005A13B9">
      <w:pPr>
        <w:keepNext/>
        <w:widowControl w:val="0"/>
        <w:tabs>
          <w:tab w:val="clear" w:pos="567"/>
        </w:tabs>
        <w:spacing w:line="240" w:lineRule="auto"/>
        <w:rPr>
          <w:szCs w:val="22"/>
        </w:rPr>
      </w:pPr>
    </w:p>
    <w:p w14:paraId="2372344D" w14:textId="77777777" w:rsidR="00002360" w:rsidRPr="0057369E" w:rsidRDefault="00002360" w:rsidP="00CD6CE1">
      <w:pPr>
        <w:widowControl w:val="0"/>
        <w:tabs>
          <w:tab w:val="clear" w:pos="567"/>
        </w:tabs>
        <w:spacing w:line="240" w:lineRule="auto"/>
        <w:rPr>
          <w:szCs w:val="22"/>
        </w:rPr>
      </w:pPr>
    </w:p>
    <w:p w14:paraId="542753FC" w14:textId="37E1A393" w:rsidR="005A13B9" w:rsidRPr="00342F1D" w:rsidRDefault="005A13B9" w:rsidP="007A2170">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szCs w:val="22"/>
        </w:rPr>
      </w:pPr>
      <w:r w:rsidRPr="008523C9">
        <w:rPr>
          <w:b/>
          <w:szCs w:val="22"/>
        </w:rPr>
        <w:t>8.</w:t>
      </w:r>
      <w:r w:rsidR="007A2170">
        <w:rPr>
          <w:b/>
          <w:szCs w:val="22"/>
        </w:rPr>
        <w:tab/>
      </w:r>
      <w:r w:rsidRPr="0057369E">
        <w:rPr>
          <w:b/>
          <w:szCs w:val="22"/>
        </w:rPr>
        <w:t>EXPIRY DATE</w:t>
      </w:r>
    </w:p>
    <w:p w14:paraId="03CDBB40" w14:textId="77777777" w:rsidR="005A13B9" w:rsidRDefault="005A13B9" w:rsidP="005A13B9">
      <w:pPr>
        <w:keepNext/>
        <w:widowControl w:val="0"/>
        <w:tabs>
          <w:tab w:val="clear" w:pos="567"/>
        </w:tabs>
        <w:spacing w:line="240" w:lineRule="auto"/>
        <w:rPr>
          <w:szCs w:val="22"/>
        </w:rPr>
      </w:pPr>
    </w:p>
    <w:p w14:paraId="1F94FBC1" w14:textId="72455B30" w:rsidR="00002360" w:rsidRPr="00CD6CE1" w:rsidRDefault="00002360" w:rsidP="00CD6CE1">
      <w:pPr>
        <w:widowControl w:val="0"/>
        <w:tabs>
          <w:tab w:val="clear" w:pos="567"/>
        </w:tabs>
        <w:spacing w:line="240" w:lineRule="auto"/>
        <w:rPr>
          <w:szCs w:val="22"/>
        </w:rPr>
      </w:pPr>
      <w:r w:rsidRPr="0057369E">
        <w:rPr>
          <w:szCs w:val="22"/>
        </w:rPr>
        <w:t>EXP</w:t>
      </w:r>
    </w:p>
    <w:p w14:paraId="318AD572" w14:textId="77777777" w:rsidR="00002360" w:rsidRPr="00CD6CE1" w:rsidRDefault="00002360" w:rsidP="00CD6CE1">
      <w:pPr>
        <w:widowControl w:val="0"/>
        <w:tabs>
          <w:tab w:val="clear" w:pos="567"/>
        </w:tabs>
        <w:spacing w:line="240" w:lineRule="auto"/>
        <w:rPr>
          <w:szCs w:val="22"/>
        </w:rPr>
      </w:pPr>
    </w:p>
    <w:p w14:paraId="362B4CB2" w14:textId="77777777" w:rsidR="00002360" w:rsidRPr="00CD6CE1" w:rsidRDefault="00002360" w:rsidP="00CD6CE1">
      <w:pPr>
        <w:widowControl w:val="0"/>
        <w:tabs>
          <w:tab w:val="clear" w:pos="567"/>
        </w:tabs>
        <w:spacing w:line="240" w:lineRule="auto"/>
        <w:rPr>
          <w:szCs w:val="22"/>
        </w:rPr>
      </w:pPr>
    </w:p>
    <w:p w14:paraId="24A12BCC" w14:textId="34B68A92" w:rsidR="005A13B9" w:rsidRPr="00342F1D" w:rsidRDefault="005A13B9" w:rsidP="007A2170">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szCs w:val="22"/>
        </w:rPr>
      </w:pPr>
      <w:r w:rsidRPr="00CD6CE1">
        <w:rPr>
          <w:b/>
          <w:szCs w:val="22"/>
        </w:rPr>
        <w:lastRenderedPageBreak/>
        <w:t>9.</w:t>
      </w:r>
      <w:r w:rsidR="007A2170">
        <w:rPr>
          <w:b/>
          <w:szCs w:val="22"/>
        </w:rPr>
        <w:tab/>
      </w:r>
      <w:r w:rsidRPr="0057369E">
        <w:rPr>
          <w:b/>
          <w:szCs w:val="22"/>
        </w:rPr>
        <w:t>SPECIAL STORAGE CONDITIONS</w:t>
      </w:r>
    </w:p>
    <w:p w14:paraId="5619F36B" w14:textId="77777777" w:rsidR="005A13B9" w:rsidRDefault="005A13B9" w:rsidP="005A13B9">
      <w:pPr>
        <w:keepNext/>
        <w:widowControl w:val="0"/>
        <w:tabs>
          <w:tab w:val="clear" w:pos="567"/>
        </w:tabs>
        <w:spacing w:line="240" w:lineRule="auto"/>
        <w:rPr>
          <w:szCs w:val="22"/>
        </w:rPr>
      </w:pPr>
    </w:p>
    <w:p w14:paraId="03E639B0" w14:textId="77777777" w:rsidR="00002360" w:rsidRPr="008523C9" w:rsidRDefault="00002360" w:rsidP="00CD6CE1">
      <w:pPr>
        <w:widowControl w:val="0"/>
        <w:tabs>
          <w:tab w:val="clear" w:pos="567"/>
        </w:tabs>
        <w:spacing w:line="240" w:lineRule="auto"/>
        <w:jc w:val="both"/>
        <w:rPr>
          <w:b/>
          <w:szCs w:val="22"/>
        </w:rPr>
      </w:pPr>
      <w:r w:rsidRPr="0057369E">
        <w:rPr>
          <w:b/>
          <w:szCs w:val="22"/>
        </w:rPr>
        <w:t>Store in the original package in order to protect from moisture.</w:t>
      </w:r>
    </w:p>
    <w:p w14:paraId="323FBB3A" w14:textId="77777777" w:rsidR="00002360" w:rsidRPr="00CD6CE1" w:rsidRDefault="00002360" w:rsidP="00CD6CE1">
      <w:pPr>
        <w:widowControl w:val="0"/>
        <w:tabs>
          <w:tab w:val="clear" w:pos="567"/>
        </w:tabs>
        <w:spacing w:line="240" w:lineRule="auto"/>
        <w:rPr>
          <w:szCs w:val="22"/>
        </w:rPr>
      </w:pPr>
    </w:p>
    <w:p w14:paraId="51FE72F1" w14:textId="77777777" w:rsidR="00002360" w:rsidRPr="00CD6CE1" w:rsidRDefault="00002360" w:rsidP="00CD6CE1">
      <w:pPr>
        <w:widowControl w:val="0"/>
        <w:tabs>
          <w:tab w:val="clear" w:pos="567"/>
        </w:tabs>
        <w:spacing w:line="240" w:lineRule="auto"/>
        <w:rPr>
          <w:szCs w:val="22"/>
        </w:rPr>
      </w:pPr>
    </w:p>
    <w:p w14:paraId="7B3EB6F2" w14:textId="3926F1BC" w:rsidR="005A13B9" w:rsidRPr="00342F1D" w:rsidRDefault="005A13B9" w:rsidP="007A2170">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szCs w:val="22"/>
        </w:rPr>
      </w:pPr>
      <w:r w:rsidRPr="00CD6CE1">
        <w:rPr>
          <w:b/>
          <w:szCs w:val="22"/>
        </w:rPr>
        <w:t>10.</w:t>
      </w:r>
      <w:r w:rsidR="007A2170">
        <w:rPr>
          <w:b/>
          <w:szCs w:val="22"/>
        </w:rPr>
        <w:tab/>
      </w:r>
      <w:r w:rsidRPr="0057369E">
        <w:rPr>
          <w:b/>
          <w:szCs w:val="22"/>
        </w:rPr>
        <w:t>SPECIAL PRECAUTIONS FOR DISPOSAL OF UNUSED MEDICINAL PRODUCTS OR WASTE MATERIALS DERIVED FROM SUCH MEDICINAL PRODUCTS, IF APPROPRIATE</w:t>
      </w:r>
    </w:p>
    <w:p w14:paraId="2FFD4ABD" w14:textId="77777777" w:rsidR="005A13B9" w:rsidRDefault="005A13B9" w:rsidP="005A13B9">
      <w:pPr>
        <w:keepNext/>
        <w:widowControl w:val="0"/>
        <w:tabs>
          <w:tab w:val="clear" w:pos="567"/>
        </w:tabs>
        <w:spacing w:line="240" w:lineRule="auto"/>
        <w:rPr>
          <w:szCs w:val="22"/>
        </w:rPr>
      </w:pPr>
    </w:p>
    <w:p w14:paraId="1554579B" w14:textId="77777777" w:rsidR="00002360" w:rsidRPr="0057369E" w:rsidRDefault="00002360" w:rsidP="00CD6CE1">
      <w:pPr>
        <w:widowControl w:val="0"/>
        <w:tabs>
          <w:tab w:val="clear" w:pos="567"/>
        </w:tabs>
        <w:spacing w:line="240" w:lineRule="auto"/>
        <w:rPr>
          <w:szCs w:val="22"/>
        </w:rPr>
      </w:pPr>
    </w:p>
    <w:p w14:paraId="2ED6C21B" w14:textId="7B91B796" w:rsidR="005A13B9" w:rsidRPr="00342F1D" w:rsidRDefault="005A13B9" w:rsidP="007A2170">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szCs w:val="22"/>
        </w:rPr>
      </w:pPr>
      <w:r w:rsidRPr="008523C9">
        <w:rPr>
          <w:b/>
          <w:szCs w:val="22"/>
        </w:rPr>
        <w:t>11.</w:t>
      </w:r>
      <w:r w:rsidR="007A2170">
        <w:rPr>
          <w:b/>
          <w:szCs w:val="22"/>
        </w:rPr>
        <w:tab/>
      </w:r>
      <w:r w:rsidRPr="0057369E">
        <w:rPr>
          <w:b/>
          <w:szCs w:val="22"/>
        </w:rPr>
        <w:t xml:space="preserve">NAME AND ADDRESS OF THE MARKETING </w:t>
      </w:r>
      <w:r w:rsidRPr="008523C9">
        <w:rPr>
          <w:b/>
          <w:szCs w:val="22"/>
        </w:rPr>
        <w:t>AUTHORISATION HOLDER</w:t>
      </w:r>
    </w:p>
    <w:p w14:paraId="7FE14C76" w14:textId="77777777" w:rsidR="005A13B9" w:rsidRDefault="005A13B9" w:rsidP="005A13B9">
      <w:pPr>
        <w:keepNext/>
        <w:widowControl w:val="0"/>
        <w:tabs>
          <w:tab w:val="clear" w:pos="567"/>
        </w:tabs>
        <w:spacing w:line="240" w:lineRule="auto"/>
        <w:rPr>
          <w:szCs w:val="22"/>
        </w:rPr>
      </w:pPr>
    </w:p>
    <w:p w14:paraId="7BCC2D2A" w14:textId="77777777" w:rsidR="00002360" w:rsidRPr="008523C9" w:rsidRDefault="00002360" w:rsidP="00CD6CE1">
      <w:pPr>
        <w:widowControl w:val="0"/>
        <w:tabs>
          <w:tab w:val="clear" w:pos="567"/>
        </w:tabs>
        <w:spacing w:line="240" w:lineRule="auto"/>
        <w:rPr>
          <w:szCs w:val="22"/>
          <w:lang w:val="de-DE"/>
        </w:rPr>
      </w:pPr>
      <w:r w:rsidRPr="0057369E">
        <w:rPr>
          <w:szCs w:val="22"/>
          <w:lang w:val="de-DE"/>
        </w:rPr>
        <w:t>Boehringer Ingelheim International GmbH</w:t>
      </w:r>
    </w:p>
    <w:p w14:paraId="62ED99F8" w14:textId="77777777" w:rsidR="00002360" w:rsidRPr="00CD6CE1" w:rsidRDefault="00002360" w:rsidP="00CD6CE1">
      <w:pPr>
        <w:widowControl w:val="0"/>
        <w:tabs>
          <w:tab w:val="clear" w:pos="567"/>
        </w:tabs>
        <w:spacing w:line="240" w:lineRule="auto"/>
        <w:rPr>
          <w:szCs w:val="22"/>
          <w:lang w:val="de-DE"/>
        </w:rPr>
      </w:pPr>
      <w:r w:rsidRPr="00CD6CE1">
        <w:rPr>
          <w:szCs w:val="22"/>
          <w:lang w:val="de-DE"/>
        </w:rPr>
        <w:t>Binger Str. 173</w:t>
      </w:r>
    </w:p>
    <w:p w14:paraId="5038A6B8" w14:textId="77777777" w:rsidR="00002360" w:rsidRPr="00CD6CE1" w:rsidRDefault="00002360" w:rsidP="00CD6CE1">
      <w:pPr>
        <w:widowControl w:val="0"/>
        <w:tabs>
          <w:tab w:val="clear" w:pos="567"/>
        </w:tabs>
        <w:spacing w:line="240" w:lineRule="auto"/>
        <w:rPr>
          <w:szCs w:val="22"/>
          <w:lang w:val="de-DE"/>
        </w:rPr>
      </w:pPr>
      <w:r w:rsidRPr="00CD6CE1">
        <w:rPr>
          <w:szCs w:val="22"/>
          <w:lang w:val="de-DE"/>
        </w:rPr>
        <w:t>55216 Ingelheim am Rhein</w:t>
      </w:r>
    </w:p>
    <w:p w14:paraId="2860C2B4" w14:textId="77777777" w:rsidR="00002360" w:rsidRPr="00CE4033" w:rsidRDefault="00002360" w:rsidP="00CD6CE1">
      <w:pPr>
        <w:widowControl w:val="0"/>
        <w:tabs>
          <w:tab w:val="clear" w:pos="567"/>
        </w:tabs>
        <w:spacing w:line="240" w:lineRule="auto"/>
        <w:rPr>
          <w:szCs w:val="22"/>
          <w:lang w:val="en-US"/>
          <w:rPrChange w:id="299" w:author="Author">
            <w:rPr>
              <w:szCs w:val="22"/>
              <w:lang w:val="de-DE"/>
            </w:rPr>
          </w:rPrChange>
        </w:rPr>
      </w:pPr>
      <w:r w:rsidRPr="00CE4033">
        <w:rPr>
          <w:szCs w:val="22"/>
          <w:lang w:val="en-US"/>
          <w:rPrChange w:id="300" w:author="Author">
            <w:rPr>
              <w:szCs w:val="22"/>
              <w:lang w:val="de-DE"/>
            </w:rPr>
          </w:rPrChange>
        </w:rPr>
        <w:t>Germany</w:t>
      </w:r>
    </w:p>
    <w:p w14:paraId="231A2F69" w14:textId="77777777" w:rsidR="00002360" w:rsidRPr="00CE4033" w:rsidRDefault="00002360" w:rsidP="00CD6CE1">
      <w:pPr>
        <w:widowControl w:val="0"/>
        <w:tabs>
          <w:tab w:val="clear" w:pos="567"/>
        </w:tabs>
        <w:spacing w:line="240" w:lineRule="auto"/>
        <w:rPr>
          <w:szCs w:val="22"/>
          <w:lang w:val="en-US"/>
          <w:rPrChange w:id="301" w:author="Author">
            <w:rPr>
              <w:szCs w:val="22"/>
              <w:lang w:val="de-DE"/>
            </w:rPr>
          </w:rPrChange>
        </w:rPr>
      </w:pPr>
    </w:p>
    <w:p w14:paraId="3E999594" w14:textId="77777777" w:rsidR="00002360" w:rsidRPr="00CE4033" w:rsidRDefault="00002360" w:rsidP="00CD6CE1">
      <w:pPr>
        <w:widowControl w:val="0"/>
        <w:tabs>
          <w:tab w:val="clear" w:pos="567"/>
        </w:tabs>
        <w:spacing w:line="240" w:lineRule="auto"/>
        <w:rPr>
          <w:szCs w:val="22"/>
          <w:lang w:val="en-US"/>
          <w:rPrChange w:id="302" w:author="Author">
            <w:rPr>
              <w:szCs w:val="22"/>
              <w:lang w:val="de-DE"/>
            </w:rPr>
          </w:rPrChange>
        </w:rPr>
      </w:pPr>
    </w:p>
    <w:p w14:paraId="49A85843" w14:textId="5C2670CB" w:rsidR="00342F1D" w:rsidRPr="00CE4033" w:rsidRDefault="00342F1D" w:rsidP="007A2170">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szCs w:val="22"/>
          <w:lang w:val="en-US"/>
          <w:rPrChange w:id="303" w:author="Author">
            <w:rPr>
              <w:b/>
              <w:bCs/>
              <w:szCs w:val="22"/>
              <w:lang w:val="de-DE"/>
            </w:rPr>
          </w:rPrChange>
        </w:rPr>
      </w:pPr>
      <w:r w:rsidRPr="00CE4033">
        <w:rPr>
          <w:b/>
          <w:szCs w:val="22"/>
          <w:lang w:val="en-US"/>
          <w:rPrChange w:id="304" w:author="Author">
            <w:rPr>
              <w:b/>
              <w:szCs w:val="22"/>
              <w:lang w:val="de-DE"/>
            </w:rPr>
          </w:rPrChange>
        </w:rPr>
        <w:t>12.</w:t>
      </w:r>
      <w:r w:rsidR="007A2170" w:rsidRPr="00CE4033">
        <w:rPr>
          <w:b/>
          <w:szCs w:val="22"/>
          <w:lang w:val="en-US"/>
          <w:rPrChange w:id="305" w:author="Author">
            <w:rPr>
              <w:b/>
              <w:szCs w:val="22"/>
              <w:lang w:val="de-DE"/>
            </w:rPr>
          </w:rPrChange>
        </w:rPr>
        <w:tab/>
      </w:r>
      <w:r w:rsidRPr="00CE4033">
        <w:rPr>
          <w:b/>
          <w:szCs w:val="22"/>
          <w:lang w:val="en-US"/>
          <w:rPrChange w:id="306" w:author="Author">
            <w:rPr>
              <w:b/>
              <w:szCs w:val="22"/>
              <w:lang w:val="de-DE"/>
            </w:rPr>
          </w:rPrChange>
        </w:rPr>
        <w:t>MARKETING AUTHORISATION NUMBER(S)</w:t>
      </w:r>
    </w:p>
    <w:p w14:paraId="5A4ECC71" w14:textId="77777777" w:rsidR="00342F1D" w:rsidRPr="00CE4033" w:rsidRDefault="00342F1D" w:rsidP="00342F1D">
      <w:pPr>
        <w:keepNext/>
        <w:widowControl w:val="0"/>
        <w:tabs>
          <w:tab w:val="clear" w:pos="567"/>
        </w:tabs>
        <w:spacing w:line="240" w:lineRule="auto"/>
        <w:rPr>
          <w:szCs w:val="22"/>
          <w:lang w:val="en-US"/>
          <w:rPrChange w:id="307" w:author="Author">
            <w:rPr>
              <w:szCs w:val="22"/>
              <w:lang w:val="de-DE"/>
            </w:rPr>
          </w:rPrChange>
        </w:rPr>
      </w:pPr>
    </w:p>
    <w:p w14:paraId="7BE18679" w14:textId="69C83313" w:rsidR="005A13B9" w:rsidRPr="00CE4033" w:rsidRDefault="005A13B9" w:rsidP="005A13B9">
      <w:pPr>
        <w:widowControl w:val="0"/>
        <w:tabs>
          <w:tab w:val="clear" w:pos="567"/>
        </w:tabs>
        <w:spacing w:line="240" w:lineRule="auto"/>
        <w:rPr>
          <w:szCs w:val="22"/>
          <w:lang w:val="pt-BR"/>
          <w:rPrChange w:id="308" w:author="Author">
            <w:rPr>
              <w:szCs w:val="22"/>
              <w:lang w:val="de-DE"/>
            </w:rPr>
          </w:rPrChange>
        </w:rPr>
      </w:pPr>
      <w:r w:rsidRPr="00CE4033">
        <w:rPr>
          <w:szCs w:val="22"/>
          <w:lang w:val="pt-BR"/>
          <w:rPrChange w:id="309" w:author="Author">
            <w:rPr>
              <w:szCs w:val="22"/>
              <w:lang w:val="de-DE"/>
            </w:rPr>
          </w:rPrChange>
        </w:rPr>
        <w:t>EU/1/98/090/005</w:t>
      </w:r>
    </w:p>
    <w:p w14:paraId="50E1D87D" w14:textId="0F311168" w:rsidR="005A13B9" w:rsidRPr="00CE4033" w:rsidRDefault="005A13B9" w:rsidP="005A13B9">
      <w:pPr>
        <w:widowControl w:val="0"/>
        <w:tabs>
          <w:tab w:val="clear" w:pos="567"/>
        </w:tabs>
        <w:spacing w:line="240" w:lineRule="auto"/>
        <w:rPr>
          <w:szCs w:val="22"/>
          <w:lang w:val="pt-BR"/>
          <w:rPrChange w:id="310" w:author="Author">
            <w:rPr>
              <w:szCs w:val="22"/>
              <w:lang w:val="de-DE"/>
            </w:rPr>
          </w:rPrChange>
        </w:rPr>
      </w:pPr>
      <w:r w:rsidRPr="00CE4033">
        <w:rPr>
          <w:szCs w:val="22"/>
          <w:shd w:val="clear" w:color="auto" w:fill="B3B3B3"/>
          <w:lang w:val="pt-BR"/>
          <w:rPrChange w:id="311" w:author="Author">
            <w:rPr>
              <w:szCs w:val="22"/>
              <w:shd w:val="clear" w:color="auto" w:fill="B3B3B3"/>
              <w:lang w:val="de-DE"/>
            </w:rPr>
          </w:rPrChange>
        </w:rPr>
        <w:t>EU/1/98/090/006</w:t>
      </w:r>
    </w:p>
    <w:p w14:paraId="0B6F8250" w14:textId="405C5CCF" w:rsidR="005A13B9" w:rsidRPr="00CE4033" w:rsidRDefault="005A13B9" w:rsidP="005A13B9">
      <w:pPr>
        <w:widowControl w:val="0"/>
        <w:tabs>
          <w:tab w:val="clear" w:pos="567"/>
        </w:tabs>
        <w:spacing w:line="240" w:lineRule="auto"/>
        <w:rPr>
          <w:szCs w:val="22"/>
          <w:lang w:val="pt-BR"/>
          <w:rPrChange w:id="312" w:author="Author">
            <w:rPr>
              <w:szCs w:val="22"/>
              <w:lang w:val="de-DE"/>
            </w:rPr>
          </w:rPrChange>
        </w:rPr>
      </w:pPr>
      <w:r w:rsidRPr="00CE4033">
        <w:rPr>
          <w:szCs w:val="22"/>
          <w:shd w:val="clear" w:color="auto" w:fill="B3B3B3"/>
          <w:lang w:val="pt-BR"/>
          <w:rPrChange w:id="313" w:author="Author">
            <w:rPr>
              <w:szCs w:val="22"/>
              <w:shd w:val="clear" w:color="auto" w:fill="B3B3B3"/>
              <w:lang w:val="de-DE"/>
            </w:rPr>
          </w:rPrChange>
        </w:rPr>
        <w:t>EU/1/98/090/007</w:t>
      </w:r>
    </w:p>
    <w:p w14:paraId="05D827CA" w14:textId="3261432C" w:rsidR="005A13B9" w:rsidRPr="00CD6CE1" w:rsidRDefault="005A13B9" w:rsidP="005A13B9">
      <w:pPr>
        <w:widowControl w:val="0"/>
        <w:tabs>
          <w:tab w:val="clear" w:pos="567"/>
        </w:tabs>
        <w:spacing w:line="240" w:lineRule="auto"/>
        <w:rPr>
          <w:szCs w:val="22"/>
          <w:lang w:val="pt-PT"/>
        </w:rPr>
      </w:pPr>
      <w:r w:rsidRPr="00CD6CE1">
        <w:rPr>
          <w:szCs w:val="22"/>
          <w:shd w:val="clear" w:color="auto" w:fill="B3B3B3"/>
          <w:lang w:val="pt-PT"/>
        </w:rPr>
        <w:t>EU/1/98/090/008</w:t>
      </w:r>
    </w:p>
    <w:p w14:paraId="72F01897" w14:textId="585ABDE2" w:rsidR="005A13B9" w:rsidRPr="00CD6CE1" w:rsidRDefault="005A13B9" w:rsidP="005A13B9">
      <w:pPr>
        <w:widowControl w:val="0"/>
        <w:tabs>
          <w:tab w:val="clear" w:pos="567"/>
        </w:tabs>
        <w:spacing w:line="240" w:lineRule="auto"/>
        <w:rPr>
          <w:szCs w:val="22"/>
          <w:lang w:val="pt-PT"/>
        </w:rPr>
      </w:pPr>
      <w:r w:rsidRPr="00CD6CE1">
        <w:rPr>
          <w:szCs w:val="22"/>
          <w:shd w:val="clear" w:color="auto" w:fill="B3B3B3"/>
          <w:lang w:val="pt-PT"/>
        </w:rPr>
        <w:t>EU/1/98/090/014</w:t>
      </w:r>
    </w:p>
    <w:p w14:paraId="179E1E1E" w14:textId="2C336B35" w:rsidR="005A13B9" w:rsidRPr="00CE4033" w:rsidRDefault="005A13B9" w:rsidP="005A13B9">
      <w:pPr>
        <w:widowControl w:val="0"/>
        <w:tabs>
          <w:tab w:val="clear" w:pos="567"/>
        </w:tabs>
        <w:spacing w:line="240" w:lineRule="auto"/>
        <w:rPr>
          <w:szCs w:val="22"/>
          <w:lang w:val="en-US"/>
          <w:rPrChange w:id="314" w:author="Author">
            <w:rPr>
              <w:szCs w:val="22"/>
              <w:lang w:val="pt-PT"/>
            </w:rPr>
          </w:rPrChange>
        </w:rPr>
      </w:pPr>
      <w:r w:rsidRPr="00CE4033">
        <w:rPr>
          <w:szCs w:val="22"/>
          <w:shd w:val="clear" w:color="auto" w:fill="B3B3B3"/>
          <w:lang w:val="en-US"/>
          <w:rPrChange w:id="315" w:author="Author">
            <w:rPr>
              <w:szCs w:val="22"/>
              <w:shd w:val="clear" w:color="auto" w:fill="B3B3B3"/>
              <w:lang w:val="pt-PT"/>
            </w:rPr>
          </w:rPrChange>
        </w:rPr>
        <w:t>EU/1/98/090/016</w:t>
      </w:r>
    </w:p>
    <w:p w14:paraId="0D243D5E" w14:textId="4BA49D81" w:rsidR="005A13B9" w:rsidRPr="00CE4033" w:rsidRDefault="005A13B9" w:rsidP="005A13B9">
      <w:pPr>
        <w:widowControl w:val="0"/>
        <w:tabs>
          <w:tab w:val="clear" w:pos="567"/>
        </w:tabs>
        <w:spacing w:line="240" w:lineRule="auto"/>
        <w:rPr>
          <w:szCs w:val="22"/>
          <w:lang w:val="en-US"/>
          <w:rPrChange w:id="316" w:author="Author">
            <w:rPr>
              <w:szCs w:val="22"/>
              <w:lang w:val="pt-PT"/>
            </w:rPr>
          </w:rPrChange>
        </w:rPr>
      </w:pPr>
      <w:r w:rsidRPr="00CE4033">
        <w:rPr>
          <w:szCs w:val="22"/>
          <w:shd w:val="clear" w:color="auto" w:fill="B3B3B3"/>
          <w:lang w:val="en-US"/>
          <w:rPrChange w:id="317" w:author="Author">
            <w:rPr>
              <w:szCs w:val="22"/>
              <w:shd w:val="clear" w:color="auto" w:fill="B3B3B3"/>
              <w:lang w:val="pt-PT"/>
            </w:rPr>
          </w:rPrChange>
        </w:rPr>
        <w:t>EU/1/98/090/018</w:t>
      </w:r>
    </w:p>
    <w:p w14:paraId="1513FC75" w14:textId="053B421F" w:rsidR="005A13B9" w:rsidRPr="00CE4033" w:rsidRDefault="005A13B9" w:rsidP="00CD6CE1">
      <w:pPr>
        <w:widowControl w:val="0"/>
        <w:tabs>
          <w:tab w:val="clear" w:pos="567"/>
        </w:tabs>
        <w:spacing w:line="240" w:lineRule="auto"/>
        <w:rPr>
          <w:szCs w:val="22"/>
          <w:lang w:val="en-US"/>
          <w:rPrChange w:id="318" w:author="Author">
            <w:rPr>
              <w:szCs w:val="22"/>
              <w:lang w:val="pt-PT"/>
            </w:rPr>
          </w:rPrChange>
        </w:rPr>
      </w:pPr>
      <w:r w:rsidRPr="00CE4033">
        <w:rPr>
          <w:szCs w:val="22"/>
          <w:shd w:val="clear" w:color="auto" w:fill="B3B3B3"/>
          <w:lang w:val="en-US"/>
          <w:rPrChange w:id="319" w:author="Author">
            <w:rPr>
              <w:szCs w:val="22"/>
              <w:shd w:val="clear" w:color="auto" w:fill="B3B3B3"/>
              <w:lang w:val="pt-PT"/>
            </w:rPr>
          </w:rPrChange>
        </w:rPr>
        <w:t>EU/1/98/090/020</w:t>
      </w:r>
    </w:p>
    <w:p w14:paraId="5AB57F6D" w14:textId="2A5C2005" w:rsidR="00002360" w:rsidRPr="00CE4033" w:rsidRDefault="00002360" w:rsidP="005A13B9">
      <w:pPr>
        <w:widowControl w:val="0"/>
        <w:tabs>
          <w:tab w:val="clear" w:pos="567"/>
        </w:tabs>
        <w:spacing w:line="240" w:lineRule="auto"/>
        <w:rPr>
          <w:szCs w:val="22"/>
          <w:lang w:val="en-US"/>
          <w:rPrChange w:id="320" w:author="Author">
            <w:rPr>
              <w:szCs w:val="22"/>
              <w:lang w:val="pt-PT"/>
            </w:rPr>
          </w:rPrChange>
        </w:rPr>
      </w:pPr>
    </w:p>
    <w:p w14:paraId="2B452B45" w14:textId="77777777" w:rsidR="005A13B9" w:rsidRPr="00CE4033" w:rsidRDefault="005A13B9" w:rsidP="00CD6CE1">
      <w:pPr>
        <w:widowControl w:val="0"/>
        <w:tabs>
          <w:tab w:val="clear" w:pos="567"/>
        </w:tabs>
        <w:spacing w:line="240" w:lineRule="auto"/>
        <w:rPr>
          <w:szCs w:val="22"/>
          <w:lang w:val="en-US"/>
          <w:rPrChange w:id="321" w:author="Author">
            <w:rPr>
              <w:szCs w:val="22"/>
              <w:lang w:val="pt-PT"/>
            </w:rPr>
          </w:rPrChange>
        </w:rPr>
      </w:pPr>
    </w:p>
    <w:p w14:paraId="4EF03C3E" w14:textId="33C8CCB4" w:rsidR="00342F1D" w:rsidRPr="00342F1D" w:rsidRDefault="00342F1D" w:rsidP="007A2170">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szCs w:val="22"/>
        </w:rPr>
      </w:pPr>
      <w:r w:rsidRPr="008523C9">
        <w:rPr>
          <w:b/>
          <w:szCs w:val="22"/>
        </w:rPr>
        <w:t>13.</w:t>
      </w:r>
      <w:r w:rsidR="007A2170">
        <w:rPr>
          <w:b/>
          <w:szCs w:val="22"/>
        </w:rPr>
        <w:tab/>
      </w:r>
      <w:r w:rsidRPr="0057369E">
        <w:rPr>
          <w:b/>
          <w:szCs w:val="22"/>
        </w:rPr>
        <w:t>BATCH NUMBER</w:t>
      </w:r>
    </w:p>
    <w:p w14:paraId="7143E44C" w14:textId="77777777" w:rsidR="00342F1D" w:rsidRDefault="00342F1D" w:rsidP="00342F1D">
      <w:pPr>
        <w:keepNext/>
        <w:widowControl w:val="0"/>
        <w:tabs>
          <w:tab w:val="clear" w:pos="567"/>
        </w:tabs>
        <w:spacing w:line="240" w:lineRule="auto"/>
        <w:rPr>
          <w:szCs w:val="22"/>
        </w:rPr>
      </w:pPr>
    </w:p>
    <w:p w14:paraId="2BC3724C" w14:textId="77777777" w:rsidR="00002360" w:rsidRPr="008523C9" w:rsidRDefault="00C96459" w:rsidP="00CD6CE1">
      <w:pPr>
        <w:widowControl w:val="0"/>
        <w:tabs>
          <w:tab w:val="clear" w:pos="567"/>
        </w:tabs>
        <w:spacing w:line="240" w:lineRule="auto"/>
        <w:rPr>
          <w:szCs w:val="22"/>
        </w:rPr>
      </w:pPr>
      <w:r w:rsidRPr="0057369E">
        <w:rPr>
          <w:szCs w:val="22"/>
        </w:rPr>
        <w:t>Lot</w:t>
      </w:r>
    </w:p>
    <w:p w14:paraId="04048CA1" w14:textId="77777777" w:rsidR="00CF3610" w:rsidRPr="00CD6CE1" w:rsidRDefault="00CF3610" w:rsidP="00CD6CE1">
      <w:pPr>
        <w:widowControl w:val="0"/>
        <w:tabs>
          <w:tab w:val="clear" w:pos="567"/>
        </w:tabs>
        <w:spacing w:line="240" w:lineRule="auto"/>
        <w:rPr>
          <w:szCs w:val="22"/>
        </w:rPr>
      </w:pPr>
    </w:p>
    <w:p w14:paraId="3D93A6C0" w14:textId="77777777" w:rsidR="00002360" w:rsidRPr="00CD6CE1" w:rsidRDefault="00002360" w:rsidP="00CD6CE1">
      <w:pPr>
        <w:widowControl w:val="0"/>
        <w:tabs>
          <w:tab w:val="clear" w:pos="567"/>
        </w:tabs>
        <w:spacing w:line="240" w:lineRule="auto"/>
        <w:rPr>
          <w:szCs w:val="22"/>
        </w:rPr>
      </w:pPr>
    </w:p>
    <w:p w14:paraId="464F4F16" w14:textId="7D48DA6C" w:rsidR="00342F1D" w:rsidRPr="00342F1D" w:rsidRDefault="00342F1D" w:rsidP="007A2170">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szCs w:val="22"/>
        </w:rPr>
      </w:pPr>
      <w:r w:rsidRPr="00CD6CE1">
        <w:rPr>
          <w:b/>
          <w:szCs w:val="22"/>
        </w:rPr>
        <w:t>14.</w:t>
      </w:r>
      <w:r w:rsidR="007A2170">
        <w:rPr>
          <w:b/>
          <w:szCs w:val="22"/>
        </w:rPr>
        <w:tab/>
      </w:r>
      <w:r w:rsidRPr="0057369E">
        <w:rPr>
          <w:b/>
          <w:szCs w:val="22"/>
        </w:rPr>
        <w:t>GENERAL CLASSIFICATION FOR SUPPLY</w:t>
      </w:r>
    </w:p>
    <w:p w14:paraId="6B99E378" w14:textId="77777777" w:rsidR="00342F1D" w:rsidRDefault="00342F1D" w:rsidP="00342F1D">
      <w:pPr>
        <w:keepNext/>
        <w:widowControl w:val="0"/>
        <w:tabs>
          <w:tab w:val="clear" w:pos="567"/>
        </w:tabs>
        <w:spacing w:line="240" w:lineRule="auto"/>
        <w:rPr>
          <w:szCs w:val="22"/>
        </w:rPr>
      </w:pPr>
    </w:p>
    <w:p w14:paraId="44CBDDF7" w14:textId="77777777" w:rsidR="00002360" w:rsidRPr="0057369E" w:rsidRDefault="00002360" w:rsidP="00CD6CE1">
      <w:pPr>
        <w:widowControl w:val="0"/>
        <w:tabs>
          <w:tab w:val="clear" w:pos="567"/>
        </w:tabs>
        <w:spacing w:line="240" w:lineRule="auto"/>
        <w:rPr>
          <w:szCs w:val="22"/>
        </w:rPr>
      </w:pPr>
    </w:p>
    <w:p w14:paraId="07EA1443" w14:textId="147E128B" w:rsidR="00342F1D" w:rsidRPr="00342F1D" w:rsidRDefault="00342F1D" w:rsidP="007A2170">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szCs w:val="22"/>
        </w:rPr>
      </w:pPr>
      <w:r w:rsidRPr="008523C9">
        <w:rPr>
          <w:b/>
          <w:szCs w:val="22"/>
        </w:rPr>
        <w:t>15.</w:t>
      </w:r>
      <w:r w:rsidR="007A2170">
        <w:rPr>
          <w:b/>
          <w:szCs w:val="22"/>
        </w:rPr>
        <w:tab/>
      </w:r>
      <w:r w:rsidRPr="0057369E">
        <w:rPr>
          <w:b/>
          <w:szCs w:val="22"/>
        </w:rPr>
        <w:t>INSTRUCTIONS ON USE</w:t>
      </w:r>
    </w:p>
    <w:p w14:paraId="3A180C88" w14:textId="77777777" w:rsidR="00342F1D" w:rsidRDefault="00342F1D" w:rsidP="00342F1D">
      <w:pPr>
        <w:keepNext/>
        <w:widowControl w:val="0"/>
        <w:tabs>
          <w:tab w:val="clear" w:pos="567"/>
        </w:tabs>
        <w:spacing w:line="240" w:lineRule="auto"/>
        <w:rPr>
          <w:szCs w:val="22"/>
        </w:rPr>
      </w:pPr>
    </w:p>
    <w:p w14:paraId="25A16DA2" w14:textId="77777777" w:rsidR="00002360" w:rsidRPr="00342F1D" w:rsidRDefault="00002360" w:rsidP="00CD6CE1">
      <w:pPr>
        <w:widowControl w:val="0"/>
        <w:tabs>
          <w:tab w:val="clear" w:pos="567"/>
        </w:tabs>
        <w:spacing w:line="240" w:lineRule="auto"/>
        <w:rPr>
          <w:szCs w:val="22"/>
        </w:rPr>
      </w:pPr>
    </w:p>
    <w:p w14:paraId="14697ECC" w14:textId="0790DC11" w:rsidR="00342F1D" w:rsidRPr="00342F1D" w:rsidRDefault="00342F1D" w:rsidP="007A2170">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szCs w:val="22"/>
        </w:rPr>
      </w:pPr>
      <w:r w:rsidRPr="00342F1D">
        <w:rPr>
          <w:b/>
          <w:szCs w:val="22"/>
        </w:rPr>
        <w:t>16.</w:t>
      </w:r>
      <w:r w:rsidR="007A2170">
        <w:rPr>
          <w:b/>
          <w:szCs w:val="22"/>
        </w:rPr>
        <w:tab/>
      </w:r>
      <w:r w:rsidRPr="00342F1D">
        <w:rPr>
          <w:b/>
          <w:szCs w:val="22"/>
        </w:rPr>
        <w:t>INFORMATION IN BRAILLE</w:t>
      </w:r>
    </w:p>
    <w:p w14:paraId="2E321853" w14:textId="77777777" w:rsidR="00342F1D" w:rsidRDefault="00342F1D" w:rsidP="00342F1D">
      <w:pPr>
        <w:keepNext/>
        <w:widowControl w:val="0"/>
        <w:tabs>
          <w:tab w:val="clear" w:pos="567"/>
        </w:tabs>
        <w:spacing w:line="240" w:lineRule="auto"/>
        <w:rPr>
          <w:szCs w:val="22"/>
        </w:rPr>
      </w:pPr>
    </w:p>
    <w:p w14:paraId="462C5507" w14:textId="4D645416" w:rsidR="00002360" w:rsidRPr="0057369E" w:rsidRDefault="00002360" w:rsidP="00CD6CE1">
      <w:pPr>
        <w:widowControl w:val="0"/>
        <w:tabs>
          <w:tab w:val="clear" w:pos="567"/>
        </w:tabs>
        <w:spacing w:line="240" w:lineRule="auto"/>
        <w:rPr>
          <w:szCs w:val="22"/>
          <w:u w:val="single"/>
        </w:rPr>
      </w:pPr>
      <w:proofErr w:type="spellStart"/>
      <w:r w:rsidRPr="00342F1D">
        <w:rPr>
          <w:szCs w:val="22"/>
        </w:rPr>
        <w:t>Micardis</w:t>
      </w:r>
      <w:proofErr w:type="spellEnd"/>
      <w:r w:rsidRPr="00342F1D">
        <w:rPr>
          <w:szCs w:val="22"/>
        </w:rPr>
        <w:t xml:space="preserve"> 80</w:t>
      </w:r>
      <w:r w:rsidR="00B575D6" w:rsidRPr="00342F1D">
        <w:rPr>
          <w:szCs w:val="22"/>
        </w:rPr>
        <w:t> </w:t>
      </w:r>
      <w:r w:rsidRPr="00342F1D">
        <w:rPr>
          <w:szCs w:val="22"/>
        </w:rPr>
        <w:t>mg</w:t>
      </w:r>
    </w:p>
    <w:p w14:paraId="2DC6B912" w14:textId="77777777" w:rsidR="00002360" w:rsidRPr="008523C9" w:rsidRDefault="00002360" w:rsidP="00CD6CE1">
      <w:pPr>
        <w:widowControl w:val="0"/>
        <w:tabs>
          <w:tab w:val="clear" w:pos="567"/>
        </w:tabs>
        <w:spacing w:line="240" w:lineRule="auto"/>
        <w:rPr>
          <w:szCs w:val="22"/>
          <w:u w:val="single"/>
        </w:rPr>
      </w:pPr>
    </w:p>
    <w:p w14:paraId="3BB6C4FA" w14:textId="77777777" w:rsidR="00485F9C" w:rsidRPr="00CD6CE1" w:rsidRDefault="00485F9C" w:rsidP="00CD6CE1">
      <w:pPr>
        <w:widowControl w:val="0"/>
        <w:tabs>
          <w:tab w:val="clear" w:pos="567"/>
        </w:tabs>
        <w:spacing w:line="240" w:lineRule="auto"/>
        <w:rPr>
          <w:szCs w:val="22"/>
          <w:u w:val="single"/>
        </w:rPr>
      </w:pPr>
    </w:p>
    <w:p w14:paraId="4476EEA3" w14:textId="38A5C930" w:rsidR="00342F1D" w:rsidRPr="00342F1D" w:rsidRDefault="00342F1D" w:rsidP="007A2170">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szCs w:val="22"/>
        </w:rPr>
      </w:pPr>
      <w:r w:rsidRPr="00342F1D">
        <w:rPr>
          <w:b/>
          <w:color w:val="000000"/>
          <w:szCs w:val="22"/>
        </w:rPr>
        <w:t>17.</w:t>
      </w:r>
      <w:r w:rsidR="007A2170">
        <w:rPr>
          <w:b/>
          <w:color w:val="000000"/>
          <w:szCs w:val="22"/>
        </w:rPr>
        <w:tab/>
      </w:r>
      <w:r w:rsidRPr="00342F1D">
        <w:rPr>
          <w:b/>
          <w:color w:val="000000"/>
          <w:szCs w:val="22"/>
        </w:rPr>
        <w:t>UNIQUE IDENTIFIER – 2D BARCODE</w:t>
      </w:r>
    </w:p>
    <w:p w14:paraId="21ADB078" w14:textId="77777777" w:rsidR="00342F1D" w:rsidRDefault="00342F1D" w:rsidP="00342F1D">
      <w:pPr>
        <w:keepNext/>
        <w:widowControl w:val="0"/>
        <w:tabs>
          <w:tab w:val="clear" w:pos="567"/>
        </w:tabs>
        <w:spacing w:line="240" w:lineRule="auto"/>
        <w:rPr>
          <w:szCs w:val="22"/>
        </w:rPr>
      </w:pPr>
    </w:p>
    <w:p w14:paraId="1B21778D" w14:textId="77777777" w:rsidR="001D5380" w:rsidRPr="00342F1D" w:rsidRDefault="001D5380" w:rsidP="00CD6CE1">
      <w:pPr>
        <w:widowControl w:val="0"/>
        <w:tabs>
          <w:tab w:val="clear" w:pos="567"/>
        </w:tabs>
        <w:spacing w:line="240" w:lineRule="auto"/>
        <w:rPr>
          <w:color w:val="000000"/>
          <w:szCs w:val="22"/>
          <w:lang w:val="en-US"/>
        </w:rPr>
      </w:pPr>
      <w:r w:rsidRPr="00342F1D">
        <w:rPr>
          <w:color w:val="000000"/>
          <w:szCs w:val="22"/>
          <w:highlight w:val="lightGray"/>
          <w:lang w:val="en-US"/>
        </w:rPr>
        <w:t>2D barcode carrying the unique identifier included.</w:t>
      </w:r>
    </w:p>
    <w:p w14:paraId="6DF40D13" w14:textId="77777777" w:rsidR="001D5380" w:rsidRPr="00342F1D" w:rsidRDefault="001D5380" w:rsidP="00CD6CE1">
      <w:pPr>
        <w:widowControl w:val="0"/>
        <w:tabs>
          <w:tab w:val="clear" w:pos="567"/>
        </w:tabs>
        <w:spacing w:line="240" w:lineRule="auto"/>
        <w:rPr>
          <w:color w:val="000000"/>
          <w:szCs w:val="22"/>
          <w:u w:val="single"/>
        </w:rPr>
      </w:pPr>
    </w:p>
    <w:p w14:paraId="46A67C3A" w14:textId="77777777" w:rsidR="001D5380" w:rsidRPr="00342F1D" w:rsidRDefault="001D5380" w:rsidP="00CD6CE1">
      <w:pPr>
        <w:widowControl w:val="0"/>
        <w:tabs>
          <w:tab w:val="clear" w:pos="567"/>
        </w:tabs>
        <w:spacing w:line="240" w:lineRule="auto"/>
        <w:rPr>
          <w:color w:val="000000"/>
          <w:szCs w:val="22"/>
          <w:lang w:val="en-US"/>
        </w:rPr>
      </w:pPr>
    </w:p>
    <w:p w14:paraId="4034BE55" w14:textId="407D51E1" w:rsidR="00342F1D" w:rsidRPr="00342F1D" w:rsidRDefault="00342F1D" w:rsidP="007A2170">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szCs w:val="22"/>
        </w:rPr>
      </w:pPr>
      <w:r w:rsidRPr="00342F1D">
        <w:rPr>
          <w:b/>
          <w:color w:val="000000"/>
          <w:szCs w:val="22"/>
        </w:rPr>
        <w:lastRenderedPageBreak/>
        <w:t>18.</w:t>
      </w:r>
      <w:r w:rsidR="007A2170">
        <w:rPr>
          <w:b/>
          <w:color w:val="000000"/>
          <w:szCs w:val="22"/>
        </w:rPr>
        <w:tab/>
      </w:r>
      <w:r w:rsidRPr="00342F1D">
        <w:rPr>
          <w:b/>
          <w:color w:val="000000"/>
          <w:szCs w:val="22"/>
        </w:rPr>
        <w:t>UNIQUE IDENTIFIER – HUMAN READABLE DATA</w:t>
      </w:r>
    </w:p>
    <w:p w14:paraId="4276A051" w14:textId="77777777" w:rsidR="00342F1D" w:rsidRDefault="00342F1D" w:rsidP="00342F1D">
      <w:pPr>
        <w:keepNext/>
        <w:widowControl w:val="0"/>
        <w:tabs>
          <w:tab w:val="clear" w:pos="567"/>
        </w:tabs>
        <w:spacing w:line="240" w:lineRule="auto"/>
        <w:rPr>
          <w:szCs w:val="22"/>
        </w:rPr>
      </w:pPr>
    </w:p>
    <w:p w14:paraId="1FD6DBF1" w14:textId="77777777" w:rsidR="001D5380" w:rsidRPr="00342F1D" w:rsidRDefault="001D5380" w:rsidP="00CD6CE1">
      <w:pPr>
        <w:keepNext/>
        <w:widowControl w:val="0"/>
        <w:tabs>
          <w:tab w:val="clear" w:pos="567"/>
        </w:tabs>
        <w:spacing w:line="240" w:lineRule="auto"/>
        <w:rPr>
          <w:color w:val="000000"/>
          <w:szCs w:val="22"/>
          <w:lang w:val="en-US"/>
        </w:rPr>
      </w:pPr>
      <w:r w:rsidRPr="00342F1D">
        <w:rPr>
          <w:color w:val="000000"/>
          <w:szCs w:val="22"/>
          <w:lang w:val="en-US"/>
        </w:rPr>
        <w:t>PC</w:t>
      </w:r>
    </w:p>
    <w:p w14:paraId="10C06679" w14:textId="77777777" w:rsidR="001D5380" w:rsidRPr="00342F1D" w:rsidRDefault="001D5380" w:rsidP="00CD6CE1">
      <w:pPr>
        <w:keepNext/>
        <w:widowControl w:val="0"/>
        <w:tabs>
          <w:tab w:val="clear" w:pos="567"/>
        </w:tabs>
        <w:spacing w:line="240" w:lineRule="auto"/>
        <w:rPr>
          <w:color w:val="000000"/>
          <w:szCs w:val="22"/>
          <w:lang w:val="en-US"/>
        </w:rPr>
      </w:pPr>
      <w:r w:rsidRPr="00342F1D">
        <w:rPr>
          <w:color w:val="000000"/>
          <w:szCs w:val="22"/>
          <w:lang w:val="en-US"/>
        </w:rPr>
        <w:t>SN</w:t>
      </w:r>
    </w:p>
    <w:p w14:paraId="4027F318" w14:textId="77777777" w:rsidR="001D5380" w:rsidRPr="00342F1D" w:rsidRDefault="001D5380" w:rsidP="00CD6CE1">
      <w:pPr>
        <w:widowControl w:val="0"/>
        <w:tabs>
          <w:tab w:val="clear" w:pos="567"/>
        </w:tabs>
        <w:spacing w:line="240" w:lineRule="auto"/>
        <w:rPr>
          <w:szCs w:val="22"/>
          <w:u w:val="single"/>
        </w:rPr>
      </w:pPr>
      <w:r w:rsidRPr="00342F1D">
        <w:rPr>
          <w:color w:val="000000"/>
          <w:szCs w:val="22"/>
          <w:lang w:val="en-US"/>
        </w:rPr>
        <w:t>NN</w:t>
      </w:r>
    </w:p>
    <w:p w14:paraId="0F5BA067" w14:textId="1CFAAC02" w:rsidR="00342F1D" w:rsidRPr="00CD6CE1" w:rsidRDefault="007A619C" w:rsidP="00CD6CE1">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szCs w:val="22"/>
        </w:rPr>
      </w:pPr>
      <w:r w:rsidRPr="00CD6CE1">
        <w:rPr>
          <w:b/>
          <w:szCs w:val="22"/>
          <w:u w:val="single"/>
        </w:rPr>
        <w:br w:type="page"/>
      </w:r>
      <w:r w:rsidR="00342F1D" w:rsidRPr="00CD6CE1">
        <w:rPr>
          <w:b/>
          <w:szCs w:val="22"/>
        </w:rPr>
        <w:lastRenderedPageBreak/>
        <w:t>PARTICULARS TO APPEAR ON THE OUTER PACKAGING</w:t>
      </w:r>
    </w:p>
    <w:p w14:paraId="49254BA9" w14:textId="77777777" w:rsidR="00342F1D" w:rsidRPr="00CD6CE1" w:rsidRDefault="00342F1D" w:rsidP="00CD6CE1">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szCs w:val="22"/>
        </w:rPr>
      </w:pPr>
    </w:p>
    <w:p w14:paraId="32B14397" w14:textId="16BFEAD4" w:rsidR="007A619C" w:rsidRDefault="00342F1D" w:rsidP="00394CE7">
      <w:pPr>
        <w:widowControl w:val="0"/>
        <w:pBdr>
          <w:top w:val="single" w:sz="4" w:space="1" w:color="auto"/>
          <w:left w:val="single" w:sz="4" w:space="4" w:color="auto"/>
          <w:bottom w:val="single" w:sz="4" w:space="1" w:color="auto"/>
          <w:right w:val="single" w:sz="4" w:space="4" w:color="auto"/>
        </w:pBdr>
        <w:tabs>
          <w:tab w:val="clear" w:pos="567"/>
        </w:tabs>
        <w:spacing w:line="240" w:lineRule="auto"/>
        <w:rPr>
          <w:szCs w:val="22"/>
        </w:rPr>
      </w:pPr>
      <w:r w:rsidRPr="00CD6CE1">
        <w:rPr>
          <w:b/>
          <w:noProof/>
          <w:szCs w:val="22"/>
        </w:rPr>
        <w:t>INTERMEDIATE CARTON OF THE MULTIPACKS OF 360 (4</w:t>
      </w:r>
      <w:r w:rsidR="007D2D26">
        <w:rPr>
          <w:b/>
          <w:noProof/>
          <w:szCs w:val="22"/>
        </w:rPr>
        <w:t> </w:t>
      </w:r>
      <w:r w:rsidRPr="008523C9">
        <w:rPr>
          <w:b/>
          <w:noProof/>
          <w:szCs w:val="22"/>
        </w:rPr>
        <w:t>PACKS OF 90</w:t>
      </w:r>
      <w:r w:rsidR="00394CE7" w:rsidRPr="00394CE7">
        <w:rPr>
          <w:b/>
          <w:noProof/>
          <w:szCs w:val="22"/>
        </w:rPr>
        <w:t> × </w:t>
      </w:r>
      <w:r w:rsidRPr="00CD6CE1">
        <w:rPr>
          <w:b/>
          <w:noProof/>
          <w:szCs w:val="22"/>
        </w:rPr>
        <w:t>1</w:t>
      </w:r>
      <w:r w:rsidR="007D2D26">
        <w:rPr>
          <w:b/>
          <w:noProof/>
          <w:szCs w:val="22"/>
        </w:rPr>
        <w:t> </w:t>
      </w:r>
      <w:r w:rsidRPr="008523C9">
        <w:rPr>
          <w:b/>
          <w:noProof/>
          <w:szCs w:val="22"/>
        </w:rPr>
        <w:t>TABLETS) – WITHOUT BLUE BOX – 80</w:t>
      </w:r>
      <w:r w:rsidR="007D2D26">
        <w:rPr>
          <w:b/>
          <w:noProof/>
          <w:szCs w:val="22"/>
        </w:rPr>
        <w:t> </w:t>
      </w:r>
      <w:r w:rsidRPr="008523C9">
        <w:rPr>
          <w:b/>
          <w:noProof/>
          <w:szCs w:val="22"/>
        </w:rPr>
        <w:t>mg</w:t>
      </w:r>
    </w:p>
    <w:p w14:paraId="5F98B379" w14:textId="77777777" w:rsidR="00342F1D" w:rsidRDefault="00342F1D" w:rsidP="00342F1D">
      <w:pPr>
        <w:widowControl w:val="0"/>
        <w:tabs>
          <w:tab w:val="clear" w:pos="567"/>
        </w:tabs>
        <w:spacing w:line="240" w:lineRule="auto"/>
        <w:rPr>
          <w:szCs w:val="22"/>
        </w:rPr>
      </w:pPr>
    </w:p>
    <w:p w14:paraId="290C95CC" w14:textId="77777777" w:rsidR="00342F1D" w:rsidRPr="0057369E" w:rsidRDefault="00342F1D" w:rsidP="00CD6CE1">
      <w:pPr>
        <w:widowControl w:val="0"/>
        <w:tabs>
          <w:tab w:val="clear" w:pos="567"/>
        </w:tabs>
        <w:spacing w:line="240" w:lineRule="auto"/>
        <w:rPr>
          <w:szCs w:val="22"/>
        </w:rPr>
      </w:pPr>
    </w:p>
    <w:p w14:paraId="02FC450F" w14:textId="7C7FF185" w:rsidR="00342F1D" w:rsidRPr="00342F1D" w:rsidRDefault="00342F1D" w:rsidP="007A2170">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szCs w:val="22"/>
        </w:rPr>
      </w:pPr>
      <w:r w:rsidRPr="008523C9">
        <w:rPr>
          <w:b/>
          <w:szCs w:val="22"/>
        </w:rPr>
        <w:t>1.</w:t>
      </w:r>
      <w:r w:rsidR="007A2170">
        <w:rPr>
          <w:b/>
          <w:szCs w:val="22"/>
        </w:rPr>
        <w:tab/>
      </w:r>
      <w:r w:rsidRPr="0057369E">
        <w:rPr>
          <w:b/>
          <w:szCs w:val="22"/>
        </w:rPr>
        <w:t>NAME OF THE MEDICINAL PRODUCT</w:t>
      </w:r>
    </w:p>
    <w:p w14:paraId="22F1FB76" w14:textId="77777777" w:rsidR="00342F1D" w:rsidRDefault="00342F1D" w:rsidP="00342F1D">
      <w:pPr>
        <w:keepNext/>
        <w:widowControl w:val="0"/>
        <w:tabs>
          <w:tab w:val="clear" w:pos="567"/>
        </w:tabs>
        <w:spacing w:line="240" w:lineRule="auto"/>
        <w:rPr>
          <w:szCs w:val="22"/>
        </w:rPr>
      </w:pPr>
    </w:p>
    <w:p w14:paraId="7B88A1A4" w14:textId="5BA075B2" w:rsidR="007A619C" w:rsidRPr="00CD6CE1" w:rsidRDefault="007A619C" w:rsidP="00CD6CE1">
      <w:pPr>
        <w:widowControl w:val="0"/>
        <w:tabs>
          <w:tab w:val="clear" w:pos="567"/>
        </w:tabs>
        <w:spacing w:line="240" w:lineRule="auto"/>
        <w:rPr>
          <w:noProof/>
          <w:szCs w:val="22"/>
        </w:rPr>
      </w:pPr>
      <w:r w:rsidRPr="0057369E">
        <w:rPr>
          <w:noProof/>
          <w:szCs w:val="22"/>
        </w:rPr>
        <w:t>Micardis</w:t>
      </w:r>
      <w:r w:rsidRPr="008523C9">
        <w:rPr>
          <w:caps/>
          <w:noProof/>
          <w:szCs w:val="22"/>
        </w:rPr>
        <w:t xml:space="preserve"> 80</w:t>
      </w:r>
      <w:r w:rsidR="007D2D26">
        <w:rPr>
          <w:caps/>
          <w:noProof/>
          <w:szCs w:val="22"/>
        </w:rPr>
        <w:t> </w:t>
      </w:r>
      <w:r w:rsidRPr="008523C9">
        <w:rPr>
          <w:noProof/>
          <w:szCs w:val="22"/>
        </w:rPr>
        <w:t>mg tablets</w:t>
      </w:r>
    </w:p>
    <w:p w14:paraId="43AE0697" w14:textId="77777777" w:rsidR="007A619C" w:rsidRPr="00CD6CE1" w:rsidRDefault="007A619C" w:rsidP="00CD6CE1">
      <w:pPr>
        <w:widowControl w:val="0"/>
        <w:tabs>
          <w:tab w:val="clear" w:pos="567"/>
        </w:tabs>
        <w:spacing w:line="240" w:lineRule="auto"/>
        <w:rPr>
          <w:noProof/>
          <w:szCs w:val="22"/>
        </w:rPr>
      </w:pPr>
      <w:r w:rsidRPr="00CD6CE1">
        <w:rPr>
          <w:noProof/>
          <w:szCs w:val="22"/>
        </w:rPr>
        <w:t>telmisartan</w:t>
      </w:r>
    </w:p>
    <w:p w14:paraId="063FABFF" w14:textId="77777777" w:rsidR="007A619C" w:rsidRPr="00CD6CE1" w:rsidRDefault="007A619C" w:rsidP="00CD6CE1">
      <w:pPr>
        <w:widowControl w:val="0"/>
        <w:tabs>
          <w:tab w:val="clear" w:pos="567"/>
        </w:tabs>
        <w:spacing w:line="240" w:lineRule="auto"/>
        <w:rPr>
          <w:szCs w:val="22"/>
        </w:rPr>
      </w:pPr>
    </w:p>
    <w:p w14:paraId="53B600A5" w14:textId="77777777" w:rsidR="007A619C" w:rsidRPr="00CD6CE1" w:rsidRDefault="007A619C" w:rsidP="00CD6CE1">
      <w:pPr>
        <w:widowControl w:val="0"/>
        <w:tabs>
          <w:tab w:val="clear" w:pos="567"/>
        </w:tabs>
        <w:spacing w:line="240" w:lineRule="auto"/>
        <w:rPr>
          <w:szCs w:val="22"/>
        </w:rPr>
      </w:pPr>
    </w:p>
    <w:p w14:paraId="48AE0BA2" w14:textId="5A9C13CA" w:rsidR="00342F1D" w:rsidRPr="00342F1D" w:rsidRDefault="00342F1D" w:rsidP="007A2170">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szCs w:val="22"/>
        </w:rPr>
      </w:pPr>
      <w:r w:rsidRPr="00CD6CE1">
        <w:rPr>
          <w:b/>
          <w:szCs w:val="22"/>
        </w:rPr>
        <w:t>2.</w:t>
      </w:r>
      <w:r w:rsidR="007A2170">
        <w:rPr>
          <w:b/>
          <w:szCs w:val="22"/>
        </w:rPr>
        <w:tab/>
      </w:r>
      <w:r w:rsidRPr="0057369E">
        <w:rPr>
          <w:b/>
          <w:szCs w:val="22"/>
        </w:rPr>
        <w:t>STATEMENT OF ACTIVE SUBSTANCE(S)</w:t>
      </w:r>
    </w:p>
    <w:p w14:paraId="5801289B" w14:textId="77777777" w:rsidR="00342F1D" w:rsidRDefault="00342F1D" w:rsidP="00342F1D">
      <w:pPr>
        <w:keepNext/>
        <w:widowControl w:val="0"/>
        <w:tabs>
          <w:tab w:val="clear" w:pos="567"/>
        </w:tabs>
        <w:spacing w:line="240" w:lineRule="auto"/>
        <w:rPr>
          <w:szCs w:val="22"/>
        </w:rPr>
      </w:pPr>
    </w:p>
    <w:p w14:paraId="32BD59AE" w14:textId="77777777" w:rsidR="007A619C" w:rsidRPr="008523C9" w:rsidRDefault="007A619C" w:rsidP="00CD6CE1">
      <w:pPr>
        <w:widowControl w:val="0"/>
        <w:tabs>
          <w:tab w:val="clear" w:pos="567"/>
        </w:tabs>
        <w:spacing w:line="240" w:lineRule="auto"/>
        <w:jc w:val="both"/>
        <w:rPr>
          <w:noProof/>
          <w:szCs w:val="22"/>
        </w:rPr>
      </w:pPr>
      <w:r w:rsidRPr="0057369E">
        <w:rPr>
          <w:noProof/>
          <w:szCs w:val="22"/>
        </w:rPr>
        <w:t>Each tablet contains 80 mg telmisartan.</w:t>
      </w:r>
    </w:p>
    <w:p w14:paraId="2526286D" w14:textId="77777777" w:rsidR="007A619C" w:rsidRPr="00CD6CE1" w:rsidRDefault="007A619C" w:rsidP="00CD6CE1">
      <w:pPr>
        <w:widowControl w:val="0"/>
        <w:tabs>
          <w:tab w:val="clear" w:pos="567"/>
        </w:tabs>
        <w:spacing w:line="240" w:lineRule="auto"/>
        <w:rPr>
          <w:szCs w:val="22"/>
        </w:rPr>
      </w:pPr>
    </w:p>
    <w:p w14:paraId="43E9AAA0" w14:textId="77777777" w:rsidR="007A619C" w:rsidRPr="00CD6CE1" w:rsidRDefault="007A619C" w:rsidP="00CD6CE1">
      <w:pPr>
        <w:widowControl w:val="0"/>
        <w:tabs>
          <w:tab w:val="clear" w:pos="567"/>
        </w:tabs>
        <w:spacing w:line="240" w:lineRule="auto"/>
        <w:rPr>
          <w:szCs w:val="22"/>
        </w:rPr>
      </w:pPr>
    </w:p>
    <w:p w14:paraId="4B026616" w14:textId="6FD0FD80" w:rsidR="00342F1D" w:rsidRPr="00342F1D" w:rsidRDefault="00342F1D" w:rsidP="007A2170">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szCs w:val="22"/>
        </w:rPr>
      </w:pPr>
      <w:r w:rsidRPr="00CD6CE1">
        <w:rPr>
          <w:b/>
          <w:szCs w:val="22"/>
        </w:rPr>
        <w:t>3.</w:t>
      </w:r>
      <w:r w:rsidR="007A2170">
        <w:rPr>
          <w:b/>
          <w:szCs w:val="22"/>
        </w:rPr>
        <w:tab/>
      </w:r>
      <w:r w:rsidRPr="0057369E">
        <w:rPr>
          <w:b/>
          <w:szCs w:val="22"/>
        </w:rPr>
        <w:t>LIST OF EXCIPIENTS</w:t>
      </w:r>
    </w:p>
    <w:p w14:paraId="36134118" w14:textId="77777777" w:rsidR="00342F1D" w:rsidRDefault="00342F1D" w:rsidP="00342F1D">
      <w:pPr>
        <w:keepNext/>
        <w:widowControl w:val="0"/>
        <w:tabs>
          <w:tab w:val="clear" w:pos="567"/>
        </w:tabs>
        <w:spacing w:line="240" w:lineRule="auto"/>
        <w:rPr>
          <w:szCs w:val="22"/>
        </w:rPr>
      </w:pPr>
    </w:p>
    <w:p w14:paraId="538704C7" w14:textId="77777777" w:rsidR="007A619C" w:rsidRPr="008523C9" w:rsidRDefault="007A619C" w:rsidP="00CD6CE1">
      <w:pPr>
        <w:widowControl w:val="0"/>
        <w:tabs>
          <w:tab w:val="clear" w:pos="567"/>
        </w:tabs>
        <w:spacing w:line="240" w:lineRule="auto"/>
        <w:rPr>
          <w:szCs w:val="22"/>
        </w:rPr>
      </w:pPr>
      <w:r w:rsidRPr="0057369E">
        <w:rPr>
          <w:szCs w:val="22"/>
        </w:rPr>
        <w:t>Contains sorbitol (E420).</w:t>
      </w:r>
    </w:p>
    <w:p w14:paraId="7DCF2A9E" w14:textId="77777777" w:rsidR="007A619C" w:rsidRPr="00CD6CE1" w:rsidRDefault="007A619C" w:rsidP="00CD6CE1">
      <w:pPr>
        <w:widowControl w:val="0"/>
        <w:tabs>
          <w:tab w:val="clear" w:pos="567"/>
        </w:tabs>
        <w:spacing w:line="240" w:lineRule="auto"/>
        <w:rPr>
          <w:szCs w:val="22"/>
        </w:rPr>
      </w:pPr>
      <w:r w:rsidRPr="00CD6CE1">
        <w:rPr>
          <w:szCs w:val="22"/>
        </w:rPr>
        <w:t>Read the package leaflet for further information.</w:t>
      </w:r>
    </w:p>
    <w:p w14:paraId="0FA2F7EC" w14:textId="77777777" w:rsidR="007A619C" w:rsidRPr="00CD6CE1" w:rsidRDefault="007A619C" w:rsidP="00CD6CE1">
      <w:pPr>
        <w:widowControl w:val="0"/>
        <w:tabs>
          <w:tab w:val="clear" w:pos="567"/>
        </w:tabs>
        <w:spacing w:line="240" w:lineRule="auto"/>
        <w:rPr>
          <w:szCs w:val="22"/>
        </w:rPr>
      </w:pPr>
    </w:p>
    <w:p w14:paraId="7A0DCA69" w14:textId="77777777" w:rsidR="007A619C" w:rsidRPr="00CD6CE1" w:rsidRDefault="007A619C" w:rsidP="00CD6CE1">
      <w:pPr>
        <w:widowControl w:val="0"/>
        <w:tabs>
          <w:tab w:val="clear" w:pos="567"/>
        </w:tabs>
        <w:spacing w:line="240" w:lineRule="auto"/>
        <w:rPr>
          <w:szCs w:val="22"/>
        </w:rPr>
      </w:pPr>
    </w:p>
    <w:p w14:paraId="691D20B2" w14:textId="13E59914" w:rsidR="00342F1D" w:rsidRPr="00342F1D" w:rsidRDefault="00342F1D" w:rsidP="007A2170">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szCs w:val="22"/>
        </w:rPr>
      </w:pPr>
      <w:r w:rsidRPr="00CD6CE1">
        <w:rPr>
          <w:b/>
          <w:szCs w:val="22"/>
        </w:rPr>
        <w:t>4.</w:t>
      </w:r>
      <w:r w:rsidR="007A2170">
        <w:rPr>
          <w:b/>
          <w:szCs w:val="22"/>
        </w:rPr>
        <w:tab/>
      </w:r>
      <w:r w:rsidRPr="0057369E">
        <w:rPr>
          <w:b/>
          <w:szCs w:val="22"/>
        </w:rPr>
        <w:t>PHARMACEUTICAL FORM AND CONTENTS</w:t>
      </w:r>
    </w:p>
    <w:p w14:paraId="1D7C459A" w14:textId="77777777" w:rsidR="00342F1D" w:rsidRDefault="00342F1D" w:rsidP="00342F1D">
      <w:pPr>
        <w:keepNext/>
        <w:widowControl w:val="0"/>
        <w:tabs>
          <w:tab w:val="clear" w:pos="567"/>
        </w:tabs>
        <w:spacing w:line="240" w:lineRule="auto"/>
        <w:rPr>
          <w:szCs w:val="22"/>
        </w:rPr>
      </w:pPr>
    </w:p>
    <w:p w14:paraId="41FD43A8" w14:textId="30F529A4" w:rsidR="007A619C" w:rsidRPr="00CD6CE1" w:rsidRDefault="007A619C" w:rsidP="00CD6CE1">
      <w:pPr>
        <w:widowControl w:val="0"/>
        <w:tabs>
          <w:tab w:val="clear" w:pos="567"/>
        </w:tabs>
        <w:spacing w:line="240" w:lineRule="auto"/>
        <w:rPr>
          <w:noProof/>
          <w:szCs w:val="22"/>
        </w:rPr>
      </w:pPr>
      <w:r w:rsidRPr="0057369E">
        <w:rPr>
          <w:noProof/>
          <w:szCs w:val="22"/>
        </w:rPr>
        <w:t>Component of a multipack comprising 4</w:t>
      </w:r>
      <w:r w:rsidR="007D2D26">
        <w:rPr>
          <w:noProof/>
          <w:szCs w:val="22"/>
        </w:rPr>
        <w:t> </w:t>
      </w:r>
      <w:r w:rsidRPr="008523C9">
        <w:rPr>
          <w:noProof/>
          <w:szCs w:val="22"/>
        </w:rPr>
        <w:t>packs, each containing 90</w:t>
      </w:r>
      <w:r w:rsidR="00394CE7" w:rsidRPr="00394CE7">
        <w:rPr>
          <w:noProof/>
          <w:szCs w:val="22"/>
        </w:rPr>
        <w:t> × </w:t>
      </w:r>
      <w:r w:rsidRPr="00CD6CE1">
        <w:rPr>
          <w:noProof/>
          <w:szCs w:val="22"/>
        </w:rPr>
        <w:t>1</w:t>
      </w:r>
      <w:r w:rsidR="007D2D26">
        <w:rPr>
          <w:noProof/>
          <w:szCs w:val="22"/>
        </w:rPr>
        <w:t> </w:t>
      </w:r>
      <w:r w:rsidRPr="008523C9">
        <w:rPr>
          <w:noProof/>
          <w:szCs w:val="22"/>
        </w:rPr>
        <w:t>tablets</w:t>
      </w:r>
    </w:p>
    <w:p w14:paraId="2C194F69" w14:textId="77777777" w:rsidR="007A619C" w:rsidRPr="00CD6CE1" w:rsidRDefault="007A619C" w:rsidP="00CD6CE1">
      <w:pPr>
        <w:widowControl w:val="0"/>
        <w:tabs>
          <w:tab w:val="clear" w:pos="567"/>
        </w:tabs>
        <w:spacing w:line="240" w:lineRule="auto"/>
        <w:rPr>
          <w:szCs w:val="22"/>
        </w:rPr>
      </w:pPr>
    </w:p>
    <w:p w14:paraId="62083EA4" w14:textId="77777777" w:rsidR="007A619C" w:rsidRPr="00CD6CE1" w:rsidRDefault="007A619C" w:rsidP="00CD6CE1">
      <w:pPr>
        <w:widowControl w:val="0"/>
        <w:tabs>
          <w:tab w:val="clear" w:pos="567"/>
        </w:tabs>
        <w:spacing w:line="240" w:lineRule="auto"/>
        <w:rPr>
          <w:szCs w:val="22"/>
        </w:rPr>
      </w:pPr>
    </w:p>
    <w:p w14:paraId="0334C86F" w14:textId="0B3E4450" w:rsidR="00342F1D" w:rsidRPr="00342F1D" w:rsidRDefault="00342F1D" w:rsidP="007A2170">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szCs w:val="22"/>
        </w:rPr>
      </w:pPr>
      <w:r w:rsidRPr="00CD6CE1">
        <w:rPr>
          <w:b/>
          <w:szCs w:val="22"/>
        </w:rPr>
        <w:t>5.</w:t>
      </w:r>
      <w:r w:rsidR="007A2170">
        <w:rPr>
          <w:b/>
          <w:szCs w:val="22"/>
        </w:rPr>
        <w:tab/>
      </w:r>
      <w:r w:rsidRPr="0057369E">
        <w:rPr>
          <w:b/>
          <w:szCs w:val="22"/>
        </w:rPr>
        <w:t>METHOD AND ROUTE(S) OF ADMINISTRATION</w:t>
      </w:r>
    </w:p>
    <w:p w14:paraId="1AF9F376" w14:textId="77777777" w:rsidR="00342F1D" w:rsidRDefault="00342F1D" w:rsidP="00342F1D">
      <w:pPr>
        <w:keepNext/>
        <w:widowControl w:val="0"/>
        <w:tabs>
          <w:tab w:val="clear" w:pos="567"/>
        </w:tabs>
        <w:spacing w:line="240" w:lineRule="auto"/>
        <w:rPr>
          <w:szCs w:val="22"/>
        </w:rPr>
      </w:pPr>
    </w:p>
    <w:p w14:paraId="29440F62" w14:textId="77777777" w:rsidR="007A619C" w:rsidRPr="008523C9" w:rsidRDefault="007A619C" w:rsidP="00CD6CE1">
      <w:pPr>
        <w:widowControl w:val="0"/>
        <w:tabs>
          <w:tab w:val="clear" w:pos="567"/>
        </w:tabs>
        <w:spacing w:line="240" w:lineRule="auto"/>
        <w:jc w:val="both"/>
        <w:rPr>
          <w:noProof/>
          <w:szCs w:val="22"/>
        </w:rPr>
      </w:pPr>
      <w:r w:rsidRPr="0057369E">
        <w:rPr>
          <w:noProof/>
          <w:szCs w:val="22"/>
        </w:rPr>
        <w:t>Oral use</w:t>
      </w:r>
    </w:p>
    <w:p w14:paraId="330EEF1B" w14:textId="77777777" w:rsidR="007A619C" w:rsidRPr="00CD6CE1" w:rsidRDefault="007A619C" w:rsidP="00CD6CE1">
      <w:pPr>
        <w:widowControl w:val="0"/>
        <w:tabs>
          <w:tab w:val="clear" w:pos="567"/>
        </w:tabs>
        <w:spacing w:line="240" w:lineRule="auto"/>
        <w:jc w:val="both"/>
        <w:rPr>
          <w:noProof/>
          <w:szCs w:val="22"/>
        </w:rPr>
      </w:pPr>
      <w:r w:rsidRPr="00CD6CE1">
        <w:rPr>
          <w:noProof/>
          <w:szCs w:val="22"/>
        </w:rPr>
        <w:t>Read the package leaflet before use.</w:t>
      </w:r>
    </w:p>
    <w:p w14:paraId="5EF7A3BE" w14:textId="77777777" w:rsidR="007A619C" w:rsidRPr="00CD6CE1" w:rsidRDefault="007A619C" w:rsidP="00CD6CE1">
      <w:pPr>
        <w:widowControl w:val="0"/>
        <w:tabs>
          <w:tab w:val="clear" w:pos="567"/>
        </w:tabs>
        <w:spacing w:line="240" w:lineRule="auto"/>
        <w:rPr>
          <w:szCs w:val="22"/>
        </w:rPr>
      </w:pPr>
    </w:p>
    <w:p w14:paraId="5D518E0F" w14:textId="77777777" w:rsidR="007A619C" w:rsidRPr="00CD6CE1" w:rsidRDefault="007A619C" w:rsidP="00CD6CE1">
      <w:pPr>
        <w:widowControl w:val="0"/>
        <w:tabs>
          <w:tab w:val="clear" w:pos="567"/>
        </w:tabs>
        <w:spacing w:line="240" w:lineRule="auto"/>
        <w:rPr>
          <w:szCs w:val="22"/>
        </w:rPr>
      </w:pPr>
    </w:p>
    <w:p w14:paraId="6A3C8929" w14:textId="260BAB66" w:rsidR="00342F1D" w:rsidRPr="00342F1D" w:rsidRDefault="00342F1D" w:rsidP="007A2170">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szCs w:val="22"/>
        </w:rPr>
      </w:pPr>
      <w:r w:rsidRPr="00CD6CE1">
        <w:rPr>
          <w:b/>
          <w:szCs w:val="22"/>
        </w:rPr>
        <w:t>6.</w:t>
      </w:r>
      <w:r w:rsidR="007A2170">
        <w:rPr>
          <w:b/>
          <w:szCs w:val="22"/>
        </w:rPr>
        <w:tab/>
      </w:r>
      <w:r w:rsidRPr="0057369E">
        <w:rPr>
          <w:b/>
          <w:szCs w:val="22"/>
        </w:rPr>
        <w:t xml:space="preserve">SPECIAL WARNING THAT THE MEDICINAL PRODUCT MUST BE STORED OUT OF THE SIGHT AND </w:t>
      </w:r>
      <w:r w:rsidRPr="008523C9">
        <w:rPr>
          <w:b/>
          <w:szCs w:val="22"/>
        </w:rPr>
        <w:t>REACH OF CHILDREN</w:t>
      </w:r>
    </w:p>
    <w:p w14:paraId="2F66CB14" w14:textId="77777777" w:rsidR="00342F1D" w:rsidRDefault="00342F1D" w:rsidP="00342F1D">
      <w:pPr>
        <w:keepNext/>
        <w:widowControl w:val="0"/>
        <w:tabs>
          <w:tab w:val="clear" w:pos="567"/>
        </w:tabs>
        <w:spacing w:line="240" w:lineRule="auto"/>
        <w:rPr>
          <w:szCs w:val="22"/>
        </w:rPr>
      </w:pPr>
    </w:p>
    <w:p w14:paraId="73ACE3C9" w14:textId="77777777" w:rsidR="007A619C" w:rsidRPr="00CD6CE1" w:rsidRDefault="007A619C" w:rsidP="00CD6CE1">
      <w:pPr>
        <w:widowControl w:val="0"/>
        <w:tabs>
          <w:tab w:val="clear" w:pos="567"/>
        </w:tabs>
        <w:spacing w:line="240" w:lineRule="auto"/>
        <w:rPr>
          <w:szCs w:val="22"/>
        </w:rPr>
      </w:pPr>
      <w:r w:rsidRPr="0057369E">
        <w:rPr>
          <w:szCs w:val="22"/>
        </w:rPr>
        <w:t xml:space="preserve">Keep out of the </w:t>
      </w:r>
      <w:r w:rsidR="00CF3610" w:rsidRPr="008523C9">
        <w:rPr>
          <w:szCs w:val="22"/>
        </w:rPr>
        <w:t xml:space="preserve">sight </w:t>
      </w:r>
      <w:r w:rsidRPr="00CD6CE1">
        <w:rPr>
          <w:szCs w:val="22"/>
        </w:rPr>
        <w:t xml:space="preserve">and </w:t>
      </w:r>
      <w:r w:rsidR="00CF3610" w:rsidRPr="00CD6CE1">
        <w:rPr>
          <w:szCs w:val="22"/>
        </w:rPr>
        <w:t xml:space="preserve">reach </w:t>
      </w:r>
      <w:r w:rsidRPr="00CD6CE1">
        <w:rPr>
          <w:szCs w:val="22"/>
        </w:rPr>
        <w:t>of children.</w:t>
      </w:r>
    </w:p>
    <w:p w14:paraId="4AAB855D" w14:textId="77777777" w:rsidR="007A619C" w:rsidRPr="00CD6CE1" w:rsidRDefault="007A619C" w:rsidP="00CD6CE1">
      <w:pPr>
        <w:widowControl w:val="0"/>
        <w:tabs>
          <w:tab w:val="clear" w:pos="567"/>
        </w:tabs>
        <w:spacing w:line="240" w:lineRule="auto"/>
        <w:rPr>
          <w:szCs w:val="22"/>
        </w:rPr>
      </w:pPr>
    </w:p>
    <w:p w14:paraId="312817A1" w14:textId="77777777" w:rsidR="007A619C" w:rsidRPr="00CD6CE1" w:rsidRDefault="007A619C" w:rsidP="00CD6CE1">
      <w:pPr>
        <w:widowControl w:val="0"/>
        <w:tabs>
          <w:tab w:val="clear" w:pos="567"/>
        </w:tabs>
        <w:spacing w:line="240" w:lineRule="auto"/>
        <w:rPr>
          <w:szCs w:val="22"/>
        </w:rPr>
      </w:pPr>
    </w:p>
    <w:p w14:paraId="3F4833B5" w14:textId="32E73F59" w:rsidR="00342F1D" w:rsidRPr="00342F1D" w:rsidRDefault="00342F1D" w:rsidP="007A2170">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szCs w:val="22"/>
        </w:rPr>
      </w:pPr>
      <w:r w:rsidRPr="00CD6CE1">
        <w:rPr>
          <w:b/>
          <w:szCs w:val="22"/>
        </w:rPr>
        <w:t>7.</w:t>
      </w:r>
      <w:r w:rsidR="007A2170">
        <w:rPr>
          <w:b/>
          <w:szCs w:val="22"/>
        </w:rPr>
        <w:tab/>
      </w:r>
      <w:r w:rsidRPr="0057369E">
        <w:rPr>
          <w:b/>
          <w:szCs w:val="22"/>
        </w:rPr>
        <w:t>OTHER SPECIAL WARNING(S), IF NECESSARY</w:t>
      </w:r>
    </w:p>
    <w:p w14:paraId="4FF46DB6" w14:textId="77777777" w:rsidR="00342F1D" w:rsidRDefault="00342F1D" w:rsidP="00342F1D">
      <w:pPr>
        <w:keepNext/>
        <w:widowControl w:val="0"/>
        <w:tabs>
          <w:tab w:val="clear" w:pos="567"/>
        </w:tabs>
        <w:spacing w:line="240" w:lineRule="auto"/>
        <w:rPr>
          <w:szCs w:val="22"/>
        </w:rPr>
      </w:pPr>
    </w:p>
    <w:p w14:paraId="7FA6C48F" w14:textId="77777777" w:rsidR="007A619C" w:rsidRPr="0057369E" w:rsidRDefault="007A619C" w:rsidP="00CD6CE1">
      <w:pPr>
        <w:widowControl w:val="0"/>
        <w:tabs>
          <w:tab w:val="clear" w:pos="567"/>
        </w:tabs>
        <w:spacing w:line="240" w:lineRule="auto"/>
        <w:rPr>
          <w:szCs w:val="22"/>
        </w:rPr>
      </w:pPr>
    </w:p>
    <w:p w14:paraId="16FFDCCC" w14:textId="0640ADE3" w:rsidR="00342F1D" w:rsidRPr="00342F1D" w:rsidRDefault="00342F1D" w:rsidP="007A2170">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szCs w:val="22"/>
        </w:rPr>
      </w:pPr>
      <w:r w:rsidRPr="008523C9">
        <w:rPr>
          <w:b/>
          <w:szCs w:val="22"/>
        </w:rPr>
        <w:t>8.</w:t>
      </w:r>
      <w:r w:rsidR="007A2170">
        <w:rPr>
          <w:b/>
          <w:szCs w:val="22"/>
        </w:rPr>
        <w:tab/>
      </w:r>
      <w:r w:rsidRPr="0057369E">
        <w:rPr>
          <w:b/>
          <w:szCs w:val="22"/>
        </w:rPr>
        <w:t>EXPIRY DATE</w:t>
      </w:r>
    </w:p>
    <w:p w14:paraId="70C64BF5" w14:textId="77777777" w:rsidR="00342F1D" w:rsidRDefault="00342F1D" w:rsidP="00342F1D">
      <w:pPr>
        <w:keepNext/>
        <w:widowControl w:val="0"/>
        <w:tabs>
          <w:tab w:val="clear" w:pos="567"/>
        </w:tabs>
        <w:spacing w:line="240" w:lineRule="auto"/>
        <w:rPr>
          <w:szCs w:val="22"/>
        </w:rPr>
      </w:pPr>
    </w:p>
    <w:p w14:paraId="5E636EEA" w14:textId="484B54AA" w:rsidR="007A619C" w:rsidRPr="00CD6CE1" w:rsidRDefault="007A619C" w:rsidP="00CD6CE1">
      <w:pPr>
        <w:widowControl w:val="0"/>
        <w:tabs>
          <w:tab w:val="clear" w:pos="567"/>
        </w:tabs>
        <w:spacing w:line="240" w:lineRule="auto"/>
        <w:rPr>
          <w:szCs w:val="22"/>
        </w:rPr>
      </w:pPr>
      <w:r w:rsidRPr="0057369E">
        <w:rPr>
          <w:szCs w:val="22"/>
        </w:rPr>
        <w:t>EXP</w:t>
      </w:r>
    </w:p>
    <w:p w14:paraId="27A30244" w14:textId="77777777" w:rsidR="007A619C" w:rsidRPr="00CD6CE1" w:rsidRDefault="007A619C" w:rsidP="00CD6CE1">
      <w:pPr>
        <w:widowControl w:val="0"/>
        <w:tabs>
          <w:tab w:val="clear" w:pos="567"/>
        </w:tabs>
        <w:spacing w:line="240" w:lineRule="auto"/>
        <w:rPr>
          <w:szCs w:val="22"/>
        </w:rPr>
      </w:pPr>
    </w:p>
    <w:p w14:paraId="339ABCD3" w14:textId="77777777" w:rsidR="007A619C" w:rsidRPr="00CD6CE1" w:rsidRDefault="007A619C" w:rsidP="00CD6CE1">
      <w:pPr>
        <w:widowControl w:val="0"/>
        <w:tabs>
          <w:tab w:val="clear" w:pos="567"/>
        </w:tabs>
        <w:spacing w:line="240" w:lineRule="auto"/>
        <w:rPr>
          <w:szCs w:val="22"/>
        </w:rPr>
      </w:pPr>
    </w:p>
    <w:p w14:paraId="3DDB2176" w14:textId="275B2DA3" w:rsidR="00342F1D" w:rsidRPr="00342F1D" w:rsidRDefault="00342F1D" w:rsidP="007A2170">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szCs w:val="22"/>
        </w:rPr>
      </w:pPr>
      <w:r w:rsidRPr="00CD6CE1">
        <w:rPr>
          <w:b/>
          <w:szCs w:val="22"/>
        </w:rPr>
        <w:t>9.</w:t>
      </w:r>
      <w:r w:rsidR="007A2170">
        <w:rPr>
          <w:b/>
          <w:szCs w:val="22"/>
        </w:rPr>
        <w:tab/>
      </w:r>
      <w:r w:rsidRPr="0057369E">
        <w:rPr>
          <w:b/>
          <w:szCs w:val="22"/>
        </w:rPr>
        <w:t>SPECIAL STORAGE CONDITIONS</w:t>
      </w:r>
    </w:p>
    <w:p w14:paraId="1A9F72D4" w14:textId="77777777" w:rsidR="00342F1D" w:rsidRDefault="00342F1D" w:rsidP="00342F1D">
      <w:pPr>
        <w:keepNext/>
        <w:widowControl w:val="0"/>
        <w:tabs>
          <w:tab w:val="clear" w:pos="567"/>
        </w:tabs>
        <w:spacing w:line="240" w:lineRule="auto"/>
        <w:rPr>
          <w:szCs w:val="22"/>
        </w:rPr>
      </w:pPr>
    </w:p>
    <w:p w14:paraId="3AEC0A2C" w14:textId="77777777" w:rsidR="007A619C" w:rsidRPr="008523C9" w:rsidRDefault="007A619C" w:rsidP="00CD6CE1">
      <w:pPr>
        <w:widowControl w:val="0"/>
        <w:tabs>
          <w:tab w:val="clear" w:pos="567"/>
        </w:tabs>
        <w:spacing w:line="240" w:lineRule="auto"/>
        <w:rPr>
          <w:b/>
          <w:szCs w:val="22"/>
        </w:rPr>
      </w:pPr>
      <w:r w:rsidRPr="0057369E">
        <w:rPr>
          <w:b/>
          <w:szCs w:val="22"/>
        </w:rPr>
        <w:t>Store in the original package in order to protect from moisture.</w:t>
      </w:r>
    </w:p>
    <w:p w14:paraId="0C4F1254" w14:textId="77777777" w:rsidR="007A619C" w:rsidRPr="00CD6CE1" w:rsidRDefault="007A619C" w:rsidP="00CD6CE1">
      <w:pPr>
        <w:widowControl w:val="0"/>
        <w:tabs>
          <w:tab w:val="clear" w:pos="567"/>
        </w:tabs>
        <w:spacing w:line="240" w:lineRule="auto"/>
        <w:rPr>
          <w:szCs w:val="22"/>
        </w:rPr>
      </w:pPr>
    </w:p>
    <w:p w14:paraId="507ED9E9" w14:textId="77777777" w:rsidR="007A619C" w:rsidRPr="00CD6CE1" w:rsidRDefault="007A619C" w:rsidP="00CD6CE1">
      <w:pPr>
        <w:widowControl w:val="0"/>
        <w:tabs>
          <w:tab w:val="clear" w:pos="567"/>
        </w:tabs>
        <w:spacing w:line="240" w:lineRule="auto"/>
        <w:rPr>
          <w:szCs w:val="22"/>
        </w:rPr>
      </w:pPr>
    </w:p>
    <w:p w14:paraId="2101179E" w14:textId="4666B3A0" w:rsidR="00342F1D" w:rsidRPr="00342F1D" w:rsidRDefault="00342F1D" w:rsidP="007A2170">
      <w:pPr>
        <w:keepNext/>
        <w:keepLines/>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szCs w:val="22"/>
        </w:rPr>
      </w:pPr>
      <w:r w:rsidRPr="00CD6CE1">
        <w:rPr>
          <w:b/>
          <w:szCs w:val="22"/>
        </w:rPr>
        <w:lastRenderedPageBreak/>
        <w:t>10.</w:t>
      </w:r>
      <w:r w:rsidR="007A2170">
        <w:rPr>
          <w:b/>
          <w:szCs w:val="22"/>
        </w:rPr>
        <w:tab/>
      </w:r>
      <w:r w:rsidRPr="0057369E">
        <w:rPr>
          <w:b/>
          <w:szCs w:val="22"/>
        </w:rPr>
        <w:t xml:space="preserve">SPECIAL PRECAUTIONS </w:t>
      </w:r>
      <w:r w:rsidRPr="008523C9">
        <w:rPr>
          <w:b/>
          <w:szCs w:val="22"/>
        </w:rPr>
        <w:t>FOR DISPOSAL OF UNUSED MEDICINAL PRODUCTS OR WASTE MATERIALS DERIVED FROM SUCH MEDICINAL PRODUCTS, IF APPROPRIATE</w:t>
      </w:r>
    </w:p>
    <w:p w14:paraId="41F3C4CA" w14:textId="77777777" w:rsidR="00342F1D" w:rsidRDefault="00342F1D" w:rsidP="00342F1D">
      <w:pPr>
        <w:keepNext/>
        <w:widowControl w:val="0"/>
        <w:tabs>
          <w:tab w:val="clear" w:pos="567"/>
        </w:tabs>
        <w:spacing w:line="240" w:lineRule="auto"/>
        <w:rPr>
          <w:szCs w:val="22"/>
        </w:rPr>
      </w:pPr>
    </w:p>
    <w:p w14:paraId="398D0937" w14:textId="77777777" w:rsidR="007A619C" w:rsidRPr="0057369E" w:rsidRDefault="007A619C" w:rsidP="00CD6CE1">
      <w:pPr>
        <w:widowControl w:val="0"/>
        <w:tabs>
          <w:tab w:val="clear" w:pos="567"/>
        </w:tabs>
        <w:spacing w:line="240" w:lineRule="auto"/>
        <w:rPr>
          <w:szCs w:val="22"/>
        </w:rPr>
      </w:pPr>
    </w:p>
    <w:p w14:paraId="1943FB9F" w14:textId="14520B8B" w:rsidR="00342F1D" w:rsidRPr="00342F1D" w:rsidRDefault="00342F1D" w:rsidP="007A2170">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szCs w:val="22"/>
        </w:rPr>
      </w:pPr>
      <w:r w:rsidRPr="008523C9">
        <w:rPr>
          <w:b/>
          <w:szCs w:val="22"/>
        </w:rPr>
        <w:t>11.</w:t>
      </w:r>
      <w:r w:rsidR="007A2170">
        <w:rPr>
          <w:b/>
          <w:szCs w:val="22"/>
        </w:rPr>
        <w:tab/>
      </w:r>
      <w:r w:rsidRPr="0057369E">
        <w:rPr>
          <w:b/>
          <w:szCs w:val="22"/>
        </w:rPr>
        <w:t>NAME AND ADDRESS OF THE MARKETING AUTHORISATION HOLDER</w:t>
      </w:r>
    </w:p>
    <w:p w14:paraId="6018BA35" w14:textId="77777777" w:rsidR="00342F1D" w:rsidRDefault="00342F1D" w:rsidP="00342F1D">
      <w:pPr>
        <w:keepNext/>
        <w:widowControl w:val="0"/>
        <w:tabs>
          <w:tab w:val="clear" w:pos="567"/>
        </w:tabs>
        <w:spacing w:line="240" w:lineRule="auto"/>
        <w:rPr>
          <w:szCs w:val="22"/>
        </w:rPr>
      </w:pPr>
    </w:p>
    <w:p w14:paraId="0AA55133" w14:textId="77777777" w:rsidR="007A619C" w:rsidRPr="008523C9" w:rsidRDefault="007A619C" w:rsidP="00CD6CE1">
      <w:pPr>
        <w:widowControl w:val="0"/>
        <w:tabs>
          <w:tab w:val="clear" w:pos="567"/>
        </w:tabs>
        <w:spacing w:line="240" w:lineRule="auto"/>
        <w:rPr>
          <w:szCs w:val="22"/>
          <w:lang w:val="de-DE"/>
        </w:rPr>
      </w:pPr>
      <w:r w:rsidRPr="0057369E">
        <w:rPr>
          <w:szCs w:val="22"/>
          <w:lang w:val="de-DE"/>
        </w:rPr>
        <w:t>Boehringer Ingelheim International GmbH</w:t>
      </w:r>
    </w:p>
    <w:p w14:paraId="0328C169" w14:textId="77777777" w:rsidR="007A619C" w:rsidRPr="00CD6CE1" w:rsidRDefault="007A619C" w:rsidP="00CD6CE1">
      <w:pPr>
        <w:widowControl w:val="0"/>
        <w:tabs>
          <w:tab w:val="clear" w:pos="567"/>
        </w:tabs>
        <w:spacing w:line="240" w:lineRule="auto"/>
        <w:rPr>
          <w:szCs w:val="22"/>
          <w:lang w:val="de-DE"/>
        </w:rPr>
      </w:pPr>
      <w:r w:rsidRPr="00CD6CE1">
        <w:rPr>
          <w:szCs w:val="22"/>
          <w:lang w:val="de-DE"/>
        </w:rPr>
        <w:t>Binger Str. 173</w:t>
      </w:r>
    </w:p>
    <w:p w14:paraId="4D908F3E" w14:textId="77777777" w:rsidR="007A619C" w:rsidRPr="00CE4033" w:rsidRDefault="007A619C" w:rsidP="00CD6CE1">
      <w:pPr>
        <w:widowControl w:val="0"/>
        <w:tabs>
          <w:tab w:val="clear" w:pos="567"/>
        </w:tabs>
        <w:spacing w:line="240" w:lineRule="auto"/>
        <w:rPr>
          <w:szCs w:val="22"/>
          <w:lang w:val="de-DE"/>
          <w:rPrChange w:id="322" w:author="Author">
            <w:rPr>
              <w:szCs w:val="22"/>
              <w:lang w:val="en-US"/>
            </w:rPr>
          </w:rPrChange>
        </w:rPr>
      </w:pPr>
      <w:r w:rsidRPr="00CE4033">
        <w:rPr>
          <w:szCs w:val="22"/>
          <w:lang w:val="de-DE"/>
          <w:rPrChange w:id="323" w:author="Author">
            <w:rPr>
              <w:szCs w:val="22"/>
              <w:lang w:val="en-US"/>
            </w:rPr>
          </w:rPrChange>
        </w:rPr>
        <w:t>55216 Ingelheim am Rhein</w:t>
      </w:r>
    </w:p>
    <w:p w14:paraId="3DD41CE9" w14:textId="77777777" w:rsidR="007A619C" w:rsidRPr="00CD6CE1" w:rsidRDefault="007A619C" w:rsidP="00CD6CE1">
      <w:pPr>
        <w:widowControl w:val="0"/>
        <w:tabs>
          <w:tab w:val="clear" w:pos="567"/>
        </w:tabs>
        <w:spacing w:line="240" w:lineRule="auto"/>
        <w:rPr>
          <w:szCs w:val="22"/>
        </w:rPr>
      </w:pPr>
      <w:r w:rsidRPr="008523C9">
        <w:rPr>
          <w:szCs w:val="22"/>
        </w:rPr>
        <w:t>Germany</w:t>
      </w:r>
    </w:p>
    <w:p w14:paraId="0D65E9E5" w14:textId="77777777" w:rsidR="007A619C" w:rsidRPr="00CD6CE1" w:rsidRDefault="007A619C" w:rsidP="00CD6CE1">
      <w:pPr>
        <w:widowControl w:val="0"/>
        <w:tabs>
          <w:tab w:val="clear" w:pos="567"/>
        </w:tabs>
        <w:spacing w:line="240" w:lineRule="auto"/>
        <w:rPr>
          <w:szCs w:val="22"/>
        </w:rPr>
      </w:pPr>
    </w:p>
    <w:p w14:paraId="19CAA21A" w14:textId="77777777" w:rsidR="007A619C" w:rsidRPr="00CD6CE1" w:rsidRDefault="007A619C" w:rsidP="00CD6CE1">
      <w:pPr>
        <w:widowControl w:val="0"/>
        <w:tabs>
          <w:tab w:val="clear" w:pos="567"/>
        </w:tabs>
        <w:spacing w:line="240" w:lineRule="auto"/>
        <w:rPr>
          <w:szCs w:val="22"/>
        </w:rPr>
      </w:pPr>
    </w:p>
    <w:p w14:paraId="0AFF25DE" w14:textId="2E6C33AE" w:rsidR="00342F1D" w:rsidRPr="00342F1D" w:rsidRDefault="00342F1D" w:rsidP="007A2170">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szCs w:val="22"/>
        </w:rPr>
      </w:pPr>
      <w:r w:rsidRPr="00CD6CE1">
        <w:rPr>
          <w:b/>
          <w:szCs w:val="22"/>
        </w:rPr>
        <w:t>12.</w:t>
      </w:r>
      <w:r w:rsidR="007A2170">
        <w:rPr>
          <w:b/>
          <w:szCs w:val="22"/>
        </w:rPr>
        <w:tab/>
      </w:r>
      <w:r w:rsidRPr="0057369E">
        <w:rPr>
          <w:b/>
          <w:szCs w:val="22"/>
        </w:rPr>
        <w:t>MARKETING AUTHORISATION NUMBER(S)</w:t>
      </w:r>
    </w:p>
    <w:p w14:paraId="795C7050" w14:textId="77777777" w:rsidR="00342F1D" w:rsidRDefault="00342F1D" w:rsidP="00342F1D">
      <w:pPr>
        <w:keepNext/>
        <w:widowControl w:val="0"/>
        <w:tabs>
          <w:tab w:val="clear" w:pos="567"/>
        </w:tabs>
        <w:spacing w:line="240" w:lineRule="auto"/>
        <w:rPr>
          <w:szCs w:val="22"/>
        </w:rPr>
      </w:pPr>
    </w:p>
    <w:p w14:paraId="2E77A809" w14:textId="77777777" w:rsidR="007A619C" w:rsidRPr="008523C9" w:rsidRDefault="007A619C" w:rsidP="00CD6CE1">
      <w:pPr>
        <w:widowControl w:val="0"/>
        <w:tabs>
          <w:tab w:val="clear" w:pos="567"/>
        </w:tabs>
        <w:spacing w:line="240" w:lineRule="auto"/>
        <w:rPr>
          <w:szCs w:val="22"/>
        </w:rPr>
      </w:pPr>
      <w:r w:rsidRPr="0057369E">
        <w:rPr>
          <w:szCs w:val="22"/>
          <w:shd w:val="clear" w:color="auto" w:fill="B3B3B3"/>
        </w:rPr>
        <w:t>EU/1/98/090/022</w:t>
      </w:r>
    </w:p>
    <w:p w14:paraId="3F7636C3" w14:textId="77777777" w:rsidR="007A619C" w:rsidRPr="00CD6CE1" w:rsidRDefault="007A619C" w:rsidP="00CD6CE1">
      <w:pPr>
        <w:widowControl w:val="0"/>
        <w:tabs>
          <w:tab w:val="clear" w:pos="567"/>
        </w:tabs>
        <w:spacing w:line="240" w:lineRule="auto"/>
        <w:rPr>
          <w:szCs w:val="22"/>
        </w:rPr>
      </w:pPr>
    </w:p>
    <w:p w14:paraId="351FBA58" w14:textId="77777777" w:rsidR="00CF3610" w:rsidRPr="00CD6CE1" w:rsidRDefault="00CF3610" w:rsidP="00CD6CE1">
      <w:pPr>
        <w:widowControl w:val="0"/>
        <w:tabs>
          <w:tab w:val="clear" w:pos="567"/>
        </w:tabs>
        <w:spacing w:line="240" w:lineRule="auto"/>
        <w:rPr>
          <w:szCs w:val="22"/>
        </w:rPr>
      </w:pPr>
    </w:p>
    <w:p w14:paraId="5134E3A3" w14:textId="1D475313" w:rsidR="00342F1D" w:rsidRPr="00342F1D" w:rsidRDefault="00342F1D" w:rsidP="007A2170">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szCs w:val="22"/>
        </w:rPr>
      </w:pPr>
      <w:r w:rsidRPr="00CD6CE1">
        <w:rPr>
          <w:b/>
          <w:szCs w:val="22"/>
        </w:rPr>
        <w:t>13.</w:t>
      </w:r>
      <w:r w:rsidR="007A2170">
        <w:rPr>
          <w:b/>
          <w:szCs w:val="22"/>
        </w:rPr>
        <w:tab/>
      </w:r>
      <w:r w:rsidRPr="0057369E">
        <w:rPr>
          <w:b/>
          <w:szCs w:val="22"/>
        </w:rPr>
        <w:t>BATCH NUMBER</w:t>
      </w:r>
    </w:p>
    <w:p w14:paraId="750DD20F" w14:textId="77777777" w:rsidR="00342F1D" w:rsidRDefault="00342F1D" w:rsidP="00342F1D">
      <w:pPr>
        <w:keepNext/>
        <w:widowControl w:val="0"/>
        <w:tabs>
          <w:tab w:val="clear" w:pos="567"/>
        </w:tabs>
        <w:spacing w:line="240" w:lineRule="auto"/>
        <w:rPr>
          <w:szCs w:val="22"/>
        </w:rPr>
      </w:pPr>
    </w:p>
    <w:p w14:paraId="5316155A" w14:textId="0CFBE0AB" w:rsidR="007A619C" w:rsidRPr="00CD6CE1" w:rsidRDefault="00C96459" w:rsidP="00CD6CE1">
      <w:pPr>
        <w:widowControl w:val="0"/>
        <w:tabs>
          <w:tab w:val="clear" w:pos="567"/>
        </w:tabs>
        <w:spacing w:line="240" w:lineRule="auto"/>
        <w:rPr>
          <w:szCs w:val="22"/>
        </w:rPr>
      </w:pPr>
      <w:r w:rsidRPr="0057369E">
        <w:rPr>
          <w:szCs w:val="22"/>
        </w:rPr>
        <w:t>Lot</w:t>
      </w:r>
    </w:p>
    <w:p w14:paraId="113E0506" w14:textId="77777777" w:rsidR="007A619C" w:rsidRPr="00CD6CE1" w:rsidRDefault="007A619C" w:rsidP="00CD6CE1">
      <w:pPr>
        <w:widowControl w:val="0"/>
        <w:tabs>
          <w:tab w:val="clear" w:pos="567"/>
        </w:tabs>
        <w:spacing w:line="240" w:lineRule="auto"/>
        <w:rPr>
          <w:szCs w:val="22"/>
        </w:rPr>
      </w:pPr>
    </w:p>
    <w:p w14:paraId="13537D2A" w14:textId="77777777" w:rsidR="007A619C" w:rsidRPr="00CD6CE1" w:rsidRDefault="007A619C" w:rsidP="00CD6CE1">
      <w:pPr>
        <w:widowControl w:val="0"/>
        <w:tabs>
          <w:tab w:val="clear" w:pos="567"/>
        </w:tabs>
        <w:spacing w:line="240" w:lineRule="auto"/>
        <w:rPr>
          <w:szCs w:val="22"/>
        </w:rPr>
      </w:pPr>
    </w:p>
    <w:p w14:paraId="51117CE8" w14:textId="535444F1" w:rsidR="00342F1D" w:rsidRPr="00342F1D" w:rsidRDefault="00342F1D" w:rsidP="007A2170">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szCs w:val="22"/>
        </w:rPr>
      </w:pPr>
      <w:r w:rsidRPr="00CD6CE1">
        <w:rPr>
          <w:b/>
          <w:szCs w:val="22"/>
        </w:rPr>
        <w:t>14.</w:t>
      </w:r>
      <w:r w:rsidR="007A2170">
        <w:rPr>
          <w:b/>
          <w:szCs w:val="22"/>
        </w:rPr>
        <w:tab/>
      </w:r>
      <w:r w:rsidRPr="0057369E">
        <w:rPr>
          <w:b/>
          <w:szCs w:val="22"/>
        </w:rPr>
        <w:t>GENERAL CLASSIFICATION FOR SUPPLY</w:t>
      </w:r>
    </w:p>
    <w:p w14:paraId="26F1C0E6" w14:textId="77777777" w:rsidR="00342F1D" w:rsidRDefault="00342F1D" w:rsidP="00342F1D">
      <w:pPr>
        <w:keepNext/>
        <w:widowControl w:val="0"/>
        <w:tabs>
          <w:tab w:val="clear" w:pos="567"/>
        </w:tabs>
        <w:spacing w:line="240" w:lineRule="auto"/>
        <w:rPr>
          <w:szCs w:val="22"/>
        </w:rPr>
      </w:pPr>
    </w:p>
    <w:p w14:paraId="4587C5FF" w14:textId="77777777" w:rsidR="007A619C" w:rsidRPr="0057369E" w:rsidRDefault="007A619C" w:rsidP="00CD6CE1">
      <w:pPr>
        <w:widowControl w:val="0"/>
        <w:tabs>
          <w:tab w:val="clear" w:pos="567"/>
        </w:tabs>
        <w:spacing w:line="240" w:lineRule="auto"/>
        <w:rPr>
          <w:szCs w:val="22"/>
        </w:rPr>
      </w:pPr>
    </w:p>
    <w:p w14:paraId="7361C175" w14:textId="1F7FB1EB" w:rsidR="00342F1D" w:rsidRPr="00342F1D" w:rsidRDefault="00342F1D" w:rsidP="007A2170">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szCs w:val="22"/>
        </w:rPr>
      </w:pPr>
      <w:r w:rsidRPr="008523C9">
        <w:rPr>
          <w:b/>
          <w:szCs w:val="22"/>
        </w:rPr>
        <w:t>15.</w:t>
      </w:r>
      <w:r w:rsidR="007A2170">
        <w:rPr>
          <w:b/>
          <w:szCs w:val="22"/>
        </w:rPr>
        <w:tab/>
      </w:r>
      <w:r w:rsidRPr="0057369E">
        <w:rPr>
          <w:b/>
          <w:szCs w:val="22"/>
        </w:rPr>
        <w:t>INSTRUCTIONS ON USE</w:t>
      </w:r>
    </w:p>
    <w:p w14:paraId="0847960D" w14:textId="77777777" w:rsidR="00342F1D" w:rsidRDefault="00342F1D" w:rsidP="00342F1D">
      <w:pPr>
        <w:keepNext/>
        <w:widowControl w:val="0"/>
        <w:tabs>
          <w:tab w:val="clear" w:pos="567"/>
        </w:tabs>
        <w:spacing w:line="240" w:lineRule="auto"/>
        <w:rPr>
          <w:szCs w:val="22"/>
        </w:rPr>
      </w:pPr>
    </w:p>
    <w:p w14:paraId="65885024" w14:textId="77777777" w:rsidR="007A619C" w:rsidRPr="00342F1D" w:rsidRDefault="007A619C" w:rsidP="00CD6CE1">
      <w:pPr>
        <w:widowControl w:val="0"/>
        <w:tabs>
          <w:tab w:val="clear" w:pos="567"/>
        </w:tabs>
        <w:spacing w:line="240" w:lineRule="auto"/>
        <w:rPr>
          <w:szCs w:val="22"/>
        </w:rPr>
      </w:pPr>
    </w:p>
    <w:p w14:paraId="4F7BFA28" w14:textId="28A7CCDA" w:rsidR="00342F1D" w:rsidRPr="00CE4033" w:rsidRDefault="00342F1D" w:rsidP="007A2170">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szCs w:val="22"/>
          <w:rPrChange w:id="324" w:author="Author">
            <w:rPr>
              <w:b/>
              <w:bCs/>
              <w:szCs w:val="22"/>
              <w:lang w:val="fr-FR"/>
            </w:rPr>
          </w:rPrChange>
        </w:rPr>
      </w:pPr>
      <w:r w:rsidRPr="00CE4033">
        <w:rPr>
          <w:b/>
          <w:szCs w:val="22"/>
          <w:rPrChange w:id="325" w:author="Author">
            <w:rPr>
              <w:b/>
              <w:szCs w:val="22"/>
              <w:lang w:val="fr-FR"/>
            </w:rPr>
          </w:rPrChange>
        </w:rPr>
        <w:t>16.</w:t>
      </w:r>
      <w:r w:rsidR="007A2170" w:rsidRPr="00CE4033">
        <w:rPr>
          <w:b/>
          <w:szCs w:val="22"/>
          <w:rPrChange w:id="326" w:author="Author">
            <w:rPr>
              <w:b/>
              <w:szCs w:val="22"/>
              <w:lang w:val="fr-FR"/>
            </w:rPr>
          </w:rPrChange>
        </w:rPr>
        <w:tab/>
      </w:r>
      <w:r w:rsidRPr="00CE4033">
        <w:rPr>
          <w:b/>
          <w:szCs w:val="22"/>
          <w:rPrChange w:id="327" w:author="Author">
            <w:rPr>
              <w:b/>
              <w:szCs w:val="22"/>
              <w:lang w:val="fr-FR"/>
            </w:rPr>
          </w:rPrChange>
        </w:rPr>
        <w:t>INFORMATION IN BRAILLE</w:t>
      </w:r>
    </w:p>
    <w:p w14:paraId="6238AC3E" w14:textId="77777777" w:rsidR="00342F1D" w:rsidRPr="00CE4033" w:rsidRDefault="00342F1D" w:rsidP="00342F1D">
      <w:pPr>
        <w:keepNext/>
        <w:widowControl w:val="0"/>
        <w:tabs>
          <w:tab w:val="clear" w:pos="567"/>
        </w:tabs>
        <w:spacing w:line="240" w:lineRule="auto"/>
        <w:rPr>
          <w:szCs w:val="22"/>
          <w:rPrChange w:id="328" w:author="Author">
            <w:rPr>
              <w:szCs w:val="22"/>
              <w:lang w:val="fr-FR"/>
            </w:rPr>
          </w:rPrChange>
        </w:rPr>
      </w:pPr>
    </w:p>
    <w:p w14:paraId="77606AFF" w14:textId="6D2BD5C5" w:rsidR="007A619C" w:rsidRPr="00CE4033" w:rsidRDefault="007A619C" w:rsidP="00CD6CE1">
      <w:pPr>
        <w:widowControl w:val="0"/>
        <w:tabs>
          <w:tab w:val="clear" w:pos="567"/>
        </w:tabs>
        <w:spacing w:line="240" w:lineRule="auto"/>
        <w:rPr>
          <w:szCs w:val="22"/>
          <w:u w:val="single"/>
          <w:rPrChange w:id="329" w:author="Author">
            <w:rPr>
              <w:szCs w:val="22"/>
              <w:u w:val="single"/>
              <w:lang w:val="fr-FR"/>
            </w:rPr>
          </w:rPrChange>
        </w:rPr>
      </w:pPr>
      <w:proofErr w:type="spellStart"/>
      <w:r w:rsidRPr="00CE4033">
        <w:rPr>
          <w:szCs w:val="22"/>
          <w:rPrChange w:id="330" w:author="Author">
            <w:rPr>
              <w:szCs w:val="22"/>
              <w:lang w:val="fr-FR"/>
            </w:rPr>
          </w:rPrChange>
        </w:rPr>
        <w:t>Micardis</w:t>
      </w:r>
      <w:proofErr w:type="spellEnd"/>
      <w:r w:rsidRPr="00CE4033">
        <w:rPr>
          <w:szCs w:val="22"/>
          <w:rPrChange w:id="331" w:author="Author">
            <w:rPr>
              <w:szCs w:val="22"/>
              <w:lang w:val="fr-FR"/>
            </w:rPr>
          </w:rPrChange>
        </w:rPr>
        <w:t xml:space="preserve"> 80</w:t>
      </w:r>
      <w:r w:rsidR="007D2D26" w:rsidRPr="00CE4033">
        <w:rPr>
          <w:szCs w:val="22"/>
          <w:rPrChange w:id="332" w:author="Author">
            <w:rPr>
              <w:szCs w:val="22"/>
              <w:lang w:val="fr-FR"/>
            </w:rPr>
          </w:rPrChange>
        </w:rPr>
        <w:t> </w:t>
      </w:r>
      <w:r w:rsidRPr="00CE4033">
        <w:rPr>
          <w:szCs w:val="22"/>
          <w:rPrChange w:id="333" w:author="Author">
            <w:rPr>
              <w:szCs w:val="22"/>
              <w:lang w:val="fr-FR"/>
            </w:rPr>
          </w:rPrChange>
        </w:rPr>
        <w:t>mg</w:t>
      </w:r>
    </w:p>
    <w:p w14:paraId="48F59D7D" w14:textId="77777777" w:rsidR="001D5380" w:rsidRPr="00CE4033" w:rsidRDefault="001D5380" w:rsidP="00CD6CE1">
      <w:pPr>
        <w:widowControl w:val="0"/>
        <w:tabs>
          <w:tab w:val="clear" w:pos="567"/>
        </w:tabs>
        <w:spacing w:line="240" w:lineRule="auto"/>
        <w:rPr>
          <w:bCs/>
          <w:szCs w:val="22"/>
          <w:rPrChange w:id="334" w:author="Author">
            <w:rPr>
              <w:bCs/>
              <w:szCs w:val="22"/>
              <w:lang w:val="fr-FR"/>
            </w:rPr>
          </w:rPrChange>
        </w:rPr>
      </w:pPr>
    </w:p>
    <w:p w14:paraId="11A7B122" w14:textId="77777777" w:rsidR="00485F9C" w:rsidRPr="00CE4033" w:rsidRDefault="00485F9C" w:rsidP="00CD6CE1">
      <w:pPr>
        <w:widowControl w:val="0"/>
        <w:tabs>
          <w:tab w:val="clear" w:pos="567"/>
        </w:tabs>
        <w:spacing w:line="240" w:lineRule="auto"/>
        <w:rPr>
          <w:bCs/>
          <w:szCs w:val="22"/>
          <w:rPrChange w:id="335" w:author="Author">
            <w:rPr>
              <w:bCs/>
              <w:szCs w:val="22"/>
              <w:lang w:val="fr-FR"/>
            </w:rPr>
          </w:rPrChange>
        </w:rPr>
      </w:pPr>
    </w:p>
    <w:p w14:paraId="5F905C78" w14:textId="38A32DA4" w:rsidR="00342F1D" w:rsidRPr="00CE4033" w:rsidRDefault="00342F1D" w:rsidP="007A2170">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szCs w:val="22"/>
          <w:rPrChange w:id="336" w:author="Author">
            <w:rPr>
              <w:b/>
              <w:bCs/>
              <w:szCs w:val="22"/>
              <w:lang w:val="fr-FR"/>
            </w:rPr>
          </w:rPrChange>
        </w:rPr>
      </w:pPr>
      <w:r w:rsidRPr="00CE4033">
        <w:rPr>
          <w:b/>
          <w:color w:val="000000"/>
          <w:szCs w:val="22"/>
          <w:rPrChange w:id="337" w:author="Author">
            <w:rPr>
              <w:b/>
              <w:color w:val="000000"/>
              <w:szCs w:val="22"/>
              <w:lang w:val="fr-FR"/>
            </w:rPr>
          </w:rPrChange>
        </w:rPr>
        <w:t>17.</w:t>
      </w:r>
      <w:r w:rsidR="007A2170" w:rsidRPr="00CE4033">
        <w:rPr>
          <w:b/>
          <w:color w:val="000000"/>
          <w:szCs w:val="22"/>
          <w:rPrChange w:id="338" w:author="Author">
            <w:rPr>
              <w:b/>
              <w:color w:val="000000"/>
              <w:szCs w:val="22"/>
              <w:lang w:val="fr-FR"/>
            </w:rPr>
          </w:rPrChange>
        </w:rPr>
        <w:tab/>
      </w:r>
      <w:r w:rsidRPr="00CE4033">
        <w:rPr>
          <w:b/>
          <w:color w:val="000000"/>
          <w:szCs w:val="22"/>
          <w:rPrChange w:id="339" w:author="Author">
            <w:rPr>
              <w:b/>
              <w:color w:val="000000"/>
              <w:szCs w:val="22"/>
              <w:lang w:val="fr-FR"/>
            </w:rPr>
          </w:rPrChange>
        </w:rPr>
        <w:t>UNIQUE IDENTIFIER – 2D BARCODE</w:t>
      </w:r>
    </w:p>
    <w:p w14:paraId="40384016" w14:textId="77777777" w:rsidR="00342F1D" w:rsidRPr="00CE4033" w:rsidRDefault="00342F1D" w:rsidP="00342F1D">
      <w:pPr>
        <w:keepNext/>
        <w:widowControl w:val="0"/>
        <w:tabs>
          <w:tab w:val="clear" w:pos="567"/>
        </w:tabs>
        <w:spacing w:line="240" w:lineRule="auto"/>
        <w:rPr>
          <w:szCs w:val="22"/>
          <w:rPrChange w:id="340" w:author="Author">
            <w:rPr>
              <w:szCs w:val="22"/>
              <w:lang w:val="fr-FR"/>
            </w:rPr>
          </w:rPrChange>
        </w:rPr>
      </w:pPr>
    </w:p>
    <w:p w14:paraId="692C41EF" w14:textId="77777777" w:rsidR="001D5380" w:rsidRPr="00342F1D" w:rsidRDefault="001D5380" w:rsidP="00CD6CE1">
      <w:pPr>
        <w:widowControl w:val="0"/>
        <w:tabs>
          <w:tab w:val="clear" w:pos="567"/>
        </w:tabs>
        <w:spacing w:line="240" w:lineRule="auto"/>
        <w:rPr>
          <w:color w:val="000000"/>
          <w:szCs w:val="22"/>
          <w:lang w:val="en-US"/>
        </w:rPr>
      </w:pPr>
      <w:r w:rsidRPr="00342F1D">
        <w:rPr>
          <w:color w:val="000000"/>
          <w:szCs w:val="22"/>
          <w:highlight w:val="lightGray"/>
          <w:lang w:val="en-US"/>
        </w:rPr>
        <w:t>2D barcode carrying the unique identifier included.</w:t>
      </w:r>
    </w:p>
    <w:p w14:paraId="61EA52AD" w14:textId="77777777" w:rsidR="001D5380" w:rsidRPr="00342F1D" w:rsidRDefault="001D5380" w:rsidP="00CD6CE1">
      <w:pPr>
        <w:widowControl w:val="0"/>
        <w:tabs>
          <w:tab w:val="clear" w:pos="567"/>
        </w:tabs>
        <w:spacing w:line="240" w:lineRule="auto"/>
        <w:rPr>
          <w:color w:val="000000"/>
          <w:szCs w:val="22"/>
          <w:u w:val="single"/>
        </w:rPr>
      </w:pPr>
    </w:p>
    <w:p w14:paraId="7572A36A" w14:textId="77777777" w:rsidR="001D5380" w:rsidRPr="00342F1D" w:rsidRDefault="001D5380" w:rsidP="00CD6CE1">
      <w:pPr>
        <w:widowControl w:val="0"/>
        <w:tabs>
          <w:tab w:val="clear" w:pos="567"/>
        </w:tabs>
        <w:spacing w:line="240" w:lineRule="auto"/>
        <w:rPr>
          <w:color w:val="000000"/>
          <w:szCs w:val="22"/>
          <w:lang w:val="en-US"/>
        </w:rPr>
      </w:pPr>
    </w:p>
    <w:p w14:paraId="3B0C6CBD" w14:textId="078E7BD1" w:rsidR="00342F1D" w:rsidRPr="00342F1D" w:rsidRDefault="00342F1D" w:rsidP="007A2170">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szCs w:val="22"/>
        </w:rPr>
      </w:pPr>
      <w:r w:rsidRPr="00342F1D">
        <w:rPr>
          <w:b/>
          <w:color w:val="000000"/>
          <w:szCs w:val="22"/>
        </w:rPr>
        <w:t>18.</w:t>
      </w:r>
      <w:r w:rsidR="007A2170">
        <w:rPr>
          <w:b/>
          <w:color w:val="000000"/>
          <w:szCs w:val="22"/>
        </w:rPr>
        <w:tab/>
      </w:r>
      <w:r w:rsidRPr="00342F1D">
        <w:rPr>
          <w:b/>
          <w:color w:val="000000"/>
          <w:szCs w:val="22"/>
        </w:rPr>
        <w:t>UNIQUE IDENTIFIER – HUMAN READABLE DATA</w:t>
      </w:r>
    </w:p>
    <w:p w14:paraId="66B4704A" w14:textId="77777777" w:rsidR="00342F1D" w:rsidRDefault="00342F1D" w:rsidP="00342F1D">
      <w:pPr>
        <w:keepNext/>
        <w:widowControl w:val="0"/>
        <w:tabs>
          <w:tab w:val="clear" w:pos="567"/>
        </w:tabs>
        <w:spacing w:line="240" w:lineRule="auto"/>
        <w:rPr>
          <w:szCs w:val="22"/>
        </w:rPr>
      </w:pPr>
    </w:p>
    <w:p w14:paraId="022590A3" w14:textId="77777777" w:rsidR="001D5380" w:rsidRPr="00342F1D" w:rsidRDefault="001D5380" w:rsidP="00CD6CE1">
      <w:pPr>
        <w:keepNext/>
        <w:widowControl w:val="0"/>
        <w:tabs>
          <w:tab w:val="clear" w:pos="567"/>
        </w:tabs>
        <w:spacing w:line="240" w:lineRule="auto"/>
        <w:rPr>
          <w:color w:val="000000"/>
          <w:szCs w:val="22"/>
          <w:lang w:val="en-US"/>
        </w:rPr>
      </w:pPr>
      <w:r w:rsidRPr="00342F1D">
        <w:rPr>
          <w:color w:val="000000"/>
          <w:szCs w:val="22"/>
          <w:lang w:val="en-US"/>
        </w:rPr>
        <w:t>PC</w:t>
      </w:r>
    </w:p>
    <w:p w14:paraId="762A7E8D" w14:textId="77777777" w:rsidR="001D5380" w:rsidRPr="00342F1D" w:rsidRDefault="001D5380" w:rsidP="00CD6CE1">
      <w:pPr>
        <w:keepNext/>
        <w:widowControl w:val="0"/>
        <w:tabs>
          <w:tab w:val="clear" w:pos="567"/>
        </w:tabs>
        <w:spacing w:line="240" w:lineRule="auto"/>
        <w:rPr>
          <w:color w:val="000000"/>
          <w:szCs w:val="22"/>
          <w:lang w:val="en-US"/>
        </w:rPr>
      </w:pPr>
      <w:r w:rsidRPr="00342F1D">
        <w:rPr>
          <w:color w:val="000000"/>
          <w:szCs w:val="22"/>
          <w:lang w:val="en-US"/>
        </w:rPr>
        <w:t>SN</w:t>
      </w:r>
    </w:p>
    <w:p w14:paraId="5745D00C" w14:textId="77777777" w:rsidR="001D5380" w:rsidRPr="00342F1D" w:rsidRDefault="001D5380" w:rsidP="00CD6CE1">
      <w:pPr>
        <w:widowControl w:val="0"/>
        <w:tabs>
          <w:tab w:val="clear" w:pos="567"/>
        </w:tabs>
        <w:spacing w:line="240" w:lineRule="auto"/>
        <w:rPr>
          <w:szCs w:val="22"/>
          <w:u w:val="single"/>
        </w:rPr>
      </w:pPr>
      <w:r w:rsidRPr="00342F1D">
        <w:rPr>
          <w:color w:val="000000"/>
          <w:szCs w:val="22"/>
          <w:lang w:val="en-US"/>
        </w:rPr>
        <w:t>NN</w:t>
      </w:r>
    </w:p>
    <w:p w14:paraId="541C97D9" w14:textId="45B4E220" w:rsidR="00342F1D" w:rsidRPr="00CD6CE1" w:rsidRDefault="007A619C" w:rsidP="00CD6CE1">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szCs w:val="22"/>
        </w:rPr>
      </w:pPr>
      <w:r w:rsidRPr="00CD6CE1">
        <w:rPr>
          <w:b/>
          <w:szCs w:val="22"/>
          <w:u w:val="single"/>
        </w:rPr>
        <w:br w:type="page"/>
      </w:r>
      <w:r w:rsidR="00342F1D" w:rsidRPr="00CD6CE1">
        <w:rPr>
          <w:b/>
          <w:szCs w:val="22"/>
        </w:rPr>
        <w:lastRenderedPageBreak/>
        <w:t>PARTICULARS TO APPEAR ON THE OUTER PACKAGING</w:t>
      </w:r>
    </w:p>
    <w:p w14:paraId="67FA30D4" w14:textId="77777777" w:rsidR="00342F1D" w:rsidRPr="00CD6CE1" w:rsidRDefault="00342F1D" w:rsidP="00CD6CE1">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szCs w:val="22"/>
        </w:rPr>
      </w:pPr>
    </w:p>
    <w:p w14:paraId="66A83DFA" w14:textId="3DFCC4DB" w:rsidR="007A619C" w:rsidRDefault="00342F1D" w:rsidP="00394CE7">
      <w:pPr>
        <w:widowControl w:val="0"/>
        <w:pBdr>
          <w:top w:val="single" w:sz="4" w:space="1" w:color="auto"/>
          <w:left w:val="single" w:sz="4" w:space="4" w:color="auto"/>
          <w:bottom w:val="single" w:sz="4" w:space="1" w:color="auto"/>
          <w:right w:val="single" w:sz="4" w:space="4" w:color="auto"/>
        </w:pBdr>
        <w:tabs>
          <w:tab w:val="clear" w:pos="567"/>
        </w:tabs>
        <w:spacing w:line="240" w:lineRule="auto"/>
        <w:rPr>
          <w:szCs w:val="22"/>
        </w:rPr>
      </w:pPr>
      <w:r w:rsidRPr="00CD6CE1">
        <w:rPr>
          <w:b/>
          <w:noProof/>
          <w:szCs w:val="22"/>
        </w:rPr>
        <w:t>OUTER LABEL ON MULTIPACKS OF 360 (4</w:t>
      </w:r>
      <w:r w:rsidR="007D2D26">
        <w:rPr>
          <w:b/>
          <w:noProof/>
          <w:szCs w:val="22"/>
        </w:rPr>
        <w:t> </w:t>
      </w:r>
      <w:r w:rsidRPr="008523C9">
        <w:rPr>
          <w:b/>
          <w:noProof/>
          <w:szCs w:val="22"/>
        </w:rPr>
        <w:t>PACKS OF 90</w:t>
      </w:r>
      <w:r w:rsidR="00394CE7" w:rsidRPr="00394CE7">
        <w:rPr>
          <w:b/>
          <w:noProof/>
          <w:szCs w:val="22"/>
        </w:rPr>
        <w:t> × </w:t>
      </w:r>
      <w:r w:rsidRPr="00CD6CE1">
        <w:rPr>
          <w:b/>
          <w:noProof/>
          <w:szCs w:val="22"/>
        </w:rPr>
        <w:t>1</w:t>
      </w:r>
      <w:r w:rsidR="007D2D26">
        <w:rPr>
          <w:b/>
          <w:noProof/>
          <w:szCs w:val="22"/>
        </w:rPr>
        <w:t> </w:t>
      </w:r>
      <w:r w:rsidRPr="008523C9">
        <w:rPr>
          <w:b/>
          <w:noProof/>
          <w:szCs w:val="22"/>
        </w:rPr>
        <w:t>TABLETS) BUNDLED – INCLUDING THE BLUE BOX – 80</w:t>
      </w:r>
      <w:r w:rsidR="007D2D26">
        <w:rPr>
          <w:b/>
          <w:noProof/>
          <w:szCs w:val="22"/>
        </w:rPr>
        <w:t> </w:t>
      </w:r>
      <w:r w:rsidRPr="008523C9">
        <w:rPr>
          <w:b/>
          <w:noProof/>
          <w:szCs w:val="22"/>
        </w:rPr>
        <w:t>mg</w:t>
      </w:r>
    </w:p>
    <w:p w14:paraId="63294B62" w14:textId="77777777" w:rsidR="00342F1D" w:rsidRPr="00342F1D" w:rsidRDefault="00342F1D" w:rsidP="00342F1D">
      <w:pPr>
        <w:widowControl w:val="0"/>
        <w:tabs>
          <w:tab w:val="clear" w:pos="567"/>
        </w:tabs>
        <w:spacing w:line="240" w:lineRule="auto"/>
        <w:rPr>
          <w:szCs w:val="22"/>
        </w:rPr>
      </w:pPr>
    </w:p>
    <w:p w14:paraId="5F5E7BC1" w14:textId="77777777" w:rsidR="007A619C" w:rsidRPr="00342F1D" w:rsidRDefault="007A619C" w:rsidP="00CD6CE1">
      <w:pPr>
        <w:widowControl w:val="0"/>
        <w:tabs>
          <w:tab w:val="clear" w:pos="567"/>
        </w:tabs>
        <w:spacing w:line="240" w:lineRule="auto"/>
        <w:rPr>
          <w:szCs w:val="22"/>
        </w:rPr>
      </w:pPr>
    </w:p>
    <w:p w14:paraId="12D5D1C2" w14:textId="677D057A" w:rsidR="00342F1D" w:rsidRPr="00342F1D" w:rsidRDefault="00342F1D" w:rsidP="007A2170">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szCs w:val="22"/>
        </w:rPr>
      </w:pPr>
      <w:r w:rsidRPr="00342F1D">
        <w:rPr>
          <w:b/>
          <w:szCs w:val="22"/>
        </w:rPr>
        <w:t>1.</w:t>
      </w:r>
      <w:r w:rsidR="007A2170">
        <w:rPr>
          <w:b/>
          <w:szCs w:val="22"/>
        </w:rPr>
        <w:tab/>
      </w:r>
      <w:r w:rsidRPr="00342F1D">
        <w:rPr>
          <w:b/>
          <w:szCs w:val="22"/>
        </w:rPr>
        <w:t>NAME OF THE MEDICINAL PRODUCT</w:t>
      </w:r>
    </w:p>
    <w:p w14:paraId="2FDCC71C" w14:textId="77777777" w:rsidR="00342F1D" w:rsidRDefault="00342F1D" w:rsidP="00342F1D">
      <w:pPr>
        <w:keepNext/>
        <w:widowControl w:val="0"/>
        <w:tabs>
          <w:tab w:val="clear" w:pos="567"/>
        </w:tabs>
        <w:spacing w:line="240" w:lineRule="auto"/>
        <w:rPr>
          <w:szCs w:val="22"/>
        </w:rPr>
      </w:pPr>
    </w:p>
    <w:p w14:paraId="1AA02F01" w14:textId="2518D56F" w:rsidR="007A619C" w:rsidRPr="00CD6CE1" w:rsidRDefault="007A619C" w:rsidP="00CD6CE1">
      <w:pPr>
        <w:widowControl w:val="0"/>
        <w:tabs>
          <w:tab w:val="clear" w:pos="567"/>
        </w:tabs>
        <w:spacing w:line="240" w:lineRule="auto"/>
        <w:rPr>
          <w:noProof/>
          <w:szCs w:val="22"/>
        </w:rPr>
      </w:pPr>
      <w:r w:rsidRPr="0057369E">
        <w:rPr>
          <w:noProof/>
          <w:szCs w:val="22"/>
        </w:rPr>
        <w:t>Micardis</w:t>
      </w:r>
      <w:r w:rsidRPr="008523C9">
        <w:rPr>
          <w:caps/>
          <w:noProof/>
          <w:szCs w:val="22"/>
        </w:rPr>
        <w:t xml:space="preserve"> 80</w:t>
      </w:r>
      <w:r w:rsidR="007D2D26">
        <w:rPr>
          <w:noProof/>
          <w:szCs w:val="22"/>
        </w:rPr>
        <w:t> </w:t>
      </w:r>
      <w:r w:rsidRPr="008523C9">
        <w:rPr>
          <w:noProof/>
          <w:szCs w:val="22"/>
        </w:rPr>
        <w:t>mg tablets</w:t>
      </w:r>
    </w:p>
    <w:p w14:paraId="0E3803D8" w14:textId="77777777" w:rsidR="007A619C" w:rsidRPr="00CD6CE1" w:rsidRDefault="007A619C" w:rsidP="00CD6CE1">
      <w:pPr>
        <w:widowControl w:val="0"/>
        <w:tabs>
          <w:tab w:val="clear" w:pos="567"/>
        </w:tabs>
        <w:spacing w:line="240" w:lineRule="auto"/>
        <w:rPr>
          <w:noProof/>
          <w:szCs w:val="22"/>
        </w:rPr>
      </w:pPr>
      <w:r w:rsidRPr="00CD6CE1">
        <w:rPr>
          <w:noProof/>
          <w:szCs w:val="22"/>
        </w:rPr>
        <w:t>telmisartan</w:t>
      </w:r>
    </w:p>
    <w:p w14:paraId="15F83E14" w14:textId="77777777" w:rsidR="007A619C" w:rsidRPr="00CD6CE1" w:rsidRDefault="007A619C" w:rsidP="00CD6CE1">
      <w:pPr>
        <w:widowControl w:val="0"/>
        <w:tabs>
          <w:tab w:val="clear" w:pos="567"/>
        </w:tabs>
        <w:spacing w:line="240" w:lineRule="auto"/>
        <w:rPr>
          <w:szCs w:val="22"/>
        </w:rPr>
      </w:pPr>
    </w:p>
    <w:p w14:paraId="6F72391D" w14:textId="77777777" w:rsidR="007A619C" w:rsidRPr="00CD6CE1" w:rsidRDefault="007A619C" w:rsidP="00CD6CE1">
      <w:pPr>
        <w:widowControl w:val="0"/>
        <w:tabs>
          <w:tab w:val="clear" w:pos="567"/>
        </w:tabs>
        <w:spacing w:line="240" w:lineRule="auto"/>
        <w:rPr>
          <w:szCs w:val="22"/>
        </w:rPr>
      </w:pPr>
    </w:p>
    <w:p w14:paraId="121E0709" w14:textId="5F115763" w:rsidR="00342F1D" w:rsidRPr="00342F1D" w:rsidRDefault="00342F1D" w:rsidP="007A2170">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szCs w:val="22"/>
        </w:rPr>
      </w:pPr>
      <w:r w:rsidRPr="00CD6CE1">
        <w:rPr>
          <w:b/>
          <w:szCs w:val="22"/>
        </w:rPr>
        <w:t>2.</w:t>
      </w:r>
      <w:r w:rsidR="007A2170">
        <w:rPr>
          <w:b/>
          <w:szCs w:val="22"/>
        </w:rPr>
        <w:tab/>
      </w:r>
      <w:r w:rsidRPr="0057369E">
        <w:rPr>
          <w:b/>
          <w:szCs w:val="22"/>
        </w:rPr>
        <w:t>STATEMENT OF ACTIVE SUBSTANCE(S)</w:t>
      </w:r>
    </w:p>
    <w:p w14:paraId="25009726" w14:textId="77777777" w:rsidR="00342F1D" w:rsidRDefault="00342F1D" w:rsidP="00342F1D">
      <w:pPr>
        <w:keepNext/>
        <w:widowControl w:val="0"/>
        <w:tabs>
          <w:tab w:val="clear" w:pos="567"/>
        </w:tabs>
        <w:spacing w:line="240" w:lineRule="auto"/>
        <w:rPr>
          <w:szCs w:val="22"/>
        </w:rPr>
      </w:pPr>
    </w:p>
    <w:p w14:paraId="6793B28C" w14:textId="77777777" w:rsidR="007A619C" w:rsidRPr="008523C9" w:rsidRDefault="007A619C" w:rsidP="00CD6CE1">
      <w:pPr>
        <w:widowControl w:val="0"/>
        <w:tabs>
          <w:tab w:val="clear" w:pos="567"/>
        </w:tabs>
        <w:spacing w:line="240" w:lineRule="auto"/>
        <w:jc w:val="both"/>
        <w:rPr>
          <w:noProof/>
          <w:szCs w:val="22"/>
        </w:rPr>
      </w:pPr>
      <w:r w:rsidRPr="0057369E">
        <w:rPr>
          <w:noProof/>
          <w:szCs w:val="22"/>
        </w:rPr>
        <w:t>Each tablet contains 80 mg telmisartan.</w:t>
      </w:r>
    </w:p>
    <w:p w14:paraId="2835A3B7" w14:textId="77777777" w:rsidR="007A619C" w:rsidRPr="00CD6CE1" w:rsidRDefault="007A619C" w:rsidP="00CD6CE1">
      <w:pPr>
        <w:widowControl w:val="0"/>
        <w:tabs>
          <w:tab w:val="clear" w:pos="567"/>
        </w:tabs>
        <w:spacing w:line="240" w:lineRule="auto"/>
        <w:rPr>
          <w:szCs w:val="22"/>
        </w:rPr>
      </w:pPr>
    </w:p>
    <w:p w14:paraId="2CD66AD0" w14:textId="77777777" w:rsidR="007A619C" w:rsidRPr="00CD6CE1" w:rsidRDefault="007A619C" w:rsidP="00CD6CE1">
      <w:pPr>
        <w:widowControl w:val="0"/>
        <w:tabs>
          <w:tab w:val="clear" w:pos="567"/>
        </w:tabs>
        <w:spacing w:line="240" w:lineRule="auto"/>
        <w:rPr>
          <w:szCs w:val="22"/>
        </w:rPr>
      </w:pPr>
    </w:p>
    <w:p w14:paraId="043BDCFA" w14:textId="6F8D3EA5" w:rsidR="00342F1D" w:rsidRPr="00342F1D" w:rsidRDefault="00342F1D" w:rsidP="007A2170">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szCs w:val="22"/>
        </w:rPr>
      </w:pPr>
      <w:r w:rsidRPr="00CD6CE1">
        <w:rPr>
          <w:b/>
          <w:szCs w:val="22"/>
        </w:rPr>
        <w:t>3.</w:t>
      </w:r>
      <w:r w:rsidR="007A2170">
        <w:rPr>
          <w:b/>
          <w:szCs w:val="22"/>
        </w:rPr>
        <w:tab/>
      </w:r>
      <w:r w:rsidRPr="0057369E">
        <w:rPr>
          <w:b/>
          <w:szCs w:val="22"/>
        </w:rPr>
        <w:t>LIST OF EXCIPIENTS</w:t>
      </w:r>
    </w:p>
    <w:p w14:paraId="0799158D" w14:textId="77777777" w:rsidR="00342F1D" w:rsidRDefault="00342F1D" w:rsidP="00342F1D">
      <w:pPr>
        <w:keepNext/>
        <w:widowControl w:val="0"/>
        <w:tabs>
          <w:tab w:val="clear" w:pos="567"/>
        </w:tabs>
        <w:spacing w:line="240" w:lineRule="auto"/>
        <w:rPr>
          <w:szCs w:val="22"/>
        </w:rPr>
      </w:pPr>
    </w:p>
    <w:p w14:paraId="25ECD081" w14:textId="77777777" w:rsidR="007A619C" w:rsidRPr="008523C9" w:rsidRDefault="007A619C" w:rsidP="00CD6CE1">
      <w:pPr>
        <w:widowControl w:val="0"/>
        <w:tabs>
          <w:tab w:val="clear" w:pos="567"/>
        </w:tabs>
        <w:spacing w:line="240" w:lineRule="auto"/>
        <w:rPr>
          <w:szCs w:val="22"/>
        </w:rPr>
      </w:pPr>
      <w:r w:rsidRPr="0057369E">
        <w:rPr>
          <w:szCs w:val="22"/>
        </w:rPr>
        <w:t>Contains sorbitol (E420).</w:t>
      </w:r>
    </w:p>
    <w:p w14:paraId="0907A408" w14:textId="77777777" w:rsidR="007A619C" w:rsidRPr="00CD6CE1" w:rsidRDefault="007A619C" w:rsidP="00CD6CE1">
      <w:pPr>
        <w:widowControl w:val="0"/>
        <w:tabs>
          <w:tab w:val="clear" w:pos="567"/>
        </w:tabs>
        <w:spacing w:line="240" w:lineRule="auto"/>
        <w:rPr>
          <w:szCs w:val="22"/>
        </w:rPr>
      </w:pPr>
      <w:r w:rsidRPr="00CD6CE1">
        <w:rPr>
          <w:szCs w:val="22"/>
        </w:rPr>
        <w:t>Read the package leaflet for further information.</w:t>
      </w:r>
    </w:p>
    <w:p w14:paraId="052C7F1B" w14:textId="77777777" w:rsidR="007A619C" w:rsidRPr="00CD6CE1" w:rsidRDefault="007A619C" w:rsidP="00CD6CE1">
      <w:pPr>
        <w:widowControl w:val="0"/>
        <w:tabs>
          <w:tab w:val="clear" w:pos="567"/>
        </w:tabs>
        <w:spacing w:line="240" w:lineRule="auto"/>
        <w:rPr>
          <w:szCs w:val="22"/>
        </w:rPr>
      </w:pPr>
    </w:p>
    <w:p w14:paraId="1714EB21" w14:textId="77777777" w:rsidR="007A619C" w:rsidRPr="00CD6CE1" w:rsidRDefault="007A619C" w:rsidP="00CD6CE1">
      <w:pPr>
        <w:widowControl w:val="0"/>
        <w:tabs>
          <w:tab w:val="clear" w:pos="567"/>
        </w:tabs>
        <w:spacing w:line="240" w:lineRule="auto"/>
        <w:rPr>
          <w:szCs w:val="22"/>
        </w:rPr>
      </w:pPr>
    </w:p>
    <w:p w14:paraId="4B034103" w14:textId="2F8D4316" w:rsidR="00342F1D" w:rsidRPr="00342F1D" w:rsidRDefault="00342F1D" w:rsidP="007A2170">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szCs w:val="22"/>
        </w:rPr>
      </w:pPr>
      <w:r w:rsidRPr="00CD6CE1">
        <w:rPr>
          <w:b/>
          <w:szCs w:val="22"/>
        </w:rPr>
        <w:t>4.</w:t>
      </w:r>
      <w:r w:rsidR="007A2170">
        <w:rPr>
          <w:b/>
          <w:szCs w:val="22"/>
        </w:rPr>
        <w:tab/>
      </w:r>
      <w:r w:rsidRPr="0057369E">
        <w:rPr>
          <w:b/>
          <w:szCs w:val="22"/>
        </w:rPr>
        <w:t>PHARMACEUTICAL FORM AND CONTENTS</w:t>
      </w:r>
    </w:p>
    <w:p w14:paraId="56E1EC07" w14:textId="77777777" w:rsidR="00342F1D" w:rsidRDefault="00342F1D" w:rsidP="00342F1D">
      <w:pPr>
        <w:keepNext/>
        <w:widowControl w:val="0"/>
        <w:tabs>
          <w:tab w:val="clear" w:pos="567"/>
        </w:tabs>
        <w:spacing w:line="240" w:lineRule="auto"/>
        <w:rPr>
          <w:szCs w:val="22"/>
        </w:rPr>
      </w:pPr>
    </w:p>
    <w:p w14:paraId="332FB0FD" w14:textId="19A4EBE1" w:rsidR="007A619C" w:rsidRPr="00CD6CE1" w:rsidRDefault="007A619C" w:rsidP="00CD6CE1">
      <w:pPr>
        <w:widowControl w:val="0"/>
        <w:tabs>
          <w:tab w:val="clear" w:pos="567"/>
        </w:tabs>
        <w:spacing w:line="240" w:lineRule="auto"/>
        <w:rPr>
          <w:noProof/>
          <w:szCs w:val="22"/>
        </w:rPr>
      </w:pPr>
      <w:r w:rsidRPr="0057369E">
        <w:rPr>
          <w:noProof/>
          <w:szCs w:val="22"/>
        </w:rPr>
        <w:t>Multipack comprising 4</w:t>
      </w:r>
      <w:r w:rsidR="007D2D26">
        <w:rPr>
          <w:noProof/>
          <w:szCs w:val="22"/>
        </w:rPr>
        <w:t> </w:t>
      </w:r>
      <w:r w:rsidRPr="008523C9">
        <w:rPr>
          <w:noProof/>
          <w:szCs w:val="22"/>
        </w:rPr>
        <w:t>packs, each containing 90</w:t>
      </w:r>
      <w:r w:rsidR="00394CE7" w:rsidRPr="00394CE7">
        <w:rPr>
          <w:noProof/>
          <w:szCs w:val="22"/>
        </w:rPr>
        <w:t> × </w:t>
      </w:r>
      <w:r w:rsidRPr="00CD6CE1">
        <w:rPr>
          <w:noProof/>
          <w:szCs w:val="22"/>
        </w:rPr>
        <w:t>1</w:t>
      </w:r>
      <w:r w:rsidR="007D2D26">
        <w:rPr>
          <w:noProof/>
          <w:szCs w:val="22"/>
        </w:rPr>
        <w:t> </w:t>
      </w:r>
      <w:r w:rsidRPr="008523C9">
        <w:rPr>
          <w:noProof/>
          <w:szCs w:val="22"/>
        </w:rPr>
        <w:t>tablets</w:t>
      </w:r>
    </w:p>
    <w:p w14:paraId="47A5A54A" w14:textId="77777777" w:rsidR="007A619C" w:rsidRPr="00CD6CE1" w:rsidRDefault="007A619C" w:rsidP="00CD6CE1">
      <w:pPr>
        <w:widowControl w:val="0"/>
        <w:tabs>
          <w:tab w:val="clear" w:pos="567"/>
        </w:tabs>
        <w:spacing w:line="240" w:lineRule="auto"/>
        <w:rPr>
          <w:szCs w:val="22"/>
        </w:rPr>
      </w:pPr>
    </w:p>
    <w:p w14:paraId="38C2D762" w14:textId="77777777" w:rsidR="007A619C" w:rsidRPr="00CD6CE1" w:rsidRDefault="007A619C" w:rsidP="00CD6CE1">
      <w:pPr>
        <w:widowControl w:val="0"/>
        <w:tabs>
          <w:tab w:val="clear" w:pos="567"/>
        </w:tabs>
        <w:spacing w:line="240" w:lineRule="auto"/>
        <w:rPr>
          <w:szCs w:val="22"/>
        </w:rPr>
      </w:pPr>
    </w:p>
    <w:p w14:paraId="372A0EFA" w14:textId="6E3A1EFA" w:rsidR="00342F1D" w:rsidRPr="00342F1D" w:rsidRDefault="00342F1D" w:rsidP="007A2170">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szCs w:val="22"/>
        </w:rPr>
      </w:pPr>
      <w:r w:rsidRPr="00CD6CE1">
        <w:rPr>
          <w:b/>
          <w:szCs w:val="22"/>
        </w:rPr>
        <w:t>5.</w:t>
      </w:r>
      <w:r w:rsidR="007A2170">
        <w:rPr>
          <w:b/>
          <w:szCs w:val="22"/>
        </w:rPr>
        <w:tab/>
      </w:r>
      <w:r w:rsidRPr="0057369E">
        <w:rPr>
          <w:b/>
          <w:szCs w:val="22"/>
        </w:rPr>
        <w:t>METHOD AND ROUTE(S) OF ADMINISTRATION</w:t>
      </w:r>
    </w:p>
    <w:p w14:paraId="638D4C6F" w14:textId="77777777" w:rsidR="00342F1D" w:rsidRDefault="00342F1D" w:rsidP="00342F1D">
      <w:pPr>
        <w:keepNext/>
        <w:widowControl w:val="0"/>
        <w:tabs>
          <w:tab w:val="clear" w:pos="567"/>
        </w:tabs>
        <w:spacing w:line="240" w:lineRule="auto"/>
        <w:rPr>
          <w:szCs w:val="22"/>
        </w:rPr>
      </w:pPr>
    </w:p>
    <w:p w14:paraId="392BECD0" w14:textId="77777777" w:rsidR="007A619C" w:rsidRPr="008523C9" w:rsidRDefault="007A619C" w:rsidP="00CD6CE1">
      <w:pPr>
        <w:widowControl w:val="0"/>
        <w:tabs>
          <w:tab w:val="clear" w:pos="567"/>
        </w:tabs>
        <w:spacing w:line="240" w:lineRule="auto"/>
        <w:jc w:val="both"/>
        <w:rPr>
          <w:noProof/>
          <w:szCs w:val="22"/>
        </w:rPr>
      </w:pPr>
      <w:r w:rsidRPr="0057369E">
        <w:rPr>
          <w:noProof/>
          <w:szCs w:val="22"/>
        </w:rPr>
        <w:t>Oral use</w:t>
      </w:r>
    </w:p>
    <w:p w14:paraId="6528B82F" w14:textId="77777777" w:rsidR="007A619C" w:rsidRPr="00CD6CE1" w:rsidRDefault="007A619C" w:rsidP="00CD6CE1">
      <w:pPr>
        <w:widowControl w:val="0"/>
        <w:tabs>
          <w:tab w:val="clear" w:pos="567"/>
        </w:tabs>
        <w:spacing w:line="240" w:lineRule="auto"/>
        <w:jc w:val="both"/>
        <w:rPr>
          <w:noProof/>
          <w:szCs w:val="22"/>
        </w:rPr>
      </w:pPr>
      <w:r w:rsidRPr="00CD6CE1">
        <w:rPr>
          <w:noProof/>
          <w:szCs w:val="22"/>
        </w:rPr>
        <w:t>Read the package leaflet before use.</w:t>
      </w:r>
    </w:p>
    <w:p w14:paraId="662ECDFF" w14:textId="77777777" w:rsidR="007A619C" w:rsidRPr="00CD6CE1" w:rsidRDefault="007A619C" w:rsidP="00CD6CE1">
      <w:pPr>
        <w:widowControl w:val="0"/>
        <w:tabs>
          <w:tab w:val="clear" w:pos="567"/>
        </w:tabs>
        <w:spacing w:line="240" w:lineRule="auto"/>
        <w:rPr>
          <w:szCs w:val="22"/>
        </w:rPr>
      </w:pPr>
    </w:p>
    <w:p w14:paraId="2CA19132" w14:textId="77777777" w:rsidR="007A619C" w:rsidRPr="00CD6CE1" w:rsidRDefault="007A619C" w:rsidP="00CD6CE1">
      <w:pPr>
        <w:widowControl w:val="0"/>
        <w:tabs>
          <w:tab w:val="clear" w:pos="567"/>
        </w:tabs>
        <w:spacing w:line="240" w:lineRule="auto"/>
        <w:rPr>
          <w:szCs w:val="22"/>
        </w:rPr>
      </w:pPr>
    </w:p>
    <w:p w14:paraId="37470A85" w14:textId="4E956F35" w:rsidR="00342F1D" w:rsidRPr="00342F1D" w:rsidRDefault="00342F1D" w:rsidP="007A2170">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szCs w:val="22"/>
        </w:rPr>
      </w:pPr>
      <w:r w:rsidRPr="00CD6CE1">
        <w:rPr>
          <w:b/>
          <w:szCs w:val="22"/>
        </w:rPr>
        <w:t>6.</w:t>
      </w:r>
      <w:r w:rsidR="007A2170">
        <w:rPr>
          <w:b/>
          <w:szCs w:val="22"/>
        </w:rPr>
        <w:tab/>
      </w:r>
      <w:r w:rsidRPr="0057369E">
        <w:rPr>
          <w:b/>
          <w:szCs w:val="22"/>
        </w:rPr>
        <w:t>SPECIAL WARNING THAT THE MEDICINAL PRODUCT MUST BE STORED OUT</w:t>
      </w:r>
      <w:r w:rsidRPr="008523C9">
        <w:rPr>
          <w:b/>
          <w:szCs w:val="22"/>
        </w:rPr>
        <w:t xml:space="preserve"> OF THE SIGHT AND REACH OF CHILDREN</w:t>
      </w:r>
    </w:p>
    <w:p w14:paraId="3B6B522E" w14:textId="77777777" w:rsidR="00342F1D" w:rsidRDefault="00342F1D" w:rsidP="00342F1D">
      <w:pPr>
        <w:keepNext/>
        <w:widowControl w:val="0"/>
        <w:tabs>
          <w:tab w:val="clear" w:pos="567"/>
        </w:tabs>
        <w:spacing w:line="240" w:lineRule="auto"/>
        <w:rPr>
          <w:szCs w:val="22"/>
        </w:rPr>
      </w:pPr>
    </w:p>
    <w:p w14:paraId="157C4862" w14:textId="77777777" w:rsidR="007A619C" w:rsidRPr="00CD6CE1" w:rsidRDefault="007A619C" w:rsidP="00CD6CE1">
      <w:pPr>
        <w:widowControl w:val="0"/>
        <w:tabs>
          <w:tab w:val="clear" w:pos="567"/>
        </w:tabs>
        <w:spacing w:line="240" w:lineRule="auto"/>
        <w:rPr>
          <w:szCs w:val="22"/>
        </w:rPr>
      </w:pPr>
      <w:r w:rsidRPr="0057369E">
        <w:rPr>
          <w:szCs w:val="22"/>
        </w:rPr>
        <w:t xml:space="preserve">Keep out of the </w:t>
      </w:r>
      <w:r w:rsidR="00CF3610" w:rsidRPr="008523C9">
        <w:rPr>
          <w:szCs w:val="22"/>
        </w:rPr>
        <w:t xml:space="preserve">sight </w:t>
      </w:r>
      <w:r w:rsidRPr="00CD6CE1">
        <w:rPr>
          <w:szCs w:val="22"/>
        </w:rPr>
        <w:t xml:space="preserve">and </w:t>
      </w:r>
      <w:r w:rsidR="00CF3610" w:rsidRPr="00CD6CE1">
        <w:rPr>
          <w:szCs w:val="22"/>
        </w:rPr>
        <w:t xml:space="preserve">reach </w:t>
      </w:r>
      <w:r w:rsidRPr="00CD6CE1">
        <w:rPr>
          <w:szCs w:val="22"/>
        </w:rPr>
        <w:t>of children.</w:t>
      </w:r>
    </w:p>
    <w:p w14:paraId="5BF19E2F" w14:textId="77777777" w:rsidR="007A619C" w:rsidRPr="00CD6CE1" w:rsidRDefault="007A619C" w:rsidP="00CD6CE1">
      <w:pPr>
        <w:widowControl w:val="0"/>
        <w:tabs>
          <w:tab w:val="clear" w:pos="567"/>
        </w:tabs>
        <w:spacing w:line="240" w:lineRule="auto"/>
        <w:rPr>
          <w:szCs w:val="22"/>
        </w:rPr>
      </w:pPr>
    </w:p>
    <w:p w14:paraId="5F4E4EF5" w14:textId="77777777" w:rsidR="007A619C" w:rsidRPr="00CD6CE1" w:rsidRDefault="007A619C" w:rsidP="00CD6CE1">
      <w:pPr>
        <w:widowControl w:val="0"/>
        <w:tabs>
          <w:tab w:val="clear" w:pos="567"/>
        </w:tabs>
        <w:spacing w:line="240" w:lineRule="auto"/>
        <w:rPr>
          <w:szCs w:val="22"/>
        </w:rPr>
      </w:pPr>
    </w:p>
    <w:p w14:paraId="3E9F5BED" w14:textId="5E85F635" w:rsidR="00342F1D" w:rsidRPr="00342F1D" w:rsidRDefault="00342F1D" w:rsidP="007A2170">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szCs w:val="22"/>
        </w:rPr>
      </w:pPr>
      <w:r w:rsidRPr="00CD6CE1">
        <w:rPr>
          <w:b/>
          <w:szCs w:val="22"/>
        </w:rPr>
        <w:t>7.</w:t>
      </w:r>
      <w:r w:rsidR="007A2170">
        <w:rPr>
          <w:b/>
          <w:szCs w:val="22"/>
        </w:rPr>
        <w:tab/>
      </w:r>
      <w:r w:rsidRPr="0057369E">
        <w:rPr>
          <w:b/>
          <w:szCs w:val="22"/>
        </w:rPr>
        <w:t>OTHER SPECIAL WARNING(S), IF NECESSARY</w:t>
      </w:r>
    </w:p>
    <w:p w14:paraId="02965F14" w14:textId="77777777" w:rsidR="00342F1D" w:rsidRDefault="00342F1D" w:rsidP="00342F1D">
      <w:pPr>
        <w:keepNext/>
        <w:widowControl w:val="0"/>
        <w:tabs>
          <w:tab w:val="clear" w:pos="567"/>
        </w:tabs>
        <w:spacing w:line="240" w:lineRule="auto"/>
        <w:rPr>
          <w:szCs w:val="22"/>
        </w:rPr>
      </w:pPr>
    </w:p>
    <w:p w14:paraId="17910BAA" w14:textId="77777777" w:rsidR="007A619C" w:rsidRPr="0057369E" w:rsidRDefault="007A619C" w:rsidP="00CD6CE1">
      <w:pPr>
        <w:widowControl w:val="0"/>
        <w:tabs>
          <w:tab w:val="clear" w:pos="567"/>
        </w:tabs>
        <w:spacing w:line="240" w:lineRule="auto"/>
        <w:rPr>
          <w:szCs w:val="22"/>
        </w:rPr>
      </w:pPr>
    </w:p>
    <w:p w14:paraId="6951B2D6" w14:textId="344678F2" w:rsidR="00342F1D" w:rsidRPr="00342F1D" w:rsidRDefault="00342F1D" w:rsidP="007A2170">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szCs w:val="22"/>
        </w:rPr>
      </w:pPr>
      <w:r w:rsidRPr="008523C9">
        <w:rPr>
          <w:b/>
          <w:szCs w:val="22"/>
        </w:rPr>
        <w:t>8.</w:t>
      </w:r>
      <w:r w:rsidR="007A2170">
        <w:rPr>
          <w:b/>
          <w:szCs w:val="22"/>
        </w:rPr>
        <w:tab/>
      </w:r>
      <w:r w:rsidRPr="0057369E">
        <w:rPr>
          <w:b/>
          <w:szCs w:val="22"/>
        </w:rPr>
        <w:t>EXPIRY DATE</w:t>
      </w:r>
    </w:p>
    <w:p w14:paraId="7E46BA4B" w14:textId="77777777" w:rsidR="00342F1D" w:rsidRDefault="00342F1D" w:rsidP="00342F1D">
      <w:pPr>
        <w:keepNext/>
        <w:widowControl w:val="0"/>
        <w:tabs>
          <w:tab w:val="clear" w:pos="567"/>
        </w:tabs>
        <w:spacing w:line="240" w:lineRule="auto"/>
        <w:rPr>
          <w:szCs w:val="22"/>
        </w:rPr>
      </w:pPr>
    </w:p>
    <w:p w14:paraId="726FCAD1" w14:textId="66F9E4A9" w:rsidR="007A619C" w:rsidRPr="00CD6CE1" w:rsidRDefault="007A619C" w:rsidP="00CD6CE1">
      <w:pPr>
        <w:widowControl w:val="0"/>
        <w:tabs>
          <w:tab w:val="clear" w:pos="567"/>
        </w:tabs>
        <w:spacing w:line="240" w:lineRule="auto"/>
        <w:rPr>
          <w:szCs w:val="22"/>
        </w:rPr>
      </w:pPr>
      <w:r w:rsidRPr="0057369E">
        <w:rPr>
          <w:szCs w:val="22"/>
        </w:rPr>
        <w:t>EXP</w:t>
      </w:r>
    </w:p>
    <w:p w14:paraId="45C4BA59" w14:textId="77777777" w:rsidR="007A619C" w:rsidRPr="00CD6CE1" w:rsidRDefault="007A619C" w:rsidP="00CD6CE1">
      <w:pPr>
        <w:widowControl w:val="0"/>
        <w:tabs>
          <w:tab w:val="clear" w:pos="567"/>
        </w:tabs>
        <w:spacing w:line="240" w:lineRule="auto"/>
        <w:rPr>
          <w:szCs w:val="22"/>
        </w:rPr>
      </w:pPr>
    </w:p>
    <w:p w14:paraId="272DBD14" w14:textId="77777777" w:rsidR="007A619C" w:rsidRPr="00CD6CE1" w:rsidRDefault="007A619C" w:rsidP="00CD6CE1">
      <w:pPr>
        <w:widowControl w:val="0"/>
        <w:tabs>
          <w:tab w:val="clear" w:pos="567"/>
        </w:tabs>
        <w:spacing w:line="240" w:lineRule="auto"/>
        <w:rPr>
          <w:szCs w:val="22"/>
        </w:rPr>
      </w:pPr>
    </w:p>
    <w:p w14:paraId="69BE34DB" w14:textId="5EDFAE6F" w:rsidR="00342F1D" w:rsidRPr="00342F1D" w:rsidRDefault="00342F1D" w:rsidP="007A2170">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szCs w:val="22"/>
        </w:rPr>
      </w:pPr>
      <w:r w:rsidRPr="00CD6CE1">
        <w:rPr>
          <w:b/>
          <w:szCs w:val="22"/>
        </w:rPr>
        <w:t>9.</w:t>
      </w:r>
      <w:r w:rsidR="007A2170">
        <w:rPr>
          <w:b/>
          <w:szCs w:val="22"/>
        </w:rPr>
        <w:tab/>
      </w:r>
      <w:r w:rsidRPr="0057369E">
        <w:rPr>
          <w:b/>
          <w:szCs w:val="22"/>
        </w:rPr>
        <w:t>SPECIAL STORAGE CONDITIONS</w:t>
      </w:r>
    </w:p>
    <w:p w14:paraId="40FE92EB" w14:textId="77777777" w:rsidR="00342F1D" w:rsidRDefault="00342F1D" w:rsidP="00342F1D">
      <w:pPr>
        <w:keepNext/>
        <w:widowControl w:val="0"/>
        <w:tabs>
          <w:tab w:val="clear" w:pos="567"/>
        </w:tabs>
        <w:spacing w:line="240" w:lineRule="auto"/>
        <w:rPr>
          <w:szCs w:val="22"/>
        </w:rPr>
      </w:pPr>
    </w:p>
    <w:p w14:paraId="3E965387" w14:textId="77777777" w:rsidR="007A619C" w:rsidRPr="008523C9" w:rsidRDefault="007A619C" w:rsidP="00CD6CE1">
      <w:pPr>
        <w:widowControl w:val="0"/>
        <w:tabs>
          <w:tab w:val="clear" w:pos="567"/>
        </w:tabs>
        <w:spacing w:line="240" w:lineRule="auto"/>
        <w:rPr>
          <w:b/>
          <w:szCs w:val="22"/>
        </w:rPr>
      </w:pPr>
      <w:r w:rsidRPr="0057369E">
        <w:rPr>
          <w:b/>
          <w:szCs w:val="22"/>
        </w:rPr>
        <w:t>Store in the original package in order to protect from moisture.</w:t>
      </w:r>
    </w:p>
    <w:p w14:paraId="280F421A" w14:textId="77777777" w:rsidR="007A619C" w:rsidRPr="00CD6CE1" w:rsidRDefault="007A619C" w:rsidP="00CD6CE1">
      <w:pPr>
        <w:widowControl w:val="0"/>
        <w:tabs>
          <w:tab w:val="clear" w:pos="567"/>
        </w:tabs>
        <w:spacing w:line="240" w:lineRule="auto"/>
        <w:rPr>
          <w:szCs w:val="22"/>
        </w:rPr>
      </w:pPr>
    </w:p>
    <w:p w14:paraId="6C67B409" w14:textId="77777777" w:rsidR="007A619C" w:rsidRPr="00CD6CE1" w:rsidRDefault="007A619C" w:rsidP="00CD6CE1">
      <w:pPr>
        <w:widowControl w:val="0"/>
        <w:tabs>
          <w:tab w:val="clear" w:pos="567"/>
        </w:tabs>
        <w:spacing w:line="240" w:lineRule="auto"/>
        <w:rPr>
          <w:szCs w:val="22"/>
        </w:rPr>
      </w:pPr>
    </w:p>
    <w:p w14:paraId="4ECB113F" w14:textId="4832A7D6" w:rsidR="00342F1D" w:rsidRPr="00342F1D" w:rsidRDefault="00342F1D" w:rsidP="007A2170">
      <w:pPr>
        <w:keepNext/>
        <w:keepLines/>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szCs w:val="22"/>
        </w:rPr>
      </w:pPr>
      <w:r w:rsidRPr="00CD6CE1">
        <w:rPr>
          <w:b/>
          <w:szCs w:val="22"/>
        </w:rPr>
        <w:lastRenderedPageBreak/>
        <w:t>10.</w:t>
      </w:r>
      <w:r w:rsidR="007A2170">
        <w:rPr>
          <w:b/>
          <w:szCs w:val="22"/>
        </w:rPr>
        <w:tab/>
      </w:r>
      <w:r w:rsidRPr="0057369E">
        <w:rPr>
          <w:b/>
          <w:szCs w:val="22"/>
        </w:rPr>
        <w:t>SPECIAL PRECAUTIONS FOR DISPOSAL OF UNUSED MEDICINAL PRODUCTS OR WASTE MATERIALS DERIVED FROM SUCH MEDICINAL PRODUCTS, IF APPROPRIATE</w:t>
      </w:r>
    </w:p>
    <w:p w14:paraId="5F618C08" w14:textId="77777777" w:rsidR="00342F1D" w:rsidRDefault="00342F1D" w:rsidP="00342F1D">
      <w:pPr>
        <w:keepNext/>
        <w:widowControl w:val="0"/>
        <w:tabs>
          <w:tab w:val="clear" w:pos="567"/>
        </w:tabs>
        <w:spacing w:line="240" w:lineRule="auto"/>
        <w:rPr>
          <w:szCs w:val="22"/>
        </w:rPr>
      </w:pPr>
    </w:p>
    <w:p w14:paraId="32340E78" w14:textId="77777777" w:rsidR="007A619C" w:rsidRPr="0057369E" w:rsidRDefault="007A619C" w:rsidP="00CD6CE1">
      <w:pPr>
        <w:widowControl w:val="0"/>
        <w:tabs>
          <w:tab w:val="clear" w:pos="567"/>
        </w:tabs>
        <w:spacing w:line="240" w:lineRule="auto"/>
        <w:rPr>
          <w:szCs w:val="22"/>
        </w:rPr>
      </w:pPr>
    </w:p>
    <w:p w14:paraId="20E717DC" w14:textId="51E85500" w:rsidR="00342F1D" w:rsidRPr="00342F1D" w:rsidRDefault="00342F1D" w:rsidP="007A2170">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szCs w:val="22"/>
        </w:rPr>
      </w:pPr>
      <w:r w:rsidRPr="008523C9">
        <w:rPr>
          <w:b/>
          <w:szCs w:val="22"/>
        </w:rPr>
        <w:t>11.</w:t>
      </w:r>
      <w:r w:rsidR="007A2170">
        <w:rPr>
          <w:b/>
          <w:szCs w:val="22"/>
        </w:rPr>
        <w:tab/>
      </w:r>
      <w:r w:rsidRPr="0057369E">
        <w:rPr>
          <w:b/>
          <w:szCs w:val="22"/>
        </w:rPr>
        <w:t>NAME AND ADDRESS OF THE MARKETING AUTHORISATION HOLDER</w:t>
      </w:r>
    </w:p>
    <w:p w14:paraId="5C8B1130" w14:textId="77777777" w:rsidR="00342F1D" w:rsidRDefault="00342F1D" w:rsidP="00342F1D">
      <w:pPr>
        <w:keepNext/>
        <w:widowControl w:val="0"/>
        <w:tabs>
          <w:tab w:val="clear" w:pos="567"/>
        </w:tabs>
        <w:spacing w:line="240" w:lineRule="auto"/>
        <w:rPr>
          <w:szCs w:val="22"/>
        </w:rPr>
      </w:pPr>
    </w:p>
    <w:p w14:paraId="37960D7D" w14:textId="77777777" w:rsidR="007A619C" w:rsidRPr="008523C9" w:rsidRDefault="007A619C" w:rsidP="00CD6CE1">
      <w:pPr>
        <w:widowControl w:val="0"/>
        <w:tabs>
          <w:tab w:val="clear" w:pos="567"/>
        </w:tabs>
        <w:spacing w:line="240" w:lineRule="auto"/>
        <w:rPr>
          <w:szCs w:val="22"/>
          <w:lang w:val="de-DE"/>
        </w:rPr>
      </w:pPr>
      <w:r w:rsidRPr="0057369E">
        <w:rPr>
          <w:szCs w:val="22"/>
          <w:lang w:val="de-DE"/>
        </w:rPr>
        <w:t>Boehringer Ingelheim International GmbH</w:t>
      </w:r>
    </w:p>
    <w:p w14:paraId="12903C0B" w14:textId="77777777" w:rsidR="007A619C" w:rsidRPr="00CD6CE1" w:rsidRDefault="007A619C" w:rsidP="00CD6CE1">
      <w:pPr>
        <w:widowControl w:val="0"/>
        <w:tabs>
          <w:tab w:val="clear" w:pos="567"/>
        </w:tabs>
        <w:spacing w:line="240" w:lineRule="auto"/>
        <w:rPr>
          <w:szCs w:val="22"/>
          <w:lang w:val="de-DE"/>
        </w:rPr>
      </w:pPr>
      <w:r w:rsidRPr="00CD6CE1">
        <w:rPr>
          <w:szCs w:val="22"/>
          <w:lang w:val="de-DE"/>
        </w:rPr>
        <w:t>Binger Str. 173</w:t>
      </w:r>
    </w:p>
    <w:p w14:paraId="425C3E59" w14:textId="77777777" w:rsidR="007A619C" w:rsidRPr="00CE4033" w:rsidRDefault="007A619C" w:rsidP="00CD6CE1">
      <w:pPr>
        <w:widowControl w:val="0"/>
        <w:tabs>
          <w:tab w:val="clear" w:pos="567"/>
        </w:tabs>
        <w:spacing w:line="240" w:lineRule="auto"/>
        <w:rPr>
          <w:szCs w:val="22"/>
          <w:lang w:val="de-DE"/>
          <w:rPrChange w:id="341" w:author="Author">
            <w:rPr>
              <w:szCs w:val="22"/>
              <w:lang w:val="en-US"/>
            </w:rPr>
          </w:rPrChange>
        </w:rPr>
      </w:pPr>
      <w:r w:rsidRPr="00CE4033">
        <w:rPr>
          <w:szCs w:val="22"/>
          <w:lang w:val="de-DE"/>
          <w:rPrChange w:id="342" w:author="Author">
            <w:rPr>
              <w:szCs w:val="22"/>
              <w:lang w:val="en-US"/>
            </w:rPr>
          </w:rPrChange>
        </w:rPr>
        <w:t>55216 Ingelheim am Rhein</w:t>
      </w:r>
    </w:p>
    <w:p w14:paraId="67D0B9B1" w14:textId="77777777" w:rsidR="007A619C" w:rsidRPr="00CD6CE1" w:rsidRDefault="007A619C" w:rsidP="00CD6CE1">
      <w:pPr>
        <w:widowControl w:val="0"/>
        <w:tabs>
          <w:tab w:val="clear" w:pos="567"/>
        </w:tabs>
        <w:spacing w:line="240" w:lineRule="auto"/>
        <w:rPr>
          <w:szCs w:val="22"/>
          <w:lang w:val="en-US"/>
        </w:rPr>
      </w:pPr>
      <w:r w:rsidRPr="00CD6CE1">
        <w:rPr>
          <w:szCs w:val="22"/>
          <w:lang w:val="en-US"/>
        </w:rPr>
        <w:t>Germany</w:t>
      </w:r>
    </w:p>
    <w:p w14:paraId="4D70A194" w14:textId="77777777" w:rsidR="007A619C" w:rsidRPr="00CD6CE1" w:rsidRDefault="007A619C" w:rsidP="00CD6CE1">
      <w:pPr>
        <w:widowControl w:val="0"/>
        <w:tabs>
          <w:tab w:val="clear" w:pos="567"/>
        </w:tabs>
        <w:spacing w:line="240" w:lineRule="auto"/>
        <w:rPr>
          <w:szCs w:val="22"/>
          <w:lang w:val="en-US"/>
        </w:rPr>
      </w:pPr>
    </w:p>
    <w:p w14:paraId="74F38247" w14:textId="77777777" w:rsidR="007A619C" w:rsidRPr="00CD6CE1" w:rsidRDefault="007A619C" w:rsidP="00CD6CE1">
      <w:pPr>
        <w:widowControl w:val="0"/>
        <w:tabs>
          <w:tab w:val="clear" w:pos="567"/>
        </w:tabs>
        <w:spacing w:line="240" w:lineRule="auto"/>
        <w:rPr>
          <w:szCs w:val="22"/>
          <w:lang w:val="en-US"/>
        </w:rPr>
      </w:pPr>
    </w:p>
    <w:p w14:paraId="6E846022" w14:textId="19CEE98C" w:rsidR="00342F1D" w:rsidRPr="00342F1D" w:rsidRDefault="00342F1D" w:rsidP="007A2170">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szCs w:val="22"/>
        </w:rPr>
      </w:pPr>
      <w:r w:rsidRPr="008523C9">
        <w:rPr>
          <w:b/>
          <w:szCs w:val="22"/>
        </w:rPr>
        <w:t>12.</w:t>
      </w:r>
      <w:r w:rsidR="007A2170">
        <w:rPr>
          <w:b/>
          <w:szCs w:val="22"/>
        </w:rPr>
        <w:tab/>
      </w:r>
      <w:r w:rsidRPr="0057369E">
        <w:rPr>
          <w:b/>
          <w:szCs w:val="22"/>
        </w:rPr>
        <w:t>MARKETING AUTHORISATION NUMBER(S)</w:t>
      </w:r>
    </w:p>
    <w:p w14:paraId="6768F4CE" w14:textId="77777777" w:rsidR="00342F1D" w:rsidRDefault="00342F1D" w:rsidP="00342F1D">
      <w:pPr>
        <w:keepNext/>
        <w:widowControl w:val="0"/>
        <w:tabs>
          <w:tab w:val="clear" w:pos="567"/>
        </w:tabs>
        <w:spacing w:line="240" w:lineRule="auto"/>
        <w:rPr>
          <w:szCs w:val="22"/>
        </w:rPr>
      </w:pPr>
    </w:p>
    <w:p w14:paraId="1F2A43B2" w14:textId="77777777" w:rsidR="007A619C" w:rsidRPr="008523C9" w:rsidRDefault="007A619C" w:rsidP="00CD6CE1">
      <w:pPr>
        <w:widowControl w:val="0"/>
        <w:tabs>
          <w:tab w:val="clear" w:pos="567"/>
        </w:tabs>
        <w:spacing w:line="240" w:lineRule="auto"/>
        <w:rPr>
          <w:szCs w:val="22"/>
        </w:rPr>
      </w:pPr>
      <w:r w:rsidRPr="0057369E">
        <w:rPr>
          <w:szCs w:val="22"/>
          <w:shd w:val="clear" w:color="auto" w:fill="B3B3B3"/>
        </w:rPr>
        <w:t>EU/1/98/090/022</w:t>
      </w:r>
    </w:p>
    <w:p w14:paraId="3373C29B" w14:textId="77777777" w:rsidR="007A619C" w:rsidRPr="00CD6CE1" w:rsidRDefault="007A619C" w:rsidP="00CD6CE1">
      <w:pPr>
        <w:widowControl w:val="0"/>
        <w:tabs>
          <w:tab w:val="clear" w:pos="567"/>
        </w:tabs>
        <w:spacing w:line="240" w:lineRule="auto"/>
        <w:rPr>
          <w:szCs w:val="22"/>
        </w:rPr>
      </w:pPr>
    </w:p>
    <w:p w14:paraId="7AFD7DF6" w14:textId="77777777" w:rsidR="00CF3610" w:rsidRPr="00CD6CE1" w:rsidRDefault="00CF3610" w:rsidP="00CD6CE1">
      <w:pPr>
        <w:widowControl w:val="0"/>
        <w:tabs>
          <w:tab w:val="clear" w:pos="567"/>
        </w:tabs>
        <w:spacing w:line="240" w:lineRule="auto"/>
        <w:rPr>
          <w:szCs w:val="22"/>
        </w:rPr>
      </w:pPr>
    </w:p>
    <w:p w14:paraId="1C6273C5" w14:textId="51BB0663" w:rsidR="00342F1D" w:rsidRPr="00342F1D" w:rsidRDefault="00342F1D" w:rsidP="007A2170">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szCs w:val="22"/>
        </w:rPr>
      </w:pPr>
      <w:r w:rsidRPr="00CD6CE1">
        <w:rPr>
          <w:b/>
          <w:szCs w:val="22"/>
        </w:rPr>
        <w:t>13.</w:t>
      </w:r>
      <w:r w:rsidR="007A2170">
        <w:rPr>
          <w:b/>
          <w:szCs w:val="22"/>
        </w:rPr>
        <w:tab/>
      </w:r>
      <w:r w:rsidRPr="0057369E">
        <w:rPr>
          <w:b/>
          <w:szCs w:val="22"/>
        </w:rPr>
        <w:t>BATCH NUMBER</w:t>
      </w:r>
    </w:p>
    <w:p w14:paraId="0800097D" w14:textId="77777777" w:rsidR="00342F1D" w:rsidRDefault="00342F1D" w:rsidP="00342F1D">
      <w:pPr>
        <w:keepNext/>
        <w:widowControl w:val="0"/>
        <w:tabs>
          <w:tab w:val="clear" w:pos="567"/>
        </w:tabs>
        <w:spacing w:line="240" w:lineRule="auto"/>
        <w:rPr>
          <w:szCs w:val="22"/>
        </w:rPr>
      </w:pPr>
    </w:p>
    <w:p w14:paraId="3A1DC1CD" w14:textId="1BC62401" w:rsidR="007A619C" w:rsidRPr="00CD6CE1" w:rsidRDefault="00C96459" w:rsidP="00CD6CE1">
      <w:pPr>
        <w:widowControl w:val="0"/>
        <w:tabs>
          <w:tab w:val="clear" w:pos="567"/>
        </w:tabs>
        <w:spacing w:line="240" w:lineRule="auto"/>
        <w:rPr>
          <w:szCs w:val="22"/>
        </w:rPr>
      </w:pPr>
      <w:r w:rsidRPr="0057369E">
        <w:rPr>
          <w:szCs w:val="22"/>
        </w:rPr>
        <w:t>Lot</w:t>
      </w:r>
    </w:p>
    <w:p w14:paraId="22A0A2E0" w14:textId="77777777" w:rsidR="007A619C" w:rsidRPr="00CD6CE1" w:rsidRDefault="007A619C" w:rsidP="00CD6CE1">
      <w:pPr>
        <w:widowControl w:val="0"/>
        <w:tabs>
          <w:tab w:val="clear" w:pos="567"/>
        </w:tabs>
        <w:spacing w:line="240" w:lineRule="auto"/>
        <w:rPr>
          <w:szCs w:val="22"/>
        </w:rPr>
      </w:pPr>
    </w:p>
    <w:p w14:paraId="07953735" w14:textId="77777777" w:rsidR="007A619C" w:rsidRPr="00CD6CE1" w:rsidRDefault="007A619C" w:rsidP="00CD6CE1">
      <w:pPr>
        <w:widowControl w:val="0"/>
        <w:tabs>
          <w:tab w:val="clear" w:pos="567"/>
        </w:tabs>
        <w:spacing w:line="240" w:lineRule="auto"/>
        <w:rPr>
          <w:szCs w:val="22"/>
        </w:rPr>
      </w:pPr>
    </w:p>
    <w:p w14:paraId="1BFB2201" w14:textId="4D70ABDB" w:rsidR="00342F1D" w:rsidRPr="00342F1D" w:rsidRDefault="00342F1D" w:rsidP="007A2170">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szCs w:val="22"/>
        </w:rPr>
      </w:pPr>
      <w:r w:rsidRPr="00CD6CE1">
        <w:rPr>
          <w:b/>
          <w:szCs w:val="22"/>
        </w:rPr>
        <w:t>14.</w:t>
      </w:r>
      <w:r w:rsidR="007A2170">
        <w:rPr>
          <w:b/>
          <w:szCs w:val="22"/>
        </w:rPr>
        <w:tab/>
      </w:r>
      <w:r w:rsidRPr="0057369E">
        <w:rPr>
          <w:b/>
          <w:szCs w:val="22"/>
        </w:rPr>
        <w:t>GENERAL CLASSIFICATION FOR SUPPLY</w:t>
      </w:r>
    </w:p>
    <w:p w14:paraId="0C543D95" w14:textId="77777777" w:rsidR="00342F1D" w:rsidRDefault="00342F1D" w:rsidP="00342F1D">
      <w:pPr>
        <w:keepNext/>
        <w:widowControl w:val="0"/>
        <w:tabs>
          <w:tab w:val="clear" w:pos="567"/>
        </w:tabs>
        <w:spacing w:line="240" w:lineRule="auto"/>
        <w:rPr>
          <w:szCs w:val="22"/>
        </w:rPr>
      </w:pPr>
    </w:p>
    <w:p w14:paraId="72EDB699" w14:textId="77777777" w:rsidR="007A619C" w:rsidRPr="0057369E" w:rsidRDefault="007A619C" w:rsidP="00CD6CE1">
      <w:pPr>
        <w:widowControl w:val="0"/>
        <w:tabs>
          <w:tab w:val="clear" w:pos="567"/>
        </w:tabs>
        <w:spacing w:line="240" w:lineRule="auto"/>
        <w:rPr>
          <w:szCs w:val="22"/>
        </w:rPr>
      </w:pPr>
    </w:p>
    <w:p w14:paraId="75D411A7" w14:textId="532F1833" w:rsidR="00342F1D" w:rsidRPr="00342F1D" w:rsidRDefault="00342F1D" w:rsidP="007A2170">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szCs w:val="22"/>
        </w:rPr>
      </w:pPr>
      <w:r w:rsidRPr="008523C9">
        <w:rPr>
          <w:b/>
          <w:szCs w:val="22"/>
        </w:rPr>
        <w:t>15.</w:t>
      </w:r>
      <w:r w:rsidR="007A2170">
        <w:rPr>
          <w:b/>
          <w:szCs w:val="22"/>
        </w:rPr>
        <w:tab/>
      </w:r>
      <w:r w:rsidRPr="0057369E">
        <w:rPr>
          <w:b/>
          <w:szCs w:val="22"/>
        </w:rPr>
        <w:t>INSTRUCTIONS ON USE</w:t>
      </w:r>
    </w:p>
    <w:p w14:paraId="63B62302" w14:textId="77777777" w:rsidR="00342F1D" w:rsidRDefault="00342F1D" w:rsidP="00342F1D">
      <w:pPr>
        <w:keepNext/>
        <w:widowControl w:val="0"/>
        <w:tabs>
          <w:tab w:val="clear" w:pos="567"/>
        </w:tabs>
        <w:spacing w:line="240" w:lineRule="auto"/>
        <w:rPr>
          <w:szCs w:val="22"/>
        </w:rPr>
      </w:pPr>
    </w:p>
    <w:p w14:paraId="6203F1E2" w14:textId="77777777" w:rsidR="007A619C" w:rsidRPr="00342F1D" w:rsidRDefault="007A619C" w:rsidP="00CD6CE1">
      <w:pPr>
        <w:widowControl w:val="0"/>
        <w:tabs>
          <w:tab w:val="clear" w:pos="567"/>
        </w:tabs>
        <w:spacing w:line="240" w:lineRule="auto"/>
        <w:rPr>
          <w:szCs w:val="22"/>
        </w:rPr>
      </w:pPr>
    </w:p>
    <w:p w14:paraId="4A7A95EA" w14:textId="7A45B68E" w:rsidR="00342F1D" w:rsidRPr="00CE4033" w:rsidRDefault="00342F1D" w:rsidP="007A2170">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szCs w:val="22"/>
          <w:rPrChange w:id="343" w:author="Author">
            <w:rPr>
              <w:b/>
              <w:bCs/>
              <w:szCs w:val="22"/>
              <w:lang w:val="fr-FR"/>
            </w:rPr>
          </w:rPrChange>
        </w:rPr>
      </w:pPr>
      <w:r w:rsidRPr="00CE4033">
        <w:rPr>
          <w:b/>
          <w:szCs w:val="22"/>
          <w:rPrChange w:id="344" w:author="Author">
            <w:rPr>
              <w:b/>
              <w:szCs w:val="22"/>
              <w:lang w:val="fr-FR"/>
            </w:rPr>
          </w:rPrChange>
        </w:rPr>
        <w:t>16.</w:t>
      </w:r>
      <w:r w:rsidR="007A2170" w:rsidRPr="00CE4033">
        <w:rPr>
          <w:b/>
          <w:szCs w:val="22"/>
          <w:rPrChange w:id="345" w:author="Author">
            <w:rPr>
              <w:b/>
              <w:szCs w:val="22"/>
              <w:lang w:val="fr-FR"/>
            </w:rPr>
          </w:rPrChange>
        </w:rPr>
        <w:tab/>
      </w:r>
      <w:r w:rsidRPr="00CE4033">
        <w:rPr>
          <w:b/>
          <w:szCs w:val="22"/>
          <w:rPrChange w:id="346" w:author="Author">
            <w:rPr>
              <w:b/>
              <w:szCs w:val="22"/>
              <w:lang w:val="fr-FR"/>
            </w:rPr>
          </w:rPrChange>
        </w:rPr>
        <w:t>INFORMATION IN BRAILLE</w:t>
      </w:r>
    </w:p>
    <w:p w14:paraId="5BD616EF" w14:textId="77777777" w:rsidR="00342F1D" w:rsidRPr="00CE4033" w:rsidRDefault="00342F1D" w:rsidP="00342F1D">
      <w:pPr>
        <w:keepNext/>
        <w:widowControl w:val="0"/>
        <w:tabs>
          <w:tab w:val="clear" w:pos="567"/>
        </w:tabs>
        <w:spacing w:line="240" w:lineRule="auto"/>
        <w:rPr>
          <w:szCs w:val="22"/>
          <w:rPrChange w:id="347" w:author="Author">
            <w:rPr>
              <w:szCs w:val="22"/>
              <w:lang w:val="fr-FR"/>
            </w:rPr>
          </w:rPrChange>
        </w:rPr>
      </w:pPr>
    </w:p>
    <w:p w14:paraId="20DB382E" w14:textId="1B5FF077" w:rsidR="007A619C" w:rsidRPr="00CE4033" w:rsidRDefault="007A619C" w:rsidP="00CD6CE1">
      <w:pPr>
        <w:widowControl w:val="0"/>
        <w:tabs>
          <w:tab w:val="clear" w:pos="567"/>
        </w:tabs>
        <w:spacing w:line="240" w:lineRule="auto"/>
        <w:rPr>
          <w:szCs w:val="22"/>
          <w:rPrChange w:id="348" w:author="Author">
            <w:rPr>
              <w:szCs w:val="22"/>
              <w:lang w:val="fr-FR"/>
            </w:rPr>
          </w:rPrChange>
        </w:rPr>
      </w:pPr>
      <w:proofErr w:type="spellStart"/>
      <w:r w:rsidRPr="00CE4033">
        <w:rPr>
          <w:szCs w:val="22"/>
          <w:rPrChange w:id="349" w:author="Author">
            <w:rPr>
              <w:szCs w:val="22"/>
              <w:lang w:val="fr-FR"/>
            </w:rPr>
          </w:rPrChange>
        </w:rPr>
        <w:t>Micardis</w:t>
      </w:r>
      <w:proofErr w:type="spellEnd"/>
      <w:r w:rsidRPr="00CE4033">
        <w:rPr>
          <w:szCs w:val="22"/>
          <w:rPrChange w:id="350" w:author="Author">
            <w:rPr>
              <w:szCs w:val="22"/>
              <w:lang w:val="fr-FR"/>
            </w:rPr>
          </w:rPrChange>
        </w:rPr>
        <w:t xml:space="preserve"> 80</w:t>
      </w:r>
      <w:r w:rsidR="007D2D26" w:rsidRPr="00CE4033">
        <w:rPr>
          <w:szCs w:val="22"/>
          <w:rPrChange w:id="351" w:author="Author">
            <w:rPr>
              <w:szCs w:val="22"/>
              <w:lang w:val="fr-FR"/>
            </w:rPr>
          </w:rPrChange>
        </w:rPr>
        <w:t> </w:t>
      </w:r>
      <w:r w:rsidRPr="00CE4033">
        <w:rPr>
          <w:szCs w:val="22"/>
          <w:rPrChange w:id="352" w:author="Author">
            <w:rPr>
              <w:szCs w:val="22"/>
              <w:lang w:val="fr-FR"/>
            </w:rPr>
          </w:rPrChange>
        </w:rPr>
        <w:t>mg</w:t>
      </w:r>
    </w:p>
    <w:p w14:paraId="1506F56F" w14:textId="77777777" w:rsidR="00485F9C" w:rsidRPr="00CE4033" w:rsidRDefault="00485F9C" w:rsidP="00CD6CE1">
      <w:pPr>
        <w:widowControl w:val="0"/>
        <w:tabs>
          <w:tab w:val="clear" w:pos="567"/>
        </w:tabs>
        <w:spacing w:line="240" w:lineRule="auto"/>
        <w:rPr>
          <w:szCs w:val="22"/>
          <w:rPrChange w:id="353" w:author="Author">
            <w:rPr>
              <w:szCs w:val="22"/>
              <w:lang w:val="fr-FR"/>
            </w:rPr>
          </w:rPrChange>
        </w:rPr>
      </w:pPr>
    </w:p>
    <w:p w14:paraId="47026A0E" w14:textId="77777777" w:rsidR="007A619C" w:rsidRPr="00CE4033" w:rsidRDefault="007A619C" w:rsidP="00CD6CE1">
      <w:pPr>
        <w:widowControl w:val="0"/>
        <w:tabs>
          <w:tab w:val="clear" w:pos="567"/>
        </w:tabs>
        <w:spacing w:line="240" w:lineRule="auto"/>
        <w:rPr>
          <w:szCs w:val="22"/>
          <w:u w:val="single"/>
          <w:rPrChange w:id="354" w:author="Author">
            <w:rPr>
              <w:szCs w:val="22"/>
              <w:u w:val="single"/>
              <w:lang w:val="fr-FR"/>
            </w:rPr>
          </w:rPrChange>
        </w:rPr>
      </w:pPr>
    </w:p>
    <w:p w14:paraId="2730DF09" w14:textId="510EB370" w:rsidR="00342F1D" w:rsidRPr="00CE4033" w:rsidRDefault="00342F1D" w:rsidP="007A2170">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szCs w:val="22"/>
          <w:rPrChange w:id="355" w:author="Author">
            <w:rPr>
              <w:b/>
              <w:bCs/>
              <w:szCs w:val="22"/>
              <w:lang w:val="fr-FR"/>
            </w:rPr>
          </w:rPrChange>
        </w:rPr>
      </w:pPr>
      <w:r w:rsidRPr="00CE4033">
        <w:rPr>
          <w:b/>
          <w:color w:val="000000"/>
          <w:szCs w:val="22"/>
          <w:rPrChange w:id="356" w:author="Author">
            <w:rPr>
              <w:b/>
              <w:color w:val="000000"/>
              <w:szCs w:val="22"/>
              <w:lang w:val="fr-FR"/>
            </w:rPr>
          </w:rPrChange>
        </w:rPr>
        <w:t>17.</w:t>
      </w:r>
      <w:r w:rsidR="007A2170" w:rsidRPr="00CE4033">
        <w:rPr>
          <w:b/>
          <w:color w:val="000000"/>
          <w:szCs w:val="22"/>
          <w:rPrChange w:id="357" w:author="Author">
            <w:rPr>
              <w:b/>
              <w:color w:val="000000"/>
              <w:szCs w:val="22"/>
              <w:lang w:val="fr-FR"/>
            </w:rPr>
          </w:rPrChange>
        </w:rPr>
        <w:tab/>
      </w:r>
      <w:r w:rsidRPr="00CE4033">
        <w:rPr>
          <w:b/>
          <w:color w:val="000000"/>
          <w:szCs w:val="22"/>
          <w:rPrChange w:id="358" w:author="Author">
            <w:rPr>
              <w:b/>
              <w:color w:val="000000"/>
              <w:szCs w:val="22"/>
              <w:lang w:val="fr-FR"/>
            </w:rPr>
          </w:rPrChange>
        </w:rPr>
        <w:t>UNIQUE IDENTIFIER – 2D BARCODE</w:t>
      </w:r>
    </w:p>
    <w:p w14:paraId="18E9336A" w14:textId="77777777" w:rsidR="00342F1D" w:rsidRPr="00CE4033" w:rsidRDefault="00342F1D" w:rsidP="00342F1D">
      <w:pPr>
        <w:keepNext/>
        <w:widowControl w:val="0"/>
        <w:tabs>
          <w:tab w:val="clear" w:pos="567"/>
        </w:tabs>
        <w:spacing w:line="240" w:lineRule="auto"/>
        <w:rPr>
          <w:szCs w:val="22"/>
          <w:rPrChange w:id="359" w:author="Author">
            <w:rPr>
              <w:szCs w:val="22"/>
              <w:lang w:val="fr-FR"/>
            </w:rPr>
          </w:rPrChange>
        </w:rPr>
      </w:pPr>
    </w:p>
    <w:p w14:paraId="29C1DCE5" w14:textId="77777777" w:rsidR="00147238" w:rsidRPr="00342F1D" w:rsidRDefault="00147238" w:rsidP="00CD6CE1">
      <w:pPr>
        <w:widowControl w:val="0"/>
        <w:tabs>
          <w:tab w:val="clear" w:pos="567"/>
        </w:tabs>
        <w:spacing w:line="240" w:lineRule="auto"/>
        <w:rPr>
          <w:color w:val="000000"/>
          <w:szCs w:val="22"/>
          <w:lang w:val="en-US"/>
        </w:rPr>
      </w:pPr>
      <w:r w:rsidRPr="00342F1D">
        <w:rPr>
          <w:color w:val="000000"/>
          <w:szCs w:val="22"/>
          <w:highlight w:val="lightGray"/>
          <w:lang w:val="en-US"/>
        </w:rPr>
        <w:t>2D barcode carrying the unique identifier included.</w:t>
      </w:r>
    </w:p>
    <w:p w14:paraId="0D4407C0" w14:textId="77777777" w:rsidR="00147238" w:rsidRPr="00342F1D" w:rsidRDefault="00147238" w:rsidP="00CD6CE1">
      <w:pPr>
        <w:widowControl w:val="0"/>
        <w:tabs>
          <w:tab w:val="clear" w:pos="567"/>
        </w:tabs>
        <w:spacing w:line="240" w:lineRule="auto"/>
        <w:rPr>
          <w:color w:val="000000"/>
          <w:szCs w:val="22"/>
          <w:u w:val="single"/>
        </w:rPr>
      </w:pPr>
    </w:p>
    <w:p w14:paraId="05E9F9F7" w14:textId="77777777" w:rsidR="00147238" w:rsidRPr="00342F1D" w:rsidRDefault="00147238" w:rsidP="00CD6CE1">
      <w:pPr>
        <w:widowControl w:val="0"/>
        <w:tabs>
          <w:tab w:val="clear" w:pos="567"/>
        </w:tabs>
        <w:spacing w:line="240" w:lineRule="auto"/>
        <w:rPr>
          <w:color w:val="000000"/>
          <w:szCs w:val="22"/>
          <w:lang w:val="en-US"/>
        </w:rPr>
      </w:pPr>
    </w:p>
    <w:p w14:paraId="50C9A3AC" w14:textId="668892E0" w:rsidR="00342F1D" w:rsidRPr="00342F1D" w:rsidRDefault="00342F1D" w:rsidP="007A2170">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szCs w:val="22"/>
        </w:rPr>
      </w:pPr>
      <w:r w:rsidRPr="00342F1D">
        <w:rPr>
          <w:b/>
          <w:color w:val="000000"/>
          <w:szCs w:val="22"/>
        </w:rPr>
        <w:t>18.</w:t>
      </w:r>
      <w:r w:rsidR="007A2170">
        <w:rPr>
          <w:b/>
          <w:color w:val="000000"/>
          <w:szCs w:val="22"/>
        </w:rPr>
        <w:tab/>
      </w:r>
      <w:r w:rsidRPr="00342F1D">
        <w:rPr>
          <w:b/>
          <w:color w:val="000000"/>
          <w:szCs w:val="22"/>
        </w:rPr>
        <w:t>UNIQUE IDENTIFIER – HUMAN READABLE DATA</w:t>
      </w:r>
    </w:p>
    <w:p w14:paraId="6298DA2B" w14:textId="77777777" w:rsidR="00342F1D" w:rsidRDefault="00342F1D" w:rsidP="00342F1D">
      <w:pPr>
        <w:keepNext/>
        <w:widowControl w:val="0"/>
        <w:tabs>
          <w:tab w:val="clear" w:pos="567"/>
        </w:tabs>
        <w:spacing w:line="240" w:lineRule="auto"/>
        <w:rPr>
          <w:szCs w:val="22"/>
        </w:rPr>
      </w:pPr>
    </w:p>
    <w:p w14:paraId="2441D680" w14:textId="77777777" w:rsidR="00147238" w:rsidRPr="00342F1D" w:rsidRDefault="00147238" w:rsidP="00CD6CE1">
      <w:pPr>
        <w:keepNext/>
        <w:widowControl w:val="0"/>
        <w:tabs>
          <w:tab w:val="clear" w:pos="567"/>
        </w:tabs>
        <w:spacing w:line="240" w:lineRule="auto"/>
        <w:rPr>
          <w:color w:val="000000"/>
          <w:szCs w:val="22"/>
          <w:lang w:val="en-US"/>
        </w:rPr>
      </w:pPr>
      <w:r w:rsidRPr="00342F1D">
        <w:rPr>
          <w:color w:val="000000"/>
          <w:szCs w:val="22"/>
          <w:lang w:val="en-US"/>
        </w:rPr>
        <w:t>PC</w:t>
      </w:r>
    </w:p>
    <w:p w14:paraId="0CCEA885" w14:textId="77777777" w:rsidR="00147238" w:rsidRPr="00342F1D" w:rsidRDefault="00147238" w:rsidP="00CD6CE1">
      <w:pPr>
        <w:keepNext/>
        <w:widowControl w:val="0"/>
        <w:tabs>
          <w:tab w:val="clear" w:pos="567"/>
        </w:tabs>
        <w:spacing w:line="240" w:lineRule="auto"/>
        <w:rPr>
          <w:color w:val="000000"/>
          <w:szCs w:val="22"/>
          <w:lang w:val="en-US"/>
        </w:rPr>
      </w:pPr>
      <w:r w:rsidRPr="00342F1D">
        <w:rPr>
          <w:color w:val="000000"/>
          <w:szCs w:val="22"/>
          <w:lang w:val="en-US"/>
        </w:rPr>
        <w:t>SN</w:t>
      </w:r>
    </w:p>
    <w:p w14:paraId="6F23BCBF" w14:textId="77777777" w:rsidR="00147238" w:rsidRPr="00342F1D" w:rsidRDefault="00147238" w:rsidP="00CD6CE1">
      <w:pPr>
        <w:widowControl w:val="0"/>
        <w:tabs>
          <w:tab w:val="clear" w:pos="567"/>
        </w:tabs>
        <w:spacing w:line="240" w:lineRule="auto"/>
        <w:rPr>
          <w:szCs w:val="22"/>
          <w:u w:val="single"/>
        </w:rPr>
      </w:pPr>
      <w:r w:rsidRPr="00342F1D">
        <w:rPr>
          <w:color w:val="000000"/>
          <w:szCs w:val="22"/>
          <w:lang w:val="en-US"/>
        </w:rPr>
        <w:t>NN</w:t>
      </w:r>
    </w:p>
    <w:p w14:paraId="16C3DCC6" w14:textId="76C436E7" w:rsidR="00342F1D" w:rsidRPr="00CD6CE1" w:rsidRDefault="00002360" w:rsidP="00CD6CE1">
      <w:pPr>
        <w:widowControl w:val="0"/>
        <w:pBdr>
          <w:top w:val="single" w:sz="4" w:space="1" w:color="auto"/>
          <w:left w:val="single" w:sz="4" w:space="1" w:color="auto"/>
          <w:bottom w:val="single" w:sz="4" w:space="1" w:color="auto"/>
          <w:right w:val="single" w:sz="4" w:space="1" w:color="auto"/>
        </w:pBdr>
        <w:tabs>
          <w:tab w:val="clear" w:pos="567"/>
        </w:tabs>
        <w:spacing w:line="240" w:lineRule="auto"/>
        <w:rPr>
          <w:b/>
          <w:bCs/>
          <w:szCs w:val="22"/>
        </w:rPr>
      </w:pPr>
      <w:r w:rsidRPr="00CD6CE1">
        <w:rPr>
          <w:b/>
          <w:szCs w:val="22"/>
          <w:u w:val="single"/>
        </w:rPr>
        <w:br w:type="page"/>
      </w:r>
      <w:r w:rsidR="00342F1D" w:rsidRPr="00CD6CE1">
        <w:rPr>
          <w:b/>
          <w:bCs/>
          <w:szCs w:val="22"/>
        </w:rPr>
        <w:lastRenderedPageBreak/>
        <w:t>MINIMUM PARTICULARS TO APPEAR ON BLISTERS OR STRIPS</w:t>
      </w:r>
    </w:p>
    <w:p w14:paraId="72F9597D" w14:textId="77777777" w:rsidR="00342F1D" w:rsidRPr="00CD6CE1" w:rsidRDefault="00342F1D" w:rsidP="00CD6CE1">
      <w:pPr>
        <w:widowControl w:val="0"/>
        <w:pBdr>
          <w:top w:val="single" w:sz="4" w:space="1" w:color="auto"/>
          <w:left w:val="single" w:sz="4" w:space="1" w:color="auto"/>
          <w:bottom w:val="single" w:sz="4" w:space="1" w:color="auto"/>
          <w:right w:val="single" w:sz="4" w:space="1" w:color="auto"/>
        </w:pBdr>
        <w:tabs>
          <w:tab w:val="clear" w:pos="567"/>
        </w:tabs>
        <w:spacing w:line="240" w:lineRule="auto"/>
        <w:rPr>
          <w:b/>
          <w:bCs/>
          <w:szCs w:val="22"/>
        </w:rPr>
      </w:pPr>
    </w:p>
    <w:p w14:paraId="21F04C06" w14:textId="4A98BE40" w:rsidR="00342F1D" w:rsidRPr="00342F1D" w:rsidRDefault="00342F1D" w:rsidP="00342F1D">
      <w:pPr>
        <w:widowControl w:val="0"/>
        <w:pBdr>
          <w:top w:val="single" w:sz="4" w:space="1" w:color="auto"/>
          <w:left w:val="single" w:sz="4" w:space="1" w:color="auto"/>
          <w:bottom w:val="single" w:sz="4" w:space="1" w:color="auto"/>
          <w:right w:val="single" w:sz="4" w:space="1" w:color="auto"/>
        </w:pBdr>
        <w:tabs>
          <w:tab w:val="clear" w:pos="567"/>
        </w:tabs>
        <w:spacing w:line="240" w:lineRule="auto"/>
        <w:rPr>
          <w:b/>
          <w:bCs/>
          <w:szCs w:val="22"/>
        </w:rPr>
      </w:pPr>
      <w:r w:rsidRPr="00CD6CE1">
        <w:rPr>
          <w:b/>
          <w:bCs/>
          <w:szCs w:val="22"/>
        </w:rPr>
        <w:t>Blister of 7</w:t>
      </w:r>
      <w:r w:rsidR="007D2D26">
        <w:rPr>
          <w:b/>
          <w:bCs/>
          <w:szCs w:val="22"/>
        </w:rPr>
        <w:t> </w:t>
      </w:r>
      <w:r w:rsidRPr="008523C9">
        <w:rPr>
          <w:b/>
          <w:bCs/>
          <w:szCs w:val="22"/>
        </w:rPr>
        <w:t>tablets</w:t>
      </w:r>
    </w:p>
    <w:p w14:paraId="16358FF9" w14:textId="77777777" w:rsidR="00002360" w:rsidRPr="0057369E" w:rsidRDefault="00002360" w:rsidP="00CD6CE1">
      <w:pPr>
        <w:widowControl w:val="0"/>
        <w:tabs>
          <w:tab w:val="clear" w:pos="567"/>
        </w:tabs>
        <w:spacing w:line="240" w:lineRule="auto"/>
        <w:rPr>
          <w:szCs w:val="22"/>
        </w:rPr>
      </w:pPr>
    </w:p>
    <w:p w14:paraId="5D3AFFCD" w14:textId="77777777" w:rsidR="00002360" w:rsidRPr="008523C9" w:rsidRDefault="00002360" w:rsidP="00CD6CE1">
      <w:pPr>
        <w:widowControl w:val="0"/>
        <w:tabs>
          <w:tab w:val="clear" w:pos="567"/>
        </w:tabs>
        <w:spacing w:line="240" w:lineRule="auto"/>
        <w:rPr>
          <w:szCs w:val="22"/>
        </w:rPr>
      </w:pPr>
    </w:p>
    <w:p w14:paraId="7609CEC8" w14:textId="2756316A" w:rsidR="00342F1D" w:rsidRPr="00342F1D" w:rsidRDefault="00342F1D" w:rsidP="007A2170">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szCs w:val="22"/>
        </w:rPr>
      </w:pPr>
      <w:r w:rsidRPr="00CD6CE1">
        <w:rPr>
          <w:b/>
          <w:szCs w:val="22"/>
        </w:rPr>
        <w:t>1.</w:t>
      </w:r>
      <w:r w:rsidR="007A2170">
        <w:rPr>
          <w:b/>
          <w:szCs w:val="22"/>
        </w:rPr>
        <w:tab/>
      </w:r>
      <w:r w:rsidRPr="0057369E">
        <w:rPr>
          <w:b/>
          <w:szCs w:val="22"/>
        </w:rPr>
        <w:t>NAME OF THE MEDICINAL PRODUCT</w:t>
      </w:r>
    </w:p>
    <w:p w14:paraId="714EBF6C" w14:textId="77777777" w:rsidR="00342F1D" w:rsidRDefault="00342F1D" w:rsidP="00342F1D">
      <w:pPr>
        <w:keepNext/>
        <w:widowControl w:val="0"/>
        <w:tabs>
          <w:tab w:val="clear" w:pos="567"/>
        </w:tabs>
        <w:spacing w:line="240" w:lineRule="auto"/>
        <w:rPr>
          <w:szCs w:val="22"/>
        </w:rPr>
      </w:pPr>
    </w:p>
    <w:p w14:paraId="3B745335" w14:textId="77777777" w:rsidR="00002360" w:rsidRPr="00CD6CE1" w:rsidRDefault="00002360" w:rsidP="00CD6CE1">
      <w:pPr>
        <w:widowControl w:val="0"/>
        <w:tabs>
          <w:tab w:val="clear" w:pos="567"/>
        </w:tabs>
        <w:spacing w:line="240" w:lineRule="auto"/>
        <w:rPr>
          <w:szCs w:val="22"/>
        </w:rPr>
      </w:pPr>
      <w:proofErr w:type="spellStart"/>
      <w:r w:rsidRPr="0057369E">
        <w:rPr>
          <w:szCs w:val="22"/>
        </w:rPr>
        <w:t>Micardis</w:t>
      </w:r>
      <w:proofErr w:type="spellEnd"/>
      <w:r w:rsidRPr="0057369E">
        <w:rPr>
          <w:szCs w:val="22"/>
        </w:rPr>
        <w:t xml:space="preserve"> 80</w:t>
      </w:r>
      <w:r w:rsidR="00B575D6" w:rsidRPr="008523C9">
        <w:rPr>
          <w:szCs w:val="22"/>
        </w:rPr>
        <w:t> </w:t>
      </w:r>
      <w:r w:rsidRPr="00CD6CE1">
        <w:rPr>
          <w:szCs w:val="22"/>
        </w:rPr>
        <w:t>mg tablets</w:t>
      </w:r>
    </w:p>
    <w:p w14:paraId="78A8FC21" w14:textId="77777777" w:rsidR="00002360" w:rsidRPr="00CD6CE1" w:rsidRDefault="00002360" w:rsidP="00CD6CE1">
      <w:pPr>
        <w:widowControl w:val="0"/>
        <w:tabs>
          <w:tab w:val="clear" w:pos="567"/>
        </w:tabs>
        <w:spacing w:line="240" w:lineRule="auto"/>
        <w:rPr>
          <w:noProof/>
          <w:szCs w:val="22"/>
        </w:rPr>
      </w:pPr>
      <w:r w:rsidRPr="00CD6CE1">
        <w:rPr>
          <w:noProof/>
          <w:szCs w:val="22"/>
        </w:rPr>
        <w:t>telmisartan</w:t>
      </w:r>
    </w:p>
    <w:p w14:paraId="05DD8311" w14:textId="77777777" w:rsidR="00002360" w:rsidRPr="00CD6CE1" w:rsidRDefault="00002360" w:rsidP="00CD6CE1">
      <w:pPr>
        <w:widowControl w:val="0"/>
        <w:tabs>
          <w:tab w:val="clear" w:pos="567"/>
        </w:tabs>
        <w:spacing w:line="240" w:lineRule="auto"/>
        <w:rPr>
          <w:szCs w:val="22"/>
        </w:rPr>
      </w:pPr>
    </w:p>
    <w:p w14:paraId="1DF9C712" w14:textId="77777777" w:rsidR="00002360" w:rsidRPr="00CD6CE1" w:rsidRDefault="00002360" w:rsidP="00CD6CE1">
      <w:pPr>
        <w:widowControl w:val="0"/>
        <w:tabs>
          <w:tab w:val="clear" w:pos="567"/>
        </w:tabs>
        <w:spacing w:line="240" w:lineRule="auto"/>
        <w:rPr>
          <w:szCs w:val="22"/>
        </w:rPr>
      </w:pPr>
    </w:p>
    <w:p w14:paraId="2BCEA2F8" w14:textId="492FB0D4" w:rsidR="00342F1D" w:rsidRPr="00342F1D" w:rsidRDefault="00342F1D" w:rsidP="007A2170">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szCs w:val="22"/>
        </w:rPr>
      </w:pPr>
      <w:r w:rsidRPr="00CD6CE1">
        <w:rPr>
          <w:b/>
          <w:szCs w:val="22"/>
        </w:rPr>
        <w:t>2.</w:t>
      </w:r>
      <w:r w:rsidR="007A2170">
        <w:rPr>
          <w:b/>
          <w:szCs w:val="22"/>
        </w:rPr>
        <w:tab/>
      </w:r>
      <w:r w:rsidRPr="0057369E">
        <w:rPr>
          <w:b/>
          <w:szCs w:val="22"/>
        </w:rPr>
        <w:t>NAME OF THE MARKETING AUTHORISATION HOLDER</w:t>
      </w:r>
    </w:p>
    <w:p w14:paraId="314EC6EE" w14:textId="77777777" w:rsidR="00342F1D" w:rsidRDefault="00342F1D" w:rsidP="00342F1D">
      <w:pPr>
        <w:keepNext/>
        <w:widowControl w:val="0"/>
        <w:tabs>
          <w:tab w:val="clear" w:pos="567"/>
        </w:tabs>
        <w:spacing w:line="240" w:lineRule="auto"/>
        <w:rPr>
          <w:szCs w:val="22"/>
        </w:rPr>
      </w:pPr>
    </w:p>
    <w:p w14:paraId="0C5AC14A" w14:textId="77777777" w:rsidR="00002360" w:rsidRPr="00CE4033" w:rsidRDefault="00002360" w:rsidP="00CD6CE1">
      <w:pPr>
        <w:widowControl w:val="0"/>
        <w:tabs>
          <w:tab w:val="clear" w:pos="567"/>
        </w:tabs>
        <w:spacing w:line="240" w:lineRule="auto"/>
        <w:rPr>
          <w:szCs w:val="22"/>
          <w:rPrChange w:id="360" w:author="Author">
            <w:rPr>
              <w:szCs w:val="22"/>
              <w:lang w:val="pt-PT"/>
            </w:rPr>
          </w:rPrChange>
        </w:rPr>
      </w:pPr>
      <w:r w:rsidRPr="00CE4033">
        <w:rPr>
          <w:szCs w:val="22"/>
          <w:rPrChange w:id="361" w:author="Author">
            <w:rPr>
              <w:szCs w:val="22"/>
              <w:lang w:val="pt-PT"/>
            </w:rPr>
          </w:rPrChange>
        </w:rPr>
        <w:t>Boehringer Ingelheim (</w:t>
      </w:r>
      <w:r w:rsidRPr="00CE4033">
        <w:rPr>
          <w:szCs w:val="22"/>
          <w:shd w:val="clear" w:color="auto" w:fill="B3B3B3"/>
          <w:rPrChange w:id="362" w:author="Author">
            <w:rPr>
              <w:szCs w:val="22"/>
              <w:shd w:val="clear" w:color="auto" w:fill="B3B3B3"/>
              <w:lang w:val="pt-PT"/>
            </w:rPr>
          </w:rPrChange>
        </w:rPr>
        <w:t>Logo</w:t>
      </w:r>
      <w:r w:rsidRPr="00CE4033">
        <w:rPr>
          <w:szCs w:val="22"/>
          <w:rPrChange w:id="363" w:author="Author">
            <w:rPr>
              <w:szCs w:val="22"/>
              <w:lang w:val="pt-PT"/>
            </w:rPr>
          </w:rPrChange>
        </w:rPr>
        <w:t>)</w:t>
      </w:r>
    </w:p>
    <w:p w14:paraId="10B5F513" w14:textId="77777777" w:rsidR="00002360" w:rsidRPr="00CE4033" w:rsidRDefault="00002360" w:rsidP="00CD6CE1">
      <w:pPr>
        <w:widowControl w:val="0"/>
        <w:tabs>
          <w:tab w:val="clear" w:pos="567"/>
        </w:tabs>
        <w:spacing w:line="240" w:lineRule="auto"/>
        <w:rPr>
          <w:szCs w:val="22"/>
          <w:rPrChange w:id="364" w:author="Author">
            <w:rPr>
              <w:szCs w:val="22"/>
              <w:lang w:val="pt-PT"/>
            </w:rPr>
          </w:rPrChange>
        </w:rPr>
      </w:pPr>
    </w:p>
    <w:p w14:paraId="2F878E6E" w14:textId="77777777" w:rsidR="00002360" w:rsidRPr="00CE4033" w:rsidRDefault="00002360" w:rsidP="00CD6CE1">
      <w:pPr>
        <w:widowControl w:val="0"/>
        <w:tabs>
          <w:tab w:val="clear" w:pos="567"/>
        </w:tabs>
        <w:spacing w:line="240" w:lineRule="auto"/>
        <w:rPr>
          <w:szCs w:val="22"/>
          <w:rPrChange w:id="365" w:author="Author">
            <w:rPr>
              <w:szCs w:val="22"/>
              <w:lang w:val="pt-PT"/>
            </w:rPr>
          </w:rPrChange>
        </w:rPr>
      </w:pPr>
    </w:p>
    <w:p w14:paraId="36924EB2" w14:textId="13BFAA2D" w:rsidR="00342F1D" w:rsidRPr="00CE4033" w:rsidRDefault="00342F1D" w:rsidP="007A2170">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szCs w:val="22"/>
          <w:rPrChange w:id="366" w:author="Author">
            <w:rPr>
              <w:b/>
              <w:bCs/>
              <w:szCs w:val="22"/>
              <w:lang w:val="pt-PT"/>
            </w:rPr>
          </w:rPrChange>
        </w:rPr>
      </w:pPr>
      <w:r w:rsidRPr="00CE4033">
        <w:rPr>
          <w:b/>
          <w:szCs w:val="22"/>
          <w:rPrChange w:id="367" w:author="Author">
            <w:rPr>
              <w:b/>
              <w:szCs w:val="22"/>
              <w:lang w:val="pt-PT"/>
            </w:rPr>
          </w:rPrChange>
        </w:rPr>
        <w:t>3.</w:t>
      </w:r>
      <w:r w:rsidR="007A2170" w:rsidRPr="00CE4033">
        <w:rPr>
          <w:b/>
          <w:szCs w:val="22"/>
          <w:rPrChange w:id="368" w:author="Author">
            <w:rPr>
              <w:b/>
              <w:szCs w:val="22"/>
              <w:lang w:val="pt-PT"/>
            </w:rPr>
          </w:rPrChange>
        </w:rPr>
        <w:tab/>
      </w:r>
      <w:r w:rsidRPr="00CE4033">
        <w:rPr>
          <w:b/>
          <w:szCs w:val="22"/>
          <w:rPrChange w:id="369" w:author="Author">
            <w:rPr>
              <w:b/>
              <w:szCs w:val="22"/>
              <w:lang w:val="pt-PT"/>
            </w:rPr>
          </w:rPrChange>
        </w:rPr>
        <w:t>EXPIRY DATE</w:t>
      </w:r>
    </w:p>
    <w:p w14:paraId="25E1CDD2" w14:textId="77777777" w:rsidR="00342F1D" w:rsidRPr="00CE4033" w:rsidRDefault="00342F1D" w:rsidP="00342F1D">
      <w:pPr>
        <w:keepNext/>
        <w:widowControl w:val="0"/>
        <w:tabs>
          <w:tab w:val="clear" w:pos="567"/>
        </w:tabs>
        <w:spacing w:line="240" w:lineRule="auto"/>
        <w:rPr>
          <w:szCs w:val="22"/>
          <w:rPrChange w:id="370" w:author="Author">
            <w:rPr>
              <w:szCs w:val="22"/>
              <w:lang w:val="pt-PT"/>
            </w:rPr>
          </w:rPrChange>
        </w:rPr>
      </w:pPr>
    </w:p>
    <w:p w14:paraId="494F68ED" w14:textId="60C77FDB" w:rsidR="00002360" w:rsidRPr="00CE4033" w:rsidRDefault="00002360" w:rsidP="00CD6CE1">
      <w:pPr>
        <w:widowControl w:val="0"/>
        <w:tabs>
          <w:tab w:val="clear" w:pos="567"/>
        </w:tabs>
        <w:spacing w:line="240" w:lineRule="auto"/>
        <w:rPr>
          <w:szCs w:val="22"/>
          <w:rPrChange w:id="371" w:author="Author">
            <w:rPr>
              <w:szCs w:val="22"/>
              <w:lang w:val="pt-PT"/>
            </w:rPr>
          </w:rPrChange>
        </w:rPr>
      </w:pPr>
      <w:r w:rsidRPr="00CE4033">
        <w:rPr>
          <w:szCs w:val="22"/>
          <w:rPrChange w:id="372" w:author="Author">
            <w:rPr>
              <w:szCs w:val="22"/>
              <w:lang w:val="pt-PT"/>
            </w:rPr>
          </w:rPrChange>
        </w:rPr>
        <w:t>EXP</w:t>
      </w:r>
    </w:p>
    <w:p w14:paraId="0679268A" w14:textId="77777777" w:rsidR="00002360" w:rsidRPr="00CE4033" w:rsidRDefault="00002360" w:rsidP="00CD6CE1">
      <w:pPr>
        <w:widowControl w:val="0"/>
        <w:tabs>
          <w:tab w:val="clear" w:pos="567"/>
        </w:tabs>
        <w:spacing w:line="240" w:lineRule="auto"/>
        <w:rPr>
          <w:szCs w:val="22"/>
          <w:rPrChange w:id="373" w:author="Author">
            <w:rPr>
              <w:szCs w:val="22"/>
              <w:lang w:val="pt-PT"/>
            </w:rPr>
          </w:rPrChange>
        </w:rPr>
      </w:pPr>
    </w:p>
    <w:p w14:paraId="70C838D2" w14:textId="77777777" w:rsidR="00002360" w:rsidRPr="00CE4033" w:rsidRDefault="00002360" w:rsidP="00CD6CE1">
      <w:pPr>
        <w:widowControl w:val="0"/>
        <w:tabs>
          <w:tab w:val="clear" w:pos="567"/>
        </w:tabs>
        <w:spacing w:line="240" w:lineRule="auto"/>
        <w:rPr>
          <w:szCs w:val="22"/>
          <w:rPrChange w:id="374" w:author="Author">
            <w:rPr>
              <w:szCs w:val="22"/>
              <w:lang w:val="pt-PT"/>
            </w:rPr>
          </w:rPrChange>
        </w:rPr>
      </w:pPr>
    </w:p>
    <w:p w14:paraId="1A73BE58" w14:textId="2C5A1351" w:rsidR="00342F1D" w:rsidRPr="00342F1D" w:rsidRDefault="00342F1D" w:rsidP="007A2170">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szCs w:val="22"/>
        </w:rPr>
      </w:pPr>
      <w:r w:rsidRPr="008523C9">
        <w:rPr>
          <w:b/>
          <w:szCs w:val="22"/>
        </w:rPr>
        <w:t>4.</w:t>
      </w:r>
      <w:r w:rsidR="007A2170">
        <w:rPr>
          <w:b/>
          <w:szCs w:val="22"/>
        </w:rPr>
        <w:tab/>
      </w:r>
      <w:r w:rsidRPr="0057369E">
        <w:rPr>
          <w:b/>
          <w:szCs w:val="22"/>
        </w:rPr>
        <w:t>BATCH NUMBER</w:t>
      </w:r>
    </w:p>
    <w:p w14:paraId="6559FDAC" w14:textId="77777777" w:rsidR="00342F1D" w:rsidRDefault="00342F1D" w:rsidP="00342F1D">
      <w:pPr>
        <w:keepNext/>
        <w:widowControl w:val="0"/>
        <w:tabs>
          <w:tab w:val="clear" w:pos="567"/>
        </w:tabs>
        <w:spacing w:line="240" w:lineRule="auto"/>
        <w:rPr>
          <w:szCs w:val="22"/>
        </w:rPr>
      </w:pPr>
    </w:p>
    <w:p w14:paraId="3DF8D556" w14:textId="77777777" w:rsidR="00002360" w:rsidRPr="008523C9" w:rsidRDefault="00C96459" w:rsidP="00CD6CE1">
      <w:pPr>
        <w:widowControl w:val="0"/>
        <w:tabs>
          <w:tab w:val="clear" w:pos="567"/>
        </w:tabs>
        <w:spacing w:line="240" w:lineRule="auto"/>
        <w:rPr>
          <w:szCs w:val="22"/>
        </w:rPr>
      </w:pPr>
      <w:r w:rsidRPr="0057369E">
        <w:rPr>
          <w:szCs w:val="22"/>
        </w:rPr>
        <w:t>Lot</w:t>
      </w:r>
    </w:p>
    <w:p w14:paraId="0E1D0E20" w14:textId="77777777" w:rsidR="00002360" w:rsidRPr="00CD6CE1" w:rsidRDefault="00002360" w:rsidP="00CD6CE1">
      <w:pPr>
        <w:widowControl w:val="0"/>
        <w:tabs>
          <w:tab w:val="clear" w:pos="567"/>
        </w:tabs>
        <w:spacing w:line="240" w:lineRule="auto"/>
        <w:rPr>
          <w:szCs w:val="22"/>
        </w:rPr>
      </w:pPr>
    </w:p>
    <w:p w14:paraId="0BB398DA" w14:textId="77777777" w:rsidR="00FB4BF9" w:rsidRPr="00CD6CE1" w:rsidRDefault="00FB4BF9" w:rsidP="00CD6CE1">
      <w:pPr>
        <w:widowControl w:val="0"/>
        <w:tabs>
          <w:tab w:val="clear" w:pos="567"/>
        </w:tabs>
        <w:spacing w:line="240" w:lineRule="auto"/>
        <w:rPr>
          <w:szCs w:val="22"/>
        </w:rPr>
      </w:pPr>
    </w:p>
    <w:p w14:paraId="03FB91A8" w14:textId="2681CD02" w:rsidR="00002360" w:rsidRPr="008523C9" w:rsidRDefault="00002360" w:rsidP="00CD6CE1">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rPr>
      </w:pPr>
      <w:r w:rsidRPr="00CD6CE1">
        <w:rPr>
          <w:b/>
          <w:szCs w:val="22"/>
        </w:rPr>
        <w:t>5.</w:t>
      </w:r>
      <w:r w:rsidR="007A2170">
        <w:rPr>
          <w:b/>
          <w:szCs w:val="22"/>
        </w:rPr>
        <w:tab/>
      </w:r>
      <w:r w:rsidRPr="0057369E">
        <w:rPr>
          <w:b/>
          <w:szCs w:val="22"/>
        </w:rPr>
        <w:t>OTHER</w:t>
      </w:r>
    </w:p>
    <w:p w14:paraId="650F7ED2" w14:textId="77777777" w:rsidR="00E51481" w:rsidRPr="00CD6CE1" w:rsidRDefault="00E51481" w:rsidP="00CD6CE1">
      <w:pPr>
        <w:keepNext/>
        <w:widowControl w:val="0"/>
        <w:tabs>
          <w:tab w:val="clear" w:pos="567"/>
        </w:tabs>
        <w:spacing w:line="240" w:lineRule="auto"/>
        <w:rPr>
          <w:szCs w:val="22"/>
        </w:rPr>
      </w:pPr>
    </w:p>
    <w:p w14:paraId="1E811F40" w14:textId="77777777" w:rsidR="00002360" w:rsidRPr="00CD6CE1" w:rsidRDefault="00002360" w:rsidP="00CD6CE1">
      <w:pPr>
        <w:widowControl w:val="0"/>
        <w:tabs>
          <w:tab w:val="clear" w:pos="567"/>
        </w:tabs>
        <w:spacing w:line="240" w:lineRule="auto"/>
        <w:rPr>
          <w:szCs w:val="22"/>
        </w:rPr>
      </w:pPr>
      <w:r w:rsidRPr="00CD6CE1">
        <w:rPr>
          <w:szCs w:val="22"/>
        </w:rPr>
        <w:t>MON</w:t>
      </w:r>
    </w:p>
    <w:p w14:paraId="5A988F5F" w14:textId="77777777" w:rsidR="00002360" w:rsidRPr="00CD6CE1" w:rsidRDefault="00002360" w:rsidP="00CD6CE1">
      <w:pPr>
        <w:widowControl w:val="0"/>
        <w:tabs>
          <w:tab w:val="clear" w:pos="567"/>
        </w:tabs>
        <w:spacing w:line="240" w:lineRule="auto"/>
        <w:rPr>
          <w:szCs w:val="22"/>
        </w:rPr>
      </w:pPr>
      <w:r w:rsidRPr="00CD6CE1">
        <w:rPr>
          <w:szCs w:val="22"/>
        </w:rPr>
        <w:t>TUE</w:t>
      </w:r>
    </w:p>
    <w:p w14:paraId="29C12766" w14:textId="77777777" w:rsidR="00002360" w:rsidRPr="00CD6CE1" w:rsidRDefault="00002360" w:rsidP="00CD6CE1">
      <w:pPr>
        <w:widowControl w:val="0"/>
        <w:tabs>
          <w:tab w:val="clear" w:pos="567"/>
        </w:tabs>
        <w:spacing w:line="240" w:lineRule="auto"/>
        <w:rPr>
          <w:szCs w:val="22"/>
        </w:rPr>
      </w:pPr>
      <w:r w:rsidRPr="00CD6CE1">
        <w:rPr>
          <w:szCs w:val="22"/>
        </w:rPr>
        <w:t>WED</w:t>
      </w:r>
    </w:p>
    <w:p w14:paraId="72113F81" w14:textId="77777777" w:rsidR="00002360" w:rsidRPr="00CD6CE1" w:rsidRDefault="00002360" w:rsidP="00CD6CE1">
      <w:pPr>
        <w:widowControl w:val="0"/>
        <w:tabs>
          <w:tab w:val="clear" w:pos="567"/>
        </w:tabs>
        <w:spacing w:line="240" w:lineRule="auto"/>
        <w:rPr>
          <w:szCs w:val="22"/>
        </w:rPr>
      </w:pPr>
      <w:r w:rsidRPr="00CD6CE1">
        <w:rPr>
          <w:szCs w:val="22"/>
        </w:rPr>
        <w:t>THU</w:t>
      </w:r>
    </w:p>
    <w:p w14:paraId="1ABE34B2" w14:textId="77777777" w:rsidR="00002360" w:rsidRPr="00CD6CE1" w:rsidRDefault="00002360" w:rsidP="00CD6CE1">
      <w:pPr>
        <w:widowControl w:val="0"/>
        <w:tabs>
          <w:tab w:val="clear" w:pos="567"/>
        </w:tabs>
        <w:spacing w:line="240" w:lineRule="auto"/>
        <w:rPr>
          <w:szCs w:val="22"/>
        </w:rPr>
      </w:pPr>
      <w:r w:rsidRPr="00CD6CE1">
        <w:rPr>
          <w:szCs w:val="22"/>
        </w:rPr>
        <w:t>FRI</w:t>
      </w:r>
    </w:p>
    <w:p w14:paraId="0DF85BD2" w14:textId="77777777" w:rsidR="00002360" w:rsidRPr="00CD6CE1" w:rsidRDefault="00002360" w:rsidP="00CD6CE1">
      <w:pPr>
        <w:widowControl w:val="0"/>
        <w:tabs>
          <w:tab w:val="clear" w:pos="567"/>
        </w:tabs>
        <w:spacing w:line="240" w:lineRule="auto"/>
        <w:rPr>
          <w:szCs w:val="22"/>
        </w:rPr>
      </w:pPr>
      <w:r w:rsidRPr="00CD6CE1">
        <w:rPr>
          <w:szCs w:val="22"/>
        </w:rPr>
        <w:t>SAT</w:t>
      </w:r>
    </w:p>
    <w:p w14:paraId="0BE741E3" w14:textId="77777777" w:rsidR="00002360" w:rsidRPr="00CD6CE1" w:rsidRDefault="00002360" w:rsidP="00CD6CE1">
      <w:pPr>
        <w:widowControl w:val="0"/>
        <w:tabs>
          <w:tab w:val="clear" w:pos="567"/>
        </w:tabs>
        <w:spacing w:line="240" w:lineRule="auto"/>
        <w:rPr>
          <w:szCs w:val="22"/>
        </w:rPr>
      </w:pPr>
      <w:r w:rsidRPr="00CD6CE1">
        <w:rPr>
          <w:szCs w:val="22"/>
        </w:rPr>
        <w:t>SUN</w:t>
      </w:r>
    </w:p>
    <w:p w14:paraId="5724CD6D" w14:textId="7350380F" w:rsidR="00342F1D" w:rsidRPr="00CD6CE1" w:rsidRDefault="00002360" w:rsidP="00CD6CE1">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szCs w:val="22"/>
        </w:rPr>
      </w:pPr>
      <w:r w:rsidRPr="00CD6CE1">
        <w:rPr>
          <w:b/>
          <w:szCs w:val="22"/>
        </w:rPr>
        <w:br w:type="page"/>
      </w:r>
      <w:r w:rsidR="00342F1D" w:rsidRPr="00CD6CE1">
        <w:rPr>
          <w:b/>
          <w:szCs w:val="22"/>
        </w:rPr>
        <w:lastRenderedPageBreak/>
        <w:t>MINIMUM PARTICULARS TO APPEAR ON BLISTERS OR STRIPS</w:t>
      </w:r>
    </w:p>
    <w:p w14:paraId="39E9A13F" w14:textId="77777777" w:rsidR="00342F1D" w:rsidRPr="00CD6CE1" w:rsidRDefault="00342F1D" w:rsidP="00CD6CE1">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szCs w:val="22"/>
        </w:rPr>
      </w:pPr>
    </w:p>
    <w:p w14:paraId="52DBAEC6" w14:textId="77777777" w:rsidR="00342F1D" w:rsidRPr="00CD6CE1" w:rsidRDefault="00342F1D" w:rsidP="00CD6CE1">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szCs w:val="22"/>
        </w:rPr>
      </w:pPr>
      <w:r w:rsidRPr="00CD6CE1">
        <w:rPr>
          <w:b/>
          <w:szCs w:val="22"/>
        </w:rPr>
        <w:t>Unit dose blister</w:t>
      </w:r>
    </w:p>
    <w:p w14:paraId="42D77ECA" w14:textId="77777777" w:rsidR="00342F1D" w:rsidRPr="00CD6CE1" w:rsidRDefault="00342F1D" w:rsidP="00CD6CE1">
      <w:pPr>
        <w:widowControl w:val="0"/>
        <w:tabs>
          <w:tab w:val="clear" w:pos="567"/>
        </w:tabs>
        <w:spacing w:line="240" w:lineRule="auto"/>
        <w:rPr>
          <w:bCs/>
          <w:szCs w:val="22"/>
        </w:rPr>
      </w:pPr>
    </w:p>
    <w:p w14:paraId="1BD70BA3" w14:textId="77777777" w:rsidR="00002360" w:rsidRPr="0057369E" w:rsidRDefault="00002360" w:rsidP="00CD6CE1">
      <w:pPr>
        <w:widowControl w:val="0"/>
        <w:tabs>
          <w:tab w:val="clear" w:pos="567"/>
        </w:tabs>
        <w:spacing w:line="240" w:lineRule="auto"/>
        <w:rPr>
          <w:szCs w:val="22"/>
        </w:rPr>
      </w:pPr>
    </w:p>
    <w:p w14:paraId="2F18DB19" w14:textId="6496FD71" w:rsidR="00342F1D" w:rsidRPr="00342F1D" w:rsidRDefault="00342F1D" w:rsidP="007A2170">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szCs w:val="22"/>
        </w:rPr>
      </w:pPr>
      <w:r w:rsidRPr="008523C9">
        <w:rPr>
          <w:b/>
          <w:szCs w:val="22"/>
        </w:rPr>
        <w:t>1.</w:t>
      </w:r>
      <w:r w:rsidR="007A2170">
        <w:rPr>
          <w:b/>
          <w:szCs w:val="22"/>
        </w:rPr>
        <w:tab/>
      </w:r>
      <w:r w:rsidRPr="0057369E">
        <w:rPr>
          <w:b/>
          <w:szCs w:val="22"/>
        </w:rPr>
        <w:t>NAME</w:t>
      </w:r>
      <w:r w:rsidRPr="008523C9">
        <w:rPr>
          <w:b/>
          <w:szCs w:val="22"/>
        </w:rPr>
        <w:t xml:space="preserve"> OF THE MEDICINAL PRODUCT</w:t>
      </w:r>
    </w:p>
    <w:p w14:paraId="4C48513E" w14:textId="77777777" w:rsidR="00342F1D" w:rsidRDefault="00342F1D" w:rsidP="00342F1D">
      <w:pPr>
        <w:keepNext/>
        <w:widowControl w:val="0"/>
        <w:tabs>
          <w:tab w:val="clear" w:pos="567"/>
        </w:tabs>
        <w:spacing w:line="240" w:lineRule="auto"/>
        <w:rPr>
          <w:szCs w:val="22"/>
        </w:rPr>
      </w:pPr>
    </w:p>
    <w:p w14:paraId="28BBD045" w14:textId="028F3DF3" w:rsidR="00002360" w:rsidRPr="00CD6CE1" w:rsidRDefault="00002360" w:rsidP="00CD6CE1">
      <w:pPr>
        <w:widowControl w:val="0"/>
        <w:tabs>
          <w:tab w:val="clear" w:pos="567"/>
        </w:tabs>
        <w:spacing w:line="240" w:lineRule="auto"/>
        <w:rPr>
          <w:szCs w:val="22"/>
        </w:rPr>
      </w:pPr>
      <w:proofErr w:type="spellStart"/>
      <w:r w:rsidRPr="0057369E">
        <w:rPr>
          <w:szCs w:val="22"/>
        </w:rPr>
        <w:t>Micardis</w:t>
      </w:r>
      <w:proofErr w:type="spellEnd"/>
      <w:r w:rsidRPr="0057369E">
        <w:rPr>
          <w:szCs w:val="22"/>
        </w:rPr>
        <w:t xml:space="preserve"> 80</w:t>
      </w:r>
      <w:r w:rsidR="00B575D6" w:rsidRPr="008523C9">
        <w:rPr>
          <w:szCs w:val="22"/>
        </w:rPr>
        <w:t> </w:t>
      </w:r>
      <w:r w:rsidRPr="00CD6CE1">
        <w:rPr>
          <w:szCs w:val="22"/>
        </w:rPr>
        <w:t>mg tablets</w:t>
      </w:r>
    </w:p>
    <w:p w14:paraId="4831BF2F" w14:textId="77777777" w:rsidR="00002360" w:rsidRPr="00CD6CE1" w:rsidRDefault="00002360" w:rsidP="00CD6CE1">
      <w:pPr>
        <w:widowControl w:val="0"/>
        <w:tabs>
          <w:tab w:val="clear" w:pos="567"/>
        </w:tabs>
        <w:spacing w:line="240" w:lineRule="auto"/>
        <w:rPr>
          <w:noProof/>
          <w:szCs w:val="22"/>
        </w:rPr>
      </w:pPr>
      <w:r w:rsidRPr="00CD6CE1">
        <w:rPr>
          <w:noProof/>
          <w:szCs w:val="22"/>
        </w:rPr>
        <w:t>telmisartan</w:t>
      </w:r>
    </w:p>
    <w:p w14:paraId="378038EE" w14:textId="77777777" w:rsidR="00002360" w:rsidRPr="00CD6CE1" w:rsidRDefault="00002360" w:rsidP="00CD6CE1">
      <w:pPr>
        <w:widowControl w:val="0"/>
        <w:tabs>
          <w:tab w:val="clear" w:pos="567"/>
        </w:tabs>
        <w:spacing w:line="240" w:lineRule="auto"/>
        <w:rPr>
          <w:szCs w:val="22"/>
        </w:rPr>
      </w:pPr>
    </w:p>
    <w:p w14:paraId="4D14C78B" w14:textId="77777777" w:rsidR="00002360" w:rsidRPr="00CD6CE1" w:rsidRDefault="00002360" w:rsidP="00CD6CE1">
      <w:pPr>
        <w:widowControl w:val="0"/>
        <w:tabs>
          <w:tab w:val="clear" w:pos="567"/>
        </w:tabs>
        <w:spacing w:line="240" w:lineRule="auto"/>
        <w:rPr>
          <w:szCs w:val="22"/>
        </w:rPr>
      </w:pPr>
    </w:p>
    <w:p w14:paraId="29C93A09" w14:textId="1B087B55" w:rsidR="00342F1D" w:rsidRPr="00342F1D" w:rsidRDefault="00342F1D" w:rsidP="007A2170">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szCs w:val="22"/>
        </w:rPr>
      </w:pPr>
      <w:r w:rsidRPr="00CD6CE1">
        <w:rPr>
          <w:b/>
          <w:szCs w:val="22"/>
        </w:rPr>
        <w:t>2.</w:t>
      </w:r>
      <w:r w:rsidR="007A2170">
        <w:rPr>
          <w:b/>
          <w:szCs w:val="22"/>
        </w:rPr>
        <w:tab/>
      </w:r>
      <w:r w:rsidRPr="0057369E">
        <w:rPr>
          <w:b/>
          <w:szCs w:val="22"/>
        </w:rPr>
        <w:t>NAME OF THE MARKETING AUTHORISATION HOLDER</w:t>
      </w:r>
    </w:p>
    <w:p w14:paraId="27C4269D" w14:textId="77777777" w:rsidR="00342F1D" w:rsidRDefault="00342F1D" w:rsidP="00342F1D">
      <w:pPr>
        <w:keepNext/>
        <w:widowControl w:val="0"/>
        <w:tabs>
          <w:tab w:val="clear" w:pos="567"/>
        </w:tabs>
        <w:spacing w:line="240" w:lineRule="auto"/>
        <w:rPr>
          <w:szCs w:val="22"/>
        </w:rPr>
      </w:pPr>
    </w:p>
    <w:p w14:paraId="2F161B5A" w14:textId="77777777" w:rsidR="00002360" w:rsidRPr="00CE4033" w:rsidRDefault="00002360" w:rsidP="00CD6CE1">
      <w:pPr>
        <w:widowControl w:val="0"/>
        <w:tabs>
          <w:tab w:val="clear" w:pos="567"/>
        </w:tabs>
        <w:spacing w:line="240" w:lineRule="auto"/>
        <w:rPr>
          <w:szCs w:val="22"/>
          <w:rPrChange w:id="375" w:author="Author">
            <w:rPr>
              <w:szCs w:val="22"/>
              <w:lang w:val="pt-PT"/>
            </w:rPr>
          </w:rPrChange>
        </w:rPr>
      </w:pPr>
      <w:r w:rsidRPr="00CE4033">
        <w:rPr>
          <w:szCs w:val="22"/>
          <w:rPrChange w:id="376" w:author="Author">
            <w:rPr>
              <w:szCs w:val="22"/>
              <w:lang w:val="pt-PT"/>
            </w:rPr>
          </w:rPrChange>
        </w:rPr>
        <w:t>Boehringer Ingelheim (</w:t>
      </w:r>
      <w:r w:rsidRPr="00CE4033">
        <w:rPr>
          <w:szCs w:val="22"/>
          <w:shd w:val="clear" w:color="auto" w:fill="B3B3B3"/>
          <w:rPrChange w:id="377" w:author="Author">
            <w:rPr>
              <w:szCs w:val="22"/>
              <w:shd w:val="clear" w:color="auto" w:fill="B3B3B3"/>
              <w:lang w:val="pt-PT"/>
            </w:rPr>
          </w:rPrChange>
        </w:rPr>
        <w:t>Logo</w:t>
      </w:r>
      <w:r w:rsidRPr="00CE4033">
        <w:rPr>
          <w:szCs w:val="22"/>
          <w:rPrChange w:id="378" w:author="Author">
            <w:rPr>
              <w:szCs w:val="22"/>
              <w:lang w:val="pt-PT"/>
            </w:rPr>
          </w:rPrChange>
        </w:rPr>
        <w:t>)</w:t>
      </w:r>
    </w:p>
    <w:p w14:paraId="7E240F34" w14:textId="77777777" w:rsidR="00002360" w:rsidRPr="00CE4033" w:rsidRDefault="00002360" w:rsidP="00CD6CE1">
      <w:pPr>
        <w:widowControl w:val="0"/>
        <w:tabs>
          <w:tab w:val="clear" w:pos="567"/>
        </w:tabs>
        <w:spacing w:line="240" w:lineRule="auto"/>
        <w:rPr>
          <w:szCs w:val="22"/>
          <w:rPrChange w:id="379" w:author="Author">
            <w:rPr>
              <w:szCs w:val="22"/>
              <w:lang w:val="pt-PT"/>
            </w:rPr>
          </w:rPrChange>
        </w:rPr>
      </w:pPr>
    </w:p>
    <w:p w14:paraId="486830FB" w14:textId="77777777" w:rsidR="00002360" w:rsidRPr="00CE4033" w:rsidRDefault="00002360" w:rsidP="00CD6CE1">
      <w:pPr>
        <w:widowControl w:val="0"/>
        <w:tabs>
          <w:tab w:val="clear" w:pos="567"/>
        </w:tabs>
        <w:spacing w:line="240" w:lineRule="auto"/>
        <w:rPr>
          <w:szCs w:val="22"/>
          <w:rPrChange w:id="380" w:author="Author">
            <w:rPr>
              <w:szCs w:val="22"/>
              <w:lang w:val="pt-PT"/>
            </w:rPr>
          </w:rPrChange>
        </w:rPr>
      </w:pPr>
    </w:p>
    <w:p w14:paraId="05376474" w14:textId="7F1BAD70" w:rsidR="00342F1D" w:rsidRPr="00CE4033" w:rsidRDefault="00342F1D" w:rsidP="007A2170">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szCs w:val="22"/>
          <w:rPrChange w:id="381" w:author="Author">
            <w:rPr>
              <w:b/>
              <w:bCs/>
              <w:szCs w:val="22"/>
              <w:lang w:val="pt-PT"/>
            </w:rPr>
          </w:rPrChange>
        </w:rPr>
      </w:pPr>
      <w:r w:rsidRPr="00CE4033">
        <w:rPr>
          <w:b/>
          <w:szCs w:val="22"/>
          <w:rPrChange w:id="382" w:author="Author">
            <w:rPr>
              <w:b/>
              <w:szCs w:val="22"/>
              <w:lang w:val="pt-PT"/>
            </w:rPr>
          </w:rPrChange>
        </w:rPr>
        <w:t>3.</w:t>
      </w:r>
      <w:r w:rsidR="007A2170" w:rsidRPr="00CE4033">
        <w:rPr>
          <w:b/>
          <w:szCs w:val="22"/>
          <w:rPrChange w:id="383" w:author="Author">
            <w:rPr>
              <w:b/>
              <w:szCs w:val="22"/>
              <w:lang w:val="pt-PT"/>
            </w:rPr>
          </w:rPrChange>
        </w:rPr>
        <w:tab/>
      </w:r>
      <w:r w:rsidRPr="00CE4033">
        <w:rPr>
          <w:b/>
          <w:szCs w:val="22"/>
          <w:rPrChange w:id="384" w:author="Author">
            <w:rPr>
              <w:b/>
              <w:szCs w:val="22"/>
              <w:lang w:val="pt-PT"/>
            </w:rPr>
          </w:rPrChange>
        </w:rPr>
        <w:t>EXPIRY DATE</w:t>
      </w:r>
    </w:p>
    <w:p w14:paraId="391578E7" w14:textId="77777777" w:rsidR="00342F1D" w:rsidRPr="00CE4033" w:rsidRDefault="00342F1D" w:rsidP="00342F1D">
      <w:pPr>
        <w:keepNext/>
        <w:widowControl w:val="0"/>
        <w:tabs>
          <w:tab w:val="clear" w:pos="567"/>
        </w:tabs>
        <w:spacing w:line="240" w:lineRule="auto"/>
        <w:rPr>
          <w:szCs w:val="22"/>
          <w:rPrChange w:id="385" w:author="Author">
            <w:rPr>
              <w:szCs w:val="22"/>
              <w:lang w:val="pt-PT"/>
            </w:rPr>
          </w:rPrChange>
        </w:rPr>
      </w:pPr>
    </w:p>
    <w:p w14:paraId="35776EB8" w14:textId="77777777" w:rsidR="00002360" w:rsidRPr="00CE4033" w:rsidRDefault="00002360" w:rsidP="00CD6CE1">
      <w:pPr>
        <w:widowControl w:val="0"/>
        <w:tabs>
          <w:tab w:val="clear" w:pos="567"/>
        </w:tabs>
        <w:spacing w:line="240" w:lineRule="auto"/>
        <w:rPr>
          <w:szCs w:val="22"/>
          <w:rPrChange w:id="386" w:author="Author">
            <w:rPr>
              <w:szCs w:val="22"/>
              <w:lang w:val="pt-PT"/>
            </w:rPr>
          </w:rPrChange>
        </w:rPr>
      </w:pPr>
      <w:r w:rsidRPr="00CE4033">
        <w:rPr>
          <w:szCs w:val="22"/>
          <w:rPrChange w:id="387" w:author="Author">
            <w:rPr>
              <w:szCs w:val="22"/>
              <w:lang w:val="pt-PT"/>
            </w:rPr>
          </w:rPrChange>
        </w:rPr>
        <w:t>EXP</w:t>
      </w:r>
    </w:p>
    <w:p w14:paraId="41DF5499" w14:textId="77777777" w:rsidR="00002360" w:rsidRPr="00CE4033" w:rsidRDefault="00002360" w:rsidP="00CD6CE1">
      <w:pPr>
        <w:widowControl w:val="0"/>
        <w:tabs>
          <w:tab w:val="clear" w:pos="567"/>
        </w:tabs>
        <w:spacing w:line="240" w:lineRule="auto"/>
        <w:rPr>
          <w:szCs w:val="22"/>
          <w:rPrChange w:id="388" w:author="Author">
            <w:rPr>
              <w:szCs w:val="22"/>
              <w:lang w:val="pt-PT"/>
            </w:rPr>
          </w:rPrChange>
        </w:rPr>
      </w:pPr>
    </w:p>
    <w:p w14:paraId="2FBD3D90" w14:textId="77777777" w:rsidR="00002360" w:rsidRPr="00CE4033" w:rsidRDefault="00002360" w:rsidP="00CD6CE1">
      <w:pPr>
        <w:widowControl w:val="0"/>
        <w:tabs>
          <w:tab w:val="clear" w:pos="567"/>
        </w:tabs>
        <w:spacing w:line="240" w:lineRule="auto"/>
        <w:rPr>
          <w:szCs w:val="22"/>
          <w:rPrChange w:id="389" w:author="Author">
            <w:rPr>
              <w:szCs w:val="22"/>
              <w:lang w:val="pt-PT"/>
            </w:rPr>
          </w:rPrChange>
        </w:rPr>
      </w:pPr>
    </w:p>
    <w:p w14:paraId="3F6E1A34" w14:textId="2E5862AF" w:rsidR="00342F1D" w:rsidRPr="00342F1D" w:rsidRDefault="00342F1D" w:rsidP="007A2170">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szCs w:val="22"/>
        </w:rPr>
      </w:pPr>
      <w:r w:rsidRPr="008523C9">
        <w:rPr>
          <w:b/>
          <w:szCs w:val="22"/>
        </w:rPr>
        <w:t>4.</w:t>
      </w:r>
      <w:r w:rsidR="007A2170">
        <w:rPr>
          <w:b/>
          <w:szCs w:val="22"/>
        </w:rPr>
        <w:tab/>
      </w:r>
      <w:r w:rsidRPr="0057369E">
        <w:rPr>
          <w:b/>
          <w:szCs w:val="22"/>
        </w:rPr>
        <w:t>BATCH NUMBER</w:t>
      </w:r>
    </w:p>
    <w:p w14:paraId="7DF01767" w14:textId="77777777" w:rsidR="00342F1D" w:rsidRDefault="00342F1D" w:rsidP="00342F1D">
      <w:pPr>
        <w:keepNext/>
        <w:widowControl w:val="0"/>
        <w:tabs>
          <w:tab w:val="clear" w:pos="567"/>
        </w:tabs>
        <w:spacing w:line="240" w:lineRule="auto"/>
        <w:rPr>
          <w:szCs w:val="22"/>
        </w:rPr>
      </w:pPr>
    </w:p>
    <w:p w14:paraId="3C7BB29B" w14:textId="77777777" w:rsidR="00002360" w:rsidRPr="008523C9" w:rsidRDefault="00C96459" w:rsidP="00CD6CE1">
      <w:pPr>
        <w:widowControl w:val="0"/>
        <w:numPr>
          <w:ilvl w:val="12"/>
          <w:numId w:val="0"/>
        </w:numPr>
        <w:tabs>
          <w:tab w:val="clear" w:pos="567"/>
        </w:tabs>
        <w:spacing w:line="240" w:lineRule="auto"/>
        <w:rPr>
          <w:szCs w:val="22"/>
        </w:rPr>
      </w:pPr>
      <w:r w:rsidRPr="0057369E">
        <w:rPr>
          <w:szCs w:val="22"/>
        </w:rPr>
        <w:t>Lot</w:t>
      </w:r>
    </w:p>
    <w:p w14:paraId="707FBE72" w14:textId="77777777" w:rsidR="00002360" w:rsidRPr="00CD6CE1" w:rsidRDefault="00002360" w:rsidP="00CD6CE1">
      <w:pPr>
        <w:widowControl w:val="0"/>
        <w:tabs>
          <w:tab w:val="clear" w:pos="567"/>
        </w:tabs>
        <w:spacing w:line="240" w:lineRule="auto"/>
        <w:rPr>
          <w:szCs w:val="22"/>
        </w:rPr>
      </w:pPr>
    </w:p>
    <w:p w14:paraId="63C2A2F8" w14:textId="77777777" w:rsidR="00002360" w:rsidRPr="00CD6CE1" w:rsidRDefault="00002360" w:rsidP="00CD6CE1">
      <w:pPr>
        <w:widowControl w:val="0"/>
        <w:tabs>
          <w:tab w:val="clear" w:pos="567"/>
        </w:tabs>
        <w:spacing w:line="240" w:lineRule="auto"/>
        <w:rPr>
          <w:szCs w:val="22"/>
        </w:rPr>
      </w:pPr>
    </w:p>
    <w:p w14:paraId="7A04A6A5" w14:textId="04A946A9" w:rsidR="00342F1D" w:rsidRPr="00342F1D" w:rsidRDefault="00342F1D" w:rsidP="007A2170">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rPr>
      </w:pPr>
      <w:r w:rsidRPr="00CD6CE1">
        <w:rPr>
          <w:b/>
          <w:szCs w:val="22"/>
        </w:rPr>
        <w:t>5.</w:t>
      </w:r>
      <w:r w:rsidR="007A2170">
        <w:rPr>
          <w:b/>
          <w:szCs w:val="22"/>
        </w:rPr>
        <w:tab/>
      </w:r>
      <w:r w:rsidRPr="0057369E">
        <w:rPr>
          <w:b/>
          <w:szCs w:val="22"/>
        </w:rPr>
        <w:t>OTHER</w:t>
      </w:r>
    </w:p>
    <w:p w14:paraId="1F79F603" w14:textId="77777777" w:rsidR="00342F1D" w:rsidRDefault="00342F1D" w:rsidP="00342F1D">
      <w:pPr>
        <w:keepNext/>
        <w:widowControl w:val="0"/>
        <w:tabs>
          <w:tab w:val="clear" w:pos="567"/>
        </w:tabs>
        <w:spacing w:line="240" w:lineRule="auto"/>
        <w:rPr>
          <w:szCs w:val="22"/>
        </w:rPr>
      </w:pPr>
    </w:p>
    <w:p w14:paraId="4D8EFC1B" w14:textId="77777777" w:rsidR="00002360" w:rsidRPr="0057369E" w:rsidRDefault="00002360" w:rsidP="00CD6CE1">
      <w:pPr>
        <w:widowControl w:val="0"/>
        <w:tabs>
          <w:tab w:val="clear" w:pos="567"/>
        </w:tabs>
        <w:spacing w:line="240" w:lineRule="auto"/>
        <w:rPr>
          <w:szCs w:val="22"/>
        </w:rPr>
      </w:pPr>
    </w:p>
    <w:p w14:paraId="016A7985" w14:textId="77777777" w:rsidR="00002360" w:rsidRPr="008523C9" w:rsidRDefault="00002360" w:rsidP="00CD6CE1">
      <w:pPr>
        <w:widowControl w:val="0"/>
        <w:tabs>
          <w:tab w:val="clear" w:pos="567"/>
        </w:tabs>
        <w:spacing w:line="240" w:lineRule="auto"/>
        <w:rPr>
          <w:szCs w:val="22"/>
        </w:rPr>
      </w:pPr>
    </w:p>
    <w:p w14:paraId="6CC49165" w14:textId="77777777" w:rsidR="00002360" w:rsidRPr="00CD6CE1" w:rsidRDefault="00002360" w:rsidP="00CD6CE1">
      <w:pPr>
        <w:widowControl w:val="0"/>
        <w:tabs>
          <w:tab w:val="clear" w:pos="567"/>
        </w:tabs>
        <w:spacing w:line="240" w:lineRule="auto"/>
        <w:rPr>
          <w:szCs w:val="22"/>
        </w:rPr>
      </w:pPr>
      <w:r w:rsidRPr="00CD6CE1">
        <w:rPr>
          <w:szCs w:val="22"/>
        </w:rPr>
        <w:br w:type="page"/>
      </w:r>
    </w:p>
    <w:p w14:paraId="4C0AC4BB" w14:textId="77777777" w:rsidR="00002360" w:rsidRPr="00CD6CE1" w:rsidRDefault="00002360" w:rsidP="00CD6CE1">
      <w:pPr>
        <w:widowControl w:val="0"/>
        <w:tabs>
          <w:tab w:val="clear" w:pos="567"/>
        </w:tabs>
        <w:spacing w:line="240" w:lineRule="auto"/>
        <w:rPr>
          <w:szCs w:val="22"/>
        </w:rPr>
      </w:pPr>
    </w:p>
    <w:p w14:paraId="542A14AC" w14:textId="77777777" w:rsidR="00002360" w:rsidRPr="00CD6CE1" w:rsidRDefault="00002360" w:rsidP="00CD6CE1">
      <w:pPr>
        <w:widowControl w:val="0"/>
        <w:tabs>
          <w:tab w:val="clear" w:pos="567"/>
        </w:tabs>
        <w:spacing w:line="240" w:lineRule="auto"/>
        <w:rPr>
          <w:szCs w:val="22"/>
        </w:rPr>
      </w:pPr>
    </w:p>
    <w:p w14:paraId="6D67E30C" w14:textId="77777777" w:rsidR="00002360" w:rsidRPr="00CD6CE1" w:rsidRDefault="00002360" w:rsidP="00CD6CE1">
      <w:pPr>
        <w:widowControl w:val="0"/>
        <w:tabs>
          <w:tab w:val="clear" w:pos="567"/>
        </w:tabs>
        <w:spacing w:line="240" w:lineRule="auto"/>
        <w:rPr>
          <w:szCs w:val="22"/>
        </w:rPr>
      </w:pPr>
    </w:p>
    <w:p w14:paraId="457E3806" w14:textId="77777777" w:rsidR="00002360" w:rsidRPr="00CD6CE1" w:rsidRDefault="00002360" w:rsidP="00CD6CE1">
      <w:pPr>
        <w:widowControl w:val="0"/>
        <w:tabs>
          <w:tab w:val="clear" w:pos="567"/>
        </w:tabs>
        <w:spacing w:line="240" w:lineRule="auto"/>
        <w:rPr>
          <w:szCs w:val="22"/>
        </w:rPr>
      </w:pPr>
    </w:p>
    <w:p w14:paraId="163810FA" w14:textId="77777777" w:rsidR="00002360" w:rsidRPr="00CD6CE1" w:rsidRDefault="00002360" w:rsidP="00CD6CE1">
      <w:pPr>
        <w:widowControl w:val="0"/>
        <w:tabs>
          <w:tab w:val="clear" w:pos="567"/>
        </w:tabs>
        <w:spacing w:line="240" w:lineRule="auto"/>
        <w:rPr>
          <w:szCs w:val="22"/>
        </w:rPr>
      </w:pPr>
    </w:p>
    <w:p w14:paraId="7FF015A4" w14:textId="77777777" w:rsidR="00002360" w:rsidRPr="00CD6CE1" w:rsidRDefault="00002360" w:rsidP="00CD6CE1">
      <w:pPr>
        <w:widowControl w:val="0"/>
        <w:tabs>
          <w:tab w:val="clear" w:pos="567"/>
        </w:tabs>
        <w:spacing w:line="240" w:lineRule="auto"/>
        <w:rPr>
          <w:szCs w:val="22"/>
        </w:rPr>
      </w:pPr>
    </w:p>
    <w:p w14:paraId="387B3814" w14:textId="77777777" w:rsidR="00002360" w:rsidRPr="00CD6CE1" w:rsidRDefault="00002360" w:rsidP="00CD6CE1">
      <w:pPr>
        <w:widowControl w:val="0"/>
        <w:tabs>
          <w:tab w:val="clear" w:pos="567"/>
        </w:tabs>
        <w:spacing w:line="240" w:lineRule="auto"/>
        <w:rPr>
          <w:szCs w:val="22"/>
        </w:rPr>
      </w:pPr>
    </w:p>
    <w:p w14:paraId="6A2328B6" w14:textId="77777777" w:rsidR="00002360" w:rsidRPr="00CD6CE1" w:rsidRDefault="00002360" w:rsidP="00CD6CE1">
      <w:pPr>
        <w:widowControl w:val="0"/>
        <w:tabs>
          <w:tab w:val="clear" w:pos="567"/>
        </w:tabs>
        <w:spacing w:line="240" w:lineRule="auto"/>
        <w:rPr>
          <w:szCs w:val="22"/>
        </w:rPr>
      </w:pPr>
    </w:p>
    <w:p w14:paraId="61DDB8F7" w14:textId="77777777" w:rsidR="00002360" w:rsidRPr="00CD6CE1" w:rsidRDefault="00002360" w:rsidP="00CD6CE1">
      <w:pPr>
        <w:widowControl w:val="0"/>
        <w:tabs>
          <w:tab w:val="clear" w:pos="567"/>
        </w:tabs>
        <w:spacing w:line="240" w:lineRule="auto"/>
        <w:rPr>
          <w:szCs w:val="22"/>
        </w:rPr>
      </w:pPr>
    </w:p>
    <w:p w14:paraId="120DB652" w14:textId="77777777" w:rsidR="00002360" w:rsidRPr="00CD6CE1" w:rsidRDefault="00002360" w:rsidP="00CD6CE1">
      <w:pPr>
        <w:widowControl w:val="0"/>
        <w:tabs>
          <w:tab w:val="clear" w:pos="567"/>
        </w:tabs>
        <w:spacing w:line="240" w:lineRule="auto"/>
        <w:rPr>
          <w:szCs w:val="22"/>
        </w:rPr>
      </w:pPr>
    </w:p>
    <w:p w14:paraId="3318326B" w14:textId="77777777" w:rsidR="00002360" w:rsidRPr="00CD6CE1" w:rsidRDefault="00002360" w:rsidP="00CD6CE1">
      <w:pPr>
        <w:widowControl w:val="0"/>
        <w:tabs>
          <w:tab w:val="clear" w:pos="567"/>
        </w:tabs>
        <w:spacing w:line="240" w:lineRule="auto"/>
        <w:rPr>
          <w:szCs w:val="22"/>
        </w:rPr>
      </w:pPr>
    </w:p>
    <w:p w14:paraId="4253096A" w14:textId="77777777" w:rsidR="00002360" w:rsidRPr="00CD6CE1" w:rsidRDefault="00002360" w:rsidP="00CD6CE1">
      <w:pPr>
        <w:widowControl w:val="0"/>
        <w:tabs>
          <w:tab w:val="clear" w:pos="567"/>
        </w:tabs>
        <w:spacing w:line="240" w:lineRule="auto"/>
        <w:rPr>
          <w:szCs w:val="22"/>
        </w:rPr>
      </w:pPr>
    </w:p>
    <w:p w14:paraId="069CF97C" w14:textId="77777777" w:rsidR="00002360" w:rsidRPr="00CD6CE1" w:rsidRDefault="00002360" w:rsidP="00CD6CE1">
      <w:pPr>
        <w:widowControl w:val="0"/>
        <w:tabs>
          <w:tab w:val="clear" w:pos="567"/>
        </w:tabs>
        <w:spacing w:line="240" w:lineRule="auto"/>
        <w:rPr>
          <w:szCs w:val="22"/>
        </w:rPr>
      </w:pPr>
    </w:p>
    <w:p w14:paraId="4F1BB295" w14:textId="77777777" w:rsidR="00002360" w:rsidRPr="00CD6CE1" w:rsidRDefault="00002360" w:rsidP="00CD6CE1">
      <w:pPr>
        <w:widowControl w:val="0"/>
        <w:tabs>
          <w:tab w:val="clear" w:pos="567"/>
        </w:tabs>
        <w:spacing w:line="240" w:lineRule="auto"/>
        <w:rPr>
          <w:szCs w:val="22"/>
        </w:rPr>
      </w:pPr>
    </w:p>
    <w:p w14:paraId="749EE23B" w14:textId="77777777" w:rsidR="00002360" w:rsidRPr="00CD6CE1" w:rsidRDefault="00002360" w:rsidP="00CD6CE1">
      <w:pPr>
        <w:widowControl w:val="0"/>
        <w:tabs>
          <w:tab w:val="clear" w:pos="567"/>
        </w:tabs>
        <w:spacing w:line="240" w:lineRule="auto"/>
        <w:rPr>
          <w:szCs w:val="22"/>
        </w:rPr>
      </w:pPr>
    </w:p>
    <w:p w14:paraId="0E59E50D" w14:textId="77777777" w:rsidR="00002360" w:rsidRPr="00CD6CE1" w:rsidRDefault="00002360" w:rsidP="00CD6CE1">
      <w:pPr>
        <w:widowControl w:val="0"/>
        <w:tabs>
          <w:tab w:val="clear" w:pos="567"/>
        </w:tabs>
        <w:spacing w:line="240" w:lineRule="auto"/>
        <w:rPr>
          <w:szCs w:val="22"/>
        </w:rPr>
      </w:pPr>
    </w:p>
    <w:p w14:paraId="29B4E1B1" w14:textId="77777777" w:rsidR="00002360" w:rsidRPr="00CD6CE1" w:rsidRDefault="00002360" w:rsidP="00CD6CE1">
      <w:pPr>
        <w:widowControl w:val="0"/>
        <w:tabs>
          <w:tab w:val="clear" w:pos="567"/>
        </w:tabs>
        <w:spacing w:line="240" w:lineRule="auto"/>
        <w:rPr>
          <w:szCs w:val="22"/>
        </w:rPr>
      </w:pPr>
    </w:p>
    <w:p w14:paraId="1B42FF19" w14:textId="77777777" w:rsidR="00002360" w:rsidRPr="00CD6CE1" w:rsidRDefault="00002360" w:rsidP="00CD6CE1">
      <w:pPr>
        <w:widowControl w:val="0"/>
        <w:tabs>
          <w:tab w:val="clear" w:pos="567"/>
        </w:tabs>
        <w:spacing w:line="240" w:lineRule="auto"/>
        <w:rPr>
          <w:szCs w:val="22"/>
        </w:rPr>
      </w:pPr>
    </w:p>
    <w:p w14:paraId="7441139B" w14:textId="77777777" w:rsidR="00002360" w:rsidRPr="00CD6CE1" w:rsidRDefault="00002360" w:rsidP="00CD6CE1">
      <w:pPr>
        <w:widowControl w:val="0"/>
        <w:tabs>
          <w:tab w:val="clear" w:pos="567"/>
        </w:tabs>
        <w:spacing w:line="240" w:lineRule="auto"/>
        <w:rPr>
          <w:szCs w:val="22"/>
        </w:rPr>
      </w:pPr>
    </w:p>
    <w:p w14:paraId="7F9A23FB" w14:textId="77777777" w:rsidR="00002360" w:rsidRPr="00CD6CE1" w:rsidRDefault="00002360" w:rsidP="00CD6CE1">
      <w:pPr>
        <w:widowControl w:val="0"/>
        <w:tabs>
          <w:tab w:val="clear" w:pos="567"/>
        </w:tabs>
        <w:spacing w:line="240" w:lineRule="auto"/>
        <w:rPr>
          <w:szCs w:val="22"/>
        </w:rPr>
      </w:pPr>
    </w:p>
    <w:p w14:paraId="57634BFE" w14:textId="77777777" w:rsidR="00002360" w:rsidRPr="00CD6CE1" w:rsidRDefault="00002360" w:rsidP="00CD6CE1">
      <w:pPr>
        <w:widowControl w:val="0"/>
        <w:tabs>
          <w:tab w:val="clear" w:pos="567"/>
        </w:tabs>
        <w:spacing w:line="240" w:lineRule="auto"/>
        <w:rPr>
          <w:szCs w:val="22"/>
        </w:rPr>
      </w:pPr>
    </w:p>
    <w:p w14:paraId="17673A33" w14:textId="77777777" w:rsidR="00002360" w:rsidRPr="00CD6CE1" w:rsidRDefault="00002360" w:rsidP="00CD6CE1">
      <w:pPr>
        <w:widowControl w:val="0"/>
        <w:tabs>
          <w:tab w:val="clear" w:pos="567"/>
        </w:tabs>
        <w:spacing w:line="240" w:lineRule="auto"/>
        <w:rPr>
          <w:szCs w:val="22"/>
        </w:rPr>
      </w:pPr>
    </w:p>
    <w:p w14:paraId="6E3071B8" w14:textId="000AD6D9" w:rsidR="00002360" w:rsidRPr="00CD6CE1" w:rsidRDefault="00002360" w:rsidP="00CD6CE1">
      <w:pPr>
        <w:pStyle w:val="QRD1"/>
        <w:widowControl w:val="0"/>
        <w:rPr>
          <w:szCs w:val="22"/>
        </w:rPr>
      </w:pPr>
      <w:r w:rsidRPr="00CD6CE1">
        <w:rPr>
          <w:szCs w:val="22"/>
        </w:rPr>
        <w:t>B. PACKAGE LEAFLET</w:t>
      </w:r>
      <w:r w:rsidR="00E17A41">
        <w:rPr>
          <w:szCs w:val="22"/>
        </w:rPr>
        <w:fldChar w:fldCharType="begin"/>
      </w:r>
      <w:r w:rsidR="00E17A41">
        <w:rPr>
          <w:szCs w:val="22"/>
        </w:rPr>
        <w:instrText xml:space="preserve"> DOCVARIABLE VAULT_ND_ef18ec62-5c69-4725-a174-de8879e9e959 \* MERGEFORMAT </w:instrText>
      </w:r>
      <w:r w:rsidR="00E17A41">
        <w:rPr>
          <w:szCs w:val="22"/>
        </w:rPr>
        <w:fldChar w:fldCharType="separate"/>
      </w:r>
      <w:r w:rsidR="00E17A41">
        <w:rPr>
          <w:szCs w:val="22"/>
        </w:rPr>
        <w:t xml:space="preserve"> </w:t>
      </w:r>
      <w:r w:rsidR="00E17A41">
        <w:rPr>
          <w:szCs w:val="22"/>
        </w:rPr>
        <w:fldChar w:fldCharType="end"/>
      </w:r>
    </w:p>
    <w:p w14:paraId="53878CB7" w14:textId="6080CFE5" w:rsidR="00002360" w:rsidRPr="00342F1D" w:rsidRDefault="00002360" w:rsidP="00CD6CE1">
      <w:pPr>
        <w:widowControl w:val="0"/>
        <w:tabs>
          <w:tab w:val="clear" w:pos="567"/>
        </w:tabs>
        <w:spacing w:line="240" w:lineRule="auto"/>
        <w:jc w:val="center"/>
        <w:rPr>
          <w:b/>
          <w:szCs w:val="22"/>
        </w:rPr>
      </w:pPr>
      <w:r w:rsidRPr="00CD6CE1">
        <w:rPr>
          <w:szCs w:val="22"/>
        </w:rPr>
        <w:br w:type="page"/>
      </w:r>
      <w:r w:rsidRPr="00CD6CE1">
        <w:rPr>
          <w:b/>
          <w:szCs w:val="22"/>
        </w:rPr>
        <w:lastRenderedPageBreak/>
        <w:t>P</w:t>
      </w:r>
      <w:r w:rsidR="00E43F83" w:rsidRPr="00CD6CE1">
        <w:rPr>
          <w:b/>
          <w:szCs w:val="22"/>
        </w:rPr>
        <w:t>ackage leaflet: Information for the user</w:t>
      </w:r>
    </w:p>
    <w:p w14:paraId="122E1F7A" w14:textId="48B46E24" w:rsidR="00002360" w:rsidRPr="00CD6CE1" w:rsidRDefault="00002360" w:rsidP="00CD6CE1">
      <w:pPr>
        <w:widowControl w:val="0"/>
        <w:tabs>
          <w:tab w:val="clear" w:pos="567"/>
        </w:tabs>
        <w:spacing w:line="240" w:lineRule="auto"/>
        <w:jc w:val="center"/>
        <w:rPr>
          <w:b/>
          <w:szCs w:val="22"/>
        </w:rPr>
      </w:pPr>
      <w:proofErr w:type="spellStart"/>
      <w:r w:rsidRPr="0057369E">
        <w:rPr>
          <w:b/>
          <w:szCs w:val="22"/>
        </w:rPr>
        <w:t>Micardis</w:t>
      </w:r>
      <w:proofErr w:type="spellEnd"/>
      <w:r w:rsidRPr="0057369E">
        <w:rPr>
          <w:b/>
          <w:szCs w:val="22"/>
        </w:rPr>
        <w:t xml:space="preserve"> 20</w:t>
      </w:r>
      <w:r w:rsidR="007D2D26">
        <w:rPr>
          <w:b/>
          <w:szCs w:val="22"/>
        </w:rPr>
        <w:t> </w:t>
      </w:r>
      <w:r w:rsidRPr="008523C9">
        <w:rPr>
          <w:b/>
          <w:szCs w:val="22"/>
        </w:rPr>
        <w:t>mg tablets</w:t>
      </w:r>
    </w:p>
    <w:p w14:paraId="0E7A3A61" w14:textId="77777777" w:rsidR="00002360" w:rsidRPr="00342F1D" w:rsidRDefault="007770F2" w:rsidP="00CD6CE1">
      <w:pPr>
        <w:widowControl w:val="0"/>
        <w:tabs>
          <w:tab w:val="clear" w:pos="567"/>
        </w:tabs>
        <w:spacing w:line="240" w:lineRule="auto"/>
        <w:jc w:val="center"/>
        <w:rPr>
          <w:szCs w:val="22"/>
        </w:rPr>
      </w:pPr>
      <w:r w:rsidRPr="00342F1D">
        <w:rPr>
          <w:szCs w:val="22"/>
        </w:rPr>
        <w:t>t</w:t>
      </w:r>
      <w:r w:rsidR="00002360" w:rsidRPr="00342F1D">
        <w:rPr>
          <w:szCs w:val="22"/>
        </w:rPr>
        <w:t>elmisartan</w:t>
      </w:r>
    </w:p>
    <w:p w14:paraId="021E516A" w14:textId="77777777" w:rsidR="00002360" w:rsidRPr="0057369E" w:rsidRDefault="00002360" w:rsidP="00CD6CE1">
      <w:pPr>
        <w:widowControl w:val="0"/>
        <w:tabs>
          <w:tab w:val="clear" w:pos="567"/>
        </w:tabs>
        <w:spacing w:line="240" w:lineRule="auto"/>
        <w:rPr>
          <w:szCs w:val="22"/>
        </w:rPr>
      </w:pPr>
    </w:p>
    <w:p w14:paraId="60260F7F" w14:textId="77777777" w:rsidR="00002360" w:rsidRPr="00CD6CE1" w:rsidRDefault="00002360" w:rsidP="00CD6CE1">
      <w:pPr>
        <w:keepNext/>
        <w:widowControl w:val="0"/>
        <w:tabs>
          <w:tab w:val="clear" w:pos="567"/>
        </w:tabs>
        <w:spacing w:line="240" w:lineRule="auto"/>
        <w:rPr>
          <w:b/>
          <w:szCs w:val="22"/>
        </w:rPr>
      </w:pPr>
      <w:r w:rsidRPr="008523C9">
        <w:rPr>
          <w:b/>
          <w:szCs w:val="22"/>
        </w:rPr>
        <w:t>Read all of this leaflet carefully before you start taking this medicine</w:t>
      </w:r>
      <w:r w:rsidR="00E43F83" w:rsidRPr="00CD6CE1">
        <w:rPr>
          <w:b/>
          <w:szCs w:val="22"/>
        </w:rPr>
        <w:t xml:space="preserve"> because it contains important information for you</w:t>
      </w:r>
      <w:r w:rsidRPr="00CD6CE1">
        <w:rPr>
          <w:b/>
          <w:szCs w:val="22"/>
        </w:rPr>
        <w:t>.</w:t>
      </w:r>
    </w:p>
    <w:p w14:paraId="2F2D59A0" w14:textId="77777777" w:rsidR="00002360" w:rsidRPr="00CD6CE1" w:rsidRDefault="00002360" w:rsidP="00CD6CE1">
      <w:pPr>
        <w:widowControl w:val="0"/>
        <w:numPr>
          <w:ilvl w:val="0"/>
          <w:numId w:val="1"/>
        </w:numPr>
        <w:tabs>
          <w:tab w:val="clear" w:pos="567"/>
        </w:tabs>
        <w:spacing w:line="240" w:lineRule="auto"/>
        <w:ind w:left="567" w:hanging="567"/>
        <w:rPr>
          <w:szCs w:val="22"/>
        </w:rPr>
      </w:pPr>
      <w:r w:rsidRPr="00CD6CE1">
        <w:rPr>
          <w:szCs w:val="22"/>
        </w:rPr>
        <w:t>Keep this leaflet. You may need to read it again.</w:t>
      </w:r>
    </w:p>
    <w:p w14:paraId="79D41B79" w14:textId="77777777" w:rsidR="00002360" w:rsidRPr="00342F1D" w:rsidRDefault="00002360" w:rsidP="00CD6CE1">
      <w:pPr>
        <w:widowControl w:val="0"/>
        <w:numPr>
          <w:ilvl w:val="0"/>
          <w:numId w:val="1"/>
        </w:numPr>
        <w:tabs>
          <w:tab w:val="clear" w:pos="567"/>
        </w:tabs>
        <w:spacing w:line="240" w:lineRule="auto"/>
        <w:ind w:left="567" w:hanging="567"/>
        <w:rPr>
          <w:szCs w:val="22"/>
        </w:rPr>
      </w:pPr>
      <w:r w:rsidRPr="00342F1D">
        <w:rPr>
          <w:szCs w:val="22"/>
        </w:rPr>
        <w:t>If you have any further questions, ask your doctor or pharmacist.</w:t>
      </w:r>
    </w:p>
    <w:p w14:paraId="592EF4AE" w14:textId="77777777" w:rsidR="00002360" w:rsidRPr="00342F1D" w:rsidRDefault="00002360" w:rsidP="00CD6CE1">
      <w:pPr>
        <w:widowControl w:val="0"/>
        <w:numPr>
          <w:ilvl w:val="0"/>
          <w:numId w:val="1"/>
        </w:numPr>
        <w:tabs>
          <w:tab w:val="clear" w:pos="567"/>
        </w:tabs>
        <w:spacing w:line="240" w:lineRule="auto"/>
        <w:ind w:left="567" w:hanging="567"/>
        <w:rPr>
          <w:b/>
          <w:szCs w:val="22"/>
        </w:rPr>
      </w:pPr>
      <w:r w:rsidRPr="00342F1D">
        <w:rPr>
          <w:szCs w:val="22"/>
        </w:rPr>
        <w:t>This medicine has been prescribed for you</w:t>
      </w:r>
      <w:r w:rsidR="00E43F83" w:rsidRPr="00342F1D">
        <w:rPr>
          <w:szCs w:val="22"/>
        </w:rPr>
        <w:t xml:space="preserve"> only</w:t>
      </w:r>
      <w:r w:rsidRPr="00342F1D">
        <w:rPr>
          <w:szCs w:val="22"/>
        </w:rPr>
        <w:t xml:space="preserve">. Do not pass it on to others. It may harm them, even if their </w:t>
      </w:r>
      <w:r w:rsidR="00E43F83" w:rsidRPr="00342F1D">
        <w:rPr>
          <w:szCs w:val="22"/>
        </w:rPr>
        <w:t xml:space="preserve">signs of </w:t>
      </w:r>
      <w:r w:rsidR="00782C79" w:rsidRPr="00342F1D">
        <w:rPr>
          <w:szCs w:val="22"/>
        </w:rPr>
        <w:t>i</w:t>
      </w:r>
      <w:r w:rsidR="00E43F83" w:rsidRPr="00342F1D">
        <w:rPr>
          <w:szCs w:val="22"/>
        </w:rPr>
        <w:t xml:space="preserve">llness </w:t>
      </w:r>
      <w:r w:rsidRPr="00342F1D">
        <w:rPr>
          <w:szCs w:val="22"/>
        </w:rPr>
        <w:t>are the same as yours.</w:t>
      </w:r>
    </w:p>
    <w:p w14:paraId="796D9DA2" w14:textId="4CF22EC6" w:rsidR="00002360" w:rsidRPr="00342F1D" w:rsidRDefault="00002360" w:rsidP="00CD6CE1">
      <w:pPr>
        <w:widowControl w:val="0"/>
        <w:numPr>
          <w:ilvl w:val="0"/>
          <w:numId w:val="1"/>
        </w:numPr>
        <w:tabs>
          <w:tab w:val="clear" w:pos="567"/>
        </w:tabs>
        <w:spacing w:line="240" w:lineRule="auto"/>
        <w:ind w:left="567" w:hanging="567"/>
        <w:rPr>
          <w:b/>
          <w:szCs w:val="22"/>
        </w:rPr>
      </w:pPr>
      <w:r w:rsidRPr="00342F1D">
        <w:rPr>
          <w:rFonts w:eastAsia="MS Mincho"/>
          <w:szCs w:val="22"/>
          <w:lang w:eastAsia="ja-JP"/>
        </w:rPr>
        <w:t xml:space="preserve">If </w:t>
      </w:r>
      <w:r w:rsidR="00E43F83" w:rsidRPr="00342F1D">
        <w:rPr>
          <w:rFonts w:eastAsia="MS Mincho"/>
          <w:szCs w:val="22"/>
          <w:lang w:eastAsia="ja-JP"/>
        </w:rPr>
        <w:t xml:space="preserve">you get </w:t>
      </w:r>
      <w:r w:rsidRPr="00342F1D">
        <w:rPr>
          <w:rFonts w:eastAsia="MS Mincho"/>
          <w:szCs w:val="22"/>
          <w:lang w:eastAsia="ja-JP"/>
        </w:rPr>
        <w:t xml:space="preserve">any side effects </w:t>
      </w:r>
      <w:r w:rsidR="00E43F83" w:rsidRPr="00342F1D">
        <w:rPr>
          <w:rFonts w:eastAsia="MS Mincho"/>
          <w:szCs w:val="22"/>
          <w:lang w:eastAsia="ja-JP"/>
        </w:rPr>
        <w:t xml:space="preserve">talk to your doctor or pharmacist. This includes any possible </w:t>
      </w:r>
      <w:r w:rsidRPr="00342F1D">
        <w:rPr>
          <w:rFonts w:eastAsia="MS Mincho"/>
          <w:szCs w:val="22"/>
          <w:lang w:eastAsia="ja-JP"/>
        </w:rPr>
        <w:t>side effects not listed in this leaflet.</w:t>
      </w:r>
      <w:r w:rsidR="00167010" w:rsidRPr="00342F1D">
        <w:rPr>
          <w:rFonts w:eastAsia="MS Mincho"/>
          <w:szCs w:val="22"/>
          <w:lang w:eastAsia="ja-JP"/>
        </w:rPr>
        <w:t xml:space="preserve"> See section</w:t>
      </w:r>
      <w:r w:rsidR="007D2D26">
        <w:rPr>
          <w:rFonts w:eastAsia="MS Mincho"/>
          <w:szCs w:val="22"/>
          <w:lang w:eastAsia="ja-JP"/>
        </w:rPr>
        <w:t> </w:t>
      </w:r>
      <w:r w:rsidR="00167010" w:rsidRPr="00342F1D">
        <w:rPr>
          <w:rFonts w:eastAsia="MS Mincho"/>
          <w:szCs w:val="22"/>
          <w:lang w:eastAsia="ja-JP"/>
        </w:rPr>
        <w:t>4.</w:t>
      </w:r>
    </w:p>
    <w:p w14:paraId="7D455BAA" w14:textId="77777777" w:rsidR="00002360" w:rsidRPr="0057369E" w:rsidRDefault="00002360" w:rsidP="00CD6CE1">
      <w:pPr>
        <w:widowControl w:val="0"/>
        <w:numPr>
          <w:ilvl w:val="12"/>
          <w:numId w:val="0"/>
        </w:numPr>
        <w:tabs>
          <w:tab w:val="clear" w:pos="567"/>
        </w:tabs>
        <w:spacing w:line="240" w:lineRule="auto"/>
        <w:rPr>
          <w:szCs w:val="22"/>
        </w:rPr>
      </w:pPr>
    </w:p>
    <w:p w14:paraId="68DA86DC" w14:textId="01F937A7" w:rsidR="00002360" w:rsidRPr="00CD6CE1" w:rsidRDefault="004D281E" w:rsidP="00CD6CE1">
      <w:pPr>
        <w:keepNext/>
        <w:widowControl w:val="0"/>
        <w:numPr>
          <w:ilvl w:val="12"/>
          <w:numId w:val="0"/>
        </w:numPr>
        <w:tabs>
          <w:tab w:val="clear" w:pos="567"/>
        </w:tabs>
        <w:spacing w:line="240" w:lineRule="auto"/>
        <w:rPr>
          <w:szCs w:val="22"/>
        </w:rPr>
      </w:pPr>
      <w:r w:rsidRPr="008523C9">
        <w:rPr>
          <w:b/>
          <w:szCs w:val="22"/>
        </w:rPr>
        <w:t>What is i</w:t>
      </w:r>
      <w:r w:rsidR="00002360" w:rsidRPr="00CD6CE1">
        <w:rPr>
          <w:b/>
          <w:szCs w:val="22"/>
        </w:rPr>
        <w:t>n this leaflet</w:t>
      </w:r>
    </w:p>
    <w:p w14:paraId="22749ABD" w14:textId="7955B6B9" w:rsidR="00002360" w:rsidRPr="008523C9" w:rsidRDefault="00002360" w:rsidP="00CD6CE1">
      <w:pPr>
        <w:widowControl w:val="0"/>
        <w:tabs>
          <w:tab w:val="clear" w:pos="567"/>
        </w:tabs>
        <w:spacing w:line="240" w:lineRule="auto"/>
        <w:ind w:left="567" w:hanging="567"/>
        <w:rPr>
          <w:szCs w:val="22"/>
        </w:rPr>
      </w:pPr>
      <w:r w:rsidRPr="00CD6CE1">
        <w:rPr>
          <w:szCs w:val="22"/>
        </w:rPr>
        <w:t>1.</w:t>
      </w:r>
      <w:r w:rsidR="007A2170">
        <w:rPr>
          <w:szCs w:val="22"/>
        </w:rPr>
        <w:tab/>
      </w:r>
      <w:r w:rsidRPr="0057369E">
        <w:rPr>
          <w:szCs w:val="22"/>
        </w:rPr>
        <w:t xml:space="preserve">What </w:t>
      </w:r>
      <w:proofErr w:type="spellStart"/>
      <w:r w:rsidRPr="0057369E">
        <w:rPr>
          <w:szCs w:val="22"/>
        </w:rPr>
        <w:t>Micardis</w:t>
      </w:r>
      <w:proofErr w:type="spellEnd"/>
      <w:r w:rsidRPr="0057369E">
        <w:rPr>
          <w:szCs w:val="22"/>
        </w:rPr>
        <w:t xml:space="preserve"> is and what it is used for</w:t>
      </w:r>
    </w:p>
    <w:p w14:paraId="6E60FEF4" w14:textId="5869BB83" w:rsidR="00002360" w:rsidRPr="00CD6CE1" w:rsidRDefault="00342F1D" w:rsidP="00CD6CE1">
      <w:pPr>
        <w:widowControl w:val="0"/>
        <w:tabs>
          <w:tab w:val="clear" w:pos="567"/>
        </w:tabs>
        <w:spacing w:line="240" w:lineRule="auto"/>
        <w:ind w:left="567" w:hanging="567"/>
        <w:rPr>
          <w:szCs w:val="22"/>
        </w:rPr>
      </w:pPr>
      <w:r w:rsidRPr="002F7488">
        <w:rPr>
          <w:szCs w:val="22"/>
        </w:rPr>
        <w:t>2.</w:t>
      </w:r>
      <w:r w:rsidR="007A2170" w:rsidRPr="002F7488">
        <w:rPr>
          <w:szCs w:val="22"/>
        </w:rPr>
        <w:tab/>
      </w:r>
      <w:r w:rsidR="004D281E" w:rsidRPr="0057369E">
        <w:rPr>
          <w:szCs w:val="22"/>
        </w:rPr>
        <w:t>What you need to know b</w:t>
      </w:r>
      <w:r w:rsidR="00002360" w:rsidRPr="008523C9">
        <w:rPr>
          <w:szCs w:val="22"/>
        </w:rPr>
        <w:t xml:space="preserve">efore you take </w:t>
      </w:r>
      <w:proofErr w:type="spellStart"/>
      <w:r w:rsidR="00002360" w:rsidRPr="008523C9">
        <w:rPr>
          <w:szCs w:val="22"/>
        </w:rPr>
        <w:t>Micardis</w:t>
      </w:r>
      <w:proofErr w:type="spellEnd"/>
    </w:p>
    <w:p w14:paraId="1A21BC9F" w14:textId="4AEAC558" w:rsidR="00002360" w:rsidRPr="008523C9" w:rsidRDefault="00342F1D" w:rsidP="00CD6CE1">
      <w:pPr>
        <w:widowControl w:val="0"/>
        <w:tabs>
          <w:tab w:val="clear" w:pos="567"/>
        </w:tabs>
        <w:spacing w:line="240" w:lineRule="auto"/>
        <w:ind w:left="567" w:hanging="567"/>
        <w:rPr>
          <w:szCs w:val="22"/>
        </w:rPr>
      </w:pPr>
      <w:r w:rsidRPr="002F7488">
        <w:rPr>
          <w:szCs w:val="22"/>
        </w:rPr>
        <w:t>3.</w:t>
      </w:r>
      <w:r w:rsidR="007A2170" w:rsidRPr="002F7488">
        <w:rPr>
          <w:szCs w:val="22"/>
        </w:rPr>
        <w:tab/>
      </w:r>
      <w:r w:rsidR="00002360" w:rsidRPr="0057369E">
        <w:rPr>
          <w:szCs w:val="22"/>
        </w:rPr>
        <w:t xml:space="preserve">How to take </w:t>
      </w:r>
      <w:proofErr w:type="spellStart"/>
      <w:r w:rsidR="00002360" w:rsidRPr="0057369E">
        <w:rPr>
          <w:szCs w:val="22"/>
        </w:rPr>
        <w:t>Micardis</w:t>
      </w:r>
      <w:proofErr w:type="spellEnd"/>
    </w:p>
    <w:p w14:paraId="1B4DDB7B" w14:textId="70F391EC" w:rsidR="00002360" w:rsidRPr="00CD6CE1" w:rsidRDefault="00002360" w:rsidP="00CD6CE1">
      <w:pPr>
        <w:widowControl w:val="0"/>
        <w:tabs>
          <w:tab w:val="clear" w:pos="567"/>
        </w:tabs>
        <w:spacing w:line="240" w:lineRule="auto"/>
        <w:ind w:left="567" w:hanging="567"/>
        <w:rPr>
          <w:szCs w:val="22"/>
        </w:rPr>
      </w:pPr>
      <w:r w:rsidRPr="00CD6CE1">
        <w:rPr>
          <w:szCs w:val="22"/>
        </w:rPr>
        <w:t>4.</w:t>
      </w:r>
      <w:r w:rsidR="007A2170">
        <w:rPr>
          <w:szCs w:val="22"/>
        </w:rPr>
        <w:tab/>
      </w:r>
      <w:r w:rsidRPr="0057369E">
        <w:rPr>
          <w:szCs w:val="22"/>
        </w:rPr>
        <w:t xml:space="preserve">Possible </w:t>
      </w:r>
      <w:r w:rsidRPr="008523C9">
        <w:rPr>
          <w:szCs w:val="22"/>
        </w:rPr>
        <w:t>side effects</w:t>
      </w:r>
    </w:p>
    <w:p w14:paraId="14E9CE9C" w14:textId="57060B86" w:rsidR="00002360" w:rsidRPr="008523C9" w:rsidRDefault="00002360" w:rsidP="00CD6CE1">
      <w:pPr>
        <w:widowControl w:val="0"/>
        <w:tabs>
          <w:tab w:val="clear" w:pos="567"/>
        </w:tabs>
        <w:spacing w:line="240" w:lineRule="auto"/>
        <w:ind w:left="567" w:hanging="567"/>
        <w:rPr>
          <w:szCs w:val="22"/>
        </w:rPr>
      </w:pPr>
      <w:r w:rsidRPr="00CD6CE1">
        <w:rPr>
          <w:szCs w:val="22"/>
        </w:rPr>
        <w:t>5.</w:t>
      </w:r>
      <w:r w:rsidR="007A2170">
        <w:rPr>
          <w:szCs w:val="22"/>
        </w:rPr>
        <w:tab/>
      </w:r>
      <w:r w:rsidRPr="00342F1D">
        <w:rPr>
          <w:szCs w:val="22"/>
        </w:rPr>
        <w:t>How to store</w:t>
      </w:r>
      <w:r w:rsidRPr="0057369E">
        <w:rPr>
          <w:szCs w:val="22"/>
        </w:rPr>
        <w:t xml:space="preserve"> </w:t>
      </w:r>
      <w:proofErr w:type="spellStart"/>
      <w:r w:rsidRPr="0057369E">
        <w:rPr>
          <w:szCs w:val="22"/>
        </w:rPr>
        <w:t>Micardis</w:t>
      </w:r>
      <w:proofErr w:type="spellEnd"/>
    </w:p>
    <w:p w14:paraId="68A7F0BD" w14:textId="59AA6914" w:rsidR="00002360" w:rsidRPr="00CD6CE1" w:rsidRDefault="00002360" w:rsidP="00CD6CE1">
      <w:pPr>
        <w:widowControl w:val="0"/>
        <w:tabs>
          <w:tab w:val="clear" w:pos="567"/>
        </w:tabs>
        <w:spacing w:line="240" w:lineRule="auto"/>
        <w:ind w:left="567" w:hanging="567"/>
        <w:rPr>
          <w:szCs w:val="22"/>
        </w:rPr>
      </w:pPr>
      <w:r w:rsidRPr="00CD6CE1">
        <w:rPr>
          <w:szCs w:val="22"/>
        </w:rPr>
        <w:t>6.</w:t>
      </w:r>
      <w:r w:rsidR="007A2170">
        <w:rPr>
          <w:szCs w:val="22"/>
        </w:rPr>
        <w:tab/>
      </w:r>
      <w:r w:rsidR="004D281E" w:rsidRPr="0057369E">
        <w:rPr>
          <w:szCs w:val="22"/>
        </w:rPr>
        <w:t xml:space="preserve">Contents of the pack and other </w:t>
      </w:r>
      <w:r w:rsidRPr="008523C9">
        <w:rPr>
          <w:szCs w:val="22"/>
        </w:rPr>
        <w:t>information</w:t>
      </w:r>
    </w:p>
    <w:p w14:paraId="0DCB7A19" w14:textId="77777777" w:rsidR="00002360" w:rsidRPr="00CD6CE1" w:rsidRDefault="00002360" w:rsidP="00CD6CE1">
      <w:pPr>
        <w:widowControl w:val="0"/>
        <w:numPr>
          <w:ilvl w:val="12"/>
          <w:numId w:val="0"/>
        </w:numPr>
        <w:tabs>
          <w:tab w:val="clear" w:pos="567"/>
        </w:tabs>
        <w:spacing w:line="240" w:lineRule="auto"/>
        <w:rPr>
          <w:szCs w:val="22"/>
        </w:rPr>
      </w:pPr>
    </w:p>
    <w:p w14:paraId="5217D916" w14:textId="77777777" w:rsidR="00002360" w:rsidRPr="00CD6CE1" w:rsidRDefault="00002360" w:rsidP="00CD6CE1">
      <w:pPr>
        <w:widowControl w:val="0"/>
        <w:numPr>
          <w:ilvl w:val="12"/>
          <w:numId w:val="0"/>
        </w:numPr>
        <w:tabs>
          <w:tab w:val="clear" w:pos="567"/>
        </w:tabs>
        <w:spacing w:line="240" w:lineRule="auto"/>
        <w:rPr>
          <w:szCs w:val="22"/>
        </w:rPr>
      </w:pPr>
    </w:p>
    <w:p w14:paraId="77F0102F" w14:textId="5BCF5023" w:rsidR="00002360" w:rsidRPr="0057369E" w:rsidRDefault="00002360" w:rsidP="00CD6CE1">
      <w:pPr>
        <w:keepNext/>
        <w:widowControl w:val="0"/>
        <w:numPr>
          <w:ilvl w:val="12"/>
          <w:numId w:val="0"/>
        </w:numPr>
        <w:tabs>
          <w:tab w:val="clear" w:pos="567"/>
        </w:tabs>
        <w:spacing w:line="240" w:lineRule="auto"/>
        <w:ind w:left="567" w:hanging="567"/>
        <w:rPr>
          <w:b/>
          <w:caps/>
          <w:szCs w:val="22"/>
        </w:rPr>
      </w:pPr>
      <w:r w:rsidRPr="00CD6CE1">
        <w:rPr>
          <w:b/>
          <w:caps/>
          <w:szCs w:val="22"/>
        </w:rPr>
        <w:t>1.</w:t>
      </w:r>
      <w:r w:rsidR="007A2170">
        <w:rPr>
          <w:b/>
          <w:caps/>
          <w:szCs w:val="22"/>
        </w:rPr>
        <w:tab/>
      </w:r>
      <w:r w:rsidR="004D281E" w:rsidRPr="00342F1D">
        <w:rPr>
          <w:b/>
          <w:bCs/>
          <w:szCs w:val="22"/>
          <w:lang w:val="en-US" w:eastAsia="de-DE"/>
        </w:rPr>
        <w:t xml:space="preserve">What </w:t>
      </w:r>
      <w:proofErr w:type="spellStart"/>
      <w:r w:rsidR="004D281E" w:rsidRPr="00342F1D">
        <w:rPr>
          <w:b/>
          <w:bCs/>
          <w:szCs w:val="22"/>
          <w:lang w:val="en-US" w:eastAsia="de-DE"/>
        </w:rPr>
        <w:t>Micardis</w:t>
      </w:r>
      <w:proofErr w:type="spellEnd"/>
      <w:r w:rsidR="004D281E" w:rsidRPr="00342F1D">
        <w:rPr>
          <w:b/>
          <w:bCs/>
          <w:szCs w:val="22"/>
          <w:lang w:val="en-US" w:eastAsia="de-DE"/>
        </w:rPr>
        <w:t xml:space="preserve"> is and what it is used for</w:t>
      </w:r>
    </w:p>
    <w:p w14:paraId="4FA9CA31" w14:textId="77777777" w:rsidR="00002360" w:rsidRPr="008523C9" w:rsidRDefault="00002360" w:rsidP="00CD6CE1">
      <w:pPr>
        <w:keepNext/>
        <w:widowControl w:val="0"/>
        <w:numPr>
          <w:ilvl w:val="12"/>
          <w:numId w:val="0"/>
        </w:numPr>
        <w:tabs>
          <w:tab w:val="clear" w:pos="567"/>
        </w:tabs>
        <w:spacing w:line="240" w:lineRule="auto"/>
        <w:rPr>
          <w:szCs w:val="22"/>
        </w:rPr>
      </w:pPr>
    </w:p>
    <w:p w14:paraId="3FBEA207" w14:textId="6DDE9088" w:rsidR="00002360" w:rsidRPr="0057369E" w:rsidRDefault="00002360" w:rsidP="00CD6CE1">
      <w:pPr>
        <w:widowControl w:val="0"/>
        <w:tabs>
          <w:tab w:val="clear" w:pos="567"/>
        </w:tabs>
        <w:spacing w:line="240" w:lineRule="auto"/>
        <w:rPr>
          <w:szCs w:val="22"/>
        </w:rPr>
      </w:pPr>
      <w:proofErr w:type="spellStart"/>
      <w:r w:rsidRPr="00CD6CE1">
        <w:rPr>
          <w:szCs w:val="22"/>
        </w:rPr>
        <w:t>Micardis</w:t>
      </w:r>
      <w:proofErr w:type="spellEnd"/>
      <w:r w:rsidRPr="00CD6CE1">
        <w:rPr>
          <w:szCs w:val="22"/>
        </w:rPr>
        <w:t xml:space="preserve"> belongs to a class of medicines known as angiotensin</w:t>
      </w:r>
      <w:r w:rsidR="007D2D26">
        <w:rPr>
          <w:szCs w:val="22"/>
        </w:rPr>
        <w:t> </w:t>
      </w:r>
      <w:r w:rsidRPr="008523C9">
        <w:rPr>
          <w:szCs w:val="22"/>
        </w:rPr>
        <w:t xml:space="preserve">II receptor </w:t>
      </w:r>
      <w:r w:rsidR="0025686B" w:rsidRPr="00CD6CE1">
        <w:rPr>
          <w:szCs w:val="22"/>
        </w:rPr>
        <w:t>blockers</w:t>
      </w:r>
      <w:r w:rsidRPr="00CD6CE1">
        <w:rPr>
          <w:szCs w:val="22"/>
        </w:rPr>
        <w:t xml:space="preserve">. </w:t>
      </w:r>
      <w:r w:rsidRPr="00342F1D">
        <w:rPr>
          <w:szCs w:val="22"/>
        </w:rPr>
        <w:t>Angiotensin</w:t>
      </w:r>
      <w:r w:rsidR="007D2D26">
        <w:rPr>
          <w:szCs w:val="22"/>
        </w:rPr>
        <w:t> </w:t>
      </w:r>
      <w:r w:rsidRPr="00342F1D">
        <w:rPr>
          <w:szCs w:val="22"/>
        </w:rPr>
        <w:t xml:space="preserve">II is a substance produced in your body which causes your blood vessels to narrow, thus increasing your blood pressure. </w:t>
      </w:r>
      <w:proofErr w:type="spellStart"/>
      <w:r w:rsidRPr="0057369E">
        <w:rPr>
          <w:szCs w:val="22"/>
        </w:rPr>
        <w:t>Micardis</w:t>
      </w:r>
      <w:proofErr w:type="spellEnd"/>
      <w:r w:rsidRPr="0057369E">
        <w:rPr>
          <w:szCs w:val="22"/>
        </w:rPr>
        <w:t xml:space="preserve"> </w:t>
      </w:r>
      <w:r w:rsidRPr="00342F1D">
        <w:rPr>
          <w:szCs w:val="22"/>
        </w:rPr>
        <w:t>blocks the effect of angiotensin</w:t>
      </w:r>
      <w:r w:rsidR="007D2D26">
        <w:rPr>
          <w:szCs w:val="22"/>
        </w:rPr>
        <w:t> </w:t>
      </w:r>
      <w:r w:rsidRPr="00342F1D">
        <w:rPr>
          <w:szCs w:val="22"/>
        </w:rPr>
        <w:t>II so that the blood vessels relax, and your blood pressure is lowered.</w:t>
      </w:r>
    </w:p>
    <w:p w14:paraId="0F5AB36C" w14:textId="77777777" w:rsidR="00002360" w:rsidRPr="008523C9" w:rsidRDefault="00002360" w:rsidP="00CD6CE1">
      <w:pPr>
        <w:widowControl w:val="0"/>
        <w:tabs>
          <w:tab w:val="clear" w:pos="567"/>
        </w:tabs>
        <w:spacing w:line="240" w:lineRule="auto"/>
        <w:rPr>
          <w:szCs w:val="22"/>
        </w:rPr>
      </w:pPr>
    </w:p>
    <w:p w14:paraId="25A1F7A6" w14:textId="77777777" w:rsidR="00D1428B" w:rsidRPr="00342F1D" w:rsidRDefault="00D1428B" w:rsidP="00CD6CE1">
      <w:pPr>
        <w:widowControl w:val="0"/>
        <w:numPr>
          <w:ilvl w:val="12"/>
          <w:numId w:val="0"/>
        </w:numPr>
        <w:tabs>
          <w:tab w:val="clear" w:pos="567"/>
        </w:tabs>
        <w:spacing w:line="240" w:lineRule="auto"/>
        <w:rPr>
          <w:rFonts w:eastAsia="MS Mincho"/>
          <w:szCs w:val="22"/>
          <w:lang w:eastAsia="ja-JP"/>
        </w:rPr>
      </w:pPr>
      <w:proofErr w:type="spellStart"/>
      <w:r w:rsidRPr="00CD6CE1">
        <w:rPr>
          <w:b/>
          <w:szCs w:val="22"/>
        </w:rPr>
        <w:t>Micardis</w:t>
      </w:r>
      <w:proofErr w:type="spellEnd"/>
      <w:r w:rsidRPr="00CD6CE1">
        <w:rPr>
          <w:szCs w:val="22"/>
        </w:rPr>
        <w:t xml:space="preserve"> </w:t>
      </w:r>
      <w:r w:rsidRPr="00342F1D">
        <w:rPr>
          <w:b/>
          <w:szCs w:val="22"/>
        </w:rPr>
        <w:t xml:space="preserve">is used to </w:t>
      </w:r>
      <w:r w:rsidRPr="00342F1D">
        <w:rPr>
          <w:rFonts w:eastAsia="MS Mincho"/>
          <w:szCs w:val="22"/>
          <w:lang w:eastAsia="ja-JP"/>
        </w:rPr>
        <w:t>treat</w:t>
      </w:r>
      <w:r w:rsidR="00BE0E65" w:rsidRPr="00342F1D">
        <w:rPr>
          <w:rFonts w:eastAsia="MS Mincho"/>
          <w:szCs w:val="22"/>
          <w:lang w:eastAsia="ja-JP"/>
        </w:rPr>
        <w:t xml:space="preserve"> essential hypertension</w:t>
      </w:r>
      <w:r w:rsidRPr="00342F1D">
        <w:rPr>
          <w:rFonts w:eastAsia="MS Mincho"/>
          <w:szCs w:val="22"/>
          <w:lang w:eastAsia="ja-JP"/>
        </w:rPr>
        <w:t xml:space="preserve"> </w:t>
      </w:r>
      <w:r w:rsidR="00BE0E65" w:rsidRPr="00342F1D">
        <w:rPr>
          <w:rFonts w:eastAsia="MS Mincho"/>
          <w:szCs w:val="22"/>
          <w:lang w:eastAsia="ja-JP"/>
        </w:rPr>
        <w:t>(</w:t>
      </w:r>
      <w:r w:rsidRPr="00342F1D">
        <w:rPr>
          <w:rFonts w:eastAsia="MS Mincho"/>
          <w:szCs w:val="22"/>
          <w:lang w:eastAsia="ja-JP"/>
        </w:rPr>
        <w:t>high blood pressure</w:t>
      </w:r>
      <w:r w:rsidR="00BE0E65" w:rsidRPr="00342F1D">
        <w:rPr>
          <w:rFonts w:eastAsia="MS Mincho"/>
          <w:szCs w:val="22"/>
          <w:lang w:eastAsia="ja-JP"/>
        </w:rPr>
        <w:t>)</w:t>
      </w:r>
      <w:r w:rsidR="00901F61" w:rsidRPr="00342F1D">
        <w:rPr>
          <w:rFonts w:eastAsia="MS Mincho"/>
          <w:szCs w:val="22"/>
          <w:lang w:eastAsia="ja-JP"/>
        </w:rPr>
        <w:t xml:space="preserve"> in adults</w:t>
      </w:r>
      <w:r w:rsidR="00BE0E65" w:rsidRPr="00342F1D">
        <w:rPr>
          <w:rFonts w:eastAsia="MS Mincho"/>
          <w:szCs w:val="22"/>
          <w:lang w:eastAsia="ja-JP"/>
        </w:rPr>
        <w:t xml:space="preserve">. </w:t>
      </w:r>
      <w:r w:rsidR="00DE2CB0" w:rsidRPr="00342F1D">
        <w:rPr>
          <w:rFonts w:eastAsia="MS Mincho"/>
          <w:szCs w:val="22"/>
          <w:lang w:eastAsia="ja-JP"/>
        </w:rPr>
        <w:t>‘Essential’ means that the high blood pressure is not caused by any other condition.</w:t>
      </w:r>
    </w:p>
    <w:p w14:paraId="51A664BC" w14:textId="77777777" w:rsidR="00002360" w:rsidRPr="0057369E" w:rsidRDefault="00002360" w:rsidP="00CD6CE1">
      <w:pPr>
        <w:widowControl w:val="0"/>
        <w:tabs>
          <w:tab w:val="clear" w:pos="567"/>
        </w:tabs>
        <w:spacing w:line="240" w:lineRule="auto"/>
        <w:rPr>
          <w:szCs w:val="22"/>
        </w:rPr>
      </w:pPr>
    </w:p>
    <w:p w14:paraId="77735A6F" w14:textId="77777777" w:rsidR="00D1428B" w:rsidRPr="0057369E" w:rsidRDefault="00D1428B" w:rsidP="00CD6CE1">
      <w:pPr>
        <w:widowControl w:val="0"/>
        <w:tabs>
          <w:tab w:val="clear" w:pos="567"/>
        </w:tabs>
        <w:spacing w:line="240" w:lineRule="auto"/>
        <w:rPr>
          <w:szCs w:val="22"/>
        </w:rPr>
      </w:pPr>
      <w:r w:rsidRPr="00342F1D">
        <w:rPr>
          <w:szCs w:val="22"/>
        </w:rPr>
        <w:t>High blood pressure, if not treated, can damage blood vessels in several organs, which could lead sometimes to heart attack, heart or kidney failure, stroke, or blindness. There are usually no symptoms of high blood pressure before damage occurs. Thus it is important to regularly measure blood pressure to verify if it is within the normal range.</w:t>
      </w:r>
    </w:p>
    <w:p w14:paraId="1F6141DF" w14:textId="77777777" w:rsidR="0056764A" w:rsidRPr="008523C9" w:rsidRDefault="0056764A" w:rsidP="00CD6CE1">
      <w:pPr>
        <w:widowControl w:val="0"/>
        <w:numPr>
          <w:ilvl w:val="12"/>
          <w:numId w:val="0"/>
        </w:numPr>
        <w:tabs>
          <w:tab w:val="clear" w:pos="567"/>
        </w:tabs>
        <w:spacing w:line="240" w:lineRule="auto"/>
        <w:rPr>
          <w:szCs w:val="22"/>
        </w:rPr>
      </w:pPr>
    </w:p>
    <w:p w14:paraId="7128D110" w14:textId="77777777" w:rsidR="00CA6900" w:rsidRPr="00CD6CE1" w:rsidRDefault="00CA6900" w:rsidP="00CD6CE1">
      <w:pPr>
        <w:widowControl w:val="0"/>
        <w:numPr>
          <w:ilvl w:val="12"/>
          <w:numId w:val="0"/>
        </w:numPr>
        <w:tabs>
          <w:tab w:val="clear" w:pos="567"/>
        </w:tabs>
        <w:spacing w:line="240" w:lineRule="auto"/>
        <w:rPr>
          <w:szCs w:val="22"/>
        </w:rPr>
      </w:pPr>
      <w:proofErr w:type="spellStart"/>
      <w:r w:rsidRPr="00CD6CE1">
        <w:rPr>
          <w:b/>
          <w:iCs/>
          <w:szCs w:val="22"/>
        </w:rPr>
        <w:t>Micardis</w:t>
      </w:r>
      <w:proofErr w:type="spellEnd"/>
      <w:r w:rsidRPr="00CD6CE1">
        <w:rPr>
          <w:b/>
          <w:iCs/>
          <w:szCs w:val="22"/>
        </w:rPr>
        <w:t xml:space="preserve"> is also used to</w:t>
      </w:r>
      <w:r w:rsidRPr="00CD6CE1">
        <w:rPr>
          <w:bCs/>
          <w:iCs/>
          <w:szCs w:val="22"/>
        </w:rPr>
        <w:t xml:space="preserve"> </w:t>
      </w:r>
      <w:r w:rsidR="00D04F56" w:rsidRPr="00CD6CE1">
        <w:rPr>
          <w:bCs/>
          <w:iCs/>
          <w:szCs w:val="22"/>
        </w:rPr>
        <w:t>reduce</w:t>
      </w:r>
      <w:r w:rsidRPr="00CD6CE1">
        <w:rPr>
          <w:bCs/>
          <w:iCs/>
          <w:szCs w:val="22"/>
        </w:rPr>
        <w:t xml:space="preserve"> cardiovascular events </w:t>
      </w:r>
      <w:r w:rsidR="00654B86" w:rsidRPr="00CD6CE1">
        <w:rPr>
          <w:bCs/>
          <w:iCs/>
          <w:szCs w:val="22"/>
        </w:rPr>
        <w:t xml:space="preserve">(i.e. heart attack or stroke) </w:t>
      </w:r>
      <w:r w:rsidRPr="00CD6CE1">
        <w:rPr>
          <w:bCs/>
          <w:iCs/>
          <w:szCs w:val="22"/>
        </w:rPr>
        <w:t xml:space="preserve">in </w:t>
      </w:r>
      <w:r w:rsidR="00901F61" w:rsidRPr="00CD6CE1">
        <w:rPr>
          <w:bCs/>
          <w:iCs/>
          <w:szCs w:val="22"/>
        </w:rPr>
        <w:t xml:space="preserve">adults </w:t>
      </w:r>
      <w:r w:rsidRPr="00CD6CE1">
        <w:rPr>
          <w:bCs/>
          <w:iCs/>
          <w:szCs w:val="22"/>
        </w:rPr>
        <w:t xml:space="preserve">who </w:t>
      </w:r>
      <w:r w:rsidR="00DE234C" w:rsidRPr="00CD6CE1">
        <w:rPr>
          <w:bCs/>
          <w:iCs/>
          <w:szCs w:val="22"/>
        </w:rPr>
        <w:t>are at risk because they</w:t>
      </w:r>
      <w:r w:rsidR="00BE4121" w:rsidRPr="00CD6CE1">
        <w:rPr>
          <w:bCs/>
          <w:iCs/>
          <w:szCs w:val="22"/>
        </w:rPr>
        <w:t xml:space="preserve"> </w:t>
      </w:r>
      <w:r w:rsidR="00B409F8" w:rsidRPr="00CD6CE1">
        <w:rPr>
          <w:bCs/>
          <w:iCs/>
          <w:szCs w:val="22"/>
        </w:rPr>
        <w:t xml:space="preserve">have a reduced or blocked blood supply to the </w:t>
      </w:r>
      <w:r w:rsidR="00BE4121" w:rsidRPr="00CD6CE1">
        <w:rPr>
          <w:bCs/>
          <w:iCs/>
          <w:szCs w:val="22"/>
        </w:rPr>
        <w:t>heart or legs</w:t>
      </w:r>
      <w:r w:rsidR="00613456" w:rsidRPr="00CD6CE1">
        <w:rPr>
          <w:bCs/>
          <w:iCs/>
          <w:szCs w:val="22"/>
        </w:rPr>
        <w:t>, or have had a stroke</w:t>
      </w:r>
      <w:r w:rsidR="00B409F8" w:rsidRPr="00CD6CE1">
        <w:rPr>
          <w:bCs/>
          <w:iCs/>
          <w:szCs w:val="22"/>
        </w:rPr>
        <w:t xml:space="preserve"> </w:t>
      </w:r>
      <w:r w:rsidR="00DE234C" w:rsidRPr="00CD6CE1">
        <w:rPr>
          <w:bCs/>
          <w:iCs/>
          <w:szCs w:val="22"/>
        </w:rPr>
        <w:t xml:space="preserve">or </w:t>
      </w:r>
      <w:r w:rsidR="00B409F8" w:rsidRPr="00CD6CE1">
        <w:rPr>
          <w:bCs/>
          <w:iCs/>
          <w:szCs w:val="22"/>
        </w:rPr>
        <w:t xml:space="preserve">have </w:t>
      </w:r>
      <w:r w:rsidR="00920A75" w:rsidRPr="00CD6CE1">
        <w:rPr>
          <w:bCs/>
          <w:iCs/>
          <w:szCs w:val="22"/>
        </w:rPr>
        <w:t xml:space="preserve">high risk </w:t>
      </w:r>
      <w:r w:rsidR="007047D3" w:rsidRPr="00CD6CE1">
        <w:rPr>
          <w:bCs/>
          <w:iCs/>
          <w:szCs w:val="22"/>
        </w:rPr>
        <w:t>diabetes.</w:t>
      </w:r>
      <w:r w:rsidRPr="00CD6CE1">
        <w:rPr>
          <w:bCs/>
          <w:iCs/>
          <w:szCs w:val="22"/>
        </w:rPr>
        <w:t xml:space="preserve"> Your doctor can tell you if you are at high risk for such events.</w:t>
      </w:r>
    </w:p>
    <w:p w14:paraId="45E956D6" w14:textId="77777777" w:rsidR="00002360" w:rsidRPr="00CD6CE1" w:rsidRDefault="00002360" w:rsidP="00CD6CE1">
      <w:pPr>
        <w:widowControl w:val="0"/>
        <w:numPr>
          <w:ilvl w:val="12"/>
          <w:numId w:val="0"/>
        </w:numPr>
        <w:tabs>
          <w:tab w:val="clear" w:pos="567"/>
        </w:tabs>
        <w:spacing w:line="240" w:lineRule="auto"/>
        <w:rPr>
          <w:szCs w:val="22"/>
        </w:rPr>
      </w:pPr>
    </w:p>
    <w:p w14:paraId="23B52BAE" w14:textId="77777777" w:rsidR="00F221EC" w:rsidRPr="00CD6CE1" w:rsidRDefault="00F221EC" w:rsidP="00CD6CE1">
      <w:pPr>
        <w:widowControl w:val="0"/>
        <w:numPr>
          <w:ilvl w:val="12"/>
          <w:numId w:val="0"/>
        </w:numPr>
        <w:tabs>
          <w:tab w:val="clear" w:pos="567"/>
        </w:tabs>
        <w:spacing w:line="240" w:lineRule="auto"/>
        <w:rPr>
          <w:szCs w:val="22"/>
        </w:rPr>
      </w:pPr>
    </w:p>
    <w:p w14:paraId="442539BC" w14:textId="76148A7E" w:rsidR="00342F1D" w:rsidRDefault="00002360" w:rsidP="00CD6CE1">
      <w:pPr>
        <w:keepNext/>
        <w:widowControl w:val="0"/>
        <w:tabs>
          <w:tab w:val="clear" w:pos="567"/>
        </w:tabs>
        <w:spacing w:line="240" w:lineRule="auto"/>
        <w:ind w:left="567" w:hanging="567"/>
        <w:rPr>
          <w:b/>
          <w:szCs w:val="22"/>
        </w:rPr>
      </w:pPr>
      <w:r w:rsidRPr="00CD6CE1">
        <w:rPr>
          <w:b/>
          <w:szCs w:val="22"/>
        </w:rPr>
        <w:t>2.</w:t>
      </w:r>
      <w:r w:rsidR="007A2170">
        <w:rPr>
          <w:b/>
          <w:szCs w:val="22"/>
        </w:rPr>
        <w:tab/>
      </w:r>
      <w:r w:rsidR="004D281E" w:rsidRPr="0057369E">
        <w:rPr>
          <w:b/>
          <w:szCs w:val="22"/>
        </w:rPr>
        <w:t xml:space="preserve">What you need to know before you take </w:t>
      </w:r>
      <w:proofErr w:type="spellStart"/>
      <w:r w:rsidR="004D281E" w:rsidRPr="0057369E">
        <w:rPr>
          <w:b/>
          <w:szCs w:val="22"/>
        </w:rPr>
        <w:t>Micardis</w:t>
      </w:r>
      <w:proofErr w:type="spellEnd"/>
    </w:p>
    <w:p w14:paraId="7859872D" w14:textId="3EA149D2" w:rsidR="00002360" w:rsidRPr="00CD6CE1" w:rsidRDefault="00002360" w:rsidP="00CD6CE1">
      <w:pPr>
        <w:keepNext/>
        <w:widowControl w:val="0"/>
        <w:tabs>
          <w:tab w:val="clear" w:pos="567"/>
        </w:tabs>
        <w:spacing w:line="240" w:lineRule="auto"/>
        <w:rPr>
          <w:bCs/>
          <w:szCs w:val="22"/>
        </w:rPr>
      </w:pPr>
    </w:p>
    <w:p w14:paraId="1DA3C8CE" w14:textId="77777777" w:rsidR="00002360" w:rsidRPr="008523C9" w:rsidRDefault="00002360" w:rsidP="00CD6CE1">
      <w:pPr>
        <w:keepNext/>
        <w:widowControl w:val="0"/>
        <w:tabs>
          <w:tab w:val="clear" w:pos="567"/>
        </w:tabs>
        <w:spacing w:line="240" w:lineRule="auto"/>
        <w:rPr>
          <w:b/>
          <w:szCs w:val="22"/>
        </w:rPr>
      </w:pPr>
      <w:r w:rsidRPr="0057369E">
        <w:rPr>
          <w:b/>
          <w:szCs w:val="22"/>
        </w:rPr>
        <w:t xml:space="preserve">Do not take </w:t>
      </w:r>
      <w:proofErr w:type="spellStart"/>
      <w:r w:rsidRPr="0057369E">
        <w:rPr>
          <w:b/>
          <w:szCs w:val="22"/>
        </w:rPr>
        <w:t>Micardis</w:t>
      </w:r>
      <w:proofErr w:type="spellEnd"/>
    </w:p>
    <w:p w14:paraId="335CD6F9" w14:textId="0BEE4480" w:rsidR="007D2D26" w:rsidRDefault="00002360" w:rsidP="002F7488">
      <w:pPr>
        <w:widowControl w:val="0"/>
        <w:numPr>
          <w:ilvl w:val="0"/>
          <w:numId w:val="8"/>
        </w:numPr>
        <w:tabs>
          <w:tab w:val="clear" w:pos="567"/>
          <w:tab w:val="clear" w:pos="709"/>
        </w:tabs>
        <w:spacing w:line="240" w:lineRule="auto"/>
        <w:ind w:left="567" w:hanging="567"/>
        <w:rPr>
          <w:szCs w:val="22"/>
        </w:rPr>
      </w:pPr>
      <w:r w:rsidRPr="00CD6CE1">
        <w:rPr>
          <w:szCs w:val="22"/>
        </w:rPr>
        <w:t>if you are allergic</w:t>
      </w:r>
      <w:r w:rsidR="007D2D26">
        <w:rPr>
          <w:szCs w:val="22"/>
        </w:rPr>
        <w:t xml:space="preserve"> </w:t>
      </w:r>
      <w:r w:rsidRPr="008523C9">
        <w:rPr>
          <w:szCs w:val="22"/>
        </w:rPr>
        <w:t xml:space="preserve">to telmisartan or any </w:t>
      </w:r>
      <w:r w:rsidR="00D0456A" w:rsidRPr="00CD6CE1">
        <w:rPr>
          <w:szCs w:val="22"/>
        </w:rPr>
        <w:t xml:space="preserve">of the </w:t>
      </w:r>
      <w:r w:rsidRPr="00CD6CE1">
        <w:rPr>
          <w:szCs w:val="22"/>
        </w:rPr>
        <w:t xml:space="preserve">other ingredients </w:t>
      </w:r>
      <w:r w:rsidR="008A6A5E" w:rsidRPr="00CD6CE1">
        <w:rPr>
          <w:szCs w:val="22"/>
        </w:rPr>
        <w:t>of this medicine (listed in section</w:t>
      </w:r>
      <w:r w:rsidR="007D2D26">
        <w:rPr>
          <w:szCs w:val="22"/>
        </w:rPr>
        <w:t> </w:t>
      </w:r>
      <w:r w:rsidR="008A6A5E" w:rsidRPr="008523C9">
        <w:rPr>
          <w:szCs w:val="22"/>
        </w:rPr>
        <w:t>6).</w:t>
      </w:r>
    </w:p>
    <w:p w14:paraId="2F5B3944" w14:textId="4EC69D8B" w:rsidR="00002360" w:rsidRPr="0057369E" w:rsidRDefault="00F46E7C" w:rsidP="00CD6CE1">
      <w:pPr>
        <w:widowControl w:val="0"/>
        <w:numPr>
          <w:ilvl w:val="0"/>
          <w:numId w:val="8"/>
        </w:numPr>
        <w:tabs>
          <w:tab w:val="clear" w:pos="567"/>
          <w:tab w:val="clear" w:pos="709"/>
        </w:tabs>
        <w:spacing w:line="240" w:lineRule="auto"/>
        <w:ind w:left="567" w:hanging="567"/>
        <w:rPr>
          <w:szCs w:val="22"/>
        </w:rPr>
      </w:pPr>
      <w:r w:rsidRPr="00342F1D">
        <w:rPr>
          <w:szCs w:val="22"/>
        </w:rPr>
        <w:t>if you are more than 3</w:t>
      </w:r>
      <w:r w:rsidR="007D2D26">
        <w:rPr>
          <w:szCs w:val="22"/>
        </w:rPr>
        <w:t> </w:t>
      </w:r>
      <w:r w:rsidRPr="00342F1D">
        <w:rPr>
          <w:szCs w:val="22"/>
        </w:rPr>
        <w:t xml:space="preserve">months pregnant. (It is also better to avoid </w:t>
      </w:r>
      <w:proofErr w:type="spellStart"/>
      <w:r w:rsidRPr="00342F1D">
        <w:rPr>
          <w:szCs w:val="22"/>
        </w:rPr>
        <w:t>Micardis</w:t>
      </w:r>
      <w:proofErr w:type="spellEnd"/>
      <w:r w:rsidRPr="00342F1D">
        <w:rPr>
          <w:szCs w:val="22"/>
        </w:rPr>
        <w:t xml:space="preserve"> in early pregnancy – see pregnancy section.)</w:t>
      </w:r>
    </w:p>
    <w:p w14:paraId="59B0A28B" w14:textId="77777777" w:rsidR="00002360" w:rsidRPr="0057369E" w:rsidRDefault="00002360" w:rsidP="00CD6CE1">
      <w:pPr>
        <w:widowControl w:val="0"/>
        <w:numPr>
          <w:ilvl w:val="0"/>
          <w:numId w:val="8"/>
        </w:numPr>
        <w:tabs>
          <w:tab w:val="clear" w:pos="567"/>
          <w:tab w:val="clear" w:pos="709"/>
        </w:tabs>
        <w:spacing w:line="240" w:lineRule="auto"/>
        <w:ind w:left="567" w:hanging="567"/>
        <w:rPr>
          <w:szCs w:val="22"/>
        </w:rPr>
      </w:pPr>
      <w:r w:rsidRPr="00342F1D">
        <w:rPr>
          <w:szCs w:val="22"/>
        </w:rPr>
        <w:t xml:space="preserve">if you have severe liver problems such as cholestasis or biliary obstruction (problems with </w:t>
      </w:r>
      <w:r w:rsidR="00E95449" w:rsidRPr="00342F1D">
        <w:rPr>
          <w:szCs w:val="22"/>
        </w:rPr>
        <w:t xml:space="preserve">the </w:t>
      </w:r>
      <w:r w:rsidRPr="00342F1D">
        <w:rPr>
          <w:szCs w:val="22"/>
        </w:rPr>
        <w:t>drainage of the bile from</w:t>
      </w:r>
      <w:r w:rsidR="008D071B" w:rsidRPr="00342F1D">
        <w:rPr>
          <w:szCs w:val="22"/>
        </w:rPr>
        <w:t xml:space="preserve"> the</w:t>
      </w:r>
      <w:r w:rsidR="00E95449" w:rsidRPr="00342F1D">
        <w:rPr>
          <w:szCs w:val="22"/>
        </w:rPr>
        <w:t xml:space="preserve"> liver and</w:t>
      </w:r>
      <w:r w:rsidRPr="00342F1D">
        <w:rPr>
          <w:szCs w:val="22"/>
        </w:rPr>
        <w:t xml:space="preserve"> gall bladder) or any other severe liver disease.</w:t>
      </w:r>
    </w:p>
    <w:p w14:paraId="68589B37" w14:textId="77777777" w:rsidR="000F693B" w:rsidRPr="0057369E" w:rsidRDefault="000F693B" w:rsidP="00CD6CE1">
      <w:pPr>
        <w:widowControl w:val="0"/>
        <w:numPr>
          <w:ilvl w:val="0"/>
          <w:numId w:val="8"/>
        </w:numPr>
        <w:tabs>
          <w:tab w:val="clear" w:pos="567"/>
          <w:tab w:val="clear" w:pos="709"/>
        </w:tabs>
        <w:spacing w:line="240" w:lineRule="auto"/>
        <w:ind w:left="567" w:hanging="567"/>
        <w:rPr>
          <w:szCs w:val="22"/>
        </w:rPr>
      </w:pPr>
      <w:r w:rsidRPr="00342F1D">
        <w:rPr>
          <w:szCs w:val="22"/>
          <w:lang w:val="en-US"/>
        </w:rPr>
        <w:t xml:space="preserve">if you have diabetes or impaired kidney function and you are treated with </w:t>
      </w:r>
      <w:r w:rsidR="0094311C" w:rsidRPr="00342F1D">
        <w:rPr>
          <w:szCs w:val="22"/>
          <w:lang w:val="en-US"/>
        </w:rPr>
        <w:t xml:space="preserve">a blood pressure lowering medicine containing </w:t>
      </w:r>
      <w:proofErr w:type="spellStart"/>
      <w:r w:rsidR="0094311C" w:rsidRPr="00342F1D">
        <w:rPr>
          <w:szCs w:val="22"/>
          <w:lang w:val="en-US"/>
        </w:rPr>
        <w:t>aliskiren</w:t>
      </w:r>
      <w:proofErr w:type="spellEnd"/>
      <w:r w:rsidRPr="00342F1D">
        <w:rPr>
          <w:szCs w:val="22"/>
          <w:lang w:val="en-US"/>
        </w:rPr>
        <w:t>.</w:t>
      </w:r>
    </w:p>
    <w:p w14:paraId="2A477C53" w14:textId="77777777" w:rsidR="00002360" w:rsidRPr="008523C9" w:rsidRDefault="00002360" w:rsidP="00CD6CE1">
      <w:pPr>
        <w:widowControl w:val="0"/>
        <w:tabs>
          <w:tab w:val="clear" w:pos="567"/>
        </w:tabs>
        <w:spacing w:line="240" w:lineRule="auto"/>
        <w:rPr>
          <w:szCs w:val="22"/>
        </w:rPr>
      </w:pPr>
    </w:p>
    <w:p w14:paraId="137952D9" w14:textId="77777777" w:rsidR="00002360" w:rsidRPr="00342F1D" w:rsidRDefault="00002360" w:rsidP="00CD6CE1">
      <w:pPr>
        <w:widowControl w:val="0"/>
        <w:tabs>
          <w:tab w:val="clear" w:pos="567"/>
        </w:tabs>
        <w:spacing w:line="240" w:lineRule="auto"/>
        <w:rPr>
          <w:szCs w:val="22"/>
        </w:rPr>
      </w:pPr>
      <w:r w:rsidRPr="00342F1D">
        <w:rPr>
          <w:szCs w:val="22"/>
        </w:rPr>
        <w:t xml:space="preserve">If any of the above applies to you, tell your doctor or pharmacist before taking </w:t>
      </w:r>
      <w:proofErr w:type="spellStart"/>
      <w:r w:rsidRPr="0057369E">
        <w:rPr>
          <w:szCs w:val="22"/>
        </w:rPr>
        <w:t>Micardis</w:t>
      </w:r>
      <w:proofErr w:type="spellEnd"/>
      <w:r w:rsidRPr="00342F1D">
        <w:rPr>
          <w:szCs w:val="22"/>
        </w:rPr>
        <w:t>.</w:t>
      </w:r>
    </w:p>
    <w:p w14:paraId="306C0861" w14:textId="77777777" w:rsidR="00002360" w:rsidRPr="0057369E" w:rsidRDefault="00002360" w:rsidP="00CD6CE1">
      <w:pPr>
        <w:widowControl w:val="0"/>
        <w:tabs>
          <w:tab w:val="clear" w:pos="567"/>
        </w:tabs>
        <w:spacing w:line="240" w:lineRule="auto"/>
        <w:rPr>
          <w:szCs w:val="22"/>
        </w:rPr>
      </w:pPr>
    </w:p>
    <w:p w14:paraId="3B8A37E5" w14:textId="77777777" w:rsidR="00002360" w:rsidRPr="00CD6CE1" w:rsidRDefault="008A6A5E" w:rsidP="00CD6CE1">
      <w:pPr>
        <w:keepNext/>
        <w:widowControl w:val="0"/>
        <w:tabs>
          <w:tab w:val="clear" w:pos="567"/>
        </w:tabs>
        <w:spacing w:line="240" w:lineRule="auto"/>
        <w:rPr>
          <w:b/>
          <w:szCs w:val="22"/>
        </w:rPr>
      </w:pPr>
      <w:bookmarkStart w:id="390" w:name="OLE_LINK11"/>
      <w:r w:rsidRPr="008523C9">
        <w:rPr>
          <w:b/>
          <w:szCs w:val="22"/>
        </w:rPr>
        <w:lastRenderedPageBreak/>
        <w:t>Warnings and precautions</w:t>
      </w:r>
    </w:p>
    <w:p w14:paraId="408F310C" w14:textId="77777777" w:rsidR="00002360" w:rsidRPr="00342F1D" w:rsidRDefault="00311FAE" w:rsidP="00CD6CE1">
      <w:pPr>
        <w:keepNext/>
        <w:widowControl w:val="0"/>
        <w:tabs>
          <w:tab w:val="clear" w:pos="567"/>
        </w:tabs>
        <w:spacing w:line="240" w:lineRule="auto"/>
        <w:rPr>
          <w:rFonts w:eastAsia="MS Mincho"/>
          <w:szCs w:val="22"/>
          <w:lang w:eastAsia="ja-JP"/>
        </w:rPr>
      </w:pPr>
      <w:r w:rsidRPr="00342F1D">
        <w:rPr>
          <w:rFonts w:eastAsia="MS Mincho"/>
          <w:szCs w:val="22"/>
          <w:lang w:eastAsia="ja-JP"/>
        </w:rPr>
        <w:t>Talk to</w:t>
      </w:r>
      <w:r w:rsidR="00002360" w:rsidRPr="00342F1D">
        <w:rPr>
          <w:rFonts w:eastAsia="MS Mincho"/>
          <w:szCs w:val="22"/>
          <w:lang w:eastAsia="ja-JP"/>
        </w:rPr>
        <w:t xml:space="preserve"> your doctor </w:t>
      </w:r>
      <w:r w:rsidR="00147238" w:rsidRPr="00342F1D">
        <w:rPr>
          <w:rFonts w:eastAsia="MS Mincho"/>
          <w:szCs w:val="22"/>
          <w:lang w:eastAsia="ja-JP"/>
        </w:rPr>
        <w:t xml:space="preserve">before taking </w:t>
      </w:r>
      <w:proofErr w:type="spellStart"/>
      <w:r w:rsidR="00147238" w:rsidRPr="00342F1D">
        <w:rPr>
          <w:rFonts w:eastAsia="MS Mincho"/>
          <w:szCs w:val="22"/>
          <w:lang w:eastAsia="ja-JP"/>
        </w:rPr>
        <w:t>Micardis</w:t>
      </w:r>
      <w:proofErr w:type="spellEnd"/>
      <w:r w:rsidR="00147238" w:rsidRPr="00342F1D">
        <w:rPr>
          <w:rFonts w:eastAsia="MS Mincho"/>
          <w:szCs w:val="22"/>
          <w:lang w:eastAsia="ja-JP"/>
        </w:rPr>
        <w:t xml:space="preserve"> </w:t>
      </w:r>
      <w:r w:rsidR="00002360" w:rsidRPr="00342F1D">
        <w:rPr>
          <w:rFonts w:eastAsia="MS Mincho"/>
          <w:szCs w:val="22"/>
          <w:lang w:eastAsia="ja-JP"/>
        </w:rPr>
        <w:t>if you are suffering or have ever suffered from any of the following conditions or illnesses:</w:t>
      </w:r>
    </w:p>
    <w:p w14:paraId="50595F91" w14:textId="77777777" w:rsidR="00002360" w:rsidRPr="0057369E" w:rsidRDefault="00002360" w:rsidP="00CD6CE1">
      <w:pPr>
        <w:keepNext/>
        <w:widowControl w:val="0"/>
        <w:tabs>
          <w:tab w:val="clear" w:pos="567"/>
        </w:tabs>
        <w:spacing w:line="240" w:lineRule="auto"/>
        <w:rPr>
          <w:szCs w:val="22"/>
        </w:rPr>
      </w:pPr>
    </w:p>
    <w:p w14:paraId="0FB41F16" w14:textId="77777777" w:rsidR="00002360" w:rsidRPr="00CD6CE1" w:rsidRDefault="00002360" w:rsidP="00CD6CE1">
      <w:pPr>
        <w:widowControl w:val="0"/>
        <w:numPr>
          <w:ilvl w:val="0"/>
          <w:numId w:val="2"/>
        </w:numPr>
        <w:tabs>
          <w:tab w:val="clear" w:pos="567"/>
        </w:tabs>
        <w:spacing w:line="240" w:lineRule="auto"/>
        <w:ind w:left="567" w:hanging="567"/>
        <w:rPr>
          <w:szCs w:val="22"/>
        </w:rPr>
      </w:pPr>
      <w:r w:rsidRPr="008523C9">
        <w:rPr>
          <w:szCs w:val="22"/>
        </w:rPr>
        <w:t>Kidney disease or kidney transplant.</w:t>
      </w:r>
    </w:p>
    <w:p w14:paraId="0C194791" w14:textId="77777777" w:rsidR="00002360" w:rsidRPr="00CD6CE1" w:rsidRDefault="00002360" w:rsidP="00CD6CE1">
      <w:pPr>
        <w:widowControl w:val="0"/>
        <w:numPr>
          <w:ilvl w:val="0"/>
          <w:numId w:val="2"/>
        </w:numPr>
        <w:tabs>
          <w:tab w:val="clear" w:pos="567"/>
        </w:tabs>
        <w:spacing w:line="240" w:lineRule="auto"/>
        <w:ind w:left="567" w:hanging="567"/>
        <w:rPr>
          <w:szCs w:val="22"/>
        </w:rPr>
      </w:pPr>
      <w:r w:rsidRPr="00CD6CE1">
        <w:rPr>
          <w:szCs w:val="22"/>
        </w:rPr>
        <w:t>Renal artery stenosis (narrowing of the blood vessels to one or both kidneys).</w:t>
      </w:r>
    </w:p>
    <w:p w14:paraId="40DB3E79" w14:textId="3496BC6E" w:rsidR="00002360" w:rsidRPr="00CD6CE1" w:rsidRDefault="00002360" w:rsidP="00CD6CE1">
      <w:pPr>
        <w:widowControl w:val="0"/>
        <w:numPr>
          <w:ilvl w:val="0"/>
          <w:numId w:val="2"/>
        </w:numPr>
        <w:tabs>
          <w:tab w:val="clear" w:pos="567"/>
        </w:tabs>
        <w:spacing w:line="240" w:lineRule="auto"/>
        <w:ind w:left="567" w:hanging="567"/>
        <w:rPr>
          <w:szCs w:val="22"/>
        </w:rPr>
      </w:pPr>
      <w:r w:rsidRPr="00CD6CE1">
        <w:rPr>
          <w:szCs w:val="22"/>
        </w:rPr>
        <w:t>Liver disease.</w:t>
      </w:r>
    </w:p>
    <w:p w14:paraId="35F875A9" w14:textId="77777777" w:rsidR="00002360" w:rsidRPr="00CD6CE1" w:rsidRDefault="00002360" w:rsidP="00CD6CE1">
      <w:pPr>
        <w:widowControl w:val="0"/>
        <w:numPr>
          <w:ilvl w:val="0"/>
          <w:numId w:val="2"/>
        </w:numPr>
        <w:tabs>
          <w:tab w:val="clear" w:pos="567"/>
        </w:tabs>
        <w:spacing w:line="240" w:lineRule="auto"/>
        <w:ind w:left="567" w:hanging="567"/>
        <w:rPr>
          <w:szCs w:val="22"/>
        </w:rPr>
      </w:pPr>
      <w:r w:rsidRPr="00CD6CE1">
        <w:rPr>
          <w:szCs w:val="22"/>
        </w:rPr>
        <w:t>Heart trouble.</w:t>
      </w:r>
    </w:p>
    <w:p w14:paraId="17C695BC" w14:textId="77777777" w:rsidR="00002360" w:rsidRPr="00CD6CE1" w:rsidRDefault="00002360" w:rsidP="00CD6CE1">
      <w:pPr>
        <w:widowControl w:val="0"/>
        <w:numPr>
          <w:ilvl w:val="0"/>
          <w:numId w:val="2"/>
        </w:numPr>
        <w:tabs>
          <w:tab w:val="clear" w:pos="567"/>
        </w:tabs>
        <w:spacing w:line="240" w:lineRule="auto"/>
        <w:ind w:left="567" w:hanging="567"/>
        <w:rPr>
          <w:szCs w:val="22"/>
        </w:rPr>
      </w:pPr>
      <w:r w:rsidRPr="00CD6CE1">
        <w:rPr>
          <w:szCs w:val="22"/>
        </w:rPr>
        <w:t>Raised aldosterone levels</w:t>
      </w:r>
      <w:r w:rsidR="00C22780" w:rsidRPr="00CD6CE1">
        <w:rPr>
          <w:szCs w:val="22"/>
        </w:rPr>
        <w:t xml:space="preserve"> (water and salt retention in the body along with imbalance of various blood minerals)</w:t>
      </w:r>
      <w:r w:rsidRPr="00CD6CE1">
        <w:rPr>
          <w:szCs w:val="22"/>
        </w:rPr>
        <w:t>.</w:t>
      </w:r>
    </w:p>
    <w:p w14:paraId="386B0FC2" w14:textId="27631DF7" w:rsidR="00002360" w:rsidRPr="00CD6CE1" w:rsidRDefault="00002360" w:rsidP="00CD6CE1">
      <w:pPr>
        <w:widowControl w:val="0"/>
        <w:numPr>
          <w:ilvl w:val="0"/>
          <w:numId w:val="2"/>
        </w:numPr>
        <w:tabs>
          <w:tab w:val="clear" w:pos="567"/>
        </w:tabs>
        <w:spacing w:line="240" w:lineRule="auto"/>
        <w:ind w:left="567" w:hanging="567"/>
        <w:rPr>
          <w:szCs w:val="22"/>
        </w:rPr>
      </w:pPr>
      <w:r w:rsidRPr="00CD6CE1">
        <w:rPr>
          <w:szCs w:val="22"/>
        </w:rPr>
        <w:t xml:space="preserve">Low blood pressure (hypotension), likely to occur if you are dehydrated (excessive loss of body water) or have salt deficiency due to </w:t>
      </w:r>
      <w:r w:rsidR="00236021" w:rsidRPr="00CD6CE1">
        <w:rPr>
          <w:szCs w:val="22"/>
        </w:rPr>
        <w:t xml:space="preserve">e.g. </w:t>
      </w:r>
      <w:r w:rsidRPr="00CD6CE1">
        <w:rPr>
          <w:szCs w:val="22"/>
        </w:rPr>
        <w:t>diuretic therapy (</w:t>
      </w:r>
      <w:r w:rsidR="00294F4C">
        <w:rPr>
          <w:szCs w:val="22"/>
        </w:rPr>
        <w:t>‘</w:t>
      </w:r>
      <w:r w:rsidRPr="008523C9">
        <w:rPr>
          <w:szCs w:val="22"/>
        </w:rPr>
        <w:t>water tablets</w:t>
      </w:r>
      <w:r w:rsidR="00294F4C">
        <w:rPr>
          <w:szCs w:val="22"/>
        </w:rPr>
        <w:t>’</w:t>
      </w:r>
      <w:r w:rsidRPr="008523C9">
        <w:rPr>
          <w:szCs w:val="22"/>
        </w:rPr>
        <w:t>), low-salt diet, diarrhoea, or vomiting.</w:t>
      </w:r>
    </w:p>
    <w:p w14:paraId="7E4863BC" w14:textId="77777777" w:rsidR="00002360" w:rsidRPr="00CD6CE1" w:rsidRDefault="00002360" w:rsidP="00CD6CE1">
      <w:pPr>
        <w:widowControl w:val="0"/>
        <w:numPr>
          <w:ilvl w:val="0"/>
          <w:numId w:val="2"/>
        </w:numPr>
        <w:tabs>
          <w:tab w:val="clear" w:pos="567"/>
        </w:tabs>
        <w:spacing w:line="240" w:lineRule="auto"/>
        <w:ind w:left="567" w:hanging="567"/>
        <w:rPr>
          <w:szCs w:val="22"/>
        </w:rPr>
      </w:pPr>
      <w:r w:rsidRPr="00CD6CE1">
        <w:rPr>
          <w:szCs w:val="22"/>
        </w:rPr>
        <w:t>Elevated potassium levels in your blood.</w:t>
      </w:r>
    </w:p>
    <w:p w14:paraId="3A271078" w14:textId="77777777" w:rsidR="00002360" w:rsidRPr="00CD6CE1" w:rsidRDefault="00002360" w:rsidP="00CD6CE1">
      <w:pPr>
        <w:widowControl w:val="0"/>
        <w:numPr>
          <w:ilvl w:val="0"/>
          <w:numId w:val="2"/>
        </w:numPr>
        <w:tabs>
          <w:tab w:val="clear" w:pos="567"/>
        </w:tabs>
        <w:spacing w:line="240" w:lineRule="auto"/>
        <w:ind w:left="567" w:hanging="567"/>
        <w:rPr>
          <w:szCs w:val="22"/>
        </w:rPr>
      </w:pPr>
      <w:r w:rsidRPr="00CD6CE1">
        <w:rPr>
          <w:szCs w:val="22"/>
        </w:rPr>
        <w:t>Diabetes.</w:t>
      </w:r>
    </w:p>
    <w:p w14:paraId="07AF9819" w14:textId="77777777" w:rsidR="000F693B" w:rsidRPr="00CD6CE1" w:rsidRDefault="000F693B" w:rsidP="00CD6CE1">
      <w:pPr>
        <w:widowControl w:val="0"/>
        <w:tabs>
          <w:tab w:val="clear" w:pos="567"/>
        </w:tabs>
        <w:spacing w:line="240" w:lineRule="auto"/>
        <w:rPr>
          <w:rFonts w:eastAsia="MS Mincho"/>
          <w:szCs w:val="22"/>
          <w:lang w:eastAsia="ja-JP"/>
        </w:rPr>
      </w:pPr>
    </w:p>
    <w:p w14:paraId="766ABC03" w14:textId="77777777" w:rsidR="000F693B" w:rsidRPr="00342F1D" w:rsidRDefault="000F693B" w:rsidP="00CD6CE1">
      <w:pPr>
        <w:pStyle w:val="BodytextAgency"/>
        <w:keepNext/>
        <w:widowControl w:val="0"/>
        <w:spacing w:after="0" w:line="240" w:lineRule="auto"/>
        <w:rPr>
          <w:rFonts w:ascii="Times New Roman" w:eastAsia="Times New Roman" w:hAnsi="Times New Roman" w:cs="Times New Roman"/>
          <w:sz w:val="22"/>
          <w:szCs w:val="22"/>
          <w:lang w:eastAsia="en-US"/>
        </w:rPr>
      </w:pPr>
      <w:r w:rsidRPr="00342F1D">
        <w:rPr>
          <w:rFonts w:ascii="Times New Roman" w:eastAsia="Times New Roman" w:hAnsi="Times New Roman" w:cs="Times New Roman"/>
          <w:sz w:val="22"/>
          <w:szCs w:val="22"/>
          <w:lang w:eastAsia="en-US"/>
        </w:rPr>
        <w:t xml:space="preserve">Talk to your doctor before taking </w:t>
      </w:r>
      <w:proofErr w:type="spellStart"/>
      <w:r w:rsidRPr="00342F1D">
        <w:rPr>
          <w:rFonts w:ascii="Times New Roman" w:eastAsia="Times New Roman" w:hAnsi="Times New Roman" w:cs="Times New Roman"/>
          <w:sz w:val="22"/>
          <w:szCs w:val="22"/>
          <w:lang w:eastAsia="en-US"/>
        </w:rPr>
        <w:t>Micardis</w:t>
      </w:r>
      <w:proofErr w:type="spellEnd"/>
      <w:r w:rsidRPr="00342F1D">
        <w:rPr>
          <w:rFonts w:ascii="Times New Roman" w:eastAsia="Times New Roman" w:hAnsi="Times New Roman" w:cs="Times New Roman"/>
          <w:sz w:val="22"/>
          <w:szCs w:val="22"/>
          <w:lang w:eastAsia="en-US"/>
        </w:rPr>
        <w:t>:</w:t>
      </w:r>
    </w:p>
    <w:p w14:paraId="77BBC37C" w14:textId="77777777" w:rsidR="0094311C" w:rsidRPr="00342F1D" w:rsidRDefault="000F693B" w:rsidP="00CD6CE1">
      <w:pPr>
        <w:keepNext/>
        <w:widowControl w:val="0"/>
        <w:numPr>
          <w:ilvl w:val="0"/>
          <w:numId w:val="12"/>
        </w:numPr>
        <w:tabs>
          <w:tab w:val="clear" w:pos="567"/>
        </w:tabs>
        <w:spacing w:line="240" w:lineRule="auto"/>
        <w:rPr>
          <w:szCs w:val="22"/>
        </w:rPr>
      </w:pPr>
      <w:r w:rsidRPr="00342F1D">
        <w:rPr>
          <w:szCs w:val="22"/>
        </w:rPr>
        <w:t xml:space="preserve">if you are taking </w:t>
      </w:r>
      <w:r w:rsidR="0094311C" w:rsidRPr="00342F1D">
        <w:rPr>
          <w:szCs w:val="22"/>
        </w:rPr>
        <w:t>any of the following</w:t>
      </w:r>
      <w:r w:rsidRPr="00342F1D">
        <w:rPr>
          <w:szCs w:val="22"/>
        </w:rPr>
        <w:t xml:space="preserve"> medicine</w:t>
      </w:r>
      <w:r w:rsidR="0094311C" w:rsidRPr="00342F1D">
        <w:rPr>
          <w:szCs w:val="22"/>
        </w:rPr>
        <w:t>s</w:t>
      </w:r>
      <w:r w:rsidRPr="00342F1D">
        <w:rPr>
          <w:szCs w:val="22"/>
        </w:rPr>
        <w:t xml:space="preserve"> used to treat high blood pressure</w:t>
      </w:r>
      <w:r w:rsidR="0094311C" w:rsidRPr="00342F1D">
        <w:rPr>
          <w:szCs w:val="22"/>
        </w:rPr>
        <w:t>:</w:t>
      </w:r>
    </w:p>
    <w:p w14:paraId="79476ABF" w14:textId="77777777" w:rsidR="0094311C" w:rsidRPr="00342F1D" w:rsidRDefault="0094311C" w:rsidP="00CD6CE1">
      <w:pPr>
        <w:widowControl w:val="0"/>
        <w:tabs>
          <w:tab w:val="clear" w:pos="567"/>
        </w:tabs>
        <w:spacing w:line="240" w:lineRule="auto"/>
        <w:ind w:left="567"/>
        <w:rPr>
          <w:szCs w:val="22"/>
        </w:rPr>
      </w:pPr>
      <w:r w:rsidRPr="00342F1D">
        <w:rPr>
          <w:szCs w:val="22"/>
        </w:rPr>
        <w:t>- an ACE-inhibitor (for example enalapril, lisinopril, ramipril), in particular if you have</w:t>
      </w:r>
      <w:r w:rsidR="00CC1E1A" w:rsidRPr="00342F1D">
        <w:rPr>
          <w:szCs w:val="22"/>
        </w:rPr>
        <w:t xml:space="preserve"> </w:t>
      </w:r>
      <w:r w:rsidRPr="00342F1D">
        <w:rPr>
          <w:szCs w:val="22"/>
        </w:rPr>
        <w:t>diabetes</w:t>
      </w:r>
      <w:r w:rsidR="00CC1E1A" w:rsidRPr="00342F1D">
        <w:rPr>
          <w:szCs w:val="22"/>
        </w:rPr>
        <w:t>-related kidney problems</w:t>
      </w:r>
      <w:r w:rsidRPr="00342F1D">
        <w:rPr>
          <w:szCs w:val="22"/>
        </w:rPr>
        <w:t>.</w:t>
      </w:r>
    </w:p>
    <w:p w14:paraId="43D72795" w14:textId="77777777" w:rsidR="0094311C" w:rsidRPr="00342F1D" w:rsidRDefault="0094311C" w:rsidP="00CD6CE1">
      <w:pPr>
        <w:widowControl w:val="0"/>
        <w:tabs>
          <w:tab w:val="clear" w:pos="567"/>
        </w:tabs>
        <w:spacing w:line="240" w:lineRule="auto"/>
        <w:ind w:left="567"/>
        <w:rPr>
          <w:szCs w:val="22"/>
        </w:rPr>
      </w:pPr>
      <w:r w:rsidRPr="00342F1D">
        <w:rPr>
          <w:szCs w:val="22"/>
        </w:rPr>
        <w:t xml:space="preserve">- </w:t>
      </w:r>
      <w:proofErr w:type="spellStart"/>
      <w:r w:rsidRPr="00342F1D">
        <w:rPr>
          <w:szCs w:val="22"/>
        </w:rPr>
        <w:t>aliskiren</w:t>
      </w:r>
      <w:proofErr w:type="spellEnd"/>
      <w:r w:rsidRPr="00342F1D">
        <w:rPr>
          <w:szCs w:val="22"/>
        </w:rPr>
        <w:t>.</w:t>
      </w:r>
    </w:p>
    <w:p w14:paraId="30166542" w14:textId="77777777" w:rsidR="00CC1E1A" w:rsidRPr="00342F1D" w:rsidRDefault="0094311C" w:rsidP="00CD6CE1">
      <w:pPr>
        <w:widowControl w:val="0"/>
        <w:tabs>
          <w:tab w:val="clear" w:pos="567"/>
        </w:tabs>
        <w:spacing w:line="240" w:lineRule="auto"/>
        <w:ind w:left="567"/>
        <w:rPr>
          <w:szCs w:val="22"/>
        </w:rPr>
      </w:pPr>
      <w:r w:rsidRPr="00342F1D">
        <w:rPr>
          <w:szCs w:val="22"/>
        </w:rPr>
        <w:t>Your doctor may check your kidney function, blood pressure, and the amount of electrolytes</w:t>
      </w:r>
      <w:r w:rsidR="00E626A1" w:rsidRPr="00342F1D">
        <w:rPr>
          <w:szCs w:val="22"/>
        </w:rPr>
        <w:t xml:space="preserve"> </w:t>
      </w:r>
      <w:r w:rsidRPr="00342F1D">
        <w:rPr>
          <w:szCs w:val="22"/>
        </w:rPr>
        <w:t>(e.g. potassium) in your blood at regular intervals.</w:t>
      </w:r>
      <w:r w:rsidR="00CC1E1A" w:rsidRPr="00342F1D">
        <w:rPr>
          <w:szCs w:val="22"/>
        </w:rPr>
        <w:t xml:space="preserve"> See also information under the heading “Do not take Micardis”</w:t>
      </w:r>
      <w:r w:rsidR="00324B69" w:rsidRPr="00342F1D">
        <w:rPr>
          <w:szCs w:val="22"/>
        </w:rPr>
        <w:t>.</w:t>
      </w:r>
    </w:p>
    <w:p w14:paraId="66375E8E" w14:textId="77777777" w:rsidR="000F693B" w:rsidRPr="00342F1D" w:rsidRDefault="000F693B" w:rsidP="00CD6CE1">
      <w:pPr>
        <w:widowControl w:val="0"/>
        <w:numPr>
          <w:ilvl w:val="0"/>
          <w:numId w:val="12"/>
        </w:numPr>
        <w:tabs>
          <w:tab w:val="clear" w:pos="567"/>
        </w:tabs>
        <w:spacing w:line="240" w:lineRule="auto"/>
        <w:rPr>
          <w:szCs w:val="22"/>
        </w:rPr>
      </w:pPr>
      <w:r w:rsidRPr="00342F1D">
        <w:rPr>
          <w:szCs w:val="22"/>
        </w:rPr>
        <w:t>if you are taking digoxin.</w:t>
      </w:r>
    </w:p>
    <w:p w14:paraId="753355A9" w14:textId="77777777" w:rsidR="00002360" w:rsidRPr="0057369E" w:rsidRDefault="00002360" w:rsidP="00CD6CE1">
      <w:pPr>
        <w:widowControl w:val="0"/>
        <w:tabs>
          <w:tab w:val="clear" w:pos="567"/>
        </w:tabs>
        <w:spacing w:line="240" w:lineRule="auto"/>
        <w:rPr>
          <w:rFonts w:eastAsia="MS Mincho"/>
          <w:szCs w:val="22"/>
          <w:lang w:eastAsia="ja-JP"/>
        </w:rPr>
      </w:pPr>
    </w:p>
    <w:p w14:paraId="2765CF82" w14:textId="77777777" w:rsidR="000B3E64" w:rsidRPr="00E27500" w:rsidRDefault="000B3E64" w:rsidP="000B3E64">
      <w:pPr>
        <w:rPr>
          <w:rFonts w:eastAsia="MS Mincho"/>
          <w:szCs w:val="22"/>
          <w:lang w:eastAsia="ja-JP"/>
        </w:rPr>
      </w:pPr>
      <w:bookmarkStart w:id="391" w:name="_Hlk182925508"/>
      <w:bookmarkStart w:id="392" w:name="OLE_LINK12"/>
      <w:r w:rsidRPr="00E27500">
        <w:rPr>
          <w:rFonts w:eastAsia="MS Mincho"/>
          <w:szCs w:val="22"/>
          <w:lang w:eastAsia="ja-JP"/>
        </w:rPr>
        <w:t xml:space="preserve">Talk to your doctor if you experience abdominal pain, nausea, vomiting or diarrhoea after taking </w:t>
      </w:r>
      <w:proofErr w:type="spellStart"/>
      <w:r>
        <w:rPr>
          <w:rFonts w:eastAsia="MS Mincho"/>
          <w:szCs w:val="22"/>
          <w:lang w:eastAsia="ja-JP"/>
        </w:rPr>
        <w:t>Micardis</w:t>
      </w:r>
      <w:proofErr w:type="spellEnd"/>
      <w:r w:rsidRPr="00E27500">
        <w:rPr>
          <w:rFonts w:eastAsia="MS Mincho"/>
          <w:szCs w:val="22"/>
          <w:lang w:eastAsia="ja-JP"/>
        </w:rPr>
        <w:t xml:space="preserve">. Your doctor will decide on further treatment. Do not stop taking </w:t>
      </w:r>
      <w:proofErr w:type="spellStart"/>
      <w:r>
        <w:rPr>
          <w:rFonts w:eastAsia="MS Mincho"/>
          <w:szCs w:val="22"/>
          <w:lang w:eastAsia="ja-JP"/>
        </w:rPr>
        <w:t>Micardis</w:t>
      </w:r>
      <w:proofErr w:type="spellEnd"/>
      <w:r w:rsidRPr="00E27500">
        <w:rPr>
          <w:rFonts w:eastAsia="MS Mincho"/>
          <w:szCs w:val="22"/>
          <w:lang w:eastAsia="ja-JP"/>
        </w:rPr>
        <w:t xml:space="preserve"> on your own.</w:t>
      </w:r>
    </w:p>
    <w:bookmarkEnd w:id="391"/>
    <w:p w14:paraId="5CFAC8E8" w14:textId="77777777" w:rsidR="000B3E64" w:rsidRDefault="000B3E64" w:rsidP="00CD6CE1">
      <w:pPr>
        <w:widowControl w:val="0"/>
        <w:tabs>
          <w:tab w:val="clear" w:pos="567"/>
        </w:tabs>
        <w:spacing w:line="240" w:lineRule="auto"/>
        <w:rPr>
          <w:rFonts w:eastAsia="MS Mincho"/>
          <w:szCs w:val="22"/>
          <w:lang w:eastAsia="ja-JP"/>
        </w:rPr>
      </w:pPr>
    </w:p>
    <w:p w14:paraId="4D6A19B2" w14:textId="411EFDC8" w:rsidR="00002360" w:rsidRPr="00CD6CE1" w:rsidRDefault="00002360" w:rsidP="00CD6CE1">
      <w:pPr>
        <w:widowControl w:val="0"/>
        <w:tabs>
          <w:tab w:val="clear" w:pos="567"/>
        </w:tabs>
        <w:spacing w:line="240" w:lineRule="auto"/>
        <w:rPr>
          <w:rFonts w:eastAsia="MS Mincho"/>
          <w:szCs w:val="22"/>
          <w:lang w:eastAsia="ja-JP"/>
        </w:rPr>
      </w:pPr>
      <w:r w:rsidRPr="008523C9">
        <w:rPr>
          <w:rFonts w:eastAsia="MS Mincho"/>
          <w:szCs w:val="22"/>
          <w:lang w:eastAsia="ja-JP"/>
        </w:rPr>
        <w:t>You must tell your doctor if you think you are (</w:t>
      </w:r>
      <w:r w:rsidRPr="00CD6CE1">
        <w:rPr>
          <w:rFonts w:eastAsia="MS Mincho"/>
          <w:szCs w:val="22"/>
          <w:u w:val="single"/>
          <w:lang w:eastAsia="ja-JP"/>
        </w:rPr>
        <w:t>or might become</w:t>
      </w:r>
      <w:r w:rsidRPr="00CD6CE1">
        <w:rPr>
          <w:rFonts w:eastAsia="MS Mincho"/>
          <w:szCs w:val="22"/>
          <w:lang w:eastAsia="ja-JP"/>
        </w:rPr>
        <w:t xml:space="preserve">) pregnant. </w:t>
      </w:r>
      <w:proofErr w:type="spellStart"/>
      <w:r w:rsidRPr="00CD6CE1">
        <w:rPr>
          <w:rFonts w:eastAsia="MS Mincho"/>
          <w:szCs w:val="22"/>
          <w:lang w:eastAsia="ja-JP"/>
        </w:rPr>
        <w:t>Micardis</w:t>
      </w:r>
      <w:proofErr w:type="spellEnd"/>
      <w:r w:rsidRPr="00CD6CE1">
        <w:rPr>
          <w:rFonts w:eastAsia="MS Mincho"/>
          <w:szCs w:val="22"/>
          <w:lang w:eastAsia="ja-JP"/>
        </w:rPr>
        <w:t xml:space="preserve"> is not recommended in early pregnancy</w:t>
      </w:r>
      <w:r w:rsidR="00DC0924" w:rsidRPr="00CD6CE1">
        <w:rPr>
          <w:rFonts w:eastAsia="MS Mincho"/>
          <w:szCs w:val="22"/>
          <w:lang w:eastAsia="ja-JP"/>
        </w:rPr>
        <w:t>,</w:t>
      </w:r>
      <w:r w:rsidRPr="00CD6CE1">
        <w:rPr>
          <w:rFonts w:eastAsia="MS Mincho"/>
          <w:szCs w:val="22"/>
          <w:lang w:eastAsia="ja-JP"/>
        </w:rPr>
        <w:t xml:space="preserve"> and </w:t>
      </w:r>
      <w:r w:rsidR="0016321E" w:rsidRPr="00CD6CE1">
        <w:rPr>
          <w:rFonts w:eastAsia="MS Mincho"/>
          <w:szCs w:val="22"/>
          <w:lang w:eastAsia="ja-JP"/>
        </w:rPr>
        <w:t>must not be taken if you are more than 3</w:t>
      </w:r>
      <w:r w:rsidR="007D2D26">
        <w:rPr>
          <w:rFonts w:eastAsia="MS Mincho"/>
          <w:szCs w:val="22"/>
          <w:lang w:eastAsia="ja-JP"/>
        </w:rPr>
        <w:t> </w:t>
      </w:r>
      <w:r w:rsidR="0016321E" w:rsidRPr="008523C9">
        <w:rPr>
          <w:rFonts w:eastAsia="MS Mincho"/>
          <w:szCs w:val="22"/>
          <w:lang w:eastAsia="ja-JP"/>
        </w:rPr>
        <w:t>months pregnant, as it may cause serious harm to your baby if used at that sta</w:t>
      </w:r>
      <w:r w:rsidR="0016321E" w:rsidRPr="00CD6CE1">
        <w:rPr>
          <w:rFonts w:eastAsia="MS Mincho"/>
          <w:szCs w:val="22"/>
          <w:lang w:eastAsia="ja-JP"/>
        </w:rPr>
        <w:t>ge (see pregnancy section).</w:t>
      </w:r>
    </w:p>
    <w:bookmarkEnd w:id="392"/>
    <w:p w14:paraId="7A68B1AE" w14:textId="77777777" w:rsidR="00002360" w:rsidRPr="00CD6CE1" w:rsidRDefault="00002360" w:rsidP="00CD6CE1">
      <w:pPr>
        <w:widowControl w:val="0"/>
        <w:tabs>
          <w:tab w:val="clear" w:pos="567"/>
        </w:tabs>
        <w:spacing w:line="240" w:lineRule="auto"/>
        <w:rPr>
          <w:rFonts w:eastAsia="MS Mincho"/>
          <w:szCs w:val="22"/>
          <w:lang w:eastAsia="ja-JP"/>
        </w:rPr>
      </w:pPr>
    </w:p>
    <w:p w14:paraId="1D754F42" w14:textId="77777777" w:rsidR="00002360" w:rsidRPr="00CD6CE1" w:rsidRDefault="00002360" w:rsidP="00CD6CE1">
      <w:pPr>
        <w:widowControl w:val="0"/>
        <w:tabs>
          <w:tab w:val="clear" w:pos="567"/>
        </w:tabs>
        <w:spacing w:line="240" w:lineRule="auto"/>
        <w:rPr>
          <w:rFonts w:eastAsia="MS Mincho"/>
          <w:szCs w:val="22"/>
          <w:lang w:eastAsia="ja-JP"/>
        </w:rPr>
      </w:pPr>
      <w:r w:rsidRPr="00CD6CE1">
        <w:rPr>
          <w:rFonts w:eastAsia="MS Mincho"/>
          <w:szCs w:val="22"/>
          <w:lang w:eastAsia="ja-JP"/>
        </w:rPr>
        <w:t xml:space="preserve">In case of surgery or anaesthesia, you should tell your doctor that you are taking </w:t>
      </w:r>
      <w:proofErr w:type="spellStart"/>
      <w:r w:rsidRPr="00CD6CE1">
        <w:rPr>
          <w:rFonts w:eastAsia="MS Mincho"/>
          <w:szCs w:val="22"/>
          <w:lang w:eastAsia="ja-JP"/>
        </w:rPr>
        <w:t>Micardis</w:t>
      </w:r>
      <w:proofErr w:type="spellEnd"/>
      <w:r w:rsidRPr="00CD6CE1">
        <w:rPr>
          <w:rFonts w:eastAsia="MS Mincho"/>
          <w:szCs w:val="22"/>
          <w:lang w:eastAsia="ja-JP"/>
        </w:rPr>
        <w:t>.</w:t>
      </w:r>
    </w:p>
    <w:p w14:paraId="386E51F2" w14:textId="77777777" w:rsidR="00030180" w:rsidRPr="00CD6CE1" w:rsidRDefault="00030180" w:rsidP="00CD6CE1">
      <w:pPr>
        <w:widowControl w:val="0"/>
        <w:tabs>
          <w:tab w:val="clear" w:pos="567"/>
        </w:tabs>
        <w:spacing w:line="240" w:lineRule="auto"/>
        <w:rPr>
          <w:rFonts w:eastAsia="MS Mincho"/>
          <w:szCs w:val="22"/>
          <w:lang w:eastAsia="ja-JP"/>
        </w:rPr>
      </w:pPr>
    </w:p>
    <w:p w14:paraId="7B4A88E0" w14:textId="77777777" w:rsidR="00002360" w:rsidRPr="00CD6CE1" w:rsidRDefault="00030180" w:rsidP="00CD6CE1">
      <w:pPr>
        <w:widowControl w:val="0"/>
        <w:tabs>
          <w:tab w:val="clear" w:pos="567"/>
        </w:tabs>
        <w:spacing w:line="240" w:lineRule="auto"/>
        <w:rPr>
          <w:rFonts w:eastAsia="MS Mincho"/>
          <w:szCs w:val="22"/>
          <w:lang w:eastAsia="ja-JP"/>
        </w:rPr>
      </w:pPr>
      <w:proofErr w:type="spellStart"/>
      <w:r w:rsidRPr="00CD6CE1">
        <w:rPr>
          <w:rFonts w:eastAsia="MS Mincho"/>
          <w:szCs w:val="22"/>
          <w:lang w:eastAsia="ja-JP"/>
        </w:rPr>
        <w:t>Micardis</w:t>
      </w:r>
      <w:proofErr w:type="spellEnd"/>
      <w:r w:rsidRPr="00CD6CE1">
        <w:rPr>
          <w:rFonts w:eastAsia="MS Mincho"/>
          <w:szCs w:val="22"/>
          <w:lang w:eastAsia="ja-JP"/>
        </w:rPr>
        <w:t xml:space="preserve"> may be less effective in lowering the blood pressure in black patients.</w:t>
      </w:r>
    </w:p>
    <w:p w14:paraId="75720304" w14:textId="77777777" w:rsidR="00030180" w:rsidRPr="00CD6CE1" w:rsidRDefault="00030180" w:rsidP="00CD6CE1">
      <w:pPr>
        <w:widowControl w:val="0"/>
        <w:tabs>
          <w:tab w:val="clear" w:pos="567"/>
        </w:tabs>
        <w:spacing w:line="240" w:lineRule="auto"/>
        <w:rPr>
          <w:rFonts w:eastAsia="MS Mincho"/>
          <w:szCs w:val="22"/>
          <w:lang w:eastAsia="ja-JP"/>
        </w:rPr>
      </w:pPr>
    </w:p>
    <w:p w14:paraId="31EAA438" w14:textId="77777777" w:rsidR="00030180" w:rsidRPr="00342F1D" w:rsidRDefault="00030180" w:rsidP="00CD6CE1">
      <w:pPr>
        <w:keepNext/>
        <w:widowControl w:val="0"/>
        <w:tabs>
          <w:tab w:val="clear" w:pos="567"/>
        </w:tabs>
        <w:spacing w:line="240" w:lineRule="auto"/>
        <w:rPr>
          <w:b/>
          <w:szCs w:val="22"/>
        </w:rPr>
      </w:pPr>
      <w:r w:rsidRPr="00342F1D">
        <w:rPr>
          <w:b/>
          <w:szCs w:val="22"/>
        </w:rPr>
        <w:t>Children and adolescents</w:t>
      </w:r>
    </w:p>
    <w:p w14:paraId="11AAC440" w14:textId="69249D42" w:rsidR="00002360" w:rsidRPr="00CD6CE1" w:rsidRDefault="00002360" w:rsidP="00CD6CE1">
      <w:pPr>
        <w:widowControl w:val="0"/>
        <w:tabs>
          <w:tab w:val="clear" w:pos="567"/>
        </w:tabs>
        <w:spacing w:line="240" w:lineRule="auto"/>
        <w:rPr>
          <w:rFonts w:eastAsia="MS Mincho"/>
          <w:szCs w:val="22"/>
          <w:lang w:eastAsia="ja-JP"/>
        </w:rPr>
      </w:pPr>
      <w:r w:rsidRPr="0057369E">
        <w:rPr>
          <w:rFonts w:eastAsia="MS Mincho"/>
          <w:szCs w:val="22"/>
          <w:lang w:eastAsia="ja-JP"/>
        </w:rPr>
        <w:t xml:space="preserve">The use of </w:t>
      </w:r>
      <w:proofErr w:type="spellStart"/>
      <w:r w:rsidRPr="0057369E">
        <w:rPr>
          <w:rFonts w:eastAsia="MS Mincho"/>
          <w:szCs w:val="22"/>
          <w:lang w:eastAsia="ja-JP"/>
        </w:rPr>
        <w:t>Micardis</w:t>
      </w:r>
      <w:proofErr w:type="spellEnd"/>
      <w:r w:rsidRPr="0057369E">
        <w:rPr>
          <w:rFonts w:eastAsia="MS Mincho"/>
          <w:szCs w:val="22"/>
          <w:lang w:eastAsia="ja-JP"/>
        </w:rPr>
        <w:t xml:space="preserve"> in children and adolescents up to the age of 18</w:t>
      </w:r>
      <w:r w:rsidR="007D2D26">
        <w:rPr>
          <w:rFonts w:eastAsia="MS Mincho"/>
          <w:szCs w:val="22"/>
          <w:lang w:eastAsia="ja-JP"/>
        </w:rPr>
        <w:t> </w:t>
      </w:r>
      <w:r w:rsidRPr="008523C9">
        <w:rPr>
          <w:rFonts w:eastAsia="MS Mincho"/>
          <w:szCs w:val="22"/>
          <w:lang w:eastAsia="ja-JP"/>
        </w:rPr>
        <w:t>years is not recommended.</w:t>
      </w:r>
    </w:p>
    <w:p w14:paraId="5F377ECD" w14:textId="77777777" w:rsidR="00002360" w:rsidRPr="00CD6CE1" w:rsidRDefault="00002360" w:rsidP="00CD6CE1">
      <w:pPr>
        <w:widowControl w:val="0"/>
        <w:tabs>
          <w:tab w:val="clear" w:pos="567"/>
        </w:tabs>
        <w:spacing w:line="240" w:lineRule="auto"/>
        <w:rPr>
          <w:rFonts w:eastAsia="MS Mincho"/>
          <w:szCs w:val="22"/>
          <w:lang w:eastAsia="ja-JP"/>
        </w:rPr>
      </w:pPr>
    </w:p>
    <w:bookmarkEnd w:id="390"/>
    <w:p w14:paraId="6F08571C" w14:textId="77777777" w:rsidR="00002360" w:rsidRPr="00CD6CE1" w:rsidRDefault="008A6A5E" w:rsidP="00CD6CE1">
      <w:pPr>
        <w:keepNext/>
        <w:widowControl w:val="0"/>
        <w:tabs>
          <w:tab w:val="clear" w:pos="567"/>
        </w:tabs>
        <w:spacing w:line="240" w:lineRule="auto"/>
        <w:rPr>
          <w:b/>
          <w:szCs w:val="22"/>
        </w:rPr>
      </w:pPr>
      <w:r w:rsidRPr="00CD6CE1">
        <w:rPr>
          <w:b/>
          <w:szCs w:val="22"/>
        </w:rPr>
        <w:t>O</w:t>
      </w:r>
      <w:r w:rsidR="00002360" w:rsidRPr="00CD6CE1">
        <w:rPr>
          <w:b/>
          <w:szCs w:val="22"/>
        </w:rPr>
        <w:t>ther medicines</w:t>
      </w:r>
      <w:r w:rsidRPr="00CD6CE1">
        <w:rPr>
          <w:b/>
          <w:szCs w:val="22"/>
        </w:rPr>
        <w:t xml:space="preserve"> and </w:t>
      </w:r>
      <w:proofErr w:type="spellStart"/>
      <w:r w:rsidRPr="00CD6CE1">
        <w:rPr>
          <w:b/>
          <w:szCs w:val="22"/>
        </w:rPr>
        <w:t>Micardis</w:t>
      </w:r>
      <w:proofErr w:type="spellEnd"/>
    </w:p>
    <w:p w14:paraId="2E02C8CE" w14:textId="77777777" w:rsidR="00002360" w:rsidRPr="00CD6CE1" w:rsidRDefault="008A6A5E" w:rsidP="00CD6CE1">
      <w:pPr>
        <w:keepNext/>
        <w:widowControl w:val="0"/>
        <w:tabs>
          <w:tab w:val="clear" w:pos="567"/>
        </w:tabs>
        <w:autoSpaceDE w:val="0"/>
        <w:autoSpaceDN w:val="0"/>
        <w:adjustRightInd w:val="0"/>
        <w:spacing w:line="240" w:lineRule="auto"/>
        <w:rPr>
          <w:rFonts w:eastAsia="MS Mincho"/>
          <w:szCs w:val="22"/>
          <w:lang w:eastAsia="ja-JP"/>
        </w:rPr>
      </w:pPr>
      <w:r w:rsidRPr="00342F1D">
        <w:rPr>
          <w:rFonts w:eastAsia="MS Mincho"/>
          <w:szCs w:val="22"/>
          <w:lang w:eastAsia="ja-JP"/>
        </w:rPr>
        <w:t>T</w:t>
      </w:r>
      <w:r w:rsidR="00002360" w:rsidRPr="00342F1D">
        <w:rPr>
          <w:rFonts w:eastAsia="MS Mincho"/>
          <w:szCs w:val="22"/>
          <w:lang w:eastAsia="ja-JP"/>
        </w:rPr>
        <w:t>ell your doctor or pharmacist if you are taking</w:t>
      </w:r>
      <w:r w:rsidR="004B594F" w:rsidRPr="00342F1D">
        <w:rPr>
          <w:rFonts w:eastAsia="MS Mincho"/>
          <w:szCs w:val="22"/>
          <w:lang w:eastAsia="ja-JP"/>
        </w:rPr>
        <w:t>,</w:t>
      </w:r>
      <w:r w:rsidR="00002360" w:rsidRPr="00342F1D">
        <w:rPr>
          <w:rFonts w:eastAsia="MS Mincho"/>
          <w:szCs w:val="22"/>
          <w:lang w:eastAsia="ja-JP"/>
        </w:rPr>
        <w:t xml:space="preserve"> have recently taken </w:t>
      </w:r>
      <w:r w:rsidRPr="00342F1D">
        <w:rPr>
          <w:rFonts w:eastAsia="MS Mincho"/>
          <w:szCs w:val="22"/>
          <w:lang w:eastAsia="ja-JP"/>
        </w:rPr>
        <w:t xml:space="preserve">or might take </w:t>
      </w:r>
      <w:r w:rsidR="00002360" w:rsidRPr="00342F1D">
        <w:rPr>
          <w:rFonts w:eastAsia="MS Mincho"/>
          <w:szCs w:val="22"/>
          <w:lang w:eastAsia="ja-JP"/>
        </w:rPr>
        <w:t xml:space="preserve">any other medicines. </w:t>
      </w:r>
      <w:r w:rsidR="00002360" w:rsidRPr="00342F1D">
        <w:rPr>
          <w:szCs w:val="22"/>
        </w:rPr>
        <w:t xml:space="preserve">Your doctor may need to change the dose of these other </w:t>
      </w:r>
      <w:r w:rsidR="00BA1E6C" w:rsidRPr="00342F1D">
        <w:rPr>
          <w:szCs w:val="22"/>
        </w:rPr>
        <w:t xml:space="preserve">medications </w:t>
      </w:r>
      <w:r w:rsidR="00002360" w:rsidRPr="00342F1D">
        <w:rPr>
          <w:szCs w:val="22"/>
        </w:rPr>
        <w:t xml:space="preserve">or take other precautions. In some cases you may have to stop taking one of the medicines. This applies especially to the medicines listed below taken at the same time with </w:t>
      </w:r>
      <w:proofErr w:type="spellStart"/>
      <w:r w:rsidR="00002360" w:rsidRPr="00342F1D">
        <w:rPr>
          <w:szCs w:val="22"/>
        </w:rPr>
        <w:t>Micardis</w:t>
      </w:r>
      <w:proofErr w:type="spellEnd"/>
      <w:r w:rsidR="00002360" w:rsidRPr="00342F1D">
        <w:rPr>
          <w:szCs w:val="22"/>
        </w:rPr>
        <w:t>:</w:t>
      </w:r>
    </w:p>
    <w:p w14:paraId="3BDE5596" w14:textId="77777777" w:rsidR="00002360" w:rsidRPr="00342F1D" w:rsidRDefault="00002360" w:rsidP="00CD6CE1">
      <w:pPr>
        <w:pStyle w:val="listssp"/>
        <w:keepNext/>
        <w:widowControl w:val="0"/>
        <w:rPr>
          <w:sz w:val="22"/>
          <w:szCs w:val="22"/>
        </w:rPr>
      </w:pPr>
    </w:p>
    <w:p w14:paraId="5B8631A9" w14:textId="77777777" w:rsidR="00002360" w:rsidRPr="0057369E" w:rsidRDefault="00002360" w:rsidP="00CD6CE1">
      <w:pPr>
        <w:widowControl w:val="0"/>
        <w:numPr>
          <w:ilvl w:val="0"/>
          <w:numId w:val="2"/>
        </w:numPr>
        <w:tabs>
          <w:tab w:val="clear" w:pos="567"/>
        </w:tabs>
        <w:spacing w:line="240" w:lineRule="auto"/>
        <w:ind w:left="567" w:hanging="567"/>
        <w:rPr>
          <w:szCs w:val="22"/>
        </w:rPr>
      </w:pPr>
      <w:r w:rsidRPr="00342F1D">
        <w:rPr>
          <w:szCs w:val="22"/>
        </w:rPr>
        <w:t>Lithium containing medicines to treat some types of depression.</w:t>
      </w:r>
    </w:p>
    <w:p w14:paraId="462BF5E3" w14:textId="6C37EA81" w:rsidR="00002360" w:rsidRPr="0057369E" w:rsidRDefault="00002360" w:rsidP="00CD6CE1">
      <w:pPr>
        <w:widowControl w:val="0"/>
        <w:numPr>
          <w:ilvl w:val="0"/>
          <w:numId w:val="2"/>
        </w:numPr>
        <w:tabs>
          <w:tab w:val="clear" w:pos="567"/>
        </w:tabs>
        <w:spacing w:line="240" w:lineRule="auto"/>
        <w:ind w:left="567" w:hanging="567"/>
        <w:rPr>
          <w:szCs w:val="22"/>
        </w:rPr>
      </w:pPr>
      <w:r w:rsidRPr="008523C9">
        <w:rPr>
          <w:szCs w:val="22"/>
        </w:rPr>
        <w:t xml:space="preserve">Medicines that may increase blood potassium levels such as salt substitutes containing potassium, potassium-sparing diuretics (certain </w:t>
      </w:r>
      <w:r w:rsidR="00294F4C">
        <w:rPr>
          <w:szCs w:val="22"/>
        </w:rPr>
        <w:t>‘</w:t>
      </w:r>
      <w:r w:rsidRPr="008523C9">
        <w:rPr>
          <w:szCs w:val="22"/>
        </w:rPr>
        <w:t>water tablets</w:t>
      </w:r>
      <w:r w:rsidR="00294F4C">
        <w:rPr>
          <w:szCs w:val="22"/>
        </w:rPr>
        <w:t>’</w:t>
      </w:r>
      <w:r w:rsidRPr="008523C9">
        <w:rPr>
          <w:szCs w:val="22"/>
        </w:rPr>
        <w:t>), ACE inhibitors, angiotensin</w:t>
      </w:r>
      <w:r w:rsidR="007D2D26">
        <w:rPr>
          <w:szCs w:val="22"/>
        </w:rPr>
        <w:t> </w:t>
      </w:r>
      <w:r w:rsidRPr="008523C9">
        <w:rPr>
          <w:szCs w:val="22"/>
        </w:rPr>
        <w:t xml:space="preserve">II receptor </w:t>
      </w:r>
      <w:r w:rsidR="0025686B" w:rsidRPr="00CD6CE1">
        <w:rPr>
          <w:szCs w:val="22"/>
        </w:rPr>
        <w:t>blockers</w:t>
      </w:r>
      <w:r w:rsidRPr="00CD6CE1">
        <w:rPr>
          <w:szCs w:val="22"/>
        </w:rPr>
        <w:t>, NSAIDs (non steroidal anti-inflammatory medicines, e.g. aspirin or ibuprofen), heparin, immunosuppressives (e.g. cyclosporin or tacrolimus), and the antibiotic trimethoprim.</w:t>
      </w:r>
    </w:p>
    <w:p w14:paraId="1F84E8F9" w14:textId="14E1BDDC" w:rsidR="00002360" w:rsidRPr="00CD6CE1" w:rsidRDefault="00002360" w:rsidP="00CD6CE1">
      <w:pPr>
        <w:widowControl w:val="0"/>
        <w:numPr>
          <w:ilvl w:val="0"/>
          <w:numId w:val="2"/>
        </w:numPr>
        <w:tabs>
          <w:tab w:val="clear" w:pos="567"/>
        </w:tabs>
        <w:spacing w:line="240" w:lineRule="auto"/>
        <w:ind w:left="567" w:hanging="567"/>
        <w:rPr>
          <w:szCs w:val="22"/>
        </w:rPr>
      </w:pPr>
      <w:r w:rsidRPr="008523C9">
        <w:rPr>
          <w:szCs w:val="22"/>
        </w:rPr>
        <w:t>Diuretics (</w:t>
      </w:r>
      <w:r w:rsidR="00294F4C">
        <w:rPr>
          <w:szCs w:val="22"/>
        </w:rPr>
        <w:t>‘</w:t>
      </w:r>
      <w:r w:rsidRPr="008523C9">
        <w:rPr>
          <w:szCs w:val="22"/>
        </w:rPr>
        <w:t>water tablets</w:t>
      </w:r>
      <w:r w:rsidR="00294F4C">
        <w:rPr>
          <w:szCs w:val="22"/>
        </w:rPr>
        <w:t>’</w:t>
      </w:r>
      <w:r w:rsidRPr="008523C9">
        <w:rPr>
          <w:szCs w:val="22"/>
        </w:rPr>
        <w:t>), especially if taken in high doses together with Micardis, may lead to excessi</w:t>
      </w:r>
      <w:r w:rsidRPr="00CD6CE1">
        <w:rPr>
          <w:szCs w:val="22"/>
        </w:rPr>
        <w:t>ve loss of body water and low blood pressure (hypotension).</w:t>
      </w:r>
    </w:p>
    <w:p w14:paraId="48EA5453" w14:textId="49DB7C41" w:rsidR="000F693B" w:rsidRPr="00CD6CE1" w:rsidRDefault="0094311C" w:rsidP="00CD6CE1">
      <w:pPr>
        <w:pStyle w:val="NurText"/>
        <w:widowControl w:val="0"/>
        <w:numPr>
          <w:ilvl w:val="0"/>
          <w:numId w:val="2"/>
        </w:numPr>
        <w:ind w:left="567" w:hanging="567"/>
        <w:rPr>
          <w:rFonts w:ascii="Times New Roman" w:eastAsia="Times New Roman" w:hAnsi="Times New Roman"/>
          <w:bCs/>
          <w:iCs/>
          <w:sz w:val="22"/>
          <w:szCs w:val="22"/>
        </w:rPr>
      </w:pPr>
      <w:r w:rsidRPr="00CD6CE1">
        <w:rPr>
          <w:rFonts w:ascii="Times New Roman" w:eastAsia="Times New Roman" w:hAnsi="Times New Roman"/>
          <w:bCs/>
          <w:iCs/>
          <w:sz w:val="22"/>
          <w:szCs w:val="22"/>
        </w:rPr>
        <w:t xml:space="preserve">If you are taking an ACE-inhibitor or </w:t>
      </w:r>
      <w:proofErr w:type="spellStart"/>
      <w:r w:rsidRPr="00CD6CE1">
        <w:rPr>
          <w:rFonts w:ascii="Times New Roman" w:eastAsia="Times New Roman" w:hAnsi="Times New Roman"/>
          <w:bCs/>
          <w:iCs/>
          <w:sz w:val="22"/>
          <w:szCs w:val="22"/>
        </w:rPr>
        <w:t>aliskiren</w:t>
      </w:r>
      <w:proofErr w:type="spellEnd"/>
      <w:r w:rsidRPr="00CD6CE1">
        <w:rPr>
          <w:rFonts w:ascii="Times New Roman" w:eastAsia="Times New Roman" w:hAnsi="Times New Roman"/>
          <w:bCs/>
          <w:iCs/>
          <w:sz w:val="22"/>
          <w:szCs w:val="22"/>
        </w:rPr>
        <w:t xml:space="preserve"> (see also information under the headings “Do not take Micardis” and “Warning</w:t>
      </w:r>
      <w:r w:rsidR="0057369E">
        <w:rPr>
          <w:rFonts w:ascii="Times New Roman" w:eastAsia="Times New Roman" w:hAnsi="Times New Roman"/>
          <w:bCs/>
          <w:iCs/>
          <w:sz w:val="22"/>
          <w:szCs w:val="22"/>
        </w:rPr>
        <w:t>s</w:t>
      </w:r>
      <w:r w:rsidRPr="0057369E">
        <w:rPr>
          <w:rFonts w:ascii="Times New Roman" w:eastAsia="Times New Roman" w:hAnsi="Times New Roman"/>
          <w:bCs/>
          <w:iCs/>
          <w:sz w:val="22"/>
          <w:szCs w:val="22"/>
        </w:rPr>
        <w:t xml:space="preserve"> and precautions”)</w:t>
      </w:r>
      <w:r w:rsidR="00CC1E1A" w:rsidRPr="008523C9">
        <w:rPr>
          <w:rFonts w:ascii="Times New Roman" w:eastAsia="Times New Roman" w:hAnsi="Times New Roman"/>
          <w:bCs/>
          <w:iCs/>
          <w:sz w:val="22"/>
          <w:szCs w:val="22"/>
        </w:rPr>
        <w:t>.</w:t>
      </w:r>
    </w:p>
    <w:p w14:paraId="60B1D303" w14:textId="77777777" w:rsidR="000F693B" w:rsidRPr="00CD6CE1" w:rsidRDefault="000F693B" w:rsidP="00CD6CE1">
      <w:pPr>
        <w:pStyle w:val="NurText"/>
        <w:widowControl w:val="0"/>
        <w:numPr>
          <w:ilvl w:val="0"/>
          <w:numId w:val="2"/>
        </w:numPr>
        <w:ind w:left="567" w:hanging="567"/>
        <w:rPr>
          <w:rFonts w:ascii="Times New Roman" w:eastAsia="Times New Roman" w:hAnsi="Times New Roman"/>
          <w:bCs/>
          <w:iCs/>
          <w:sz w:val="22"/>
          <w:szCs w:val="22"/>
        </w:rPr>
      </w:pPr>
      <w:r w:rsidRPr="00CD6CE1">
        <w:rPr>
          <w:rFonts w:ascii="Times New Roman" w:eastAsia="Times New Roman" w:hAnsi="Times New Roman"/>
          <w:bCs/>
          <w:iCs/>
          <w:sz w:val="22"/>
          <w:szCs w:val="22"/>
        </w:rPr>
        <w:lastRenderedPageBreak/>
        <w:t>Digoxin.</w:t>
      </w:r>
    </w:p>
    <w:p w14:paraId="20F8F248" w14:textId="77777777" w:rsidR="00002360" w:rsidRPr="00CD6CE1" w:rsidRDefault="00002360" w:rsidP="00CD6CE1">
      <w:pPr>
        <w:widowControl w:val="0"/>
        <w:tabs>
          <w:tab w:val="clear" w:pos="567"/>
        </w:tabs>
        <w:spacing w:line="240" w:lineRule="auto"/>
        <w:rPr>
          <w:szCs w:val="22"/>
        </w:rPr>
      </w:pPr>
    </w:p>
    <w:p w14:paraId="097385FB" w14:textId="77777777" w:rsidR="00002360" w:rsidRPr="00342F1D" w:rsidRDefault="00030180" w:rsidP="00CD6CE1">
      <w:pPr>
        <w:widowControl w:val="0"/>
        <w:tabs>
          <w:tab w:val="clear" w:pos="567"/>
        </w:tabs>
        <w:autoSpaceDE w:val="0"/>
        <w:autoSpaceDN w:val="0"/>
        <w:adjustRightInd w:val="0"/>
        <w:spacing w:line="240" w:lineRule="auto"/>
        <w:rPr>
          <w:szCs w:val="22"/>
          <w:lang w:eastAsia="de-DE"/>
        </w:rPr>
      </w:pPr>
      <w:r w:rsidRPr="00342F1D">
        <w:rPr>
          <w:szCs w:val="22"/>
          <w:lang w:eastAsia="de-DE"/>
        </w:rPr>
        <w:t>T</w:t>
      </w:r>
      <w:r w:rsidR="00002360" w:rsidRPr="00342F1D">
        <w:rPr>
          <w:szCs w:val="22"/>
          <w:lang w:eastAsia="de-DE"/>
        </w:rPr>
        <w:t xml:space="preserve">he effect of </w:t>
      </w:r>
      <w:proofErr w:type="spellStart"/>
      <w:r w:rsidR="00002360" w:rsidRPr="00342F1D">
        <w:rPr>
          <w:szCs w:val="22"/>
          <w:lang w:eastAsia="de-DE"/>
        </w:rPr>
        <w:t>Micardis</w:t>
      </w:r>
      <w:proofErr w:type="spellEnd"/>
      <w:r w:rsidR="00002360" w:rsidRPr="00342F1D">
        <w:rPr>
          <w:szCs w:val="22"/>
          <w:lang w:eastAsia="de-DE"/>
        </w:rPr>
        <w:t xml:space="preserve"> may be reduced when you take NSAIDs (non steroidal anti-inflammatory medicines, e.g. aspirin or ibuprofen) or corticosteroids.</w:t>
      </w:r>
    </w:p>
    <w:p w14:paraId="2FE7AF26" w14:textId="77777777" w:rsidR="00002360" w:rsidRPr="00342F1D" w:rsidRDefault="00002360" w:rsidP="00CD6CE1">
      <w:pPr>
        <w:widowControl w:val="0"/>
        <w:tabs>
          <w:tab w:val="clear" w:pos="567"/>
        </w:tabs>
        <w:autoSpaceDE w:val="0"/>
        <w:autoSpaceDN w:val="0"/>
        <w:adjustRightInd w:val="0"/>
        <w:spacing w:line="240" w:lineRule="auto"/>
        <w:rPr>
          <w:szCs w:val="22"/>
          <w:lang w:eastAsia="de-DE"/>
        </w:rPr>
      </w:pPr>
    </w:p>
    <w:p w14:paraId="66370AC9" w14:textId="77777777" w:rsidR="00002360" w:rsidRPr="00342F1D" w:rsidRDefault="00002360" w:rsidP="00CD6CE1">
      <w:pPr>
        <w:widowControl w:val="0"/>
        <w:tabs>
          <w:tab w:val="clear" w:pos="567"/>
        </w:tabs>
        <w:autoSpaceDE w:val="0"/>
        <w:autoSpaceDN w:val="0"/>
        <w:adjustRightInd w:val="0"/>
        <w:spacing w:line="240" w:lineRule="auto"/>
        <w:rPr>
          <w:szCs w:val="22"/>
          <w:lang w:eastAsia="de-DE"/>
        </w:rPr>
      </w:pPr>
      <w:proofErr w:type="spellStart"/>
      <w:r w:rsidRPr="00342F1D">
        <w:rPr>
          <w:szCs w:val="22"/>
          <w:lang w:eastAsia="de-DE"/>
        </w:rPr>
        <w:t>Micardis</w:t>
      </w:r>
      <w:proofErr w:type="spellEnd"/>
      <w:r w:rsidRPr="00342F1D">
        <w:rPr>
          <w:szCs w:val="22"/>
          <w:lang w:eastAsia="de-DE"/>
        </w:rPr>
        <w:t xml:space="preserve"> </w:t>
      </w:r>
      <w:r w:rsidR="00222EF2" w:rsidRPr="0057369E">
        <w:rPr>
          <w:szCs w:val="22"/>
        </w:rPr>
        <w:t xml:space="preserve">may increase the blood pressure lowering effect of other medicines </w:t>
      </w:r>
      <w:r w:rsidR="00222EF2" w:rsidRPr="008523C9">
        <w:rPr>
          <w:szCs w:val="22"/>
          <w:lang w:eastAsia="de-DE"/>
        </w:rPr>
        <w:t>used to treat high blood pressure or of medicines with blood pressu</w:t>
      </w:r>
      <w:r w:rsidR="00222EF2" w:rsidRPr="00CD6CE1">
        <w:rPr>
          <w:szCs w:val="22"/>
          <w:lang w:eastAsia="de-DE"/>
        </w:rPr>
        <w:t xml:space="preserve">re lowering potential (e.g. </w:t>
      </w:r>
      <w:r w:rsidR="00222EF2" w:rsidRPr="00CD6CE1">
        <w:rPr>
          <w:szCs w:val="22"/>
          <w:lang w:val="en-US" w:eastAsia="de-DE"/>
        </w:rPr>
        <w:t xml:space="preserve">baclofen, </w:t>
      </w:r>
      <w:proofErr w:type="spellStart"/>
      <w:r w:rsidR="00222EF2" w:rsidRPr="00CD6CE1">
        <w:rPr>
          <w:szCs w:val="22"/>
          <w:lang w:val="en-US" w:eastAsia="de-DE"/>
        </w:rPr>
        <w:t>amifostine</w:t>
      </w:r>
      <w:proofErr w:type="spellEnd"/>
      <w:r w:rsidR="00222EF2" w:rsidRPr="00CD6CE1">
        <w:rPr>
          <w:szCs w:val="22"/>
          <w:lang w:val="en-US" w:eastAsia="de-DE"/>
        </w:rPr>
        <w:t>)</w:t>
      </w:r>
      <w:r w:rsidR="00222EF2" w:rsidRPr="00CD6CE1">
        <w:rPr>
          <w:szCs w:val="22"/>
          <w:lang w:eastAsia="de-DE"/>
        </w:rPr>
        <w:t xml:space="preserve">. Furthermore, low blood pressure may be aggravated by alcohol, barbiturates, narcotics or antidepressants. You may notice this as dizziness when standing up. </w:t>
      </w:r>
      <w:r w:rsidR="00222EF2" w:rsidRPr="00CD6CE1">
        <w:rPr>
          <w:szCs w:val="22"/>
        </w:rPr>
        <w:t xml:space="preserve">You should consult with your doctor if you need to adjust the dose of your other medicine while taking </w:t>
      </w:r>
      <w:proofErr w:type="spellStart"/>
      <w:r w:rsidR="00222EF2" w:rsidRPr="00342F1D">
        <w:rPr>
          <w:szCs w:val="22"/>
          <w:lang w:eastAsia="de-DE"/>
        </w:rPr>
        <w:t>Micardis</w:t>
      </w:r>
      <w:proofErr w:type="spellEnd"/>
      <w:r w:rsidR="00222EF2" w:rsidRPr="0057369E">
        <w:rPr>
          <w:szCs w:val="22"/>
        </w:rPr>
        <w:t>.</w:t>
      </w:r>
    </w:p>
    <w:p w14:paraId="68A5B3E2" w14:textId="77777777" w:rsidR="00002360" w:rsidRPr="0057369E" w:rsidRDefault="00002360" w:rsidP="00CD6CE1">
      <w:pPr>
        <w:widowControl w:val="0"/>
        <w:tabs>
          <w:tab w:val="clear" w:pos="567"/>
        </w:tabs>
        <w:spacing w:line="240" w:lineRule="auto"/>
        <w:rPr>
          <w:szCs w:val="22"/>
        </w:rPr>
      </w:pPr>
    </w:p>
    <w:p w14:paraId="37F2D066" w14:textId="77777777" w:rsidR="00002360" w:rsidRPr="00CD6CE1" w:rsidRDefault="00002360" w:rsidP="00CD6CE1">
      <w:pPr>
        <w:keepNext/>
        <w:widowControl w:val="0"/>
        <w:tabs>
          <w:tab w:val="clear" w:pos="567"/>
        </w:tabs>
        <w:spacing w:line="240" w:lineRule="auto"/>
        <w:rPr>
          <w:b/>
          <w:szCs w:val="22"/>
        </w:rPr>
      </w:pPr>
      <w:r w:rsidRPr="008523C9">
        <w:rPr>
          <w:b/>
          <w:szCs w:val="22"/>
        </w:rPr>
        <w:t>Pregnancy and breast-feeding</w:t>
      </w:r>
    </w:p>
    <w:p w14:paraId="7931B716" w14:textId="77777777" w:rsidR="00232402" w:rsidRPr="00CD6CE1" w:rsidRDefault="00232402" w:rsidP="00CD6CE1">
      <w:pPr>
        <w:keepNext/>
        <w:widowControl w:val="0"/>
        <w:tabs>
          <w:tab w:val="clear" w:pos="567"/>
        </w:tabs>
        <w:spacing w:line="240" w:lineRule="auto"/>
        <w:rPr>
          <w:szCs w:val="22"/>
          <w:u w:val="single"/>
        </w:rPr>
      </w:pPr>
      <w:r w:rsidRPr="00CD6CE1">
        <w:rPr>
          <w:szCs w:val="22"/>
          <w:u w:val="single"/>
        </w:rPr>
        <w:t>Pregnancy</w:t>
      </w:r>
    </w:p>
    <w:p w14:paraId="0349C5A0" w14:textId="333D5320" w:rsidR="00E743B1" w:rsidRPr="00342F1D" w:rsidRDefault="00002360" w:rsidP="00CD6CE1">
      <w:pPr>
        <w:widowControl w:val="0"/>
        <w:tabs>
          <w:tab w:val="clear" w:pos="567"/>
        </w:tabs>
        <w:spacing w:line="240" w:lineRule="auto"/>
        <w:rPr>
          <w:szCs w:val="22"/>
        </w:rPr>
      </w:pPr>
      <w:r w:rsidRPr="00342F1D">
        <w:rPr>
          <w:szCs w:val="22"/>
        </w:rPr>
        <w:t>You must tell your doctor if you think you are (</w:t>
      </w:r>
      <w:r w:rsidRPr="00342F1D">
        <w:rPr>
          <w:szCs w:val="22"/>
          <w:u w:val="single"/>
        </w:rPr>
        <w:t>or might become</w:t>
      </w:r>
      <w:r w:rsidRPr="00342F1D">
        <w:rPr>
          <w:szCs w:val="22"/>
        </w:rPr>
        <w:t xml:space="preserve">) pregnant. </w:t>
      </w:r>
      <w:r w:rsidR="00232402" w:rsidRPr="00342F1D">
        <w:rPr>
          <w:szCs w:val="22"/>
        </w:rPr>
        <w:t>Y</w:t>
      </w:r>
      <w:r w:rsidRPr="00342F1D">
        <w:rPr>
          <w:szCs w:val="22"/>
        </w:rPr>
        <w:t>our doctor will</w:t>
      </w:r>
      <w:r w:rsidR="00232402" w:rsidRPr="00342F1D">
        <w:rPr>
          <w:szCs w:val="22"/>
        </w:rPr>
        <w:t xml:space="preserve"> normally</w:t>
      </w:r>
      <w:r w:rsidRPr="00342F1D">
        <w:rPr>
          <w:szCs w:val="22"/>
        </w:rPr>
        <w:t xml:space="preserve"> advise you to </w:t>
      </w:r>
      <w:r w:rsidR="00232402" w:rsidRPr="00342F1D">
        <w:rPr>
          <w:szCs w:val="22"/>
        </w:rPr>
        <w:t xml:space="preserve">stop taking </w:t>
      </w:r>
      <w:proofErr w:type="spellStart"/>
      <w:r w:rsidR="00232402" w:rsidRPr="00342F1D">
        <w:rPr>
          <w:szCs w:val="22"/>
        </w:rPr>
        <w:t>Micardis</w:t>
      </w:r>
      <w:proofErr w:type="spellEnd"/>
      <w:r w:rsidR="00232402" w:rsidRPr="00342F1D">
        <w:rPr>
          <w:szCs w:val="22"/>
        </w:rPr>
        <w:t xml:space="preserve"> before you become pregnant or as soon as you know you are pregnant and will advise you to take another medicine instead of </w:t>
      </w:r>
      <w:proofErr w:type="spellStart"/>
      <w:r w:rsidR="00232402" w:rsidRPr="00342F1D">
        <w:rPr>
          <w:szCs w:val="22"/>
        </w:rPr>
        <w:t>Micardis</w:t>
      </w:r>
      <w:proofErr w:type="spellEnd"/>
      <w:r w:rsidR="00232402" w:rsidRPr="00342F1D">
        <w:rPr>
          <w:szCs w:val="22"/>
        </w:rPr>
        <w:t xml:space="preserve">. </w:t>
      </w:r>
      <w:proofErr w:type="spellStart"/>
      <w:r w:rsidR="00232402" w:rsidRPr="00342F1D">
        <w:rPr>
          <w:szCs w:val="22"/>
        </w:rPr>
        <w:t>Micardis</w:t>
      </w:r>
      <w:proofErr w:type="spellEnd"/>
      <w:r w:rsidR="00232402" w:rsidRPr="00342F1D">
        <w:rPr>
          <w:szCs w:val="22"/>
        </w:rPr>
        <w:t xml:space="preserve"> is not recommended in early pregnancy, and must not be taken when more than 3</w:t>
      </w:r>
      <w:r w:rsidR="007D2D26">
        <w:rPr>
          <w:szCs w:val="22"/>
        </w:rPr>
        <w:t> </w:t>
      </w:r>
      <w:r w:rsidR="00232402" w:rsidRPr="00342F1D">
        <w:rPr>
          <w:szCs w:val="22"/>
        </w:rPr>
        <w:t>months pregnant, as it may cause serious harm to your baby if used after the third month of pregnancy.</w:t>
      </w:r>
    </w:p>
    <w:p w14:paraId="402F3DB4" w14:textId="77777777" w:rsidR="00002360" w:rsidRPr="00342F1D" w:rsidRDefault="00002360" w:rsidP="00CD6CE1">
      <w:pPr>
        <w:widowControl w:val="0"/>
        <w:tabs>
          <w:tab w:val="clear" w:pos="567"/>
        </w:tabs>
        <w:spacing w:line="240" w:lineRule="auto"/>
        <w:rPr>
          <w:szCs w:val="22"/>
        </w:rPr>
      </w:pPr>
    </w:p>
    <w:p w14:paraId="6F5EED2B" w14:textId="77777777" w:rsidR="00232402" w:rsidRPr="00CD6CE1" w:rsidRDefault="00232402" w:rsidP="00CD6CE1">
      <w:pPr>
        <w:keepNext/>
        <w:widowControl w:val="0"/>
        <w:tabs>
          <w:tab w:val="clear" w:pos="567"/>
        </w:tabs>
        <w:spacing w:line="240" w:lineRule="auto"/>
        <w:rPr>
          <w:szCs w:val="22"/>
          <w:u w:val="single"/>
        </w:rPr>
      </w:pPr>
      <w:r w:rsidRPr="0057369E">
        <w:rPr>
          <w:szCs w:val="22"/>
          <w:u w:val="single"/>
        </w:rPr>
        <w:t>Breast</w:t>
      </w:r>
      <w:r w:rsidR="005F79ED" w:rsidRPr="008523C9">
        <w:rPr>
          <w:szCs w:val="22"/>
          <w:u w:val="single"/>
        </w:rPr>
        <w:t>-</w:t>
      </w:r>
      <w:r w:rsidRPr="00CD6CE1">
        <w:rPr>
          <w:szCs w:val="22"/>
          <w:u w:val="single"/>
        </w:rPr>
        <w:t>feeding</w:t>
      </w:r>
    </w:p>
    <w:p w14:paraId="27BD861B" w14:textId="77777777" w:rsidR="00002360" w:rsidRPr="00342F1D" w:rsidRDefault="00232402" w:rsidP="00CD6CE1">
      <w:pPr>
        <w:widowControl w:val="0"/>
        <w:tabs>
          <w:tab w:val="clear" w:pos="567"/>
        </w:tabs>
        <w:spacing w:line="240" w:lineRule="auto"/>
        <w:rPr>
          <w:szCs w:val="22"/>
        </w:rPr>
      </w:pPr>
      <w:r w:rsidRPr="00342F1D">
        <w:rPr>
          <w:szCs w:val="22"/>
        </w:rPr>
        <w:t xml:space="preserve">Tell your doctor if you are breast-feeding or about to start breast-feeding. </w:t>
      </w:r>
      <w:proofErr w:type="spellStart"/>
      <w:r w:rsidRPr="00342F1D">
        <w:rPr>
          <w:szCs w:val="22"/>
        </w:rPr>
        <w:t>Micardis</w:t>
      </w:r>
      <w:proofErr w:type="spellEnd"/>
      <w:r w:rsidRPr="00342F1D">
        <w:rPr>
          <w:szCs w:val="22"/>
        </w:rPr>
        <w:t xml:space="preserve"> is not recommended for mothers who are breast-feeding, and your doctor may choose another treatment for you if you wish to breast-feed, especially if your baby is newborn, or was born prematurely.</w:t>
      </w:r>
    </w:p>
    <w:p w14:paraId="2CCE7A79" w14:textId="77777777" w:rsidR="00002360" w:rsidRPr="0057369E" w:rsidRDefault="00002360" w:rsidP="00CD6CE1">
      <w:pPr>
        <w:widowControl w:val="0"/>
        <w:tabs>
          <w:tab w:val="clear" w:pos="567"/>
        </w:tabs>
        <w:spacing w:line="240" w:lineRule="auto"/>
        <w:rPr>
          <w:szCs w:val="22"/>
        </w:rPr>
      </w:pPr>
    </w:p>
    <w:p w14:paraId="083D446F" w14:textId="77777777" w:rsidR="00002360" w:rsidRPr="00CD6CE1" w:rsidRDefault="00002360" w:rsidP="00CD6CE1">
      <w:pPr>
        <w:keepNext/>
        <w:widowControl w:val="0"/>
        <w:tabs>
          <w:tab w:val="clear" w:pos="567"/>
        </w:tabs>
        <w:spacing w:line="240" w:lineRule="auto"/>
        <w:rPr>
          <w:b/>
          <w:szCs w:val="22"/>
        </w:rPr>
      </w:pPr>
      <w:r w:rsidRPr="008523C9">
        <w:rPr>
          <w:b/>
          <w:szCs w:val="22"/>
        </w:rPr>
        <w:t>Driving and using machines</w:t>
      </w:r>
    </w:p>
    <w:p w14:paraId="31770CF3" w14:textId="016CF2C7" w:rsidR="00002360" w:rsidRPr="00342F1D" w:rsidRDefault="00002360" w:rsidP="00CD6CE1">
      <w:pPr>
        <w:widowControl w:val="0"/>
        <w:tabs>
          <w:tab w:val="clear" w:pos="567"/>
        </w:tabs>
        <w:autoSpaceDE w:val="0"/>
        <w:autoSpaceDN w:val="0"/>
        <w:adjustRightInd w:val="0"/>
        <w:spacing w:line="240" w:lineRule="auto"/>
        <w:rPr>
          <w:szCs w:val="22"/>
        </w:rPr>
      </w:pPr>
      <w:r w:rsidRPr="00342F1D">
        <w:rPr>
          <w:szCs w:val="22"/>
        </w:rPr>
        <w:t xml:space="preserve">Some people </w:t>
      </w:r>
      <w:r w:rsidR="00842DD0" w:rsidRPr="00342F1D">
        <w:rPr>
          <w:szCs w:val="22"/>
        </w:rPr>
        <w:t xml:space="preserve">may experience side effects such as fainting or a feeling of spinning (vertigo) </w:t>
      </w:r>
      <w:r w:rsidRPr="00342F1D">
        <w:rPr>
          <w:szCs w:val="22"/>
        </w:rPr>
        <w:t>when</w:t>
      </w:r>
      <w:r w:rsidR="004E4ECB" w:rsidRPr="00342F1D">
        <w:rPr>
          <w:szCs w:val="22"/>
        </w:rPr>
        <w:t xml:space="preserve"> tak</w:t>
      </w:r>
      <w:r w:rsidR="00381E1A" w:rsidRPr="00342F1D">
        <w:rPr>
          <w:szCs w:val="22"/>
        </w:rPr>
        <w:t>i</w:t>
      </w:r>
      <w:r w:rsidR="004E4ECB" w:rsidRPr="00342F1D">
        <w:rPr>
          <w:szCs w:val="22"/>
        </w:rPr>
        <w:t>n</w:t>
      </w:r>
      <w:r w:rsidR="00381E1A" w:rsidRPr="00342F1D">
        <w:rPr>
          <w:szCs w:val="22"/>
        </w:rPr>
        <w:t>g</w:t>
      </w:r>
      <w:r w:rsidR="004E4ECB" w:rsidRPr="00342F1D">
        <w:rPr>
          <w:szCs w:val="22"/>
        </w:rPr>
        <w:t xml:space="preserve"> </w:t>
      </w:r>
      <w:proofErr w:type="spellStart"/>
      <w:r w:rsidR="004E4ECB" w:rsidRPr="00342F1D">
        <w:rPr>
          <w:szCs w:val="22"/>
        </w:rPr>
        <w:t>Micardis</w:t>
      </w:r>
      <w:proofErr w:type="spellEnd"/>
      <w:r w:rsidR="004E4ECB" w:rsidRPr="00342F1D">
        <w:rPr>
          <w:szCs w:val="22"/>
        </w:rPr>
        <w:t>.</w:t>
      </w:r>
      <w:r w:rsidRPr="00342F1D">
        <w:rPr>
          <w:szCs w:val="22"/>
        </w:rPr>
        <w:t xml:space="preserve"> If you </w:t>
      </w:r>
      <w:r w:rsidR="00842DD0" w:rsidRPr="00342F1D">
        <w:rPr>
          <w:szCs w:val="22"/>
        </w:rPr>
        <w:t>experience these side effects</w:t>
      </w:r>
      <w:r w:rsidRPr="00342F1D">
        <w:rPr>
          <w:szCs w:val="22"/>
        </w:rPr>
        <w:t>, do not drive or operate machinery.</w:t>
      </w:r>
    </w:p>
    <w:p w14:paraId="3F3889B7" w14:textId="77777777" w:rsidR="00002360" w:rsidRPr="0057369E" w:rsidRDefault="00002360" w:rsidP="00CD6CE1">
      <w:pPr>
        <w:widowControl w:val="0"/>
        <w:tabs>
          <w:tab w:val="clear" w:pos="567"/>
        </w:tabs>
        <w:spacing w:line="240" w:lineRule="auto"/>
        <w:rPr>
          <w:szCs w:val="22"/>
        </w:rPr>
      </w:pPr>
    </w:p>
    <w:p w14:paraId="7707F73C" w14:textId="77777777" w:rsidR="003F4B88" w:rsidRPr="00342F1D" w:rsidRDefault="00002360" w:rsidP="00CD6CE1">
      <w:pPr>
        <w:keepNext/>
        <w:widowControl w:val="0"/>
        <w:tabs>
          <w:tab w:val="clear" w:pos="567"/>
        </w:tabs>
        <w:spacing w:line="240" w:lineRule="auto"/>
        <w:rPr>
          <w:b/>
          <w:szCs w:val="22"/>
          <w:lang w:eastAsia="de-DE"/>
        </w:rPr>
      </w:pPr>
      <w:proofErr w:type="spellStart"/>
      <w:r w:rsidRPr="008523C9">
        <w:rPr>
          <w:b/>
          <w:szCs w:val="22"/>
        </w:rPr>
        <w:t>Micardis</w:t>
      </w:r>
      <w:proofErr w:type="spellEnd"/>
      <w:r w:rsidRPr="008523C9">
        <w:rPr>
          <w:b/>
          <w:szCs w:val="22"/>
        </w:rPr>
        <w:t xml:space="preserve"> </w:t>
      </w:r>
      <w:r w:rsidRPr="00342F1D">
        <w:rPr>
          <w:b/>
          <w:szCs w:val="22"/>
          <w:lang w:eastAsia="de-DE"/>
        </w:rPr>
        <w:t>contains sorbitol.</w:t>
      </w:r>
    </w:p>
    <w:p w14:paraId="07A4BD20" w14:textId="4BAA6DE5" w:rsidR="00002360" w:rsidRPr="00342F1D" w:rsidRDefault="00D0456A" w:rsidP="00CD6CE1">
      <w:pPr>
        <w:widowControl w:val="0"/>
        <w:tabs>
          <w:tab w:val="clear" w:pos="567"/>
        </w:tabs>
        <w:spacing w:line="240" w:lineRule="auto"/>
        <w:rPr>
          <w:szCs w:val="22"/>
        </w:rPr>
      </w:pPr>
      <w:r w:rsidRPr="00342F1D">
        <w:rPr>
          <w:szCs w:val="22"/>
        </w:rPr>
        <w:t xml:space="preserve">This medicine contains </w:t>
      </w:r>
      <w:r w:rsidR="00864173" w:rsidRPr="00342F1D">
        <w:rPr>
          <w:szCs w:val="22"/>
        </w:rPr>
        <w:t>84.32</w:t>
      </w:r>
      <w:r w:rsidR="007D2D26">
        <w:rPr>
          <w:szCs w:val="22"/>
        </w:rPr>
        <w:t> </w:t>
      </w:r>
      <w:r w:rsidRPr="00342F1D">
        <w:rPr>
          <w:szCs w:val="22"/>
        </w:rPr>
        <w:t>mg sorbitol in each tablet.</w:t>
      </w:r>
    </w:p>
    <w:p w14:paraId="55F81FB5" w14:textId="77777777" w:rsidR="00D0456A" w:rsidRPr="00342F1D" w:rsidRDefault="00D0456A" w:rsidP="00CD6CE1">
      <w:pPr>
        <w:widowControl w:val="0"/>
        <w:tabs>
          <w:tab w:val="clear" w:pos="567"/>
        </w:tabs>
        <w:spacing w:line="240" w:lineRule="auto"/>
        <w:rPr>
          <w:szCs w:val="22"/>
        </w:rPr>
      </w:pPr>
    </w:p>
    <w:p w14:paraId="2AE54D9A" w14:textId="77777777" w:rsidR="00D0456A" w:rsidRPr="00342F1D" w:rsidRDefault="00D0456A" w:rsidP="00CD6CE1">
      <w:pPr>
        <w:keepNext/>
        <w:widowControl w:val="0"/>
        <w:tabs>
          <w:tab w:val="clear" w:pos="567"/>
        </w:tabs>
        <w:spacing w:line="240" w:lineRule="auto"/>
        <w:rPr>
          <w:rFonts w:eastAsia="PMingLiU"/>
          <w:szCs w:val="22"/>
        </w:rPr>
      </w:pPr>
      <w:proofErr w:type="spellStart"/>
      <w:r w:rsidRPr="00342F1D">
        <w:rPr>
          <w:rFonts w:eastAsia="PMingLiU"/>
          <w:b/>
          <w:szCs w:val="22"/>
        </w:rPr>
        <w:t>Micardis</w:t>
      </w:r>
      <w:proofErr w:type="spellEnd"/>
      <w:r w:rsidRPr="00342F1D">
        <w:rPr>
          <w:rFonts w:eastAsia="PMingLiU"/>
          <w:b/>
          <w:szCs w:val="22"/>
        </w:rPr>
        <w:t xml:space="preserve"> contains sodium</w:t>
      </w:r>
    </w:p>
    <w:p w14:paraId="39DEE789" w14:textId="77777777" w:rsidR="00D0456A" w:rsidRPr="00342F1D" w:rsidRDefault="00D0456A" w:rsidP="00CD6CE1">
      <w:pPr>
        <w:widowControl w:val="0"/>
        <w:tabs>
          <w:tab w:val="clear" w:pos="567"/>
        </w:tabs>
        <w:spacing w:line="240" w:lineRule="auto"/>
        <w:rPr>
          <w:rFonts w:eastAsia="PMingLiU"/>
          <w:szCs w:val="22"/>
        </w:rPr>
      </w:pPr>
      <w:r w:rsidRPr="00342F1D">
        <w:rPr>
          <w:rFonts w:eastAsia="PMingLiU"/>
          <w:szCs w:val="22"/>
        </w:rPr>
        <w:t>This medicine contains less than 1 mmol sodium (23 mg) per tablet, that is to say essentially ‘sodium-free’.</w:t>
      </w:r>
    </w:p>
    <w:p w14:paraId="37653D66" w14:textId="77777777" w:rsidR="00002360" w:rsidRPr="0057369E" w:rsidRDefault="00002360" w:rsidP="00CD6CE1">
      <w:pPr>
        <w:widowControl w:val="0"/>
        <w:tabs>
          <w:tab w:val="clear" w:pos="567"/>
        </w:tabs>
        <w:spacing w:line="240" w:lineRule="auto"/>
        <w:rPr>
          <w:szCs w:val="22"/>
        </w:rPr>
      </w:pPr>
    </w:p>
    <w:p w14:paraId="41F14899" w14:textId="77777777" w:rsidR="00002360" w:rsidRPr="008523C9" w:rsidRDefault="00002360" w:rsidP="00CD6CE1">
      <w:pPr>
        <w:widowControl w:val="0"/>
        <w:tabs>
          <w:tab w:val="clear" w:pos="567"/>
        </w:tabs>
        <w:spacing w:line="240" w:lineRule="auto"/>
        <w:rPr>
          <w:szCs w:val="22"/>
        </w:rPr>
      </w:pPr>
    </w:p>
    <w:p w14:paraId="607AE78D" w14:textId="07A81A24" w:rsidR="00002360" w:rsidRPr="00CD6CE1" w:rsidRDefault="00342F1D" w:rsidP="00CD6CE1">
      <w:pPr>
        <w:keepNext/>
        <w:widowControl w:val="0"/>
        <w:tabs>
          <w:tab w:val="clear" w:pos="567"/>
        </w:tabs>
        <w:spacing w:line="240" w:lineRule="auto"/>
        <w:ind w:left="567" w:hanging="567"/>
        <w:rPr>
          <w:b/>
          <w:szCs w:val="22"/>
        </w:rPr>
      </w:pPr>
      <w:r w:rsidRPr="002F7488">
        <w:rPr>
          <w:b/>
          <w:szCs w:val="22"/>
        </w:rPr>
        <w:t>3.</w:t>
      </w:r>
      <w:r w:rsidR="007A2170" w:rsidRPr="002F7488">
        <w:rPr>
          <w:b/>
          <w:szCs w:val="22"/>
        </w:rPr>
        <w:tab/>
      </w:r>
      <w:r w:rsidR="00002360" w:rsidRPr="0057369E">
        <w:rPr>
          <w:b/>
          <w:szCs w:val="22"/>
        </w:rPr>
        <w:t>H</w:t>
      </w:r>
      <w:r w:rsidR="00333662" w:rsidRPr="008523C9">
        <w:rPr>
          <w:b/>
          <w:szCs w:val="22"/>
        </w:rPr>
        <w:t xml:space="preserve">ow to take </w:t>
      </w:r>
      <w:proofErr w:type="spellStart"/>
      <w:r w:rsidR="00333662" w:rsidRPr="008523C9">
        <w:rPr>
          <w:b/>
          <w:szCs w:val="22"/>
        </w:rPr>
        <w:t>Micardis</w:t>
      </w:r>
      <w:proofErr w:type="spellEnd"/>
    </w:p>
    <w:p w14:paraId="6612017C" w14:textId="77777777" w:rsidR="00002360" w:rsidRPr="00CD6CE1" w:rsidRDefault="00002360" w:rsidP="00CD6CE1">
      <w:pPr>
        <w:keepNext/>
        <w:widowControl w:val="0"/>
        <w:tabs>
          <w:tab w:val="clear" w:pos="567"/>
        </w:tabs>
        <w:spacing w:line="240" w:lineRule="auto"/>
        <w:rPr>
          <w:szCs w:val="22"/>
        </w:rPr>
      </w:pPr>
    </w:p>
    <w:p w14:paraId="5BCFD626" w14:textId="6446CD78" w:rsidR="00002360" w:rsidRPr="00CD6CE1" w:rsidRDefault="00002360" w:rsidP="00CD6CE1">
      <w:pPr>
        <w:widowControl w:val="0"/>
        <w:tabs>
          <w:tab w:val="clear" w:pos="567"/>
        </w:tabs>
        <w:spacing w:line="240" w:lineRule="auto"/>
        <w:rPr>
          <w:szCs w:val="22"/>
        </w:rPr>
      </w:pPr>
      <w:r w:rsidRPr="00CD6CE1">
        <w:rPr>
          <w:szCs w:val="22"/>
        </w:rPr>
        <w:t xml:space="preserve">Always take </w:t>
      </w:r>
      <w:r w:rsidR="00147238" w:rsidRPr="00342F1D">
        <w:rPr>
          <w:color w:val="000000"/>
          <w:szCs w:val="22"/>
        </w:rPr>
        <w:t>this medicine</w:t>
      </w:r>
      <w:r w:rsidR="00147238" w:rsidRPr="00342F1D" w:rsidDel="00AC44FB">
        <w:rPr>
          <w:color w:val="000000"/>
          <w:szCs w:val="22"/>
        </w:rPr>
        <w:t xml:space="preserve"> </w:t>
      </w:r>
      <w:r w:rsidRPr="0057369E">
        <w:rPr>
          <w:szCs w:val="22"/>
        </w:rPr>
        <w:t xml:space="preserve">exactly as your doctor has told you. </w:t>
      </w:r>
      <w:r w:rsidR="00E509AE" w:rsidRPr="008523C9">
        <w:rPr>
          <w:szCs w:val="22"/>
        </w:rPr>
        <w:t>C</w:t>
      </w:r>
      <w:r w:rsidRPr="00CD6CE1">
        <w:rPr>
          <w:szCs w:val="22"/>
        </w:rPr>
        <w:t>heck with your doctor or pharmacist if you are n</w:t>
      </w:r>
      <w:r w:rsidRPr="00342F1D">
        <w:rPr>
          <w:szCs w:val="22"/>
        </w:rPr>
        <w:t>ot sure</w:t>
      </w:r>
      <w:r w:rsidRPr="0057369E">
        <w:rPr>
          <w:szCs w:val="22"/>
        </w:rPr>
        <w:t>.</w:t>
      </w:r>
    </w:p>
    <w:p w14:paraId="4F57636B" w14:textId="77777777" w:rsidR="00002360" w:rsidRPr="00CD6CE1" w:rsidRDefault="00002360" w:rsidP="00CD6CE1">
      <w:pPr>
        <w:widowControl w:val="0"/>
        <w:tabs>
          <w:tab w:val="clear" w:pos="567"/>
        </w:tabs>
        <w:spacing w:line="240" w:lineRule="auto"/>
        <w:rPr>
          <w:szCs w:val="22"/>
        </w:rPr>
      </w:pPr>
    </w:p>
    <w:p w14:paraId="668DE420" w14:textId="77777777" w:rsidR="00002360" w:rsidRPr="00342F1D" w:rsidRDefault="00002360" w:rsidP="00CD6CE1">
      <w:pPr>
        <w:widowControl w:val="0"/>
        <w:tabs>
          <w:tab w:val="clear" w:pos="567"/>
        </w:tabs>
        <w:spacing w:line="240" w:lineRule="auto"/>
        <w:rPr>
          <w:szCs w:val="22"/>
        </w:rPr>
      </w:pPr>
      <w:r w:rsidRPr="00342F1D">
        <w:rPr>
          <w:szCs w:val="22"/>
        </w:rPr>
        <w:t xml:space="preserve">The </w:t>
      </w:r>
      <w:r w:rsidR="00333662" w:rsidRPr="00342F1D">
        <w:rPr>
          <w:szCs w:val="22"/>
        </w:rPr>
        <w:t xml:space="preserve">recommended </w:t>
      </w:r>
      <w:r w:rsidRPr="00342F1D">
        <w:rPr>
          <w:szCs w:val="22"/>
        </w:rPr>
        <w:t>dose is one tablet a day. Try to take the tablet at the same time each day.</w:t>
      </w:r>
    </w:p>
    <w:p w14:paraId="6C757ACF" w14:textId="0B4573C0" w:rsidR="00002360" w:rsidRPr="00CD6CE1" w:rsidRDefault="00002360" w:rsidP="00CD6CE1">
      <w:pPr>
        <w:widowControl w:val="0"/>
        <w:tabs>
          <w:tab w:val="clear" w:pos="567"/>
        </w:tabs>
        <w:spacing w:line="240" w:lineRule="auto"/>
        <w:rPr>
          <w:szCs w:val="22"/>
        </w:rPr>
      </w:pPr>
      <w:r w:rsidRPr="00342F1D">
        <w:rPr>
          <w:szCs w:val="22"/>
        </w:rPr>
        <w:t xml:space="preserve">You can take </w:t>
      </w:r>
      <w:proofErr w:type="spellStart"/>
      <w:r w:rsidRPr="0057369E">
        <w:rPr>
          <w:szCs w:val="22"/>
        </w:rPr>
        <w:t>Micardis</w:t>
      </w:r>
      <w:proofErr w:type="spellEnd"/>
      <w:r w:rsidRPr="0057369E">
        <w:rPr>
          <w:szCs w:val="22"/>
        </w:rPr>
        <w:t xml:space="preserve"> </w:t>
      </w:r>
      <w:r w:rsidRPr="00342F1D">
        <w:rPr>
          <w:szCs w:val="22"/>
        </w:rPr>
        <w:t xml:space="preserve">with or without food. The tablets should be swallowed </w:t>
      </w:r>
      <w:r w:rsidR="00A36E33" w:rsidRPr="00342F1D">
        <w:rPr>
          <w:szCs w:val="22"/>
        </w:rPr>
        <w:t xml:space="preserve">whole </w:t>
      </w:r>
      <w:r w:rsidRPr="00342F1D">
        <w:rPr>
          <w:szCs w:val="22"/>
        </w:rPr>
        <w:t xml:space="preserve">with some water or other non-alcoholic drink. It is important that you take </w:t>
      </w:r>
      <w:proofErr w:type="spellStart"/>
      <w:r w:rsidRPr="0057369E">
        <w:rPr>
          <w:szCs w:val="22"/>
        </w:rPr>
        <w:t>Micardis</w:t>
      </w:r>
      <w:proofErr w:type="spellEnd"/>
      <w:r w:rsidRPr="0057369E">
        <w:rPr>
          <w:szCs w:val="22"/>
        </w:rPr>
        <w:t xml:space="preserve"> </w:t>
      </w:r>
      <w:r w:rsidRPr="00342F1D">
        <w:rPr>
          <w:szCs w:val="22"/>
        </w:rPr>
        <w:t xml:space="preserve">every day until your doctor tells you otherwise. </w:t>
      </w:r>
      <w:r w:rsidRPr="0057369E">
        <w:rPr>
          <w:szCs w:val="22"/>
        </w:rPr>
        <w:t>If you have the impressio</w:t>
      </w:r>
      <w:r w:rsidRPr="008523C9">
        <w:rPr>
          <w:szCs w:val="22"/>
        </w:rPr>
        <w:t xml:space="preserve">n that the effect of </w:t>
      </w:r>
      <w:proofErr w:type="spellStart"/>
      <w:r w:rsidRPr="008523C9">
        <w:rPr>
          <w:szCs w:val="22"/>
        </w:rPr>
        <w:t>Micardis</w:t>
      </w:r>
      <w:proofErr w:type="spellEnd"/>
      <w:r w:rsidRPr="008523C9">
        <w:rPr>
          <w:szCs w:val="22"/>
        </w:rPr>
        <w:t xml:space="preserve"> is too strong or too weak, talk to your doctor or pharmacist.</w:t>
      </w:r>
    </w:p>
    <w:p w14:paraId="71F55992" w14:textId="77777777" w:rsidR="00002360" w:rsidRPr="00CD6CE1" w:rsidRDefault="00002360" w:rsidP="00CD6CE1">
      <w:pPr>
        <w:widowControl w:val="0"/>
        <w:tabs>
          <w:tab w:val="clear" w:pos="567"/>
        </w:tabs>
        <w:spacing w:line="240" w:lineRule="auto"/>
        <w:rPr>
          <w:szCs w:val="22"/>
        </w:rPr>
      </w:pPr>
    </w:p>
    <w:p w14:paraId="6C7A3856" w14:textId="77BF80BF" w:rsidR="00002360" w:rsidRPr="00CD6CE1" w:rsidRDefault="00F221EC" w:rsidP="00CD6CE1">
      <w:pPr>
        <w:widowControl w:val="0"/>
        <w:tabs>
          <w:tab w:val="clear" w:pos="567"/>
        </w:tabs>
        <w:spacing w:line="240" w:lineRule="auto"/>
        <w:rPr>
          <w:szCs w:val="22"/>
        </w:rPr>
      </w:pPr>
      <w:r w:rsidRPr="00CD6CE1">
        <w:rPr>
          <w:szCs w:val="22"/>
        </w:rPr>
        <w:t>For treatment of high blood pressure, t</w:t>
      </w:r>
      <w:r w:rsidR="00002360" w:rsidRPr="00CD6CE1">
        <w:rPr>
          <w:szCs w:val="22"/>
        </w:rPr>
        <w:t xml:space="preserve">he usual dose of </w:t>
      </w:r>
      <w:proofErr w:type="spellStart"/>
      <w:r w:rsidR="00002360" w:rsidRPr="00CD6CE1">
        <w:rPr>
          <w:szCs w:val="22"/>
        </w:rPr>
        <w:t>Micardis</w:t>
      </w:r>
      <w:proofErr w:type="spellEnd"/>
      <w:r w:rsidR="00002360" w:rsidRPr="00CD6CE1">
        <w:rPr>
          <w:szCs w:val="22"/>
        </w:rPr>
        <w:t xml:space="preserve"> for most patients is one 40</w:t>
      </w:r>
      <w:r w:rsidR="005F0B12" w:rsidRPr="00CD6CE1">
        <w:rPr>
          <w:szCs w:val="22"/>
        </w:rPr>
        <w:t> </w:t>
      </w:r>
      <w:r w:rsidR="00002360" w:rsidRPr="00CD6CE1">
        <w:rPr>
          <w:szCs w:val="22"/>
        </w:rPr>
        <w:t>mg tablet once a day to control blood pressure over the 24</w:t>
      </w:r>
      <w:r w:rsidR="00F042C1">
        <w:rPr>
          <w:szCs w:val="22"/>
        </w:rPr>
        <w:noBreakHyphen/>
      </w:r>
      <w:r w:rsidR="00002360" w:rsidRPr="008523C9">
        <w:rPr>
          <w:szCs w:val="22"/>
        </w:rPr>
        <w:t>hour period. Your doctor has recommended a lower dose of one 20</w:t>
      </w:r>
      <w:r w:rsidR="005F0B12" w:rsidRPr="00CD6CE1">
        <w:rPr>
          <w:szCs w:val="22"/>
        </w:rPr>
        <w:t> </w:t>
      </w:r>
      <w:r w:rsidR="00002360" w:rsidRPr="00CD6CE1">
        <w:rPr>
          <w:szCs w:val="22"/>
        </w:rPr>
        <w:t xml:space="preserve">mg tablet daily. </w:t>
      </w:r>
      <w:proofErr w:type="spellStart"/>
      <w:r w:rsidR="00BB67B5" w:rsidRPr="00CD6CE1">
        <w:rPr>
          <w:szCs w:val="22"/>
        </w:rPr>
        <w:t>Micardis</w:t>
      </w:r>
      <w:proofErr w:type="spellEnd"/>
      <w:r w:rsidR="00BB67B5" w:rsidRPr="00CD6CE1">
        <w:rPr>
          <w:szCs w:val="22"/>
        </w:rPr>
        <w:t xml:space="preserve"> </w:t>
      </w:r>
      <w:r w:rsidR="00002360" w:rsidRPr="00CD6CE1">
        <w:rPr>
          <w:szCs w:val="22"/>
        </w:rPr>
        <w:t>may also be used in combination with diuretics</w:t>
      </w:r>
      <w:r w:rsidR="00BB67B5" w:rsidRPr="00CD6CE1">
        <w:rPr>
          <w:szCs w:val="22"/>
        </w:rPr>
        <w:t xml:space="preserve"> (</w:t>
      </w:r>
      <w:r w:rsidR="00437B42">
        <w:rPr>
          <w:szCs w:val="22"/>
        </w:rPr>
        <w:t>‘</w:t>
      </w:r>
      <w:r w:rsidR="00BB67B5" w:rsidRPr="008523C9">
        <w:rPr>
          <w:szCs w:val="22"/>
        </w:rPr>
        <w:t>water tablets</w:t>
      </w:r>
      <w:r w:rsidR="00437B42">
        <w:rPr>
          <w:szCs w:val="22"/>
        </w:rPr>
        <w:t>’</w:t>
      </w:r>
      <w:r w:rsidR="00BB67B5" w:rsidRPr="008523C9">
        <w:rPr>
          <w:szCs w:val="22"/>
        </w:rPr>
        <w:t>)</w:t>
      </w:r>
      <w:r w:rsidR="00002360" w:rsidRPr="00CD6CE1">
        <w:rPr>
          <w:szCs w:val="22"/>
        </w:rPr>
        <w:t xml:space="preserve"> such as hydrochlorothiazide which has been shown to have an additive blood pressure lowering effect with </w:t>
      </w:r>
      <w:proofErr w:type="spellStart"/>
      <w:r w:rsidR="00BB67B5" w:rsidRPr="00CD6CE1">
        <w:rPr>
          <w:szCs w:val="22"/>
        </w:rPr>
        <w:t>Micardis</w:t>
      </w:r>
      <w:proofErr w:type="spellEnd"/>
      <w:r w:rsidR="00002360" w:rsidRPr="00CD6CE1">
        <w:rPr>
          <w:szCs w:val="22"/>
        </w:rPr>
        <w:t>.</w:t>
      </w:r>
    </w:p>
    <w:p w14:paraId="27D036A7" w14:textId="77777777" w:rsidR="00002360" w:rsidRPr="00CD6CE1" w:rsidRDefault="00002360" w:rsidP="00CD6CE1">
      <w:pPr>
        <w:widowControl w:val="0"/>
        <w:tabs>
          <w:tab w:val="clear" w:pos="567"/>
        </w:tabs>
        <w:spacing w:line="240" w:lineRule="auto"/>
        <w:rPr>
          <w:szCs w:val="22"/>
        </w:rPr>
      </w:pPr>
    </w:p>
    <w:p w14:paraId="79CD5E6F" w14:textId="08BB0D16" w:rsidR="00B763D2" w:rsidRPr="00CD6CE1" w:rsidRDefault="00B34B54" w:rsidP="00CD6CE1">
      <w:pPr>
        <w:widowControl w:val="0"/>
        <w:tabs>
          <w:tab w:val="clear" w:pos="567"/>
        </w:tabs>
        <w:spacing w:line="240" w:lineRule="auto"/>
        <w:rPr>
          <w:szCs w:val="22"/>
        </w:rPr>
      </w:pPr>
      <w:r w:rsidRPr="00CD6CE1">
        <w:rPr>
          <w:snapToGrid w:val="0"/>
          <w:szCs w:val="22"/>
          <w:lang w:eastAsia="de-DE"/>
        </w:rPr>
        <w:t>For</w:t>
      </w:r>
      <w:r w:rsidR="00BE4121" w:rsidRPr="00CD6CE1">
        <w:rPr>
          <w:snapToGrid w:val="0"/>
          <w:szCs w:val="22"/>
          <w:lang w:eastAsia="de-DE"/>
        </w:rPr>
        <w:t xml:space="preserve"> reduction</w:t>
      </w:r>
      <w:r w:rsidR="00B763D2" w:rsidRPr="00CD6CE1">
        <w:rPr>
          <w:snapToGrid w:val="0"/>
          <w:szCs w:val="22"/>
          <w:lang w:eastAsia="de-DE"/>
        </w:rPr>
        <w:t xml:space="preserve"> of cardiovascular events, the usual dose of </w:t>
      </w:r>
      <w:proofErr w:type="spellStart"/>
      <w:r w:rsidR="00B763D2" w:rsidRPr="00CD6CE1">
        <w:rPr>
          <w:snapToGrid w:val="0"/>
          <w:szCs w:val="22"/>
          <w:lang w:eastAsia="de-DE"/>
        </w:rPr>
        <w:t>Micardis</w:t>
      </w:r>
      <w:proofErr w:type="spellEnd"/>
      <w:r w:rsidR="00B763D2" w:rsidRPr="00CD6CE1">
        <w:rPr>
          <w:snapToGrid w:val="0"/>
          <w:szCs w:val="22"/>
          <w:lang w:eastAsia="de-DE"/>
        </w:rPr>
        <w:t xml:space="preserve"> is one 80</w:t>
      </w:r>
      <w:r w:rsidR="008545A2" w:rsidRPr="00CD6CE1">
        <w:rPr>
          <w:snapToGrid w:val="0"/>
          <w:szCs w:val="22"/>
          <w:lang w:eastAsia="de-DE"/>
        </w:rPr>
        <w:t> </w:t>
      </w:r>
      <w:r w:rsidR="00B763D2" w:rsidRPr="00CD6CE1">
        <w:rPr>
          <w:snapToGrid w:val="0"/>
          <w:szCs w:val="22"/>
          <w:lang w:eastAsia="de-DE"/>
        </w:rPr>
        <w:t>mg tablet once a day.</w:t>
      </w:r>
      <w:r w:rsidR="00166078" w:rsidRPr="00CD6CE1">
        <w:rPr>
          <w:snapToGrid w:val="0"/>
          <w:szCs w:val="22"/>
          <w:lang w:eastAsia="de-DE"/>
        </w:rPr>
        <w:t xml:space="preserve"> </w:t>
      </w:r>
      <w:r w:rsidR="00166078" w:rsidRPr="00CD6CE1">
        <w:rPr>
          <w:szCs w:val="22"/>
        </w:rPr>
        <w:t xml:space="preserve">At the beginning of the preventive therapy with </w:t>
      </w:r>
      <w:proofErr w:type="spellStart"/>
      <w:r w:rsidR="00166078" w:rsidRPr="00CD6CE1">
        <w:rPr>
          <w:szCs w:val="22"/>
        </w:rPr>
        <w:t>Micardis</w:t>
      </w:r>
      <w:proofErr w:type="spellEnd"/>
      <w:r w:rsidR="00166078" w:rsidRPr="00CD6CE1">
        <w:rPr>
          <w:szCs w:val="22"/>
        </w:rPr>
        <w:t xml:space="preserve"> 80</w:t>
      </w:r>
      <w:r w:rsidR="008545A2" w:rsidRPr="00CD6CE1">
        <w:rPr>
          <w:szCs w:val="22"/>
        </w:rPr>
        <w:t> </w:t>
      </w:r>
      <w:r w:rsidR="00166078" w:rsidRPr="00CD6CE1">
        <w:rPr>
          <w:szCs w:val="22"/>
        </w:rPr>
        <w:t>mg, blood pressure should be frequently monitored</w:t>
      </w:r>
      <w:r w:rsidR="00547798" w:rsidRPr="00CD6CE1">
        <w:rPr>
          <w:szCs w:val="22"/>
        </w:rPr>
        <w:t>.</w:t>
      </w:r>
    </w:p>
    <w:p w14:paraId="56ACCA40" w14:textId="77777777" w:rsidR="00B763D2" w:rsidRPr="00CD6CE1" w:rsidRDefault="00B763D2" w:rsidP="00CD6CE1">
      <w:pPr>
        <w:widowControl w:val="0"/>
        <w:tabs>
          <w:tab w:val="clear" w:pos="567"/>
        </w:tabs>
        <w:spacing w:line="240" w:lineRule="auto"/>
        <w:rPr>
          <w:szCs w:val="22"/>
        </w:rPr>
      </w:pPr>
    </w:p>
    <w:p w14:paraId="3DD7D1E4" w14:textId="77777777" w:rsidR="004E4ECB" w:rsidRPr="00CD6CE1" w:rsidRDefault="00002360" w:rsidP="00CD6CE1">
      <w:pPr>
        <w:widowControl w:val="0"/>
        <w:tabs>
          <w:tab w:val="clear" w:pos="567"/>
        </w:tabs>
        <w:spacing w:line="240" w:lineRule="auto"/>
        <w:rPr>
          <w:szCs w:val="22"/>
        </w:rPr>
      </w:pPr>
      <w:r w:rsidRPr="00342F1D">
        <w:rPr>
          <w:szCs w:val="22"/>
        </w:rPr>
        <w:lastRenderedPageBreak/>
        <w:t>If your liver is not working properly, the usual dose should not exceed</w:t>
      </w:r>
      <w:r w:rsidRPr="0057369E">
        <w:rPr>
          <w:szCs w:val="22"/>
        </w:rPr>
        <w:t xml:space="preserve"> 40</w:t>
      </w:r>
      <w:r w:rsidR="00B6533B" w:rsidRPr="008523C9">
        <w:rPr>
          <w:szCs w:val="22"/>
        </w:rPr>
        <w:t> </w:t>
      </w:r>
      <w:r w:rsidRPr="00CD6CE1">
        <w:rPr>
          <w:szCs w:val="22"/>
        </w:rPr>
        <w:t>mg once daily.</w:t>
      </w:r>
    </w:p>
    <w:p w14:paraId="1B9BED19" w14:textId="77777777" w:rsidR="00534974" w:rsidRPr="00CD6CE1" w:rsidRDefault="00534974" w:rsidP="00CD6CE1">
      <w:pPr>
        <w:widowControl w:val="0"/>
        <w:tabs>
          <w:tab w:val="clear" w:pos="567"/>
        </w:tabs>
        <w:spacing w:line="240" w:lineRule="auto"/>
        <w:rPr>
          <w:bCs/>
          <w:szCs w:val="22"/>
        </w:rPr>
      </w:pPr>
    </w:p>
    <w:p w14:paraId="47E3A6AF" w14:textId="77777777" w:rsidR="00002360" w:rsidRPr="00CD6CE1" w:rsidRDefault="00002360" w:rsidP="00CD6CE1">
      <w:pPr>
        <w:keepNext/>
        <w:widowControl w:val="0"/>
        <w:tabs>
          <w:tab w:val="clear" w:pos="567"/>
        </w:tabs>
        <w:spacing w:line="240" w:lineRule="auto"/>
        <w:rPr>
          <w:b/>
          <w:szCs w:val="22"/>
        </w:rPr>
      </w:pPr>
      <w:r w:rsidRPr="0057369E">
        <w:rPr>
          <w:b/>
          <w:szCs w:val="22"/>
        </w:rPr>
        <w:t xml:space="preserve">If you take more </w:t>
      </w:r>
      <w:proofErr w:type="spellStart"/>
      <w:r w:rsidRPr="0057369E">
        <w:rPr>
          <w:b/>
          <w:szCs w:val="22"/>
        </w:rPr>
        <w:t>Micardi</w:t>
      </w:r>
      <w:r w:rsidR="00B6533B" w:rsidRPr="008523C9">
        <w:rPr>
          <w:b/>
          <w:szCs w:val="22"/>
        </w:rPr>
        <w:t>s</w:t>
      </w:r>
      <w:proofErr w:type="spellEnd"/>
      <w:r w:rsidR="00B6533B" w:rsidRPr="008523C9">
        <w:rPr>
          <w:b/>
          <w:szCs w:val="22"/>
        </w:rPr>
        <w:t xml:space="preserve"> </w:t>
      </w:r>
      <w:r w:rsidRPr="00CD6CE1">
        <w:rPr>
          <w:b/>
          <w:szCs w:val="22"/>
        </w:rPr>
        <w:t>than you should</w:t>
      </w:r>
    </w:p>
    <w:p w14:paraId="037E4FCF" w14:textId="77777777" w:rsidR="00002360" w:rsidRPr="00342F1D" w:rsidRDefault="00002360" w:rsidP="00CD6CE1">
      <w:pPr>
        <w:widowControl w:val="0"/>
        <w:tabs>
          <w:tab w:val="clear" w:pos="567"/>
        </w:tabs>
        <w:spacing w:line="240" w:lineRule="auto"/>
        <w:rPr>
          <w:szCs w:val="22"/>
        </w:rPr>
      </w:pPr>
      <w:r w:rsidRPr="00342F1D">
        <w:rPr>
          <w:szCs w:val="22"/>
        </w:rPr>
        <w:t>If you accidentally take too many tablets, contact your doctor, pharmacist, or your nearest hospital emergency department immediately.</w:t>
      </w:r>
    </w:p>
    <w:p w14:paraId="1FC86F93" w14:textId="77777777" w:rsidR="00002360" w:rsidRPr="0057369E" w:rsidRDefault="00002360" w:rsidP="00CD6CE1">
      <w:pPr>
        <w:widowControl w:val="0"/>
        <w:tabs>
          <w:tab w:val="clear" w:pos="567"/>
        </w:tabs>
        <w:spacing w:line="240" w:lineRule="auto"/>
        <w:rPr>
          <w:szCs w:val="22"/>
        </w:rPr>
      </w:pPr>
    </w:p>
    <w:p w14:paraId="676D16CB" w14:textId="77777777" w:rsidR="00002360" w:rsidRPr="00CD6CE1" w:rsidRDefault="00002360" w:rsidP="00CD6CE1">
      <w:pPr>
        <w:keepNext/>
        <w:widowControl w:val="0"/>
        <w:tabs>
          <w:tab w:val="clear" w:pos="567"/>
        </w:tabs>
        <w:spacing w:line="240" w:lineRule="auto"/>
        <w:rPr>
          <w:b/>
          <w:szCs w:val="22"/>
        </w:rPr>
      </w:pPr>
      <w:r w:rsidRPr="008523C9">
        <w:rPr>
          <w:b/>
          <w:szCs w:val="22"/>
        </w:rPr>
        <w:t xml:space="preserve">If you forget to take </w:t>
      </w:r>
      <w:proofErr w:type="spellStart"/>
      <w:r w:rsidRPr="008523C9">
        <w:rPr>
          <w:b/>
          <w:szCs w:val="22"/>
        </w:rPr>
        <w:t>Micardis</w:t>
      </w:r>
      <w:proofErr w:type="spellEnd"/>
    </w:p>
    <w:p w14:paraId="5F105305" w14:textId="77777777" w:rsidR="00002360" w:rsidRPr="00342F1D" w:rsidRDefault="00002360" w:rsidP="00CD6CE1">
      <w:pPr>
        <w:widowControl w:val="0"/>
        <w:tabs>
          <w:tab w:val="clear" w:pos="567"/>
        </w:tabs>
        <w:spacing w:line="240" w:lineRule="auto"/>
        <w:rPr>
          <w:szCs w:val="22"/>
        </w:rPr>
      </w:pPr>
      <w:r w:rsidRPr="00342F1D">
        <w:rPr>
          <w:szCs w:val="22"/>
        </w:rPr>
        <w:t xml:space="preserve">If you forget to take a dose, do not worry. Take it as soon as you remember then carry on as before. If you do not take your tablet on one day, take your normal dose on the next day. </w:t>
      </w:r>
      <w:r w:rsidRPr="00342F1D">
        <w:rPr>
          <w:b/>
          <w:i/>
          <w:szCs w:val="22"/>
        </w:rPr>
        <w:t>Do not</w:t>
      </w:r>
      <w:r w:rsidRPr="00342F1D">
        <w:rPr>
          <w:szCs w:val="22"/>
        </w:rPr>
        <w:t xml:space="preserve"> take a double dose to make up for forgotten individual doses.</w:t>
      </w:r>
    </w:p>
    <w:p w14:paraId="104DC887" w14:textId="77777777" w:rsidR="00002360" w:rsidRPr="00342F1D" w:rsidRDefault="00002360" w:rsidP="00CD6CE1">
      <w:pPr>
        <w:widowControl w:val="0"/>
        <w:tabs>
          <w:tab w:val="clear" w:pos="567"/>
        </w:tabs>
        <w:spacing w:line="240" w:lineRule="auto"/>
        <w:rPr>
          <w:szCs w:val="22"/>
        </w:rPr>
      </w:pPr>
    </w:p>
    <w:p w14:paraId="13129120" w14:textId="77777777" w:rsidR="00002360" w:rsidRPr="00342F1D" w:rsidRDefault="00002360" w:rsidP="00CD6CE1">
      <w:pPr>
        <w:widowControl w:val="0"/>
        <w:tabs>
          <w:tab w:val="clear" w:pos="567"/>
        </w:tabs>
        <w:spacing w:line="240" w:lineRule="auto"/>
        <w:rPr>
          <w:szCs w:val="22"/>
        </w:rPr>
      </w:pPr>
      <w:r w:rsidRPr="00342F1D">
        <w:rPr>
          <w:szCs w:val="22"/>
        </w:rPr>
        <w:t xml:space="preserve">If you have any further questions on the use of this </w:t>
      </w:r>
      <w:r w:rsidR="00333662" w:rsidRPr="00342F1D">
        <w:rPr>
          <w:szCs w:val="22"/>
        </w:rPr>
        <w:t>medicine</w:t>
      </w:r>
      <w:r w:rsidRPr="00342F1D">
        <w:rPr>
          <w:szCs w:val="22"/>
        </w:rPr>
        <w:t>, ask your doctor or pharmacist.</w:t>
      </w:r>
    </w:p>
    <w:p w14:paraId="4A56474D" w14:textId="77777777" w:rsidR="00002360" w:rsidRPr="0057369E" w:rsidRDefault="00002360" w:rsidP="00CD6CE1">
      <w:pPr>
        <w:widowControl w:val="0"/>
        <w:numPr>
          <w:ilvl w:val="12"/>
          <w:numId w:val="0"/>
        </w:numPr>
        <w:tabs>
          <w:tab w:val="clear" w:pos="567"/>
        </w:tabs>
        <w:spacing w:line="240" w:lineRule="auto"/>
        <w:rPr>
          <w:szCs w:val="22"/>
        </w:rPr>
      </w:pPr>
    </w:p>
    <w:p w14:paraId="6AFA242B" w14:textId="77777777" w:rsidR="00002360" w:rsidRPr="008523C9" w:rsidRDefault="00002360" w:rsidP="00CD6CE1">
      <w:pPr>
        <w:widowControl w:val="0"/>
        <w:numPr>
          <w:ilvl w:val="12"/>
          <w:numId w:val="0"/>
        </w:numPr>
        <w:tabs>
          <w:tab w:val="clear" w:pos="567"/>
        </w:tabs>
        <w:spacing w:line="240" w:lineRule="auto"/>
        <w:rPr>
          <w:szCs w:val="22"/>
        </w:rPr>
      </w:pPr>
    </w:p>
    <w:p w14:paraId="194A859A" w14:textId="0AF1B579" w:rsidR="00002360" w:rsidRPr="00CD6CE1" w:rsidRDefault="00002360" w:rsidP="00CD6CE1">
      <w:pPr>
        <w:keepNext/>
        <w:widowControl w:val="0"/>
        <w:numPr>
          <w:ilvl w:val="12"/>
          <w:numId w:val="0"/>
        </w:numPr>
        <w:tabs>
          <w:tab w:val="clear" w:pos="567"/>
        </w:tabs>
        <w:spacing w:line="240" w:lineRule="auto"/>
        <w:ind w:left="567" w:hanging="567"/>
        <w:rPr>
          <w:szCs w:val="22"/>
        </w:rPr>
      </w:pPr>
      <w:r w:rsidRPr="00CD6CE1">
        <w:rPr>
          <w:b/>
          <w:szCs w:val="22"/>
        </w:rPr>
        <w:t>4.</w:t>
      </w:r>
      <w:r w:rsidR="007A2170">
        <w:rPr>
          <w:b/>
          <w:szCs w:val="22"/>
        </w:rPr>
        <w:tab/>
      </w:r>
      <w:r w:rsidRPr="0057369E">
        <w:rPr>
          <w:b/>
          <w:szCs w:val="22"/>
        </w:rPr>
        <w:t>P</w:t>
      </w:r>
      <w:r w:rsidR="00333662" w:rsidRPr="008523C9">
        <w:rPr>
          <w:b/>
          <w:szCs w:val="22"/>
        </w:rPr>
        <w:t>ossible side effects</w:t>
      </w:r>
    </w:p>
    <w:p w14:paraId="5AF421B6" w14:textId="77777777" w:rsidR="00002360" w:rsidRPr="00CD6CE1" w:rsidRDefault="00002360" w:rsidP="00CD6CE1">
      <w:pPr>
        <w:keepNext/>
        <w:widowControl w:val="0"/>
        <w:numPr>
          <w:ilvl w:val="12"/>
          <w:numId w:val="0"/>
        </w:numPr>
        <w:tabs>
          <w:tab w:val="clear" w:pos="567"/>
        </w:tabs>
        <w:spacing w:line="240" w:lineRule="auto"/>
        <w:rPr>
          <w:szCs w:val="22"/>
        </w:rPr>
      </w:pPr>
    </w:p>
    <w:p w14:paraId="62BE28DE" w14:textId="75CBAA70" w:rsidR="00002360" w:rsidRPr="00CD6CE1" w:rsidRDefault="00002360" w:rsidP="00CD6CE1">
      <w:pPr>
        <w:widowControl w:val="0"/>
        <w:tabs>
          <w:tab w:val="clear" w:pos="567"/>
        </w:tabs>
        <w:spacing w:line="240" w:lineRule="auto"/>
        <w:rPr>
          <w:szCs w:val="22"/>
        </w:rPr>
      </w:pPr>
      <w:r w:rsidRPr="00CD6CE1">
        <w:rPr>
          <w:szCs w:val="22"/>
        </w:rPr>
        <w:t xml:space="preserve">Like all medicines, </w:t>
      </w:r>
      <w:r w:rsidR="00333662" w:rsidRPr="00CD6CE1">
        <w:rPr>
          <w:szCs w:val="22"/>
        </w:rPr>
        <w:t xml:space="preserve">this medicine </w:t>
      </w:r>
      <w:r w:rsidRPr="00CD6CE1">
        <w:rPr>
          <w:szCs w:val="22"/>
        </w:rPr>
        <w:t xml:space="preserve">can </w:t>
      </w:r>
      <w:r w:rsidRPr="00342F1D">
        <w:rPr>
          <w:szCs w:val="22"/>
        </w:rPr>
        <w:t>cause side effects, although not everybody gets them</w:t>
      </w:r>
      <w:r w:rsidRPr="0057369E">
        <w:rPr>
          <w:szCs w:val="22"/>
        </w:rPr>
        <w:t>.</w:t>
      </w:r>
    </w:p>
    <w:p w14:paraId="3432C01D" w14:textId="77777777" w:rsidR="001F27D0" w:rsidRPr="00CD6CE1" w:rsidRDefault="001F27D0" w:rsidP="00CD6CE1">
      <w:pPr>
        <w:widowControl w:val="0"/>
        <w:tabs>
          <w:tab w:val="clear" w:pos="567"/>
        </w:tabs>
        <w:spacing w:line="240" w:lineRule="auto"/>
        <w:rPr>
          <w:szCs w:val="22"/>
          <w:lang w:val="en-AU"/>
        </w:rPr>
      </w:pPr>
    </w:p>
    <w:p w14:paraId="1A00EEDB" w14:textId="77777777" w:rsidR="001F27D0" w:rsidRPr="00342F1D" w:rsidRDefault="001F27D0" w:rsidP="00CD6CE1">
      <w:pPr>
        <w:keepNext/>
        <w:widowControl w:val="0"/>
        <w:tabs>
          <w:tab w:val="clear" w:pos="567"/>
        </w:tabs>
        <w:autoSpaceDE w:val="0"/>
        <w:autoSpaceDN w:val="0"/>
        <w:adjustRightInd w:val="0"/>
        <w:spacing w:line="240" w:lineRule="auto"/>
        <w:rPr>
          <w:b/>
          <w:bCs/>
          <w:szCs w:val="22"/>
          <w:lang w:eastAsia="it-IT"/>
        </w:rPr>
      </w:pPr>
      <w:r w:rsidRPr="00342F1D">
        <w:rPr>
          <w:b/>
          <w:bCs/>
          <w:szCs w:val="22"/>
          <w:lang w:eastAsia="it-IT"/>
        </w:rPr>
        <w:t>Some side effects can be serious and need immediate medical attention</w:t>
      </w:r>
    </w:p>
    <w:p w14:paraId="30D804A0" w14:textId="77777777" w:rsidR="001F27D0" w:rsidRPr="00342F1D" w:rsidRDefault="001F27D0" w:rsidP="00CD6CE1">
      <w:pPr>
        <w:keepNext/>
        <w:widowControl w:val="0"/>
        <w:tabs>
          <w:tab w:val="clear" w:pos="567"/>
        </w:tabs>
        <w:spacing w:line="240" w:lineRule="auto"/>
        <w:rPr>
          <w:szCs w:val="22"/>
          <w:lang w:eastAsia="it-IT"/>
        </w:rPr>
      </w:pPr>
      <w:r w:rsidRPr="00342F1D">
        <w:rPr>
          <w:szCs w:val="22"/>
          <w:lang w:eastAsia="it-IT"/>
        </w:rPr>
        <w:t>You should see your doctor immediately if you experience any of the following symptoms:</w:t>
      </w:r>
    </w:p>
    <w:p w14:paraId="6A364963" w14:textId="77777777" w:rsidR="001F27D0" w:rsidRPr="00342F1D" w:rsidRDefault="001F27D0" w:rsidP="00CD6CE1">
      <w:pPr>
        <w:keepNext/>
        <w:widowControl w:val="0"/>
        <w:tabs>
          <w:tab w:val="clear" w:pos="567"/>
        </w:tabs>
        <w:spacing w:line="240" w:lineRule="auto"/>
        <w:rPr>
          <w:szCs w:val="22"/>
          <w:lang w:eastAsia="it-IT"/>
        </w:rPr>
      </w:pPr>
    </w:p>
    <w:p w14:paraId="3FAA3DF2" w14:textId="7A77D1BA" w:rsidR="001F27D0" w:rsidRPr="0057369E" w:rsidRDefault="001F27D0" w:rsidP="00CD6CE1">
      <w:pPr>
        <w:widowControl w:val="0"/>
        <w:tabs>
          <w:tab w:val="clear" w:pos="567"/>
        </w:tabs>
        <w:spacing w:line="240" w:lineRule="auto"/>
        <w:rPr>
          <w:szCs w:val="22"/>
        </w:rPr>
      </w:pPr>
      <w:r w:rsidRPr="00342F1D">
        <w:rPr>
          <w:szCs w:val="22"/>
          <w:lang w:val="en-AU"/>
        </w:rPr>
        <w:t xml:space="preserve">Sepsis* (often called </w:t>
      </w:r>
      <w:r w:rsidR="00294F4C">
        <w:rPr>
          <w:szCs w:val="22"/>
          <w:lang w:val="en-AU"/>
        </w:rPr>
        <w:t>“</w:t>
      </w:r>
      <w:r w:rsidRPr="00342F1D">
        <w:rPr>
          <w:szCs w:val="22"/>
          <w:lang w:val="en-AU"/>
        </w:rPr>
        <w:t>blood poisoning</w:t>
      </w:r>
      <w:r w:rsidR="00294F4C">
        <w:rPr>
          <w:szCs w:val="22"/>
          <w:lang w:val="en-AU"/>
        </w:rPr>
        <w:t>”</w:t>
      </w:r>
      <w:r w:rsidRPr="00342F1D">
        <w:rPr>
          <w:szCs w:val="22"/>
          <w:lang w:val="en-AU"/>
        </w:rPr>
        <w:t xml:space="preserve">, is a severe infection with whole-body inflammatory response), </w:t>
      </w:r>
      <w:r w:rsidRPr="00342F1D">
        <w:rPr>
          <w:szCs w:val="22"/>
        </w:rPr>
        <w:t xml:space="preserve">rapid swelling of the skin and mucosa (angioedema); these side effects are rare </w:t>
      </w:r>
      <w:r w:rsidR="00BE69CE" w:rsidRPr="00342F1D">
        <w:rPr>
          <w:szCs w:val="22"/>
        </w:rPr>
        <w:t>(</w:t>
      </w:r>
      <w:r w:rsidR="00BE69CE" w:rsidRPr="00342F1D">
        <w:rPr>
          <w:rFonts w:eastAsia="SimSun"/>
          <w:szCs w:val="22"/>
          <w:lang w:eastAsia="zh-CN"/>
        </w:rPr>
        <w:t>may affect up to 1 in 1</w:t>
      </w:r>
      <w:r w:rsidR="00394CE7">
        <w:rPr>
          <w:rFonts w:eastAsia="SimSun"/>
          <w:szCs w:val="22"/>
          <w:lang w:eastAsia="zh-CN"/>
        </w:rPr>
        <w:t> </w:t>
      </w:r>
      <w:r w:rsidR="00BE69CE" w:rsidRPr="00342F1D">
        <w:rPr>
          <w:rFonts w:eastAsia="SimSun"/>
          <w:szCs w:val="22"/>
          <w:lang w:eastAsia="zh-CN"/>
        </w:rPr>
        <w:t>000</w:t>
      </w:r>
      <w:r w:rsidR="007D2D26">
        <w:rPr>
          <w:rFonts w:eastAsia="SimSun"/>
          <w:szCs w:val="22"/>
          <w:lang w:eastAsia="zh-CN"/>
        </w:rPr>
        <w:t> </w:t>
      </w:r>
      <w:r w:rsidR="00BE69CE" w:rsidRPr="00342F1D">
        <w:rPr>
          <w:rFonts w:eastAsia="SimSun"/>
          <w:szCs w:val="22"/>
          <w:lang w:eastAsia="zh-CN"/>
        </w:rPr>
        <w:t>people)</w:t>
      </w:r>
      <w:r w:rsidR="00BE69CE" w:rsidRPr="00342F1D">
        <w:rPr>
          <w:szCs w:val="22"/>
        </w:rPr>
        <w:t xml:space="preserve"> </w:t>
      </w:r>
      <w:r w:rsidRPr="00342F1D">
        <w:rPr>
          <w:szCs w:val="22"/>
        </w:rPr>
        <w:t xml:space="preserve">but are extremely serious and patients should stop taking the </w:t>
      </w:r>
      <w:r w:rsidR="00BE69CE" w:rsidRPr="00342F1D">
        <w:rPr>
          <w:szCs w:val="22"/>
        </w:rPr>
        <w:t xml:space="preserve">medicine </w:t>
      </w:r>
      <w:r w:rsidRPr="00342F1D">
        <w:rPr>
          <w:szCs w:val="22"/>
        </w:rPr>
        <w:t>and see their doctor immediately. If these effects are not treated they could be fatal.</w:t>
      </w:r>
    </w:p>
    <w:p w14:paraId="011744BC" w14:textId="77777777" w:rsidR="001F27D0" w:rsidRPr="008523C9" w:rsidRDefault="001F27D0" w:rsidP="00CD6CE1">
      <w:pPr>
        <w:widowControl w:val="0"/>
        <w:tabs>
          <w:tab w:val="clear" w:pos="567"/>
        </w:tabs>
        <w:spacing w:line="240" w:lineRule="auto"/>
        <w:rPr>
          <w:szCs w:val="22"/>
        </w:rPr>
      </w:pPr>
    </w:p>
    <w:p w14:paraId="74B48F46" w14:textId="77777777" w:rsidR="001F27D0" w:rsidRPr="00342F1D" w:rsidRDefault="001F27D0" w:rsidP="00CD6CE1">
      <w:pPr>
        <w:keepNext/>
        <w:widowControl w:val="0"/>
        <w:tabs>
          <w:tab w:val="clear" w:pos="567"/>
        </w:tabs>
        <w:spacing w:line="240" w:lineRule="auto"/>
        <w:rPr>
          <w:b/>
          <w:bCs/>
          <w:szCs w:val="22"/>
          <w:lang w:eastAsia="it-IT"/>
        </w:rPr>
      </w:pPr>
      <w:r w:rsidRPr="00342F1D">
        <w:rPr>
          <w:b/>
          <w:bCs/>
          <w:szCs w:val="22"/>
          <w:lang w:eastAsia="it-IT"/>
        </w:rPr>
        <w:t xml:space="preserve">Possible side effects of </w:t>
      </w:r>
      <w:proofErr w:type="spellStart"/>
      <w:r w:rsidRPr="00342F1D">
        <w:rPr>
          <w:b/>
          <w:bCs/>
          <w:szCs w:val="22"/>
          <w:lang w:eastAsia="it-IT"/>
        </w:rPr>
        <w:t>Micardis</w:t>
      </w:r>
      <w:proofErr w:type="spellEnd"/>
    </w:p>
    <w:p w14:paraId="4DE96C5D" w14:textId="17DF29D9" w:rsidR="00BE69CE" w:rsidRPr="00342F1D" w:rsidRDefault="008A0CF0" w:rsidP="00CD6CE1">
      <w:pPr>
        <w:keepNext/>
        <w:widowControl w:val="0"/>
        <w:tabs>
          <w:tab w:val="clear" w:pos="567"/>
        </w:tabs>
        <w:spacing w:line="240" w:lineRule="auto"/>
        <w:rPr>
          <w:szCs w:val="22"/>
          <w:u w:val="single"/>
          <w:lang w:val="en-AU"/>
        </w:rPr>
      </w:pPr>
      <w:r w:rsidRPr="0057369E">
        <w:rPr>
          <w:szCs w:val="22"/>
          <w:u w:val="single"/>
        </w:rPr>
        <w:t xml:space="preserve">Common side effects </w:t>
      </w:r>
      <w:r w:rsidR="00BE69CE" w:rsidRPr="00342F1D">
        <w:rPr>
          <w:szCs w:val="22"/>
          <w:lang w:val="en-AU"/>
        </w:rPr>
        <w:t>(</w:t>
      </w:r>
      <w:r w:rsidR="00BE69CE" w:rsidRPr="00342F1D">
        <w:rPr>
          <w:rFonts w:eastAsia="SimSun"/>
          <w:szCs w:val="22"/>
          <w:lang w:eastAsia="zh-CN"/>
        </w:rPr>
        <w:t>may affect up to 1 in</w:t>
      </w:r>
      <w:r w:rsidR="00807CD4" w:rsidRPr="00342F1D">
        <w:rPr>
          <w:rFonts w:eastAsia="SimSun"/>
          <w:szCs w:val="22"/>
          <w:lang w:eastAsia="zh-CN"/>
        </w:rPr>
        <w:t xml:space="preserve"> </w:t>
      </w:r>
      <w:r w:rsidR="00BE69CE" w:rsidRPr="00342F1D">
        <w:rPr>
          <w:rFonts w:eastAsia="SimSun"/>
          <w:szCs w:val="22"/>
          <w:lang w:eastAsia="zh-CN"/>
        </w:rPr>
        <w:t>10</w:t>
      </w:r>
      <w:r w:rsidR="007D2D26">
        <w:rPr>
          <w:rFonts w:eastAsia="SimSun"/>
          <w:szCs w:val="22"/>
          <w:lang w:eastAsia="zh-CN"/>
        </w:rPr>
        <w:t> </w:t>
      </w:r>
      <w:r w:rsidR="00BE69CE" w:rsidRPr="00342F1D">
        <w:rPr>
          <w:rFonts w:eastAsia="SimSun"/>
          <w:szCs w:val="22"/>
          <w:lang w:eastAsia="zh-CN"/>
        </w:rPr>
        <w:t>people)</w:t>
      </w:r>
      <w:r w:rsidR="00BE69CE" w:rsidRPr="00342F1D">
        <w:rPr>
          <w:szCs w:val="22"/>
          <w:lang w:val="en-AU"/>
        </w:rPr>
        <w:t>:</w:t>
      </w:r>
    </w:p>
    <w:p w14:paraId="0EEEFB70" w14:textId="77777777" w:rsidR="008A0CF0" w:rsidRPr="00CD6CE1" w:rsidRDefault="008A0CF0" w:rsidP="00CD6CE1">
      <w:pPr>
        <w:widowControl w:val="0"/>
        <w:tabs>
          <w:tab w:val="clear" w:pos="567"/>
        </w:tabs>
        <w:spacing w:line="240" w:lineRule="auto"/>
        <w:rPr>
          <w:szCs w:val="22"/>
        </w:rPr>
      </w:pPr>
      <w:r w:rsidRPr="0057369E">
        <w:rPr>
          <w:szCs w:val="22"/>
        </w:rPr>
        <w:t xml:space="preserve">Low blood pressure (hypotension) in users treated for </w:t>
      </w:r>
      <w:r w:rsidR="000B5BD7" w:rsidRPr="008523C9">
        <w:rPr>
          <w:szCs w:val="22"/>
        </w:rPr>
        <w:t>reduction</w:t>
      </w:r>
      <w:r w:rsidRPr="00CD6CE1">
        <w:rPr>
          <w:szCs w:val="22"/>
        </w:rPr>
        <w:t xml:space="preserve"> of cardiovascular events.</w:t>
      </w:r>
    </w:p>
    <w:p w14:paraId="0130AE64" w14:textId="77777777" w:rsidR="008A0CF0" w:rsidRPr="00342F1D" w:rsidRDefault="008A0CF0" w:rsidP="00CD6CE1">
      <w:pPr>
        <w:widowControl w:val="0"/>
        <w:tabs>
          <w:tab w:val="clear" w:pos="567"/>
        </w:tabs>
        <w:spacing w:line="240" w:lineRule="auto"/>
        <w:rPr>
          <w:szCs w:val="22"/>
          <w:u w:val="single"/>
        </w:rPr>
      </w:pPr>
    </w:p>
    <w:p w14:paraId="439ED65E" w14:textId="481E4830" w:rsidR="00DF0C36" w:rsidRPr="00342F1D" w:rsidRDefault="00002360" w:rsidP="00CD6CE1">
      <w:pPr>
        <w:keepNext/>
        <w:widowControl w:val="0"/>
        <w:tabs>
          <w:tab w:val="clear" w:pos="567"/>
        </w:tabs>
        <w:spacing w:line="240" w:lineRule="auto"/>
        <w:rPr>
          <w:szCs w:val="22"/>
          <w:u w:val="single"/>
          <w:lang w:val="en-AU"/>
        </w:rPr>
      </w:pPr>
      <w:r w:rsidRPr="00342F1D">
        <w:rPr>
          <w:szCs w:val="22"/>
          <w:u w:val="single"/>
          <w:lang w:val="en-AU"/>
        </w:rPr>
        <w:t>Uncommon side effects</w:t>
      </w:r>
      <w:r w:rsidR="00BE69CE" w:rsidRPr="00342F1D">
        <w:rPr>
          <w:szCs w:val="22"/>
          <w:u w:val="single"/>
          <w:lang w:val="en-AU"/>
        </w:rPr>
        <w:t xml:space="preserve"> </w:t>
      </w:r>
      <w:r w:rsidR="00BE69CE" w:rsidRPr="00342F1D">
        <w:rPr>
          <w:szCs w:val="22"/>
          <w:lang w:val="en-AU"/>
        </w:rPr>
        <w:t>(</w:t>
      </w:r>
      <w:r w:rsidR="002C2E3D" w:rsidRPr="0057369E">
        <w:rPr>
          <w:szCs w:val="22"/>
        </w:rPr>
        <w:t>may affect up to 1 in 100</w:t>
      </w:r>
      <w:r w:rsidR="007D2D26">
        <w:rPr>
          <w:szCs w:val="22"/>
        </w:rPr>
        <w:t> </w:t>
      </w:r>
      <w:r w:rsidR="002C2E3D" w:rsidRPr="008523C9">
        <w:rPr>
          <w:szCs w:val="22"/>
        </w:rPr>
        <w:t>people</w:t>
      </w:r>
      <w:r w:rsidR="00BE69CE" w:rsidRPr="00342F1D">
        <w:rPr>
          <w:rFonts w:eastAsia="SimSun"/>
          <w:szCs w:val="22"/>
          <w:lang w:eastAsia="zh-CN"/>
        </w:rPr>
        <w:t>)</w:t>
      </w:r>
      <w:r w:rsidR="00BE69CE" w:rsidRPr="00342F1D">
        <w:rPr>
          <w:szCs w:val="22"/>
          <w:lang w:val="en-AU"/>
        </w:rPr>
        <w:t>:</w:t>
      </w:r>
    </w:p>
    <w:p w14:paraId="3F92BC27" w14:textId="0050C18B" w:rsidR="00002360" w:rsidRPr="00342F1D" w:rsidRDefault="00C32919" w:rsidP="00CD6CE1">
      <w:pPr>
        <w:widowControl w:val="0"/>
        <w:tabs>
          <w:tab w:val="clear" w:pos="567"/>
        </w:tabs>
        <w:spacing w:line="240" w:lineRule="auto"/>
        <w:rPr>
          <w:szCs w:val="22"/>
          <w:lang w:val="en-AU"/>
        </w:rPr>
      </w:pPr>
      <w:r w:rsidRPr="00342F1D">
        <w:rPr>
          <w:szCs w:val="22"/>
          <w:lang w:val="en-AU"/>
        </w:rPr>
        <w:t>Urinary tract infections,</w:t>
      </w:r>
      <w:r w:rsidR="00474CB2" w:rsidRPr="00342F1D">
        <w:rPr>
          <w:szCs w:val="22"/>
          <w:lang w:val="en-AU"/>
        </w:rPr>
        <w:t xml:space="preserve"> </w:t>
      </w:r>
      <w:r w:rsidRPr="00342F1D">
        <w:rPr>
          <w:szCs w:val="22"/>
          <w:lang w:val="en-AU"/>
        </w:rPr>
        <w:t>u</w:t>
      </w:r>
      <w:r w:rsidR="008C38CA" w:rsidRPr="00342F1D">
        <w:rPr>
          <w:szCs w:val="22"/>
          <w:lang w:val="en-AU"/>
        </w:rPr>
        <w:t>pper respiratory tract infections (e.g. sore throat, inflamed sinuses, common cold), deficiency in red blood cells (anaemia), h</w:t>
      </w:r>
      <w:r w:rsidR="00002360" w:rsidRPr="00342F1D">
        <w:rPr>
          <w:szCs w:val="22"/>
          <w:lang w:val="en-AU"/>
        </w:rPr>
        <w:t xml:space="preserve">igh potassium levels, </w:t>
      </w:r>
      <w:r w:rsidRPr="00342F1D">
        <w:rPr>
          <w:szCs w:val="22"/>
          <w:lang w:val="en-AU"/>
        </w:rPr>
        <w:t xml:space="preserve">difficulty falling asleep, </w:t>
      </w:r>
      <w:r w:rsidR="00983BD8" w:rsidRPr="00342F1D">
        <w:rPr>
          <w:szCs w:val="22"/>
          <w:lang w:val="en-AU"/>
        </w:rPr>
        <w:t xml:space="preserve">feeling sad (depression), </w:t>
      </w:r>
      <w:ins w:id="393" w:author="Author">
        <w:r w:rsidR="007E075B">
          <w:rPr>
            <w:szCs w:val="22"/>
          </w:rPr>
          <w:t xml:space="preserve">dizziness, </w:t>
        </w:r>
      </w:ins>
      <w:r w:rsidR="00002360" w:rsidRPr="00342F1D">
        <w:rPr>
          <w:szCs w:val="22"/>
          <w:lang w:val="en-AU"/>
        </w:rPr>
        <w:t xml:space="preserve">fainting (syncope), feeling of spinning (vertigo), </w:t>
      </w:r>
      <w:r w:rsidR="00983BD8" w:rsidRPr="00342F1D">
        <w:rPr>
          <w:szCs w:val="22"/>
          <w:lang w:val="en-AU"/>
        </w:rPr>
        <w:t xml:space="preserve">slow heart rate (bradycardia), </w:t>
      </w:r>
      <w:r w:rsidR="00002360" w:rsidRPr="00342F1D">
        <w:rPr>
          <w:szCs w:val="22"/>
          <w:lang w:val="en-AU"/>
        </w:rPr>
        <w:t>low blood pressure (hypotension)</w:t>
      </w:r>
      <w:r w:rsidR="00983BD8" w:rsidRPr="00342F1D">
        <w:rPr>
          <w:szCs w:val="22"/>
          <w:lang w:val="en-AU"/>
        </w:rPr>
        <w:t xml:space="preserve"> in users treated for high blood pressure</w:t>
      </w:r>
      <w:r w:rsidR="00002360" w:rsidRPr="00342F1D">
        <w:rPr>
          <w:szCs w:val="22"/>
          <w:lang w:val="en-AU"/>
        </w:rPr>
        <w:t xml:space="preserve">, </w:t>
      </w:r>
      <w:r w:rsidR="00983BD8" w:rsidRPr="00342F1D">
        <w:rPr>
          <w:szCs w:val="22"/>
          <w:lang w:val="en-AU"/>
        </w:rPr>
        <w:t xml:space="preserve">dizziness on standing up (orthostatic hypotension), </w:t>
      </w:r>
      <w:r w:rsidR="00002360" w:rsidRPr="00342F1D">
        <w:rPr>
          <w:szCs w:val="22"/>
          <w:lang w:val="en-AU"/>
        </w:rPr>
        <w:t xml:space="preserve">shortness of breath, </w:t>
      </w:r>
      <w:r w:rsidR="00455DF2" w:rsidRPr="00342F1D">
        <w:rPr>
          <w:szCs w:val="22"/>
          <w:lang w:val="en-AU"/>
        </w:rPr>
        <w:t xml:space="preserve">cough, </w:t>
      </w:r>
      <w:r w:rsidR="00002360" w:rsidRPr="00342F1D">
        <w:rPr>
          <w:szCs w:val="22"/>
          <w:lang w:val="en-AU"/>
        </w:rPr>
        <w:t xml:space="preserve">abdominal pain, diarrhoea, </w:t>
      </w:r>
      <w:r w:rsidR="00A36E33" w:rsidRPr="00342F1D">
        <w:rPr>
          <w:szCs w:val="22"/>
          <w:lang w:val="en-AU"/>
        </w:rPr>
        <w:t xml:space="preserve">pain </w:t>
      </w:r>
      <w:r w:rsidR="00002360" w:rsidRPr="00342F1D">
        <w:rPr>
          <w:szCs w:val="22"/>
          <w:lang w:val="en-AU"/>
        </w:rPr>
        <w:t>in the</w:t>
      </w:r>
      <w:r w:rsidR="00A36E33" w:rsidRPr="00342F1D">
        <w:rPr>
          <w:szCs w:val="22"/>
          <w:lang w:val="en-AU"/>
        </w:rPr>
        <w:t xml:space="preserve"> </w:t>
      </w:r>
      <w:r w:rsidR="00474CB2" w:rsidRPr="00342F1D">
        <w:rPr>
          <w:szCs w:val="22"/>
          <w:lang w:val="en-AU"/>
        </w:rPr>
        <w:t>belly</w:t>
      </w:r>
      <w:r w:rsidR="00002360" w:rsidRPr="00342F1D">
        <w:rPr>
          <w:szCs w:val="22"/>
          <w:lang w:val="en-AU"/>
        </w:rPr>
        <w:t>, bloating,</w:t>
      </w:r>
      <w:r w:rsidR="00983BD8" w:rsidRPr="00342F1D">
        <w:rPr>
          <w:szCs w:val="22"/>
          <w:lang w:val="en-AU"/>
        </w:rPr>
        <w:t xml:space="preserve"> vomiting,</w:t>
      </w:r>
      <w:r w:rsidR="00002360" w:rsidRPr="00342F1D">
        <w:rPr>
          <w:szCs w:val="22"/>
          <w:lang w:val="en-AU"/>
        </w:rPr>
        <w:t xml:space="preserve"> </w:t>
      </w:r>
      <w:r w:rsidRPr="00342F1D">
        <w:rPr>
          <w:szCs w:val="22"/>
          <w:lang w:val="en-AU"/>
        </w:rPr>
        <w:t xml:space="preserve">itching, </w:t>
      </w:r>
      <w:r w:rsidR="00002360" w:rsidRPr="00342F1D">
        <w:rPr>
          <w:szCs w:val="22"/>
          <w:lang w:val="en-AU"/>
        </w:rPr>
        <w:t xml:space="preserve">increased sweating, </w:t>
      </w:r>
      <w:r w:rsidR="00983BD8" w:rsidRPr="00342F1D">
        <w:rPr>
          <w:szCs w:val="22"/>
          <w:lang w:val="en-AU"/>
        </w:rPr>
        <w:t xml:space="preserve">drug rash, </w:t>
      </w:r>
      <w:r w:rsidRPr="00342F1D">
        <w:rPr>
          <w:szCs w:val="22"/>
          <w:lang w:val="en-AU"/>
        </w:rPr>
        <w:t xml:space="preserve">back pain, muscle cramps, </w:t>
      </w:r>
      <w:r w:rsidR="00002360" w:rsidRPr="00342F1D">
        <w:rPr>
          <w:szCs w:val="22"/>
          <w:lang w:val="en-AU"/>
        </w:rPr>
        <w:t xml:space="preserve">muscle pain (myalgia), kidney impairment </w:t>
      </w:r>
      <w:r w:rsidR="00334539" w:rsidRPr="00342F1D">
        <w:rPr>
          <w:szCs w:val="22"/>
          <w:lang w:val="en-AU"/>
        </w:rPr>
        <w:t>(</w:t>
      </w:r>
      <w:r w:rsidR="00002360" w:rsidRPr="00342F1D">
        <w:rPr>
          <w:szCs w:val="22"/>
          <w:lang w:val="en-AU"/>
        </w:rPr>
        <w:t>including acute kidney failure</w:t>
      </w:r>
      <w:r w:rsidR="00334539" w:rsidRPr="00342F1D">
        <w:rPr>
          <w:szCs w:val="22"/>
          <w:lang w:val="en-AU"/>
        </w:rPr>
        <w:t>)</w:t>
      </w:r>
      <w:r w:rsidR="00002360" w:rsidRPr="00342F1D">
        <w:rPr>
          <w:szCs w:val="22"/>
          <w:lang w:val="en-AU"/>
        </w:rPr>
        <w:t>, pain in the chest</w:t>
      </w:r>
      <w:r w:rsidR="00983BD8" w:rsidRPr="00342F1D">
        <w:rPr>
          <w:szCs w:val="22"/>
          <w:lang w:val="en-AU"/>
        </w:rPr>
        <w:t>, feeling of weakness, and increased level of creatinine in the blood</w:t>
      </w:r>
      <w:r w:rsidR="00002360" w:rsidRPr="00342F1D">
        <w:rPr>
          <w:szCs w:val="22"/>
          <w:lang w:val="en-AU"/>
        </w:rPr>
        <w:t>.</w:t>
      </w:r>
    </w:p>
    <w:p w14:paraId="7B48E79A" w14:textId="77777777" w:rsidR="00002360" w:rsidRPr="00342F1D" w:rsidRDefault="00002360" w:rsidP="00CD6CE1">
      <w:pPr>
        <w:widowControl w:val="0"/>
        <w:tabs>
          <w:tab w:val="clear" w:pos="567"/>
        </w:tabs>
        <w:spacing w:line="240" w:lineRule="auto"/>
        <w:rPr>
          <w:szCs w:val="22"/>
          <w:lang w:val="en-AU"/>
        </w:rPr>
      </w:pPr>
    </w:p>
    <w:p w14:paraId="36E9EB11" w14:textId="3BBF5FED" w:rsidR="00DF0C36" w:rsidRPr="00342F1D" w:rsidRDefault="00002360" w:rsidP="00CD6CE1">
      <w:pPr>
        <w:keepNext/>
        <w:widowControl w:val="0"/>
        <w:tabs>
          <w:tab w:val="clear" w:pos="567"/>
        </w:tabs>
        <w:spacing w:line="240" w:lineRule="auto"/>
        <w:rPr>
          <w:szCs w:val="22"/>
          <w:u w:val="single"/>
          <w:lang w:val="en-AU"/>
        </w:rPr>
      </w:pPr>
      <w:r w:rsidRPr="00342F1D">
        <w:rPr>
          <w:szCs w:val="22"/>
          <w:u w:val="single"/>
          <w:lang w:val="en-AU"/>
        </w:rPr>
        <w:t xml:space="preserve">Rare side effects </w:t>
      </w:r>
      <w:r w:rsidR="00BE69CE" w:rsidRPr="00342F1D">
        <w:rPr>
          <w:szCs w:val="22"/>
          <w:lang w:val="en-AU"/>
        </w:rPr>
        <w:t>(</w:t>
      </w:r>
      <w:r w:rsidR="00BE69CE" w:rsidRPr="00342F1D">
        <w:rPr>
          <w:rFonts w:eastAsia="SimSun"/>
          <w:szCs w:val="22"/>
          <w:lang w:eastAsia="zh-CN"/>
        </w:rPr>
        <w:t>may affect up to 1 in 1</w:t>
      </w:r>
      <w:r w:rsidR="00394CE7">
        <w:rPr>
          <w:rFonts w:eastAsia="SimSun"/>
          <w:szCs w:val="22"/>
          <w:lang w:eastAsia="zh-CN"/>
        </w:rPr>
        <w:t> </w:t>
      </w:r>
      <w:r w:rsidR="00BE69CE" w:rsidRPr="00342F1D">
        <w:rPr>
          <w:rFonts w:eastAsia="SimSun"/>
          <w:szCs w:val="22"/>
          <w:lang w:eastAsia="zh-CN"/>
        </w:rPr>
        <w:t>000</w:t>
      </w:r>
      <w:r w:rsidR="007D2D26">
        <w:rPr>
          <w:rFonts w:eastAsia="SimSun"/>
          <w:szCs w:val="22"/>
          <w:lang w:eastAsia="zh-CN"/>
        </w:rPr>
        <w:t> </w:t>
      </w:r>
      <w:r w:rsidR="00BE69CE" w:rsidRPr="00342F1D">
        <w:rPr>
          <w:rFonts w:eastAsia="SimSun"/>
          <w:szCs w:val="22"/>
          <w:lang w:eastAsia="zh-CN"/>
        </w:rPr>
        <w:t>people</w:t>
      </w:r>
      <w:r w:rsidR="00BE69CE" w:rsidRPr="00342F1D">
        <w:rPr>
          <w:szCs w:val="22"/>
          <w:lang w:val="en-AU"/>
        </w:rPr>
        <w:t>):</w:t>
      </w:r>
    </w:p>
    <w:p w14:paraId="46EBC936" w14:textId="0A814A4C" w:rsidR="00002360" w:rsidRPr="00342F1D" w:rsidRDefault="00397749" w:rsidP="00CD6CE1">
      <w:pPr>
        <w:widowControl w:val="0"/>
        <w:tabs>
          <w:tab w:val="clear" w:pos="567"/>
        </w:tabs>
        <w:spacing w:line="240" w:lineRule="auto"/>
        <w:rPr>
          <w:szCs w:val="22"/>
          <w:lang w:val="en-AU"/>
        </w:rPr>
      </w:pPr>
      <w:r w:rsidRPr="00342F1D">
        <w:rPr>
          <w:szCs w:val="22"/>
          <w:lang w:val="en-AU"/>
        </w:rPr>
        <w:t xml:space="preserve">Sepsis* (often called </w:t>
      </w:r>
      <w:r w:rsidR="00294F4C">
        <w:rPr>
          <w:szCs w:val="22"/>
          <w:lang w:val="en-AU"/>
        </w:rPr>
        <w:t>“</w:t>
      </w:r>
      <w:r w:rsidRPr="00342F1D">
        <w:rPr>
          <w:szCs w:val="22"/>
          <w:lang w:val="en-AU"/>
        </w:rPr>
        <w:t>blood poisoning</w:t>
      </w:r>
      <w:r w:rsidR="00294F4C">
        <w:rPr>
          <w:szCs w:val="22"/>
          <w:lang w:val="en-AU"/>
        </w:rPr>
        <w:t>”</w:t>
      </w:r>
      <w:r w:rsidRPr="00342F1D">
        <w:rPr>
          <w:szCs w:val="22"/>
          <w:lang w:val="en-AU"/>
        </w:rPr>
        <w:t>, is a severe infection with whole-body inflammatory response which can lead to death),</w:t>
      </w:r>
      <w:r w:rsidR="00163BFF" w:rsidRPr="00342F1D">
        <w:rPr>
          <w:szCs w:val="22"/>
          <w:lang w:val="en-AU"/>
        </w:rPr>
        <w:t xml:space="preserve"> increase in certain white blood cells (eosinophilia), </w:t>
      </w:r>
      <w:r w:rsidRPr="00342F1D">
        <w:rPr>
          <w:szCs w:val="22"/>
          <w:lang w:val="en-AU"/>
        </w:rPr>
        <w:t>l</w:t>
      </w:r>
      <w:r w:rsidR="00002360" w:rsidRPr="00342F1D">
        <w:rPr>
          <w:szCs w:val="22"/>
          <w:lang w:val="en-AU"/>
        </w:rPr>
        <w:t xml:space="preserve">ow platelet count (thrombocytopenia), </w:t>
      </w:r>
      <w:r w:rsidR="00163BFF" w:rsidRPr="00342F1D">
        <w:rPr>
          <w:szCs w:val="22"/>
          <w:lang w:val="en-AU"/>
        </w:rPr>
        <w:t xml:space="preserve">severe allergic reaction (anaphylactic reaction), </w:t>
      </w:r>
      <w:r w:rsidR="003644FF" w:rsidRPr="00342F1D">
        <w:rPr>
          <w:szCs w:val="22"/>
          <w:lang w:val="en-AU"/>
        </w:rPr>
        <w:t xml:space="preserve">allergic reaction (e.g. rash, itching, difficulty breathing, wheezing, swelling of the face or low blood pressure), </w:t>
      </w:r>
      <w:r w:rsidRPr="00342F1D">
        <w:rPr>
          <w:szCs w:val="22"/>
          <w:lang w:val="en-AU"/>
        </w:rPr>
        <w:t xml:space="preserve">low blood sugar levels (in diabetic patients), </w:t>
      </w:r>
      <w:r w:rsidR="00002360" w:rsidRPr="00342F1D">
        <w:rPr>
          <w:szCs w:val="22"/>
          <w:lang w:val="en-AU"/>
        </w:rPr>
        <w:t xml:space="preserve">feeling anxious, </w:t>
      </w:r>
      <w:r w:rsidR="00455DF2" w:rsidRPr="00342F1D">
        <w:rPr>
          <w:szCs w:val="22"/>
          <w:lang w:val="en-AU"/>
        </w:rPr>
        <w:t xml:space="preserve">somnolence, </w:t>
      </w:r>
      <w:r w:rsidR="00002360" w:rsidRPr="00342F1D">
        <w:rPr>
          <w:szCs w:val="22"/>
          <w:lang w:val="en-AU"/>
        </w:rPr>
        <w:t xml:space="preserve">impaired vision, fast heart beat (tachycardia), </w:t>
      </w:r>
      <w:r w:rsidR="00163BFF" w:rsidRPr="00342F1D">
        <w:rPr>
          <w:szCs w:val="22"/>
          <w:lang w:val="en-AU"/>
        </w:rPr>
        <w:t xml:space="preserve">dry mouth, </w:t>
      </w:r>
      <w:r w:rsidR="00A36E33" w:rsidRPr="00342F1D">
        <w:rPr>
          <w:szCs w:val="22"/>
          <w:lang w:val="en-AU"/>
        </w:rPr>
        <w:t>discomfort in the belly</w:t>
      </w:r>
      <w:r w:rsidR="00002360" w:rsidRPr="00342F1D">
        <w:rPr>
          <w:szCs w:val="22"/>
          <w:lang w:val="en-AU"/>
        </w:rPr>
        <w:t xml:space="preserve">, </w:t>
      </w:r>
      <w:r w:rsidR="004C5708" w:rsidRPr="00342F1D">
        <w:rPr>
          <w:szCs w:val="22"/>
          <w:lang w:val="en-AU"/>
        </w:rPr>
        <w:t xml:space="preserve">taste disturbance </w:t>
      </w:r>
      <w:r w:rsidR="00333A7E" w:rsidRPr="00342F1D">
        <w:rPr>
          <w:szCs w:val="22"/>
          <w:lang w:val="en-AU"/>
        </w:rPr>
        <w:t xml:space="preserve">(dysgeusia), </w:t>
      </w:r>
      <w:r w:rsidR="00002360" w:rsidRPr="00342F1D">
        <w:rPr>
          <w:szCs w:val="22"/>
          <w:lang w:val="en-AU"/>
        </w:rPr>
        <w:t>abnormal liver function</w:t>
      </w:r>
      <w:r w:rsidR="0038790C" w:rsidRPr="00342F1D">
        <w:rPr>
          <w:szCs w:val="22"/>
          <w:lang w:val="en-AU"/>
        </w:rPr>
        <w:t xml:space="preserve"> </w:t>
      </w:r>
      <w:r w:rsidR="004E4ECB" w:rsidRPr="00342F1D">
        <w:rPr>
          <w:szCs w:val="22"/>
          <w:lang w:val="en-AU"/>
        </w:rPr>
        <w:t>(</w:t>
      </w:r>
      <w:r w:rsidR="004E4ECB" w:rsidRPr="00342F1D">
        <w:rPr>
          <w:szCs w:val="22"/>
        </w:rPr>
        <w:t xml:space="preserve">Japanese patients are more likely to experience </w:t>
      </w:r>
      <w:r w:rsidR="00147238" w:rsidRPr="00342F1D">
        <w:rPr>
          <w:szCs w:val="22"/>
        </w:rPr>
        <w:t xml:space="preserve">this </w:t>
      </w:r>
      <w:r w:rsidR="004E4ECB" w:rsidRPr="00342F1D">
        <w:rPr>
          <w:szCs w:val="22"/>
        </w:rPr>
        <w:t>side effect)</w:t>
      </w:r>
      <w:r w:rsidR="00002360" w:rsidRPr="00342F1D">
        <w:rPr>
          <w:szCs w:val="22"/>
          <w:lang w:val="en-AU"/>
        </w:rPr>
        <w:t xml:space="preserve">, </w:t>
      </w:r>
      <w:r w:rsidR="00163BFF" w:rsidRPr="00342F1D">
        <w:rPr>
          <w:szCs w:val="22"/>
          <w:lang w:val="en-AU"/>
        </w:rPr>
        <w:t xml:space="preserve">rapid swelling of the skin and mucosa </w:t>
      </w:r>
      <w:r w:rsidR="00A77026" w:rsidRPr="00342F1D">
        <w:rPr>
          <w:szCs w:val="22"/>
          <w:lang w:val="en-AU"/>
        </w:rPr>
        <w:t xml:space="preserve">which can also lead to death </w:t>
      </w:r>
      <w:r w:rsidR="00163BFF" w:rsidRPr="00342F1D">
        <w:rPr>
          <w:szCs w:val="22"/>
          <w:lang w:val="en-AU"/>
        </w:rPr>
        <w:t>(angioedema</w:t>
      </w:r>
      <w:r w:rsidR="00A77026" w:rsidRPr="00342F1D">
        <w:rPr>
          <w:szCs w:val="22"/>
          <w:lang w:val="en-AU"/>
        </w:rPr>
        <w:t xml:space="preserve"> </w:t>
      </w:r>
      <w:r w:rsidR="0046455E" w:rsidRPr="008523C9">
        <w:rPr>
          <w:szCs w:val="22"/>
        </w:rPr>
        <w:t xml:space="preserve">including </w:t>
      </w:r>
      <w:r w:rsidR="00A77026" w:rsidRPr="00CD6CE1">
        <w:rPr>
          <w:szCs w:val="22"/>
        </w:rPr>
        <w:t>fatal outcome</w:t>
      </w:r>
      <w:r w:rsidR="00163BFF" w:rsidRPr="00342F1D">
        <w:rPr>
          <w:szCs w:val="22"/>
          <w:lang w:val="en-AU"/>
        </w:rPr>
        <w:t xml:space="preserve">), eczema (a skin disorder), redness of skin, hives (urticaria), </w:t>
      </w:r>
      <w:r w:rsidR="003644FF" w:rsidRPr="00342F1D">
        <w:rPr>
          <w:szCs w:val="22"/>
          <w:lang w:val="en-AU"/>
        </w:rPr>
        <w:t xml:space="preserve">severe drug rash, </w:t>
      </w:r>
      <w:r w:rsidR="00002360" w:rsidRPr="00342F1D">
        <w:rPr>
          <w:szCs w:val="22"/>
          <w:lang w:val="en-AU"/>
        </w:rPr>
        <w:t xml:space="preserve">joint pain (arthralgia), pain in extremity, </w:t>
      </w:r>
      <w:r w:rsidRPr="00342F1D">
        <w:rPr>
          <w:szCs w:val="22"/>
          <w:lang w:val="en-AU"/>
        </w:rPr>
        <w:t xml:space="preserve">tendon pain, </w:t>
      </w:r>
      <w:r w:rsidR="00002360" w:rsidRPr="00342F1D">
        <w:rPr>
          <w:szCs w:val="22"/>
          <w:lang w:val="en-AU"/>
        </w:rPr>
        <w:t xml:space="preserve">flu-like-illness, </w:t>
      </w:r>
      <w:r w:rsidR="00163BFF" w:rsidRPr="00342F1D">
        <w:rPr>
          <w:szCs w:val="22"/>
          <w:lang w:val="en-AU"/>
        </w:rPr>
        <w:t xml:space="preserve">decreased haemoglobin (a blood protein), </w:t>
      </w:r>
      <w:r w:rsidR="00002360" w:rsidRPr="00342F1D">
        <w:rPr>
          <w:szCs w:val="22"/>
          <w:lang w:val="en-AU"/>
        </w:rPr>
        <w:t xml:space="preserve">increased levels of uric acid, </w:t>
      </w:r>
      <w:r w:rsidR="00163BFF" w:rsidRPr="00342F1D">
        <w:rPr>
          <w:szCs w:val="22"/>
          <w:lang w:val="en-AU"/>
        </w:rPr>
        <w:t xml:space="preserve">increased </w:t>
      </w:r>
      <w:r w:rsidR="00002360" w:rsidRPr="00342F1D">
        <w:rPr>
          <w:szCs w:val="22"/>
          <w:lang w:val="en-AU"/>
        </w:rPr>
        <w:t>hepatic enzymes or creatine phosphokinase in the blood</w:t>
      </w:r>
      <w:r w:rsidR="00100CEF" w:rsidRPr="00342F1D">
        <w:rPr>
          <w:szCs w:val="22"/>
          <w:lang w:val="en-AU"/>
        </w:rPr>
        <w:t>, low levels of sodium</w:t>
      </w:r>
      <w:r w:rsidR="00163BFF" w:rsidRPr="00342F1D">
        <w:rPr>
          <w:szCs w:val="22"/>
          <w:lang w:val="en-AU"/>
        </w:rPr>
        <w:t>.</w:t>
      </w:r>
    </w:p>
    <w:p w14:paraId="5E92F4E2" w14:textId="77777777" w:rsidR="005277B4" w:rsidRPr="00342F1D" w:rsidRDefault="005277B4" w:rsidP="00CD6CE1">
      <w:pPr>
        <w:widowControl w:val="0"/>
        <w:tabs>
          <w:tab w:val="clear" w:pos="567"/>
        </w:tabs>
        <w:spacing w:line="240" w:lineRule="auto"/>
        <w:rPr>
          <w:szCs w:val="22"/>
          <w:lang w:val="en-AU"/>
        </w:rPr>
      </w:pPr>
    </w:p>
    <w:p w14:paraId="46C95AE4" w14:textId="71EC154E" w:rsidR="00DA0691" w:rsidRPr="00342F1D" w:rsidRDefault="00DA0691" w:rsidP="00CD6CE1">
      <w:pPr>
        <w:keepNext/>
        <w:widowControl w:val="0"/>
        <w:tabs>
          <w:tab w:val="clear" w:pos="567"/>
        </w:tabs>
        <w:spacing w:line="240" w:lineRule="auto"/>
        <w:rPr>
          <w:szCs w:val="22"/>
          <w:lang w:val="en-AU"/>
        </w:rPr>
      </w:pPr>
      <w:r w:rsidRPr="00342F1D">
        <w:rPr>
          <w:szCs w:val="22"/>
          <w:u w:val="single"/>
          <w:lang w:val="en-AU"/>
        </w:rPr>
        <w:t>Very rare side effects</w:t>
      </w:r>
      <w:r w:rsidRPr="00342F1D">
        <w:rPr>
          <w:szCs w:val="22"/>
          <w:lang w:val="en-AU"/>
        </w:rPr>
        <w:t xml:space="preserve"> (may affect up to 1 in 10</w:t>
      </w:r>
      <w:r w:rsidR="00394CE7">
        <w:rPr>
          <w:szCs w:val="22"/>
          <w:lang w:val="en-AU"/>
        </w:rPr>
        <w:t> </w:t>
      </w:r>
      <w:r w:rsidRPr="00342F1D">
        <w:rPr>
          <w:szCs w:val="22"/>
          <w:lang w:val="en-AU"/>
        </w:rPr>
        <w:t>000</w:t>
      </w:r>
      <w:r w:rsidR="007D2D26">
        <w:rPr>
          <w:szCs w:val="22"/>
          <w:lang w:val="en-AU"/>
        </w:rPr>
        <w:t> </w:t>
      </w:r>
      <w:r w:rsidRPr="00342F1D">
        <w:rPr>
          <w:szCs w:val="22"/>
          <w:lang w:val="en-AU"/>
        </w:rPr>
        <w:t>people):</w:t>
      </w:r>
    </w:p>
    <w:p w14:paraId="35B0C009" w14:textId="77777777" w:rsidR="00DA0691" w:rsidRPr="00342F1D" w:rsidRDefault="00DA0691" w:rsidP="00CD6CE1">
      <w:pPr>
        <w:widowControl w:val="0"/>
        <w:tabs>
          <w:tab w:val="clear" w:pos="567"/>
        </w:tabs>
        <w:spacing w:line="240" w:lineRule="auto"/>
        <w:rPr>
          <w:szCs w:val="22"/>
          <w:lang w:val="en-AU"/>
        </w:rPr>
      </w:pPr>
      <w:r w:rsidRPr="00342F1D">
        <w:rPr>
          <w:szCs w:val="22"/>
          <w:lang w:val="en-AU"/>
        </w:rPr>
        <w:t>P</w:t>
      </w:r>
      <w:proofErr w:type="spellStart"/>
      <w:r w:rsidRPr="00342F1D">
        <w:rPr>
          <w:szCs w:val="22"/>
        </w:rPr>
        <w:t>rogressive</w:t>
      </w:r>
      <w:proofErr w:type="spellEnd"/>
      <w:r w:rsidRPr="00342F1D">
        <w:rPr>
          <w:szCs w:val="22"/>
        </w:rPr>
        <w:t xml:space="preserve"> scarring of lung tissue (</w:t>
      </w:r>
      <w:proofErr w:type="spellStart"/>
      <w:r w:rsidRPr="00342F1D">
        <w:rPr>
          <w:szCs w:val="22"/>
        </w:rPr>
        <w:t>i</w:t>
      </w:r>
      <w:r w:rsidRPr="00342F1D">
        <w:rPr>
          <w:szCs w:val="22"/>
          <w:lang w:val="en-AU"/>
        </w:rPr>
        <w:t>nterstitial</w:t>
      </w:r>
      <w:proofErr w:type="spellEnd"/>
      <w:r w:rsidRPr="00342F1D">
        <w:rPr>
          <w:szCs w:val="22"/>
          <w:lang w:val="en-AU"/>
        </w:rPr>
        <w:t xml:space="preserve"> lung disease)**</w:t>
      </w:r>
      <w:r w:rsidR="0038070F" w:rsidRPr="00342F1D">
        <w:rPr>
          <w:szCs w:val="22"/>
          <w:lang w:val="en-AU"/>
        </w:rPr>
        <w:t>.</w:t>
      </w:r>
    </w:p>
    <w:p w14:paraId="58C3DFA0" w14:textId="77777777" w:rsidR="00DA0691" w:rsidRDefault="00DA0691" w:rsidP="00CD6CE1">
      <w:pPr>
        <w:widowControl w:val="0"/>
        <w:tabs>
          <w:tab w:val="clear" w:pos="567"/>
        </w:tabs>
        <w:spacing w:line="240" w:lineRule="auto"/>
        <w:rPr>
          <w:szCs w:val="22"/>
          <w:lang w:val="en-AU"/>
        </w:rPr>
      </w:pPr>
    </w:p>
    <w:p w14:paraId="148DEC2C" w14:textId="0F1E94AA" w:rsidR="00EA5BE1" w:rsidRPr="00E4369C" w:rsidRDefault="00EA5BE1" w:rsidP="00EA5BE1">
      <w:pPr>
        <w:keepNext/>
        <w:widowControl w:val="0"/>
        <w:spacing w:line="240" w:lineRule="auto"/>
        <w:rPr>
          <w:szCs w:val="22"/>
          <w:u w:val="single"/>
        </w:rPr>
      </w:pPr>
      <w:r w:rsidRPr="00E4369C">
        <w:rPr>
          <w:szCs w:val="22"/>
          <w:u w:val="single"/>
          <w:lang w:val="en-AU"/>
        </w:rPr>
        <w:lastRenderedPageBreak/>
        <w:t>Not</w:t>
      </w:r>
      <w:r w:rsidRPr="00E4369C">
        <w:rPr>
          <w:szCs w:val="22"/>
          <w:u w:val="single"/>
        </w:rPr>
        <w:t xml:space="preserve"> </w:t>
      </w:r>
      <w:r w:rsidRPr="006A6ECE">
        <w:rPr>
          <w:szCs w:val="22"/>
          <w:u w:val="single"/>
        </w:rPr>
        <w:t>known</w:t>
      </w:r>
      <w:r w:rsidRPr="009277D1">
        <w:rPr>
          <w:szCs w:val="22"/>
        </w:rPr>
        <w:t xml:space="preserve"> (</w:t>
      </w:r>
      <w:r w:rsidRPr="009277D1">
        <w:t>frequency cannot be estimated from the available data)</w:t>
      </w:r>
      <w:r>
        <w:t>:</w:t>
      </w:r>
    </w:p>
    <w:p w14:paraId="23AA03DE" w14:textId="77777777" w:rsidR="00EA5BE1" w:rsidRPr="00BE4AFA" w:rsidRDefault="00EA5BE1" w:rsidP="00EA5BE1">
      <w:pPr>
        <w:widowControl w:val="0"/>
        <w:spacing w:line="240" w:lineRule="auto"/>
        <w:rPr>
          <w:szCs w:val="22"/>
        </w:rPr>
      </w:pPr>
      <w:r w:rsidRPr="00453E24">
        <w:rPr>
          <w:szCs w:val="22"/>
        </w:rPr>
        <w:t>Intestinal angioedema: a swelling in the gut presenting with</w:t>
      </w:r>
      <w:r>
        <w:rPr>
          <w:szCs w:val="22"/>
        </w:rPr>
        <w:t xml:space="preserve"> </w:t>
      </w:r>
      <w:r w:rsidRPr="00453E24">
        <w:rPr>
          <w:szCs w:val="22"/>
        </w:rPr>
        <w:t>symptoms like abdominal pain, nausea, vomiting, and diarrhoea has been reported after the</w:t>
      </w:r>
      <w:r>
        <w:rPr>
          <w:szCs w:val="22"/>
        </w:rPr>
        <w:t xml:space="preserve"> </w:t>
      </w:r>
      <w:r w:rsidRPr="00453E24">
        <w:rPr>
          <w:szCs w:val="22"/>
        </w:rPr>
        <w:t>use of similar products.</w:t>
      </w:r>
    </w:p>
    <w:p w14:paraId="46775C93" w14:textId="77777777" w:rsidR="00EA5BE1" w:rsidRPr="00EA5BE1" w:rsidRDefault="00EA5BE1" w:rsidP="00CD6CE1">
      <w:pPr>
        <w:widowControl w:val="0"/>
        <w:tabs>
          <w:tab w:val="clear" w:pos="567"/>
        </w:tabs>
        <w:spacing w:line="240" w:lineRule="auto"/>
        <w:rPr>
          <w:szCs w:val="22"/>
        </w:rPr>
      </w:pPr>
    </w:p>
    <w:p w14:paraId="6D66EC77" w14:textId="77777777" w:rsidR="00002360" w:rsidRPr="00342F1D" w:rsidRDefault="00644D72" w:rsidP="00CD6CE1">
      <w:pPr>
        <w:widowControl w:val="0"/>
        <w:tabs>
          <w:tab w:val="clear" w:pos="567"/>
        </w:tabs>
        <w:spacing w:line="240" w:lineRule="auto"/>
        <w:rPr>
          <w:szCs w:val="22"/>
          <w:lang w:val="en-AU"/>
        </w:rPr>
      </w:pPr>
      <w:r w:rsidRPr="00342F1D">
        <w:rPr>
          <w:szCs w:val="22"/>
          <w:lang w:val="en-AU"/>
        </w:rPr>
        <w:t>* The event may have happened by chance or could be related to a mechanism currently not known.</w:t>
      </w:r>
    </w:p>
    <w:p w14:paraId="208A8E4A" w14:textId="77777777" w:rsidR="00DF5262" w:rsidRPr="0057369E" w:rsidRDefault="00DF5262" w:rsidP="00CD6CE1">
      <w:pPr>
        <w:widowControl w:val="0"/>
        <w:tabs>
          <w:tab w:val="clear" w:pos="567"/>
        </w:tabs>
        <w:spacing w:line="240" w:lineRule="auto"/>
        <w:rPr>
          <w:szCs w:val="22"/>
        </w:rPr>
      </w:pPr>
    </w:p>
    <w:p w14:paraId="7E816680" w14:textId="53B05AC9" w:rsidR="00DA0691" w:rsidRPr="00CD6CE1" w:rsidRDefault="00DA0691" w:rsidP="00CD6CE1">
      <w:pPr>
        <w:widowControl w:val="0"/>
        <w:tabs>
          <w:tab w:val="clear" w:pos="567"/>
        </w:tabs>
        <w:spacing w:line="240" w:lineRule="auto"/>
        <w:rPr>
          <w:szCs w:val="22"/>
        </w:rPr>
      </w:pPr>
      <w:r w:rsidRPr="00342F1D">
        <w:rPr>
          <w:szCs w:val="22"/>
          <w:lang w:val="en-AU"/>
        </w:rPr>
        <w:t>**</w:t>
      </w:r>
      <w:r w:rsidR="002F7488">
        <w:rPr>
          <w:szCs w:val="22"/>
          <w:lang w:val="en-AU"/>
        </w:rPr>
        <w:t xml:space="preserve"> </w:t>
      </w:r>
      <w:r w:rsidR="00912770" w:rsidRPr="0057369E">
        <w:rPr>
          <w:szCs w:val="22"/>
        </w:rPr>
        <w:t xml:space="preserve">Cases of progressive scarring of lung tissue have been reported during intake of </w:t>
      </w:r>
      <w:r w:rsidR="00AC43D6" w:rsidRPr="008523C9">
        <w:rPr>
          <w:szCs w:val="22"/>
        </w:rPr>
        <w:t>telmisartan</w:t>
      </w:r>
      <w:r w:rsidR="00912770" w:rsidRPr="008523C9">
        <w:rPr>
          <w:szCs w:val="22"/>
        </w:rPr>
        <w:t xml:space="preserve">. However, it is not known whether </w:t>
      </w:r>
      <w:r w:rsidR="00AC43D6" w:rsidRPr="00CD6CE1">
        <w:rPr>
          <w:szCs w:val="22"/>
        </w:rPr>
        <w:t xml:space="preserve">telmisartan </w:t>
      </w:r>
      <w:r w:rsidR="00912770" w:rsidRPr="00CD6CE1">
        <w:rPr>
          <w:szCs w:val="22"/>
        </w:rPr>
        <w:t>was the cause.</w:t>
      </w:r>
    </w:p>
    <w:p w14:paraId="4546307D" w14:textId="77777777" w:rsidR="00C4581C" w:rsidRPr="00CD6CE1" w:rsidRDefault="00C4581C" w:rsidP="00CD6CE1">
      <w:pPr>
        <w:widowControl w:val="0"/>
        <w:tabs>
          <w:tab w:val="clear" w:pos="567"/>
        </w:tabs>
        <w:spacing w:line="240" w:lineRule="auto"/>
        <w:rPr>
          <w:szCs w:val="22"/>
        </w:rPr>
      </w:pPr>
    </w:p>
    <w:p w14:paraId="30BF0C25" w14:textId="77777777" w:rsidR="008A5C78" w:rsidRPr="00342F1D" w:rsidRDefault="008A5C78" w:rsidP="00CD6CE1">
      <w:pPr>
        <w:keepNext/>
        <w:widowControl w:val="0"/>
        <w:numPr>
          <w:ilvl w:val="12"/>
          <w:numId w:val="0"/>
        </w:numPr>
        <w:tabs>
          <w:tab w:val="clear" w:pos="567"/>
        </w:tabs>
        <w:spacing w:line="240" w:lineRule="auto"/>
        <w:rPr>
          <w:b/>
          <w:noProof/>
          <w:szCs w:val="22"/>
        </w:rPr>
      </w:pPr>
      <w:r w:rsidRPr="00342F1D">
        <w:rPr>
          <w:b/>
          <w:noProof/>
          <w:szCs w:val="22"/>
        </w:rPr>
        <w:t>Reporting of side effects</w:t>
      </w:r>
    </w:p>
    <w:p w14:paraId="2C41AE06" w14:textId="70639422" w:rsidR="008A5C78" w:rsidRPr="00342F1D" w:rsidRDefault="008A5C78" w:rsidP="00CD6CE1">
      <w:pPr>
        <w:pStyle w:val="BodytextAgency"/>
        <w:widowControl w:val="0"/>
        <w:spacing w:after="0" w:line="240" w:lineRule="auto"/>
        <w:rPr>
          <w:rFonts w:ascii="Times New Roman" w:hAnsi="Times New Roman" w:cs="Times New Roman"/>
          <w:sz w:val="22"/>
          <w:szCs w:val="22"/>
        </w:rPr>
      </w:pPr>
      <w:r w:rsidRPr="00342F1D">
        <w:rPr>
          <w:rFonts w:ascii="Times New Roman" w:hAnsi="Times New Roman" w:cs="Times New Roman"/>
          <w:noProof/>
          <w:sz w:val="22"/>
          <w:szCs w:val="22"/>
        </w:rPr>
        <w:t>If you get any side effects, talk to your doctor or pharmacist. T</w:t>
      </w:r>
      <w:r w:rsidRPr="00342F1D">
        <w:rPr>
          <w:rFonts w:ascii="Times New Roman" w:hAnsi="Times New Roman" w:cs="Times New Roman"/>
          <w:sz w:val="22"/>
          <w:szCs w:val="22"/>
        </w:rPr>
        <w:t xml:space="preserve">his includes any possible </w:t>
      </w:r>
      <w:r w:rsidRPr="00342F1D">
        <w:rPr>
          <w:rFonts w:ascii="Times New Roman" w:hAnsi="Times New Roman" w:cs="Times New Roman"/>
          <w:noProof/>
          <w:sz w:val="22"/>
          <w:szCs w:val="22"/>
        </w:rPr>
        <w:t>side effects not listed in this leaflet.</w:t>
      </w:r>
      <w:r w:rsidRPr="00342F1D">
        <w:rPr>
          <w:rFonts w:ascii="Times New Roman" w:hAnsi="Times New Roman" w:cs="Times New Roman"/>
          <w:sz w:val="22"/>
          <w:szCs w:val="22"/>
        </w:rPr>
        <w:t xml:space="preserve"> You can also report side effects directly via </w:t>
      </w:r>
      <w:r w:rsidRPr="00342F1D">
        <w:rPr>
          <w:rFonts w:ascii="Times New Roman" w:hAnsi="Times New Roman" w:cs="Times New Roman"/>
          <w:sz w:val="22"/>
          <w:szCs w:val="22"/>
          <w:highlight w:val="lightGray"/>
        </w:rPr>
        <w:t xml:space="preserve">the national reporting system listed in </w:t>
      </w:r>
      <w:r>
        <w:fldChar w:fldCharType="begin"/>
      </w:r>
      <w:r>
        <w:instrText xml:space="preserve"> HYPERLINK "https://www.ema.europa.eu/documents/template-form/qrd-appendix-v-adverse-drug-reaction-reporting-details_en.docx"</w:instrText>
      </w:r>
      <w:r>
        <w:fldChar w:fldCharType="separate"/>
      </w:r>
      <w:r w:rsidRPr="00342F1D">
        <w:rPr>
          <w:rStyle w:val="Hyperlink"/>
          <w:rFonts w:ascii="Times New Roman" w:hAnsi="Times New Roman" w:cs="Times New Roman"/>
          <w:sz w:val="22"/>
          <w:szCs w:val="22"/>
          <w:highlight w:val="lightGray"/>
        </w:rPr>
        <w:t>Appendix</w:t>
      </w:r>
      <w:r w:rsidR="007D2D26">
        <w:rPr>
          <w:rStyle w:val="Hyperlink"/>
          <w:rFonts w:ascii="Times New Roman" w:hAnsi="Times New Roman" w:cs="Times New Roman"/>
          <w:sz w:val="22"/>
          <w:szCs w:val="22"/>
          <w:highlight w:val="lightGray"/>
        </w:rPr>
        <w:t> </w:t>
      </w:r>
      <w:r w:rsidRPr="00342F1D">
        <w:rPr>
          <w:rStyle w:val="Hyperlink"/>
          <w:rFonts w:ascii="Times New Roman" w:hAnsi="Times New Roman" w:cs="Times New Roman"/>
          <w:sz w:val="22"/>
          <w:szCs w:val="22"/>
          <w:highlight w:val="lightGray"/>
        </w:rPr>
        <w:t>V</w:t>
      </w:r>
      <w:r>
        <w:fldChar w:fldCharType="end"/>
      </w:r>
      <w:r w:rsidRPr="00342F1D">
        <w:rPr>
          <w:rFonts w:ascii="Times New Roman" w:hAnsi="Times New Roman" w:cs="Times New Roman"/>
          <w:sz w:val="22"/>
          <w:szCs w:val="22"/>
        </w:rPr>
        <w:t>. By reporting side effects you can help provide more information on the safety of this medicine.</w:t>
      </w:r>
    </w:p>
    <w:p w14:paraId="6EBDFA10" w14:textId="77777777" w:rsidR="00002360" w:rsidRPr="0057369E" w:rsidRDefault="00002360" w:rsidP="00CD6CE1">
      <w:pPr>
        <w:widowControl w:val="0"/>
        <w:tabs>
          <w:tab w:val="clear" w:pos="567"/>
        </w:tabs>
        <w:spacing w:line="240" w:lineRule="auto"/>
        <w:rPr>
          <w:szCs w:val="22"/>
        </w:rPr>
      </w:pPr>
    </w:p>
    <w:p w14:paraId="092F2882" w14:textId="77777777" w:rsidR="00002360" w:rsidRPr="008523C9" w:rsidRDefault="00002360" w:rsidP="00CD6CE1">
      <w:pPr>
        <w:widowControl w:val="0"/>
        <w:tabs>
          <w:tab w:val="clear" w:pos="567"/>
        </w:tabs>
        <w:spacing w:line="240" w:lineRule="auto"/>
        <w:rPr>
          <w:szCs w:val="22"/>
        </w:rPr>
      </w:pPr>
    </w:p>
    <w:p w14:paraId="7131BDE5" w14:textId="03CF6710" w:rsidR="00002360" w:rsidRPr="0057369E" w:rsidRDefault="00002360" w:rsidP="00CD6CE1">
      <w:pPr>
        <w:keepNext/>
        <w:widowControl w:val="0"/>
        <w:tabs>
          <w:tab w:val="clear" w:pos="567"/>
        </w:tabs>
        <w:autoSpaceDE w:val="0"/>
        <w:autoSpaceDN w:val="0"/>
        <w:adjustRightInd w:val="0"/>
        <w:spacing w:line="240" w:lineRule="auto"/>
        <w:ind w:left="567" w:hanging="567"/>
        <w:rPr>
          <w:szCs w:val="22"/>
        </w:rPr>
      </w:pPr>
      <w:r w:rsidRPr="008523C9">
        <w:rPr>
          <w:b/>
          <w:szCs w:val="22"/>
        </w:rPr>
        <w:t>5.</w:t>
      </w:r>
      <w:r w:rsidR="007A2170">
        <w:rPr>
          <w:b/>
          <w:szCs w:val="22"/>
        </w:rPr>
        <w:tab/>
      </w:r>
      <w:r w:rsidRPr="00342F1D">
        <w:rPr>
          <w:rFonts w:eastAsia="MS Mincho"/>
          <w:b/>
          <w:bCs/>
          <w:szCs w:val="22"/>
          <w:lang w:eastAsia="ja-JP"/>
        </w:rPr>
        <w:t>H</w:t>
      </w:r>
      <w:r w:rsidR="00591C49" w:rsidRPr="00342F1D">
        <w:rPr>
          <w:rFonts w:eastAsia="MS Mincho"/>
          <w:b/>
          <w:bCs/>
          <w:szCs w:val="22"/>
          <w:lang w:eastAsia="ja-JP"/>
        </w:rPr>
        <w:t xml:space="preserve">ow to store </w:t>
      </w:r>
      <w:proofErr w:type="spellStart"/>
      <w:r w:rsidR="00591C49" w:rsidRPr="00342F1D">
        <w:rPr>
          <w:rFonts w:eastAsia="MS Mincho"/>
          <w:b/>
          <w:bCs/>
          <w:szCs w:val="22"/>
          <w:lang w:eastAsia="ja-JP"/>
        </w:rPr>
        <w:t>Micardis</w:t>
      </w:r>
      <w:proofErr w:type="spellEnd"/>
    </w:p>
    <w:p w14:paraId="1C4EDCA6" w14:textId="77777777" w:rsidR="00002360" w:rsidRPr="008523C9" w:rsidRDefault="00002360" w:rsidP="00CD6CE1">
      <w:pPr>
        <w:keepNext/>
        <w:widowControl w:val="0"/>
        <w:tabs>
          <w:tab w:val="clear" w:pos="567"/>
        </w:tabs>
        <w:spacing w:line="240" w:lineRule="auto"/>
        <w:rPr>
          <w:szCs w:val="22"/>
        </w:rPr>
      </w:pPr>
    </w:p>
    <w:p w14:paraId="187399DC" w14:textId="77777777" w:rsidR="00002360" w:rsidRPr="00CD6CE1" w:rsidRDefault="00002360" w:rsidP="00CD6CE1">
      <w:pPr>
        <w:widowControl w:val="0"/>
        <w:tabs>
          <w:tab w:val="clear" w:pos="567"/>
        </w:tabs>
        <w:spacing w:line="240" w:lineRule="auto"/>
        <w:rPr>
          <w:szCs w:val="22"/>
        </w:rPr>
      </w:pPr>
      <w:r w:rsidRPr="008523C9">
        <w:rPr>
          <w:szCs w:val="22"/>
        </w:rPr>
        <w:t xml:space="preserve">Keep </w:t>
      </w:r>
      <w:r w:rsidR="00591C49" w:rsidRPr="00CD6CE1">
        <w:rPr>
          <w:szCs w:val="22"/>
        </w:rPr>
        <w:t xml:space="preserve">this medicine </w:t>
      </w:r>
      <w:r w:rsidRPr="00CD6CE1">
        <w:rPr>
          <w:szCs w:val="22"/>
        </w:rPr>
        <w:t xml:space="preserve">out of the </w:t>
      </w:r>
      <w:r w:rsidR="00591C49" w:rsidRPr="00CD6CE1">
        <w:rPr>
          <w:szCs w:val="22"/>
        </w:rPr>
        <w:t xml:space="preserve">sight and </w:t>
      </w:r>
      <w:r w:rsidRPr="00CD6CE1">
        <w:rPr>
          <w:szCs w:val="22"/>
        </w:rPr>
        <w:t>reach of children.</w:t>
      </w:r>
    </w:p>
    <w:p w14:paraId="25E24053" w14:textId="77777777" w:rsidR="00002360" w:rsidRPr="00CD6CE1" w:rsidRDefault="00002360" w:rsidP="00CD6CE1">
      <w:pPr>
        <w:widowControl w:val="0"/>
        <w:tabs>
          <w:tab w:val="clear" w:pos="567"/>
        </w:tabs>
        <w:spacing w:line="240" w:lineRule="auto"/>
        <w:rPr>
          <w:szCs w:val="22"/>
        </w:rPr>
      </w:pPr>
    </w:p>
    <w:p w14:paraId="73CA7ADA" w14:textId="77777777" w:rsidR="00002360" w:rsidRPr="00342F1D" w:rsidRDefault="00002360" w:rsidP="00CD6CE1">
      <w:pPr>
        <w:widowControl w:val="0"/>
        <w:tabs>
          <w:tab w:val="clear" w:pos="567"/>
        </w:tabs>
        <w:spacing w:line="240" w:lineRule="auto"/>
        <w:rPr>
          <w:szCs w:val="22"/>
        </w:rPr>
      </w:pPr>
      <w:r w:rsidRPr="00342F1D">
        <w:rPr>
          <w:szCs w:val="22"/>
        </w:rPr>
        <w:t xml:space="preserve">Do not use </w:t>
      </w:r>
      <w:r w:rsidR="00591C49" w:rsidRPr="00342F1D">
        <w:rPr>
          <w:szCs w:val="22"/>
        </w:rPr>
        <w:t xml:space="preserve">this medicine </w:t>
      </w:r>
      <w:r w:rsidRPr="00342F1D">
        <w:rPr>
          <w:szCs w:val="22"/>
        </w:rPr>
        <w:t>after the expiry date which is stated on the carton after “EXP”. The expiry date refers to the last day of that month.</w:t>
      </w:r>
    </w:p>
    <w:p w14:paraId="39D80112" w14:textId="77777777" w:rsidR="00002360" w:rsidRPr="00342F1D" w:rsidRDefault="00002360" w:rsidP="00CD6CE1">
      <w:pPr>
        <w:widowControl w:val="0"/>
        <w:tabs>
          <w:tab w:val="clear" w:pos="567"/>
        </w:tabs>
        <w:spacing w:line="240" w:lineRule="auto"/>
        <w:rPr>
          <w:szCs w:val="22"/>
        </w:rPr>
      </w:pPr>
    </w:p>
    <w:p w14:paraId="2EADDD64" w14:textId="77777777" w:rsidR="00002360" w:rsidRPr="00342F1D" w:rsidRDefault="00002360" w:rsidP="00CD6CE1">
      <w:pPr>
        <w:widowControl w:val="0"/>
        <w:tabs>
          <w:tab w:val="clear" w:pos="567"/>
        </w:tabs>
        <w:spacing w:line="240" w:lineRule="auto"/>
        <w:rPr>
          <w:szCs w:val="22"/>
        </w:rPr>
      </w:pPr>
      <w:r w:rsidRPr="00342F1D">
        <w:rPr>
          <w:szCs w:val="22"/>
        </w:rPr>
        <w:t xml:space="preserve">This medicine does not require any special </w:t>
      </w:r>
      <w:r w:rsidR="00DF704D" w:rsidRPr="0057369E">
        <w:rPr>
          <w:szCs w:val="22"/>
        </w:rPr>
        <w:t xml:space="preserve">temperature </w:t>
      </w:r>
      <w:r w:rsidRPr="00342F1D">
        <w:rPr>
          <w:szCs w:val="22"/>
        </w:rPr>
        <w:t>storage conditions</w:t>
      </w:r>
      <w:r w:rsidR="00144217" w:rsidRPr="00342F1D">
        <w:rPr>
          <w:szCs w:val="22"/>
        </w:rPr>
        <w:t xml:space="preserve">. </w:t>
      </w:r>
      <w:r w:rsidR="00D0456A" w:rsidRPr="00342F1D">
        <w:rPr>
          <w:szCs w:val="22"/>
        </w:rPr>
        <w:t>S</w:t>
      </w:r>
      <w:r w:rsidRPr="00342F1D">
        <w:rPr>
          <w:szCs w:val="22"/>
        </w:rPr>
        <w:t>tore in the original package in order to protect from moisture.</w:t>
      </w:r>
      <w:r w:rsidR="00F33A24" w:rsidRPr="00342F1D">
        <w:rPr>
          <w:szCs w:val="22"/>
        </w:rPr>
        <w:t xml:space="preserve"> </w:t>
      </w:r>
      <w:r w:rsidR="00F33A24" w:rsidRPr="0057369E">
        <w:rPr>
          <w:szCs w:val="22"/>
        </w:rPr>
        <w:t xml:space="preserve">Remove your </w:t>
      </w:r>
      <w:proofErr w:type="spellStart"/>
      <w:r w:rsidR="00F33A24" w:rsidRPr="0057369E">
        <w:rPr>
          <w:szCs w:val="22"/>
        </w:rPr>
        <w:t>Micardis</w:t>
      </w:r>
      <w:proofErr w:type="spellEnd"/>
      <w:r w:rsidR="00F33A24" w:rsidRPr="0057369E">
        <w:rPr>
          <w:szCs w:val="22"/>
        </w:rPr>
        <w:t xml:space="preserve"> tablet from the blister only directly prior to intake.</w:t>
      </w:r>
    </w:p>
    <w:p w14:paraId="5F13149A" w14:textId="77777777" w:rsidR="00002360" w:rsidRPr="00342F1D" w:rsidRDefault="00002360" w:rsidP="00CD6CE1">
      <w:pPr>
        <w:widowControl w:val="0"/>
        <w:tabs>
          <w:tab w:val="clear" w:pos="567"/>
        </w:tabs>
        <w:spacing w:line="240" w:lineRule="auto"/>
        <w:rPr>
          <w:szCs w:val="22"/>
        </w:rPr>
      </w:pPr>
    </w:p>
    <w:p w14:paraId="7A0A3886" w14:textId="77777777" w:rsidR="00002360" w:rsidRPr="00342F1D" w:rsidRDefault="00591C49" w:rsidP="00CD6CE1">
      <w:pPr>
        <w:widowControl w:val="0"/>
        <w:tabs>
          <w:tab w:val="clear" w:pos="567"/>
        </w:tabs>
        <w:spacing w:line="240" w:lineRule="auto"/>
        <w:rPr>
          <w:szCs w:val="22"/>
        </w:rPr>
      </w:pPr>
      <w:r w:rsidRPr="00342F1D">
        <w:rPr>
          <w:szCs w:val="22"/>
        </w:rPr>
        <w:t xml:space="preserve">Do not throw away any medicines </w:t>
      </w:r>
      <w:r w:rsidR="00002360" w:rsidRPr="00342F1D">
        <w:rPr>
          <w:szCs w:val="22"/>
        </w:rPr>
        <w:t xml:space="preserve">via wastewater or household waste. Ask your pharmacist how to </w:t>
      </w:r>
      <w:r w:rsidRPr="00342F1D">
        <w:rPr>
          <w:szCs w:val="22"/>
        </w:rPr>
        <w:t xml:space="preserve">throw away </w:t>
      </w:r>
      <w:r w:rsidR="00002360" w:rsidRPr="00342F1D">
        <w:rPr>
          <w:szCs w:val="22"/>
        </w:rPr>
        <w:t>medicines</w:t>
      </w:r>
      <w:r w:rsidRPr="00342F1D">
        <w:rPr>
          <w:szCs w:val="22"/>
        </w:rPr>
        <w:t xml:space="preserve"> you</w:t>
      </w:r>
      <w:r w:rsidR="00002360" w:rsidRPr="00342F1D">
        <w:rPr>
          <w:szCs w:val="22"/>
        </w:rPr>
        <w:t xml:space="preserve"> no longer</w:t>
      </w:r>
      <w:r w:rsidRPr="00342F1D">
        <w:rPr>
          <w:szCs w:val="22"/>
        </w:rPr>
        <w:t xml:space="preserve"> use</w:t>
      </w:r>
      <w:r w:rsidR="00002360" w:rsidRPr="00342F1D">
        <w:rPr>
          <w:szCs w:val="22"/>
        </w:rPr>
        <w:t>. These measures will help protect the environment.</w:t>
      </w:r>
    </w:p>
    <w:p w14:paraId="7527720D" w14:textId="77777777" w:rsidR="00002360" w:rsidRPr="00342F1D" w:rsidRDefault="00002360" w:rsidP="00CD6CE1">
      <w:pPr>
        <w:widowControl w:val="0"/>
        <w:tabs>
          <w:tab w:val="clear" w:pos="567"/>
        </w:tabs>
        <w:spacing w:line="240" w:lineRule="auto"/>
        <w:rPr>
          <w:szCs w:val="22"/>
        </w:rPr>
      </w:pPr>
    </w:p>
    <w:p w14:paraId="054F42DB" w14:textId="77777777" w:rsidR="00002360" w:rsidRPr="0057369E" w:rsidRDefault="00002360" w:rsidP="00CD6CE1">
      <w:pPr>
        <w:widowControl w:val="0"/>
        <w:tabs>
          <w:tab w:val="clear" w:pos="567"/>
        </w:tabs>
        <w:spacing w:line="240" w:lineRule="auto"/>
        <w:rPr>
          <w:szCs w:val="22"/>
        </w:rPr>
      </w:pPr>
    </w:p>
    <w:p w14:paraId="4CC46ED9" w14:textId="4E4BC5D7" w:rsidR="00002360" w:rsidRPr="008523C9" w:rsidRDefault="00002360" w:rsidP="00CD6CE1">
      <w:pPr>
        <w:keepNext/>
        <w:widowControl w:val="0"/>
        <w:tabs>
          <w:tab w:val="clear" w:pos="567"/>
        </w:tabs>
        <w:spacing w:line="240" w:lineRule="auto"/>
        <w:ind w:left="567" w:hanging="567"/>
        <w:rPr>
          <w:b/>
          <w:szCs w:val="22"/>
        </w:rPr>
      </w:pPr>
      <w:r w:rsidRPr="008523C9">
        <w:rPr>
          <w:b/>
          <w:szCs w:val="22"/>
        </w:rPr>
        <w:t>6.</w:t>
      </w:r>
      <w:r w:rsidR="007A2170">
        <w:rPr>
          <w:b/>
          <w:szCs w:val="22"/>
        </w:rPr>
        <w:tab/>
      </w:r>
      <w:r w:rsidR="00591C49" w:rsidRPr="0057369E">
        <w:rPr>
          <w:b/>
          <w:szCs w:val="22"/>
        </w:rPr>
        <w:t>Contents of the pack and other information</w:t>
      </w:r>
    </w:p>
    <w:p w14:paraId="26DD69E1" w14:textId="77777777" w:rsidR="00002360" w:rsidRPr="008523C9" w:rsidRDefault="00002360" w:rsidP="00CD6CE1">
      <w:pPr>
        <w:keepNext/>
        <w:widowControl w:val="0"/>
        <w:tabs>
          <w:tab w:val="clear" w:pos="567"/>
        </w:tabs>
        <w:spacing w:line="240" w:lineRule="auto"/>
        <w:rPr>
          <w:szCs w:val="22"/>
        </w:rPr>
      </w:pPr>
    </w:p>
    <w:p w14:paraId="1733978F" w14:textId="77777777" w:rsidR="00002360" w:rsidRPr="00CD6CE1" w:rsidRDefault="00002360" w:rsidP="00CD6CE1">
      <w:pPr>
        <w:keepNext/>
        <w:widowControl w:val="0"/>
        <w:tabs>
          <w:tab w:val="clear" w:pos="567"/>
        </w:tabs>
        <w:spacing w:line="240" w:lineRule="auto"/>
        <w:rPr>
          <w:b/>
          <w:szCs w:val="22"/>
        </w:rPr>
      </w:pPr>
      <w:r w:rsidRPr="00CD6CE1">
        <w:rPr>
          <w:b/>
          <w:szCs w:val="22"/>
        </w:rPr>
        <w:t xml:space="preserve">What </w:t>
      </w:r>
      <w:proofErr w:type="spellStart"/>
      <w:r w:rsidRPr="00CD6CE1">
        <w:rPr>
          <w:b/>
          <w:szCs w:val="22"/>
        </w:rPr>
        <w:t>Micardis</w:t>
      </w:r>
      <w:proofErr w:type="spellEnd"/>
      <w:r w:rsidRPr="00CD6CE1">
        <w:rPr>
          <w:b/>
          <w:szCs w:val="22"/>
        </w:rPr>
        <w:t xml:space="preserve"> contains</w:t>
      </w:r>
    </w:p>
    <w:p w14:paraId="314A12FB" w14:textId="77777777" w:rsidR="00002360" w:rsidRPr="00342F1D" w:rsidRDefault="00002360" w:rsidP="00CD6CE1">
      <w:pPr>
        <w:widowControl w:val="0"/>
        <w:tabs>
          <w:tab w:val="clear" w:pos="567"/>
        </w:tabs>
        <w:spacing w:line="240" w:lineRule="auto"/>
        <w:rPr>
          <w:szCs w:val="22"/>
        </w:rPr>
      </w:pPr>
      <w:r w:rsidRPr="00342F1D">
        <w:rPr>
          <w:szCs w:val="22"/>
        </w:rPr>
        <w:t xml:space="preserve">The active substance is telmisartan. </w:t>
      </w:r>
      <w:r w:rsidRPr="00342F1D">
        <w:rPr>
          <w:rFonts w:eastAsia="MS Mincho"/>
          <w:szCs w:val="22"/>
          <w:lang w:eastAsia="ja-JP"/>
        </w:rPr>
        <w:t>Each</w:t>
      </w:r>
      <w:r w:rsidR="00F466A8" w:rsidRPr="00342F1D">
        <w:rPr>
          <w:rFonts w:eastAsia="MS Mincho"/>
          <w:szCs w:val="22"/>
          <w:lang w:eastAsia="ja-JP"/>
        </w:rPr>
        <w:t xml:space="preserve"> tablet contains 20 </w:t>
      </w:r>
      <w:r w:rsidRPr="00342F1D">
        <w:rPr>
          <w:rFonts w:eastAsia="MS Mincho"/>
          <w:szCs w:val="22"/>
          <w:lang w:eastAsia="ja-JP"/>
        </w:rPr>
        <w:t>mg telmisartan.</w:t>
      </w:r>
    </w:p>
    <w:p w14:paraId="01C6EC59" w14:textId="46B17C6C" w:rsidR="00002360" w:rsidRPr="00342F1D" w:rsidRDefault="00002360" w:rsidP="00CD6CE1">
      <w:pPr>
        <w:widowControl w:val="0"/>
        <w:tabs>
          <w:tab w:val="clear" w:pos="567"/>
        </w:tabs>
        <w:spacing w:line="240" w:lineRule="auto"/>
        <w:rPr>
          <w:szCs w:val="22"/>
        </w:rPr>
      </w:pPr>
      <w:r w:rsidRPr="00342F1D">
        <w:rPr>
          <w:szCs w:val="22"/>
        </w:rPr>
        <w:t>The other ingredients are povidone</w:t>
      </w:r>
      <w:r w:rsidR="00D0456A" w:rsidRPr="00342F1D">
        <w:rPr>
          <w:szCs w:val="22"/>
        </w:rPr>
        <w:t xml:space="preserve"> </w:t>
      </w:r>
      <w:r w:rsidR="000901B8" w:rsidRPr="00342F1D">
        <w:rPr>
          <w:szCs w:val="22"/>
        </w:rPr>
        <w:t>(</w:t>
      </w:r>
      <w:r w:rsidR="00D0456A" w:rsidRPr="00342F1D">
        <w:rPr>
          <w:szCs w:val="22"/>
        </w:rPr>
        <w:t>K25</w:t>
      </w:r>
      <w:r w:rsidR="000901B8" w:rsidRPr="00342F1D">
        <w:rPr>
          <w:szCs w:val="22"/>
        </w:rPr>
        <w:t>)</w:t>
      </w:r>
      <w:r w:rsidRPr="00342F1D">
        <w:rPr>
          <w:szCs w:val="22"/>
        </w:rPr>
        <w:t>, meglumine, sodium hydroxide, sorbitol (E420) and magnesium stearate.</w:t>
      </w:r>
    </w:p>
    <w:p w14:paraId="4765B88C" w14:textId="77777777" w:rsidR="00002360" w:rsidRPr="0057369E" w:rsidRDefault="00002360" w:rsidP="00CD6CE1">
      <w:pPr>
        <w:widowControl w:val="0"/>
        <w:tabs>
          <w:tab w:val="clear" w:pos="567"/>
        </w:tabs>
        <w:spacing w:line="240" w:lineRule="auto"/>
        <w:rPr>
          <w:szCs w:val="22"/>
        </w:rPr>
      </w:pPr>
    </w:p>
    <w:p w14:paraId="24659EC4" w14:textId="77777777" w:rsidR="00002360" w:rsidRPr="00342F1D" w:rsidRDefault="00002360" w:rsidP="00CD6CE1">
      <w:pPr>
        <w:pStyle w:val="Textkrper3"/>
        <w:keepNext/>
        <w:widowControl w:val="0"/>
        <w:tabs>
          <w:tab w:val="clear" w:pos="567"/>
        </w:tabs>
        <w:spacing w:line="240" w:lineRule="auto"/>
        <w:jc w:val="left"/>
        <w:rPr>
          <w:i w:val="0"/>
          <w:szCs w:val="22"/>
        </w:rPr>
      </w:pPr>
      <w:r w:rsidRPr="00342F1D">
        <w:rPr>
          <w:i w:val="0"/>
          <w:szCs w:val="22"/>
        </w:rPr>
        <w:t xml:space="preserve">What </w:t>
      </w:r>
      <w:proofErr w:type="spellStart"/>
      <w:r w:rsidRPr="00342F1D">
        <w:rPr>
          <w:i w:val="0"/>
          <w:szCs w:val="22"/>
        </w:rPr>
        <w:t>Micardis</w:t>
      </w:r>
      <w:proofErr w:type="spellEnd"/>
      <w:r w:rsidRPr="00342F1D">
        <w:rPr>
          <w:i w:val="0"/>
          <w:szCs w:val="22"/>
        </w:rPr>
        <w:t xml:space="preserve"> looks like and contents of the pack</w:t>
      </w:r>
    </w:p>
    <w:p w14:paraId="69888FC1" w14:textId="50349E75" w:rsidR="00002360" w:rsidRPr="00342F1D" w:rsidRDefault="00002360" w:rsidP="00CD6CE1">
      <w:pPr>
        <w:widowControl w:val="0"/>
        <w:tabs>
          <w:tab w:val="clear" w:pos="567"/>
        </w:tabs>
        <w:spacing w:line="240" w:lineRule="auto"/>
        <w:rPr>
          <w:szCs w:val="22"/>
        </w:rPr>
      </w:pPr>
      <w:proofErr w:type="spellStart"/>
      <w:r w:rsidRPr="00342F1D">
        <w:rPr>
          <w:szCs w:val="22"/>
        </w:rPr>
        <w:t>Micardis</w:t>
      </w:r>
      <w:proofErr w:type="spellEnd"/>
      <w:r w:rsidR="00F466A8" w:rsidRPr="00342F1D">
        <w:rPr>
          <w:szCs w:val="22"/>
        </w:rPr>
        <w:t xml:space="preserve"> 20 </w:t>
      </w:r>
      <w:r w:rsidRPr="00342F1D">
        <w:rPr>
          <w:szCs w:val="22"/>
        </w:rPr>
        <w:t>mg tablets are white, round and engraved with</w:t>
      </w:r>
      <w:r w:rsidR="00F466A8" w:rsidRPr="00342F1D">
        <w:rPr>
          <w:szCs w:val="22"/>
        </w:rPr>
        <w:t xml:space="preserve"> the code number </w:t>
      </w:r>
      <w:r w:rsidR="00294F4C">
        <w:rPr>
          <w:szCs w:val="22"/>
        </w:rPr>
        <w:t>‘</w:t>
      </w:r>
      <w:r w:rsidR="00F466A8" w:rsidRPr="00342F1D">
        <w:rPr>
          <w:szCs w:val="22"/>
        </w:rPr>
        <w:t>50H</w:t>
      </w:r>
      <w:r w:rsidR="00294F4C">
        <w:rPr>
          <w:szCs w:val="22"/>
        </w:rPr>
        <w:t>’</w:t>
      </w:r>
      <w:r w:rsidR="00F466A8" w:rsidRPr="00342F1D">
        <w:rPr>
          <w:szCs w:val="22"/>
        </w:rPr>
        <w:t xml:space="preserve"> on one side and</w:t>
      </w:r>
      <w:r w:rsidRPr="00342F1D">
        <w:rPr>
          <w:szCs w:val="22"/>
        </w:rPr>
        <w:t xml:space="preserve"> the company logo</w:t>
      </w:r>
      <w:r w:rsidR="00F466A8" w:rsidRPr="00342F1D">
        <w:rPr>
          <w:szCs w:val="22"/>
        </w:rPr>
        <w:t xml:space="preserve"> on the other side</w:t>
      </w:r>
      <w:r w:rsidRPr="00342F1D">
        <w:rPr>
          <w:szCs w:val="22"/>
        </w:rPr>
        <w:t>.</w:t>
      </w:r>
    </w:p>
    <w:p w14:paraId="36FFD50D" w14:textId="77777777" w:rsidR="00132184" w:rsidRPr="00342F1D" w:rsidRDefault="00132184" w:rsidP="00CD6CE1">
      <w:pPr>
        <w:widowControl w:val="0"/>
        <w:tabs>
          <w:tab w:val="clear" w:pos="567"/>
        </w:tabs>
        <w:spacing w:line="240" w:lineRule="auto"/>
        <w:rPr>
          <w:szCs w:val="22"/>
          <w:shd w:val="clear" w:color="auto" w:fill="C0C0C0"/>
        </w:rPr>
      </w:pPr>
    </w:p>
    <w:p w14:paraId="0F9D29D2" w14:textId="29C2BF5E" w:rsidR="00002360" w:rsidRPr="00342F1D" w:rsidRDefault="00002360" w:rsidP="00CD6CE1">
      <w:pPr>
        <w:widowControl w:val="0"/>
        <w:tabs>
          <w:tab w:val="clear" w:pos="567"/>
        </w:tabs>
        <w:spacing w:line="240" w:lineRule="auto"/>
        <w:rPr>
          <w:szCs w:val="22"/>
        </w:rPr>
      </w:pPr>
      <w:proofErr w:type="spellStart"/>
      <w:r w:rsidRPr="00342F1D">
        <w:rPr>
          <w:szCs w:val="22"/>
        </w:rPr>
        <w:t>Micardis</w:t>
      </w:r>
      <w:proofErr w:type="spellEnd"/>
      <w:r w:rsidRPr="00342F1D">
        <w:rPr>
          <w:szCs w:val="22"/>
        </w:rPr>
        <w:t xml:space="preserve"> is available in blister packs containing 14, 28, 56 or 98</w:t>
      </w:r>
      <w:r w:rsidR="007D2D26">
        <w:rPr>
          <w:szCs w:val="22"/>
        </w:rPr>
        <w:t> </w:t>
      </w:r>
      <w:r w:rsidRPr="00342F1D">
        <w:rPr>
          <w:szCs w:val="22"/>
        </w:rPr>
        <w:t>tablets.</w:t>
      </w:r>
    </w:p>
    <w:p w14:paraId="1B5A0574" w14:textId="77777777" w:rsidR="00002360" w:rsidRPr="00342F1D" w:rsidRDefault="00002360" w:rsidP="00CD6CE1">
      <w:pPr>
        <w:widowControl w:val="0"/>
        <w:tabs>
          <w:tab w:val="clear" w:pos="567"/>
        </w:tabs>
        <w:spacing w:line="240" w:lineRule="auto"/>
        <w:rPr>
          <w:strike/>
          <w:szCs w:val="22"/>
        </w:rPr>
      </w:pPr>
    </w:p>
    <w:p w14:paraId="678FF467" w14:textId="2F345456" w:rsidR="00002360" w:rsidRPr="00342F1D" w:rsidRDefault="00002360" w:rsidP="00CD6CE1">
      <w:pPr>
        <w:widowControl w:val="0"/>
        <w:tabs>
          <w:tab w:val="clear" w:pos="567"/>
        </w:tabs>
        <w:spacing w:line="240" w:lineRule="auto"/>
        <w:rPr>
          <w:szCs w:val="22"/>
        </w:rPr>
      </w:pPr>
      <w:r w:rsidRPr="00342F1D">
        <w:rPr>
          <w:szCs w:val="22"/>
        </w:rPr>
        <w:t xml:space="preserve">Not all pack sizes may be </w:t>
      </w:r>
      <w:r w:rsidR="00381CC6" w:rsidRPr="00342F1D">
        <w:rPr>
          <w:szCs w:val="22"/>
        </w:rPr>
        <w:t>marketed</w:t>
      </w:r>
      <w:r w:rsidRPr="00342F1D">
        <w:rPr>
          <w:szCs w:val="22"/>
        </w:rPr>
        <w:t xml:space="preserve"> in your country.</w:t>
      </w:r>
    </w:p>
    <w:p w14:paraId="189FF547" w14:textId="77777777" w:rsidR="00002360" w:rsidRPr="00342F1D" w:rsidRDefault="00002360" w:rsidP="00CD6CE1">
      <w:pPr>
        <w:widowControl w:val="0"/>
        <w:tabs>
          <w:tab w:val="clear" w:pos="567"/>
        </w:tabs>
        <w:spacing w:line="240" w:lineRule="auto"/>
        <w:rPr>
          <w:szCs w:val="22"/>
        </w:rPr>
      </w:pPr>
    </w:p>
    <w:tbl>
      <w:tblPr>
        <w:tblW w:w="0" w:type="auto"/>
        <w:tblLook w:val="01E0" w:firstRow="1" w:lastRow="1" w:firstColumn="1" w:lastColumn="1" w:noHBand="0" w:noVBand="0"/>
      </w:tblPr>
      <w:tblGrid>
        <w:gridCol w:w="4428"/>
        <w:gridCol w:w="4859"/>
      </w:tblGrid>
      <w:tr w:rsidR="00002360" w:rsidRPr="00342F1D" w14:paraId="48F3F396" w14:textId="77777777">
        <w:tc>
          <w:tcPr>
            <w:tcW w:w="4428" w:type="dxa"/>
          </w:tcPr>
          <w:p w14:paraId="4B9160CF" w14:textId="77777777" w:rsidR="00002360" w:rsidRPr="00342F1D" w:rsidRDefault="00002360" w:rsidP="00CD6CE1">
            <w:pPr>
              <w:pStyle w:val="Textkrper3"/>
              <w:keepNext/>
              <w:widowControl w:val="0"/>
              <w:tabs>
                <w:tab w:val="clear" w:pos="567"/>
              </w:tabs>
              <w:spacing w:line="240" w:lineRule="auto"/>
              <w:jc w:val="left"/>
              <w:rPr>
                <w:i w:val="0"/>
                <w:szCs w:val="22"/>
              </w:rPr>
            </w:pPr>
            <w:r w:rsidRPr="00342F1D">
              <w:rPr>
                <w:i w:val="0"/>
                <w:szCs w:val="22"/>
              </w:rPr>
              <w:t>Marketing Authorisation Holder</w:t>
            </w:r>
          </w:p>
        </w:tc>
        <w:tc>
          <w:tcPr>
            <w:tcW w:w="4859" w:type="dxa"/>
          </w:tcPr>
          <w:p w14:paraId="233BD1FF" w14:textId="77777777" w:rsidR="00002360" w:rsidRPr="00342F1D" w:rsidRDefault="00002360" w:rsidP="00CD6CE1">
            <w:pPr>
              <w:pStyle w:val="Textkrper3"/>
              <w:keepNext/>
              <w:widowControl w:val="0"/>
              <w:tabs>
                <w:tab w:val="clear" w:pos="567"/>
              </w:tabs>
              <w:spacing w:line="240" w:lineRule="auto"/>
              <w:jc w:val="left"/>
              <w:rPr>
                <w:i w:val="0"/>
                <w:szCs w:val="22"/>
              </w:rPr>
            </w:pPr>
            <w:r w:rsidRPr="00342F1D">
              <w:rPr>
                <w:i w:val="0"/>
                <w:szCs w:val="22"/>
              </w:rPr>
              <w:t>Manufacturer</w:t>
            </w:r>
          </w:p>
        </w:tc>
      </w:tr>
      <w:tr w:rsidR="00002360" w:rsidRPr="00342F1D" w14:paraId="51C3DED0" w14:textId="77777777">
        <w:tc>
          <w:tcPr>
            <w:tcW w:w="4428" w:type="dxa"/>
          </w:tcPr>
          <w:p w14:paraId="51D49410" w14:textId="77777777" w:rsidR="00002360" w:rsidRPr="00342F1D" w:rsidRDefault="00002360" w:rsidP="00CD6CE1">
            <w:pPr>
              <w:pStyle w:val="Textkrper3"/>
              <w:widowControl w:val="0"/>
              <w:tabs>
                <w:tab w:val="clear" w:pos="567"/>
              </w:tabs>
              <w:spacing w:line="240" w:lineRule="auto"/>
              <w:jc w:val="left"/>
              <w:rPr>
                <w:b w:val="0"/>
                <w:i w:val="0"/>
                <w:szCs w:val="22"/>
                <w:lang w:val="de-DE"/>
              </w:rPr>
            </w:pPr>
            <w:r w:rsidRPr="00342F1D">
              <w:rPr>
                <w:b w:val="0"/>
                <w:i w:val="0"/>
                <w:szCs w:val="22"/>
                <w:lang w:val="de-DE"/>
              </w:rPr>
              <w:t>Boehringer Ingelheim International GmbH</w:t>
            </w:r>
          </w:p>
          <w:p w14:paraId="63410A18" w14:textId="77777777" w:rsidR="00002360" w:rsidRPr="00342F1D" w:rsidRDefault="00002360" w:rsidP="00CD6CE1">
            <w:pPr>
              <w:pStyle w:val="Textkrper3"/>
              <w:widowControl w:val="0"/>
              <w:tabs>
                <w:tab w:val="clear" w:pos="567"/>
              </w:tabs>
              <w:spacing w:line="240" w:lineRule="auto"/>
              <w:jc w:val="left"/>
              <w:rPr>
                <w:b w:val="0"/>
                <w:i w:val="0"/>
                <w:szCs w:val="22"/>
                <w:lang w:val="de-DE"/>
              </w:rPr>
            </w:pPr>
            <w:r w:rsidRPr="00342F1D">
              <w:rPr>
                <w:b w:val="0"/>
                <w:i w:val="0"/>
                <w:szCs w:val="22"/>
                <w:lang w:val="de-DE"/>
              </w:rPr>
              <w:t>Binger Str. 173</w:t>
            </w:r>
          </w:p>
          <w:p w14:paraId="512D2438" w14:textId="77777777" w:rsidR="00002360" w:rsidRPr="00342F1D" w:rsidRDefault="00002360" w:rsidP="00CD6CE1">
            <w:pPr>
              <w:pStyle w:val="Textkrper3"/>
              <w:widowControl w:val="0"/>
              <w:tabs>
                <w:tab w:val="clear" w:pos="567"/>
              </w:tabs>
              <w:spacing w:line="240" w:lineRule="auto"/>
              <w:jc w:val="left"/>
              <w:rPr>
                <w:b w:val="0"/>
                <w:i w:val="0"/>
                <w:szCs w:val="22"/>
                <w:lang w:val="de-DE"/>
              </w:rPr>
            </w:pPr>
            <w:r w:rsidRPr="00342F1D">
              <w:rPr>
                <w:b w:val="0"/>
                <w:i w:val="0"/>
                <w:szCs w:val="22"/>
                <w:lang w:val="de-DE"/>
              </w:rPr>
              <w:t>55216 Ingelheim am Rhein</w:t>
            </w:r>
          </w:p>
          <w:p w14:paraId="4BD34897" w14:textId="77777777" w:rsidR="00002360" w:rsidRPr="00342F1D" w:rsidRDefault="00002360" w:rsidP="00CD6CE1">
            <w:pPr>
              <w:pStyle w:val="Textkrper3"/>
              <w:widowControl w:val="0"/>
              <w:tabs>
                <w:tab w:val="clear" w:pos="567"/>
              </w:tabs>
              <w:spacing w:line="240" w:lineRule="auto"/>
              <w:jc w:val="left"/>
              <w:rPr>
                <w:i w:val="0"/>
                <w:szCs w:val="22"/>
                <w:lang w:val="de-DE"/>
              </w:rPr>
            </w:pPr>
            <w:r w:rsidRPr="00342F1D">
              <w:rPr>
                <w:b w:val="0"/>
                <w:i w:val="0"/>
                <w:szCs w:val="22"/>
                <w:lang w:val="de-DE"/>
              </w:rPr>
              <w:t>Germany</w:t>
            </w:r>
          </w:p>
        </w:tc>
        <w:tc>
          <w:tcPr>
            <w:tcW w:w="4859" w:type="dxa"/>
          </w:tcPr>
          <w:p w14:paraId="0394B74E" w14:textId="77777777" w:rsidR="00002360" w:rsidRPr="00342F1D" w:rsidRDefault="00002360" w:rsidP="00CD6CE1">
            <w:pPr>
              <w:pStyle w:val="Textkrper3"/>
              <w:widowControl w:val="0"/>
              <w:tabs>
                <w:tab w:val="clear" w:pos="567"/>
              </w:tabs>
              <w:spacing w:line="240" w:lineRule="auto"/>
              <w:jc w:val="left"/>
              <w:rPr>
                <w:b w:val="0"/>
                <w:i w:val="0"/>
                <w:szCs w:val="22"/>
                <w:lang w:val="de-DE"/>
              </w:rPr>
            </w:pPr>
            <w:r w:rsidRPr="00342F1D">
              <w:rPr>
                <w:b w:val="0"/>
                <w:i w:val="0"/>
                <w:szCs w:val="22"/>
                <w:lang w:val="de-DE"/>
              </w:rPr>
              <w:t>Boehringer Ingelheim Pharma GmbH &amp; Co. KG</w:t>
            </w:r>
          </w:p>
          <w:p w14:paraId="7B48D4C5" w14:textId="60AD1BC1" w:rsidR="00002360" w:rsidRPr="00342F1D" w:rsidRDefault="00002360" w:rsidP="00CD6CE1">
            <w:pPr>
              <w:pStyle w:val="Textkrper3"/>
              <w:widowControl w:val="0"/>
              <w:tabs>
                <w:tab w:val="clear" w:pos="567"/>
              </w:tabs>
              <w:spacing w:line="240" w:lineRule="auto"/>
              <w:jc w:val="left"/>
              <w:rPr>
                <w:b w:val="0"/>
                <w:i w:val="0"/>
                <w:szCs w:val="22"/>
                <w:lang w:val="de-DE"/>
              </w:rPr>
            </w:pPr>
            <w:r w:rsidRPr="00342F1D">
              <w:rPr>
                <w:b w:val="0"/>
                <w:i w:val="0"/>
                <w:szCs w:val="22"/>
                <w:lang w:val="de-DE"/>
              </w:rPr>
              <w:t xml:space="preserve">Binger </w:t>
            </w:r>
            <w:proofErr w:type="spellStart"/>
            <w:r w:rsidRPr="00342F1D">
              <w:rPr>
                <w:b w:val="0"/>
                <w:i w:val="0"/>
                <w:szCs w:val="22"/>
                <w:lang w:val="de-DE"/>
              </w:rPr>
              <w:t>Str</w:t>
            </w:r>
            <w:r w:rsidR="009F071E" w:rsidRPr="00342F1D">
              <w:rPr>
                <w:b w:val="0"/>
                <w:i w:val="0"/>
                <w:szCs w:val="22"/>
                <w:lang w:val="de-DE"/>
              </w:rPr>
              <w:t>asse</w:t>
            </w:r>
            <w:proofErr w:type="spellEnd"/>
            <w:r w:rsidRPr="00342F1D">
              <w:rPr>
                <w:b w:val="0"/>
                <w:i w:val="0"/>
                <w:szCs w:val="22"/>
                <w:lang w:val="de-DE"/>
              </w:rPr>
              <w:t xml:space="preserve"> 173</w:t>
            </w:r>
          </w:p>
          <w:p w14:paraId="34177491" w14:textId="77777777" w:rsidR="00002360" w:rsidRPr="00342F1D" w:rsidRDefault="00002360" w:rsidP="00CD6CE1">
            <w:pPr>
              <w:pStyle w:val="Textkrper3"/>
              <w:widowControl w:val="0"/>
              <w:tabs>
                <w:tab w:val="clear" w:pos="567"/>
              </w:tabs>
              <w:spacing w:line="240" w:lineRule="auto"/>
              <w:jc w:val="left"/>
              <w:rPr>
                <w:b w:val="0"/>
                <w:i w:val="0"/>
                <w:szCs w:val="22"/>
                <w:lang w:val="de-DE"/>
              </w:rPr>
            </w:pPr>
            <w:r w:rsidRPr="00342F1D">
              <w:rPr>
                <w:b w:val="0"/>
                <w:i w:val="0"/>
                <w:szCs w:val="22"/>
                <w:lang w:val="de-DE"/>
              </w:rPr>
              <w:t>55216 Ingelheim am Rhein</w:t>
            </w:r>
          </w:p>
          <w:p w14:paraId="02DFA0D7" w14:textId="77777777" w:rsidR="00002360" w:rsidRPr="00342F1D" w:rsidRDefault="00002360" w:rsidP="00CD6CE1">
            <w:pPr>
              <w:pStyle w:val="Textkrper3"/>
              <w:widowControl w:val="0"/>
              <w:tabs>
                <w:tab w:val="clear" w:pos="567"/>
              </w:tabs>
              <w:spacing w:line="240" w:lineRule="auto"/>
              <w:jc w:val="left"/>
              <w:rPr>
                <w:b w:val="0"/>
                <w:i w:val="0"/>
                <w:szCs w:val="22"/>
              </w:rPr>
            </w:pPr>
            <w:r w:rsidRPr="00342F1D">
              <w:rPr>
                <w:b w:val="0"/>
                <w:i w:val="0"/>
                <w:szCs w:val="22"/>
              </w:rPr>
              <w:t>Germany</w:t>
            </w:r>
          </w:p>
          <w:p w14:paraId="582A1A7E" w14:textId="77777777" w:rsidR="00002360" w:rsidRPr="00342F1D" w:rsidRDefault="00002360" w:rsidP="00CD6CE1">
            <w:pPr>
              <w:pStyle w:val="Textkrper3"/>
              <w:widowControl w:val="0"/>
              <w:tabs>
                <w:tab w:val="clear" w:pos="567"/>
              </w:tabs>
              <w:spacing w:line="240" w:lineRule="auto"/>
              <w:jc w:val="left"/>
              <w:rPr>
                <w:b w:val="0"/>
                <w:i w:val="0"/>
                <w:szCs w:val="22"/>
              </w:rPr>
            </w:pPr>
          </w:p>
          <w:p w14:paraId="4D124A94" w14:textId="77777777" w:rsidR="00EC5120" w:rsidRPr="00342F1D" w:rsidRDefault="00EC5120" w:rsidP="00CD6CE1">
            <w:pPr>
              <w:pStyle w:val="Textkrper3"/>
              <w:widowControl w:val="0"/>
              <w:tabs>
                <w:tab w:val="clear" w:pos="567"/>
              </w:tabs>
              <w:spacing w:line="240" w:lineRule="auto"/>
              <w:rPr>
                <w:b w:val="0"/>
                <w:i w:val="0"/>
                <w:szCs w:val="22"/>
                <w:lang w:val="fr-FR"/>
              </w:rPr>
            </w:pPr>
          </w:p>
        </w:tc>
      </w:tr>
    </w:tbl>
    <w:p w14:paraId="6247C39A" w14:textId="77777777" w:rsidR="00002360" w:rsidRPr="00342F1D" w:rsidRDefault="00002360" w:rsidP="00CD6CE1">
      <w:pPr>
        <w:widowControl w:val="0"/>
        <w:tabs>
          <w:tab w:val="clear" w:pos="567"/>
        </w:tabs>
        <w:spacing w:line="240" w:lineRule="auto"/>
        <w:rPr>
          <w:szCs w:val="22"/>
        </w:rPr>
      </w:pPr>
      <w:r w:rsidRPr="00342F1D">
        <w:rPr>
          <w:szCs w:val="22"/>
        </w:rPr>
        <w:br w:type="page"/>
      </w:r>
      <w:r w:rsidRPr="00342F1D">
        <w:rPr>
          <w:szCs w:val="22"/>
        </w:rPr>
        <w:lastRenderedPageBreak/>
        <w:t>For any information about this medicine, please contact the local representative of the Marketing Authorisation Holder.</w:t>
      </w:r>
    </w:p>
    <w:p w14:paraId="7627D651" w14:textId="77777777" w:rsidR="00002360" w:rsidRPr="00342F1D" w:rsidRDefault="00002360" w:rsidP="00CD6CE1">
      <w:pPr>
        <w:widowControl w:val="0"/>
        <w:tabs>
          <w:tab w:val="clear" w:pos="567"/>
        </w:tabs>
        <w:spacing w:line="240" w:lineRule="auto"/>
        <w:rPr>
          <w:szCs w:val="22"/>
        </w:rPr>
      </w:pPr>
    </w:p>
    <w:tbl>
      <w:tblPr>
        <w:tblW w:w="9322" w:type="dxa"/>
        <w:tblLayout w:type="fixed"/>
        <w:tblLook w:val="0000" w:firstRow="0" w:lastRow="0" w:firstColumn="0" w:lastColumn="0" w:noHBand="0" w:noVBand="0"/>
      </w:tblPr>
      <w:tblGrid>
        <w:gridCol w:w="34"/>
        <w:gridCol w:w="4754"/>
        <w:gridCol w:w="4534"/>
      </w:tblGrid>
      <w:tr w:rsidR="00002360" w:rsidRPr="00342F1D" w14:paraId="0DCC9CD6" w14:textId="77777777" w:rsidTr="00F6534E">
        <w:trPr>
          <w:gridBefore w:val="1"/>
          <w:wBefore w:w="34" w:type="dxa"/>
        </w:trPr>
        <w:tc>
          <w:tcPr>
            <w:tcW w:w="4754" w:type="dxa"/>
          </w:tcPr>
          <w:p w14:paraId="7155C66D" w14:textId="77777777" w:rsidR="00951743" w:rsidRPr="00342F1D" w:rsidRDefault="00951743" w:rsidP="00CD6CE1">
            <w:pPr>
              <w:widowControl w:val="0"/>
              <w:tabs>
                <w:tab w:val="clear" w:pos="567"/>
              </w:tabs>
              <w:spacing w:line="240" w:lineRule="auto"/>
              <w:rPr>
                <w:noProof/>
                <w:szCs w:val="22"/>
                <w:lang w:val="de-DE"/>
              </w:rPr>
            </w:pPr>
            <w:r w:rsidRPr="00342F1D">
              <w:rPr>
                <w:b/>
                <w:bCs/>
                <w:noProof/>
                <w:szCs w:val="22"/>
                <w:lang w:val="de-DE"/>
              </w:rPr>
              <w:t>België/Belgique/Belgien</w:t>
            </w:r>
          </w:p>
          <w:p w14:paraId="02AA3E1C" w14:textId="23E4F08D" w:rsidR="00002360" w:rsidRPr="00342F1D" w:rsidRDefault="00951743" w:rsidP="00CD6CE1">
            <w:pPr>
              <w:widowControl w:val="0"/>
              <w:tabs>
                <w:tab w:val="clear" w:pos="567"/>
              </w:tabs>
              <w:spacing w:line="240" w:lineRule="auto"/>
              <w:rPr>
                <w:noProof/>
                <w:szCs w:val="22"/>
                <w:lang w:val="nb-NO"/>
              </w:rPr>
            </w:pPr>
            <w:r w:rsidRPr="00342F1D">
              <w:rPr>
                <w:rFonts w:eastAsia="MS Mincho"/>
                <w:szCs w:val="22"/>
                <w:lang w:val="de-DE" w:eastAsia="ja-JP"/>
              </w:rPr>
              <w:t xml:space="preserve">Boehringer Ingelheim </w:t>
            </w:r>
            <w:proofErr w:type="spellStart"/>
            <w:r w:rsidR="00CA389D" w:rsidRPr="00342F1D">
              <w:rPr>
                <w:rFonts w:eastAsia="MS Mincho"/>
                <w:szCs w:val="22"/>
                <w:lang w:val="de-DE" w:eastAsia="ja-JP"/>
              </w:rPr>
              <w:t>S</w:t>
            </w:r>
            <w:r w:rsidRPr="00342F1D">
              <w:rPr>
                <w:rFonts w:eastAsia="MS Mincho"/>
                <w:szCs w:val="22"/>
                <w:lang w:val="de-DE" w:eastAsia="ja-JP"/>
              </w:rPr>
              <w:t>Comm</w:t>
            </w:r>
            <w:proofErr w:type="spellEnd"/>
            <w:r w:rsidRPr="00342F1D">
              <w:rPr>
                <w:szCs w:val="22"/>
                <w:lang w:val="nb-NO" w:eastAsia="ja-JP"/>
              </w:rPr>
              <w:br/>
              <w:t>Tél/Tel: +32 2 773 33 11</w:t>
            </w:r>
          </w:p>
        </w:tc>
        <w:tc>
          <w:tcPr>
            <w:tcW w:w="4534" w:type="dxa"/>
          </w:tcPr>
          <w:p w14:paraId="581D6B0C" w14:textId="77777777" w:rsidR="00F55C7B" w:rsidRPr="00342F1D" w:rsidRDefault="00F55C7B" w:rsidP="00CD6CE1">
            <w:pPr>
              <w:widowControl w:val="0"/>
              <w:tabs>
                <w:tab w:val="clear" w:pos="567"/>
              </w:tabs>
              <w:spacing w:line="240" w:lineRule="auto"/>
              <w:rPr>
                <w:noProof/>
                <w:szCs w:val="22"/>
                <w:lang w:val="nb-NO"/>
              </w:rPr>
            </w:pPr>
            <w:r w:rsidRPr="00342F1D">
              <w:rPr>
                <w:b/>
                <w:bCs/>
                <w:noProof/>
                <w:szCs w:val="22"/>
                <w:lang w:val="nb-NO"/>
              </w:rPr>
              <w:t>Lietuva</w:t>
            </w:r>
          </w:p>
          <w:p w14:paraId="7BA09203" w14:textId="77777777" w:rsidR="00F55C7B" w:rsidRPr="00342F1D" w:rsidRDefault="00F55C7B" w:rsidP="00CD6CE1">
            <w:pPr>
              <w:widowControl w:val="0"/>
              <w:tabs>
                <w:tab w:val="clear" w:pos="567"/>
              </w:tabs>
              <w:spacing w:line="240" w:lineRule="auto"/>
              <w:rPr>
                <w:szCs w:val="22"/>
                <w:lang w:val="nb-NO" w:eastAsia="ja-JP"/>
              </w:rPr>
            </w:pPr>
            <w:r w:rsidRPr="00342F1D">
              <w:rPr>
                <w:szCs w:val="22"/>
                <w:lang w:val="nb-NO" w:eastAsia="ja-JP"/>
              </w:rPr>
              <w:t>Boehringer Ingelheim RCV GmbH &amp; Co KG</w:t>
            </w:r>
          </w:p>
          <w:p w14:paraId="5A0E6816" w14:textId="77777777" w:rsidR="00F55C7B" w:rsidRPr="00342F1D" w:rsidRDefault="00F55C7B" w:rsidP="00CD6CE1">
            <w:pPr>
              <w:widowControl w:val="0"/>
              <w:tabs>
                <w:tab w:val="clear" w:pos="567"/>
              </w:tabs>
              <w:spacing w:line="240" w:lineRule="auto"/>
              <w:rPr>
                <w:szCs w:val="22"/>
                <w:lang w:val="nb-NO" w:eastAsia="ja-JP"/>
              </w:rPr>
            </w:pPr>
            <w:r w:rsidRPr="00342F1D">
              <w:rPr>
                <w:szCs w:val="22"/>
                <w:lang w:val="nb-NO" w:eastAsia="ja-JP"/>
              </w:rPr>
              <w:t>Lietuvos filialas</w:t>
            </w:r>
          </w:p>
          <w:p w14:paraId="75BBFC84" w14:textId="77777777" w:rsidR="00F55C7B" w:rsidRPr="00342F1D" w:rsidRDefault="00F55C7B" w:rsidP="00CD6CE1">
            <w:pPr>
              <w:widowControl w:val="0"/>
              <w:tabs>
                <w:tab w:val="clear" w:pos="567"/>
              </w:tabs>
              <w:spacing w:line="240" w:lineRule="auto"/>
              <w:rPr>
                <w:szCs w:val="22"/>
                <w:lang w:val="it-IT" w:eastAsia="ja-JP"/>
              </w:rPr>
            </w:pPr>
            <w:r w:rsidRPr="00342F1D">
              <w:rPr>
                <w:szCs w:val="22"/>
                <w:lang w:val="it-IT" w:eastAsia="ja-JP"/>
              </w:rPr>
              <w:t xml:space="preserve">Tel.: +370 </w:t>
            </w:r>
            <w:r w:rsidR="001858E1" w:rsidRPr="00342F1D">
              <w:rPr>
                <w:szCs w:val="22"/>
                <w:lang w:val="it-IT" w:eastAsia="ja-JP"/>
              </w:rPr>
              <w:t xml:space="preserve">5 </w:t>
            </w:r>
            <w:r w:rsidR="00D0456A" w:rsidRPr="00342F1D">
              <w:rPr>
                <w:szCs w:val="22"/>
                <w:lang w:val="it-IT" w:eastAsia="ja-JP"/>
              </w:rPr>
              <w:t>2595942</w:t>
            </w:r>
          </w:p>
          <w:p w14:paraId="47D33CB4" w14:textId="77777777" w:rsidR="00002360" w:rsidRPr="00342F1D" w:rsidRDefault="00002360" w:rsidP="00CD6CE1">
            <w:pPr>
              <w:widowControl w:val="0"/>
              <w:tabs>
                <w:tab w:val="clear" w:pos="567"/>
              </w:tabs>
              <w:autoSpaceDE w:val="0"/>
              <w:autoSpaceDN w:val="0"/>
              <w:adjustRightInd w:val="0"/>
              <w:spacing w:line="240" w:lineRule="auto"/>
              <w:rPr>
                <w:noProof/>
                <w:szCs w:val="22"/>
                <w:lang w:val="nb-NO"/>
              </w:rPr>
            </w:pPr>
          </w:p>
        </w:tc>
      </w:tr>
      <w:tr w:rsidR="00F55C7B" w:rsidRPr="00AA698E" w14:paraId="6DAA83AA" w14:textId="77777777" w:rsidTr="00F6534E">
        <w:trPr>
          <w:gridBefore w:val="1"/>
          <w:wBefore w:w="34" w:type="dxa"/>
        </w:trPr>
        <w:tc>
          <w:tcPr>
            <w:tcW w:w="4754" w:type="dxa"/>
          </w:tcPr>
          <w:p w14:paraId="7DA9703E" w14:textId="77777777" w:rsidR="00F55C7B" w:rsidRPr="00342F1D" w:rsidRDefault="00F55C7B" w:rsidP="00CD6CE1">
            <w:pPr>
              <w:widowControl w:val="0"/>
              <w:tabs>
                <w:tab w:val="clear" w:pos="567"/>
              </w:tabs>
              <w:autoSpaceDE w:val="0"/>
              <w:autoSpaceDN w:val="0"/>
              <w:adjustRightInd w:val="0"/>
              <w:spacing w:line="240" w:lineRule="auto"/>
              <w:rPr>
                <w:b/>
                <w:bCs/>
                <w:szCs w:val="22"/>
                <w:lang w:val="bg-BG"/>
              </w:rPr>
            </w:pPr>
            <w:r w:rsidRPr="00342F1D">
              <w:rPr>
                <w:b/>
                <w:bCs/>
                <w:szCs w:val="22"/>
                <w:lang w:val="bg-BG"/>
              </w:rPr>
              <w:t>България</w:t>
            </w:r>
          </w:p>
          <w:p w14:paraId="6843E4B2" w14:textId="77777777" w:rsidR="00F55C7B" w:rsidRPr="00342F1D" w:rsidRDefault="00F55C7B" w:rsidP="00CD6CE1">
            <w:pPr>
              <w:widowControl w:val="0"/>
              <w:tabs>
                <w:tab w:val="clear" w:pos="567"/>
              </w:tabs>
              <w:spacing w:line="240" w:lineRule="auto"/>
              <w:rPr>
                <w:szCs w:val="22"/>
                <w:lang w:val="bg-BG"/>
              </w:rPr>
            </w:pPr>
            <w:r w:rsidRPr="00342F1D">
              <w:rPr>
                <w:rFonts w:eastAsia="MS Mincho"/>
                <w:szCs w:val="22"/>
                <w:lang w:val="bg-BG" w:eastAsia="ja-JP"/>
              </w:rPr>
              <w:t>Бьорингер Ингелхайм РЦВ ГмбХ и Ко. КГ - клон България</w:t>
            </w:r>
          </w:p>
          <w:p w14:paraId="0FA96958" w14:textId="77777777" w:rsidR="00F55C7B" w:rsidRPr="00342F1D" w:rsidRDefault="00F55C7B" w:rsidP="00CD6CE1">
            <w:pPr>
              <w:widowControl w:val="0"/>
              <w:tabs>
                <w:tab w:val="clear" w:pos="567"/>
              </w:tabs>
              <w:autoSpaceDE w:val="0"/>
              <w:autoSpaceDN w:val="0"/>
              <w:adjustRightInd w:val="0"/>
              <w:spacing w:line="240" w:lineRule="auto"/>
              <w:rPr>
                <w:szCs w:val="22"/>
                <w:lang w:val="bg-BG"/>
              </w:rPr>
            </w:pPr>
            <w:r w:rsidRPr="00342F1D">
              <w:rPr>
                <w:rFonts w:eastAsia="MS Mincho"/>
                <w:szCs w:val="22"/>
                <w:lang w:val="bg-BG" w:eastAsia="ja-JP"/>
              </w:rPr>
              <w:t>Тел: +359 2 958 79 98</w:t>
            </w:r>
          </w:p>
          <w:p w14:paraId="713AFEED" w14:textId="77777777" w:rsidR="00F55C7B" w:rsidRPr="00342F1D" w:rsidRDefault="00F55C7B" w:rsidP="00CD6CE1">
            <w:pPr>
              <w:widowControl w:val="0"/>
              <w:tabs>
                <w:tab w:val="clear" w:pos="567"/>
              </w:tabs>
              <w:autoSpaceDE w:val="0"/>
              <w:autoSpaceDN w:val="0"/>
              <w:adjustRightInd w:val="0"/>
              <w:spacing w:line="240" w:lineRule="auto"/>
              <w:rPr>
                <w:noProof/>
                <w:szCs w:val="22"/>
                <w:lang w:val="nb-NO"/>
              </w:rPr>
            </w:pPr>
          </w:p>
        </w:tc>
        <w:tc>
          <w:tcPr>
            <w:tcW w:w="4534" w:type="dxa"/>
          </w:tcPr>
          <w:p w14:paraId="7F52BF82" w14:textId="77777777" w:rsidR="00F55C7B" w:rsidRPr="00342F1D" w:rsidRDefault="00F55C7B" w:rsidP="00CD6CE1">
            <w:pPr>
              <w:widowControl w:val="0"/>
              <w:tabs>
                <w:tab w:val="clear" w:pos="567"/>
              </w:tabs>
              <w:spacing w:line="240" w:lineRule="auto"/>
              <w:rPr>
                <w:noProof/>
                <w:szCs w:val="22"/>
                <w:lang w:val="nb-NO"/>
              </w:rPr>
            </w:pPr>
            <w:r w:rsidRPr="00342F1D">
              <w:rPr>
                <w:b/>
                <w:bCs/>
                <w:noProof/>
                <w:szCs w:val="22"/>
                <w:lang w:val="nb-NO"/>
              </w:rPr>
              <w:t>Luxembourg/Luxemburg</w:t>
            </w:r>
          </w:p>
          <w:p w14:paraId="2489D058" w14:textId="44DEFEE4" w:rsidR="00F55C7B" w:rsidRPr="00342F1D" w:rsidRDefault="00F55C7B" w:rsidP="00CD6CE1">
            <w:pPr>
              <w:widowControl w:val="0"/>
              <w:tabs>
                <w:tab w:val="clear" w:pos="567"/>
              </w:tabs>
              <w:spacing w:line="240" w:lineRule="auto"/>
              <w:rPr>
                <w:szCs w:val="22"/>
                <w:lang w:val="nb-NO" w:eastAsia="ja-JP"/>
              </w:rPr>
            </w:pPr>
            <w:r w:rsidRPr="00342F1D">
              <w:rPr>
                <w:rFonts w:eastAsia="MS Mincho"/>
                <w:szCs w:val="22"/>
                <w:lang w:val="nb-NO" w:eastAsia="ja-JP"/>
              </w:rPr>
              <w:t xml:space="preserve">Boehringer Ingelheim </w:t>
            </w:r>
            <w:r w:rsidR="00CA389D" w:rsidRPr="00342F1D">
              <w:rPr>
                <w:rFonts w:eastAsia="MS Mincho"/>
                <w:szCs w:val="22"/>
                <w:lang w:val="nb-NO" w:eastAsia="ja-JP"/>
              </w:rPr>
              <w:t>S</w:t>
            </w:r>
            <w:r w:rsidRPr="00342F1D">
              <w:rPr>
                <w:rFonts w:eastAsia="MS Mincho"/>
                <w:szCs w:val="22"/>
                <w:lang w:val="nb-NO" w:eastAsia="ja-JP"/>
              </w:rPr>
              <w:t>Comm</w:t>
            </w:r>
            <w:r w:rsidRPr="00342F1D">
              <w:rPr>
                <w:szCs w:val="22"/>
                <w:lang w:val="nb-NO" w:eastAsia="ja-JP"/>
              </w:rPr>
              <w:br/>
              <w:t>Tél/Tel: +32 2 773 33 11</w:t>
            </w:r>
          </w:p>
          <w:p w14:paraId="560A8C05" w14:textId="77777777" w:rsidR="00F55C7B" w:rsidRPr="00342F1D" w:rsidRDefault="00F55C7B" w:rsidP="00CD6CE1">
            <w:pPr>
              <w:widowControl w:val="0"/>
              <w:tabs>
                <w:tab w:val="clear" w:pos="567"/>
              </w:tabs>
              <w:spacing w:line="240" w:lineRule="auto"/>
              <w:rPr>
                <w:noProof/>
                <w:szCs w:val="22"/>
                <w:lang w:val="nb-NO"/>
              </w:rPr>
            </w:pPr>
          </w:p>
        </w:tc>
      </w:tr>
      <w:tr w:rsidR="00F55C7B" w:rsidRPr="00342F1D" w14:paraId="3FDD1F6E" w14:textId="77777777" w:rsidTr="00F6534E">
        <w:trPr>
          <w:gridBefore w:val="1"/>
          <w:wBefore w:w="34" w:type="dxa"/>
          <w:trHeight w:val="1031"/>
        </w:trPr>
        <w:tc>
          <w:tcPr>
            <w:tcW w:w="4754" w:type="dxa"/>
          </w:tcPr>
          <w:p w14:paraId="418A0785" w14:textId="77777777" w:rsidR="00F55C7B" w:rsidRPr="00342F1D" w:rsidRDefault="00F55C7B" w:rsidP="00CD6CE1">
            <w:pPr>
              <w:widowControl w:val="0"/>
              <w:tabs>
                <w:tab w:val="clear" w:pos="567"/>
              </w:tabs>
              <w:spacing w:line="240" w:lineRule="auto"/>
              <w:rPr>
                <w:noProof/>
                <w:szCs w:val="22"/>
                <w:lang w:val="nb-NO"/>
              </w:rPr>
            </w:pPr>
            <w:r w:rsidRPr="00342F1D">
              <w:rPr>
                <w:b/>
                <w:bCs/>
                <w:noProof/>
                <w:szCs w:val="22"/>
                <w:lang w:val="nb-NO"/>
              </w:rPr>
              <w:t>Česká republika</w:t>
            </w:r>
          </w:p>
          <w:p w14:paraId="674F4F68" w14:textId="77777777" w:rsidR="00F55C7B" w:rsidRPr="00342F1D" w:rsidRDefault="00F55C7B" w:rsidP="00CD6CE1">
            <w:pPr>
              <w:widowControl w:val="0"/>
              <w:tabs>
                <w:tab w:val="clear" w:pos="567"/>
              </w:tabs>
              <w:spacing w:line="240" w:lineRule="auto"/>
              <w:rPr>
                <w:szCs w:val="22"/>
                <w:lang w:val="nb-NO" w:eastAsia="ja-JP"/>
              </w:rPr>
            </w:pPr>
            <w:r w:rsidRPr="00342F1D">
              <w:rPr>
                <w:szCs w:val="22"/>
                <w:lang w:val="nb-NO" w:eastAsia="ja-JP"/>
              </w:rPr>
              <w:t>Boehringer Ingelheim spol. s r.o.</w:t>
            </w:r>
          </w:p>
          <w:p w14:paraId="68A63DAB" w14:textId="77777777" w:rsidR="00F55C7B" w:rsidRPr="00342F1D" w:rsidRDefault="00F55C7B" w:rsidP="00CD6CE1">
            <w:pPr>
              <w:widowControl w:val="0"/>
              <w:tabs>
                <w:tab w:val="clear" w:pos="567"/>
              </w:tabs>
              <w:spacing w:line="240" w:lineRule="auto"/>
              <w:rPr>
                <w:noProof/>
                <w:szCs w:val="22"/>
                <w:lang w:val="nb-NO"/>
              </w:rPr>
            </w:pPr>
            <w:r w:rsidRPr="00342F1D">
              <w:rPr>
                <w:szCs w:val="22"/>
                <w:lang w:val="fr-FR" w:eastAsia="ja-JP"/>
              </w:rPr>
              <w:t>Tel: +420 234 655 111</w:t>
            </w:r>
          </w:p>
        </w:tc>
        <w:tc>
          <w:tcPr>
            <w:tcW w:w="4534" w:type="dxa"/>
          </w:tcPr>
          <w:p w14:paraId="4C98B0BF" w14:textId="77777777" w:rsidR="00F55C7B" w:rsidRPr="00342F1D" w:rsidRDefault="00F55C7B" w:rsidP="00CD6CE1">
            <w:pPr>
              <w:widowControl w:val="0"/>
              <w:tabs>
                <w:tab w:val="clear" w:pos="567"/>
              </w:tabs>
              <w:spacing w:line="240" w:lineRule="auto"/>
              <w:rPr>
                <w:b/>
                <w:bCs/>
                <w:noProof/>
                <w:szCs w:val="22"/>
                <w:lang w:val="nb-NO"/>
              </w:rPr>
            </w:pPr>
            <w:r w:rsidRPr="00342F1D">
              <w:rPr>
                <w:b/>
                <w:bCs/>
                <w:noProof/>
                <w:szCs w:val="22"/>
                <w:lang w:val="nb-NO"/>
              </w:rPr>
              <w:t>Magyarország</w:t>
            </w:r>
          </w:p>
          <w:p w14:paraId="18C1713F" w14:textId="77777777" w:rsidR="00F55C7B" w:rsidRPr="00342F1D" w:rsidRDefault="00F55C7B" w:rsidP="00CD6CE1">
            <w:pPr>
              <w:widowControl w:val="0"/>
              <w:tabs>
                <w:tab w:val="clear" w:pos="567"/>
              </w:tabs>
              <w:spacing w:line="240" w:lineRule="auto"/>
              <w:rPr>
                <w:szCs w:val="22"/>
                <w:lang w:val="nb-NO" w:eastAsia="de-DE"/>
              </w:rPr>
            </w:pPr>
            <w:r w:rsidRPr="00342F1D">
              <w:rPr>
                <w:szCs w:val="22"/>
                <w:lang w:val="nb-NO" w:eastAsia="de-DE"/>
              </w:rPr>
              <w:t>Boehringer Ingelheim RCV GmbH &amp; Co KG</w:t>
            </w:r>
          </w:p>
          <w:p w14:paraId="502239E7" w14:textId="77777777" w:rsidR="00F55C7B" w:rsidRPr="00342F1D" w:rsidRDefault="00F55C7B" w:rsidP="00CD6CE1">
            <w:pPr>
              <w:widowControl w:val="0"/>
              <w:tabs>
                <w:tab w:val="clear" w:pos="567"/>
              </w:tabs>
              <w:spacing w:line="240" w:lineRule="auto"/>
              <w:rPr>
                <w:szCs w:val="22"/>
                <w:lang w:val="fr-FR" w:eastAsia="de-DE"/>
              </w:rPr>
            </w:pPr>
            <w:proofErr w:type="spellStart"/>
            <w:r w:rsidRPr="00342F1D">
              <w:rPr>
                <w:szCs w:val="22"/>
                <w:lang w:val="fr-FR" w:eastAsia="de-DE"/>
              </w:rPr>
              <w:t>Magyarországi</w:t>
            </w:r>
            <w:proofErr w:type="spellEnd"/>
            <w:r w:rsidRPr="00342F1D">
              <w:rPr>
                <w:szCs w:val="22"/>
                <w:lang w:val="fr-FR" w:eastAsia="de-DE"/>
              </w:rPr>
              <w:t xml:space="preserve"> </w:t>
            </w:r>
            <w:proofErr w:type="spellStart"/>
            <w:r w:rsidRPr="00342F1D">
              <w:rPr>
                <w:szCs w:val="22"/>
                <w:lang w:val="fr-FR" w:eastAsia="de-DE"/>
              </w:rPr>
              <w:t>Fióktelepe</w:t>
            </w:r>
            <w:proofErr w:type="spellEnd"/>
            <w:r w:rsidRPr="00342F1D">
              <w:rPr>
                <w:szCs w:val="22"/>
                <w:lang w:val="fr-FR" w:eastAsia="de-DE"/>
              </w:rPr>
              <w:br/>
              <w:t>Tel.: +36 1 299 89 00</w:t>
            </w:r>
          </w:p>
          <w:p w14:paraId="4C143FB7" w14:textId="77777777" w:rsidR="00F55C7B" w:rsidRPr="00342F1D" w:rsidRDefault="00F55C7B" w:rsidP="00CD6CE1">
            <w:pPr>
              <w:widowControl w:val="0"/>
              <w:tabs>
                <w:tab w:val="clear" w:pos="567"/>
              </w:tabs>
              <w:spacing w:line="240" w:lineRule="auto"/>
              <w:rPr>
                <w:noProof/>
                <w:szCs w:val="22"/>
                <w:lang w:val="de-DE"/>
              </w:rPr>
            </w:pPr>
          </w:p>
        </w:tc>
      </w:tr>
      <w:tr w:rsidR="00F55C7B" w:rsidRPr="00342F1D" w14:paraId="6E9D53A0" w14:textId="77777777" w:rsidTr="00F6534E">
        <w:trPr>
          <w:gridBefore w:val="1"/>
          <w:wBefore w:w="34" w:type="dxa"/>
        </w:trPr>
        <w:tc>
          <w:tcPr>
            <w:tcW w:w="4754" w:type="dxa"/>
          </w:tcPr>
          <w:p w14:paraId="210B9189" w14:textId="77777777" w:rsidR="00F55C7B" w:rsidRPr="00342F1D" w:rsidRDefault="00F55C7B" w:rsidP="00CD6CE1">
            <w:pPr>
              <w:widowControl w:val="0"/>
              <w:tabs>
                <w:tab w:val="clear" w:pos="567"/>
              </w:tabs>
              <w:spacing w:line="240" w:lineRule="auto"/>
              <w:rPr>
                <w:noProof/>
                <w:szCs w:val="22"/>
                <w:lang w:val="sv-SE"/>
              </w:rPr>
            </w:pPr>
            <w:r w:rsidRPr="00342F1D">
              <w:rPr>
                <w:b/>
                <w:bCs/>
                <w:noProof/>
                <w:szCs w:val="22"/>
                <w:lang w:val="sv-SE"/>
              </w:rPr>
              <w:t>Danmark</w:t>
            </w:r>
          </w:p>
          <w:p w14:paraId="53DAEEB0" w14:textId="77777777" w:rsidR="00F55C7B" w:rsidRPr="00342F1D" w:rsidRDefault="00F55C7B" w:rsidP="00CD6CE1">
            <w:pPr>
              <w:widowControl w:val="0"/>
              <w:tabs>
                <w:tab w:val="clear" w:pos="567"/>
              </w:tabs>
              <w:spacing w:line="240" w:lineRule="auto"/>
              <w:rPr>
                <w:szCs w:val="22"/>
                <w:lang w:val="sv-SE" w:eastAsia="ja-JP"/>
              </w:rPr>
            </w:pPr>
            <w:r w:rsidRPr="00342F1D">
              <w:rPr>
                <w:szCs w:val="22"/>
                <w:lang w:val="sv-SE" w:eastAsia="ja-JP"/>
              </w:rPr>
              <w:t>Boehringer Ingelheim Danmark A/S</w:t>
            </w:r>
          </w:p>
          <w:p w14:paraId="1103BF71" w14:textId="138A9EB3" w:rsidR="00F55C7B" w:rsidRPr="00342F1D" w:rsidRDefault="00F55C7B" w:rsidP="00CD6CE1">
            <w:pPr>
              <w:widowControl w:val="0"/>
              <w:tabs>
                <w:tab w:val="clear" w:pos="567"/>
              </w:tabs>
              <w:spacing w:line="240" w:lineRule="auto"/>
              <w:rPr>
                <w:noProof/>
                <w:szCs w:val="22"/>
                <w:lang w:val="pt-PT"/>
              </w:rPr>
            </w:pPr>
            <w:proofErr w:type="spellStart"/>
            <w:r w:rsidRPr="00342F1D">
              <w:rPr>
                <w:szCs w:val="22"/>
                <w:lang w:val="de-DE" w:eastAsia="ja-JP"/>
              </w:rPr>
              <w:t>Tlf</w:t>
            </w:r>
            <w:proofErr w:type="spellEnd"/>
            <w:r w:rsidR="00E33080">
              <w:rPr>
                <w:szCs w:val="22"/>
                <w:lang w:val="de-DE" w:eastAsia="ja-JP"/>
              </w:rPr>
              <w:t>.</w:t>
            </w:r>
            <w:r w:rsidRPr="00342F1D">
              <w:rPr>
                <w:szCs w:val="22"/>
                <w:lang w:val="de-DE" w:eastAsia="ja-JP"/>
              </w:rPr>
              <w:t>: +45 39 15 88 88</w:t>
            </w:r>
          </w:p>
        </w:tc>
        <w:tc>
          <w:tcPr>
            <w:tcW w:w="4534" w:type="dxa"/>
          </w:tcPr>
          <w:p w14:paraId="57D3FBEF" w14:textId="77777777" w:rsidR="00F55C7B" w:rsidRPr="00CE4033" w:rsidRDefault="00F55C7B" w:rsidP="00CD6CE1">
            <w:pPr>
              <w:widowControl w:val="0"/>
              <w:tabs>
                <w:tab w:val="clear" w:pos="567"/>
              </w:tabs>
              <w:spacing w:line="240" w:lineRule="auto"/>
              <w:rPr>
                <w:b/>
                <w:bCs/>
                <w:noProof/>
                <w:szCs w:val="22"/>
                <w:lang w:val="sv-SE"/>
                <w:rPrChange w:id="394" w:author="Author">
                  <w:rPr>
                    <w:b/>
                    <w:bCs/>
                    <w:noProof/>
                    <w:szCs w:val="22"/>
                    <w:lang w:val="de-DE"/>
                  </w:rPr>
                </w:rPrChange>
              </w:rPr>
            </w:pPr>
            <w:r w:rsidRPr="00CE4033">
              <w:rPr>
                <w:b/>
                <w:bCs/>
                <w:noProof/>
                <w:szCs w:val="22"/>
                <w:lang w:val="sv-SE"/>
                <w:rPrChange w:id="395" w:author="Author">
                  <w:rPr>
                    <w:b/>
                    <w:bCs/>
                    <w:noProof/>
                    <w:szCs w:val="22"/>
                    <w:lang w:val="de-DE"/>
                  </w:rPr>
                </w:rPrChange>
              </w:rPr>
              <w:t>Malta</w:t>
            </w:r>
          </w:p>
          <w:p w14:paraId="7A74EE44" w14:textId="77777777" w:rsidR="00F55C7B" w:rsidRPr="00342F1D" w:rsidRDefault="00F55C7B" w:rsidP="00CD6CE1">
            <w:pPr>
              <w:widowControl w:val="0"/>
              <w:tabs>
                <w:tab w:val="clear" w:pos="567"/>
              </w:tabs>
              <w:spacing w:line="240" w:lineRule="auto"/>
              <w:rPr>
                <w:szCs w:val="22"/>
                <w:lang w:val="nb-NO" w:eastAsia="ja-JP"/>
              </w:rPr>
            </w:pPr>
            <w:r w:rsidRPr="00342F1D">
              <w:rPr>
                <w:szCs w:val="22"/>
                <w:lang w:val="nb-NO" w:eastAsia="ja-JP"/>
              </w:rPr>
              <w:t xml:space="preserve">Boehringer Ingelheim </w:t>
            </w:r>
            <w:r w:rsidR="0025527B" w:rsidRPr="00342F1D">
              <w:rPr>
                <w:szCs w:val="22"/>
                <w:lang w:val="nb-NO" w:eastAsia="ja-JP"/>
              </w:rPr>
              <w:t xml:space="preserve">Ireland </w:t>
            </w:r>
            <w:r w:rsidRPr="00342F1D">
              <w:rPr>
                <w:szCs w:val="22"/>
                <w:lang w:val="nb-NO" w:eastAsia="ja-JP"/>
              </w:rPr>
              <w:t>Ltd.</w:t>
            </w:r>
          </w:p>
          <w:p w14:paraId="72E59CDD" w14:textId="77777777" w:rsidR="00F55C7B" w:rsidRPr="00342F1D" w:rsidRDefault="00F55C7B" w:rsidP="00CD6CE1">
            <w:pPr>
              <w:widowControl w:val="0"/>
              <w:tabs>
                <w:tab w:val="clear" w:pos="567"/>
              </w:tabs>
              <w:spacing w:line="240" w:lineRule="auto"/>
              <w:rPr>
                <w:szCs w:val="22"/>
                <w:lang w:val="nb-NO" w:eastAsia="ja-JP"/>
              </w:rPr>
            </w:pPr>
            <w:r w:rsidRPr="00342F1D">
              <w:rPr>
                <w:szCs w:val="22"/>
                <w:lang w:val="nb-NO" w:eastAsia="ja-JP"/>
              </w:rPr>
              <w:t>Tel: +</w:t>
            </w:r>
            <w:r w:rsidR="0025527B" w:rsidRPr="00342F1D">
              <w:rPr>
                <w:szCs w:val="22"/>
                <w:lang w:val="nb-NO" w:eastAsia="ja-JP"/>
              </w:rPr>
              <w:t>353 1 295 9620</w:t>
            </w:r>
          </w:p>
          <w:p w14:paraId="6DBFB55B" w14:textId="77777777" w:rsidR="00F55C7B" w:rsidRPr="00342F1D" w:rsidRDefault="00F55C7B" w:rsidP="00CD6CE1">
            <w:pPr>
              <w:widowControl w:val="0"/>
              <w:tabs>
                <w:tab w:val="clear" w:pos="567"/>
              </w:tabs>
              <w:spacing w:line="240" w:lineRule="auto"/>
              <w:rPr>
                <w:noProof/>
                <w:szCs w:val="22"/>
                <w:lang w:val="de-DE"/>
              </w:rPr>
            </w:pPr>
          </w:p>
        </w:tc>
      </w:tr>
      <w:tr w:rsidR="00F55C7B" w:rsidRPr="00342F1D" w14:paraId="697F8085" w14:textId="77777777" w:rsidTr="00F6534E">
        <w:trPr>
          <w:gridBefore w:val="1"/>
          <w:wBefore w:w="34" w:type="dxa"/>
        </w:trPr>
        <w:tc>
          <w:tcPr>
            <w:tcW w:w="4754" w:type="dxa"/>
          </w:tcPr>
          <w:p w14:paraId="249E0CCD" w14:textId="77777777" w:rsidR="00F55C7B" w:rsidRPr="00342F1D" w:rsidRDefault="00F55C7B" w:rsidP="00CD6CE1">
            <w:pPr>
              <w:widowControl w:val="0"/>
              <w:tabs>
                <w:tab w:val="clear" w:pos="567"/>
              </w:tabs>
              <w:spacing w:line="240" w:lineRule="auto"/>
              <w:rPr>
                <w:noProof/>
                <w:szCs w:val="22"/>
                <w:lang w:val="de-DE"/>
              </w:rPr>
            </w:pPr>
            <w:r w:rsidRPr="00342F1D">
              <w:rPr>
                <w:b/>
                <w:bCs/>
                <w:noProof/>
                <w:szCs w:val="22"/>
                <w:lang w:val="de-DE"/>
              </w:rPr>
              <w:t>Deutschland</w:t>
            </w:r>
          </w:p>
          <w:p w14:paraId="5E5DC8B2" w14:textId="77777777" w:rsidR="00F55C7B" w:rsidRPr="00342F1D" w:rsidRDefault="00F55C7B" w:rsidP="00CD6CE1">
            <w:pPr>
              <w:widowControl w:val="0"/>
              <w:tabs>
                <w:tab w:val="clear" w:pos="567"/>
              </w:tabs>
              <w:spacing w:line="240" w:lineRule="auto"/>
              <w:rPr>
                <w:szCs w:val="22"/>
                <w:lang w:val="nb-NO" w:eastAsia="ja-JP"/>
              </w:rPr>
            </w:pPr>
            <w:r w:rsidRPr="00342F1D">
              <w:rPr>
                <w:szCs w:val="22"/>
                <w:lang w:val="de-DE" w:eastAsia="ja-JP"/>
              </w:rPr>
              <w:t xml:space="preserve">Boehringer Ingelheim Pharma GmbH &amp; Co. </w:t>
            </w:r>
            <w:r w:rsidRPr="00342F1D">
              <w:rPr>
                <w:szCs w:val="22"/>
                <w:lang w:val="nb-NO" w:eastAsia="ja-JP"/>
              </w:rPr>
              <w:t>KG</w:t>
            </w:r>
          </w:p>
          <w:p w14:paraId="4EE945A8" w14:textId="77777777" w:rsidR="00F55C7B" w:rsidRPr="00342F1D" w:rsidRDefault="00F55C7B" w:rsidP="00CD6CE1">
            <w:pPr>
              <w:widowControl w:val="0"/>
              <w:tabs>
                <w:tab w:val="clear" w:pos="567"/>
              </w:tabs>
              <w:spacing w:line="240" w:lineRule="auto"/>
              <w:rPr>
                <w:noProof/>
                <w:szCs w:val="22"/>
                <w:lang w:val="de-DE"/>
              </w:rPr>
            </w:pPr>
            <w:r w:rsidRPr="00342F1D">
              <w:rPr>
                <w:szCs w:val="22"/>
                <w:lang w:val="pt-PT" w:eastAsia="ja-JP"/>
              </w:rPr>
              <w:t>Tel: +49 (0) 800 77 90 900</w:t>
            </w:r>
          </w:p>
        </w:tc>
        <w:tc>
          <w:tcPr>
            <w:tcW w:w="4534" w:type="dxa"/>
          </w:tcPr>
          <w:p w14:paraId="66221492" w14:textId="77777777" w:rsidR="00F55C7B" w:rsidRPr="00342F1D" w:rsidRDefault="00F55C7B" w:rsidP="00CD6CE1">
            <w:pPr>
              <w:widowControl w:val="0"/>
              <w:tabs>
                <w:tab w:val="clear" w:pos="567"/>
              </w:tabs>
              <w:spacing w:line="240" w:lineRule="auto"/>
              <w:rPr>
                <w:noProof/>
                <w:szCs w:val="22"/>
                <w:lang w:val="de-DE"/>
              </w:rPr>
            </w:pPr>
            <w:r w:rsidRPr="00342F1D">
              <w:rPr>
                <w:b/>
                <w:bCs/>
                <w:noProof/>
                <w:szCs w:val="22"/>
                <w:lang w:val="de-DE"/>
              </w:rPr>
              <w:t>Nederland</w:t>
            </w:r>
          </w:p>
          <w:p w14:paraId="447C1D60" w14:textId="2C4335BC" w:rsidR="00F55C7B" w:rsidRPr="00342F1D" w:rsidRDefault="00F55C7B" w:rsidP="00CD6CE1">
            <w:pPr>
              <w:widowControl w:val="0"/>
              <w:tabs>
                <w:tab w:val="clear" w:pos="567"/>
              </w:tabs>
              <w:spacing w:line="240" w:lineRule="auto"/>
              <w:rPr>
                <w:szCs w:val="22"/>
                <w:lang w:val="de-DE" w:eastAsia="ja-JP"/>
              </w:rPr>
            </w:pPr>
            <w:r w:rsidRPr="00342F1D">
              <w:rPr>
                <w:szCs w:val="22"/>
                <w:lang w:val="de-DE" w:eastAsia="ja-JP"/>
              </w:rPr>
              <w:t xml:space="preserve">Boehringer Ingelheim </w:t>
            </w:r>
            <w:r w:rsidR="00CA389D" w:rsidRPr="00342F1D">
              <w:rPr>
                <w:szCs w:val="22"/>
                <w:lang w:val="de-DE" w:eastAsia="ja-JP"/>
              </w:rPr>
              <w:t>B</w:t>
            </w:r>
            <w:r w:rsidRPr="00342F1D">
              <w:rPr>
                <w:szCs w:val="22"/>
                <w:lang w:val="de-DE" w:eastAsia="ja-JP"/>
              </w:rPr>
              <w:t>.</w:t>
            </w:r>
            <w:r w:rsidR="00CA389D" w:rsidRPr="00342F1D">
              <w:rPr>
                <w:szCs w:val="22"/>
                <w:lang w:val="de-DE" w:eastAsia="ja-JP"/>
              </w:rPr>
              <w:t>V</w:t>
            </w:r>
            <w:r w:rsidRPr="00342F1D">
              <w:rPr>
                <w:szCs w:val="22"/>
                <w:lang w:val="de-DE" w:eastAsia="ja-JP"/>
              </w:rPr>
              <w:t>.</w:t>
            </w:r>
          </w:p>
          <w:p w14:paraId="687FBAC6" w14:textId="77777777" w:rsidR="00F55C7B" w:rsidRPr="00342F1D" w:rsidRDefault="00F55C7B" w:rsidP="00CD6CE1">
            <w:pPr>
              <w:widowControl w:val="0"/>
              <w:tabs>
                <w:tab w:val="clear" w:pos="567"/>
              </w:tabs>
              <w:spacing w:line="240" w:lineRule="auto"/>
              <w:rPr>
                <w:szCs w:val="22"/>
                <w:lang w:val="de-DE" w:eastAsia="ja-JP"/>
              </w:rPr>
            </w:pPr>
            <w:r w:rsidRPr="00342F1D">
              <w:rPr>
                <w:szCs w:val="22"/>
                <w:lang w:val="de-DE" w:eastAsia="ja-JP"/>
              </w:rPr>
              <w:t>Tel: +31 (0) 800 22 55 889</w:t>
            </w:r>
          </w:p>
          <w:p w14:paraId="072D220A" w14:textId="77777777" w:rsidR="00F55C7B" w:rsidRPr="00342F1D" w:rsidRDefault="00F55C7B" w:rsidP="00CD6CE1">
            <w:pPr>
              <w:widowControl w:val="0"/>
              <w:tabs>
                <w:tab w:val="clear" w:pos="567"/>
              </w:tabs>
              <w:spacing w:line="240" w:lineRule="auto"/>
              <w:rPr>
                <w:noProof/>
                <w:szCs w:val="22"/>
                <w:lang w:val="nb-NO"/>
              </w:rPr>
            </w:pPr>
          </w:p>
        </w:tc>
      </w:tr>
      <w:tr w:rsidR="00F55C7B" w:rsidRPr="008D7A7F" w14:paraId="7E800315" w14:textId="77777777" w:rsidTr="00F6534E">
        <w:trPr>
          <w:gridBefore w:val="1"/>
          <w:wBefore w:w="34" w:type="dxa"/>
        </w:trPr>
        <w:tc>
          <w:tcPr>
            <w:tcW w:w="4754" w:type="dxa"/>
          </w:tcPr>
          <w:p w14:paraId="5B725292" w14:textId="77777777" w:rsidR="00F55C7B" w:rsidRPr="00342F1D" w:rsidRDefault="00F55C7B" w:rsidP="00CD6CE1">
            <w:pPr>
              <w:widowControl w:val="0"/>
              <w:tabs>
                <w:tab w:val="clear" w:pos="567"/>
              </w:tabs>
              <w:spacing w:line="240" w:lineRule="auto"/>
              <w:rPr>
                <w:b/>
                <w:bCs/>
                <w:noProof/>
                <w:szCs w:val="22"/>
                <w:lang w:val="fi-FI"/>
              </w:rPr>
            </w:pPr>
            <w:r w:rsidRPr="00342F1D">
              <w:rPr>
                <w:b/>
                <w:bCs/>
                <w:noProof/>
                <w:szCs w:val="22"/>
                <w:lang w:val="fi-FI"/>
              </w:rPr>
              <w:t>Eesti</w:t>
            </w:r>
          </w:p>
          <w:p w14:paraId="4BD6863A" w14:textId="77777777" w:rsidR="00F55C7B" w:rsidRPr="00CE4033" w:rsidRDefault="00F55C7B" w:rsidP="00CD6CE1">
            <w:pPr>
              <w:widowControl w:val="0"/>
              <w:tabs>
                <w:tab w:val="clear" w:pos="567"/>
              </w:tabs>
              <w:spacing w:line="240" w:lineRule="auto"/>
              <w:rPr>
                <w:szCs w:val="22"/>
                <w:lang w:eastAsia="ja-JP"/>
                <w:rPrChange w:id="396" w:author="Author">
                  <w:rPr>
                    <w:szCs w:val="22"/>
                    <w:lang w:val="de-DE" w:eastAsia="ja-JP"/>
                  </w:rPr>
                </w:rPrChange>
              </w:rPr>
            </w:pPr>
            <w:r w:rsidRPr="00CE4033">
              <w:rPr>
                <w:szCs w:val="22"/>
                <w:lang w:eastAsia="ja-JP"/>
                <w:rPrChange w:id="397" w:author="Author">
                  <w:rPr>
                    <w:szCs w:val="22"/>
                    <w:lang w:val="de-DE" w:eastAsia="ja-JP"/>
                  </w:rPr>
                </w:rPrChange>
              </w:rPr>
              <w:t>Boehringer Ingelheim RCV GmbH &amp; Co KG</w:t>
            </w:r>
          </w:p>
          <w:p w14:paraId="7FE83B14" w14:textId="297137C7" w:rsidR="00F55C7B" w:rsidRPr="00342F1D" w:rsidRDefault="00F55C7B" w:rsidP="00CD6CE1">
            <w:pPr>
              <w:widowControl w:val="0"/>
              <w:tabs>
                <w:tab w:val="clear" w:pos="567"/>
              </w:tabs>
              <w:spacing w:line="240" w:lineRule="auto"/>
              <w:rPr>
                <w:szCs w:val="22"/>
                <w:lang w:eastAsia="de-DE"/>
              </w:rPr>
            </w:pPr>
            <w:proofErr w:type="spellStart"/>
            <w:r w:rsidRPr="00342F1D">
              <w:rPr>
                <w:szCs w:val="22"/>
                <w:lang w:eastAsia="de-DE"/>
              </w:rPr>
              <w:t>Eesti</w:t>
            </w:r>
            <w:proofErr w:type="spellEnd"/>
            <w:r w:rsidRPr="00342F1D">
              <w:rPr>
                <w:szCs w:val="22"/>
                <w:lang w:eastAsia="de-DE"/>
              </w:rPr>
              <w:t xml:space="preserve"> </w:t>
            </w:r>
            <w:proofErr w:type="spellStart"/>
            <w:r w:rsidR="00754F8C" w:rsidRPr="00342F1D">
              <w:rPr>
                <w:szCs w:val="22"/>
                <w:lang w:eastAsia="de-DE"/>
              </w:rPr>
              <w:t>f</w:t>
            </w:r>
            <w:r w:rsidRPr="00342F1D">
              <w:rPr>
                <w:szCs w:val="22"/>
                <w:lang w:eastAsia="de-DE"/>
              </w:rPr>
              <w:t>iliaal</w:t>
            </w:r>
            <w:proofErr w:type="spellEnd"/>
          </w:p>
          <w:p w14:paraId="0B2F7092" w14:textId="77777777" w:rsidR="00F55C7B" w:rsidRPr="00342F1D" w:rsidRDefault="00F55C7B" w:rsidP="00CD6CE1">
            <w:pPr>
              <w:widowControl w:val="0"/>
              <w:tabs>
                <w:tab w:val="clear" w:pos="567"/>
              </w:tabs>
              <w:spacing w:line="240" w:lineRule="auto"/>
              <w:rPr>
                <w:szCs w:val="22"/>
                <w:lang w:val="es-ES" w:eastAsia="ja-JP"/>
              </w:rPr>
            </w:pPr>
            <w:r w:rsidRPr="00342F1D">
              <w:rPr>
                <w:szCs w:val="22"/>
                <w:lang w:val="es-ES" w:eastAsia="ja-JP"/>
              </w:rPr>
              <w:t>Tel: +372 612 8000</w:t>
            </w:r>
          </w:p>
          <w:p w14:paraId="35FE3FB8" w14:textId="77777777" w:rsidR="00F55C7B" w:rsidRPr="00342F1D" w:rsidRDefault="00F55C7B" w:rsidP="00CD6CE1">
            <w:pPr>
              <w:widowControl w:val="0"/>
              <w:tabs>
                <w:tab w:val="clear" w:pos="567"/>
              </w:tabs>
              <w:spacing w:line="240" w:lineRule="auto"/>
              <w:rPr>
                <w:noProof/>
                <w:szCs w:val="22"/>
                <w:lang w:val="fi-FI"/>
              </w:rPr>
            </w:pPr>
          </w:p>
        </w:tc>
        <w:tc>
          <w:tcPr>
            <w:tcW w:w="4534" w:type="dxa"/>
          </w:tcPr>
          <w:p w14:paraId="75DF55E6" w14:textId="77777777" w:rsidR="00F55C7B" w:rsidRPr="00342F1D" w:rsidRDefault="00F55C7B" w:rsidP="00CD6CE1">
            <w:pPr>
              <w:widowControl w:val="0"/>
              <w:tabs>
                <w:tab w:val="clear" w:pos="567"/>
              </w:tabs>
              <w:spacing w:line="240" w:lineRule="auto"/>
              <w:rPr>
                <w:noProof/>
                <w:szCs w:val="22"/>
                <w:lang w:val="fi-FI"/>
              </w:rPr>
            </w:pPr>
            <w:r w:rsidRPr="00342F1D">
              <w:rPr>
                <w:b/>
                <w:bCs/>
                <w:noProof/>
                <w:szCs w:val="22"/>
                <w:lang w:val="fi-FI"/>
              </w:rPr>
              <w:t>Norge</w:t>
            </w:r>
          </w:p>
          <w:p w14:paraId="3A76DC4F" w14:textId="77777777" w:rsidR="008515EE" w:rsidRDefault="008515EE" w:rsidP="008515EE">
            <w:pPr>
              <w:tabs>
                <w:tab w:val="left" w:pos="-720"/>
              </w:tabs>
              <w:suppressAutoHyphens/>
              <w:rPr>
                <w:szCs w:val="22"/>
                <w:lang w:val="nb-NO" w:eastAsia="ja-JP"/>
              </w:rPr>
            </w:pPr>
            <w:r w:rsidRPr="00DF6A0F">
              <w:rPr>
                <w:szCs w:val="22"/>
                <w:lang w:val="nb-NO" w:eastAsia="ja-JP"/>
              </w:rPr>
              <w:t>Boehringer Ingelheim Danmark</w:t>
            </w:r>
          </w:p>
          <w:p w14:paraId="7CEE8BE7" w14:textId="77777777" w:rsidR="008515EE" w:rsidRDefault="008515EE" w:rsidP="008515EE">
            <w:pPr>
              <w:tabs>
                <w:tab w:val="left" w:pos="-720"/>
              </w:tabs>
              <w:suppressAutoHyphens/>
              <w:rPr>
                <w:szCs w:val="22"/>
                <w:lang w:val="nb-NO" w:eastAsia="ja-JP"/>
              </w:rPr>
            </w:pPr>
            <w:r w:rsidRPr="00DF6A0F">
              <w:rPr>
                <w:szCs w:val="22"/>
                <w:lang w:val="nb-NO" w:eastAsia="ja-JP"/>
              </w:rPr>
              <w:t>Norwegian branch</w:t>
            </w:r>
          </w:p>
          <w:p w14:paraId="5F63A546" w14:textId="77777777" w:rsidR="00F55C7B" w:rsidRPr="00342F1D" w:rsidRDefault="00F55C7B" w:rsidP="00CD6CE1">
            <w:pPr>
              <w:widowControl w:val="0"/>
              <w:tabs>
                <w:tab w:val="clear" w:pos="567"/>
              </w:tabs>
              <w:spacing w:line="240" w:lineRule="auto"/>
              <w:rPr>
                <w:szCs w:val="22"/>
                <w:lang w:val="fi-FI" w:eastAsia="ja-JP"/>
              </w:rPr>
            </w:pPr>
            <w:r w:rsidRPr="00342F1D">
              <w:rPr>
                <w:szCs w:val="22"/>
                <w:lang w:val="fi-FI" w:eastAsia="ja-JP"/>
              </w:rPr>
              <w:t>Tlf: +47 66 76 13 00</w:t>
            </w:r>
          </w:p>
          <w:p w14:paraId="0CC862B9" w14:textId="77777777" w:rsidR="00F55C7B" w:rsidRPr="00342F1D" w:rsidRDefault="00F55C7B" w:rsidP="00CD6CE1">
            <w:pPr>
              <w:widowControl w:val="0"/>
              <w:tabs>
                <w:tab w:val="clear" w:pos="567"/>
              </w:tabs>
              <w:spacing w:line="240" w:lineRule="auto"/>
              <w:rPr>
                <w:noProof/>
                <w:szCs w:val="22"/>
                <w:lang w:val="fi-FI"/>
              </w:rPr>
            </w:pPr>
          </w:p>
        </w:tc>
      </w:tr>
      <w:tr w:rsidR="00F55C7B" w:rsidRPr="00342F1D" w14:paraId="6E145AC5" w14:textId="77777777" w:rsidTr="00F6534E">
        <w:trPr>
          <w:gridBefore w:val="1"/>
          <w:wBefore w:w="34" w:type="dxa"/>
        </w:trPr>
        <w:tc>
          <w:tcPr>
            <w:tcW w:w="4754" w:type="dxa"/>
          </w:tcPr>
          <w:p w14:paraId="10033F75" w14:textId="77777777" w:rsidR="00F55C7B" w:rsidRPr="00342F1D" w:rsidRDefault="00F55C7B" w:rsidP="00CD6CE1">
            <w:pPr>
              <w:widowControl w:val="0"/>
              <w:tabs>
                <w:tab w:val="clear" w:pos="567"/>
              </w:tabs>
              <w:spacing w:line="240" w:lineRule="auto"/>
              <w:rPr>
                <w:noProof/>
                <w:szCs w:val="22"/>
                <w:lang w:val="fi-FI"/>
              </w:rPr>
            </w:pPr>
            <w:r w:rsidRPr="00342F1D">
              <w:rPr>
                <w:b/>
                <w:bCs/>
                <w:noProof/>
                <w:szCs w:val="22"/>
                <w:lang w:val="el-GR"/>
              </w:rPr>
              <w:t>Ελλάδα</w:t>
            </w:r>
          </w:p>
          <w:p w14:paraId="67A624AC" w14:textId="27FC1480" w:rsidR="00F55C7B" w:rsidRPr="00342F1D" w:rsidRDefault="00F55C7B" w:rsidP="00CD6CE1">
            <w:pPr>
              <w:widowControl w:val="0"/>
              <w:tabs>
                <w:tab w:val="clear" w:pos="567"/>
              </w:tabs>
              <w:spacing w:line="240" w:lineRule="auto"/>
              <w:rPr>
                <w:szCs w:val="22"/>
                <w:lang w:val="fi-FI" w:eastAsia="ja-JP"/>
              </w:rPr>
            </w:pPr>
            <w:r w:rsidRPr="00342F1D">
              <w:rPr>
                <w:szCs w:val="22"/>
                <w:lang w:val="fi-FI" w:eastAsia="ja-JP"/>
              </w:rPr>
              <w:t xml:space="preserve">Boehringer Ingelheim </w:t>
            </w:r>
            <w:r w:rsidR="00580C57" w:rsidRPr="00342F1D">
              <w:rPr>
                <w:szCs w:val="22"/>
                <w:lang w:val="fi-FI" w:eastAsia="ja-JP"/>
              </w:rPr>
              <w:t>Ελλάς Μονοπρόσωπη Α.Ε.</w:t>
            </w:r>
          </w:p>
          <w:p w14:paraId="6BD9CB06" w14:textId="77777777" w:rsidR="00F55C7B" w:rsidRPr="00342F1D" w:rsidRDefault="00F55C7B" w:rsidP="00CD6CE1">
            <w:pPr>
              <w:widowControl w:val="0"/>
              <w:tabs>
                <w:tab w:val="clear" w:pos="567"/>
              </w:tabs>
              <w:spacing w:line="240" w:lineRule="auto"/>
              <w:rPr>
                <w:noProof/>
                <w:szCs w:val="22"/>
                <w:lang w:val="el-GR"/>
              </w:rPr>
            </w:pPr>
            <w:r w:rsidRPr="00342F1D">
              <w:rPr>
                <w:szCs w:val="22"/>
                <w:lang w:val="pl-PL" w:eastAsia="ja-JP"/>
              </w:rPr>
              <w:t>T</w:t>
            </w:r>
            <w:proofErr w:type="spellStart"/>
            <w:r w:rsidRPr="00342F1D">
              <w:rPr>
                <w:szCs w:val="22"/>
                <w:lang w:val="de-DE" w:eastAsia="ja-JP"/>
              </w:rPr>
              <w:t>ηλ</w:t>
            </w:r>
            <w:proofErr w:type="spellEnd"/>
            <w:r w:rsidRPr="00342F1D">
              <w:rPr>
                <w:szCs w:val="22"/>
                <w:lang w:val="pl-PL" w:eastAsia="ja-JP"/>
              </w:rPr>
              <w:t>: +30 2 10 89 06 300</w:t>
            </w:r>
          </w:p>
        </w:tc>
        <w:tc>
          <w:tcPr>
            <w:tcW w:w="4534" w:type="dxa"/>
          </w:tcPr>
          <w:p w14:paraId="1D4E9EA4" w14:textId="77777777" w:rsidR="00F55C7B" w:rsidRPr="00CE4033" w:rsidRDefault="00F55C7B" w:rsidP="00CD6CE1">
            <w:pPr>
              <w:widowControl w:val="0"/>
              <w:tabs>
                <w:tab w:val="clear" w:pos="567"/>
              </w:tabs>
              <w:spacing w:line="240" w:lineRule="auto"/>
              <w:rPr>
                <w:noProof/>
                <w:szCs w:val="22"/>
                <w:lang w:val="el-GR"/>
                <w:rPrChange w:id="398" w:author="Author">
                  <w:rPr>
                    <w:noProof/>
                    <w:szCs w:val="22"/>
                    <w:lang w:val="de-DE"/>
                  </w:rPr>
                </w:rPrChange>
              </w:rPr>
            </w:pPr>
            <w:r w:rsidRPr="00CE4033">
              <w:rPr>
                <w:b/>
                <w:bCs/>
                <w:noProof/>
                <w:szCs w:val="22"/>
                <w:lang w:val="el-GR"/>
                <w:rPrChange w:id="399" w:author="Author">
                  <w:rPr>
                    <w:b/>
                    <w:bCs/>
                    <w:noProof/>
                    <w:szCs w:val="22"/>
                    <w:lang w:val="de-DE"/>
                  </w:rPr>
                </w:rPrChange>
              </w:rPr>
              <w:t>Ö</w:t>
            </w:r>
            <w:r w:rsidRPr="00342F1D">
              <w:rPr>
                <w:b/>
                <w:bCs/>
                <w:noProof/>
                <w:szCs w:val="22"/>
                <w:lang w:val="de-DE"/>
              </w:rPr>
              <w:t>sterreich</w:t>
            </w:r>
          </w:p>
          <w:p w14:paraId="6C28BDFC" w14:textId="77777777" w:rsidR="00F55C7B" w:rsidRPr="00CE4033" w:rsidRDefault="00F55C7B" w:rsidP="00CD6CE1">
            <w:pPr>
              <w:widowControl w:val="0"/>
              <w:tabs>
                <w:tab w:val="clear" w:pos="567"/>
              </w:tabs>
              <w:autoSpaceDE w:val="0"/>
              <w:autoSpaceDN w:val="0"/>
              <w:adjustRightInd w:val="0"/>
              <w:spacing w:line="240" w:lineRule="auto"/>
              <w:rPr>
                <w:szCs w:val="22"/>
                <w:lang w:val="el-GR" w:eastAsia="de-DE"/>
                <w:rPrChange w:id="400" w:author="Author">
                  <w:rPr>
                    <w:szCs w:val="22"/>
                    <w:lang w:val="de-DE" w:eastAsia="de-DE"/>
                  </w:rPr>
                </w:rPrChange>
              </w:rPr>
            </w:pPr>
            <w:r w:rsidRPr="00342F1D">
              <w:rPr>
                <w:szCs w:val="22"/>
                <w:lang w:val="de-DE" w:eastAsia="de-DE"/>
              </w:rPr>
              <w:t>Boehringer</w:t>
            </w:r>
            <w:r w:rsidRPr="00CE4033">
              <w:rPr>
                <w:szCs w:val="22"/>
                <w:lang w:val="el-GR" w:eastAsia="de-DE"/>
                <w:rPrChange w:id="401" w:author="Author">
                  <w:rPr>
                    <w:szCs w:val="22"/>
                    <w:lang w:val="de-DE" w:eastAsia="de-DE"/>
                  </w:rPr>
                </w:rPrChange>
              </w:rPr>
              <w:t xml:space="preserve"> </w:t>
            </w:r>
            <w:r w:rsidRPr="00342F1D">
              <w:rPr>
                <w:szCs w:val="22"/>
                <w:lang w:val="de-DE" w:eastAsia="de-DE"/>
              </w:rPr>
              <w:t>Ingelheim</w:t>
            </w:r>
            <w:r w:rsidRPr="00CE4033">
              <w:rPr>
                <w:szCs w:val="22"/>
                <w:lang w:val="el-GR" w:eastAsia="de-DE"/>
                <w:rPrChange w:id="402" w:author="Author">
                  <w:rPr>
                    <w:szCs w:val="22"/>
                    <w:lang w:val="de-DE" w:eastAsia="de-DE"/>
                  </w:rPr>
                </w:rPrChange>
              </w:rPr>
              <w:t xml:space="preserve"> </w:t>
            </w:r>
            <w:r w:rsidRPr="00342F1D">
              <w:rPr>
                <w:szCs w:val="22"/>
                <w:lang w:val="de-DE" w:eastAsia="de-DE"/>
              </w:rPr>
              <w:t>RCV</w:t>
            </w:r>
            <w:r w:rsidRPr="00CE4033">
              <w:rPr>
                <w:szCs w:val="22"/>
                <w:lang w:val="el-GR" w:eastAsia="de-DE"/>
                <w:rPrChange w:id="403" w:author="Author">
                  <w:rPr>
                    <w:szCs w:val="22"/>
                    <w:lang w:val="de-DE" w:eastAsia="de-DE"/>
                  </w:rPr>
                </w:rPrChange>
              </w:rPr>
              <w:t xml:space="preserve"> </w:t>
            </w:r>
            <w:r w:rsidRPr="00342F1D">
              <w:rPr>
                <w:szCs w:val="22"/>
                <w:lang w:val="de-DE" w:eastAsia="de-DE"/>
              </w:rPr>
              <w:t>GmbH</w:t>
            </w:r>
            <w:r w:rsidRPr="00CE4033">
              <w:rPr>
                <w:szCs w:val="22"/>
                <w:lang w:val="el-GR" w:eastAsia="de-DE"/>
                <w:rPrChange w:id="404" w:author="Author">
                  <w:rPr>
                    <w:szCs w:val="22"/>
                    <w:lang w:val="de-DE" w:eastAsia="de-DE"/>
                  </w:rPr>
                </w:rPrChange>
              </w:rPr>
              <w:t xml:space="preserve"> &amp; </w:t>
            </w:r>
            <w:r w:rsidRPr="00342F1D">
              <w:rPr>
                <w:szCs w:val="22"/>
                <w:lang w:val="de-DE" w:eastAsia="de-DE"/>
              </w:rPr>
              <w:t>Co</w:t>
            </w:r>
            <w:r w:rsidRPr="00CE4033">
              <w:rPr>
                <w:szCs w:val="22"/>
                <w:lang w:val="el-GR" w:eastAsia="de-DE"/>
                <w:rPrChange w:id="405" w:author="Author">
                  <w:rPr>
                    <w:szCs w:val="22"/>
                    <w:lang w:val="de-DE" w:eastAsia="de-DE"/>
                  </w:rPr>
                </w:rPrChange>
              </w:rPr>
              <w:t xml:space="preserve"> </w:t>
            </w:r>
            <w:r w:rsidRPr="00342F1D">
              <w:rPr>
                <w:szCs w:val="22"/>
                <w:lang w:val="de-DE" w:eastAsia="de-DE"/>
              </w:rPr>
              <w:t>KG</w:t>
            </w:r>
          </w:p>
          <w:p w14:paraId="720D6687" w14:textId="77777777" w:rsidR="00F55C7B" w:rsidRPr="00342F1D" w:rsidRDefault="00F55C7B" w:rsidP="00CD6CE1">
            <w:pPr>
              <w:widowControl w:val="0"/>
              <w:tabs>
                <w:tab w:val="clear" w:pos="567"/>
              </w:tabs>
              <w:spacing w:line="240" w:lineRule="auto"/>
              <w:rPr>
                <w:szCs w:val="22"/>
                <w:lang w:val="de-DE" w:eastAsia="de-DE"/>
              </w:rPr>
            </w:pPr>
            <w:r w:rsidRPr="00342F1D">
              <w:rPr>
                <w:szCs w:val="22"/>
                <w:lang w:val="de-DE" w:eastAsia="de-DE"/>
              </w:rPr>
              <w:t>Tel: +43 1 80 105-</w:t>
            </w:r>
            <w:r w:rsidR="00D0456A" w:rsidRPr="00342F1D">
              <w:rPr>
                <w:szCs w:val="22"/>
                <w:lang w:val="de-DE" w:eastAsia="de-DE"/>
              </w:rPr>
              <w:t>787</w:t>
            </w:r>
            <w:r w:rsidRPr="00342F1D">
              <w:rPr>
                <w:szCs w:val="22"/>
                <w:lang w:val="de-DE" w:eastAsia="de-DE"/>
              </w:rPr>
              <w:t>0</w:t>
            </w:r>
          </w:p>
          <w:p w14:paraId="07233E29" w14:textId="77777777" w:rsidR="00F55C7B" w:rsidRPr="00342F1D" w:rsidRDefault="00F55C7B" w:rsidP="00CD6CE1">
            <w:pPr>
              <w:widowControl w:val="0"/>
              <w:tabs>
                <w:tab w:val="clear" w:pos="567"/>
              </w:tabs>
              <w:spacing w:line="240" w:lineRule="auto"/>
              <w:rPr>
                <w:noProof/>
                <w:szCs w:val="22"/>
                <w:lang w:val="pl-PL"/>
              </w:rPr>
            </w:pPr>
          </w:p>
        </w:tc>
      </w:tr>
      <w:tr w:rsidR="00F55C7B" w:rsidRPr="00FD656D" w14:paraId="4D9D3DFB" w14:textId="77777777" w:rsidTr="00F6534E">
        <w:tc>
          <w:tcPr>
            <w:tcW w:w="4788" w:type="dxa"/>
            <w:gridSpan w:val="2"/>
          </w:tcPr>
          <w:p w14:paraId="1DEB3A65" w14:textId="77777777" w:rsidR="00F55C7B" w:rsidRPr="00342F1D" w:rsidRDefault="00F55C7B" w:rsidP="00CD6CE1">
            <w:pPr>
              <w:widowControl w:val="0"/>
              <w:tabs>
                <w:tab w:val="clear" w:pos="567"/>
              </w:tabs>
              <w:spacing w:line="240" w:lineRule="auto"/>
              <w:rPr>
                <w:b/>
                <w:bCs/>
                <w:noProof/>
                <w:szCs w:val="22"/>
                <w:lang w:val="es-ES"/>
              </w:rPr>
            </w:pPr>
            <w:r w:rsidRPr="00342F1D">
              <w:rPr>
                <w:b/>
                <w:bCs/>
                <w:noProof/>
                <w:szCs w:val="22"/>
                <w:lang w:val="es-ES"/>
              </w:rPr>
              <w:t>España</w:t>
            </w:r>
          </w:p>
          <w:p w14:paraId="642BEDDC" w14:textId="77777777" w:rsidR="00F55C7B" w:rsidRPr="00342F1D" w:rsidRDefault="00F55C7B" w:rsidP="00CD6CE1">
            <w:pPr>
              <w:widowControl w:val="0"/>
              <w:tabs>
                <w:tab w:val="clear" w:pos="567"/>
              </w:tabs>
              <w:spacing w:line="240" w:lineRule="auto"/>
              <w:rPr>
                <w:szCs w:val="22"/>
                <w:lang w:val="es-ES" w:eastAsia="ja-JP"/>
              </w:rPr>
            </w:pPr>
            <w:r w:rsidRPr="00342F1D">
              <w:rPr>
                <w:szCs w:val="22"/>
                <w:lang w:val="es-ES" w:eastAsia="ja-JP"/>
              </w:rPr>
              <w:t>Boehringer Ingelheim España</w:t>
            </w:r>
            <w:r w:rsidR="00FA5B5D" w:rsidRPr="00342F1D">
              <w:rPr>
                <w:szCs w:val="22"/>
                <w:lang w:val="es-ES" w:eastAsia="ja-JP"/>
              </w:rPr>
              <w:t>,</w:t>
            </w:r>
            <w:r w:rsidRPr="00342F1D">
              <w:rPr>
                <w:szCs w:val="22"/>
                <w:lang w:val="es-ES" w:eastAsia="ja-JP"/>
              </w:rPr>
              <w:t xml:space="preserve"> S.A.</w:t>
            </w:r>
          </w:p>
          <w:p w14:paraId="04510178" w14:textId="77777777" w:rsidR="00F55C7B" w:rsidRPr="00342F1D" w:rsidRDefault="00F55C7B" w:rsidP="00CD6CE1">
            <w:pPr>
              <w:widowControl w:val="0"/>
              <w:tabs>
                <w:tab w:val="clear" w:pos="567"/>
              </w:tabs>
              <w:spacing w:line="240" w:lineRule="auto"/>
              <w:rPr>
                <w:noProof/>
                <w:szCs w:val="22"/>
                <w:lang w:val="pl-PL"/>
              </w:rPr>
            </w:pPr>
            <w:r w:rsidRPr="00342F1D">
              <w:rPr>
                <w:szCs w:val="22"/>
                <w:lang w:val="es-ES" w:eastAsia="ja-JP"/>
              </w:rPr>
              <w:t>Tel: +34 93 404 51 00</w:t>
            </w:r>
          </w:p>
          <w:p w14:paraId="32B20554" w14:textId="77777777" w:rsidR="00F55C7B" w:rsidRPr="00342F1D" w:rsidRDefault="00F55C7B" w:rsidP="00CD6CE1">
            <w:pPr>
              <w:widowControl w:val="0"/>
              <w:tabs>
                <w:tab w:val="clear" w:pos="567"/>
              </w:tabs>
              <w:spacing w:line="240" w:lineRule="auto"/>
              <w:rPr>
                <w:noProof/>
                <w:szCs w:val="22"/>
                <w:lang w:val="pl-PL"/>
              </w:rPr>
            </w:pPr>
          </w:p>
        </w:tc>
        <w:tc>
          <w:tcPr>
            <w:tcW w:w="4534" w:type="dxa"/>
          </w:tcPr>
          <w:p w14:paraId="72832BD9" w14:textId="77777777" w:rsidR="00F55C7B" w:rsidRPr="00342F1D" w:rsidRDefault="00F55C7B" w:rsidP="00CD6CE1">
            <w:pPr>
              <w:widowControl w:val="0"/>
              <w:tabs>
                <w:tab w:val="clear" w:pos="567"/>
              </w:tabs>
              <w:spacing w:line="240" w:lineRule="auto"/>
              <w:rPr>
                <w:b/>
                <w:bCs/>
                <w:i/>
                <w:iCs/>
                <w:noProof/>
                <w:szCs w:val="22"/>
                <w:lang w:val="sv-SE"/>
              </w:rPr>
            </w:pPr>
            <w:r w:rsidRPr="00342F1D">
              <w:rPr>
                <w:b/>
                <w:bCs/>
                <w:noProof/>
                <w:szCs w:val="22"/>
                <w:lang w:val="sv-SE"/>
              </w:rPr>
              <w:t>Polska</w:t>
            </w:r>
          </w:p>
          <w:p w14:paraId="2D3616D9" w14:textId="5D56DD79" w:rsidR="00F55C7B" w:rsidRPr="00342F1D" w:rsidRDefault="00F55C7B" w:rsidP="00CD6CE1">
            <w:pPr>
              <w:widowControl w:val="0"/>
              <w:tabs>
                <w:tab w:val="clear" w:pos="567"/>
              </w:tabs>
              <w:spacing w:line="240" w:lineRule="auto"/>
              <w:rPr>
                <w:szCs w:val="22"/>
                <w:lang w:val="sv-SE" w:eastAsia="ja-JP"/>
              </w:rPr>
            </w:pPr>
            <w:r w:rsidRPr="00342F1D">
              <w:rPr>
                <w:szCs w:val="22"/>
                <w:lang w:val="sv-SE" w:eastAsia="ja-JP"/>
              </w:rPr>
              <w:t>Boehringer Ingelheim Sp.</w:t>
            </w:r>
            <w:r w:rsidR="00754F8C" w:rsidRPr="00342F1D">
              <w:rPr>
                <w:szCs w:val="22"/>
                <w:lang w:val="sv-SE" w:eastAsia="ja-JP"/>
              </w:rPr>
              <w:t xml:space="preserve"> </w:t>
            </w:r>
            <w:r w:rsidRPr="00342F1D">
              <w:rPr>
                <w:szCs w:val="22"/>
                <w:lang w:val="sv-SE" w:eastAsia="ja-JP"/>
              </w:rPr>
              <w:t>z</w:t>
            </w:r>
            <w:r w:rsidR="00754F8C" w:rsidRPr="00342F1D">
              <w:rPr>
                <w:szCs w:val="22"/>
                <w:lang w:val="sv-SE" w:eastAsia="ja-JP"/>
              </w:rPr>
              <w:t xml:space="preserve"> </w:t>
            </w:r>
            <w:r w:rsidRPr="00342F1D">
              <w:rPr>
                <w:szCs w:val="22"/>
                <w:lang w:val="sv-SE" w:eastAsia="ja-JP"/>
              </w:rPr>
              <w:t>o.o.</w:t>
            </w:r>
          </w:p>
          <w:p w14:paraId="0F1755C8" w14:textId="77777777" w:rsidR="00F55C7B" w:rsidRPr="00342F1D" w:rsidRDefault="00F55C7B" w:rsidP="00CD6CE1">
            <w:pPr>
              <w:widowControl w:val="0"/>
              <w:tabs>
                <w:tab w:val="clear" w:pos="567"/>
              </w:tabs>
              <w:spacing w:line="240" w:lineRule="auto"/>
              <w:rPr>
                <w:szCs w:val="22"/>
                <w:lang w:val="de-DE" w:eastAsia="ja-JP"/>
              </w:rPr>
            </w:pPr>
            <w:r w:rsidRPr="00342F1D">
              <w:rPr>
                <w:szCs w:val="22"/>
                <w:lang w:val="de-DE" w:eastAsia="ja-JP"/>
              </w:rPr>
              <w:t>Tel.: +48 22 699 0 699</w:t>
            </w:r>
          </w:p>
          <w:p w14:paraId="0D42900F" w14:textId="77777777" w:rsidR="00F55C7B" w:rsidRPr="00342F1D" w:rsidRDefault="00F55C7B" w:rsidP="00CD6CE1">
            <w:pPr>
              <w:widowControl w:val="0"/>
              <w:tabs>
                <w:tab w:val="clear" w:pos="567"/>
              </w:tabs>
              <w:spacing w:line="240" w:lineRule="auto"/>
              <w:rPr>
                <w:noProof/>
                <w:szCs w:val="22"/>
                <w:lang w:val="de-DE"/>
              </w:rPr>
            </w:pPr>
          </w:p>
        </w:tc>
      </w:tr>
      <w:tr w:rsidR="00F55C7B" w:rsidRPr="00342F1D" w14:paraId="125FC325" w14:textId="77777777" w:rsidTr="00F6534E">
        <w:tc>
          <w:tcPr>
            <w:tcW w:w="4788" w:type="dxa"/>
            <w:gridSpan w:val="2"/>
          </w:tcPr>
          <w:p w14:paraId="245F984F" w14:textId="77777777" w:rsidR="00F55C7B" w:rsidRPr="00342F1D" w:rsidRDefault="00F55C7B" w:rsidP="00CD6CE1">
            <w:pPr>
              <w:widowControl w:val="0"/>
              <w:tabs>
                <w:tab w:val="clear" w:pos="567"/>
              </w:tabs>
              <w:spacing w:line="240" w:lineRule="auto"/>
              <w:rPr>
                <w:b/>
                <w:bCs/>
                <w:noProof/>
                <w:szCs w:val="22"/>
                <w:lang w:val="de-DE"/>
              </w:rPr>
            </w:pPr>
            <w:r w:rsidRPr="00342F1D">
              <w:rPr>
                <w:b/>
                <w:bCs/>
                <w:noProof/>
                <w:szCs w:val="22"/>
                <w:lang w:val="de-DE"/>
              </w:rPr>
              <w:t>France</w:t>
            </w:r>
          </w:p>
          <w:p w14:paraId="0262C52D" w14:textId="77777777" w:rsidR="00F55C7B" w:rsidRPr="00342F1D" w:rsidRDefault="00F55C7B" w:rsidP="00CD6CE1">
            <w:pPr>
              <w:widowControl w:val="0"/>
              <w:tabs>
                <w:tab w:val="clear" w:pos="567"/>
              </w:tabs>
              <w:spacing w:line="240" w:lineRule="auto"/>
              <w:rPr>
                <w:szCs w:val="22"/>
                <w:lang w:val="de-DE" w:eastAsia="ja-JP"/>
              </w:rPr>
            </w:pPr>
            <w:r w:rsidRPr="00342F1D">
              <w:rPr>
                <w:szCs w:val="22"/>
                <w:lang w:val="de-DE" w:eastAsia="ja-JP"/>
              </w:rPr>
              <w:t>Boehringer Ingelheim France S.A.S.</w:t>
            </w:r>
          </w:p>
          <w:p w14:paraId="223304D9" w14:textId="77777777" w:rsidR="00F55C7B" w:rsidRPr="00342F1D" w:rsidRDefault="00F55C7B" w:rsidP="00CD6CE1">
            <w:pPr>
              <w:widowControl w:val="0"/>
              <w:tabs>
                <w:tab w:val="clear" w:pos="567"/>
              </w:tabs>
              <w:spacing w:line="240" w:lineRule="auto"/>
              <w:rPr>
                <w:b/>
                <w:bCs/>
                <w:noProof/>
                <w:szCs w:val="22"/>
                <w:lang w:val="fr-FR"/>
              </w:rPr>
            </w:pPr>
            <w:proofErr w:type="spellStart"/>
            <w:r w:rsidRPr="00342F1D">
              <w:rPr>
                <w:szCs w:val="22"/>
                <w:lang w:val="es-ES" w:eastAsia="ja-JP"/>
              </w:rPr>
              <w:t>Tél</w:t>
            </w:r>
            <w:proofErr w:type="spellEnd"/>
            <w:r w:rsidRPr="00342F1D">
              <w:rPr>
                <w:szCs w:val="22"/>
                <w:lang w:val="es-ES" w:eastAsia="ja-JP"/>
              </w:rPr>
              <w:t>: +33 3 26 50 45 33</w:t>
            </w:r>
          </w:p>
        </w:tc>
        <w:tc>
          <w:tcPr>
            <w:tcW w:w="4534" w:type="dxa"/>
          </w:tcPr>
          <w:p w14:paraId="1A4DC6D6" w14:textId="77777777" w:rsidR="00F55C7B" w:rsidRPr="00342F1D" w:rsidRDefault="00F55C7B" w:rsidP="00CD6CE1">
            <w:pPr>
              <w:widowControl w:val="0"/>
              <w:tabs>
                <w:tab w:val="clear" w:pos="567"/>
              </w:tabs>
              <w:spacing w:line="240" w:lineRule="auto"/>
              <w:rPr>
                <w:noProof/>
                <w:szCs w:val="22"/>
                <w:lang w:val="pt-PT"/>
              </w:rPr>
            </w:pPr>
            <w:r w:rsidRPr="00342F1D">
              <w:rPr>
                <w:b/>
                <w:bCs/>
                <w:noProof/>
                <w:szCs w:val="22"/>
                <w:lang w:val="pt-PT"/>
              </w:rPr>
              <w:t>Portugal</w:t>
            </w:r>
          </w:p>
          <w:p w14:paraId="34D1CD98" w14:textId="2B1CF05A" w:rsidR="00F55C7B" w:rsidRPr="00342F1D" w:rsidRDefault="00F55C7B" w:rsidP="00CD6CE1">
            <w:pPr>
              <w:widowControl w:val="0"/>
              <w:tabs>
                <w:tab w:val="clear" w:pos="567"/>
              </w:tabs>
              <w:spacing w:line="240" w:lineRule="auto"/>
              <w:rPr>
                <w:szCs w:val="22"/>
                <w:lang w:val="pt-PT" w:eastAsia="ja-JP"/>
              </w:rPr>
            </w:pPr>
            <w:r w:rsidRPr="00342F1D">
              <w:rPr>
                <w:szCs w:val="22"/>
                <w:lang w:val="pt-PT" w:eastAsia="ja-JP"/>
              </w:rPr>
              <w:t>Boehringer Ingelheim</w:t>
            </w:r>
            <w:r w:rsidR="00F70E30" w:rsidRPr="00342F1D">
              <w:rPr>
                <w:szCs w:val="22"/>
                <w:lang w:val="pt-PT" w:eastAsia="ja-JP"/>
              </w:rPr>
              <w:t xml:space="preserve"> Portugal</w:t>
            </w:r>
            <w:r w:rsidR="00C44F54" w:rsidRPr="00342F1D">
              <w:rPr>
                <w:szCs w:val="22"/>
                <w:lang w:val="pt-PT" w:eastAsia="ja-JP"/>
              </w:rPr>
              <w:t>,</w:t>
            </w:r>
            <w:r w:rsidR="00F61880" w:rsidRPr="00342F1D">
              <w:rPr>
                <w:szCs w:val="22"/>
                <w:lang w:val="pt-PT" w:eastAsia="ja-JP"/>
              </w:rPr>
              <w:t xml:space="preserve"> </w:t>
            </w:r>
            <w:r w:rsidRPr="00342F1D">
              <w:rPr>
                <w:szCs w:val="22"/>
                <w:lang w:val="pt-PT" w:eastAsia="ja-JP"/>
              </w:rPr>
              <w:t>Lda.</w:t>
            </w:r>
          </w:p>
          <w:p w14:paraId="6FC90F7E" w14:textId="77777777" w:rsidR="00F55C7B" w:rsidRPr="00342F1D" w:rsidRDefault="00F55C7B" w:rsidP="00CD6CE1">
            <w:pPr>
              <w:widowControl w:val="0"/>
              <w:tabs>
                <w:tab w:val="clear" w:pos="567"/>
              </w:tabs>
              <w:spacing w:line="240" w:lineRule="auto"/>
              <w:rPr>
                <w:szCs w:val="22"/>
                <w:lang w:val="fr-FR"/>
              </w:rPr>
            </w:pPr>
            <w:r w:rsidRPr="00342F1D">
              <w:rPr>
                <w:szCs w:val="22"/>
                <w:lang w:val="es-ES" w:eastAsia="ja-JP"/>
              </w:rPr>
              <w:t>Tel: +351 21 313 53 00</w:t>
            </w:r>
          </w:p>
          <w:p w14:paraId="0F64355C" w14:textId="77777777" w:rsidR="00F55C7B" w:rsidRPr="00342F1D" w:rsidRDefault="00F55C7B" w:rsidP="00CD6CE1">
            <w:pPr>
              <w:widowControl w:val="0"/>
              <w:tabs>
                <w:tab w:val="clear" w:pos="567"/>
              </w:tabs>
              <w:spacing w:line="240" w:lineRule="auto"/>
              <w:rPr>
                <w:noProof/>
                <w:szCs w:val="22"/>
                <w:lang w:val="it-IT"/>
              </w:rPr>
            </w:pPr>
          </w:p>
        </w:tc>
      </w:tr>
      <w:tr w:rsidR="00F55C7B" w:rsidRPr="00342F1D" w14:paraId="74D38386" w14:textId="77777777" w:rsidTr="00F6534E">
        <w:tc>
          <w:tcPr>
            <w:tcW w:w="4788" w:type="dxa"/>
            <w:gridSpan w:val="2"/>
          </w:tcPr>
          <w:p w14:paraId="7ECE292C" w14:textId="77777777" w:rsidR="00F55C7B" w:rsidRPr="00CE4033" w:rsidRDefault="00F55C7B" w:rsidP="00CD6CE1">
            <w:pPr>
              <w:pStyle w:val="HeadNoNum1"/>
              <w:widowControl w:val="0"/>
              <w:suppressAutoHyphens w:val="0"/>
              <w:ind w:left="0" w:firstLine="0"/>
              <w:rPr>
                <w:noProof w:val="0"/>
                <w:szCs w:val="22"/>
                <w:rPrChange w:id="406" w:author="Author">
                  <w:rPr>
                    <w:noProof w:val="0"/>
                    <w:szCs w:val="22"/>
                    <w:lang w:val="de-DE"/>
                  </w:rPr>
                </w:rPrChange>
              </w:rPr>
            </w:pPr>
            <w:r w:rsidRPr="00CE4033">
              <w:rPr>
                <w:noProof w:val="0"/>
                <w:szCs w:val="22"/>
                <w:rPrChange w:id="407" w:author="Author">
                  <w:rPr>
                    <w:noProof w:val="0"/>
                    <w:szCs w:val="22"/>
                    <w:lang w:val="de-DE"/>
                  </w:rPr>
                </w:rPrChange>
              </w:rPr>
              <w:t>Hrvatska</w:t>
            </w:r>
          </w:p>
          <w:p w14:paraId="460E68CE" w14:textId="77777777" w:rsidR="00F55C7B" w:rsidRPr="00CE4033" w:rsidRDefault="00F55C7B" w:rsidP="00CD6CE1">
            <w:pPr>
              <w:pStyle w:val="HeadNoNum1"/>
              <w:widowControl w:val="0"/>
              <w:suppressAutoHyphens w:val="0"/>
              <w:ind w:left="0" w:firstLine="0"/>
              <w:rPr>
                <w:b w:val="0"/>
                <w:noProof w:val="0"/>
                <w:szCs w:val="22"/>
                <w:rPrChange w:id="408" w:author="Author">
                  <w:rPr>
                    <w:b w:val="0"/>
                    <w:noProof w:val="0"/>
                    <w:szCs w:val="22"/>
                    <w:lang w:val="de-DE"/>
                  </w:rPr>
                </w:rPrChange>
              </w:rPr>
            </w:pPr>
            <w:r w:rsidRPr="00CE4033">
              <w:rPr>
                <w:b w:val="0"/>
                <w:noProof w:val="0"/>
                <w:szCs w:val="22"/>
                <w:rPrChange w:id="409" w:author="Author">
                  <w:rPr>
                    <w:b w:val="0"/>
                    <w:noProof w:val="0"/>
                    <w:szCs w:val="22"/>
                    <w:lang w:val="de-DE"/>
                  </w:rPr>
                </w:rPrChange>
              </w:rPr>
              <w:t>Boehringer Ingelheim Zagreb d.o.o.</w:t>
            </w:r>
          </w:p>
          <w:p w14:paraId="31D78F5D" w14:textId="77777777" w:rsidR="00F55C7B" w:rsidRPr="00CE4033" w:rsidRDefault="00F55C7B" w:rsidP="00CD6CE1">
            <w:pPr>
              <w:pStyle w:val="HeadNoNum1"/>
              <w:widowControl w:val="0"/>
              <w:suppressAutoHyphens w:val="0"/>
              <w:ind w:left="0" w:firstLine="0"/>
              <w:rPr>
                <w:b w:val="0"/>
                <w:noProof w:val="0"/>
                <w:szCs w:val="22"/>
                <w:rPrChange w:id="410" w:author="Author">
                  <w:rPr>
                    <w:b w:val="0"/>
                    <w:noProof w:val="0"/>
                    <w:szCs w:val="22"/>
                    <w:lang w:val="de-DE"/>
                  </w:rPr>
                </w:rPrChange>
              </w:rPr>
            </w:pPr>
            <w:r w:rsidRPr="00CE4033">
              <w:rPr>
                <w:b w:val="0"/>
                <w:noProof w:val="0"/>
                <w:szCs w:val="22"/>
                <w:rPrChange w:id="411" w:author="Author">
                  <w:rPr>
                    <w:b w:val="0"/>
                    <w:noProof w:val="0"/>
                    <w:szCs w:val="22"/>
                    <w:lang w:val="de-DE"/>
                  </w:rPr>
                </w:rPrChange>
              </w:rPr>
              <w:t>Tel: +385 1 2444 600</w:t>
            </w:r>
          </w:p>
          <w:p w14:paraId="35A3A52C" w14:textId="77777777" w:rsidR="00F55C7B" w:rsidRPr="00CE4033" w:rsidRDefault="00F55C7B" w:rsidP="00CD6CE1">
            <w:pPr>
              <w:widowControl w:val="0"/>
              <w:tabs>
                <w:tab w:val="clear" w:pos="567"/>
              </w:tabs>
              <w:spacing w:line="240" w:lineRule="auto"/>
              <w:rPr>
                <w:b/>
                <w:bCs/>
                <w:noProof/>
                <w:szCs w:val="22"/>
                <w:rPrChange w:id="412" w:author="Author">
                  <w:rPr>
                    <w:b/>
                    <w:bCs/>
                    <w:noProof/>
                    <w:szCs w:val="22"/>
                    <w:lang w:val="fr-FR"/>
                  </w:rPr>
                </w:rPrChange>
              </w:rPr>
            </w:pPr>
          </w:p>
        </w:tc>
        <w:tc>
          <w:tcPr>
            <w:tcW w:w="4534" w:type="dxa"/>
          </w:tcPr>
          <w:p w14:paraId="62046046" w14:textId="77777777" w:rsidR="00F55C7B" w:rsidRPr="00CE4033" w:rsidRDefault="00F55C7B" w:rsidP="00CD6CE1">
            <w:pPr>
              <w:widowControl w:val="0"/>
              <w:tabs>
                <w:tab w:val="clear" w:pos="567"/>
              </w:tabs>
              <w:spacing w:line="240" w:lineRule="auto"/>
              <w:rPr>
                <w:b/>
                <w:bCs/>
                <w:noProof/>
                <w:szCs w:val="22"/>
                <w:rPrChange w:id="413" w:author="Author">
                  <w:rPr>
                    <w:b/>
                    <w:bCs/>
                    <w:noProof/>
                    <w:szCs w:val="22"/>
                    <w:lang w:val="fr-FR"/>
                  </w:rPr>
                </w:rPrChange>
              </w:rPr>
            </w:pPr>
            <w:r w:rsidRPr="00CE4033">
              <w:rPr>
                <w:b/>
                <w:bCs/>
                <w:noProof/>
                <w:szCs w:val="22"/>
                <w:rPrChange w:id="414" w:author="Author">
                  <w:rPr>
                    <w:b/>
                    <w:bCs/>
                    <w:noProof/>
                    <w:szCs w:val="22"/>
                    <w:lang w:val="fr-FR"/>
                  </w:rPr>
                </w:rPrChange>
              </w:rPr>
              <w:t>România</w:t>
            </w:r>
          </w:p>
          <w:p w14:paraId="5CEE4EB8" w14:textId="594FD2DD" w:rsidR="00F55C7B" w:rsidRPr="00CE4033" w:rsidRDefault="00F55C7B" w:rsidP="00CD6CE1">
            <w:pPr>
              <w:widowControl w:val="0"/>
              <w:tabs>
                <w:tab w:val="clear" w:pos="567"/>
              </w:tabs>
              <w:spacing w:line="240" w:lineRule="auto"/>
              <w:rPr>
                <w:szCs w:val="22"/>
                <w:rPrChange w:id="415" w:author="Author">
                  <w:rPr>
                    <w:szCs w:val="22"/>
                    <w:lang w:val="fr-FR"/>
                  </w:rPr>
                </w:rPrChange>
              </w:rPr>
            </w:pPr>
            <w:r w:rsidRPr="00CE4033">
              <w:rPr>
                <w:szCs w:val="22"/>
                <w:rPrChange w:id="416" w:author="Author">
                  <w:rPr>
                    <w:szCs w:val="22"/>
                    <w:lang w:val="fr-FR"/>
                  </w:rPr>
                </w:rPrChange>
              </w:rPr>
              <w:t>Boehringer Ingelheim RCV</w:t>
            </w:r>
            <w:r w:rsidR="005F099D" w:rsidRPr="00CE4033">
              <w:rPr>
                <w:szCs w:val="22"/>
                <w:rPrChange w:id="417" w:author="Author">
                  <w:rPr>
                    <w:szCs w:val="22"/>
                    <w:lang w:val="fr-FR"/>
                  </w:rPr>
                </w:rPrChange>
              </w:rPr>
              <w:t xml:space="preserve"> </w:t>
            </w:r>
            <w:r w:rsidRPr="00CE4033">
              <w:rPr>
                <w:szCs w:val="22"/>
                <w:rPrChange w:id="418" w:author="Author">
                  <w:rPr>
                    <w:szCs w:val="22"/>
                    <w:lang w:val="fr-FR"/>
                  </w:rPr>
                </w:rPrChange>
              </w:rPr>
              <w:t>GmbH &amp; Co KG</w:t>
            </w:r>
          </w:p>
          <w:p w14:paraId="3D4EDB42" w14:textId="777595E5" w:rsidR="00F55C7B" w:rsidRPr="00342F1D" w:rsidRDefault="00F55C7B" w:rsidP="00CD6CE1">
            <w:pPr>
              <w:widowControl w:val="0"/>
              <w:tabs>
                <w:tab w:val="clear" w:pos="567"/>
              </w:tabs>
              <w:spacing w:line="240" w:lineRule="auto"/>
              <w:rPr>
                <w:szCs w:val="22"/>
                <w:lang w:val="fr-FR"/>
              </w:rPr>
            </w:pPr>
            <w:proofErr w:type="spellStart"/>
            <w:r w:rsidRPr="00342F1D">
              <w:rPr>
                <w:szCs w:val="22"/>
                <w:lang w:val="fr-FR"/>
              </w:rPr>
              <w:t>Viena</w:t>
            </w:r>
            <w:proofErr w:type="spellEnd"/>
            <w:r w:rsidRPr="00342F1D">
              <w:rPr>
                <w:szCs w:val="22"/>
                <w:lang w:val="fr-FR"/>
              </w:rPr>
              <w:t xml:space="preserve"> - </w:t>
            </w:r>
            <w:proofErr w:type="spellStart"/>
            <w:r w:rsidRPr="00342F1D">
              <w:rPr>
                <w:szCs w:val="22"/>
                <w:lang w:val="fr-FR"/>
              </w:rPr>
              <w:t>Sucursala</w:t>
            </w:r>
            <w:proofErr w:type="spellEnd"/>
            <w:r w:rsidRPr="00342F1D">
              <w:rPr>
                <w:szCs w:val="22"/>
                <w:lang w:val="fr-FR"/>
              </w:rPr>
              <w:t xml:space="preserve"> Bucure</w:t>
            </w:r>
            <w:r w:rsidR="00754F8C" w:rsidRPr="00342F1D">
              <w:rPr>
                <w:szCs w:val="22"/>
                <w:lang w:val="fr-FR"/>
              </w:rPr>
              <w:t>ş</w:t>
            </w:r>
            <w:r w:rsidRPr="00342F1D">
              <w:rPr>
                <w:szCs w:val="22"/>
                <w:lang w:val="fr-FR"/>
              </w:rPr>
              <w:t>ti</w:t>
            </w:r>
          </w:p>
          <w:p w14:paraId="153E5AD5" w14:textId="750472C4" w:rsidR="00F55C7B" w:rsidRPr="00342F1D" w:rsidRDefault="00F55C7B" w:rsidP="00CD6CE1">
            <w:pPr>
              <w:widowControl w:val="0"/>
              <w:tabs>
                <w:tab w:val="clear" w:pos="567"/>
              </w:tabs>
              <w:spacing w:line="240" w:lineRule="auto"/>
              <w:rPr>
                <w:szCs w:val="22"/>
                <w:lang w:val="it-IT"/>
              </w:rPr>
            </w:pPr>
            <w:r w:rsidRPr="00342F1D">
              <w:rPr>
                <w:szCs w:val="22"/>
              </w:rPr>
              <w:t>Tel: +40 21 302 28 00</w:t>
            </w:r>
          </w:p>
          <w:p w14:paraId="142F476B" w14:textId="77777777" w:rsidR="00F55C7B" w:rsidRPr="00342F1D" w:rsidRDefault="00F55C7B" w:rsidP="00CD6CE1">
            <w:pPr>
              <w:widowControl w:val="0"/>
              <w:tabs>
                <w:tab w:val="clear" w:pos="567"/>
              </w:tabs>
              <w:spacing w:line="240" w:lineRule="auto"/>
              <w:rPr>
                <w:b/>
                <w:bCs/>
                <w:noProof/>
                <w:szCs w:val="22"/>
                <w:lang w:val="fr-FR"/>
              </w:rPr>
            </w:pPr>
          </w:p>
        </w:tc>
      </w:tr>
      <w:tr w:rsidR="00F55C7B" w:rsidRPr="00342F1D" w14:paraId="4345E22C" w14:textId="77777777" w:rsidTr="00F6534E">
        <w:tc>
          <w:tcPr>
            <w:tcW w:w="4788" w:type="dxa"/>
            <w:gridSpan w:val="2"/>
          </w:tcPr>
          <w:p w14:paraId="71699999" w14:textId="77777777" w:rsidR="00F55C7B" w:rsidRPr="00342F1D" w:rsidRDefault="00F55C7B" w:rsidP="00CD6CE1">
            <w:pPr>
              <w:widowControl w:val="0"/>
              <w:tabs>
                <w:tab w:val="clear" w:pos="567"/>
              </w:tabs>
              <w:spacing w:line="240" w:lineRule="auto"/>
              <w:rPr>
                <w:noProof/>
                <w:szCs w:val="22"/>
                <w:lang w:val="de-DE"/>
              </w:rPr>
            </w:pPr>
            <w:r w:rsidRPr="00342F1D">
              <w:rPr>
                <w:noProof/>
                <w:szCs w:val="22"/>
                <w:lang w:val="de-DE"/>
              </w:rPr>
              <w:br w:type="page"/>
            </w:r>
            <w:r w:rsidRPr="00342F1D">
              <w:rPr>
                <w:b/>
                <w:bCs/>
                <w:noProof/>
                <w:szCs w:val="22"/>
                <w:lang w:val="de-DE"/>
              </w:rPr>
              <w:t>Ireland</w:t>
            </w:r>
          </w:p>
          <w:p w14:paraId="7B366E67" w14:textId="77777777" w:rsidR="00F55C7B" w:rsidRPr="00342F1D" w:rsidRDefault="00F55C7B" w:rsidP="00CD6CE1">
            <w:pPr>
              <w:widowControl w:val="0"/>
              <w:tabs>
                <w:tab w:val="clear" w:pos="567"/>
              </w:tabs>
              <w:spacing w:line="240" w:lineRule="auto"/>
              <w:rPr>
                <w:szCs w:val="22"/>
                <w:lang w:val="de-DE" w:eastAsia="ja-JP"/>
              </w:rPr>
            </w:pPr>
            <w:r w:rsidRPr="00342F1D">
              <w:rPr>
                <w:szCs w:val="22"/>
                <w:lang w:val="de-DE" w:eastAsia="ja-JP"/>
              </w:rPr>
              <w:t xml:space="preserve">Boehringer Ingelheim </w:t>
            </w:r>
            <w:proofErr w:type="spellStart"/>
            <w:r w:rsidRPr="00342F1D">
              <w:rPr>
                <w:szCs w:val="22"/>
                <w:lang w:val="de-DE" w:eastAsia="ja-JP"/>
              </w:rPr>
              <w:t>Ireland</w:t>
            </w:r>
            <w:proofErr w:type="spellEnd"/>
            <w:r w:rsidRPr="00342F1D">
              <w:rPr>
                <w:szCs w:val="22"/>
                <w:lang w:val="de-DE" w:eastAsia="ja-JP"/>
              </w:rPr>
              <w:t xml:space="preserve"> Ltd.</w:t>
            </w:r>
          </w:p>
          <w:p w14:paraId="72364DF1" w14:textId="77777777" w:rsidR="00F55C7B" w:rsidRPr="00342F1D" w:rsidRDefault="00F55C7B" w:rsidP="00CD6CE1">
            <w:pPr>
              <w:widowControl w:val="0"/>
              <w:tabs>
                <w:tab w:val="clear" w:pos="567"/>
              </w:tabs>
              <w:spacing w:line="240" w:lineRule="auto"/>
              <w:rPr>
                <w:noProof/>
                <w:szCs w:val="22"/>
              </w:rPr>
            </w:pPr>
            <w:r w:rsidRPr="00342F1D">
              <w:rPr>
                <w:szCs w:val="22"/>
                <w:lang w:val="nl-NL" w:eastAsia="ja-JP"/>
              </w:rPr>
              <w:t>Tel: +353 1 295 9620</w:t>
            </w:r>
          </w:p>
        </w:tc>
        <w:tc>
          <w:tcPr>
            <w:tcW w:w="4534" w:type="dxa"/>
          </w:tcPr>
          <w:p w14:paraId="2858FF61" w14:textId="77777777" w:rsidR="00F55C7B" w:rsidRPr="00342F1D" w:rsidRDefault="00F55C7B" w:rsidP="00CD6CE1">
            <w:pPr>
              <w:widowControl w:val="0"/>
              <w:tabs>
                <w:tab w:val="clear" w:pos="567"/>
              </w:tabs>
              <w:spacing w:line="240" w:lineRule="auto"/>
              <w:rPr>
                <w:noProof/>
                <w:szCs w:val="22"/>
              </w:rPr>
            </w:pPr>
            <w:r w:rsidRPr="00342F1D">
              <w:rPr>
                <w:b/>
                <w:bCs/>
                <w:noProof/>
                <w:szCs w:val="22"/>
              </w:rPr>
              <w:t>Slovenija</w:t>
            </w:r>
          </w:p>
          <w:p w14:paraId="7949E435" w14:textId="77777777" w:rsidR="00F55C7B" w:rsidRPr="00342F1D" w:rsidRDefault="00F55C7B" w:rsidP="00CD6CE1">
            <w:pPr>
              <w:widowControl w:val="0"/>
              <w:tabs>
                <w:tab w:val="clear" w:pos="567"/>
              </w:tabs>
              <w:spacing w:line="240" w:lineRule="auto"/>
              <w:rPr>
                <w:szCs w:val="22"/>
                <w:lang w:eastAsia="ja-JP"/>
              </w:rPr>
            </w:pPr>
            <w:r w:rsidRPr="00342F1D">
              <w:rPr>
                <w:szCs w:val="22"/>
                <w:lang w:eastAsia="ja-JP"/>
              </w:rPr>
              <w:t>Boehringer Ingelheim RCV GmbH &amp; Co KG</w:t>
            </w:r>
          </w:p>
          <w:p w14:paraId="22C4B965" w14:textId="46B3BDB7" w:rsidR="00F55C7B" w:rsidRPr="00342F1D" w:rsidRDefault="00754F8C" w:rsidP="00CD6CE1">
            <w:pPr>
              <w:widowControl w:val="0"/>
              <w:tabs>
                <w:tab w:val="clear" w:pos="567"/>
              </w:tabs>
              <w:spacing w:line="240" w:lineRule="auto"/>
              <w:rPr>
                <w:szCs w:val="22"/>
                <w:lang w:eastAsia="ja-JP"/>
              </w:rPr>
            </w:pPr>
            <w:proofErr w:type="spellStart"/>
            <w:r w:rsidRPr="00342F1D">
              <w:rPr>
                <w:szCs w:val="22"/>
                <w:lang w:eastAsia="ja-JP"/>
              </w:rPr>
              <w:t>P</w:t>
            </w:r>
            <w:r w:rsidR="00F55C7B" w:rsidRPr="00342F1D">
              <w:rPr>
                <w:szCs w:val="22"/>
                <w:lang w:eastAsia="ja-JP"/>
              </w:rPr>
              <w:t>odružnica</w:t>
            </w:r>
            <w:proofErr w:type="spellEnd"/>
            <w:r w:rsidR="00F55C7B" w:rsidRPr="00342F1D">
              <w:rPr>
                <w:szCs w:val="22"/>
                <w:lang w:eastAsia="ja-JP"/>
              </w:rPr>
              <w:t xml:space="preserve"> Ljubljana</w:t>
            </w:r>
          </w:p>
          <w:p w14:paraId="70092025" w14:textId="77777777" w:rsidR="00F55C7B" w:rsidRPr="00342F1D" w:rsidRDefault="00F55C7B" w:rsidP="00CD6CE1">
            <w:pPr>
              <w:widowControl w:val="0"/>
              <w:tabs>
                <w:tab w:val="clear" w:pos="567"/>
              </w:tabs>
              <w:spacing w:line="240" w:lineRule="auto"/>
              <w:rPr>
                <w:szCs w:val="22"/>
                <w:lang w:val="es-ES" w:eastAsia="ja-JP"/>
              </w:rPr>
            </w:pPr>
            <w:r w:rsidRPr="00342F1D">
              <w:rPr>
                <w:szCs w:val="22"/>
                <w:lang w:val="es-ES" w:eastAsia="ja-JP"/>
              </w:rPr>
              <w:t>Tel: +386 1 586 40 00</w:t>
            </w:r>
          </w:p>
          <w:p w14:paraId="29231E15" w14:textId="77777777" w:rsidR="00F55C7B" w:rsidRPr="00342F1D" w:rsidRDefault="00F55C7B" w:rsidP="00CD6CE1">
            <w:pPr>
              <w:widowControl w:val="0"/>
              <w:tabs>
                <w:tab w:val="clear" w:pos="567"/>
              </w:tabs>
              <w:spacing w:line="240" w:lineRule="auto"/>
              <w:rPr>
                <w:noProof/>
                <w:szCs w:val="22"/>
                <w:lang w:val="it-IT"/>
              </w:rPr>
            </w:pPr>
          </w:p>
        </w:tc>
      </w:tr>
      <w:tr w:rsidR="00F55C7B" w:rsidRPr="00342F1D" w14:paraId="629BB1B5" w14:textId="77777777" w:rsidTr="00F6534E">
        <w:tc>
          <w:tcPr>
            <w:tcW w:w="4788" w:type="dxa"/>
            <w:gridSpan w:val="2"/>
          </w:tcPr>
          <w:p w14:paraId="6B0283F4" w14:textId="77777777" w:rsidR="00F55C7B" w:rsidRPr="00342F1D" w:rsidRDefault="00F55C7B" w:rsidP="00CD6CE1">
            <w:pPr>
              <w:widowControl w:val="0"/>
              <w:tabs>
                <w:tab w:val="clear" w:pos="567"/>
              </w:tabs>
              <w:spacing w:line="240" w:lineRule="auto"/>
              <w:rPr>
                <w:b/>
                <w:bCs/>
                <w:noProof/>
                <w:szCs w:val="22"/>
                <w:lang w:val="it-IT"/>
              </w:rPr>
            </w:pPr>
            <w:r w:rsidRPr="00342F1D">
              <w:rPr>
                <w:b/>
                <w:bCs/>
                <w:noProof/>
                <w:szCs w:val="22"/>
                <w:lang w:val="it-IT"/>
              </w:rPr>
              <w:t>Ísland</w:t>
            </w:r>
          </w:p>
          <w:p w14:paraId="5A8D1CE7" w14:textId="31F08FE0" w:rsidR="00F55C7B" w:rsidRPr="00342F1D" w:rsidRDefault="00F55C7B" w:rsidP="00CD6CE1">
            <w:pPr>
              <w:widowControl w:val="0"/>
              <w:tabs>
                <w:tab w:val="clear" w:pos="567"/>
              </w:tabs>
              <w:spacing w:line="240" w:lineRule="auto"/>
              <w:rPr>
                <w:szCs w:val="22"/>
                <w:lang w:val="de-DE" w:eastAsia="ja-JP"/>
              </w:rPr>
            </w:pPr>
            <w:proofErr w:type="spellStart"/>
            <w:r w:rsidRPr="00342F1D">
              <w:rPr>
                <w:szCs w:val="22"/>
                <w:lang w:val="de-DE" w:eastAsia="ja-JP"/>
              </w:rPr>
              <w:t>Vistor</w:t>
            </w:r>
            <w:proofErr w:type="spellEnd"/>
            <w:r w:rsidRPr="00342F1D">
              <w:rPr>
                <w:szCs w:val="22"/>
                <w:lang w:val="de-DE" w:eastAsia="ja-JP"/>
              </w:rPr>
              <w:t xml:space="preserve"> </w:t>
            </w:r>
            <w:proofErr w:type="spellStart"/>
            <w:r w:rsidR="00E33080">
              <w:rPr>
                <w:szCs w:val="22"/>
                <w:lang w:val="de-DE" w:eastAsia="ja-JP"/>
              </w:rPr>
              <w:t>e</w:t>
            </w:r>
            <w:r w:rsidRPr="00342F1D">
              <w:rPr>
                <w:szCs w:val="22"/>
                <w:lang w:val="de-DE" w:eastAsia="ja-JP"/>
              </w:rPr>
              <w:t>hf</w:t>
            </w:r>
            <w:proofErr w:type="spellEnd"/>
            <w:r w:rsidRPr="00342F1D">
              <w:rPr>
                <w:szCs w:val="22"/>
                <w:lang w:val="de-DE" w:eastAsia="ja-JP"/>
              </w:rPr>
              <w:t>.</w:t>
            </w:r>
          </w:p>
          <w:p w14:paraId="729AAE18" w14:textId="77777777" w:rsidR="00F55C7B" w:rsidRPr="00342F1D" w:rsidRDefault="00F55C7B" w:rsidP="00CD6CE1">
            <w:pPr>
              <w:widowControl w:val="0"/>
              <w:tabs>
                <w:tab w:val="clear" w:pos="567"/>
              </w:tabs>
              <w:spacing w:line="240" w:lineRule="auto"/>
              <w:rPr>
                <w:noProof/>
                <w:szCs w:val="22"/>
                <w:lang w:val="nl-NL"/>
              </w:rPr>
            </w:pPr>
            <w:r w:rsidRPr="0057369E">
              <w:rPr>
                <w:noProof/>
                <w:szCs w:val="22"/>
              </w:rPr>
              <w:t>Sími</w:t>
            </w:r>
            <w:r w:rsidRPr="00342F1D">
              <w:rPr>
                <w:szCs w:val="22"/>
                <w:lang w:val="nb-NO" w:eastAsia="ja-JP"/>
              </w:rPr>
              <w:t>: +354 535 7000</w:t>
            </w:r>
          </w:p>
          <w:p w14:paraId="3315C94D" w14:textId="77777777" w:rsidR="00F55C7B" w:rsidRPr="00342F1D" w:rsidRDefault="00F55C7B" w:rsidP="00CD6CE1">
            <w:pPr>
              <w:widowControl w:val="0"/>
              <w:tabs>
                <w:tab w:val="clear" w:pos="567"/>
              </w:tabs>
              <w:spacing w:line="240" w:lineRule="auto"/>
              <w:rPr>
                <w:noProof/>
                <w:szCs w:val="22"/>
                <w:lang w:val="nl-NL"/>
              </w:rPr>
            </w:pPr>
          </w:p>
        </w:tc>
        <w:tc>
          <w:tcPr>
            <w:tcW w:w="4534" w:type="dxa"/>
          </w:tcPr>
          <w:p w14:paraId="65D86F1B" w14:textId="77777777" w:rsidR="00F55C7B" w:rsidRPr="00342F1D" w:rsidRDefault="00F55C7B" w:rsidP="00CD6CE1">
            <w:pPr>
              <w:widowControl w:val="0"/>
              <w:tabs>
                <w:tab w:val="clear" w:pos="567"/>
              </w:tabs>
              <w:spacing w:line="240" w:lineRule="auto"/>
              <w:rPr>
                <w:b/>
                <w:bCs/>
                <w:noProof/>
                <w:szCs w:val="22"/>
                <w:lang w:val="nl-NL"/>
              </w:rPr>
            </w:pPr>
            <w:r w:rsidRPr="00342F1D">
              <w:rPr>
                <w:b/>
                <w:bCs/>
                <w:noProof/>
                <w:szCs w:val="22"/>
                <w:lang w:val="nl-NL"/>
              </w:rPr>
              <w:t>Slovenská republika</w:t>
            </w:r>
          </w:p>
          <w:p w14:paraId="3B2B3A5F" w14:textId="77777777" w:rsidR="00F55C7B" w:rsidRPr="00342F1D" w:rsidRDefault="00F55C7B" w:rsidP="00CD6CE1">
            <w:pPr>
              <w:widowControl w:val="0"/>
              <w:tabs>
                <w:tab w:val="clear" w:pos="567"/>
              </w:tabs>
              <w:spacing w:line="240" w:lineRule="auto"/>
              <w:rPr>
                <w:szCs w:val="22"/>
                <w:lang w:val="nl-NL" w:eastAsia="ja-JP"/>
              </w:rPr>
            </w:pPr>
            <w:r w:rsidRPr="00342F1D">
              <w:rPr>
                <w:szCs w:val="22"/>
                <w:lang w:val="nl-NL" w:eastAsia="ja-JP"/>
              </w:rPr>
              <w:t>Boehringer Ingelheim RCV GmbH &amp; Co KG</w:t>
            </w:r>
          </w:p>
          <w:p w14:paraId="046B2702" w14:textId="77777777" w:rsidR="00F55C7B" w:rsidRPr="00342F1D" w:rsidRDefault="00F55C7B" w:rsidP="00CD6CE1">
            <w:pPr>
              <w:widowControl w:val="0"/>
              <w:tabs>
                <w:tab w:val="clear" w:pos="567"/>
              </w:tabs>
              <w:spacing w:line="240" w:lineRule="auto"/>
              <w:rPr>
                <w:szCs w:val="22"/>
                <w:lang w:val="nl-NL" w:eastAsia="de-DE"/>
              </w:rPr>
            </w:pPr>
            <w:r w:rsidRPr="00342F1D">
              <w:rPr>
                <w:szCs w:val="22"/>
                <w:lang w:val="nl-NL" w:eastAsia="de-DE"/>
              </w:rPr>
              <w:t>organizačná zložka</w:t>
            </w:r>
          </w:p>
          <w:p w14:paraId="1DC418B3" w14:textId="77777777" w:rsidR="00F55C7B" w:rsidRPr="00342F1D" w:rsidRDefault="00F55C7B" w:rsidP="00CD6CE1">
            <w:pPr>
              <w:widowControl w:val="0"/>
              <w:tabs>
                <w:tab w:val="clear" w:pos="567"/>
              </w:tabs>
              <w:spacing w:line="240" w:lineRule="auto"/>
              <w:rPr>
                <w:szCs w:val="22"/>
                <w:lang w:val="de-DE" w:eastAsia="de-DE"/>
              </w:rPr>
            </w:pPr>
            <w:r w:rsidRPr="00342F1D">
              <w:rPr>
                <w:szCs w:val="22"/>
                <w:lang w:val="de-DE" w:eastAsia="de-DE"/>
              </w:rPr>
              <w:t>Tel: +421 2 5810 1211</w:t>
            </w:r>
          </w:p>
          <w:p w14:paraId="06F43B82" w14:textId="77777777" w:rsidR="00F55C7B" w:rsidRPr="00342F1D" w:rsidRDefault="00F55C7B" w:rsidP="00CD6CE1">
            <w:pPr>
              <w:widowControl w:val="0"/>
              <w:tabs>
                <w:tab w:val="clear" w:pos="567"/>
              </w:tabs>
              <w:spacing w:line="240" w:lineRule="auto"/>
              <w:rPr>
                <w:b/>
                <w:bCs/>
                <w:noProof/>
                <w:szCs w:val="22"/>
                <w:lang w:val="it-IT"/>
              </w:rPr>
            </w:pPr>
          </w:p>
        </w:tc>
      </w:tr>
      <w:tr w:rsidR="00F55C7B" w:rsidRPr="00342F1D" w14:paraId="47707EB9" w14:textId="77777777" w:rsidTr="00F6534E">
        <w:tc>
          <w:tcPr>
            <w:tcW w:w="4788" w:type="dxa"/>
            <w:gridSpan w:val="2"/>
          </w:tcPr>
          <w:p w14:paraId="09FD5189" w14:textId="77777777" w:rsidR="00F55C7B" w:rsidRPr="00CE4033" w:rsidRDefault="00F55C7B" w:rsidP="00CD6CE1">
            <w:pPr>
              <w:widowControl w:val="0"/>
              <w:tabs>
                <w:tab w:val="clear" w:pos="567"/>
              </w:tabs>
              <w:spacing w:line="240" w:lineRule="auto"/>
              <w:rPr>
                <w:noProof/>
                <w:szCs w:val="22"/>
                <w:lang w:val="pt-BR"/>
                <w:rPrChange w:id="419" w:author="Author">
                  <w:rPr>
                    <w:noProof/>
                    <w:szCs w:val="22"/>
                    <w:lang w:val="it-IT"/>
                  </w:rPr>
                </w:rPrChange>
              </w:rPr>
            </w:pPr>
            <w:r w:rsidRPr="00CE4033">
              <w:rPr>
                <w:b/>
                <w:bCs/>
                <w:noProof/>
                <w:szCs w:val="22"/>
                <w:lang w:val="pt-BR"/>
                <w:rPrChange w:id="420" w:author="Author">
                  <w:rPr>
                    <w:b/>
                    <w:bCs/>
                    <w:noProof/>
                    <w:szCs w:val="22"/>
                    <w:lang w:val="it-IT"/>
                  </w:rPr>
                </w:rPrChange>
              </w:rPr>
              <w:lastRenderedPageBreak/>
              <w:t>Italia</w:t>
            </w:r>
          </w:p>
          <w:p w14:paraId="562DB402" w14:textId="77777777" w:rsidR="00F55C7B" w:rsidRPr="00342F1D" w:rsidRDefault="00F55C7B" w:rsidP="00CD6CE1">
            <w:pPr>
              <w:widowControl w:val="0"/>
              <w:tabs>
                <w:tab w:val="clear" w:pos="567"/>
              </w:tabs>
              <w:spacing w:line="240" w:lineRule="auto"/>
              <w:rPr>
                <w:szCs w:val="22"/>
                <w:lang w:val="nb-NO" w:eastAsia="ja-JP"/>
              </w:rPr>
            </w:pPr>
            <w:r w:rsidRPr="00342F1D">
              <w:rPr>
                <w:szCs w:val="22"/>
                <w:lang w:val="nb-NO" w:eastAsia="ja-JP"/>
              </w:rPr>
              <w:t>Boehringer Ingelheim Italia S.p.A.</w:t>
            </w:r>
          </w:p>
          <w:p w14:paraId="325F9641" w14:textId="77777777" w:rsidR="00F55C7B" w:rsidRPr="00342F1D" w:rsidRDefault="00F55C7B" w:rsidP="00CD6CE1">
            <w:pPr>
              <w:widowControl w:val="0"/>
              <w:tabs>
                <w:tab w:val="clear" w:pos="567"/>
              </w:tabs>
              <w:spacing w:line="240" w:lineRule="auto"/>
              <w:rPr>
                <w:b/>
                <w:bCs/>
                <w:noProof/>
                <w:szCs w:val="22"/>
                <w:lang w:val="fi-FI"/>
              </w:rPr>
            </w:pPr>
            <w:r w:rsidRPr="00CE4033">
              <w:rPr>
                <w:szCs w:val="22"/>
                <w:lang w:val="pt-BR" w:eastAsia="ja-JP"/>
                <w:rPrChange w:id="421" w:author="Author">
                  <w:rPr>
                    <w:szCs w:val="22"/>
                    <w:lang w:val="it-IT" w:eastAsia="ja-JP"/>
                  </w:rPr>
                </w:rPrChange>
              </w:rPr>
              <w:t>Tel: +39 02 5355 1</w:t>
            </w:r>
          </w:p>
        </w:tc>
        <w:tc>
          <w:tcPr>
            <w:tcW w:w="4534" w:type="dxa"/>
          </w:tcPr>
          <w:p w14:paraId="18141A2D" w14:textId="77777777" w:rsidR="00F55C7B" w:rsidRPr="00342F1D" w:rsidRDefault="00F55C7B" w:rsidP="00CD6CE1">
            <w:pPr>
              <w:widowControl w:val="0"/>
              <w:tabs>
                <w:tab w:val="clear" w:pos="567"/>
              </w:tabs>
              <w:spacing w:line="240" w:lineRule="auto"/>
              <w:rPr>
                <w:noProof/>
                <w:szCs w:val="22"/>
                <w:lang w:val="fi-FI"/>
              </w:rPr>
            </w:pPr>
            <w:r w:rsidRPr="00342F1D">
              <w:rPr>
                <w:b/>
                <w:bCs/>
                <w:noProof/>
                <w:szCs w:val="22"/>
                <w:lang w:val="fi-FI"/>
              </w:rPr>
              <w:t>Suomi/Finland</w:t>
            </w:r>
          </w:p>
          <w:p w14:paraId="563CECAA" w14:textId="77777777" w:rsidR="00F55C7B" w:rsidRPr="00342F1D" w:rsidRDefault="00F55C7B" w:rsidP="00CD6CE1">
            <w:pPr>
              <w:widowControl w:val="0"/>
              <w:tabs>
                <w:tab w:val="clear" w:pos="567"/>
              </w:tabs>
              <w:spacing w:line="240" w:lineRule="auto"/>
              <w:rPr>
                <w:szCs w:val="22"/>
                <w:lang w:val="sv-SE" w:eastAsia="ja-JP"/>
              </w:rPr>
            </w:pPr>
            <w:r w:rsidRPr="00342F1D">
              <w:rPr>
                <w:szCs w:val="22"/>
                <w:lang w:val="sv-SE" w:eastAsia="ja-JP"/>
              </w:rPr>
              <w:t>Boehringer Ingelheim Finland Ky</w:t>
            </w:r>
          </w:p>
          <w:p w14:paraId="7A50180F" w14:textId="77777777" w:rsidR="00F55C7B" w:rsidRPr="00342F1D" w:rsidRDefault="00F55C7B" w:rsidP="00CD6CE1">
            <w:pPr>
              <w:widowControl w:val="0"/>
              <w:tabs>
                <w:tab w:val="clear" w:pos="567"/>
              </w:tabs>
              <w:spacing w:line="240" w:lineRule="auto"/>
              <w:jc w:val="both"/>
              <w:rPr>
                <w:noProof/>
                <w:szCs w:val="22"/>
                <w:lang w:val="el-GR"/>
              </w:rPr>
            </w:pPr>
            <w:proofErr w:type="spellStart"/>
            <w:r w:rsidRPr="00342F1D">
              <w:rPr>
                <w:szCs w:val="22"/>
                <w:lang w:val="es-ES" w:eastAsia="ja-JP"/>
              </w:rPr>
              <w:t>Puh</w:t>
            </w:r>
            <w:proofErr w:type="spellEnd"/>
            <w:r w:rsidRPr="00342F1D">
              <w:rPr>
                <w:szCs w:val="22"/>
                <w:lang w:val="es-ES" w:eastAsia="ja-JP"/>
              </w:rPr>
              <w:t xml:space="preserve">/Tel: </w:t>
            </w:r>
            <w:r w:rsidRPr="00342F1D">
              <w:rPr>
                <w:szCs w:val="22"/>
                <w:lang w:val="de-DE" w:eastAsia="ja-JP"/>
              </w:rPr>
              <w:t>+358 10 3102 800</w:t>
            </w:r>
          </w:p>
          <w:p w14:paraId="6DB803A3" w14:textId="77777777" w:rsidR="00F55C7B" w:rsidRPr="00342F1D" w:rsidRDefault="00F55C7B" w:rsidP="00CD6CE1">
            <w:pPr>
              <w:widowControl w:val="0"/>
              <w:tabs>
                <w:tab w:val="clear" w:pos="567"/>
              </w:tabs>
              <w:spacing w:line="240" w:lineRule="auto"/>
              <w:rPr>
                <w:noProof/>
                <w:szCs w:val="22"/>
                <w:lang w:val="el-GR"/>
              </w:rPr>
            </w:pPr>
          </w:p>
        </w:tc>
      </w:tr>
      <w:tr w:rsidR="00F55C7B" w:rsidRPr="00AA698E" w14:paraId="5936C801" w14:textId="77777777" w:rsidTr="00F6534E">
        <w:tc>
          <w:tcPr>
            <w:tcW w:w="4788" w:type="dxa"/>
            <w:gridSpan w:val="2"/>
          </w:tcPr>
          <w:p w14:paraId="41BA5872" w14:textId="77777777" w:rsidR="00F55C7B" w:rsidRPr="00342F1D" w:rsidRDefault="00F55C7B" w:rsidP="00CD6CE1">
            <w:pPr>
              <w:widowControl w:val="0"/>
              <w:tabs>
                <w:tab w:val="clear" w:pos="567"/>
              </w:tabs>
              <w:spacing w:line="240" w:lineRule="auto"/>
              <w:rPr>
                <w:b/>
                <w:bCs/>
                <w:noProof/>
                <w:szCs w:val="22"/>
              </w:rPr>
            </w:pPr>
            <w:r w:rsidRPr="00342F1D">
              <w:rPr>
                <w:b/>
                <w:bCs/>
                <w:noProof/>
                <w:szCs w:val="22"/>
                <w:lang w:val="el-GR"/>
              </w:rPr>
              <w:t>Κύπρος</w:t>
            </w:r>
          </w:p>
          <w:p w14:paraId="24DFF411" w14:textId="0CAB3DF5" w:rsidR="00F55C7B" w:rsidRPr="00342F1D" w:rsidRDefault="00F55C7B" w:rsidP="00CD6CE1">
            <w:pPr>
              <w:widowControl w:val="0"/>
              <w:tabs>
                <w:tab w:val="clear" w:pos="567"/>
              </w:tabs>
              <w:spacing w:line="240" w:lineRule="auto"/>
              <w:rPr>
                <w:szCs w:val="22"/>
                <w:lang w:eastAsia="ja-JP"/>
              </w:rPr>
            </w:pPr>
            <w:r w:rsidRPr="00342F1D">
              <w:rPr>
                <w:szCs w:val="22"/>
                <w:lang w:eastAsia="ja-JP"/>
              </w:rPr>
              <w:t xml:space="preserve">Boehringer Ingelheim </w:t>
            </w:r>
            <w:proofErr w:type="spellStart"/>
            <w:r w:rsidR="00580C57" w:rsidRPr="00342F1D">
              <w:rPr>
                <w:szCs w:val="22"/>
                <w:lang w:eastAsia="ja-JP"/>
              </w:rPr>
              <w:t>Ελλάς</w:t>
            </w:r>
            <w:proofErr w:type="spellEnd"/>
            <w:r w:rsidR="00580C57" w:rsidRPr="00342F1D">
              <w:rPr>
                <w:szCs w:val="22"/>
                <w:lang w:eastAsia="ja-JP"/>
              </w:rPr>
              <w:t xml:space="preserve"> </w:t>
            </w:r>
            <w:proofErr w:type="spellStart"/>
            <w:r w:rsidR="00580C57" w:rsidRPr="00342F1D">
              <w:rPr>
                <w:szCs w:val="22"/>
                <w:lang w:eastAsia="ja-JP"/>
              </w:rPr>
              <w:t>Μονο</w:t>
            </w:r>
            <w:proofErr w:type="spellEnd"/>
            <w:r w:rsidR="00580C57" w:rsidRPr="00342F1D">
              <w:rPr>
                <w:szCs w:val="22"/>
                <w:lang w:eastAsia="ja-JP"/>
              </w:rPr>
              <w:t>πρόσωπη Α.Ε.</w:t>
            </w:r>
          </w:p>
          <w:p w14:paraId="3EA3042C" w14:textId="77777777" w:rsidR="00F55C7B" w:rsidRPr="00342F1D" w:rsidRDefault="00F55C7B" w:rsidP="00CD6CE1">
            <w:pPr>
              <w:widowControl w:val="0"/>
              <w:tabs>
                <w:tab w:val="clear" w:pos="567"/>
              </w:tabs>
              <w:spacing w:line="240" w:lineRule="auto"/>
              <w:rPr>
                <w:b/>
                <w:bCs/>
                <w:noProof/>
                <w:szCs w:val="22"/>
                <w:lang w:val="el-GR"/>
              </w:rPr>
            </w:pPr>
            <w:r w:rsidRPr="00342F1D">
              <w:rPr>
                <w:szCs w:val="22"/>
                <w:lang w:val="pl-PL" w:eastAsia="ja-JP"/>
              </w:rPr>
              <w:t>T</w:t>
            </w:r>
            <w:r w:rsidRPr="00342F1D">
              <w:rPr>
                <w:szCs w:val="22"/>
                <w:lang w:val="el-GR" w:eastAsia="ja-JP"/>
              </w:rPr>
              <w:t>ηλ</w:t>
            </w:r>
            <w:r w:rsidRPr="00342F1D">
              <w:rPr>
                <w:szCs w:val="22"/>
                <w:lang w:val="pl-PL" w:eastAsia="ja-JP"/>
              </w:rPr>
              <w:t>: +30 2 10 89 06 300</w:t>
            </w:r>
          </w:p>
        </w:tc>
        <w:tc>
          <w:tcPr>
            <w:tcW w:w="4534" w:type="dxa"/>
          </w:tcPr>
          <w:p w14:paraId="0EE3D737" w14:textId="77777777" w:rsidR="00F55C7B" w:rsidRPr="00342F1D" w:rsidRDefault="00F55C7B" w:rsidP="00CD6CE1">
            <w:pPr>
              <w:widowControl w:val="0"/>
              <w:tabs>
                <w:tab w:val="clear" w:pos="567"/>
              </w:tabs>
              <w:spacing w:line="240" w:lineRule="auto"/>
              <w:rPr>
                <w:b/>
                <w:bCs/>
                <w:noProof/>
                <w:szCs w:val="22"/>
                <w:lang w:val="de-DE"/>
              </w:rPr>
            </w:pPr>
            <w:r w:rsidRPr="00342F1D">
              <w:rPr>
                <w:b/>
                <w:bCs/>
                <w:noProof/>
                <w:szCs w:val="22"/>
                <w:lang w:val="de-DE"/>
              </w:rPr>
              <w:t>Sverige</w:t>
            </w:r>
          </w:p>
          <w:p w14:paraId="55C41A8B" w14:textId="77777777" w:rsidR="00F55C7B" w:rsidRPr="00342F1D" w:rsidRDefault="00F55C7B" w:rsidP="00CD6CE1">
            <w:pPr>
              <w:widowControl w:val="0"/>
              <w:tabs>
                <w:tab w:val="clear" w:pos="567"/>
              </w:tabs>
              <w:spacing w:line="240" w:lineRule="auto"/>
              <w:rPr>
                <w:szCs w:val="22"/>
                <w:lang w:val="de-DE" w:eastAsia="ja-JP"/>
              </w:rPr>
            </w:pPr>
            <w:r w:rsidRPr="00342F1D">
              <w:rPr>
                <w:szCs w:val="22"/>
                <w:lang w:val="de-DE" w:eastAsia="ja-JP"/>
              </w:rPr>
              <w:t>Boehringer Ingelheim AB</w:t>
            </w:r>
          </w:p>
          <w:p w14:paraId="5F3B1DDC" w14:textId="77777777" w:rsidR="00F55C7B" w:rsidRPr="00342F1D" w:rsidRDefault="00F55C7B" w:rsidP="00CD6CE1">
            <w:pPr>
              <w:widowControl w:val="0"/>
              <w:tabs>
                <w:tab w:val="clear" w:pos="567"/>
              </w:tabs>
              <w:spacing w:line="240" w:lineRule="auto"/>
              <w:rPr>
                <w:szCs w:val="22"/>
                <w:lang w:val="de-DE" w:eastAsia="ja-JP"/>
              </w:rPr>
            </w:pPr>
            <w:r w:rsidRPr="00342F1D">
              <w:rPr>
                <w:szCs w:val="22"/>
                <w:lang w:val="de-DE" w:eastAsia="ja-JP"/>
              </w:rPr>
              <w:t>Tel: +46 8 721 21 00</w:t>
            </w:r>
          </w:p>
          <w:p w14:paraId="79F5792E" w14:textId="77777777" w:rsidR="00F55C7B" w:rsidRPr="00342F1D" w:rsidRDefault="00F55C7B" w:rsidP="00CD6CE1">
            <w:pPr>
              <w:widowControl w:val="0"/>
              <w:tabs>
                <w:tab w:val="clear" w:pos="567"/>
              </w:tabs>
              <w:spacing w:line="240" w:lineRule="auto"/>
              <w:rPr>
                <w:b/>
                <w:bCs/>
                <w:noProof/>
                <w:szCs w:val="22"/>
                <w:lang w:val="de-DE"/>
              </w:rPr>
            </w:pPr>
          </w:p>
        </w:tc>
      </w:tr>
      <w:tr w:rsidR="00F55C7B" w:rsidRPr="00342F1D" w14:paraId="194D20CD" w14:textId="77777777" w:rsidTr="00F6534E">
        <w:tc>
          <w:tcPr>
            <w:tcW w:w="4788" w:type="dxa"/>
            <w:gridSpan w:val="2"/>
          </w:tcPr>
          <w:p w14:paraId="25A3B697" w14:textId="77777777" w:rsidR="00F55C7B" w:rsidRPr="00342F1D" w:rsidRDefault="00F55C7B" w:rsidP="00CD6CE1">
            <w:pPr>
              <w:widowControl w:val="0"/>
              <w:tabs>
                <w:tab w:val="clear" w:pos="567"/>
              </w:tabs>
              <w:spacing w:line="240" w:lineRule="auto"/>
              <w:rPr>
                <w:b/>
                <w:bCs/>
                <w:noProof/>
                <w:szCs w:val="22"/>
                <w:lang w:val="de-DE"/>
              </w:rPr>
            </w:pPr>
            <w:r w:rsidRPr="00342F1D">
              <w:rPr>
                <w:b/>
                <w:bCs/>
                <w:noProof/>
                <w:szCs w:val="22"/>
                <w:lang w:val="de-DE"/>
              </w:rPr>
              <w:t>Latvija</w:t>
            </w:r>
          </w:p>
          <w:p w14:paraId="14A08BBC" w14:textId="77777777" w:rsidR="00F55C7B" w:rsidRPr="00342F1D" w:rsidRDefault="00F55C7B" w:rsidP="00CD6CE1">
            <w:pPr>
              <w:widowControl w:val="0"/>
              <w:tabs>
                <w:tab w:val="clear" w:pos="567"/>
              </w:tabs>
              <w:spacing w:line="240" w:lineRule="auto"/>
              <w:rPr>
                <w:szCs w:val="22"/>
                <w:lang w:val="lv-LV"/>
              </w:rPr>
            </w:pPr>
            <w:r w:rsidRPr="00342F1D">
              <w:rPr>
                <w:szCs w:val="22"/>
                <w:lang w:val="de-DE" w:eastAsia="ja-JP"/>
              </w:rPr>
              <w:t xml:space="preserve">Boehringer Ingelheim </w:t>
            </w:r>
            <w:r w:rsidRPr="00342F1D">
              <w:rPr>
                <w:szCs w:val="22"/>
                <w:lang w:val="lv-LV"/>
              </w:rPr>
              <w:t>RCV GmbH &amp; Co KG</w:t>
            </w:r>
          </w:p>
          <w:p w14:paraId="4F29C21D" w14:textId="788200B3" w:rsidR="00754F8C" w:rsidRPr="00342F1D" w:rsidRDefault="00F55C7B" w:rsidP="00CD6CE1">
            <w:pPr>
              <w:widowControl w:val="0"/>
              <w:tabs>
                <w:tab w:val="clear" w:pos="567"/>
              </w:tabs>
              <w:spacing w:line="240" w:lineRule="auto"/>
              <w:rPr>
                <w:szCs w:val="22"/>
                <w:lang w:val="lv-LV"/>
              </w:rPr>
            </w:pPr>
            <w:r w:rsidRPr="00CE4033">
              <w:rPr>
                <w:szCs w:val="22"/>
                <w:lang w:val="de-DE"/>
                <w:rPrChange w:id="422" w:author="Author">
                  <w:rPr>
                    <w:szCs w:val="22"/>
                    <w:lang w:val="en-US"/>
                  </w:rPr>
                </w:rPrChange>
              </w:rPr>
              <w:t xml:space="preserve">Latvijas </w:t>
            </w:r>
            <w:proofErr w:type="spellStart"/>
            <w:r w:rsidRPr="00CE4033">
              <w:rPr>
                <w:szCs w:val="22"/>
                <w:lang w:val="de-DE"/>
                <w:rPrChange w:id="423" w:author="Author">
                  <w:rPr>
                    <w:szCs w:val="22"/>
                    <w:lang w:val="en-US"/>
                  </w:rPr>
                </w:rPrChange>
              </w:rPr>
              <w:t>filiāle</w:t>
            </w:r>
            <w:proofErr w:type="spellEnd"/>
          </w:p>
          <w:p w14:paraId="6E1D6CB5" w14:textId="69893100" w:rsidR="00F55C7B" w:rsidRPr="00342F1D" w:rsidRDefault="00F55C7B" w:rsidP="00CD6CE1">
            <w:pPr>
              <w:widowControl w:val="0"/>
              <w:tabs>
                <w:tab w:val="clear" w:pos="567"/>
              </w:tabs>
              <w:spacing w:line="240" w:lineRule="auto"/>
              <w:rPr>
                <w:noProof/>
                <w:szCs w:val="22"/>
                <w:lang w:val="pt-PT"/>
              </w:rPr>
            </w:pPr>
            <w:r w:rsidRPr="00342F1D">
              <w:rPr>
                <w:szCs w:val="22"/>
                <w:lang w:val="it-IT" w:eastAsia="ja-JP"/>
              </w:rPr>
              <w:t>Tel: +371 67 240 011</w:t>
            </w:r>
          </w:p>
          <w:p w14:paraId="79E04B8B" w14:textId="77777777" w:rsidR="00F55C7B" w:rsidRPr="00342F1D" w:rsidRDefault="00F55C7B" w:rsidP="00CD6CE1">
            <w:pPr>
              <w:widowControl w:val="0"/>
              <w:tabs>
                <w:tab w:val="clear" w:pos="567"/>
              </w:tabs>
              <w:spacing w:line="240" w:lineRule="auto"/>
              <w:rPr>
                <w:noProof/>
                <w:szCs w:val="22"/>
                <w:lang w:val="pt-PT"/>
              </w:rPr>
            </w:pPr>
          </w:p>
        </w:tc>
        <w:tc>
          <w:tcPr>
            <w:tcW w:w="4534" w:type="dxa"/>
          </w:tcPr>
          <w:p w14:paraId="740FB2D9" w14:textId="398A0FD2" w:rsidR="00F55C7B" w:rsidRPr="00342F1D" w:rsidRDefault="00F55C7B" w:rsidP="00CD6CE1">
            <w:pPr>
              <w:widowControl w:val="0"/>
              <w:tabs>
                <w:tab w:val="clear" w:pos="567"/>
              </w:tabs>
              <w:spacing w:line="240" w:lineRule="auto"/>
              <w:rPr>
                <w:noProof/>
                <w:szCs w:val="22"/>
                <w:lang w:val="nb-NO"/>
              </w:rPr>
            </w:pPr>
          </w:p>
        </w:tc>
      </w:tr>
    </w:tbl>
    <w:p w14:paraId="54D6E445" w14:textId="77777777" w:rsidR="00754F8C" w:rsidRPr="00CD6CE1" w:rsidRDefault="00754F8C" w:rsidP="00CD6CE1">
      <w:pPr>
        <w:widowControl w:val="0"/>
        <w:numPr>
          <w:ilvl w:val="12"/>
          <w:numId w:val="0"/>
        </w:numPr>
        <w:tabs>
          <w:tab w:val="clear" w:pos="567"/>
        </w:tabs>
        <w:spacing w:line="240" w:lineRule="auto"/>
        <w:rPr>
          <w:bCs/>
          <w:szCs w:val="22"/>
        </w:rPr>
      </w:pPr>
    </w:p>
    <w:p w14:paraId="3EF01697" w14:textId="2E61D075" w:rsidR="00002360" w:rsidRPr="00CD6CE1" w:rsidRDefault="00002360" w:rsidP="00CD6CE1">
      <w:pPr>
        <w:widowControl w:val="0"/>
        <w:numPr>
          <w:ilvl w:val="12"/>
          <w:numId w:val="0"/>
        </w:numPr>
        <w:tabs>
          <w:tab w:val="clear" w:pos="567"/>
        </w:tabs>
        <w:spacing w:line="240" w:lineRule="auto"/>
        <w:rPr>
          <w:szCs w:val="22"/>
        </w:rPr>
      </w:pPr>
      <w:r w:rsidRPr="008523C9">
        <w:rPr>
          <w:b/>
          <w:szCs w:val="22"/>
        </w:rPr>
        <w:t xml:space="preserve">This leaflet was last </w:t>
      </w:r>
      <w:r w:rsidR="00B32952" w:rsidRPr="008523C9">
        <w:rPr>
          <w:b/>
          <w:szCs w:val="22"/>
        </w:rPr>
        <w:t xml:space="preserve">revised </w:t>
      </w:r>
      <w:r w:rsidRPr="00CD6CE1">
        <w:rPr>
          <w:b/>
          <w:szCs w:val="22"/>
        </w:rPr>
        <w:t>in</w:t>
      </w:r>
      <w:r w:rsidR="0034422C" w:rsidRPr="00CD6CE1">
        <w:rPr>
          <w:b/>
          <w:szCs w:val="22"/>
        </w:rPr>
        <w:t xml:space="preserve"> {MM/YYYY}.</w:t>
      </w:r>
    </w:p>
    <w:p w14:paraId="1B9F6896" w14:textId="77777777" w:rsidR="00002360" w:rsidRPr="00CD6CE1" w:rsidRDefault="00002360" w:rsidP="00CD6CE1">
      <w:pPr>
        <w:widowControl w:val="0"/>
        <w:tabs>
          <w:tab w:val="clear" w:pos="567"/>
        </w:tabs>
        <w:spacing w:line="240" w:lineRule="auto"/>
        <w:rPr>
          <w:szCs w:val="22"/>
        </w:rPr>
      </w:pPr>
    </w:p>
    <w:p w14:paraId="4D7C1224" w14:textId="77777777" w:rsidR="005A2DD9" w:rsidRPr="00CD6CE1" w:rsidRDefault="005A2DD9" w:rsidP="00CD6CE1">
      <w:pPr>
        <w:keepNext/>
        <w:widowControl w:val="0"/>
        <w:tabs>
          <w:tab w:val="clear" w:pos="567"/>
        </w:tabs>
        <w:spacing w:line="240" w:lineRule="auto"/>
        <w:rPr>
          <w:b/>
          <w:color w:val="000000"/>
          <w:szCs w:val="22"/>
        </w:rPr>
      </w:pPr>
      <w:r w:rsidRPr="00CD6CE1">
        <w:rPr>
          <w:b/>
          <w:color w:val="000000"/>
          <w:szCs w:val="22"/>
        </w:rPr>
        <w:t>Other sources of information</w:t>
      </w:r>
    </w:p>
    <w:p w14:paraId="2BD0CC24" w14:textId="08C2C061" w:rsidR="00002360" w:rsidRPr="008523C9" w:rsidRDefault="00002360" w:rsidP="00CD6CE1">
      <w:pPr>
        <w:widowControl w:val="0"/>
        <w:numPr>
          <w:ilvl w:val="12"/>
          <w:numId w:val="0"/>
        </w:numPr>
        <w:tabs>
          <w:tab w:val="clear" w:pos="567"/>
        </w:tabs>
        <w:spacing w:line="240" w:lineRule="auto"/>
        <w:rPr>
          <w:szCs w:val="22"/>
        </w:rPr>
      </w:pPr>
      <w:r w:rsidRPr="00CD6CE1">
        <w:rPr>
          <w:szCs w:val="22"/>
        </w:rPr>
        <w:t xml:space="preserve">Detailed information on this medicine is available on the European Medicines Agency web site: </w:t>
      </w:r>
      <w:r w:rsidR="00FD656D">
        <w:fldChar w:fldCharType="begin"/>
      </w:r>
      <w:r w:rsidR="00FD656D">
        <w:instrText xml:space="preserve"> HYPERLINK "https://www.ema.europa.eu"</w:instrText>
      </w:r>
      <w:r w:rsidR="00FD656D">
        <w:fldChar w:fldCharType="separate"/>
      </w:r>
      <w:r w:rsidR="00FD656D" w:rsidRPr="006B6B7A">
        <w:rPr>
          <w:rStyle w:val="Hyperlink"/>
          <w:noProof/>
          <w:szCs w:val="22"/>
        </w:rPr>
        <w:t>https://www.ema.europa.eu</w:t>
      </w:r>
      <w:r w:rsidR="00FD656D">
        <w:fldChar w:fldCharType="end"/>
      </w:r>
      <w:r w:rsidRPr="008523C9">
        <w:rPr>
          <w:noProof/>
          <w:szCs w:val="22"/>
        </w:rPr>
        <w:t>.</w:t>
      </w:r>
    </w:p>
    <w:p w14:paraId="04344B7C" w14:textId="77777777" w:rsidR="00002360" w:rsidRPr="00342F1D" w:rsidRDefault="00002360" w:rsidP="00CD6CE1">
      <w:pPr>
        <w:widowControl w:val="0"/>
        <w:tabs>
          <w:tab w:val="clear" w:pos="567"/>
        </w:tabs>
        <w:spacing w:line="240" w:lineRule="auto"/>
        <w:jc w:val="center"/>
        <w:rPr>
          <w:b/>
          <w:szCs w:val="22"/>
        </w:rPr>
      </w:pPr>
      <w:r w:rsidRPr="00CD6CE1">
        <w:rPr>
          <w:szCs w:val="22"/>
        </w:rPr>
        <w:br w:type="page"/>
      </w:r>
      <w:r w:rsidR="00F34C41" w:rsidRPr="00342F1D">
        <w:rPr>
          <w:b/>
          <w:szCs w:val="22"/>
        </w:rPr>
        <w:lastRenderedPageBreak/>
        <w:t>P</w:t>
      </w:r>
      <w:r w:rsidR="00F34C41" w:rsidRPr="008523C9">
        <w:rPr>
          <w:b/>
          <w:szCs w:val="22"/>
        </w:rPr>
        <w:t xml:space="preserve">ackage leaflet: </w:t>
      </w:r>
      <w:r w:rsidR="00F34C41" w:rsidRPr="00CD6CE1">
        <w:rPr>
          <w:b/>
          <w:szCs w:val="22"/>
        </w:rPr>
        <w:t>Information for the user</w:t>
      </w:r>
    </w:p>
    <w:p w14:paraId="654095AF" w14:textId="7986F50A" w:rsidR="00002360" w:rsidRPr="00CD6CE1" w:rsidRDefault="00002360" w:rsidP="00CD6CE1">
      <w:pPr>
        <w:widowControl w:val="0"/>
        <w:tabs>
          <w:tab w:val="clear" w:pos="567"/>
        </w:tabs>
        <w:spacing w:line="240" w:lineRule="auto"/>
        <w:jc w:val="center"/>
        <w:rPr>
          <w:b/>
          <w:szCs w:val="22"/>
        </w:rPr>
      </w:pPr>
      <w:proofErr w:type="spellStart"/>
      <w:r w:rsidRPr="008523C9">
        <w:rPr>
          <w:b/>
          <w:szCs w:val="22"/>
        </w:rPr>
        <w:t>Micardis</w:t>
      </w:r>
      <w:proofErr w:type="spellEnd"/>
      <w:r w:rsidRPr="008523C9">
        <w:rPr>
          <w:b/>
          <w:szCs w:val="22"/>
        </w:rPr>
        <w:t xml:space="preserve"> 40</w:t>
      </w:r>
      <w:r w:rsidR="007D2D26">
        <w:rPr>
          <w:b/>
          <w:szCs w:val="22"/>
        </w:rPr>
        <w:t> </w:t>
      </w:r>
      <w:r w:rsidRPr="00CD6CE1">
        <w:rPr>
          <w:b/>
          <w:szCs w:val="22"/>
        </w:rPr>
        <w:t>mg tablets</w:t>
      </w:r>
    </w:p>
    <w:p w14:paraId="79BB38E8" w14:textId="77777777" w:rsidR="00002360" w:rsidRPr="00342F1D" w:rsidRDefault="004C6716" w:rsidP="00CD6CE1">
      <w:pPr>
        <w:widowControl w:val="0"/>
        <w:tabs>
          <w:tab w:val="clear" w:pos="567"/>
        </w:tabs>
        <w:spacing w:line="240" w:lineRule="auto"/>
        <w:jc w:val="center"/>
        <w:rPr>
          <w:szCs w:val="22"/>
        </w:rPr>
      </w:pPr>
      <w:r w:rsidRPr="00342F1D">
        <w:rPr>
          <w:szCs w:val="22"/>
        </w:rPr>
        <w:t>t</w:t>
      </w:r>
      <w:r w:rsidR="00002360" w:rsidRPr="00342F1D">
        <w:rPr>
          <w:szCs w:val="22"/>
        </w:rPr>
        <w:t>elmisartan</w:t>
      </w:r>
    </w:p>
    <w:p w14:paraId="1E83106C" w14:textId="77777777" w:rsidR="00002360" w:rsidRPr="008523C9" w:rsidRDefault="00002360" w:rsidP="00CD6CE1">
      <w:pPr>
        <w:widowControl w:val="0"/>
        <w:tabs>
          <w:tab w:val="clear" w:pos="567"/>
        </w:tabs>
        <w:spacing w:line="240" w:lineRule="auto"/>
        <w:jc w:val="center"/>
        <w:rPr>
          <w:szCs w:val="22"/>
        </w:rPr>
      </w:pPr>
    </w:p>
    <w:p w14:paraId="2519C7B1" w14:textId="77777777" w:rsidR="00002360" w:rsidRPr="00CD6CE1" w:rsidRDefault="00002360" w:rsidP="00CD6CE1">
      <w:pPr>
        <w:keepNext/>
        <w:widowControl w:val="0"/>
        <w:tabs>
          <w:tab w:val="clear" w:pos="567"/>
        </w:tabs>
        <w:spacing w:line="240" w:lineRule="auto"/>
        <w:rPr>
          <w:b/>
          <w:szCs w:val="22"/>
        </w:rPr>
      </w:pPr>
      <w:r w:rsidRPr="00CD6CE1">
        <w:rPr>
          <w:b/>
          <w:szCs w:val="22"/>
        </w:rPr>
        <w:t>Read all of this leaflet carefully before you start taking this medicine</w:t>
      </w:r>
      <w:r w:rsidR="00F34C41" w:rsidRPr="00CD6CE1">
        <w:rPr>
          <w:b/>
          <w:szCs w:val="22"/>
        </w:rPr>
        <w:t xml:space="preserve"> because it contains important information for you</w:t>
      </w:r>
      <w:r w:rsidRPr="00CD6CE1">
        <w:rPr>
          <w:b/>
          <w:szCs w:val="22"/>
        </w:rPr>
        <w:t>.</w:t>
      </w:r>
    </w:p>
    <w:p w14:paraId="690E9D93" w14:textId="77777777" w:rsidR="00002360" w:rsidRPr="00CD6CE1" w:rsidRDefault="00002360" w:rsidP="00CD6CE1">
      <w:pPr>
        <w:widowControl w:val="0"/>
        <w:numPr>
          <w:ilvl w:val="0"/>
          <w:numId w:val="1"/>
        </w:numPr>
        <w:tabs>
          <w:tab w:val="clear" w:pos="567"/>
        </w:tabs>
        <w:spacing w:line="240" w:lineRule="auto"/>
        <w:ind w:left="567" w:hanging="567"/>
        <w:rPr>
          <w:szCs w:val="22"/>
        </w:rPr>
      </w:pPr>
      <w:r w:rsidRPr="00CD6CE1">
        <w:rPr>
          <w:szCs w:val="22"/>
        </w:rPr>
        <w:t>Keep this leaflet. You may need to read it again.</w:t>
      </w:r>
    </w:p>
    <w:p w14:paraId="70C00D28" w14:textId="77777777" w:rsidR="00002360" w:rsidRPr="00342F1D" w:rsidRDefault="00002360" w:rsidP="00CD6CE1">
      <w:pPr>
        <w:widowControl w:val="0"/>
        <w:numPr>
          <w:ilvl w:val="0"/>
          <w:numId w:val="1"/>
        </w:numPr>
        <w:tabs>
          <w:tab w:val="clear" w:pos="567"/>
        </w:tabs>
        <w:spacing w:line="240" w:lineRule="auto"/>
        <w:ind w:left="567" w:hanging="567"/>
        <w:rPr>
          <w:szCs w:val="22"/>
        </w:rPr>
      </w:pPr>
      <w:r w:rsidRPr="00342F1D">
        <w:rPr>
          <w:szCs w:val="22"/>
        </w:rPr>
        <w:t>If you have any further questions, ask your doctor or pharmacist.</w:t>
      </w:r>
    </w:p>
    <w:p w14:paraId="12C5A1EF" w14:textId="77777777" w:rsidR="00002360" w:rsidRPr="00342F1D" w:rsidRDefault="00002360" w:rsidP="00CD6CE1">
      <w:pPr>
        <w:widowControl w:val="0"/>
        <w:numPr>
          <w:ilvl w:val="0"/>
          <w:numId w:val="1"/>
        </w:numPr>
        <w:tabs>
          <w:tab w:val="clear" w:pos="567"/>
        </w:tabs>
        <w:spacing w:line="240" w:lineRule="auto"/>
        <w:ind w:left="567" w:hanging="567"/>
        <w:rPr>
          <w:b/>
          <w:szCs w:val="22"/>
        </w:rPr>
      </w:pPr>
      <w:r w:rsidRPr="00342F1D">
        <w:rPr>
          <w:szCs w:val="22"/>
        </w:rPr>
        <w:t>This medicine has been prescribed for you</w:t>
      </w:r>
      <w:r w:rsidR="00F34C41" w:rsidRPr="00342F1D">
        <w:rPr>
          <w:szCs w:val="22"/>
        </w:rPr>
        <w:t xml:space="preserve"> only</w:t>
      </w:r>
      <w:r w:rsidRPr="00342F1D">
        <w:rPr>
          <w:szCs w:val="22"/>
        </w:rPr>
        <w:t xml:space="preserve">. Do not pass it on to others. It may harm them, even if their </w:t>
      </w:r>
      <w:r w:rsidR="00F34C41" w:rsidRPr="00342F1D">
        <w:rPr>
          <w:szCs w:val="22"/>
        </w:rPr>
        <w:t xml:space="preserve">signs of illness </w:t>
      </w:r>
      <w:r w:rsidRPr="00342F1D">
        <w:rPr>
          <w:szCs w:val="22"/>
        </w:rPr>
        <w:t>are the same as yours.</w:t>
      </w:r>
    </w:p>
    <w:p w14:paraId="42E1FE9A" w14:textId="497366FC" w:rsidR="00002360" w:rsidRPr="00342F1D" w:rsidRDefault="00002360" w:rsidP="00CD6CE1">
      <w:pPr>
        <w:widowControl w:val="0"/>
        <w:numPr>
          <w:ilvl w:val="0"/>
          <w:numId w:val="1"/>
        </w:numPr>
        <w:tabs>
          <w:tab w:val="clear" w:pos="567"/>
        </w:tabs>
        <w:spacing w:line="240" w:lineRule="auto"/>
        <w:ind w:left="567" w:hanging="567"/>
        <w:rPr>
          <w:b/>
          <w:szCs w:val="22"/>
        </w:rPr>
      </w:pPr>
      <w:r w:rsidRPr="00342F1D">
        <w:rPr>
          <w:rFonts w:eastAsia="MS Mincho"/>
          <w:szCs w:val="22"/>
          <w:lang w:eastAsia="ja-JP"/>
        </w:rPr>
        <w:t xml:space="preserve">If </w:t>
      </w:r>
      <w:r w:rsidR="00F34C41" w:rsidRPr="00342F1D">
        <w:rPr>
          <w:rFonts w:eastAsia="MS Mincho"/>
          <w:szCs w:val="22"/>
          <w:lang w:eastAsia="ja-JP"/>
        </w:rPr>
        <w:t xml:space="preserve">you get </w:t>
      </w:r>
      <w:r w:rsidRPr="00342F1D">
        <w:rPr>
          <w:rFonts w:eastAsia="MS Mincho"/>
          <w:szCs w:val="22"/>
          <w:lang w:eastAsia="ja-JP"/>
        </w:rPr>
        <w:t xml:space="preserve">any side effects </w:t>
      </w:r>
      <w:r w:rsidR="00F34C41" w:rsidRPr="00342F1D">
        <w:rPr>
          <w:rFonts w:eastAsia="MS Mincho"/>
          <w:szCs w:val="22"/>
          <w:lang w:eastAsia="ja-JP"/>
        </w:rPr>
        <w:t>talk to your doctor or pharmacist. This includes any possible</w:t>
      </w:r>
      <w:r w:rsidRPr="00342F1D">
        <w:rPr>
          <w:rFonts w:eastAsia="MS Mincho"/>
          <w:szCs w:val="22"/>
          <w:lang w:eastAsia="ja-JP"/>
        </w:rPr>
        <w:t xml:space="preserve"> side effects not listed in this leaflet.</w:t>
      </w:r>
      <w:r w:rsidR="00167010" w:rsidRPr="00342F1D">
        <w:rPr>
          <w:rFonts w:eastAsia="MS Mincho"/>
          <w:szCs w:val="22"/>
          <w:lang w:eastAsia="ja-JP"/>
        </w:rPr>
        <w:t xml:space="preserve"> See section</w:t>
      </w:r>
      <w:r w:rsidR="007D2D26">
        <w:rPr>
          <w:rFonts w:eastAsia="MS Mincho"/>
          <w:szCs w:val="22"/>
          <w:lang w:eastAsia="ja-JP"/>
        </w:rPr>
        <w:t> </w:t>
      </w:r>
      <w:r w:rsidR="00167010" w:rsidRPr="00342F1D">
        <w:rPr>
          <w:rFonts w:eastAsia="MS Mincho"/>
          <w:szCs w:val="22"/>
          <w:lang w:eastAsia="ja-JP"/>
        </w:rPr>
        <w:t>4.</w:t>
      </w:r>
    </w:p>
    <w:p w14:paraId="72F13D4C" w14:textId="77777777" w:rsidR="00002360" w:rsidRPr="008523C9" w:rsidRDefault="00002360" w:rsidP="00CD6CE1">
      <w:pPr>
        <w:widowControl w:val="0"/>
        <w:numPr>
          <w:ilvl w:val="12"/>
          <w:numId w:val="0"/>
        </w:numPr>
        <w:tabs>
          <w:tab w:val="clear" w:pos="567"/>
        </w:tabs>
        <w:spacing w:line="240" w:lineRule="auto"/>
        <w:rPr>
          <w:szCs w:val="22"/>
        </w:rPr>
      </w:pPr>
    </w:p>
    <w:p w14:paraId="2BC98745" w14:textId="6B42B02E" w:rsidR="00002360" w:rsidRPr="00CD6CE1" w:rsidRDefault="00F34C41" w:rsidP="00CD6CE1">
      <w:pPr>
        <w:keepNext/>
        <w:widowControl w:val="0"/>
        <w:numPr>
          <w:ilvl w:val="12"/>
          <w:numId w:val="0"/>
        </w:numPr>
        <w:tabs>
          <w:tab w:val="clear" w:pos="567"/>
        </w:tabs>
        <w:spacing w:line="240" w:lineRule="auto"/>
        <w:rPr>
          <w:szCs w:val="22"/>
        </w:rPr>
      </w:pPr>
      <w:r w:rsidRPr="00CD6CE1">
        <w:rPr>
          <w:b/>
          <w:szCs w:val="22"/>
        </w:rPr>
        <w:t>What is i</w:t>
      </w:r>
      <w:r w:rsidR="00002360" w:rsidRPr="00CD6CE1">
        <w:rPr>
          <w:b/>
          <w:szCs w:val="22"/>
        </w:rPr>
        <w:t>n this leaflet</w:t>
      </w:r>
    </w:p>
    <w:p w14:paraId="6D5722E0" w14:textId="0DF12784" w:rsidR="00002360" w:rsidRPr="00CD6CE1" w:rsidRDefault="00002360" w:rsidP="00CD6CE1">
      <w:pPr>
        <w:widowControl w:val="0"/>
        <w:tabs>
          <w:tab w:val="clear" w:pos="567"/>
        </w:tabs>
        <w:spacing w:line="240" w:lineRule="auto"/>
        <w:ind w:left="567" w:hanging="567"/>
        <w:rPr>
          <w:szCs w:val="22"/>
        </w:rPr>
      </w:pPr>
      <w:r w:rsidRPr="00CD6CE1">
        <w:rPr>
          <w:szCs w:val="22"/>
        </w:rPr>
        <w:t>1.</w:t>
      </w:r>
      <w:r w:rsidR="007A2170">
        <w:rPr>
          <w:szCs w:val="22"/>
        </w:rPr>
        <w:tab/>
      </w:r>
      <w:r w:rsidRPr="008523C9">
        <w:rPr>
          <w:szCs w:val="22"/>
        </w:rPr>
        <w:t xml:space="preserve">What </w:t>
      </w:r>
      <w:proofErr w:type="spellStart"/>
      <w:r w:rsidRPr="008523C9">
        <w:rPr>
          <w:szCs w:val="22"/>
        </w:rPr>
        <w:t>Micardis</w:t>
      </w:r>
      <w:proofErr w:type="spellEnd"/>
      <w:r w:rsidRPr="008523C9">
        <w:rPr>
          <w:szCs w:val="22"/>
        </w:rPr>
        <w:t xml:space="preserve"> is and what it is used for</w:t>
      </w:r>
    </w:p>
    <w:p w14:paraId="42E1F026" w14:textId="5C8284D0" w:rsidR="00002360" w:rsidRPr="00CD6CE1" w:rsidRDefault="00002360" w:rsidP="00CD6CE1">
      <w:pPr>
        <w:widowControl w:val="0"/>
        <w:tabs>
          <w:tab w:val="clear" w:pos="567"/>
        </w:tabs>
        <w:spacing w:line="240" w:lineRule="auto"/>
        <w:ind w:left="567" w:hanging="567"/>
        <w:rPr>
          <w:szCs w:val="22"/>
        </w:rPr>
      </w:pPr>
      <w:r w:rsidRPr="00CD6CE1">
        <w:rPr>
          <w:szCs w:val="22"/>
        </w:rPr>
        <w:t>2.</w:t>
      </w:r>
      <w:r w:rsidR="007A2170">
        <w:rPr>
          <w:szCs w:val="22"/>
        </w:rPr>
        <w:tab/>
      </w:r>
      <w:r w:rsidR="00F34C41" w:rsidRPr="008523C9">
        <w:rPr>
          <w:szCs w:val="22"/>
        </w:rPr>
        <w:t>What you need to know b</w:t>
      </w:r>
      <w:r w:rsidRPr="00CD6CE1">
        <w:rPr>
          <w:szCs w:val="22"/>
        </w:rPr>
        <w:t xml:space="preserve">efore you take </w:t>
      </w:r>
      <w:proofErr w:type="spellStart"/>
      <w:r w:rsidRPr="00CD6CE1">
        <w:rPr>
          <w:szCs w:val="22"/>
        </w:rPr>
        <w:t>Micardis</w:t>
      </w:r>
      <w:proofErr w:type="spellEnd"/>
    </w:p>
    <w:p w14:paraId="70C6B68C" w14:textId="00520D3A" w:rsidR="00002360" w:rsidRPr="00CD6CE1" w:rsidRDefault="00002360" w:rsidP="00CD6CE1">
      <w:pPr>
        <w:widowControl w:val="0"/>
        <w:tabs>
          <w:tab w:val="clear" w:pos="567"/>
        </w:tabs>
        <w:spacing w:line="240" w:lineRule="auto"/>
        <w:ind w:left="567" w:hanging="567"/>
        <w:rPr>
          <w:szCs w:val="22"/>
        </w:rPr>
      </w:pPr>
      <w:r w:rsidRPr="00CD6CE1">
        <w:rPr>
          <w:szCs w:val="22"/>
        </w:rPr>
        <w:t>3.</w:t>
      </w:r>
      <w:r w:rsidR="007A2170">
        <w:rPr>
          <w:szCs w:val="22"/>
        </w:rPr>
        <w:tab/>
      </w:r>
      <w:r w:rsidRPr="008523C9">
        <w:rPr>
          <w:szCs w:val="22"/>
        </w:rPr>
        <w:t xml:space="preserve">How to take </w:t>
      </w:r>
      <w:proofErr w:type="spellStart"/>
      <w:r w:rsidRPr="008523C9">
        <w:rPr>
          <w:szCs w:val="22"/>
        </w:rPr>
        <w:t>Micardis</w:t>
      </w:r>
      <w:proofErr w:type="spellEnd"/>
    </w:p>
    <w:p w14:paraId="12560369" w14:textId="260392B0" w:rsidR="00002360" w:rsidRPr="00CD6CE1" w:rsidRDefault="00002360" w:rsidP="00CD6CE1">
      <w:pPr>
        <w:widowControl w:val="0"/>
        <w:tabs>
          <w:tab w:val="clear" w:pos="567"/>
        </w:tabs>
        <w:spacing w:line="240" w:lineRule="auto"/>
        <w:ind w:left="567" w:hanging="567"/>
        <w:rPr>
          <w:szCs w:val="22"/>
        </w:rPr>
      </w:pPr>
      <w:r w:rsidRPr="00CD6CE1">
        <w:rPr>
          <w:szCs w:val="22"/>
        </w:rPr>
        <w:t>4.</w:t>
      </w:r>
      <w:r w:rsidR="007A2170">
        <w:rPr>
          <w:szCs w:val="22"/>
        </w:rPr>
        <w:tab/>
      </w:r>
      <w:r w:rsidRPr="008523C9">
        <w:rPr>
          <w:szCs w:val="22"/>
        </w:rPr>
        <w:t>Possible side</w:t>
      </w:r>
      <w:r w:rsidRPr="00CD6CE1">
        <w:rPr>
          <w:szCs w:val="22"/>
        </w:rPr>
        <w:t xml:space="preserve"> effects</w:t>
      </w:r>
    </w:p>
    <w:p w14:paraId="08CD9203" w14:textId="3477FAF7" w:rsidR="00002360" w:rsidRPr="00CD6CE1" w:rsidRDefault="00002360" w:rsidP="00CD6CE1">
      <w:pPr>
        <w:widowControl w:val="0"/>
        <w:tabs>
          <w:tab w:val="clear" w:pos="567"/>
        </w:tabs>
        <w:spacing w:line="240" w:lineRule="auto"/>
        <w:ind w:left="567" w:hanging="567"/>
        <w:rPr>
          <w:szCs w:val="22"/>
        </w:rPr>
      </w:pPr>
      <w:r w:rsidRPr="00CD6CE1">
        <w:rPr>
          <w:szCs w:val="22"/>
        </w:rPr>
        <w:t>5.</w:t>
      </w:r>
      <w:r w:rsidR="007A2170">
        <w:rPr>
          <w:szCs w:val="22"/>
        </w:rPr>
        <w:tab/>
      </w:r>
      <w:r w:rsidRPr="00342F1D">
        <w:rPr>
          <w:szCs w:val="22"/>
        </w:rPr>
        <w:t>How to store</w:t>
      </w:r>
      <w:r w:rsidRPr="008523C9">
        <w:rPr>
          <w:szCs w:val="22"/>
        </w:rPr>
        <w:t xml:space="preserve"> </w:t>
      </w:r>
      <w:proofErr w:type="spellStart"/>
      <w:r w:rsidRPr="008523C9">
        <w:rPr>
          <w:szCs w:val="22"/>
        </w:rPr>
        <w:t>Micardis</w:t>
      </w:r>
      <w:proofErr w:type="spellEnd"/>
    </w:p>
    <w:p w14:paraId="51673FC6" w14:textId="2EC7C63B" w:rsidR="00002360" w:rsidRPr="00CD6CE1" w:rsidRDefault="00002360" w:rsidP="00CD6CE1">
      <w:pPr>
        <w:widowControl w:val="0"/>
        <w:tabs>
          <w:tab w:val="clear" w:pos="567"/>
        </w:tabs>
        <w:spacing w:line="240" w:lineRule="auto"/>
        <w:ind w:left="567" w:hanging="567"/>
        <w:rPr>
          <w:szCs w:val="22"/>
        </w:rPr>
      </w:pPr>
      <w:r w:rsidRPr="00CD6CE1">
        <w:rPr>
          <w:szCs w:val="22"/>
        </w:rPr>
        <w:t>6.</w:t>
      </w:r>
      <w:r w:rsidR="007A2170">
        <w:rPr>
          <w:szCs w:val="22"/>
        </w:rPr>
        <w:tab/>
      </w:r>
      <w:r w:rsidR="00F34C41" w:rsidRPr="008523C9">
        <w:rPr>
          <w:szCs w:val="22"/>
        </w:rPr>
        <w:t xml:space="preserve">Contents of the pack and other </w:t>
      </w:r>
      <w:r w:rsidRPr="00CD6CE1">
        <w:rPr>
          <w:szCs w:val="22"/>
        </w:rPr>
        <w:t>information</w:t>
      </w:r>
    </w:p>
    <w:p w14:paraId="01068219" w14:textId="77777777" w:rsidR="00002360" w:rsidRPr="00CD6CE1" w:rsidRDefault="00002360" w:rsidP="00CD6CE1">
      <w:pPr>
        <w:widowControl w:val="0"/>
        <w:numPr>
          <w:ilvl w:val="12"/>
          <w:numId w:val="0"/>
        </w:numPr>
        <w:tabs>
          <w:tab w:val="clear" w:pos="567"/>
        </w:tabs>
        <w:spacing w:line="240" w:lineRule="auto"/>
        <w:rPr>
          <w:szCs w:val="22"/>
        </w:rPr>
      </w:pPr>
    </w:p>
    <w:p w14:paraId="71B9B386" w14:textId="77777777" w:rsidR="00002360" w:rsidRPr="00CD6CE1" w:rsidRDefault="00002360" w:rsidP="00CD6CE1">
      <w:pPr>
        <w:widowControl w:val="0"/>
        <w:numPr>
          <w:ilvl w:val="12"/>
          <w:numId w:val="0"/>
        </w:numPr>
        <w:tabs>
          <w:tab w:val="clear" w:pos="567"/>
        </w:tabs>
        <w:spacing w:line="240" w:lineRule="auto"/>
        <w:rPr>
          <w:szCs w:val="22"/>
        </w:rPr>
      </w:pPr>
    </w:p>
    <w:p w14:paraId="7C290F97" w14:textId="18F43862" w:rsidR="00002360" w:rsidRPr="00CD6CE1" w:rsidRDefault="00342F1D" w:rsidP="00CD6CE1">
      <w:pPr>
        <w:keepNext/>
        <w:widowControl w:val="0"/>
        <w:tabs>
          <w:tab w:val="clear" w:pos="567"/>
        </w:tabs>
        <w:spacing w:line="240" w:lineRule="auto"/>
        <w:ind w:left="567" w:hanging="567"/>
        <w:rPr>
          <w:b/>
          <w:szCs w:val="22"/>
        </w:rPr>
      </w:pPr>
      <w:r w:rsidRPr="002F7488">
        <w:rPr>
          <w:b/>
          <w:szCs w:val="22"/>
        </w:rPr>
        <w:t>1.</w:t>
      </w:r>
      <w:r w:rsidR="007A2170" w:rsidRPr="002F7488">
        <w:rPr>
          <w:b/>
          <w:szCs w:val="22"/>
        </w:rPr>
        <w:tab/>
      </w:r>
      <w:r w:rsidR="00311FAE" w:rsidRPr="008523C9">
        <w:rPr>
          <w:b/>
          <w:szCs w:val="22"/>
        </w:rPr>
        <w:t xml:space="preserve">What </w:t>
      </w:r>
      <w:proofErr w:type="spellStart"/>
      <w:r w:rsidR="00311FAE" w:rsidRPr="008523C9">
        <w:rPr>
          <w:b/>
          <w:szCs w:val="22"/>
        </w:rPr>
        <w:t>Micardis</w:t>
      </w:r>
      <w:proofErr w:type="spellEnd"/>
      <w:r w:rsidR="00311FAE" w:rsidRPr="008523C9">
        <w:rPr>
          <w:b/>
          <w:szCs w:val="22"/>
        </w:rPr>
        <w:t xml:space="preserve"> is and what it is used for</w:t>
      </w:r>
    </w:p>
    <w:p w14:paraId="4E481F99" w14:textId="77777777" w:rsidR="00002360" w:rsidRPr="00CD6CE1" w:rsidRDefault="00002360" w:rsidP="00CD6CE1">
      <w:pPr>
        <w:keepNext/>
        <w:widowControl w:val="0"/>
        <w:tabs>
          <w:tab w:val="clear" w:pos="567"/>
        </w:tabs>
        <w:spacing w:line="240" w:lineRule="auto"/>
        <w:rPr>
          <w:i/>
          <w:szCs w:val="22"/>
        </w:rPr>
      </w:pPr>
    </w:p>
    <w:p w14:paraId="3FF10148" w14:textId="4EAB17F7" w:rsidR="00002360" w:rsidRPr="00CD6CE1" w:rsidRDefault="00002360" w:rsidP="00CD6CE1">
      <w:pPr>
        <w:widowControl w:val="0"/>
        <w:tabs>
          <w:tab w:val="clear" w:pos="567"/>
        </w:tabs>
        <w:spacing w:line="240" w:lineRule="auto"/>
        <w:rPr>
          <w:szCs w:val="22"/>
        </w:rPr>
      </w:pPr>
      <w:proofErr w:type="spellStart"/>
      <w:r w:rsidRPr="00CD6CE1">
        <w:rPr>
          <w:szCs w:val="22"/>
        </w:rPr>
        <w:t>Micardis</w:t>
      </w:r>
      <w:proofErr w:type="spellEnd"/>
      <w:r w:rsidRPr="00CD6CE1">
        <w:rPr>
          <w:szCs w:val="22"/>
        </w:rPr>
        <w:t xml:space="preserve"> belongs to a class of medicines known as angiotensin</w:t>
      </w:r>
      <w:r w:rsidR="007D2D26">
        <w:rPr>
          <w:szCs w:val="22"/>
        </w:rPr>
        <w:t> </w:t>
      </w:r>
      <w:r w:rsidRPr="00CD6CE1">
        <w:rPr>
          <w:szCs w:val="22"/>
        </w:rPr>
        <w:t xml:space="preserve">II receptor </w:t>
      </w:r>
      <w:r w:rsidR="0025686B" w:rsidRPr="00CD6CE1">
        <w:rPr>
          <w:szCs w:val="22"/>
        </w:rPr>
        <w:t>blockers</w:t>
      </w:r>
      <w:r w:rsidRPr="00CD6CE1">
        <w:rPr>
          <w:szCs w:val="22"/>
        </w:rPr>
        <w:t xml:space="preserve">. </w:t>
      </w:r>
      <w:r w:rsidRPr="00342F1D">
        <w:rPr>
          <w:szCs w:val="22"/>
        </w:rPr>
        <w:t>Angiotensin</w:t>
      </w:r>
      <w:r w:rsidR="007D2D26">
        <w:rPr>
          <w:szCs w:val="22"/>
        </w:rPr>
        <w:t> </w:t>
      </w:r>
      <w:r w:rsidRPr="00342F1D">
        <w:rPr>
          <w:szCs w:val="22"/>
        </w:rPr>
        <w:t xml:space="preserve">II is a substance produced in your body which causes your blood vessels to narrow, thus increasing your blood pressure. </w:t>
      </w:r>
      <w:proofErr w:type="spellStart"/>
      <w:r w:rsidRPr="008523C9">
        <w:rPr>
          <w:szCs w:val="22"/>
        </w:rPr>
        <w:t>Micardis</w:t>
      </w:r>
      <w:proofErr w:type="spellEnd"/>
      <w:r w:rsidRPr="008523C9">
        <w:rPr>
          <w:szCs w:val="22"/>
        </w:rPr>
        <w:t xml:space="preserve"> </w:t>
      </w:r>
      <w:r w:rsidRPr="00342F1D">
        <w:rPr>
          <w:szCs w:val="22"/>
        </w:rPr>
        <w:t>blocks the effect of angiotensin</w:t>
      </w:r>
      <w:r w:rsidR="007D2D26">
        <w:rPr>
          <w:szCs w:val="22"/>
        </w:rPr>
        <w:t> </w:t>
      </w:r>
      <w:r w:rsidRPr="00342F1D">
        <w:rPr>
          <w:szCs w:val="22"/>
        </w:rPr>
        <w:t>II so that the blood vessels relax, and your blood pressure is lowered.</w:t>
      </w:r>
    </w:p>
    <w:p w14:paraId="1BCAF2B0" w14:textId="77777777" w:rsidR="00002360" w:rsidRPr="00CD6CE1" w:rsidRDefault="00002360" w:rsidP="00CD6CE1">
      <w:pPr>
        <w:pStyle w:val="Endnotentext"/>
        <w:widowControl w:val="0"/>
        <w:tabs>
          <w:tab w:val="clear" w:pos="567"/>
        </w:tabs>
        <w:rPr>
          <w:szCs w:val="22"/>
        </w:rPr>
      </w:pPr>
    </w:p>
    <w:p w14:paraId="53CD0102" w14:textId="77777777" w:rsidR="00BE0E65" w:rsidRPr="00342F1D" w:rsidRDefault="00BE0E65" w:rsidP="00CD6CE1">
      <w:pPr>
        <w:widowControl w:val="0"/>
        <w:numPr>
          <w:ilvl w:val="12"/>
          <w:numId w:val="0"/>
        </w:numPr>
        <w:tabs>
          <w:tab w:val="clear" w:pos="567"/>
        </w:tabs>
        <w:spacing w:line="240" w:lineRule="auto"/>
        <w:rPr>
          <w:rFonts w:eastAsia="MS Mincho"/>
          <w:szCs w:val="22"/>
          <w:lang w:eastAsia="ja-JP"/>
        </w:rPr>
      </w:pPr>
      <w:proofErr w:type="spellStart"/>
      <w:r w:rsidRPr="00CD6CE1">
        <w:rPr>
          <w:b/>
          <w:szCs w:val="22"/>
        </w:rPr>
        <w:t>Micardis</w:t>
      </w:r>
      <w:proofErr w:type="spellEnd"/>
      <w:r w:rsidRPr="00CD6CE1">
        <w:rPr>
          <w:szCs w:val="22"/>
        </w:rPr>
        <w:t xml:space="preserve"> </w:t>
      </w:r>
      <w:r w:rsidRPr="00342F1D">
        <w:rPr>
          <w:b/>
          <w:szCs w:val="22"/>
        </w:rPr>
        <w:t xml:space="preserve">is used to </w:t>
      </w:r>
      <w:r w:rsidRPr="00342F1D">
        <w:rPr>
          <w:rFonts w:eastAsia="MS Mincho"/>
          <w:szCs w:val="22"/>
          <w:lang w:eastAsia="ja-JP"/>
        </w:rPr>
        <w:t>treat essential hypertension (high blood pressure)</w:t>
      </w:r>
      <w:r w:rsidR="007446DC" w:rsidRPr="00342F1D">
        <w:rPr>
          <w:rFonts w:eastAsia="MS Mincho"/>
          <w:szCs w:val="22"/>
          <w:lang w:eastAsia="ja-JP"/>
        </w:rPr>
        <w:t xml:space="preserve"> in adults</w:t>
      </w:r>
      <w:r w:rsidRPr="00342F1D">
        <w:rPr>
          <w:rFonts w:eastAsia="MS Mincho"/>
          <w:szCs w:val="22"/>
          <w:lang w:eastAsia="ja-JP"/>
        </w:rPr>
        <w:t>. ‘Essential’ means that the high blood pressure is not caused by any other condition.</w:t>
      </w:r>
    </w:p>
    <w:p w14:paraId="7AAC96F8" w14:textId="77777777" w:rsidR="00002360" w:rsidRPr="008523C9" w:rsidRDefault="00002360" w:rsidP="00CD6CE1">
      <w:pPr>
        <w:widowControl w:val="0"/>
        <w:tabs>
          <w:tab w:val="clear" w:pos="567"/>
        </w:tabs>
        <w:spacing w:line="240" w:lineRule="auto"/>
        <w:rPr>
          <w:szCs w:val="22"/>
        </w:rPr>
      </w:pPr>
    </w:p>
    <w:p w14:paraId="4A28A1DA" w14:textId="77777777" w:rsidR="00002360" w:rsidRPr="008523C9" w:rsidRDefault="00002360" w:rsidP="00CD6CE1">
      <w:pPr>
        <w:widowControl w:val="0"/>
        <w:tabs>
          <w:tab w:val="clear" w:pos="567"/>
        </w:tabs>
        <w:spacing w:line="240" w:lineRule="auto"/>
        <w:rPr>
          <w:szCs w:val="22"/>
        </w:rPr>
      </w:pPr>
      <w:r w:rsidRPr="00342F1D">
        <w:rPr>
          <w:szCs w:val="22"/>
        </w:rPr>
        <w:t>High blood pressure, if not treated, can damage blood vessels in several organs, which could lead sometimes to heart attack, heart or kidney failure, stroke, or blindness. There are usually no symptoms of high blood pressure before damage occurs. Thus it is important to regularly measure blood pressure to verify if it is within the normal range.</w:t>
      </w:r>
    </w:p>
    <w:p w14:paraId="13D6087B" w14:textId="77777777" w:rsidR="004059C5" w:rsidRPr="00CD6CE1" w:rsidRDefault="004059C5" w:rsidP="00CD6CE1">
      <w:pPr>
        <w:widowControl w:val="0"/>
        <w:numPr>
          <w:ilvl w:val="12"/>
          <w:numId w:val="0"/>
        </w:numPr>
        <w:tabs>
          <w:tab w:val="clear" w:pos="567"/>
        </w:tabs>
        <w:spacing w:line="240" w:lineRule="auto"/>
        <w:rPr>
          <w:szCs w:val="22"/>
        </w:rPr>
      </w:pPr>
    </w:p>
    <w:p w14:paraId="151019D3" w14:textId="77777777" w:rsidR="0095617E" w:rsidRPr="00CD6CE1" w:rsidRDefault="00F32677" w:rsidP="00CD6CE1">
      <w:pPr>
        <w:widowControl w:val="0"/>
        <w:numPr>
          <w:ilvl w:val="12"/>
          <w:numId w:val="0"/>
        </w:numPr>
        <w:tabs>
          <w:tab w:val="clear" w:pos="567"/>
        </w:tabs>
        <w:spacing w:line="240" w:lineRule="auto"/>
        <w:rPr>
          <w:szCs w:val="22"/>
        </w:rPr>
      </w:pPr>
      <w:proofErr w:type="spellStart"/>
      <w:r w:rsidRPr="00CD6CE1">
        <w:rPr>
          <w:b/>
          <w:iCs/>
          <w:szCs w:val="22"/>
        </w:rPr>
        <w:t>Micardis</w:t>
      </w:r>
      <w:proofErr w:type="spellEnd"/>
      <w:r w:rsidRPr="00CD6CE1">
        <w:rPr>
          <w:b/>
          <w:iCs/>
          <w:szCs w:val="22"/>
        </w:rPr>
        <w:t xml:space="preserve"> is also used to</w:t>
      </w:r>
      <w:r w:rsidRPr="00CD6CE1">
        <w:rPr>
          <w:bCs/>
          <w:iCs/>
          <w:szCs w:val="22"/>
        </w:rPr>
        <w:t xml:space="preserve"> reduce cardiovascular events (i.e. heart attack or stroke) in </w:t>
      </w:r>
      <w:r w:rsidR="007446DC" w:rsidRPr="00CD6CE1">
        <w:rPr>
          <w:bCs/>
          <w:iCs/>
          <w:szCs w:val="22"/>
        </w:rPr>
        <w:t xml:space="preserve">adults </w:t>
      </w:r>
      <w:r w:rsidRPr="00CD6CE1">
        <w:rPr>
          <w:bCs/>
          <w:iCs/>
          <w:szCs w:val="22"/>
        </w:rPr>
        <w:t xml:space="preserve">who are at risk because they have a reduced or blocked blood supply to the heart or legs, or have had a stroke or have high risk diabetes. </w:t>
      </w:r>
      <w:r w:rsidR="0095617E" w:rsidRPr="00CD6CE1">
        <w:rPr>
          <w:bCs/>
          <w:iCs/>
          <w:szCs w:val="22"/>
        </w:rPr>
        <w:t>Your doctor can tell you if you are at high risk for such events.</w:t>
      </w:r>
    </w:p>
    <w:p w14:paraId="25BB5D8A" w14:textId="3610068C" w:rsidR="00002360" w:rsidRDefault="00002360" w:rsidP="002F7488">
      <w:pPr>
        <w:widowControl w:val="0"/>
        <w:tabs>
          <w:tab w:val="clear" w:pos="567"/>
        </w:tabs>
        <w:spacing w:line="240" w:lineRule="auto"/>
        <w:rPr>
          <w:szCs w:val="22"/>
        </w:rPr>
      </w:pPr>
    </w:p>
    <w:p w14:paraId="1FD80134" w14:textId="77777777" w:rsidR="002F7488" w:rsidRDefault="002F7488" w:rsidP="002F7488">
      <w:pPr>
        <w:widowControl w:val="0"/>
        <w:tabs>
          <w:tab w:val="clear" w:pos="567"/>
        </w:tabs>
        <w:spacing w:line="240" w:lineRule="auto"/>
        <w:rPr>
          <w:szCs w:val="22"/>
        </w:rPr>
      </w:pPr>
    </w:p>
    <w:p w14:paraId="1C4C398A" w14:textId="66503217" w:rsidR="002F7488" w:rsidRDefault="002F7488" w:rsidP="002F7488">
      <w:pPr>
        <w:keepNext/>
        <w:widowControl w:val="0"/>
        <w:tabs>
          <w:tab w:val="clear" w:pos="567"/>
        </w:tabs>
        <w:spacing w:line="240" w:lineRule="auto"/>
        <w:rPr>
          <w:b/>
          <w:szCs w:val="22"/>
        </w:rPr>
      </w:pPr>
      <w:r w:rsidRPr="002F7488">
        <w:rPr>
          <w:b/>
          <w:szCs w:val="22"/>
        </w:rPr>
        <w:t>2.</w:t>
      </w:r>
      <w:r w:rsidRPr="002F7488">
        <w:rPr>
          <w:b/>
          <w:szCs w:val="22"/>
        </w:rPr>
        <w:tab/>
      </w:r>
      <w:r w:rsidRPr="008523C9">
        <w:rPr>
          <w:b/>
          <w:szCs w:val="22"/>
        </w:rPr>
        <w:t xml:space="preserve">What you need to know before you take </w:t>
      </w:r>
      <w:proofErr w:type="spellStart"/>
      <w:r w:rsidRPr="008523C9">
        <w:rPr>
          <w:b/>
          <w:szCs w:val="22"/>
        </w:rPr>
        <w:t>Micardis</w:t>
      </w:r>
      <w:proofErr w:type="spellEnd"/>
    </w:p>
    <w:p w14:paraId="2D9E9045" w14:textId="77777777" w:rsidR="002F7488" w:rsidRDefault="002F7488" w:rsidP="002F7488">
      <w:pPr>
        <w:keepNext/>
        <w:widowControl w:val="0"/>
        <w:tabs>
          <w:tab w:val="clear" w:pos="567"/>
        </w:tabs>
        <w:spacing w:line="240" w:lineRule="auto"/>
        <w:rPr>
          <w:szCs w:val="22"/>
        </w:rPr>
      </w:pPr>
    </w:p>
    <w:p w14:paraId="6172ED4A" w14:textId="77777777" w:rsidR="00002360" w:rsidRPr="00CD6CE1" w:rsidRDefault="00002360" w:rsidP="00CD6CE1">
      <w:pPr>
        <w:keepNext/>
        <w:widowControl w:val="0"/>
        <w:tabs>
          <w:tab w:val="clear" w:pos="567"/>
        </w:tabs>
        <w:spacing w:line="240" w:lineRule="auto"/>
        <w:rPr>
          <w:b/>
          <w:szCs w:val="22"/>
        </w:rPr>
      </w:pPr>
      <w:r w:rsidRPr="008523C9">
        <w:rPr>
          <w:b/>
          <w:szCs w:val="22"/>
        </w:rPr>
        <w:t xml:space="preserve">Do not take </w:t>
      </w:r>
      <w:proofErr w:type="spellStart"/>
      <w:r w:rsidRPr="008523C9">
        <w:rPr>
          <w:b/>
          <w:szCs w:val="22"/>
        </w:rPr>
        <w:t>Micardis</w:t>
      </w:r>
      <w:proofErr w:type="spellEnd"/>
    </w:p>
    <w:p w14:paraId="11061869" w14:textId="14C33DD1" w:rsidR="00002360" w:rsidRPr="00CD6CE1" w:rsidRDefault="00002360" w:rsidP="00CD6CE1">
      <w:pPr>
        <w:widowControl w:val="0"/>
        <w:numPr>
          <w:ilvl w:val="0"/>
          <w:numId w:val="11"/>
        </w:numPr>
        <w:tabs>
          <w:tab w:val="clear" w:pos="567"/>
        </w:tabs>
        <w:spacing w:line="240" w:lineRule="auto"/>
        <w:rPr>
          <w:szCs w:val="22"/>
        </w:rPr>
      </w:pPr>
      <w:r w:rsidRPr="00CD6CE1">
        <w:rPr>
          <w:szCs w:val="22"/>
        </w:rPr>
        <w:t xml:space="preserve">if you are allergic to telmisartan or any </w:t>
      </w:r>
      <w:r w:rsidR="00D0456A" w:rsidRPr="00CD6CE1">
        <w:rPr>
          <w:szCs w:val="22"/>
        </w:rPr>
        <w:t xml:space="preserve">of the </w:t>
      </w:r>
      <w:r w:rsidRPr="00CD6CE1">
        <w:rPr>
          <w:szCs w:val="22"/>
        </w:rPr>
        <w:t xml:space="preserve">other ingredients </w:t>
      </w:r>
      <w:r w:rsidR="00311FAE" w:rsidRPr="00CD6CE1">
        <w:rPr>
          <w:szCs w:val="22"/>
        </w:rPr>
        <w:t>of this medicine (listed in section</w:t>
      </w:r>
      <w:r w:rsidR="007D2D26">
        <w:rPr>
          <w:szCs w:val="22"/>
        </w:rPr>
        <w:t> </w:t>
      </w:r>
      <w:r w:rsidR="00311FAE" w:rsidRPr="00CD6CE1">
        <w:rPr>
          <w:szCs w:val="22"/>
        </w:rPr>
        <w:t>6).</w:t>
      </w:r>
    </w:p>
    <w:p w14:paraId="31E33688" w14:textId="212741A9" w:rsidR="00002360" w:rsidRPr="00CD6CE1" w:rsidRDefault="00CB17A3" w:rsidP="00CD6CE1">
      <w:pPr>
        <w:widowControl w:val="0"/>
        <w:numPr>
          <w:ilvl w:val="0"/>
          <w:numId w:val="11"/>
        </w:numPr>
        <w:tabs>
          <w:tab w:val="clear" w:pos="567"/>
        </w:tabs>
        <w:spacing w:line="240" w:lineRule="auto"/>
        <w:rPr>
          <w:szCs w:val="22"/>
        </w:rPr>
      </w:pPr>
      <w:r w:rsidRPr="00CD6CE1">
        <w:rPr>
          <w:szCs w:val="22"/>
        </w:rPr>
        <w:t>if you are more than 3</w:t>
      </w:r>
      <w:r w:rsidR="007D2D26">
        <w:rPr>
          <w:szCs w:val="22"/>
        </w:rPr>
        <w:t> </w:t>
      </w:r>
      <w:r w:rsidRPr="00CD6CE1">
        <w:rPr>
          <w:szCs w:val="22"/>
        </w:rPr>
        <w:t xml:space="preserve">months pregnant. (It is also better to avoid </w:t>
      </w:r>
      <w:proofErr w:type="spellStart"/>
      <w:r w:rsidRPr="00CD6CE1">
        <w:rPr>
          <w:szCs w:val="22"/>
        </w:rPr>
        <w:t>Micardis</w:t>
      </w:r>
      <w:proofErr w:type="spellEnd"/>
      <w:r w:rsidRPr="00CD6CE1">
        <w:rPr>
          <w:szCs w:val="22"/>
        </w:rPr>
        <w:t xml:space="preserve"> in early pregnancy – see pregnancy section.)</w:t>
      </w:r>
    </w:p>
    <w:p w14:paraId="74AFD6B2" w14:textId="77777777" w:rsidR="00002360" w:rsidRPr="008523C9" w:rsidRDefault="00002360" w:rsidP="00CD6CE1">
      <w:pPr>
        <w:widowControl w:val="0"/>
        <w:numPr>
          <w:ilvl w:val="0"/>
          <w:numId w:val="11"/>
        </w:numPr>
        <w:tabs>
          <w:tab w:val="clear" w:pos="567"/>
        </w:tabs>
        <w:spacing w:line="240" w:lineRule="auto"/>
        <w:rPr>
          <w:szCs w:val="22"/>
        </w:rPr>
      </w:pPr>
      <w:r w:rsidRPr="00342F1D">
        <w:rPr>
          <w:szCs w:val="22"/>
        </w:rPr>
        <w:t>if you have severe liver problems such as cholestasis or biliary obstruction (problems with drainage of the bile from</w:t>
      </w:r>
      <w:r w:rsidR="008D071B" w:rsidRPr="00342F1D">
        <w:rPr>
          <w:szCs w:val="22"/>
        </w:rPr>
        <w:t xml:space="preserve"> the</w:t>
      </w:r>
      <w:r w:rsidRPr="00342F1D">
        <w:rPr>
          <w:szCs w:val="22"/>
        </w:rPr>
        <w:t xml:space="preserve"> </w:t>
      </w:r>
      <w:r w:rsidR="00AE44A0" w:rsidRPr="00342F1D">
        <w:rPr>
          <w:szCs w:val="22"/>
        </w:rPr>
        <w:t xml:space="preserve">liver and </w:t>
      </w:r>
      <w:r w:rsidRPr="00342F1D">
        <w:rPr>
          <w:szCs w:val="22"/>
        </w:rPr>
        <w:t>gall bladder) or any other severe liver disease.</w:t>
      </w:r>
    </w:p>
    <w:p w14:paraId="18CC5BF5" w14:textId="77777777" w:rsidR="000F693B" w:rsidRPr="008523C9" w:rsidRDefault="000F693B" w:rsidP="00CD6CE1">
      <w:pPr>
        <w:widowControl w:val="0"/>
        <w:numPr>
          <w:ilvl w:val="0"/>
          <w:numId w:val="11"/>
        </w:numPr>
        <w:tabs>
          <w:tab w:val="clear" w:pos="567"/>
        </w:tabs>
        <w:spacing w:line="240" w:lineRule="auto"/>
        <w:rPr>
          <w:szCs w:val="22"/>
        </w:rPr>
      </w:pPr>
      <w:r w:rsidRPr="00342F1D">
        <w:rPr>
          <w:szCs w:val="22"/>
          <w:lang w:val="en-US"/>
        </w:rPr>
        <w:t xml:space="preserve">if you have diabetes or impaired kidney function and you are treated with </w:t>
      </w:r>
      <w:r w:rsidR="007F0DD7" w:rsidRPr="00342F1D">
        <w:rPr>
          <w:szCs w:val="22"/>
          <w:lang w:val="en-US"/>
        </w:rPr>
        <w:t xml:space="preserve">a blood pressure lowering medicine containing </w:t>
      </w:r>
      <w:proofErr w:type="spellStart"/>
      <w:r w:rsidR="007F0DD7" w:rsidRPr="00342F1D">
        <w:rPr>
          <w:szCs w:val="22"/>
          <w:lang w:val="en-US"/>
        </w:rPr>
        <w:t>aliskiren</w:t>
      </w:r>
      <w:proofErr w:type="spellEnd"/>
      <w:r w:rsidRPr="00342F1D">
        <w:rPr>
          <w:szCs w:val="22"/>
          <w:lang w:val="en-US"/>
        </w:rPr>
        <w:t>.</w:t>
      </w:r>
    </w:p>
    <w:p w14:paraId="72F0920E" w14:textId="77777777" w:rsidR="00002360" w:rsidRPr="00CD6CE1" w:rsidRDefault="00002360" w:rsidP="00CD6CE1">
      <w:pPr>
        <w:widowControl w:val="0"/>
        <w:tabs>
          <w:tab w:val="clear" w:pos="567"/>
        </w:tabs>
        <w:spacing w:line="240" w:lineRule="auto"/>
        <w:rPr>
          <w:szCs w:val="22"/>
        </w:rPr>
      </w:pPr>
    </w:p>
    <w:p w14:paraId="12200AF1" w14:textId="77777777" w:rsidR="00002360" w:rsidRPr="00342F1D" w:rsidRDefault="00002360" w:rsidP="00CD6CE1">
      <w:pPr>
        <w:widowControl w:val="0"/>
        <w:tabs>
          <w:tab w:val="clear" w:pos="567"/>
        </w:tabs>
        <w:spacing w:line="240" w:lineRule="auto"/>
        <w:rPr>
          <w:szCs w:val="22"/>
        </w:rPr>
      </w:pPr>
      <w:r w:rsidRPr="00342F1D">
        <w:rPr>
          <w:szCs w:val="22"/>
        </w:rPr>
        <w:t xml:space="preserve">If any of the above applies to you, tell your doctor or pharmacist before taking </w:t>
      </w:r>
      <w:proofErr w:type="spellStart"/>
      <w:r w:rsidRPr="008523C9">
        <w:rPr>
          <w:szCs w:val="22"/>
        </w:rPr>
        <w:t>Micardis</w:t>
      </w:r>
      <w:proofErr w:type="spellEnd"/>
      <w:r w:rsidRPr="00342F1D">
        <w:rPr>
          <w:szCs w:val="22"/>
        </w:rPr>
        <w:t>.</w:t>
      </w:r>
    </w:p>
    <w:p w14:paraId="725069BC" w14:textId="77777777" w:rsidR="00002360" w:rsidRPr="008523C9" w:rsidRDefault="00002360" w:rsidP="00CD6CE1">
      <w:pPr>
        <w:widowControl w:val="0"/>
        <w:tabs>
          <w:tab w:val="clear" w:pos="567"/>
        </w:tabs>
        <w:spacing w:line="240" w:lineRule="auto"/>
        <w:rPr>
          <w:szCs w:val="22"/>
        </w:rPr>
      </w:pPr>
    </w:p>
    <w:p w14:paraId="11F53541" w14:textId="7A0EB5DA" w:rsidR="00002360" w:rsidRPr="00CD6CE1" w:rsidRDefault="00311FAE" w:rsidP="00CD6CE1">
      <w:pPr>
        <w:keepNext/>
        <w:widowControl w:val="0"/>
        <w:tabs>
          <w:tab w:val="clear" w:pos="567"/>
        </w:tabs>
        <w:spacing w:line="240" w:lineRule="auto"/>
        <w:rPr>
          <w:szCs w:val="22"/>
        </w:rPr>
      </w:pPr>
      <w:r w:rsidRPr="00CD6CE1">
        <w:rPr>
          <w:b/>
          <w:szCs w:val="22"/>
        </w:rPr>
        <w:lastRenderedPageBreak/>
        <w:t>Warnings and precautions</w:t>
      </w:r>
    </w:p>
    <w:p w14:paraId="0708BE15" w14:textId="77777777" w:rsidR="00002360" w:rsidRPr="00342F1D" w:rsidRDefault="00311FAE" w:rsidP="00CD6CE1">
      <w:pPr>
        <w:keepNext/>
        <w:widowControl w:val="0"/>
        <w:tabs>
          <w:tab w:val="clear" w:pos="567"/>
        </w:tabs>
        <w:spacing w:line="240" w:lineRule="auto"/>
        <w:rPr>
          <w:rFonts w:eastAsia="MS Mincho"/>
          <w:szCs w:val="22"/>
          <w:lang w:eastAsia="ja-JP"/>
        </w:rPr>
      </w:pPr>
      <w:r w:rsidRPr="00342F1D">
        <w:rPr>
          <w:rFonts w:eastAsia="MS Mincho"/>
          <w:szCs w:val="22"/>
          <w:lang w:eastAsia="ja-JP"/>
        </w:rPr>
        <w:t xml:space="preserve">Talk to </w:t>
      </w:r>
      <w:r w:rsidR="00002360" w:rsidRPr="00342F1D">
        <w:rPr>
          <w:rFonts w:eastAsia="MS Mincho"/>
          <w:szCs w:val="22"/>
          <w:lang w:eastAsia="ja-JP"/>
        </w:rPr>
        <w:t xml:space="preserve">your doctor </w:t>
      </w:r>
      <w:r w:rsidR="005A2DD9" w:rsidRPr="00342F1D">
        <w:rPr>
          <w:rFonts w:eastAsia="MS Mincho"/>
          <w:szCs w:val="22"/>
          <w:lang w:eastAsia="ja-JP"/>
        </w:rPr>
        <w:t xml:space="preserve">before taking </w:t>
      </w:r>
      <w:proofErr w:type="spellStart"/>
      <w:r w:rsidR="005A2DD9" w:rsidRPr="00342F1D">
        <w:rPr>
          <w:rFonts w:eastAsia="MS Mincho"/>
          <w:szCs w:val="22"/>
          <w:lang w:eastAsia="ja-JP"/>
        </w:rPr>
        <w:t>Micardis</w:t>
      </w:r>
      <w:proofErr w:type="spellEnd"/>
      <w:r w:rsidR="005A2DD9" w:rsidRPr="00342F1D">
        <w:rPr>
          <w:rFonts w:eastAsia="MS Mincho"/>
          <w:szCs w:val="22"/>
          <w:lang w:eastAsia="ja-JP"/>
        </w:rPr>
        <w:t xml:space="preserve"> </w:t>
      </w:r>
      <w:r w:rsidR="00002360" w:rsidRPr="00342F1D">
        <w:rPr>
          <w:rFonts w:eastAsia="MS Mincho"/>
          <w:szCs w:val="22"/>
          <w:lang w:eastAsia="ja-JP"/>
        </w:rPr>
        <w:t>if you are suffering or have ever suffered from any of the following conditions or illnesses:</w:t>
      </w:r>
    </w:p>
    <w:p w14:paraId="7570D955" w14:textId="77777777" w:rsidR="00002360" w:rsidRPr="008523C9" w:rsidRDefault="00002360" w:rsidP="00CD6CE1">
      <w:pPr>
        <w:keepNext/>
        <w:widowControl w:val="0"/>
        <w:tabs>
          <w:tab w:val="clear" w:pos="567"/>
        </w:tabs>
        <w:spacing w:line="240" w:lineRule="auto"/>
        <w:rPr>
          <w:szCs w:val="22"/>
        </w:rPr>
      </w:pPr>
    </w:p>
    <w:p w14:paraId="054E8A71" w14:textId="77777777" w:rsidR="00002360" w:rsidRPr="00CD6CE1" w:rsidRDefault="00002360" w:rsidP="00CD6CE1">
      <w:pPr>
        <w:widowControl w:val="0"/>
        <w:numPr>
          <w:ilvl w:val="0"/>
          <w:numId w:val="12"/>
        </w:numPr>
        <w:tabs>
          <w:tab w:val="clear" w:pos="567"/>
        </w:tabs>
        <w:spacing w:line="240" w:lineRule="auto"/>
        <w:rPr>
          <w:szCs w:val="22"/>
        </w:rPr>
      </w:pPr>
      <w:r w:rsidRPr="00CD6CE1">
        <w:rPr>
          <w:szCs w:val="22"/>
        </w:rPr>
        <w:t>Kidney disease or kidney transplant.</w:t>
      </w:r>
    </w:p>
    <w:p w14:paraId="3121CE91" w14:textId="77777777" w:rsidR="00002360" w:rsidRPr="00CD6CE1" w:rsidRDefault="00002360" w:rsidP="00CD6CE1">
      <w:pPr>
        <w:widowControl w:val="0"/>
        <w:numPr>
          <w:ilvl w:val="0"/>
          <w:numId w:val="12"/>
        </w:numPr>
        <w:tabs>
          <w:tab w:val="clear" w:pos="567"/>
        </w:tabs>
        <w:spacing w:line="240" w:lineRule="auto"/>
        <w:rPr>
          <w:szCs w:val="22"/>
        </w:rPr>
      </w:pPr>
      <w:r w:rsidRPr="00CD6CE1">
        <w:rPr>
          <w:szCs w:val="22"/>
        </w:rPr>
        <w:t>Renal artery stenosis (narrowing of the blood vessels to one or both kidneys).</w:t>
      </w:r>
    </w:p>
    <w:p w14:paraId="78FE6F62" w14:textId="216354A6" w:rsidR="00002360" w:rsidRPr="00CD6CE1" w:rsidRDefault="00002360" w:rsidP="00CD6CE1">
      <w:pPr>
        <w:widowControl w:val="0"/>
        <w:numPr>
          <w:ilvl w:val="0"/>
          <w:numId w:val="12"/>
        </w:numPr>
        <w:tabs>
          <w:tab w:val="clear" w:pos="567"/>
        </w:tabs>
        <w:spacing w:line="240" w:lineRule="auto"/>
        <w:rPr>
          <w:szCs w:val="22"/>
        </w:rPr>
      </w:pPr>
      <w:r w:rsidRPr="00CD6CE1">
        <w:rPr>
          <w:szCs w:val="22"/>
        </w:rPr>
        <w:t>Liver disease.</w:t>
      </w:r>
    </w:p>
    <w:p w14:paraId="5403F338" w14:textId="77777777" w:rsidR="00002360" w:rsidRPr="00CD6CE1" w:rsidRDefault="00002360" w:rsidP="00CD6CE1">
      <w:pPr>
        <w:widowControl w:val="0"/>
        <w:numPr>
          <w:ilvl w:val="0"/>
          <w:numId w:val="12"/>
        </w:numPr>
        <w:tabs>
          <w:tab w:val="clear" w:pos="567"/>
        </w:tabs>
        <w:spacing w:line="240" w:lineRule="auto"/>
        <w:rPr>
          <w:szCs w:val="22"/>
        </w:rPr>
      </w:pPr>
      <w:r w:rsidRPr="00CD6CE1">
        <w:rPr>
          <w:szCs w:val="22"/>
        </w:rPr>
        <w:t>Heart trouble.</w:t>
      </w:r>
    </w:p>
    <w:p w14:paraId="3696857C" w14:textId="77777777" w:rsidR="00002360" w:rsidRPr="00CD6CE1" w:rsidRDefault="00002360" w:rsidP="00CD6CE1">
      <w:pPr>
        <w:widowControl w:val="0"/>
        <w:numPr>
          <w:ilvl w:val="0"/>
          <w:numId w:val="12"/>
        </w:numPr>
        <w:tabs>
          <w:tab w:val="clear" w:pos="567"/>
        </w:tabs>
        <w:spacing w:line="240" w:lineRule="auto"/>
        <w:rPr>
          <w:szCs w:val="22"/>
        </w:rPr>
      </w:pPr>
      <w:r w:rsidRPr="00CD6CE1">
        <w:rPr>
          <w:szCs w:val="22"/>
        </w:rPr>
        <w:t>Raised aldosterone levels</w:t>
      </w:r>
      <w:r w:rsidR="00AE44A0" w:rsidRPr="00CD6CE1">
        <w:rPr>
          <w:szCs w:val="22"/>
        </w:rPr>
        <w:t xml:space="preserve"> (water and salt retention in the body along with imbalance of various blood minerals)</w:t>
      </w:r>
      <w:r w:rsidRPr="00CD6CE1">
        <w:rPr>
          <w:szCs w:val="22"/>
        </w:rPr>
        <w:t>.</w:t>
      </w:r>
    </w:p>
    <w:p w14:paraId="478BAD3B" w14:textId="44DA975C" w:rsidR="00002360" w:rsidRPr="00CD6CE1" w:rsidRDefault="00002360" w:rsidP="00CD6CE1">
      <w:pPr>
        <w:widowControl w:val="0"/>
        <w:numPr>
          <w:ilvl w:val="0"/>
          <w:numId w:val="12"/>
        </w:numPr>
        <w:tabs>
          <w:tab w:val="clear" w:pos="567"/>
        </w:tabs>
        <w:spacing w:line="240" w:lineRule="auto"/>
        <w:rPr>
          <w:szCs w:val="22"/>
        </w:rPr>
      </w:pPr>
      <w:r w:rsidRPr="00CD6CE1">
        <w:rPr>
          <w:szCs w:val="22"/>
        </w:rPr>
        <w:t xml:space="preserve">Low blood pressure (hypotension), likely to occur if you are dehydrated (excessive loss of body water) or have salt deficiency due to </w:t>
      </w:r>
      <w:r w:rsidR="00236021" w:rsidRPr="00CD6CE1">
        <w:rPr>
          <w:szCs w:val="22"/>
        </w:rPr>
        <w:t xml:space="preserve">e.g. </w:t>
      </w:r>
      <w:r w:rsidRPr="00CD6CE1">
        <w:rPr>
          <w:szCs w:val="22"/>
        </w:rPr>
        <w:t xml:space="preserve">diuretic therapy </w:t>
      </w:r>
      <w:r w:rsidR="00E546E7" w:rsidRPr="00CD6CE1">
        <w:rPr>
          <w:szCs w:val="22"/>
        </w:rPr>
        <w:t>(</w:t>
      </w:r>
      <w:r w:rsidR="00294F4C">
        <w:rPr>
          <w:szCs w:val="22"/>
        </w:rPr>
        <w:t>‘</w:t>
      </w:r>
      <w:r w:rsidRPr="00CD6CE1">
        <w:rPr>
          <w:szCs w:val="22"/>
        </w:rPr>
        <w:t>water tablets</w:t>
      </w:r>
      <w:r w:rsidR="00294F4C">
        <w:rPr>
          <w:szCs w:val="22"/>
        </w:rPr>
        <w:t>’</w:t>
      </w:r>
      <w:r w:rsidRPr="00CD6CE1">
        <w:rPr>
          <w:szCs w:val="22"/>
        </w:rPr>
        <w:t>), low-salt diet, diarrhoea, or vomiting.</w:t>
      </w:r>
    </w:p>
    <w:p w14:paraId="54817957" w14:textId="77777777" w:rsidR="00002360" w:rsidRPr="00CD6CE1" w:rsidRDefault="00002360" w:rsidP="00CD6CE1">
      <w:pPr>
        <w:widowControl w:val="0"/>
        <w:numPr>
          <w:ilvl w:val="0"/>
          <w:numId w:val="12"/>
        </w:numPr>
        <w:tabs>
          <w:tab w:val="clear" w:pos="567"/>
        </w:tabs>
        <w:spacing w:line="240" w:lineRule="auto"/>
        <w:rPr>
          <w:szCs w:val="22"/>
        </w:rPr>
      </w:pPr>
      <w:r w:rsidRPr="00CD6CE1">
        <w:rPr>
          <w:szCs w:val="22"/>
        </w:rPr>
        <w:t>Elevated potassium levels in your blood.</w:t>
      </w:r>
    </w:p>
    <w:p w14:paraId="0618CE55" w14:textId="77777777" w:rsidR="00002360" w:rsidRPr="00CD6CE1" w:rsidRDefault="00002360" w:rsidP="00CD6CE1">
      <w:pPr>
        <w:widowControl w:val="0"/>
        <w:numPr>
          <w:ilvl w:val="0"/>
          <w:numId w:val="12"/>
        </w:numPr>
        <w:tabs>
          <w:tab w:val="clear" w:pos="567"/>
        </w:tabs>
        <w:spacing w:line="240" w:lineRule="auto"/>
        <w:rPr>
          <w:szCs w:val="22"/>
        </w:rPr>
      </w:pPr>
      <w:r w:rsidRPr="00CD6CE1">
        <w:rPr>
          <w:szCs w:val="22"/>
        </w:rPr>
        <w:t>Diabetes.</w:t>
      </w:r>
    </w:p>
    <w:p w14:paraId="00B0508D" w14:textId="77777777" w:rsidR="000F693B" w:rsidRPr="00CD6CE1" w:rsidRDefault="000F693B" w:rsidP="00CD6CE1">
      <w:pPr>
        <w:widowControl w:val="0"/>
        <w:tabs>
          <w:tab w:val="clear" w:pos="567"/>
        </w:tabs>
        <w:spacing w:line="240" w:lineRule="auto"/>
        <w:rPr>
          <w:rFonts w:eastAsia="MS Mincho"/>
          <w:szCs w:val="22"/>
          <w:lang w:eastAsia="ja-JP"/>
        </w:rPr>
      </w:pPr>
    </w:p>
    <w:p w14:paraId="070ED125" w14:textId="77777777" w:rsidR="00324B69" w:rsidRPr="00342F1D" w:rsidRDefault="00324B69" w:rsidP="00CD6CE1">
      <w:pPr>
        <w:pStyle w:val="BodytextAgency"/>
        <w:keepNext/>
        <w:widowControl w:val="0"/>
        <w:spacing w:after="0" w:line="240" w:lineRule="auto"/>
        <w:rPr>
          <w:rFonts w:ascii="Times New Roman" w:eastAsia="Times New Roman" w:hAnsi="Times New Roman" w:cs="Times New Roman"/>
          <w:sz w:val="22"/>
          <w:szCs w:val="22"/>
          <w:lang w:eastAsia="en-US"/>
        </w:rPr>
      </w:pPr>
      <w:r w:rsidRPr="00342F1D">
        <w:rPr>
          <w:rFonts w:ascii="Times New Roman" w:eastAsia="Times New Roman" w:hAnsi="Times New Roman" w:cs="Times New Roman"/>
          <w:sz w:val="22"/>
          <w:szCs w:val="22"/>
          <w:lang w:eastAsia="en-US"/>
        </w:rPr>
        <w:t xml:space="preserve">Talk to your doctor before taking </w:t>
      </w:r>
      <w:proofErr w:type="spellStart"/>
      <w:r w:rsidRPr="00342F1D">
        <w:rPr>
          <w:rFonts w:ascii="Times New Roman" w:eastAsia="Times New Roman" w:hAnsi="Times New Roman" w:cs="Times New Roman"/>
          <w:sz w:val="22"/>
          <w:szCs w:val="22"/>
          <w:lang w:eastAsia="en-US"/>
        </w:rPr>
        <w:t>Micardis</w:t>
      </w:r>
      <w:proofErr w:type="spellEnd"/>
      <w:r w:rsidRPr="00342F1D">
        <w:rPr>
          <w:rFonts w:ascii="Times New Roman" w:eastAsia="Times New Roman" w:hAnsi="Times New Roman" w:cs="Times New Roman"/>
          <w:sz w:val="22"/>
          <w:szCs w:val="22"/>
          <w:lang w:eastAsia="en-US"/>
        </w:rPr>
        <w:t>:</w:t>
      </w:r>
    </w:p>
    <w:p w14:paraId="5E7A3A74" w14:textId="77777777" w:rsidR="00324B69" w:rsidRPr="00342F1D" w:rsidRDefault="00324B69" w:rsidP="00CD6CE1">
      <w:pPr>
        <w:keepNext/>
        <w:widowControl w:val="0"/>
        <w:numPr>
          <w:ilvl w:val="0"/>
          <w:numId w:val="12"/>
        </w:numPr>
        <w:tabs>
          <w:tab w:val="clear" w:pos="567"/>
        </w:tabs>
        <w:spacing w:line="240" w:lineRule="auto"/>
        <w:rPr>
          <w:szCs w:val="22"/>
        </w:rPr>
      </w:pPr>
      <w:r w:rsidRPr="00342F1D">
        <w:rPr>
          <w:szCs w:val="22"/>
        </w:rPr>
        <w:t>if you are taking any of the following medicines used to treat high blood pressure:</w:t>
      </w:r>
    </w:p>
    <w:p w14:paraId="12215A75" w14:textId="77777777" w:rsidR="00324B69" w:rsidRPr="00342F1D" w:rsidRDefault="00324B69" w:rsidP="00CD6CE1">
      <w:pPr>
        <w:widowControl w:val="0"/>
        <w:tabs>
          <w:tab w:val="clear" w:pos="567"/>
        </w:tabs>
        <w:spacing w:line="240" w:lineRule="auto"/>
        <w:ind w:left="567"/>
        <w:rPr>
          <w:szCs w:val="22"/>
        </w:rPr>
      </w:pPr>
      <w:r w:rsidRPr="00342F1D">
        <w:rPr>
          <w:szCs w:val="22"/>
        </w:rPr>
        <w:t>- an ACE-inhibitor (for example enalapril, lisinopril, ramipril), in particular if you have diabetes-related kidney problems.</w:t>
      </w:r>
    </w:p>
    <w:p w14:paraId="2498024A" w14:textId="77777777" w:rsidR="00324B69" w:rsidRPr="00342F1D" w:rsidRDefault="00324B69" w:rsidP="00CD6CE1">
      <w:pPr>
        <w:widowControl w:val="0"/>
        <w:tabs>
          <w:tab w:val="clear" w:pos="567"/>
        </w:tabs>
        <w:spacing w:line="240" w:lineRule="auto"/>
        <w:ind w:left="567"/>
        <w:rPr>
          <w:szCs w:val="22"/>
        </w:rPr>
      </w:pPr>
      <w:r w:rsidRPr="00342F1D">
        <w:rPr>
          <w:szCs w:val="22"/>
        </w:rPr>
        <w:t xml:space="preserve">- </w:t>
      </w:r>
      <w:proofErr w:type="spellStart"/>
      <w:r w:rsidRPr="00342F1D">
        <w:rPr>
          <w:szCs w:val="22"/>
        </w:rPr>
        <w:t>aliskiren</w:t>
      </w:r>
      <w:proofErr w:type="spellEnd"/>
      <w:r w:rsidRPr="00342F1D">
        <w:rPr>
          <w:szCs w:val="22"/>
        </w:rPr>
        <w:t>.</w:t>
      </w:r>
    </w:p>
    <w:p w14:paraId="769C84CE" w14:textId="77777777" w:rsidR="00324B69" w:rsidRPr="00342F1D" w:rsidRDefault="00324B69" w:rsidP="00CD6CE1">
      <w:pPr>
        <w:widowControl w:val="0"/>
        <w:tabs>
          <w:tab w:val="clear" w:pos="567"/>
        </w:tabs>
        <w:spacing w:line="240" w:lineRule="auto"/>
        <w:ind w:left="567"/>
        <w:rPr>
          <w:szCs w:val="22"/>
        </w:rPr>
      </w:pPr>
      <w:r w:rsidRPr="00342F1D">
        <w:rPr>
          <w:szCs w:val="22"/>
        </w:rPr>
        <w:t>Your doctor may check your kidney function, blood pressure, and the amount of electrolytes</w:t>
      </w:r>
      <w:r w:rsidR="00E626A1" w:rsidRPr="00342F1D">
        <w:rPr>
          <w:szCs w:val="22"/>
        </w:rPr>
        <w:t xml:space="preserve"> </w:t>
      </w:r>
      <w:r w:rsidRPr="00342F1D">
        <w:rPr>
          <w:szCs w:val="22"/>
        </w:rPr>
        <w:t>(e.g. potassium) in your blood at regular intervals. See also information under the heading “Do not take Micardis”.</w:t>
      </w:r>
    </w:p>
    <w:p w14:paraId="6D9FCE51" w14:textId="77777777" w:rsidR="00324B69" w:rsidRPr="00342F1D" w:rsidRDefault="00324B69" w:rsidP="00CD6CE1">
      <w:pPr>
        <w:widowControl w:val="0"/>
        <w:numPr>
          <w:ilvl w:val="0"/>
          <w:numId w:val="12"/>
        </w:numPr>
        <w:tabs>
          <w:tab w:val="clear" w:pos="567"/>
        </w:tabs>
        <w:spacing w:line="240" w:lineRule="auto"/>
        <w:rPr>
          <w:szCs w:val="22"/>
        </w:rPr>
      </w:pPr>
      <w:r w:rsidRPr="00342F1D">
        <w:rPr>
          <w:szCs w:val="22"/>
        </w:rPr>
        <w:t>if you are taking digoxin.</w:t>
      </w:r>
    </w:p>
    <w:p w14:paraId="26BAE074" w14:textId="77777777" w:rsidR="00002360" w:rsidRPr="008523C9" w:rsidRDefault="00002360" w:rsidP="00CD6CE1">
      <w:pPr>
        <w:widowControl w:val="0"/>
        <w:tabs>
          <w:tab w:val="clear" w:pos="567"/>
        </w:tabs>
        <w:spacing w:line="240" w:lineRule="auto"/>
        <w:rPr>
          <w:szCs w:val="22"/>
        </w:rPr>
      </w:pPr>
    </w:p>
    <w:p w14:paraId="068BF2F4" w14:textId="77777777" w:rsidR="000B3E64" w:rsidRPr="00E27500" w:rsidRDefault="000B3E64" w:rsidP="000B3E64">
      <w:pPr>
        <w:rPr>
          <w:rFonts w:eastAsia="MS Mincho"/>
          <w:szCs w:val="22"/>
          <w:lang w:eastAsia="ja-JP"/>
        </w:rPr>
      </w:pPr>
      <w:r w:rsidRPr="00E27500">
        <w:rPr>
          <w:rFonts w:eastAsia="MS Mincho"/>
          <w:szCs w:val="22"/>
          <w:lang w:eastAsia="ja-JP"/>
        </w:rPr>
        <w:t xml:space="preserve">Talk to your doctor if you experience abdominal pain, nausea, vomiting or diarrhoea after taking </w:t>
      </w:r>
      <w:proofErr w:type="spellStart"/>
      <w:r>
        <w:rPr>
          <w:rFonts w:eastAsia="MS Mincho"/>
          <w:szCs w:val="22"/>
          <w:lang w:eastAsia="ja-JP"/>
        </w:rPr>
        <w:t>Micardis</w:t>
      </w:r>
      <w:proofErr w:type="spellEnd"/>
      <w:r w:rsidRPr="00E27500">
        <w:rPr>
          <w:rFonts w:eastAsia="MS Mincho"/>
          <w:szCs w:val="22"/>
          <w:lang w:eastAsia="ja-JP"/>
        </w:rPr>
        <w:t xml:space="preserve">. Your doctor will decide on further treatment. Do not stop taking </w:t>
      </w:r>
      <w:proofErr w:type="spellStart"/>
      <w:r>
        <w:rPr>
          <w:rFonts w:eastAsia="MS Mincho"/>
          <w:szCs w:val="22"/>
          <w:lang w:eastAsia="ja-JP"/>
        </w:rPr>
        <w:t>Micardis</w:t>
      </w:r>
      <w:proofErr w:type="spellEnd"/>
      <w:r w:rsidRPr="00E27500">
        <w:rPr>
          <w:rFonts w:eastAsia="MS Mincho"/>
          <w:szCs w:val="22"/>
          <w:lang w:eastAsia="ja-JP"/>
        </w:rPr>
        <w:t xml:space="preserve"> on your own.</w:t>
      </w:r>
    </w:p>
    <w:p w14:paraId="153E43AA" w14:textId="77777777" w:rsidR="000B3E64" w:rsidRDefault="000B3E64" w:rsidP="00CD6CE1">
      <w:pPr>
        <w:widowControl w:val="0"/>
        <w:tabs>
          <w:tab w:val="clear" w:pos="567"/>
        </w:tabs>
        <w:spacing w:line="240" w:lineRule="auto"/>
        <w:rPr>
          <w:rFonts w:eastAsia="MS Mincho"/>
          <w:szCs w:val="22"/>
          <w:lang w:eastAsia="ja-JP"/>
        </w:rPr>
      </w:pPr>
    </w:p>
    <w:p w14:paraId="6A4192B0" w14:textId="734ABCEA" w:rsidR="00002360" w:rsidRPr="00CD6CE1" w:rsidRDefault="00002360" w:rsidP="00CD6CE1">
      <w:pPr>
        <w:widowControl w:val="0"/>
        <w:tabs>
          <w:tab w:val="clear" w:pos="567"/>
        </w:tabs>
        <w:spacing w:line="240" w:lineRule="auto"/>
        <w:rPr>
          <w:rFonts w:eastAsia="MS Mincho"/>
          <w:szCs w:val="22"/>
          <w:lang w:eastAsia="ja-JP"/>
        </w:rPr>
      </w:pPr>
      <w:r w:rsidRPr="00CD6CE1">
        <w:rPr>
          <w:rFonts w:eastAsia="MS Mincho"/>
          <w:szCs w:val="22"/>
          <w:lang w:eastAsia="ja-JP"/>
        </w:rPr>
        <w:t>You must tell your doctor if you think you are (</w:t>
      </w:r>
      <w:r w:rsidRPr="00CD6CE1">
        <w:rPr>
          <w:rFonts w:eastAsia="MS Mincho"/>
          <w:szCs w:val="22"/>
          <w:u w:val="single"/>
          <w:lang w:eastAsia="ja-JP"/>
        </w:rPr>
        <w:t>or might become</w:t>
      </w:r>
      <w:r w:rsidRPr="00CD6CE1">
        <w:rPr>
          <w:rFonts w:eastAsia="MS Mincho"/>
          <w:szCs w:val="22"/>
          <w:lang w:eastAsia="ja-JP"/>
        </w:rPr>
        <w:t xml:space="preserve">) pregnant. </w:t>
      </w:r>
      <w:proofErr w:type="spellStart"/>
      <w:r w:rsidRPr="00CD6CE1">
        <w:rPr>
          <w:rFonts w:eastAsia="MS Mincho"/>
          <w:szCs w:val="22"/>
          <w:lang w:eastAsia="ja-JP"/>
        </w:rPr>
        <w:t>Micardis</w:t>
      </w:r>
      <w:proofErr w:type="spellEnd"/>
      <w:r w:rsidRPr="00CD6CE1">
        <w:rPr>
          <w:rFonts w:eastAsia="MS Mincho"/>
          <w:szCs w:val="22"/>
          <w:lang w:eastAsia="ja-JP"/>
        </w:rPr>
        <w:t xml:space="preserve"> is not recommended in early pregnancy</w:t>
      </w:r>
      <w:r w:rsidR="00DC0924" w:rsidRPr="00CD6CE1">
        <w:rPr>
          <w:rFonts w:eastAsia="MS Mincho"/>
          <w:szCs w:val="22"/>
          <w:lang w:eastAsia="ja-JP"/>
        </w:rPr>
        <w:t>,</w:t>
      </w:r>
      <w:r w:rsidRPr="00CD6CE1">
        <w:rPr>
          <w:rFonts w:eastAsia="MS Mincho"/>
          <w:szCs w:val="22"/>
          <w:lang w:eastAsia="ja-JP"/>
        </w:rPr>
        <w:t xml:space="preserve"> and </w:t>
      </w:r>
      <w:r w:rsidR="004F7BB5" w:rsidRPr="00CD6CE1">
        <w:rPr>
          <w:rFonts w:eastAsia="MS Mincho"/>
          <w:szCs w:val="22"/>
          <w:lang w:eastAsia="ja-JP"/>
        </w:rPr>
        <w:t>must not be taken if you are more than 3</w:t>
      </w:r>
      <w:r w:rsidR="007D2D26">
        <w:rPr>
          <w:rFonts w:eastAsia="MS Mincho"/>
          <w:szCs w:val="22"/>
          <w:lang w:eastAsia="ja-JP"/>
        </w:rPr>
        <w:t> </w:t>
      </w:r>
      <w:r w:rsidR="004F7BB5" w:rsidRPr="00CD6CE1">
        <w:rPr>
          <w:rFonts w:eastAsia="MS Mincho"/>
          <w:szCs w:val="22"/>
          <w:lang w:eastAsia="ja-JP"/>
        </w:rPr>
        <w:t>months pregnant, as it may cause serious harm to your baby if used at that stage (see pregnancy section).</w:t>
      </w:r>
    </w:p>
    <w:p w14:paraId="70A54DE4" w14:textId="77777777" w:rsidR="00002360" w:rsidRPr="00CD6CE1" w:rsidRDefault="00002360" w:rsidP="00CD6CE1">
      <w:pPr>
        <w:widowControl w:val="0"/>
        <w:tabs>
          <w:tab w:val="clear" w:pos="567"/>
        </w:tabs>
        <w:spacing w:line="240" w:lineRule="auto"/>
        <w:rPr>
          <w:rFonts w:eastAsia="MS Mincho"/>
          <w:szCs w:val="22"/>
          <w:lang w:eastAsia="ja-JP"/>
        </w:rPr>
      </w:pPr>
    </w:p>
    <w:p w14:paraId="10AA0982" w14:textId="77777777" w:rsidR="00002360" w:rsidRPr="00CD6CE1" w:rsidRDefault="00002360" w:rsidP="00CD6CE1">
      <w:pPr>
        <w:widowControl w:val="0"/>
        <w:tabs>
          <w:tab w:val="clear" w:pos="567"/>
        </w:tabs>
        <w:spacing w:line="240" w:lineRule="auto"/>
        <w:rPr>
          <w:rFonts w:eastAsia="MS Mincho"/>
          <w:szCs w:val="22"/>
          <w:lang w:eastAsia="ja-JP"/>
        </w:rPr>
      </w:pPr>
      <w:r w:rsidRPr="00CD6CE1">
        <w:rPr>
          <w:rFonts w:eastAsia="MS Mincho"/>
          <w:szCs w:val="22"/>
          <w:lang w:eastAsia="ja-JP"/>
        </w:rPr>
        <w:t xml:space="preserve">In case of surgery or anaesthesia, you should tell your doctor that you are taking </w:t>
      </w:r>
      <w:proofErr w:type="spellStart"/>
      <w:r w:rsidRPr="00CD6CE1">
        <w:rPr>
          <w:rFonts w:eastAsia="MS Mincho"/>
          <w:szCs w:val="22"/>
          <w:lang w:eastAsia="ja-JP"/>
        </w:rPr>
        <w:t>Micardis</w:t>
      </w:r>
      <w:proofErr w:type="spellEnd"/>
      <w:r w:rsidRPr="00CD6CE1">
        <w:rPr>
          <w:rFonts w:eastAsia="MS Mincho"/>
          <w:szCs w:val="22"/>
          <w:lang w:eastAsia="ja-JP"/>
        </w:rPr>
        <w:t>.</w:t>
      </w:r>
    </w:p>
    <w:p w14:paraId="663B866F" w14:textId="77777777" w:rsidR="00002360" w:rsidRPr="00CD6CE1" w:rsidRDefault="00002360" w:rsidP="00CD6CE1">
      <w:pPr>
        <w:widowControl w:val="0"/>
        <w:tabs>
          <w:tab w:val="clear" w:pos="567"/>
        </w:tabs>
        <w:spacing w:line="240" w:lineRule="auto"/>
        <w:rPr>
          <w:szCs w:val="22"/>
        </w:rPr>
      </w:pPr>
    </w:p>
    <w:p w14:paraId="14A131BC" w14:textId="77777777" w:rsidR="00355AEC" w:rsidRPr="00CD6CE1" w:rsidRDefault="00355AEC" w:rsidP="00CD6CE1">
      <w:pPr>
        <w:widowControl w:val="0"/>
        <w:tabs>
          <w:tab w:val="clear" w:pos="567"/>
        </w:tabs>
        <w:spacing w:line="240" w:lineRule="auto"/>
        <w:rPr>
          <w:szCs w:val="22"/>
        </w:rPr>
      </w:pPr>
      <w:proofErr w:type="spellStart"/>
      <w:r w:rsidRPr="00CD6CE1">
        <w:rPr>
          <w:szCs w:val="22"/>
        </w:rPr>
        <w:t>Micardis</w:t>
      </w:r>
      <w:proofErr w:type="spellEnd"/>
      <w:r w:rsidRPr="00CD6CE1">
        <w:rPr>
          <w:szCs w:val="22"/>
        </w:rPr>
        <w:t xml:space="preserve"> may be less effective in lowering the blood pressure in black patients.</w:t>
      </w:r>
    </w:p>
    <w:p w14:paraId="06FDB1DF" w14:textId="77777777" w:rsidR="00355AEC" w:rsidRPr="00CD6CE1" w:rsidRDefault="00355AEC" w:rsidP="00CD6CE1">
      <w:pPr>
        <w:widowControl w:val="0"/>
        <w:tabs>
          <w:tab w:val="clear" w:pos="567"/>
        </w:tabs>
        <w:spacing w:line="240" w:lineRule="auto"/>
        <w:rPr>
          <w:szCs w:val="22"/>
        </w:rPr>
      </w:pPr>
    </w:p>
    <w:p w14:paraId="4D9D70CF" w14:textId="77777777" w:rsidR="00355AEC" w:rsidRPr="00CD6CE1" w:rsidRDefault="00355AEC" w:rsidP="00CD6CE1">
      <w:pPr>
        <w:keepNext/>
        <w:widowControl w:val="0"/>
        <w:tabs>
          <w:tab w:val="clear" w:pos="567"/>
        </w:tabs>
        <w:spacing w:line="240" w:lineRule="auto"/>
        <w:rPr>
          <w:b/>
          <w:szCs w:val="22"/>
        </w:rPr>
      </w:pPr>
      <w:r w:rsidRPr="00CD6CE1">
        <w:rPr>
          <w:b/>
          <w:szCs w:val="22"/>
        </w:rPr>
        <w:t>Children and adolescents</w:t>
      </w:r>
    </w:p>
    <w:p w14:paraId="2BFD82E7" w14:textId="7E4CB375" w:rsidR="00002360" w:rsidRPr="00CD6CE1" w:rsidRDefault="00002360" w:rsidP="00CD6CE1">
      <w:pPr>
        <w:widowControl w:val="0"/>
        <w:tabs>
          <w:tab w:val="clear" w:pos="567"/>
        </w:tabs>
        <w:spacing w:line="240" w:lineRule="auto"/>
        <w:rPr>
          <w:rFonts w:eastAsia="MS Mincho"/>
          <w:szCs w:val="22"/>
          <w:lang w:eastAsia="ja-JP"/>
        </w:rPr>
      </w:pPr>
      <w:r w:rsidRPr="00CD6CE1">
        <w:rPr>
          <w:rFonts w:eastAsia="MS Mincho"/>
          <w:szCs w:val="22"/>
          <w:lang w:eastAsia="ja-JP"/>
        </w:rPr>
        <w:t xml:space="preserve">The use of </w:t>
      </w:r>
      <w:proofErr w:type="spellStart"/>
      <w:r w:rsidRPr="00CD6CE1">
        <w:rPr>
          <w:rFonts w:eastAsia="MS Mincho"/>
          <w:szCs w:val="22"/>
          <w:lang w:eastAsia="ja-JP"/>
        </w:rPr>
        <w:t>Micardis</w:t>
      </w:r>
      <w:proofErr w:type="spellEnd"/>
      <w:r w:rsidRPr="00CD6CE1">
        <w:rPr>
          <w:rFonts w:eastAsia="MS Mincho"/>
          <w:szCs w:val="22"/>
          <w:lang w:eastAsia="ja-JP"/>
        </w:rPr>
        <w:t xml:space="preserve"> in children and adolescents up to the age of 18</w:t>
      </w:r>
      <w:r w:rsidR="007D2D26">
        <w:rPr>
          <w:rFonts w:eastAsia="MS Mincho"/>
          <w:szCs w:val="22"/>
          <w:lang w:eastAsia="ja-JP"/>
        </w:rPr>
        <w:t> </w:t>
      </w:r>
      <w:r w:rsidRPr="00CD6CE1">
        <w:rPr>
          <w:rFonts w:eastAsia="MS Mincho"/>
          <w:szCs w:val="22"/>
          <w:lang w:eastAsia="ja-JP"/>
        </w:rPr>
        <w:t>years is not recommended.</w:t>
      </w:r>
    </w:p>
    <w:p w14:paraId="37939942" w14:textId="77777777" w:rsidR="00002360" w:rsidRPr="00CD6CE1" w:rsidRDefault="00002360" w:rsidP="00CD6CE1">
      <w:pPr>
        <w:widowControl w:val="0"/>
        <w:tabs>
          <w:tab w:val="clear" w:pos="567"/>
        </w:tabs>
        <w:spacing w:line="240" w:lineRule="auto"/>
        <w:rPr>
          <w:rFonts w:eastAsia="MS Mincho"/>
          <w:szCs w:val="22"/>
          <w:lang w:eastAsia="ja-JP"/>
        </w:rPr>
      </w:pPr>
    </w:p>
    <w:p w14:paraId="346B3B70" w14:textId="77777777" w:rsidR="00002360" w:rsidRPr="00CD6CE1" w:rsidRDefault="00311FAE" w:rsidP="00CD6CE1">
      <w:pPr>
        <w:keepNext/>
        <w:widowControl w:val="0"/>
        <w:tabs>
          <w:tab w:val="clear" w:pos="567"/>
        </w:tabs>
        <w:spacing w:line="240" w:lineRule="auto"/>
        <w:rPr>
          <w:b/>
          <w:szCs w:val="22"/>
        </w:rPr>
      </w:pPr>
      <w:r w:rsidRPr="00CD6CE1">
        <w:rPr>
          <w:b/>
          <w:szCs w:val="22"/>
        </w:rPr>
        <w:t>O</w:t>
      </w:r>
      <w:r w:rsidR="00002360" w:rsidRPr="00CD6CE1">
        <w:rPr>
          <w:b/>
          <w:szCs w:val="22"/>
        </w:rPr>
        <w:t>ther medicines</w:t>
      </w:r>
      <w:r w:rsidRPr="00CD6CE1">
        <w:rPr>
          <w:b/>
          <w:szCs w:val="22"/>
        </w:rPr>
        <w:t xml:space="preserve"> and </w:t>
      </w:r>
      <w:proofErr w:type="spellStart"/>
      <w:r w:rsidRPr="00CD6CE1">
        <w:rPr>
          <w:b/>
          <w:szCs w:val="22"/>
        </w:rPr>
        <w:t>Micardis</w:t>
      </w:r>
      <w:proofErr w:type="spellEnd"/>
    </w:p>
    <w:p w14:paraId="10D415F3" w14:textId="77777777" w:rsidR="00002360" w:rsidRPr="00CD6CE1" w:rsidRDefault="00311FAE" w:rsidP="00CD6CE1">
      <w:pPr>
        <w:keepNext/>
        <w:widowControl w:val="0"/>
        <w:tabs>
          <w:tab w:val="clear" w:pos="567"/>
        </w:tabs>
        <w:spacing w:line="240" w:lineRule="auto"/>
        <w:rPr>
          <w:rFonts w:eastAsia="MS Mincho"/>
          <w:szCs w:val="22"/>
          <w:lang w:eastAsia="ja-JP"/>
        </w:rPr>
      </w:pPr>
      <w:r w:rsidRPr="00342F1D">
        <w:rPr>
          <w:rFonts w:eastAsia="MS Mincho"/>
          <w:szCs w:val="22"/>
          <w:lang w:eastAsia="ja-JP"/>
        </w:rPr>
        <w:t>T</w:t>
      </w:r>
      <w:r w:rsidR="00002360" w:rsidRPr="00342F1D">
        <w:rPr>
          <w:rFonts w:eastAsia="MS Mincho"/>
          <w:szCs w:val="22"/>
          <w:lang w:eastAsia="ja-JP"/>
        </w:rPr>
        <w:t>ell your doctor or pharmacist if you are taking</w:t>
      </w:r>
      <w:r w:rsidR="004B594F" w:rsidRPr="00342F1D">
        <w:rPr>
          <w:rFonts w:eastAsia="MS Mincho"/>
          <w:szCs w:val="22"/>
          <w:lang w:eastAsia="ja-JP"/>
        </w:rPr>
        <w:t>,</w:t>
      </w:r>
      <w:r w:rsidR="00002360" w:rsidRPr="00342F1D">
        <w:rPr>
          <w:rFonts w:eastAsia="MS Mincho"/>
          <w:szCs w:val="22"/>
          <w:lang w:eastAsia="ja-JP"/>
        </w:rPr>
        <w:t xml:space="preserve"> have recently taken </w:t>
      </w:r>
      <w:r w:rsidRPr="00342F1D">
        <w:rPr>
          <w:rFonts w:eastAsia="MS Mincho"/>
          <w:szCs w:val="22"/>
          <w:lang w:eastAsia="ja-JP"/>
        </w:rPr>
        <w:t xml:space="preserve">or might take </w:t>
      </w:r>
      <w:r w:rsidR="00002360" w:rsidRPr="00342F1D">
        <w:rPr>
          <w:rFonts w:eastAsia="MS Mincho"/>
          <w:szCs w:val="22"/>
          <w:lang w:eastAsia="ja-JP"/>
        </w:rPr>
        <w:t xml:space="preserve">any other medicines. </w:t>
      </w:r>
      <w:r w:rsidR="00002360" w:rsidRPr="00342F1D">
        <w:rPr>
          <w:szCs w:val="22"/>
        </w:rPr>
        <w:t xml:space="preserve">Your doctor may need to change the dose of these other </w:t>
      </w:r>
      <w:r w:rsidR="00BA1E6C" w:rsidRPr="00342F1D">
        <w:rPr>
          <w:szCs w:val="22"/>
        </w:rPr>
        <w:t xml:space="preserve">medications </w:t>
      </w:r>
      <w:r w:rsidR="00002360" w:rsidRPr="00342F1D">
        <w:rPr>
          <w:szCs w:val="22"/>
        </w:rPr>
        <w:t xml:space="preserve">or take other precautions. In some cases you may have to stop taking one of the medicines. This applies especially to the medicines listed below taken at the same time with </w:t>
      </w:r>
      <w:proofErr w:type="spellStart"/>
      <w:r w:rsidR="00002360" w:rsidRPr="00342F1D">
        <w:rPr>
          <w:szCs w:val="22"/>
        </w:rPr>
        <w:t>Micardis</w:t>
      </w:r>
      <w:proofErr w:type="spellEnd"/>
      <w:r w:rsidR="00002360" w:rsidRPr="00342F1D">
        <w:rPr>
          <w:szCs w:val="22"/>
        </w:rPr>
        <w:t>:</w:t>
      </w:r>
    </w:p>
    <w:p w14:paraId="335AD216" w14:textId="77777777" w:rsidR="00002360" w:rsidRPr="00342F1D" w:rsidRDefault="00002360" w:rsidP="00CD6CE1">
      <w:pPr>
        <w:pStyle w:val="listssp"/>
        <w:keepNext/>
        <w:widowControl w:val="0"/>
        <w:rPr>
          <w:sz w:val="22"/>
          <w:szCs w:val="22"/>
        </w:rPr>
      </w:pPr>
    </w:p>
    <w:p w14:paraId="3E3A626B" w14:textId="77777777" w:rsidR="00002360" w:rsidRPr="008523C9" w:rsidRDefault="00002360" w:rsidP="00CD6CE1">
      <w:pPr>
        <w:widowControl w:val="0"/>
        <w:numPr>
          <w:ilvl w:val="0"/>
          <w:numId w:val="2"/>
        </w:numPr>
        <w:tabs>
          <w:tab w:val="clear" w:pos="567"/>
        </w:tabs>
        <w:spacing w:line="240" w:lineRule="auto"/>
        <w:ind w:left="567" w:hanging="567"/>
        <w:rPr>
          <w:szCs w:val="22"/>
        </w:rPr>
      </w:pPr>
      <w:r w:rsidRPr="00342F1D">
        <w:rPr>
          <w:szCs w:val="22"/>
        </w:rPr>
        <w:t>Lithium containing medicines to treat some types of depression.</w:t>
      </w:r>
    </w:p>
    <w:p w14:paraId="60DE8733" w14:textId="041A8C69" w:rsidR="00002360" w:rsidRPr="008523C9" w:rsidRDefault="00002360" w:rsidP="00CD6CE1">
      <w:pPr>
        <w:widowControl w:val="0"/>
        <w:numPr>
          <w:ilvl w:val="0"/>
          <w:numId w:val="2"/>
        </w:numPr>
        <w:tabs>
          <w:tab w:val="clear" w:pos="567"/>
        </w:tabs>
        <w:spacing w:line="240" w:lineRule="auto"/>
        <w:ind w:left="567" w:hanging="567"/>
        <w:rPr>
          <w:szCs w:val="22"/>
        </w:rPr>
      </w:pPr>
      <w:r w:rsidRPr="00CD6CE1">
        <w:rPr>
          <w:szCs w:val="22"/>
        </w:rPr>
        <w:t xml:space="preserve">Medicines that may increase blood potassium levels such as salt substitutes containing potassium, potassium-sparing diuretics (certain </w:t>
      </w:r>
      <w:r w:rsidR="00294F4C">
        <w:rPr>
          <w:szCs w:val="22"/>
        </w:rPr>
        <w:t>‘</w:t>
      </w:r>
      <w:r w:rsidRPr="00CD6CE1">
        <w:rPr>
          <w:szCs w:val="22"/>
        </w:rPr>
        <w:t>water tablets</w:t>
      </w:r>
      <w:r w:rsidR="00294F4C">
        <w:rPr>
          <w:szCs w:val="22"/>
        </w:rPr>
        <w:t>’</w:t>
      </w:r>
      <w:r w:rsidRPr="00CD6CE1">
        <w:rPr>
          <w:szCs w:val="22"/>
        </w:rPr>
        <w:t>), ACE inhibitors, angiotensin</w:t>
      </w:r>
      <w:r w:rsidR="007D2D26">
        <w:rPr>
          <w:szCs w:val="22"/>
        </w:rPr>
        <w:t> </w:t>
      </w:r>
      <w:r w:rsidRPr="00CD6CE1">
        <w:rPr>
          <w:szCs w:val="22"/>
        </w:rPr>
        <w:t xml:space="preserve">II receptor </w:t>
      </w:r>
      <w:r w:rsidR="0025686B" w:rsidRPr="00CD6CE1">
        <w:rPr>
          <w:szCs w:val="22"/>
        </w:rPr>
        <w:t>blockers</w:t>
      </w:r>
      <w:r w:rsidRPr="00CD6CE1">
        <w:rPr>
          <w:szCs w:val="22"/>
        </w:rPr>
        <w:t>, NSAIDs (non steroidal anti-inflammatory medicines, e.g. aspirin or ibuprofen), heparin, immunosuppressives (e.g. cyclosporin or tacrolimus), and the antibiotic trimethoprim.</w:t>
      </w:r>
    </w:p>
    <w:p w14:paraId="53F591AF" w14:textId="707AC336" w:rsidR="00002360" w:rsidRPr="00CD6CE1" w:rsidRDefault="00002360" w:rsidP="00CD6CE1">
      <w:pPr>
        <w:widowControl w:val="0"/>
        <w:numPr>
          <w:ilvl w:val="0"/>
          <w:numId w:val="2"/>
        </w:numPr>
        <w:tabs>
          <w:tab w:val="clear" w:pos="567"/>
        </w:tabs>
        <w:spacing w:line="240" w:lineRule="auto"/>
        <w:ind w:left="567" w:hanging="567"/>
        <w:rPr>
          <w:szCs w:val="22"/>
        </w:rPr>
      </w:pPr>
      <w:r w:rsidRPr="00CD6CE1">
        <w:rPr>
          <w:szCs w:val="22"/>
        </w:rPr>
        <w:t>Diuretics (</w:t>
      </w:r>
      <w:r w:rsidR="00294F4C">
        <w:rPr>
          <w:szCs w:val="22"/>
        </w:rPr>
        <w:t>‘</w:t>
      </w:r>
      <w:r w:rsidRPr="00CD6CE1">
        <w:rPr>
          <w:szCs w:val="22"/>
        </w:rPr>
        <w:t>water tablets</w:t>
      </w:r>
      <w:r w:rsidR="00294F4C">
        <w:rPr>
          <w:szCs w:val="22"/>
        </w:rPr>
        <w:t>’</w:t>
      </w:r>
      <w:r w:rsidRPr="00CD6CE1">
        <w:rPr>
          <w:szCs w:val="22"/>
        </w:rPr>
        <w:t>), especially if taken in high doses together with Micardis, may lead to excessive loss of body water and low blood pressure (hypotension).</w:t>
      </w:r>
    </w:p>
    <w:p w14:paraId="0EE2BE78" w14:textId="77777777" w:rsidR="007E6ABE" w:rsidRPr="00CD6CE1" w:rsidRDefault="007E6ABE" w:rsidP="00CD6CE1">
      <w:pPr>
        <w:pStyle w:val="NurText"/>
        <w:widowControl w:val="0"/>
        <w:numPr>
          <w:ilvl w:val="0"/>
          <w:numId w:val="2"/>
        </w:numPr>
        <w:ind w:left="567" w:hanging="567"/>
        <w:rPr>
          <w:rFonts w:ascii="Times New Roman" w:eastAsia="Times New Roman" w:hAnsi="Times New Roman"/>
          <w:bCs/>
          <w:iCs/>
          <w:sz w:val="22"/>
          <w:szCs w:val="22"/>
          <w:lang w:val="en-US"/>
        </w:rPr>
      </w:pPr>
      <w:r w:rsidRPr="00CD6CE1">
        <w:rPr>
          <w:rFonts w:ascii="Times New Roman" w:eastAsia="Times New Roman" w:hAnsi="Times New Roman"/>
          <w:bCs/>
          <w:iCs/>
          <w:sz w:val="22"/>
          <w:szCs w:val="22"/>
          <w:lang w:val="en-US"/>
        </w:rPr>
        <w:t xml:space="preserve">If you are taking an ACE-inhibitor or </w:t>
      </w:r>
      <w:proofErr w:type="spellStart"/>
      <w:r w:rsidRPr="00CD6CE1">
        <w:rPr>
          <w:rFonts w:ascii="Times New Roman" w:eastAsia="Times New Roman" w:hAnsi="Times New Roman"/>
          <w:bCs/>
          <w:iCs/>
          <w:sz w:val="22"/>
          <w:szCs w:val="22"/>
          <w:lang w:val="en-US"/>
        </w:rPr>
        <w:t>aliskiren</w:t>
      </w:r>
      <w:proofErr w:type="spellEnd"/>
      <w:r w:rsidRPr="00CD6CE1">
        <w:rPr>
          <w:rFonts w:ascii="Times New Roman" w:eastAsia="Times New Roman" w:hAnsi="Times New Roman"/>
          <w:bCs/>
          <w:iCs/>
          <w:sz w:val="22"/>
          <w:szCs w:val="22"/>
          <w:lang w:val="en-US"/>
        </w:rPr>
        <w:t xml:space="preserve"> (see also information under the headings “Do not take </w:t>
      </w:r>
      <w:r w:rsidR="00BB1E87" w:rsidRPr="00CD6CE1">
        <w:rPr>
          <w:rFonts w:ascii="Times New Roman" w:eastAsia="Times New Roman" w:hAnsi="Times New Roman"/>
          <w:bCs/>
          <w:iCs/>
          <w:sz w:val="22"/>
          <w:szCs w:val="22"/>
          <w:lang w:val="en-US"/>
        </w:rPr>
        <w:t>Micardis</w:t>
      </w:r>
      <w:r w:rsidRPr="00CD6CE1">
        <w:rPr>
          <w:rFonts w:ascii="Times New Roman" w:eastAsia="Times New Roman" w:hAnsi="Times New Roman"/>
          <w:bCs/>
          <w:iCs/>
          <w:sz w:val="22"/>
          <w:szCs w:val="22"/>
          <w:lang w:val="en-US"/>
        </w:rPr>
        <w:t>” and “Warnings and precautions”).</w:t>
      </w:r>
    </w:p>
    <w:p w14:paraId="2BB1B78B" w14:textId="77777777" w:rsidR="000F693B" w:rsidRPr="00CD6CE1" w:rsidRDefault="000F693B" w:rsidP="00CD6CE1">
      <w:pPr>
        <w:pStyle w:val="NurText"/>
        <w:widowControl w:val="0"/>
        <w:numPr>
          <w:ilvl w:val="0"/>
          <w:numId w:val="2"/>
        </w:numPr>
        <w:ind w:left="567" w:hanging="567"/>
        <w:rPr>
          <w:rFonts w:ascii="Times New Roman" w:eastAsia="Times New Roman" w:hAnsi="Times New Roman"/>
          <w:bCs/>
          <w:iCs/>
          <w:sz w:val="22"/>
          <w:szCs w:val="22"/>
        </w:rPr>
      </w:pPr>
      <w:r w:rsidRPr="00CD6CE1">
        <w:rPr>
          <w:rFonts w:ascii="Times New Roman" w:eastAsia="Times New Roman" w:hAnsi="Times New Roman"/>
          <w:bCs/>
          <w:iCs/>
          <w:sz w:val="22"/>
          <w:szCs w:val="22"/>
        </w:rPr>
        <w:lastRenderedPageBreak/>
        <w:t>Digoxin.</w:t>
      </w:r>
    </w:p>
    <w:p w14:paraId="5BDB20F1" w14:textId="77777777" w:rsidR="00002360" w:rsidRPr="00CD6CE1" w:rsidRDefault="00002360" w:rsidP="00CD6CE1">
      <w:pPr>
        <w:widowControl w:val="0"/>
        <w:tabs>
          <w:tab w:val="clear" w:pos="567"/>
        </w:tabs>
        <w:spacing w:line="240" w:lineRule="auto"/>
        <w:rPr>
          <w:szCs w:val="22"/>
        </w:rPr>
      </w:pPr>
    </w:p>
    <w:p w14:paraId="008BA867" w14:textId="77777777" w:rsidR="00002360" w:rsidRPr="00342F1D" w:rsidRDefault="00355AEC" w:rsidP="00CD6CE1">
      <w:pPr>
        <w:widowControl w:val="0"/>
        <w:tabs>
          <w:tab w:val="clear" w:pos="567"/>
        </w:tabs>
        <w:autoSpaceDE w:val="0"/>
        <w:autoSpaceDN w:val="0"/>
        <w:adjustRightInd w:val="0"/>
        <w:spacing w:line="240" w:lineRule="auto"/>
        <w:rPr>
          <w:szCs w:val="22"/>
          <w:lang w:eastAsia="de-DE"/>
        </w:rPr>
      </w:pPr>
      <w:r w:rsidRPr="00342F1D">
        <w:rPr>
          <w:szCs w:val="22"/>
          <w:lang w:eastAsia="de-DE"/>
        </w:rPr>
        <w:t>T</w:t>
      </w:r>
      <w:r w:rsidR="00002360" w:rsidRPr="00342F1D">
        <w:rPr>
          <w:szCs w:val="22"/>
          <w:lang w:eastAsia="de-DE"/>
        </w:rPr>
        <w:t xml:space="preserve">he effect of </w:t>
      </w:r>
      <w:proofErr w:type="spellStart"/>
      <w:r w:rsidR="00002360" w:rsidRPr="00342F1D">
        <w:rPr>
          <w:szCs w:val="22"/>
          <w:lang w:eastAsia="de-DE"/>
        </w:rPr>
        <w:t>Micardis</w:t>
      </w:r>
      <w:proofErr w:type="spellEnd"/>
      <w:r w:rsidR="00002360" w:rsidRPr="00342F1D">
        <w:rPr>
          <w:szCs w:val="22"/>
          <w:lang w:eastAsia="de-DE"/>
        </w:rPr>
        <w:t xml:space="preserve"> may be reduced when you take NSAIDs (non steroidal anti-inflammatory medicines, e.g. aspirin or ibuprofen) or corticosteroids.</w:t>
      </w:r>
    </w:p>
    <w:p w14:paraId="08C82BA6" w14:textId="77777777" w:rsidR="00002360" w:rsidRPr="00342F1D" w:rsidRDefault="00002360" w:rsidP="00CD6CE1">
      <w:pPr>
        <w:widowControl w:val="0"/>
        <w:tabs>
          <w:tab w:val="clear" w:pos="567"/>
        </w:tabs>
        <w:autoSpaceDE w:val="0"/>
        <w:autoSpaceDN w:val="0"/>
        <w:adjustRightInd w:val="0"/>
        <w:spacing w:line="240" w:lineRule="auto"/>
        <w:rPr>
          <w:szCs w:val="22"/>
          <w:lang w:eastAsia="de-DE"/>
        </w:rPr>
      </w:pPr>
    </w:p>
    <w:p w14:paraId="023F2393" w14:textId="77777777" w:rsidR="00222EF2" w:rsidRPr="00342F1D" w:rsidRDefault="00222EF2" w:rsidP="00CD6CE1">
      <w:pPr>
        <w:widowControl w:val="0"/>
        <w:tabs>
          <w:tab w:val="clear" w:pos="567"/>
        </w:tabs>
        <w:autoSpaceDE w:val="0"/>
        <w:autoSpaceDN w:val="0"/>
        <w:adjustRightInd w:val="0"/>
        <w:spacing w:line="240" w:lineRule="auto"/>
        <w:rPr>
          <w:szCs w:val="22"/>
          <w:lang w:eastAsia="de-DE"/>
        </w:rPr>
      </w:pPr>
      <w:proofErr w:type="spellStart"/>
      <w:r w:rsidRPr="00342F1D">
        <w:rPr>
          <w:szCs w:val="22"/>
          <w:lang w:eastAsia="de-DE"/>
        </w:rPr>
        <w:t>Micardis</w:t>
      </w:r>
      <w:proofErr w:type="spellEnd"/>
      <w:r w:rsidRPr="00342F1D">
        <w:rPr>
          <w:szCs w:val="22"/>
          <w:lang w:eastAsia="de-DE"/>
        </w:rPr>
        <w:t xml:space="preserve"> </w:t>
      </w:r>
      <w:r w:rsidRPr="008523C9">
        <w:rPr>
          <w:szCs w:val="22"/>
        </w:rPr>
        <w:t xml:space="preserve">may increase the blood pressure lowering effect of other medicines </w:t>
      </w:r>
      <w:r w:rsidRPr="00CD6CE1">
        <w:rPr>
          <w:szCs w:val="22"/>
          <w:lang w:eastAsia="de-DE"/>
        </w:rPr>
        <w:t xml:space="preserve">used to treat high blood pressure or of medicines with blood pressure lowering potential (e.g. </w:t>
      </w:r>
      <w:r w:rsidRPr="00CD6CE1">
        <w:rPr>
          <w:szCs w:val="22"/>
          <w:lang w:val="en-US" w:eastAsia="de-DE"/>
        </w:rPr>
        <w:t xml:space="preserve">baclofen, </w:t>
      </w:r>
      <w:proofErr w:type="spellStart"/>
      <w:r w:rsidRPr="00CD6CE1">
        <w:rPr>
          <w:szCs w:val="22"/>
          <w:lang w:val="en-US" w:eastAsia="de-DE"/>
        </w:rPr>
        <w:t>amifostine</w:t>
      </w:r>
      <w:proofErr w:type="spellEnd"/>
      <w:r w:rsidRPr="00CD6CE1">
        <w:rPr>
          <w:szCs w:val="22"/>
          <w:lang w:val="en-US" w:eastAsia="de-DE"/>
        </w:rPr>
        <w:t>)</w:t>
      </w:r>
      <w:r w:rsidRPr="00CD6CE1">
        <w:rPr>
          <w:szCs w:val="22"/>
          <w:lang w:eastAsia="de-DE"/>
        </w:rPr>
        <w:t xml:space="preserve">. Furthermore, low blood pressure may be aggravated by alcohol, barbiturates, narcotics or antidepressants. You may notice this as dizziness when standing up. </w:t>
      </w:r>
      <w:r w:rsidRPr="00CD6CE1">
        <w:rPr>
          <w:szCs w:val="22"/>
        </w:rPr>
        <w:t xml:space="preserve">You should consult with your doctor if you need to adjust the dose of your other medicine while taking </w:t>
      </w:r>
      <w:proofErr w:type="spellStart"/>
      <w:r w:rsidRPr="00342F1D">
        <w:rPr>
          <w:szCs w:val="22"/>
          <w:lang w:eastAsia="de-DE"/>
        </w:rPr>
        <w:t>Micardis</w:t>
      </w:r>
      <w:proofErr w:type="spellEnd"/>
      <w:r w:rsidRPr="008523C9">
        <w:rPr>
          <w:szCs w:val="22"/>
        </w:rPr>
        <w:t>.</w:t>
      </w:r>
    </w:p>
    <w:p w14:paraId="4B447A15" w14:textId="77777777" w:rsidR="00002360" w:rsidRPr="00342F1D" w:rsidRDefault="00002360" w:rsidP="00CD6CE1">
      <w:pPr>
        <w:pStyle w:val="listssp"/>
        <w:widowControl w:val="0"/>
        <w:rPr>
          <w:sz w:val="22"/>
          <w:szCs w:val="22"/>
        </w:rPr>
      </w:pPr>
    </w:p>
    <w:p w14:paraId="1D0C5841" w14:textId="77777777" w:rsidR="00002360" w:rsidRPr="00CD6CE1" w:rsidRDefault="00002360" w:rsidP="00CD6CE1">
      <w:pPr>
        <w:keepNext/>
        <w:widowControl w:val="0"/>
        <w:tabs>
          <w:tab w:val="clear" w:pos="567"/>
        </w:tabs>
        <w:spacing w:line="240" w:lineRule="auto"/>
        <w:rPr>
          <w:b/>
          <w:szCs w:val="22"/>
        </w:rPr>
      </w:pPr>
      <w:r w:rsidRPr="008523C9">
        <w:rPr>
          <w:b/>
          <w:szCs w:val="22"/>
        </w:rPr>
        <w:t>Pregnancy and breast-feeding</w:t>
      </w:r>
    </w:p>
    <w:p w14:paraId="7DA27586" w14:textId="77777777" w:rsidR="007F6F2C" w:rsidRPr="00CD6CE1" w:rsidRDefault="007F6F2C" w:rsidP="00CD6CE1">
      <w:pPr>
        <w:keepNext/>
        <w:widowControl w:val="0"/>
        <w:tabs>
          <w:tab w:val="clear" w:pos="567"/>
        </w:tabs>
        <w:spacing w:line="240" w:lineRule="auto"/>
        <w:rPr>
          <w:szCs w:val="22"/>
          <w:u w:val="single"/>
        </w:rPr>
      </w:pPr>
      <w:r w:rsidRPr="00CD6CE1">
        <w:rPr>
          <w:szCs w:val="22"/>
          <w:u w:val="single"/>
        </w:rPr>
        <w:t>Pregnancy</w:t>
      </w:r>
    </w:p>
    <w:p w14:paraId="5C83938F" w14:textId="309FDDBD" w:rsidR="00002360" w:rsidRPr="00342F1D" w:rsidRDefault="00002360" w:rsidP="00CD6CE1">
      <w:pPr>
        <w:widowControl w:val="0"/>
        <w:tabs>
          <w:tab w:val="clear" w:pos="567"/>
        </w:tabs>
        <w:spacing w:line="240" w:lineRule="auto"/>
        <w:rPr>
          <w:szCs w:val="22"/>
        </w:rPr>
      </w:pPr>
      <w:r w:rsidRPr="00342F1D">
        <w:rPr>
          <w:szCs w:val="22"/>
        </w:rPr>
        <w:t>You must tell your doctor if you think you are (</w:t>
      </w:r>
      <w:r w:rsidRPr="00342F1D">
        <w:rPr>
          <w:szCs w:val="22"/>
          <w:u w:val="single"/>
        </w:rPr>
        <w:t>or might become</w:t>
      </w:r>
      <w:r w:rsidRPr="00342F1D">
        <w:rPr>
          <w:szCs w:val="22"/>
        </w:rPr>
        <w:t>) pregnant.</w:t>
      </w:r>
      <w:r w:rsidR="006F3BE3" w:rsidRPr="00342F1D">
        <w:rPr>
          <w:szCs w:val="22"/>
        </w:rPr>
        <w:t xml:space="preserve"> </w:t>
      </w:r>
      <w:r w:rsidR="007F6F2C" w:rsidRPr="00342F1D">
        <w:rPr>
          <w:szCs w:val="22"/>
        </w:rPr>
        <w:t>Y</w:t>
      </w:r>
      <w:r w:rsidRPr="00342F1D">
        <w:rPr>
          <w:szCs w:val="22"/>
        </w:rPr>
        <w:t>our doctor will</w:t>
      </w:r>
      <w:r w:rsidR="007F6F2C" w:rsidRPr="00342F1D">
        <w:rPr>
          <w:szCs w:val="22"/>
        </w:rPr>
        <w:t xml:space="preserve"> normally</w:t>
      </w:r>
      <w:r w:rsidRPr="00342F1D">
        <w:rPr>
          <w:szCs w:val="22"/>
        </w:rPr>
        <w:t xml:space="preserve"> advise you to</w:t>
      </w:r>
      <w:r w:rsidR="007F6F2C" w:rsidRPr="00342F1D">
        <w:rPr>
          <w:szCs w:val="22"/>
        </w:rPr>
        <w:t xml:space="preserve"> stop taking </w:t>
      </w:r>
      <w:proofErr w:type="spellStart"/>
      <w:r w:rsidR="007F6F2C" w:rsidRPr="00342F1D">
        <w:rPr>
          <w:szCs w:val="22"/>
        </w:rPr>
        <w:t>Micardis</w:t>
      </w:r>
      <w:proofErr w:type="spellEnd"/>
      <w:r w:rsidR="007F6F2C" w:rsidRPr="00342F1D">
        <w:rPr>
          <w:szCs w:val="22"/>
        </w:rPr>
        <w:t xml:space="preserve"> before you become pregnant or as soon as you know you are pregnant and will advise you to take another medicine instead of </w:t>
      </w:r>
      <w:proofErr w:type="spellStart"/>
      <w:r w:rsidR="007F6F2C" w:rsidRPr="00342F1D">
        <w:rPr>
          <w:szCs w:val="22"/>
        </w:rPr>
        <w:t>Micardis</w:t>
      </w:r>
      <w:proofErr w:type="spellEnd"/>
      <w:r w:rsidR="007F6F2C" w:rsidRPr="00342F1D">
        <w:rPr>
          <w:szCs w:val="22"/>
        </w:rPr>
        <w:t xml:space="preserve">. </w:t>
      </w:r>
      <w:proofErr w:type="spellStart"/>
      <w:r w:rsidR="007F6F2C" w:rsidRPr="00342F1D">
        <w:rPr>
          <w:szCs w:val="22"/>
        </w:rPr>
        <w:t>Micardis</w:t>
      </w:r>
      <w:proofErr w:type="spellEnd"/>
      <w:r w:rsidR="007F6F2C" w:rsidRPr="00342F1D">
        <w:rPr>
          <w:szCs w:val="22"/>
        </w:rPr>
        <w:t xml:space="preserve"> is not recommended in early pregnancy, and must not be taken when more than 3</w:t>
      </w:r>
      <w:r w:rsidR="007D2D26">
        <w:rPr>
          <w:szCs w:val="22"/>
        </w:rPr>
        <w:t> </w:t>
      </w:r>
      <w:r w:rsidR="007F6F2C" w:rsidRPr="00342F1D">
        <w:rPr>
          <w:szCs w:val="22"/>
        </w:rPr>
        <w:t>months pregnant, as it may cause serious harm to your baby if used after the third month of pregnancy.</w:t>
      </w:r>
    </w:p>
    <w:p w14:paraId="3EC0B4C8" w14:textId="77777777" w:rsidR="00002360" w:rsidRPr="00342F1D" w:rsidRDefault="00002360" w:rsidP="00CD6CE1">
      <w:pPr>
        <w:widowControl w:val="0"/>
        <w:tabs>
          <w:tab w:val="clear" w:pos="567"/>
        </w:tabs>
        <w:spacing w:line="240" w:lineRule="auto"/>
        <w:rPr>
          <w:szCs w:val="22"/>
        </w:rPr>
      </w:pPr>
    </w:p>
    <w:p w14:paraId="01E442B6" w14:textId="77777777" w:rsidR="007F6F2C" w:rsidRPr="00CD6CE1" w:rsidRDefault="007F6F2C" w:rsidP="00CD6CE1">
      <w:pPr>
        <w:keepNext/>
        <w:widowControl w:val="0"/>
        <w:tabs>
          <w:tab w:val="clear" w:pos="567"/>
        </w:tabs>
        <w:spacing w:line="240" w:lineRule="auto"/>
        <w:rPr>
          <w:szCs w:val="22"/>
          <w:u w:val="single"/>
        </w:rPr>
      </w:pPr>
      <w:r w:rsidRPr="008523C9">
        <w:rPr>
          <w:szCs w:val="22"/>
          <w:u w:val="single"/>
        </w:rPr>
        <w:t>Breast</w:t>
      </w:r>
      <w:r w:rsidR="005F79ED" w:rsidRPr="00CD6CE1">
        <w:rPr>
          <w:szCs w:val="22"/>
          <w:u w:val="single"/>
        </w:rPr>
        <w:t>-</w:t>
      </w:r>
      <w:r w:rsidRPr="00CD6CE1">
        <w:rPr>
          <w:szCs w:val="22"/>
          <w:u w:val="single"/>
        </w:rPr>
        <w:t>feeding</w:t>
      </w:r>
    </w:p>
    <w:p w14:paraId="2CE002BB" w14:textId="77777777" w:rsidR="00002360" w:rsidRPr="00342F1D" w:rsidRDefault="007F6F2C" w:rsidP="00CD6CE1">
      <w:pPr>
        <w:widowControl w:val="0"/>
        <w:tabs>
          <w:tab w:val="clear" w:pos="567"/>
        </w:tabs>
        <w:spacing w:line="240" w:lineRule="auto"/>
        <w:rPr>
          <w:szCs w:val="22"/>
        </w:rPr>
      </w:pPr>
      <w:r w:rsidRPr="00342F1D">
        <w:rPr>
          <w:szCs w:val="22"/>
        </w:rPr>
        <w:t xml:space="preserve">Tell your doctor if you are breast-feeding or about to start breast-feeding. </w:t>
      </w:r>
      <w:proofErr w:type="spellStart"/>
      <w:r w:rsidRPr="00342F1D">
        <w:rPr>
          <w:szCs w:val="22"/>
        </w:rPr>
        <w:t>Micardis</w:t>
      </w:r>
      <w:proofErr w:type="spellEnd"/>
      <w:r w:rsidRPr="00342F1D">
        <w:rPr>
          <w:szCs w:val="22"/>
        </w:rPr>
        <w:t xml:space="preserve"> is not recommended for mothers who are breast-feeding, and your doctor may choose another treatment for you if you wish to breast-feed, especially if your baby is newborn, or was born prematurely.</w:t>
      </w:r>
    </w:p>
    <w:p w14:paraId="28D585C5" w14:textId="77777777" w:rsidR="00002360" w:rsidRPr="008523C9" w:rsidRDefault="00002360" w:rsidP="00CD6CE1">
      <w:pPr>
        <w:widowControl w:val="0"/>
        <w:tabs>
          <w:tab w:val="clear" w:pos="567"/>
        </w:tabs>
        <w:spacing w:line="240" w:lineRule="auto"/>
        <w:rPr>
          <w:szCs w:val="22"/>
        </w:rPr>
      </w:pPr>
    </w:p>
    <w:p w14:paraId="2279AC23" w14:textId="77777777" w:rsidR="00002360" w:rsidRPr="00CD6CE1" w:rsidRDefault="00002360" w:rsidP="00CD6CE1">
      <w:pPr>
        <w:keepNext/>
        <w:widowControl w:val="0"/>
        <w:tabs>
          <w:tab w:val="clear" w:pos="567"/>
        </w:tabs>
        <w:spacing w:line="240" w:lineRule="auto"/>
        <w:rPr>
          <w:b/>
          <w:szCs w:val="22"/>
        </w:rPr>
      </w:pPr>
      <w:r w:rsidRPr="00CD6CE1">
        <w:rPr>
          <w:b/>
          <w:szCs w:val="22"/>
        </w:rPr>
        <w:t>Driving and using machines</w:t>
      </w:r>
    </w:p>
    <w:p w14:paraId="006CC2C7" w14:textId="28B2AA8F" w:rsidR="00842DD0" w:rsidRPr="00342F1D" w:rsidRDefault="00002360" w:rsidP="00CD6CE1">
      <w:pPr>
        <w:widowControl w:val="0"/>
        <w:tabs>
          <w:tab w:val="clear" w:pos="567"/>
        </w:tabs>
        <w:spacing w:line="240" w:lineRule="auto"/>
        <w:rPr>
          <w:szCs w:val="22"/>
        </w:rPr>
      </w:pPr>
      <w:r w:rsidRPr="00342F1D">
        <w:rPr>
          <w:szCs w:val="22"/>
        </w:rPr>
        <w:t xml:space="preserve">Some people </w:t>
      </w:r>
      <w:r w:rsidR="00842DD0" w:rsidRPr="00342F1D">
        <w:rPr>
          <w:szCs w:val="22"/>
        </w:rPr>
        <w:t xml:space="preserve">may experience side effects such as fainting or a feeling of spinning (vertigo) </w:t>
      </w:r>
      <w:r w:rsidRPr="00342F1D">
        <w:rPr>
          <w:szCs w:val="22"/>
        </w:rPr>
        <w:t>when</w:t>
      </w:r>
      <w:r w:rsidR="00355AEC" w:rsidRPr="00342F1D">
        <w:rPr>
          <w:szCs w:val="22"/>
        </w:rPr>
        <w:t xml:space="preserve"> taking </w:t>
      </w:r>
      <w:proofErr w:type="spellStart"/>
      <w:r w:rsidR="00355AEC" w:rsidRPr="00342F1D">
        <w:rPr>
          <w:szCs w:val="22"/>
        </w:rPr>
        <w:t>Mica</w:t>
      </w:r>
      <w:r w:rsidR="00E626A1" w:rsidRPr="00342F1D">
        <w:rPr>
          <w:szCs w:val="22"/>
        </w:rPr>
        <w:t>rdis</w:t>
      </w:r>
      <w:proofErr w:type="spellEnd"/>
      <w:r w:rsidR="00355AEC" w:rsidRPr="00342F1D">
        <w:rPr>
          <w:szCs w:val="22"/>
        </w:rPr>
        <w:t>.</w:t>
      </w:r>
      <w:r w:rsidRPr="00342F1D">
        <w:rPr>
          <w:szCs w:val="22"/>
        </w:rPr>
        <w:t xml:space="preserve"> If you </w:t>
      </w:r>
      <w:r w:rsidR="00842DD0" w:rsidRPr="00342F1D">
        <w:rPr>
          <w:szCs w:val="22"/>
        </w:rPr>
        <w:t>experience these side effects</w:t>
      </w:r>
      <w:r w:rsidRPr="00342F1D">
        <w:rPr>
          <w:szCs w:val="22"/>
        </w:rPr>
        <w:t>, do not drive or operate machinery.</w:t>
      </w:r>
    </w:p>
    <w:p w14:paraId="568742C3" w14:textId="77777777" w:rsidR="00002360" w:rsidRPr="008523C9" w:rsidRDefault="00002360" w:rsidP="00CD6CE1">
      <w:pPr>
        <w:widowControl w:val="0"/>
        <w:tabs>
          <w:tab w:val="clear" w:pos="567"/>
        </w:tabs>
        <w:spacing w:line="240" w:lineRule="auto"/>
        <w:rPr>
          <w:szCs w:val="22"/>
        </w:rPr>
      </w:pPr>
    </w:p>
    <w:p w14:paraId="1E191213" w14:textId="77777777" w:rsidR="003F4B88" w:rsidRPr="00342F1D" w:rsidRDefault="00002360" w:rsidP="00CD6CE1">
      <w:pPr>
        <w:keepNext/>
        <w:widowControl w:val="0"/>
        <w:tabs>
          <w:tab w:val="clear" w:pos="567"/>
        </w:tabs>
        <w:spacing w:line="240" w:lineRule="auto"/>
        <w:rPr>
          <w:b/>
          <w:szCs w:val="22"/>
          <w:lang w:eastAsia="de-DE"/>
        </w:rPr>
      </w:pPr>
      <w:proofErr w:type="spellStart"/>
      <w:r w:rsidRPr="00CD6CE1">
        <w:rPr>
          <w:b/>
          <w:szCs w:val="22"/>
        </w:rPr>
        <w:t>Micardis</w:t>
      </w:r>
      <w:proofErr w:type="spellEnd"/>
      <w:r w:rsidRPr="00CD6CE1">
        <w:rPr>
          <w:b/>
          <w:szCs w:val="22"/>
        </w:rPr>
        <w:t xml:space="preserve"> </w:t>
      </w:r>
      <w:r w:rsidRPr="00342F1D">
        <w:rPr>
          <w:b/>
          <w:szCs w:val="22"/>
          <w:lang w:eastAsia="de-DE"/>
        </w:rPr>
        <w:t>contains sorbitol.</w:t>
      </w:r>
    </w:p>
    <w:p w14:paraId="42D73792" w14:textId="6945F15C" w:rsidR="00002360" w:rsidRPr="00342F1D" w:rsidRDefault="00D0456A" w:rsidP="00CD6CE1">
      <w:pPr>
        <w:widowControl w:val="0"/>
        <w:tabs>
          <w:tab w:val="clear" w:pos="567"/>
        </w:tabs>
        <w:spacing w:line="240" w:lineRule="auto"/>
        <w:rPr>
          <w:b/>
          <w:i/>
          <w:szCs w:val="22"/>
        </w:rPr>
      </w:pPr>
      <w:r w:rsidRPr="00342F1D">
        <w:rPr>
          <w:szCs w:val="22"/>
        </w:rPr>
        <w:t>This medicine contains 1</w:t>
      </w:r>
      <w:r w:rsidR="00864173" w:rsidRPr="00342F1D">
        <w:rPr>
          <w:szCs w:val="22"/>
        </w:rPr>
        <w:t>68.64</w:t>
      </w:r>
      <w:r w:rsidR="007D2D26">
        <w:rPr>
          <w:szCs w:val="22"/>
        </w:rPr>
        <w:t> </w:t>
      </w:r>
      <w:r w:rsidRPr="00342F1D">
        <w:rPr>
          <w:szCs w:val="22"/>
        </w:rPr>
        <w:t>mg sorbitol in each tablet.</w:t>
      </w:r>
    </w:p>
    <w:p w14:paraId="557BBF9E" w14:textId="77777777" w:rsidR="00002360" w:rsidRPr="008523C9" w:rsidRDefault="00002360" w:rsidP="00CD6CE1">
      <w:pPr>
        <w:widowControl w:val="0"/>
        <w:tabs>
          <w:tab w:val="clear" w:pos="567"/>
        </w:tabs>
        <w:spacing w:line="240" w:lineRule="auto"/>
        <w:rPr>
          <w:szCs w:val="22"/>
        </w:rPr>
      </w:pPr>
    </w:p>
    <w:p w14:paraId="0772F99A" w14:textId="77777777" w:rsidR="00D0456A" w:rsidRPr="00342F1D" w:rsidRDefault="00D0456A" w:rsidP="00CD6CE1">
      <w:pPr>
        <w:keepNext/>
        <w:widowControl w:val="0"/>
        <w:tabs>
          <w:tab w:val="clear" w:pos="567"/>
        </w:tabs>
        <w:spacing w:line="240" w:lineRule="auto"/>
        <w:rPr>
          <w:rFonts w:eastAsia="PMingLiU"/>
          <w:szCs w:val="22"/>
        </w:rPr>
      </w:pPr>
      <w:proofErr w:type="spellStart"/>
      <w:r w:rsidRPr="00342F1D">
        <w:rPr>
          <w:rFonts w:eastAsia="PMingLiU"/>
          <w:b/>
          <w:szCs w:val="22"/>
        </w:rPr>
        <w:t>Micardis</w:t>
      </w:r>
      <w:proofErr w:type="spellEnd"/>
      <w:r w:rsidRPr="00342F1D">
        <w:rPr>
          <w:rFonts w:eastAsia="PMingLiU"/>
          <w:b/>
          <w:szCs w:val="22"/>
        </w:rPr>
        <w:t xml:space="preserve"> contains sodium</w:t>
      </w:r>
    </w:p>
    <w:p w14:paraId="60DE3D52" w14:textId="77777777" w:rsidR="00D0456A" w:rsidRPr="00342F1D" w:rsidRDefault="00D0456A" w:rsidP="00CD6CE1">
      <w:pPr>
        <w:widowControl w:val="0"/>
        <w:tabs>
          <w:tab w:val="clear" w:pos="567"/>
        </w:tabs>
        <w:spacing w:line="240" w:lineRule="auto"/>
        <w:rPr>
          <w:rFonts w:eastAsia="PMingLiU"/>
          <w:szCs w:val="22"/>
        </w:rPr>
      </w:pPr>
      <w:r w:rsidRPr="00342F1D">
        <w:rPr>
          <w:rFonts w:eastAsia="PMingLiU"/>
          <w:szCs w:val="22"/>
        </w:rPr>
        <w:t>This medicine contains less than 1 mmol sodium (23 mg) per tablet, that is to say essentially ‘sodium-free’.</w:t>
      </w:r>
    </w:p>
    <w:p w14:paraId="48E34B5B" w14:textId="77777777" w:rsidR="00D0456A" w:rsidRPr="008523C9" w:rsidRDefault="00D0456A" w:rsidP="00CD6CE1">
      <w:pPr>
        <w:widowControl w:val="0"/>
        <w:tabs>
          <w:tab w:val="clear" w:pos="567"/>
        </w:tabs>
        <w:spacing w:line="240" w:lineRule="auto"/>
        <w:rPr>
          <w:szCs w:val="22"/>
        </w:rPr>
      </w:pPr>
    </w:p>
    <w:p w14:paraId="52CEB05C" w14:textId="77777777" w:rsidR="00002360" w:rsidRPr="00CD6CE1" w:rsidRDefault="00002360" w:rsidP="00CD6CE1">
      <w:pPr>
        <w:widowControl w:val="0"/>
        <w:tabs>
          <w:tab w:val="clear" w:pos="567"/>
        </w:tabs>
        <w:spacing w:line="240" w:lineRule="auto"/>
        <w:rPr>
          <w:szCs w:val="22"/>
        </w:rPr>
      </w:pPr>
    </w:p>
    <w:p w14:paraId="5E508C24" w14:textId="3B4953DA" w:rsidR="00002360" w:rsidRPr="00CD6CE1" w:rsidRDefault="00002360" w:rsidP="00CD6CE1">
      <w:pPr>
        <w:keepNext/>
        <w:widowControl w:val="0"/>
        <w:tabs>
          <w:tab w:val="clear" w:pos="567"/>
        </w:tabs>
        <w:spacing w:line="240" w:lineRule="auto"/>
        <w:ind w:left="567" w:hanging="567"/>
        <w:rPr>
          <w:b/>
          <w:szCs w:val="22"/>
        </w:rPr>
      </w:pPr>
      <w:r w:rsidRPr="00CD6CE1">
        <w:rPr>
          <w:b/>
          <w:szCs w:val="22"/>
        </w:rPr>
        <w:t>3.</w:t>
      </w:r>
      <w:r w:rsidR="007A2170">
        <w:rPr>
          <w:b/>
          <w:szCs w:val="22"/>
        </w:rPr>
        <w:tab/>
      </w:r>
      <w:r w:rsidRPr="008523C9">
        <w:rPr>
          <w:b/>
          <w:szCs w:val="22"/>
        </w:rPr>
        <w:t>H</w:t>
      </w:r>
      <w:r w:rsidR="004B594F" w:rsidRPr="00CD6CE1">
        <w:rPr>
          <w:b/>
          <w:szCs w:val="22"/>
        </w:rPr>
        <w:t xml:space="preserve">ow to take </w:t>
      </w:r>
      <w:proofErr w:type="spellStart"/>
      <w:r w:rsidR="004B594F" w:rsidRPr="00CD6CE1">
        <w:rPr>
          <w:b/>
          <w:szCs w:val="22"/>
        </w:rPr>
        <w:t>Micardis</w:t>
      </w:r>
      <w:proofErr w:type="spellEnd"/>
    </w:p>
    <w:p w14:paraId="531D2F4C" w14:textId="77777777" w:rsidR="00002360" w:rsidRPr="00CD6CE1" w:rsidRDefault="00002360" w:rsidP="00CD6CE1">
      <w:pPr>
        <w:keepNext/>
        <w:widowControl w:val="0"/>
        <w:tabs>
          <w:tab w:val="clear" w:pos="567"/>
        </w:tabs>
        <w:spacing w:line="240" w:lineRule="auto"/>
        <w:rPr>
          <w:iCs/>
          <w:szCs w:val="22"/>
        </w:rPr>
      </w:pPr>
    </w:p>
    <w:p w14:paraId="21AC57DE" w14:textId="0722AE96" w:rsidR="00002360" w:rsidRPr="00CD6CE1" w:rsidRDefault="00002360" w:rsidP="00CD6CE1">
      <w:pPr>
        <w:pStyle w:val="Textkrper3"/>
        <w:widowControl w:val="0"/>
        <w:tabs>
          <w:tab w:val="clear" w:pos="567"/>
        </w:tabs>
        <w:spacing w:line="240" w:lineRule="auto"/>
        <w:jc w:val="left"/>
        <w:rPr>
          <w:b w:val="0"/>
          <w:i w:val="0"/>
          <w:szCs w:val="22"/>
        </w:rPr>
      </w:pPr>
      <w:r w:rsidRPr="008523C9">
        <w:rPr>
          <w:b w:val="0"/>
          <w:i w:val="0"/>
          <w:szCs w:val="22"/>
        </w:rPr>
        <w:t xml:space="preserve">Always take </w:t>
      </w:r>
      <w:r w:rsidR="005A2DD9" w:rsidRPr="00342F1D">
        <w:rPr>
          <w:b w:val="0"/>
          <w:bCs/>
          <w:i w:val="0"/>
          <w:iCs/>
          <w:color w:val="000000"/>
          <w:szCs w:val="22"/>
        </w:rPr>
        <w:t>this medicine</w:t>
      </w:r>
      <w:r w:rsidR="005A2DD9" w:rsidRPr="00CD6CE1" w:rsidDel="00AC44FB">
        <w:rPr>
          <w:b w:val="0"/>
          <w:bCs/>
          <w:i w:val="0"/>
          <w:iCs/>
          <w:color w:val="000000"/>
          <w:szCs w:val="22"/>
        </w:rPr>
        <w:t xml:space="preserve"> </w:t>
      </w:r>
      <w:r w:rsidRPr="008523C9">
        <w:rPr>
          <w:b w:val="0"/>
          <w:i w:val="0"/>
          <w:szCs w:val="22"/>
        </w:rPr>
        <w:t xml:space="preserve">exactly as your doctor has told you. </w:t>
      </w:r>
      <w:r w:rsidR="004B594F" w:rsidRPr="00CD6CE1">
        <w:rPr>
          <w:b w:val="0"/>
          <w:i w:val="0"/>
          <w:szCs w:val="22"/>
        </w:rPr>
        <w:t>C</w:t>
      </w:r>
      <w:r w:rsidRPr="00CD6CE1">
        <w:rPr>
          <w:b w:val="0"/>
          <w:i w:val="0"/>
          <w:szCs w:val="22"/>
        </w:rPr>
        <w:t xml:space="preserve">heck with your doctor or pharmacist if you are </w:t>
      </w:r>
      <w:r w:rsidRPr="00342F1D">
        <w:rPr>
          <w:b w:val="0"/>
          <w:i w:val="0"/>
          <w:szCs w:val="22"/>
        </w:rPr>
        <w:t>not sure</w:t>
      </w:r>
      <w:r w:rsidRPr="008523C9">
        <w:rPr>
          <w:b w:val="0"/>
          <w:i w:val="0"/>
          <w:szCs w:val="22"/>
        </w:rPr>
        <w:t>.</w:t>
      </w:r>
    </w:p>
    <w:p w14:paraId="6BB3B0A5" w14:textId="77777777" w:rsidR="00002360" w:rsidRPr="00CD6CE1" w:rsidRDefault="00002360" w:rsidP="00CD6CE1">
      <w:pPr>
        <w:pStyle w:val="Textkrper3"/>
        <w:widowControl w:val="0"/>
        <w:tabs>
          <w:tab w:val="clear" w:pos="567"/>
        </w:tabs>
        <w:spacing w:line="240" w:lineRule="auto"/>
        <w:jc w:val="left"/>
        <w:rPr>
          <w:b w:val="0"/>
          <w:i w:val="0"/>
          <w:szCs w:val="22"/>
        </w:rPr>
      </w:pPr>
    </w:p>
    <w:p w14:paraId="678C9157" w14:textId="77777777" w:rsidR="00002360" w:rsidRPr="00CD6CE1" w:rsidRDefault="00002360" w:rsidP="00CD6CE1">
      <w:pPr>
        <w:pStyle w:val="Textkrper3"/>
        <w:widowControl w:val="0"/>
        <w:tabs>
          <w:tab w:val="clear" w:pos="567"/>
        </w:tabs>
        <w:spacing w:line="240" w:lineRule="auto"/>
        <w:rPr>
          <w:b w:val="0"/>
          <w:i w:val="0"/>
          <w:szCs w:val="22"/>
        </w:rPr>
      </w:pPr>
      <w:r w:rsidRPr="00CD6CE1">
        <w:rPr>
          <w:b w:val="0"/>
          <w:i w:val="0"/>
          <w:szCs w:val="22"/>
        </w:rPr>
        <w:t xml:space="preserve">The </w:t>
      </w:r>
      <w:r w:rsidR="004B594F" w:rsidRPr="00CD6CE1">
        <w:rPr>
          <w:b w:val="0"/>
          <w:i w:val="0"/>
          <w:szCs w:val="22"/>
        </w:rPr>
        <w:t xml:space="preserve">recommended </w:t>
      </w:r>
      <w:r w:rsidRPr="00CD6CE1">
        <w:rPr>
          <w:b w:val="0"/>
          <w:i w:val="0"/>
          <w:szCs w:val="22"/>
        </w:rPr>
        <w:t>dose is one tablet a day. Try to take the tablet at the same time each day.</w:t>
      </w:r>
    </w:p>
    <w:p w14:paraId="16B0A9EC" w14:textId="5890628B" w:rsidR="00002360" w:rsidRPr="00CD6CE1" w:rsidRDefault="00002360" w:rsidP="00CD6CE1">
      <w:pPr>
        <w:pStyle w:val="Textkrper3"/>
        <w:widowControl w:val="0"/>
        <w:tabs>
          <w:tab w:val="clear" w:pos="567"/>
        </w:tabs>
        <w:spacing w:line="240" w:lineRule="auto"/>
        <w:rPr>
          <w:b w:val="0"/>
          <w:i w:val="0"/>
          <w:szCs w:val="22"/>
        </w:rPr>
      </w:pPr>
      <w:r w:rsidRPr="00CD6CE1">
        <w:rPr>
          <w:b w:val="0"/>
          <w:i w:val="0"/>
          <w:szCs w:val="22"/>
        </w:rPr>
        <w:t xml:space="preserve">You can take </w:t>
      </w:r>
      <w:proofErr w:type="spellStart"/>
      <w:r w:rsidRPr="00CD6CE1">
        <w:rPr>
          <w:b w:val="0"/>
          <w:i w:val="0"/>
          <w:szCs w:val="22"/>
        </w:rPr>
        <w:t>Micardis</w:t>
      </w:r>
      <w:proofErr w:type="spellEnd"/>
      <w:r w:rsidRPr="00CD6CE1">
        <w:rPr>
          <w:b w:val="0"/>
          <w:i w:val="0"/>
          <w:szCs w:val="22"/>
        </w:rPr>
        <w:t xml:space="preserve"> with or without food. The tablets should be swallowed </w:t>
      </w:r>
      <w:r w:rsidR="00A36E33" w:rsidRPr="00CD6CE1">
        <w:rPr>
          <w:b w:val="0"/>
          <w:i w:val="0"/>
          <w:szCs w:val="22"/>
        </w:rPr>
        <w:t xml:space="preserve">whole </w:t>
      </w:r>
      <w:r w:rsidRPr="00CD6CE1">
        <w:rPr>
          <w:b w:val="0"/>
          <w:i w:val="0"/>
          <w:szCs w:val="22"/>
        </w:rPr>
        <w:t xml:space="preserve">with some water or other non-alcoholic drink. It is important that you take </w:t>
      </w:r>
      <w:proofErr w:type="spellStart"/>
      <w:r w:rsidRPr="00CD6CE1">
        <w:rPr>
          <w:b w:val="0"/>
          <w:i w:val="0"/>
          <w:szCs w:val="22"/>
        </w:rPr>
        <w:t>Micardis</w:t>
      </w:r>
      <w:proofErr w:type="spellEnd"/>
      <w:r w:rsidRPr="00CD6CE1">
        <w:rPr>
          <w:b w:val="0"/>
          <w:i w:val="0"/>
          <w:szCs w:val="22"/>
        </w:rPr>
        <w:t xml:space="preserve"> every day until your doctor tells you otherwise. If you have the impression that the effect of </w:t>
      </w:r>
      <w:proofErr w:type="spellStart"/>
      <w:r w:rsidRPr="00CD6CE1">
        <w:rPr>
          <w:b w:val="0"/>
          <w:i w:val="0"/>
          <w:szCs w:val="22"/>
        </w:rPr>
        <w:t>Micardis</w:t>
      </w:r>
      <w:proofErr w:type="spellEnd"/>
      <w:r w:rsidRPr="00CD6CE1">
        <w:rPr>
          <w:b w:val="0"/>
          <w:i w:val="0"/>
          <w:szCs w:val="22"/>
        </w:rPr>
        <w:t xml:space="preserve"> is too strong or too weak, talk to your doctor or pharmacist.</w:t>
      </w:r>
    </w:p>
    <w:p w14:paraId="12738B1E" w14:textId="77777777" w:rsidR="00002360" w:rsidRPr="00CD6CE1" w:rsidRDefault="00002360" w:rsidP="00CD6CE1">
      <w:pPr>
        <w:widowControl w:val="0"/>
        <w:tabs>
          <w:tab w:val="clear" w:pos="567"/>
        </w:tabs>
        <w:spacing w:line="240" w:lineRule="auto"/>
        <w:rPr>
          <w:szCs w:val="22"/>
        </w:rPr>
      </w:pPr>
    </w:p>
    <w:p w14:paraId="75ACC334" w14:textId="25D6FB98" w:rsidR="00002360" w:rsidRPr="00CD6CE1" w:rsidRDefault="00BE18A6" w:rsidP="00CD6CE1">
      <w:pPr>
        <w:widowControl w:val="0"/>
        <w:tabs>
          <w:tab w:val="clear" w:pos="567"/>
        </w:tabs>
        <w:spacing w:line="240" w:lineRule="auto"/>
        <w:rPr>
          <w:szCs w:val="22"/>
        </w:rPr>
      </w:pPr>
      <w:r w:rsidRPr="00CD6CE1">
        <w:rPr>
          <w:szCs w:val="22"/>
        </w:rPr>
        <w:t>For treatment of high blood pressure, t</w:t>
      </w:r>
      <w:r w:rsidR="00002360" w:rsidRPr="00CD6CE1">
        <w:rPr>
          <w:snapToGrid w:val="0"/>
          <w:szCs w:val="22"/>
          <w:lang w:eastAsia="de-DE"/>
        </w:rPr>
        <w:t xml:space="preserve">he usual dose of </w:t>
      </w:r>
      <w:proofErr w:type="spellStart"/>
      <w:r w:rsidR="00002360" w:rsidRPr="00CD6CE1">
        <w:rPr>
          <w:caps/>
          <w:snapToGrid w:val="0"/>
          <w:szCs w:val="22"/>
          <w:lang w:eastAsia="de-DE"/>
        </w:rPr>
        <w:t>M</w:t>
      </w:r>
      <w:r w:rsidR="00002360" w:rsidRPr="00342F1D">
        <w:rPr>
          <w:snapToGrid w:val="0"/>
          <w:szCs w:val="22"/>
          <w:lang w:eastAsia="de-DE"/>
        </w:rPr>
        <w:t>icardis</w:t>
      </w:r>
      <w:proofErr w:type="spellEnd"/>
      <w:r w:rsidR="00002360" w:rsidRPr="008523C9">
        <w:rPr>
          <w:snapToGrid w:val="0"/>
          <w:szCs w:val="22"/>
          <w:lang w:eastAsia="de-DE"/>
        </w:rPr>
        <w:t xml:space="preserve"> for most patients is one 40</w:t>
      </w:r>
      <w:r w:rsidR="00E546E7" w:rsidRPr="00CD6CE1">
        <w:rPr>
          <w:snapToGrid w:val="0"/>
          <w:szCs w:val="22"/>
          <w:lang w:eastAsia="de-DE"/>
        </w:rPr>
        <w:t> </w:t>
      </w:r>
      <w:r w:rsidR="00002360" w:rsidRPr="00CD6CE1">
        <w:rPr>
          <w:snapToGrid w:val="0"/>
          <w:szCs w:val="22"/>
          <w:lang w:eastAsia="de-DE"/>
        </w:rPr>
        <w:t>mg tablet once a day to control blood pressure over the 24</w:t>
      </w:r>
      <w:r w:rsidR="00F22228">
        <w:rPr>
          <w:snapToGrid w:val="0"/>
          <w:szCs w:val="22"/>
          <w:lang w:eastAsia="de-DE"/>
        </w:rPr>
        <w:noBreakHyphen/>
      </w:r>
      <w:r w:rsidR="00002360" w:rsidRPr="00CD6CE1">
        <w:rPr>
          <w:snapToGrid w:val="0"/>
          <w:szCs w:val="22"/>
          <w:lang w:eastAsia="de-DE"/>
        </w:rPr>
        <w:t>hour period. However, sometimes your doctor may recommend a lower dose of 20</w:t>
      </w:r>
      <w:r w:rsidR="00E546E7" w:rsidRPr="00CD6CE1">
        <w:rPr>
          <w:snapToGrid w:val="0"/>
          <w:szCs w:val="22"/>
          <w:lang w:eastAsia="de-DE"/>
        </w:rPr>
        <w:t> </w:t>
      </w:r>
      <w:r w:rsidR="00002360" w:rsidRPr="00CD6CE1">
        <w:rPr>
          <w:snapToGrid w:val="0"/>
          <w:szCs w:val="22"/>
          <w:lang w:eastAsia="de-DE"/>
        </w:rPr>
        <w:t>mg or a higher dose of 80</w:t>
      </w:r>
      <w:r w:rsidR="00E546E7" w:rsidRPr="00CD6CE1">
        <w:rPr>
          <w:snapToGrid w:val="0"/>
          <w:szCs w:val="22"/>
          <w:lang w:eastAsia="de-DE"/>
        </w:rPr>
        <w:t> </w:t>
      </w:r>
      <w:r w:rsidR="00002360" w:rsidRPr="00CD6CE1">
        <w:rPr>
          <w:snapToGrid w:val="0"/>
          <w:szCs w:val="22"/>
          <w:lang w:eastAsia="de-DE"/>
        </w:rPr>
        <w:t xml:space="preserve">mg. Alternatively, </w:t>
      </w:r>
      <w:proofErr w:type="spellStart"/>
      <w:r w:rsidR="00AE44A0" w:rsidRPr="00CD6CE1">
        <w:rPr>
          <w:snapToGrid w:val="0"/>
          <w:szCs w:val="22"/>
          <w:lang w:eastAsia="de-DE"/>
        </w:rPr>
        <w:t>Micardis</w:t>
      </w:r>
      <w:proofErr w:type="spellEnd"/>
      <w:r w:rsidR="00AE44A0" w:rsidRPr="00CD6CE1">
        <w:rPr>
          <w:snapToGrid w:val="0"/>
          <w:szCs w:val="22"/>
          <w:lang w:eastAsia="de-DE"/>
        </w:rPr>
        <w:t xml:space="preserve"> </w:t>
      </w:r>
      <w:r w:rsidR="00002360" w:rsidRPr="00CD6CE1">
        <w:rPr>
          <w:snapToGrid w:val="0"/>
          <w:szCs w:val="22"/>
          <w:lang w:eastAsia="de-DE"/>
        </w:rPr>
        <w:t xml:space="preserve">may be used in combination with diuretics </w:t>
      </w:r>
      <w:r w:rsidR="00AE44A0" w:rsidRPr="00CD6CE1">
        <w:rPr>
          <w:snapToGrid w:val="0"/>
          <w:szCs w:val="22"/>
          <w:lang w:eastAsia="de-DE"/>
        </w:rPr>
        <w:t>(</w:t>
      </w:r>
      <w:r w:rsidR="00437B42">
        <w:rPr>
          <w:snapToGrid w:val="0"/>
          <w:szCs w:val="22"/>
          <w:lang w:eastAsia="de-DE"/>
        </w:rPr>
        <w:t>‘</w:t>
      </w:r>
      <w:r w:rsidR="00AE44A0" w:rsidRPr="00CD6CE1">
        <w:rPr>
          <w:snapToGrid w:val="0"/>
          <w:szCs w:val="22"/>
          <w:lang w:eastAsia="de-DE"/>
        </w:rPr>
        <w:t>water tablets</w:t>
      </w:r>
      <w:r w:rsidR="00437B42">
        <w:rPr>
          <w:snapToGrid w:val="0"/>
          <w:szCs w:val="22"/>
          <w:lang w:eastAsia="de-DE"/>
        </w:rPr>
        <w:t>’</w:t>
      </w:r>
      <w:r w:rsidR="00AE44A0" w:rsidRPr="00CD6CE1">
        <w:rPr>
          <w:snapToGrid w:val="0"/>
          <w:szCs w:val="22"/>
          <w:lang w:eastAsia="de-DE"/>
        </w:rPr>
        <w:t xml:space="preserve">) </w:t>
      </w:r>
      <w:r w:rsidR="00002360" w:rsidRPr="00CD6CE1">
        <w:rPr>
          <w:snapToGrid w:val="0"/>
          <w:szCs w:val="22"/>
          <w:lang w:eastAsia="de-DE"/>
        </w:rPr>
        <w:t xml:space="preserve">such as hydrochlorothiazide which has been shown to have an additive blood pressure lowering effect with </w:t>
      </w:r>
      <w:proofErr w:type="spellStart"/>
      <w:r w:rsidR="00AE44A0" w:rsidRPr="00CD6CE1">
        <w:rPr>
          <w:snapToGrid w:val="0"/>
          <w:szCs w:val="22"/>
          <w:lang w:eastAsia="de-DE"/>
        </w:rPr>
        <w:t>Micardis</w:t>
      </w:r>
      <w:proofErr w:type="spellEnd"/>
      <w:r w:rsidR="00002360" w:rsidRPr="00CD6CE1">
        <w:rPr>
          <w:snapToGrid w:val="0"/>
          <w:szCs w:val="22"/>
          <w:lang w:eastAsia="de-DE"/>
        </w:rPr>
        <w:t>.</w:t>
      </w:r>
    </w:p>
    <w:p w14:paraId="7FC9A2C4" w14:textId="77777777" w:rsidR="00BE18A6" w:rsidRPr="00CD6CE1" w:rsidRDefault="00BE18A6" w:rsidP="00CD6CE1">
      <w:pPr>
        <w:widowControl w:val="0"/>
        <w:tabs>
          <w:tab w:val="clear" w:pos="567"/>
        </w:tabs>
        <w:spacing w:line="240" w:lineRule="auto"/>
        <w:rPr>
          <w:szCs w:val="22"/>
        </w:rPr>
      </w:pPr>
    </w:p>
    <w:p w14:paraId="75762339" w14:textId="437EB828" w:rsidR="00BE18A6" w:rsidRPr="00CD6CE1" w:rsidRDefault="00BE18A6" w:rsidP="00CD6CE1">
      <w:pPr>
        <w:widowControl w:val="0"/>
        <w:tabs>
          <w:tab w:val="clear" w:pos="567"/>
        </w:tabs>
        <w:spacing w:line="240" w:lineRule="auto"/>
        <w:rPr>
          <w:szCs w:val="22"/>
        </w:rPr>
      </w:pPr>
      <w:r w:rsidRPr="00CD6CE1">
        <w:rPr>
          <w:snapToGrid w:val="0"/>
          <w:szCs w:val="22"/>
          <w:lang w:eastAsia="de-DE"/>
        </w:rPr>
        <w:t xml:space="preserve">For </w:t>
      </w:r>
      <w:r w:rsidR="00DA6471" w:rsidRPr="00CD6CE1">
        <w:rPr>
          <w:snapToGrid w:val="0"/>
          <w:szCs w:val="22"/>
          <w:lang w:eastAsia="de-DE"/>
        </w:rPr>
        <w:t>reduction</w:t>
      </w:r>
      <w:r w:rsidRPr="00CD6CE1">
        <w:rPr>
          <w:snapToGrid w:val="0"/>
          <w:szCs w:val="22"/>
          <w:lang w:eastAsia="de-DE"/>
        </w:rPr>
        <w:t xml:space="preserve"> of cardiovascular events, the usual dose of </w:t>
      </w:r>
      <w:proofErr w:type="spellStart"/>
      <w:r w:rsidRPr="00CD6CE1">
        <w:rPr>
          <w:snapToGrid w:val="0"/>
          <w:szCs w:val="22"/>
          <w:lang w:eastAsia="de-DE"/>
        </w:rPr>
        <w:t>Micardis</w:t>
      </w:r>
      <w:proofErr w:type="spellEnd"/>
      <w:r w:rsidRPr="00CD6CE1">
        <w:rPr>
          <w:snapToGrid w:val="0"/>
          <w:szCs w:val="22"/>
          <w:lang w:eastAsia="de-DE"/>
        </w:rPr>
        <w:t xml:space="preserve"> is one 80</w:t>
      </w:r>
      <w:r w:rsidR="00052D24" w:rsidRPr="00CD6CE1">
        <w:rPr>
          <w:snapToGrid w:val="0"/>
          <w:szCs w:val="22"/>
          <w:lang w:eastAsia="de-DE"/>
        </w:rPr>
        <w:t> </w:t>
      </w:r>
      <w:r w:rsidRPr="00CD6CE1">
        <w:rPr>
          <w:snapToGrid w:val="0"/>
          <w:szCs w:val="22"/>
          <w:lang w:eastAsia="de-DE"/>
        </w:rPr>
        <w:t xml:space="preserve">mg tablet once a day. </w:t>
      </w:r>
      <w:r w:rsidRPr="00CD6CE1">
        <w:rPr>
          <w:szCs w:val="22"/>
        </w:rPr>
        <w:t xml:space="preserve">At the beginning of the preventive therapy with </w:t>
      </w:r>
      <w:proofErr w:type="spellStart"/>
      <w:r w:rsidRPr="00CD6CE1">
        <w:rPr>
          <w:szCs w:val="22"/>
        </w:rPr>
        <w:t>Micardis</w:t>
      </w:r>
      <w:proofErr w:type="spellEnd"/>
      <w:r w:rsidRPr="00CD6CE1">
        <w:rPr>
          <w:szCs w:val="22"/>
        </w:rPr>
        <w:t xml:space="preserve"> 80</w:t>
      </w:r>
      <w:r w:rsidR="00052D24" w:rsidRPr="00CD6CE1">
        <w:rPr>
          <w:szCs w:val="22"/>
        </w:rPr>
        <w:t> </w:t>
      </w:r>
      <w:r w:rsidRPr="00CD6CE1">
        <w:rPr>
          <w:szCs w:val="22"/>
        </w:rPr>
        <w:t>mg, blood pressure should be frequently monitored.</w:t>
      </w:r>
    </w:p>
    <w:p w14:paraId="503242CF" w14:textId="77777777" w:rsidR="00002360" w:rsidRPr="00CD6CE1" w:rsidRDefault="00002360" w:rsidP="00CD6CE1">
      <w:pPr>
        <w:widowControl w:val="0"/>
        <w:tabs>
          <w:tab w:val="clear" w:pos="567"/>
        </w:tabs>
        <w:spacing w:line="240" w:lineRule="auto"/>
        <w:rPr>
          <w:szCs w:val="22"/>
        </w:rPr>
      </w:pPr>
    </w:p>
    <w:p w14:paraId="3339D7D7" w14:textId="77777777" w:rsidR="00002360" w:rsidRPr="00CD6CE1" w:rsidRDefault="00002360" w:rsidP="00CD6CE1">
      <w:pPr>
        <w:widowControl w:val="0"/>
        <w:tabs>
          <w:tab w:val="clear" w:pos="567"/>
        </w:tabs>
        <w:spacing w:line="240" w:lineRule="auto"/>
        <w:rPr>
          <w:szCs w:val="22"/>
        </w:rPr>
      </w:pPr>
      <w:r w:rsidRPr="00342F1D">
        <w:rPr>
          <w:szCs w:val="22"/>
        </w:rPr>
        <w:lastRenderedPageBreak/>
        <w:t>If your liver is not working properly, the usual dose should not exceed</w:t>
      </w:r>
      <w:r w:rsidR="00AE1F85" w:rsidRPr="00342F1D">
        <w:rPr>
          <w:szCs w:val="22"/>
        </w:rPr>
        <w:t xml:space="preserve"> </w:t>
      </w:r>
      <w:r w:rsidRPr="008523C9">
        <w:rPr>
          <w:szCs w:val="22"/>
        </w:rPr>
        <w:t>40</w:t>
      </w:r>
      <w:r w:rsidR="00132184" w:rsidRPr="00CD6CE1">
        <w:rPr>
          <w:szCs w:val="22"/>
        </w:rPr>
        <w:t> </w:t>
      </w:r>
      <w:r w:rsidRPr="00CD6CE1">
        <w:rPr>
          <w:szCs w:val="22"/>
        </w:rPr>
        <w:t>mg once daily.</w:t>
      </w:r>
    </w:p>
    <w:p w14:paraId="4D1A2860" w14:textId="77777777" w:rsidR="00002360" w:rsidRPr="00CD6CE1" w:rsidRDefault="00002360" w:rsidP="00CD6CE1">
      <w:pPr>
        <w:widowControl w:val="0"/>
        <w:tabs>
          <w:tab w:val="clear" w:pos="567"/>
        </w:tabs>
        <w:spacing w:line="240" w:lineRule="auto"/>
        <w:rPr>
          <w:szCs w:val="22"/>
        </w:rPr>
      </w:pPr>
    </w:p>
    <w:p w14:paraId="7F8BB979" w14:textId="77777777" w:rsidR="00002360" w:rsidRPr="00CD6CE1" w:rsidRDefault="00002360" w:rsidP="00CD6CE1">
      <w:pPr>
        <w:keepNext/>
        <w:widowControl w:val="0"/>
        <w:tabs>
          <w:tab w:val="clear" w:pos="567"/>
        </w:tabs>
        <w:spacing w:line="240" w:lineRule="auto"/>
        <w:rPr>
          <w:b/>
          <w:szCs w:val="22"/>
        </w:rPr>
      </w:pPr>
      <w:r w:rsidRPr="00CD6CE1">
        <w:rPr>
          <w:b/>
          <w:szCs w:val="22"/>
        </w:rPr>
        <w:t xml:space="preserve">If you take more </w:t>
      </w:r>
      <w:proofErr w:type="spellStart"/>
      <w:r w:rsidRPr="00CD6CE1">
        <w:rPr>
          <w:b/>
          <w:szCs w:val="22"/>
        </w:rPr>
        <w:t>Micardis</w:t>
      </w:r>
      <w:proofErr w:type="spellEnd"/>
      <w:r w:rsidRPr="00CD6CE1">
        <w:rPr>
          <w:b/>
          <w:szCs w:val="22"/>
        </w:rPr>
        <w:t xml:space="preserve"> than you should</w:t>
      </w:r>
    </w:p>
    <w:p w14:paraId="2E57458D" w14:textId="77777777" w:rsidR="00002360" w:rsidRPr="00342F1D" w:rsidRDefault="00002360" w:rsidP="00CD6CE1">
      <w:pPr>
        <w:widowControl w:val="0"/>
        <w:tabs>
          <w:tab w:val="clear" w:pos="567"/>
        </w:tabs>
        <w:spacing w:line="240" w:lineRule="auto"/>
        <w:rPr>
          <w:szCs w:val="22"/>
        </w:rPr>
      </w:pPr>
      <w:r w:rsidRPr="00342F1D">
        <w:rPr>
          <w:szCs w:val="22"/>
        </w:rPr>
        <w:t>If you accidentally take too many tablets, contact your doctor, pharmacist, or your nearest hospital emergency department immediately.</w:t>
      </w:r>
    </w:p>
    <w:p w14:paraId="65140FF5" w14:textId="77777777" w:rsidR="00002360" w:rsidRPr="008523C9" w:rsidRDefault="00002360" w:rsidP="00CD6CE1">
      <w:pPr>
        <w:widowControl w:val="0"/>
        <w:tabs>
          <w:tab w:val="clear" w:pos="567"/>
        </w:tabs>
        <w:spacing w:line="240" w:lineRule="auto"/>
        <w:rPr>
          <w:szCs w:val="22"/>
        </w:rPr>
      </w:pPr>
    </w:p>
    <w:p w14:paraId="4DB50CC2" w14:textId="77777777" w:rsidR="00002360" w:rsidRPr="00CD6CE1" w:rsidRDefault="00002360" w:rsidP="00CD6CE1">
      <w:pPr>
        <w:keepNext/>
        <w:widowControl w:val="0"/>
        <w:tabs>
          <w:tab w:val="clear" w:pos="567"/>
        </w:tabs>
        <w:spacing w:line="240" w:lineRule="auto"/>
        <w:rPr>
          <w:szCs w:val="22"/>
        </w:rPr>
      </w:pPr>
      <w:r w:rsidRPr="00CD6CE1">
        <w:rPr>
          <w:b/>
          <w:szCs w:val="22"/>
        </w:rPr>
        <w:t xml:space="preserve">If you forget to take </w:t>
      </w:r>
      <w:proofErr w:type="spellStart"/>
      <w:r w:rsidRPr="00CD6CE1">
        <w:rPr>
          <w:b/>
          <w:szCs w:val="22"/>
        </w:rPr>
        <w:t>Micardis</w:t>
      </w:r>
      <w:proofErr w:type="spellEnd"/>
    </w:p>
    <w:p w14:paraId="35B757C0" w14:textId="77777777" w:rsidR="00002360" w:rsidRPr="00342F1D" w:rsidRDefault="00002360" w:rsidP="00CD6CE1">
      <w:pPr>
        <w:widowControl w:val="0"/>
        <w:tabs>
          <w:tab w:val="clear" w:pos="567"/>
        </w:tabs>
        <w:spacing w:line="240" w:lineRule="auto"/>
        <w:rPr>
          <w:szCs w:val="22"/>
        </w:rPr>
      </w:pPr>
      <w:r w:rsidRPr="00342F1D">
        <w:rPr>
          <w:szCs w:val="22"/>
        </w:rPr>
        <w:t xml:space="preserve">If you forget to take a dose, do not worry. Take it as soon as you remember then carry on as before. If you do not take your tablet on one day, take your normal dose on the next day. </w:t>
      </w:r>
      <w:r w:rsidRPr="00342F1D">
        <w:rPr>
          <w:b/>
          <w:i/>
          <w:szCs w:val="22"/>
        </w:rPr>
        <w:t>Do not</w:t>
      </w:r>
      <w:r w:rsidRPr="00342F1D">
        <w:rPr>
          <w:szCs w:val="22"/>
        </w:rPr>
        <w:t xml:space="preserve"> take a double dose to make up for forgotten individual doses.</w:t>
      </w:r>
    </w:p>
    <w:p w14:paraId="55AE4275" w14:textId="77777777" w:rsidR="00E546E7" w:rsidRPr="00342F1D" w:rsidRDefault="00E546E7" w:rsidP="00CD6CE1">
      <w:pPr>
        <w:widowControl w:val="0"/>
        <w:tabs>
          <w:tab w:val="clear" w:pos="567"/>
        </w:tabs>
        <w:spacing w:line="240" w:lineRule="auto"/>
        <w:rPr>
          <w:szCs w:val="22"/>
        </w:rPr>
      </w:pPr>
    </w:p>
    <w:p w14:paraId="193856F3" w14:textId="77777777" w:rsidR="00002360" w:rsidRPr="00342F1D" w:rsidRDefault="00002360" w:rsidP="00CD6CE1">
      <w:pPr>
        <w:widowControl w:val="0"/>
        <w:tabs>
          <w:tab w:val="clear" w:pos="567"/>
        </w:tabs>
        <w:spacing w:line="240" w:lineRule="auto"/>
        <w:rPr>
          <w:szCs w:val="22"/>
        </w:rPr>
      </w:pPr>
      <w:r w:rsidRPr="00342F1D">
        <w:rPr>
          <w:szCs w:val="22"/>
        </w:rPr>
        <w:t xml:space="preserve">If you have any further questions on the use of this </w:t>
      </w:r>
      <w:r w:rsidR="004B594F" w:rsidRPr="00342F1D">
        <w:rPr>
          <w:szCs w:val="22"/>
        </w:rPr>
        <w:t>medicine</w:t>
      </w:r>
      <w:r w:rsidRPr="00342F1D">
        <w:rPr>
          <w:szCs w:val="22"/>
        </w:rPr>
        <w:t>, ask your doctor or pharmacist.</w:t>
      </w:r>
    </w:p>
    <w:p w14:paraId="216C76F4" w14:textId="77777777" w:rsidR="00002360" w:rsidRPr="008523C9" w:rsidRDefault="00002360" w:rsidP="00CD6CE1">
      <w:pPr>
        <w:widowControl w:val="0"/>
        <w:numPr>
          <w:ilvl w:val="12"/>
          <w:numId w:val="0"/>
        </w:numPr>
        <w:tabs>
          <w:tab w:val="clear" w:pos="567"/>
        </w:tabs>
        <w:spacing w:line="240" w:lineRule="auto"/>
        <w:rPr>
          <w:szCs w:val="22"/>
        </w:rPr>
      </w:pPr>
    </w:p>
    <w:p w14:paraId="591C3DD7" w14:textId="77777777" w:rsidR="00002360" w:rsidRPr="00CD6CE1" w:rsidRDefault="00002360" w:rsidP="00CD6CE1">
      <w:pPr>
        <w:widowControl w:val="0"/>
        <w:numPr>
          <w:ilvl w:val="12"/>
          <w:numId w:val="0"/>
        </w:numPr>
        <w:tabs>
          <w:tab w:val="clear" w:pos="567"/>
        </w:tabs>
        <w:spacing w:line="240" w:lineRule="auto"/>
        <w:rPr>
          <w:szCs w:val="22"/>
        </w:rPr>
      </w:pPr>
    </w:p>
    <w:p w14:paraId="2B7D3AB9" w14:textId="23FFE6E9" w:rsidR="00002360" w:rsidRPr="00CD6CE1" w:rsidRDefault="00002360" w:rsidP="00CD6CE1">
      <w:pPr>
        <w:keepNext/>
        <w:widowControl w:val="0"/>
        <w:numPr>
          <w:ilvl w:val="12"/>
          <w:numId w:val="0"/>
        </w:numPr>
        <w:tabs>
          <w:tab w:val="clear" w:pos="567"/>
        </w:tabs>
        <w:spacing w:line="240" w:lineRule="auto"/>
        <w:ind w:left="567" w:hanging="567"/>
        <w:rPr>
          <w:szCs w:val="22"/>
        </w:rPr>
      </w:pPr>
      <w:r w:rsidRPr="00CD6CE1">
        <w:rPr>
          <w:b/>
          <w:szCs w:val="22"/>
        </w:rPr>
        <w:t>4.</w:t>
      </w:r>
      <w:r w:rsidR="007A2170">
        <w:rPr>
          <w:b/>
          <w:szCs w:val="22"/>
        </w:rPr>
        <w:tab/>
      </w:r>
      <w:r w:rsidR="004B594F" w:rsidRPr="008523C9">
        <w:rPr>
          <w:b/>
          <w:szCs w:val="22"/>
        </w:rPr>
        <w:t>Possible side effects</w:t>
      </w:r>
    </w:p>
    <w:p w14:paraId="7E4287F8" w14:textId="77777777" w:rsidR="00002360" w:rsidRPr="00CD6CE1" w:rsidRDefault="00002360" w:rsidP="00CD6CE1">
      <w:pPr>
        <w:keepNext/>
        <w:widowControl w:val="0"/>
        <w:numPr>
          <w:ilvl w:val="12"/>
          <w:numId w:val="0"/>
        </w:numPr>
        <w:tabs>
          <w:tab w:val="clear" w:pos="567"/>
        </w:tabs>
        <w:spacing w:line="240" w:lineRule="auto"/>
        <w:rPr>
          <w:szCs w:val="22"/>
        </w:rPr>
      </w:pPr>
    </w:p>
    <w:p w14:paraId="59674135" w14:textId="6F6BAA60" w:rsidR="00002360" w:rsidRPr="00CD6CE1" w:rsidRDefault="00002360" w:rsidP="00CD6CE1">
      <w:pPr>
        <w:widowControl w:val="0"/>
        <w:tabs>
          <w:tab w:val="clear" w:pos="567"/>
        </w:tabs>
        <w:spacing w:line="240" w:lineRule="auto"/>
        <w:rPr>
          <w:szCs w:val="22"/>
        </w:rPr>
      </w:pPr>
      <w:r w:rsidRPr="00CD6CE1">
        <w:rPr>
          <w:szCs w:val="22"/>
        </w:rPr>
        <w:t xml:space="preserve">Like all medicines, </w:t>
      </w:r>
      <w:r w:rsidR="004B594F" w:rsidRPr="00CD6CE1">
        <w:rPr>
          <w:szCs w:val="22"/>
        </w:rPr>
        <w:t xml:space="preserve">this medicine </w:t>
      </w:r>
      <w:r w:rsidRPr="00CD6CE1">
        <w:rPr>
          <w:szCs w:val="22"/>
        </w:rPr>
        <w:t xml:space="preserve">can </w:t>
      </w:r>
      <w:r w:rsidRPr="00342F1D">
        <w:rPr>
          <w:szCs w:val="22"/>
        </w:rPr>
        <w:t>cause side effects, although not everybody gets them</w:t>
      </w:r>
      <w:r w:rsidRPr="008523C9">
        <w:rPr>
          <w:szCs w:val="22"/>
        </w:rPr>
        <w:t>.</w:t>
      </w:r>
    </w:p>
    <w:p w14:paraId="693D81DE" w14:textId="77777777" w:rsidR="00002360" w:rsidRPr="00CD6CE1" w:rsidRDefault="00002360" w:rsidP="00CD6CE1">
      <w:pPr>
        <w:widowControl w:val="0"/>
        <w:tabs>
          <w:tab w:val="clear" w:pos="567"/>
        </w:tabs>
        <w:spacing w:line="240" w:lineRule="auto"/>
        <w:rPr>
          <w:szCs w:val="22"/>
        </w:rPr>
      </w:pPr>
    </w:p>
    <w:p w14:paraId="77AC05E6" w14:textId="77777777" w:rsidR="00DB66A2" w:rsidRPr="00342F1D" w:rsidRDefault="00DB66A2" w:rsidP="00CD6CE1">
      <w:pPr>
        <w:keepNext/>
        <w:widowControl w:val="0"/>
        <w:tabs>
          <w:tab w:val="clear" w:pos="567"/>
        </w:tabs>
        <w:autoSpaceDE w:val="0"/>
        <w:autoSpaceDN w:val="0"/>
        <w:adjustRightInd w:val="0"/>
        <w:spacing w:line="240" w:lineRule="auto"/>
        <w:rPr>
          <w:b/>
          <w:bCs/>
          <w:szCs w:val="22"/>
          <w:lang w:eastAsia="it-IT"/>
        </w:rPr>
      </w:pPr>
      <w:r w:rsidRPr="00342F1D">
        <w:rPr>
          <w:b/>
          <w:bCs/>
          <w:szCs w:val="22"/>
          <w:lang w:eastAsia="it-IT"/>
        </w:rPr>
        <w:t>Some side effects can be serious and need immediate medical attention</w:t>
      </w:r>
    </w:p>
    <w:p w14:paraId="1D6B4A1C" w14:textId="77777777" w:rsidR="00DB66A2" w:rsidRPr="00342F1D" w:rsidRDefault="00DB66A2" w:rsidP="00CD6CE1">
      <w:pPr>
        <w:keepNext/>
        <w:widowControl w:val="0"/>
        <w:tabs>
          <w:tab w:val="clear" w:pos="567"/>
        </w:tabs>
        <w:spacing w:line="240" w:lineRule="auto"/>
        <w:rPr>
          <w:szCs w:val="22"/>
          <w:lang w:eastAsia="it-IT"/>
        </w:rPr>
      </w:pPr>
      <w:r w:rsidRPr="00342F1D">
        <w:rPr>
          <w:szCs w:val="22"/>
          <w:lang w:eastAsia="it-IT"/>
        </w:rPr>
        <w:t>You should see your doctor immediately if you experience any of the following symptoms:</w:t>
      </w:r>
    </w:p>
    <w:p w14:paraId="3806C9E5" w14:textId="77777777" w:rsidR="00DB66A2" w:rsidRPr="00342F1D" w:rsidRDefault="00DB66A2" w:rsidP="00CD6CE1">
      <w:pPr>
        <w:keepNext/>
        <w:widowControl w:val="0"/>
        <w:tabs>
          <w:tab w:val="clear" w:pos="567"/>
        </w:tabs>
        <w:spacing w:line="240" w:lineRule="auto"/>
        <w:rPr>
          <w:szCs w:val="22"/>
          <w:lang w:eastAsia="it-IT"/>
        </w:rPr>
      </w:pPr>
    </w:p>
    <w:p w14:paraId="777C3918" w14:textId="58DF0B84" w:rsidR="00DB66A2" w:rsidRPr="008523C9" w:rsidRDefault="00DB66A2" w:rsidP="00CD6CE1">
      <w:pPr>
        <w:widowControl w:val="0"/>
        <w:tabs>
          <w:tab w:val="clear" w:pos="567"/>
        </w:tabs>
        <w:spacing w:line="240" w:lineRule="auto"/>
        <w:rPr>
          <w:szCs w:val="22"/>
        </w:rPr>
      </w:pPr>
      <w:r w:rsidRPr="00342F1D">
        <w:rPr>
          <w:szCs w:val="22"/>
          <w:lang w:val="en-AU"/>
        </w:rPr>
        <w:t xml:space="preserve">Sepsis* (often called </w:t>
      </w:r>
      <w:r w:rsidR="00294F4C">
        <w:rPr>
          <w:szCs w:val="22"/>
          <w:lang w:val="en-AU"/>
        </w:rPr>
        <w:t>“</w:t>
      </w:r>
      <w:r w:rsidRPr="00342F1D">
        <w:rPr>
          <w:szCs w:val="22"/>
          <w:lang w:val="en-AU"/>
        </w:rPr>
        <w:t>blood poisoning</w:t>
      </w:r>
      <w:r w:rsidR="00294F4C">
        <w:rPr>
          <w:szCs w:val="22"/>
          <w:lang w:val="en-AU"/>
        </w:rPr>
        <w:t>”</w:t>
      </w:r>
      <w:r w:rsidRPr="00342F1D">
        <w:rPr>
          <w:szCs w:val="22"/>
          <w:lang w:val="en-AU"/>
        </w:rPr>
        <w:t xml:space="preserve">, is a severe infection with whole-body inflammatory response), </w:t>
      </w:r>
      <w:r w:rsidRPr="00342F1D">
        <w:rPr>
          <w:szCs w:val="22"/>
        </w:rPr>
        <w:t xml:space="preserve">rapid swelling of the skin and mucosa (angioedema); these side effects are rare </w:t>
      </w:r>
      <w:r w:rsidR="00355AEC" w:rsidRPr="00342F1D">
        <w:rPr>
          <w:szCs w:val="22"/>
        </w:rPr>
        <w:t>(may affect up to 1 in 1</w:t>
      </w:r>
      <w:r w:rsidR="00394CE7">
        <w:rPr>
          <w:szCs w:val="22"/>
        </w:rPr>
        <w:t> </w:t>
      </w:r>
      <w:r w:rsidR="00355AEC" w:rsidRPr="00342F1D">
        <w:rPr>
          <w:szCs w:val="22"/>
        </w:rPr>
        <w:t>000</w:t>
      </w:r>
      <w:r w:rsidR="007D2D26">
        <w:rPr>
          <w:szCs w:val="22"/>
        </w:rPr>
        <w:t> </w:t>
      </w:r>
      <w:r w:rsidR="00355AEC" w:rsidRPr="00342F1D">
        <w:rPr>
          <w:szCs w:val="22"/>
        </w:rPr>
        <w:t xml:space="preserve">people) </w:t>
      </w:r>
      <w:r w:rsidRPr="00342F1D">
        <w:rPr>
          <w:szCs w:val="22"/>
        </w:rPr>
        <w:t xml:space="preserve">but are extremely serious and patients should stop taking the </w:t>
      </w:r>
      <w:r w:rsidR="00355AEC" w:rsidRPr="00342F1D">
        <w:rPr>
          <w:szCs w:val="22"/>
        </w:rPr>
        <w:t xml:space="preserve">medicine </w:t>
      </w:r>
      <w:r w:rsidRPr="00342F1D">
        <w:rPr>
          <w:szCs w:val="22"/>
        </w:rPr>
        <w:t>and see their doctor immediately. If these effects are not treated they could be fatal.</w:t>
      </w:r>
    </w:p>
    <w:p w14:paraId="73A744ED" w14:textId="77777777" w:rsidR="00DB66A2" w:rsidRPr="00CD6CE1" w:rsidRDefault="00DB66A2" w:rsidP="00CD6CE1">
      <w:pPr>
        <w:widowControl w:val="0"/>
        <w:tabs>
          <w:tab w:val="clear" w:pos="567"/>
        </w:tabs>
        <w:spacing w:line="240" w:lineRule="auto"/>
        <w:rPr>
          <w:szCs w:val="22"/>
        </w:rPr>
      </w:pPr>
    </w:p>
    <w:p w14:paraId="730C37FF" w14:textId="77777777" w:rsidR="00DB66A2" w:rsidRPr="00342F1D" w:rsidRDefault="00DB66A2" w:rsidP="00CD6CE1">
      <w:pPr>
        <w:keepNext/>
        <w:widowControl w:val="0"/>
        <w:tabs>
          <w:tab w:val="clear" w:pos="567"/>
        </w:tabs>
        <w:spacing w:line="240" w:lineRule="auto"/>
        <w:rPr>
          <w:b/>
          <w:bCs/>
          <w:szCs w:val="22"/>
          <w:lang w:eastAsia="it-IT"/>
        </w:rPr>
      </w:pPr>
      <w:r w:rsidRPr="00342F1D">
        <w:rPr>
          <w:b/>
          <w:bCs/>
          <w:szCs w:val="22"/>
          <w:lang w:eastAsia="it-IT"/>
        </w:rPr>
        <w:t xml:space="preserve">Possible side effects of </w:t>
      </w:r>
      <w:proofErr w:type="spellStart"/>
      <w:r w:rsidRPr="00342F1D">
        <w:rPr>
          <w:b/>
          <w:bCs/>
          <w:szCs w:val="22"/>
          <w:lang w:eastAsia="it-IT"/>
        </w:rPr>
        <w:t>Micardis</w:t>
      </w:r>
      <w:proofErr w:type="spellEnd"/>
      <w:r w:rsidRPr="00342F1D">
        <w:rPr>
          <w:b/>
          <w:bCs/>
          <w:szCs w:val="22"/>
          <w:lang w:eastAsia="it-IT"/>
        </w:rPr>
        <w:t>:</w:t>
      </w:r>
    </w:p>
    <w:p w14:paraId="36CD343D" w14:textId="78C7F3C6" w:rsidR="00DF63E7" w:rsidRPr="00CD6CE1" w:rsidRDefault="00DF63E7" w:rsidP="00CD6CE1">
      <w:pPr>
        <w:keepNext/>
        <w:widowControl w:val="0"/>
        <w:tabs>
          <w:tab w:val="clear" w:pos="567"/>
        </w:tabs>
        <w:spacing w:line="240" w:lineRule="auto"/>
        <w:rPr>
          <w:szCs w:val="22"/>
        </w:rPr>
      </w:pPr>
      <w:r w:rsidRPr="008523C9">
        <w:rPr>
          <w:szCs w:val="22"/>
          <w:u w:val="single"/>
        </w:rPr>
        <w:t>Common side effects</w:t>
      </w:r>
      <w:r w:rsidR="00355AEC" w:rsidRPr="00CD6CE1">
        <w:rPr>
          <w:szCs w:val="22"/>
          <w:u w:val="single"/>
        </w:rPr>
        <w:t xml:space="preserve"> </w:t>
      </w:r>
      <w:r w:rsidR="00355AEC" w:rsidRPr="00CD6CE1">
        <w:rPr>
          <w:szCs w:val="22"/>
          <w:lang w:val="en-AU"/>
        </w:rPr>
        <w:t>(</w:t>
      </w:r>
      <w:r w:rsidR="00355AEC" w:rsidRPr="00CD6CE1">
        <w:rPr>
          <w:szCs w:val="22"/>
        </w:rPr>
        <w:t>may affect up to 1 in</w:t>
      </w:r>
      <w:r w:rsidR="00B74BAE" w:rsidRPr="00CD6CE1">
        <w:rPr>
          <w:szCs w:val="22"/>
        </w:rPr>
        <w:t xml:space="preserve"> </w:t>
      </w:r>
      <w:r w:rsidR="00355AEC" w:rsidRPr="00CD6CE1">
        <w:rPr>
          <w:szCs w:val="22"/>
        </w:rPr>
        <w:t>10</w:t>
      </w:r>
      <w:r w:rsidR="007D2D26">
        <w:rPr>
          <w:szCs w:val="22"/>
        </w:rPr>
        <w:t> </w:t>
      </w:r>
      <w:r w:rsidR="00355AEC" w:rsidRPr="00CD6CE1">
        <w:rPr>
          <w:szCs w:val="22"/>
        </w:rPr>
        <w:t>people)</w:t>
      </w:r>
      <w:r w:rsidR="00355AEC" w:rsidRPr="00CD6CE1">
        <w:rPr>
          <w:szCs w:val="22"/>
          <w:lang w:val="en-AU"/>
        </w:rPr>
        <w:t>:</w:t>
      </w:r>
    </w:p>
    <w:p w14:paraId="7959D2B6" w14:textId="77777777" w:rsidR="00DF63E7" w:rsidRPr="00CD6CE1" w:rsidRDefault="00DF63E7" w:rsidP="00CD6CE1">
      <w:pPr>
        <w:widowControl w:val="0"/>
        <w:tabs>
          <w:tab w:val="clear" w:pos="567"/>
        </w:tabs>
        <w:spacing w:line="240" w:lineRule="auto"/>
        <w:rPr>
          <w:szCs w:val="22"/>
        </w:rPr>
      </w:pPr>
      <w:r w:rsidRPr="00CD6CE1">
        <w:rPr>
          <w:szCs w:val="22"/>
        </w:rPr>
        <w:t>Low blood pressure (hypotension) in users treated for reduction of cardiovascular events.</w:t>
      </w:r>
    </w:p>
    <w:p w14:paraId="05F5860F" w14:textId="77777777" w:rsidR="00DF63E7" w:rsidRPr="00342F1D" w:rsidRDefault="00DF63E7" w:rsidP="00CD6CE1">
      <w:pPr>
        <w:widowControl w:val="0"/>
        <w:tabs>
          <w:tab w:val="clear" w:pos="567"/>
        </w:tabs>
        <w:spacing w:line="240" w:lineRule="auto"/>
        <w:rPr>
          <w:szCs w:val="22"/>
          <w:u w:val="single"/>
        </w:rPr>
      </w:pPr>
    </w:p>
    <w:p w14:paraId="37249D54" w14:textId="0C09D8EF" w:rsidR="00DF63E7" w:rsidRPr="00342F1D" w:rsidRDefault="00DF63E7" w:rsidP="00CD6CE1">
      <w:pPr>
        <w:keepNext/>
        <w:widowControl w:val="0"/>
        <w:tabs>
          <w:tab w:val="clear" w:pos="567"/>
        </w:tabs>
        <w:spacing w:line="240" w:lineRule="auto"/>
        <w:rPr>
          <w:szCs w:val="22"/>
          <w:u w:val="single"/>
          <w:lang w:val="en-AU"/>
        </w:rPr>
      </w:pPr>
      <w:r w:rsidRPr="00342F1D">
        <w:rPr>
          <w:szCs w:val="22"/>
          <w:u w:val="single"/>
          <w:lang w:val="en-AU"/>
        </w:rPr>
        <w:t>Uncommon side effects</w:t>
      </w:r>
      <w:r w:rsidR="00355AEC" w:rsidRPr="00342F1D">
        <w:rPr>
          <w:szCs w:val="22"/>
          <w:u w:val="single"/>
          <w:lang w:val="en-AU"/>
        </w:rPr>
        <w:t xml:space="preserve"> </w:t>
      </w:r>
      <w:r w:rsidR="00355AEC" w:rsidRPr="00342F1D">
        <w:rPr>
          <w:szCs w:val="22"/>
          <w:lang w:val="en-AU"/>
        </w:rPr>
        <w:t>(</w:t>
      </w:r>
      <w:r w:rsidR="002C2E3D" w:rsidRPr="008523C9">
        <w:rPr>
          <w:szCs w:val="22"/>
        </w:rPr>
        <w:t>may affect up to 1 in 100</w:t>
      </w:r>
      <w:r w:rsidR="007D2D26">
        <w:rPr>
          <w:szCs w:val="22"/>
        </w:rPr>
        <w:t> </w:t>
      </w:r>
      <w:r w:rsidR="002C2E3D" w:rsidRPr="00CD6CE1">
        <w:rPr>
          <w:szCs w:val="22"/>
        </w:rPr>
        <w:t>people</w:t>
      </w:r>
      <w:r w:rsidR="00355AEC" w:rsidRPr="00342F1D">
        <w:rPr>
          <w:rFonts w:eastAsia="SimSun"/>
          <w:szCs w:val="22"/>
          <w:lang w:eastAsia="zh-CN"/>
        </w:rPr>
        <w:t>)</w:t>
      </w:r>
      <w:r w:rsidR="00355AEC" w:rsidRPr="00342F1D">
        <w:rPr>
          <w:szCs w:val="22"/>
          <w:lang w:val="en-AU"/>
        </w:rPr>
        <w:t>:</w:t>
      </w:r>
    </w:p>
    <w:p w14:paraId="12B47BFB" w14:textId="37F41F59" w:rsidR="00DF63E7" w:rsidRPr="00342F1D" w:rsidRDefault="00B62321" w:rsidP="00CD6CE1">
      <w:pPr>
        <w:widowControl w:val="0"/>
        <w:tabs>
          <w:tab w:val="clear" w:pos="567"/>
        </w:tabs>
        <w:spacing w:line="240" w:lineRule="auto"/>
        <w:rPr>
          <w:szCs w:val="22"/>
          <w:lang w:val="en-AU"/>
        </w:rPr>
      </w:pPr>
      <w:r w:rsidRPr="00342F1D">
        <w:rPr>
          <w:szCs w:val="22"/>
          <w:lang w:val="en-AU"/>
        </w:rPr>
        <w:t>Urinary tract infections,</w:t>
      </w:r>
      <w:r w:rsidR="00FA039C" w:rsidRPr="00342F1D">
        <w:rPr>
          <w:szCs w:val="22"/>
          <w:lang w:val="en-AU"/>
        </w:rPr>
        <w:t xml:space="preserve"> </w:t>
      </w:r>
      <w:r w:rsidRPr="00342F1D">
        <w:rPr>
          <w:szCs w:val="22"/>
          <w:lang w:val="en-AU"/>
        </w:rPr>
        <w:t>u</w:t>
      </w:r>
      <w:r w:rsidR="00DF63E7" w:rsidRPr="00342F1D">
        <w:rPr>
          <w:szCs w:val="22"/>
          <w:lang w:val="en-AU"/>
        </w:rPr>
        <w:t xml:space="preserve">pper respiratory tract infections (e.g. sore throat, inflamed sinuses, common cold), deficiency in red blood cells (anaemia), high potassium levels, </w:t>
      </w:r>
      <w:r w:rsidRPr="00342F1D">
        <w:rPr>
          <w:szCs w:val="22"/>
          <w:lang w:val="en-AU"/>
        </w:rPr>
        <w:t xml:space="preserve">difficulty falling asleep, </w:t>
      </w:r>
      <w:r w:rsidR="00DF63E7" w:rsidRPr="00342F1D">
        <w:rPr>
          <w:szCs w:val="22"/>
          <w:lang w:val="en-AU"/>
        </w:rPr>
        <w:t xml:space="preserve">feeling sad (depression), </w:t>
      </w:r>
      <w:ins w:id="424" w:author="Author">
        <w:r w:rsidR="00CA70A5">
          <w:rPr>
            <w:szCs w:val="22"/>
          </w:rPr>
          <w:t xml:space="preserve">dizziness, </w:t>
        </w:r>
      </w:ins>
      <w:r w:rsidR="00DF63E7" w:rsidRPr="00342F1D">
        <w:rPr>
          <w:szCs w:val="22"/>
          <w:lang w:val="en-AU"/>
        </w:rPr>
        <w:t xml:space="preserve">fainting (syncope), feeling of spinning (vertigo), slow heart rate (bradycardia), low blood pressure (hypotension) in users treated for high blood pressure, dizziness on standing up (orthostatic hypotension), shortness of breath, </w:t>
      </w:r>
      <w:r w:rsidR="003736E8" w:rsidRPr="00342F1D">
        <w:rPr>
          <w:szCs w:val="22"/>
          <w:lang w:val="en-AU"/>
        </w:rPr>
        <w:t xml:space="preserve">cough, </w:t>
      </w:r>
      <w:r w:rsidR="00DF63E7" w:rsidRPr="00342F1D">
        <w:rPr>
          <w:szCs w:val="22"/>
          <w:lang w:val="en-AU"/>
        </w:rPr>
        <w:t xml:space="preserve">abdominal pain, diarrhoea, </w:t>
      </w:r>
      <w:r w:rsidR="00C57B0C" w:rsidRPr="00342F1D">
        <w:rPr>
          <w:szCs w:val="22"/>
          <w:lang w:val="en-AU"/>
        </w:rPr>
        <w:t xml:space="preserve">pain </w:t>
      </w:r>
      <w:r w:rsidR="00DF63E7" w:rsidRPr="00342F1D">
        <w:rPr>
          <w:szCs w:val="22"/>
          <w:lang w:val="en-AU"/>
        </w:rPr>
        <w:t>in the</w:t>
      </w:r>
      <w:r w:rsidR="00C57B0C" w:rsidRPr="00342F1D">
        <w:rPr>
          <w:szCs w:val="22"/>
          <w:lang w:val="en-AU"/>
        </w:rPr>
        <w:t xml:space="preserve"> </w:t>
      </w:r>
      <w:r w:rsidR="00661FEF" w:rsidRPr="00342F1D">
        <w:rPr>
          <w:szCs w:val="22"/>
          <w:lang w:val="en-AU"/>
        </w:rPr>
        <w:t>belly</w:t>
      </w:r>
      <w:r w:rsidR="00DF63E7" w:rsidRPr="00342F1D">
        <w:rPr>
          <w:szCs w:val="22"/>
          <w:lang w:val="en-AU"/>
        </w:rPr>
        <w:t xml:space="preserve">, bloating, vomiting, </w:t>
      </w:r>
      <w:r w:rsidRPr="00342F1D">
        <w:rPr>
          <w:szCs w:val="22"/>
          <w:lang w:val="en-AU"/>
        </w:rPr>
        <w:t xml:space="preserve">itching, </w:t>
      </w:r>
      <w:r w:rsidR="00DF63E7" w:rsidRPr="00342F1D">
        <w:rPr>
          <w:szCs w:val="22"/>
          <w:lang w:val="en-AU"/>
        </w:rPr>
        <w:t xml:space="preserve">increased sweating, drug rash, </w:t>
      </w:r>
      <w:r w:rsidRPr="00342F1D">
        <w:rPr>
          <w:szCs w:val="22"/>
          <w:lang w:val="en-AU"/>
        </w:rPr>
        <w:t xml:space="preserve">back pain, muscle cramps, </w:t>
      </w:r>
      <w:r w:rsidR="00DF63E7" w:rsidRPr="00342F1D">
        <w:rPr>
          <w:szCs w:val="22"/>
          <w:lang w:val="en-AU"/>
        </w:rPr>
        <w:t xml:space="preserve">muscle pain (myalgia), kidney impairment </w:t>
      </w:r>
      <w:r w:rsidR="00B47CF4" w:rsidRPr="00342F1D">
        <w:rPr>
          <w:szCs w:val="22"/>
          <w:lang w:val="en-AU"/>
        </w:rPr>
        <w:t>(</w:t>
      </w:r>
      <w:r w:rsidR="00DF63E7" w:rsidRPr="00342F1D">
        <w:rPr>
          <w:szCs w:val="22"/>
          <w:lang w:val="en-AU"/>
        </w:rPr>
        <w:t>including acute kidney failure</w:t>
      </w:r>
      <w:r w:rsidR="00B47CF4" w:rsidRPr="00342F1D">
        <w:rPr>
          <w:szCs w:val="22"/>
          <w:lang w:val="en-AU"/>
        </w:rPr>
        <w:t>)</w:t>
      </w:r>
      <w:r w:rsidR="00DF63E7" w:rsidRPr="00342F1D">
        <w:rPr>
          <w:szCs w:val="22"/>
          <w:lang w:val="en-AU"/>
        </w:rPr>
        <w:t>, pain in the chest, feeling of weakness, and increased level of creatinine in the blood.</w:t>
      </w:r>
    </w:p>
    <w:p w14:paraId="31050535" w14:textId="77777777" w:rsidR="00DF63E7" w:rsidRPr="00342F1D" w:rsidRDefault="00DF63E7" w:rsidP="00CD6CE1">
      <w:pPr>
        <w:widowControl w:val="0"/>
        <w:tabs>
          <w:tab w:val="clear" w:pos="567"/>
        </w:tabs>
        <w:spacing w:line="240" w:lineRule="auto"/>
        <w:rPr>
          <w:szCs w:val="22"/>
          <w:lang w:val="en-AU"/>
        </w:rPr>
      </w:pPr>
    </w:p>
    <w:p w14:paraId="28A57E7F" w14:textId="429CE3CA" w:rsidR="00DF63E7" w:rsidRPr="00342F1D" w:rsidRDefault="00DF63E7" w:rsidP="00CD6CE1">
      <w:pPr>
        <w:keepNext/>
        <w:widowControl w:val="0"/>
        <w:tabs>
          <w:tab w:val="clear" w:pos="567"/>
        </w:tabs>
        <w:spacing w:line="240" w:lineRule="auto"/>
        <w:rPr>
          <w:szCs w:val="22"/>
          <w:u w:val="single"/>
          <w:lang w:val="en-AU"/>
        </w:rPr>
      </w:pPr>
      <w:r w:rsidRPr="00342F1D">
        <w:rPr>
          <w:szCs w:val="22"/>
          <w:u w:val="single"/>
          <w:lang w:val="en-AU"/>
        </w:rPr>
        <w:t>Rare side effects</w:t>
      </w:r>
      <w:r w:rsidR="00355AEC" w:rsidRPr="00342F1D">
        <w:rPr>
          <w:szCs w:val="22"/>
          <w:u w:val="single"/>
          <w:lang w:val="en-AU"/>
        </w:rPr>
        <w:t xml:space="preserve"> </w:t>
      </w:r>
      <w:r w:rsidR="00355AEC" w:rsidRPr="00342F1D">
        <w:rPr>
          <w:szCs w:val="22"/>
          <w:lang w:val="en-AU"/>
        </w:rPr>
        <w:t>(</w:t>
      </w:r>
      <w:r w:rsidR="00355AEC" w:rsidRPr="00342F1D">
        <w:rPr>
          <w:rFonts w:eastAsia="SimSun"/>
          <w:szCs w:val="22"/>
          <w:lang w:eastAsia="zh-CN"/>
        </w:rPr>
        <w:t>may affect up to 1 in 1</w:t>
      </w:r>
      <w:r w:rsidR="00394CE7">
        <w:rPr>
          <w:rFonts w:eastAsia="SimSun"/>
          <w:szCs w:val="22"/>
          <w:lang w:eastAsia="zh-CN"/>
        </w:rPr>
        <w:t> </w:t>
      </w:r>
      <w:r w:rsidR="00355AEC" w:rsidRPr="00342F1D">
        <w:rPr>
          <w:rFonts w:eastAsia="SimSun"/>
          <w:szCs w:val="22"/>
          <w:lang w:eastAsia="zh-CN"/>
        </w:rPr>
        <w:t>000</w:t>
      </w:r>
      <w:r w:rsidR="007D2D26">
        <w:rPr>
          <w:rFonts w:eastAsia="SimSun"/>
          <w:szCs w:val="22"/>
          <w:lang w:eastAsia="zh-CN"/>
        </w:rPr>
        <w:t> </w:t>
      </w:r>
      <w:r w:rsidR="00355AEC" w:rsidRPr="00342F1D">
        <w:rPr>
          <w:rFonts w:eastAsia="SimSun"/>
          <w:szCs w:val="22"/>
          <w:lang w:eastAsia="zh-CN"/>
        </w:rPr>
        <w:t>people</w:t>
      </w:r>
      <w:r w:rsidR="00355AEC" w:rsidRPr="00342F1D">
        <w:rPr>
          <w:szCs w:val="22"/>
          <w:lang w:val="en-AU"/>
        </w:rPr>
        <w:t>):</w:t>
      </w:r>
    </w:p>
    <w:p w14:paraId="6FF2A979" w14:textId="5C6E4F05" w:rsidR="00DF63E7" w:rsidRPr="00342F1D" w:rsidRDefault="00397749" w:rsidP="00CD6CE1">
      <w:pPr>
        <w:widowControl w:val="0"/>
        <w:tabs>
          <w:tab w:val="clear" w:pos="567"/>
        </w:tabs>
        <w:spacing w:line="240" w:lineRule="auto"/>
        <w:rPr>
          <w:szCs w:val="22"/>
          <w:lang w:val="en-AU"/>
        </w:rPr>
      </w:pPr>
      <w:r w:rsidRPr="00342F1D">
        <w:rPr>
          <w:szCs w:val="22"/>
          <w:lang w:val="en-AU"/>
        </w:rPr>
        <w:t xml:space="preserve">Sepsis* (often called </w:t>
      </w:r>
      <w:r w:rsidR="00294F4C">
        <w:rPr>
          <w:szCs w:val="22"/>
          <w:lang w:val="en-AU"/>
        </w:rPr>
        <w:t>“</w:t>
      </w:r>
      <w:r w:rsidRPr="00342F1D">
        <w:rPr>
          <w:szCs w:val="22"/>
          <w:lang w:val="en-AU"/>
        </w:rPr>
        <w:t>blood poisoning</w:t>
      </w:r>
      <w:r w:rsidR="00294F4C">
        <w:rPr>
          <w:szCs w:val="22"/>
          <w:lang w:val="en-AU"/>
        </w:rPr>
        <w:t>”</w:t>
      </w:r>
      <w:r w:rsidRPr="00342F1D">
        <w:rPr>
          <w:szCs w:val="22"/>
          <w:lang w:val="en-AU"/>
        </w:rPr>
        <w:t xml:space="preserve">, is a severe infection with whole-body inflammatory response which can lead to death), </w:t>
      </w:r>
      <w:r w:rsidR="00B62321" w:rsidRPr="00342F1D">
        <w:rPr>
          <w:szCs w:val="22"/>
          <w:lang w:val="en-AU"/>
        </w:rPr>
        <w:t>increase in certain white blood cells (eosinophilia),</w:t>
      </w:r>
      <w:r w:rsidR="007D2D26">
        <w:rPr>
          <w:szCs w:val="22"/>
          <w:lang w:val="en-AU"/>
        </w:rPr>
        <w:t xml:space="preserve"> </w:t>
      </w:r>
      <w:r w:rsidRPr="00342F1D">
        <w:rPr>
          <w:szCs w:val="22"/>
          <w:lang w:val="en-AU"/>
        </w:rPr>
        <w:t>l</w:t>
      </w:r>
      <w:r w:rsidR="00DF63E7" w:rsidRPr="00342F1D">
        <w:rPr>
          <w:szCs w:val="22"/>
          <w:lang w:val="en-AU"/>
        </w:rPr>
        <w:t xml:space="preserve">ow platelet count (thrombocytopenia), </w:t>
      </w:r>
      <w:r w:rsidR="002E71AD" w:rsidRPr="00342F1D">
        <w:rPr>
          <w:szCs w:val="22"/>
          <w:lang w:val="en-AU"/>
        </w:rPr>
        <w:t xml:space="preserve">severe allergic reaction (anaphylactic reaction), </w:t>
      </w:r>
      <w:r w:rsidR="00DF63E7" w:rsidRPr="00342F1D">
        <w:rPr>
          <w:szCs w:val="22"/>
          <w:lang w:val="en-AU"/>
        </w:rPr>
        <w:t xml:space="preserve">allergic reaction (e.g. rash, itching, difficulty breathing, wheezing, swelling of the face or low blood pressure), </w:t>
      </w:r>
      <w:r w:rsidRPr="00342F1D">
        <w:rPr>
          <w:szCs w:val="22"/>
          <w:lang w:val="en-AU"/>
        </w:rPr>
        <w:t xml:space="preserve">low blood sugar levels (in diabetic patients), </w:t>
      </w:r>
      <w:r w:rsidR="00DF63E7" w:rsidRPr="00342F1D">
        <w:rPr>
          <w:szCs w:val="22"/>
          <w:lang w:val="en-AU"/>
        </w:rPr>
        <w:t xml:space="preserve">feeling anxious, </w:t>
      </w:r>
      <w:r w:rsidR="003736E8" w:rsidRPr="00342F1D">
        <w:rPr>
          <w:szCs w:val="22"/>
          <w:lang w:val="en-AU"/>
        </w:rPr>
        <w:t xml:space="preserve">somnolence, </w:t>
      </w:r>
      <w:r w:rsidR="00DF63E7" w:rsidRPr="00342F1D">
        <w:rPr>
          <w:szCs w:val="22"/>
          <w:lang w:val="en-AU"/>
        </w:rPr>
        <w:t xml:space="preserve">impaired vision, fast heart beat (tachycardia), </w:t>
      </w:r>
      <w:r w:rsidR="002E71AD" w:rsidRPr="00342F1D">
        <w:rPr>
          <w:szCs w:val="22"/>
          <w:lang w:val="en-AU"/>
        </w:rPr>
        <w:t xml:space="preserve">dry mouth, </w:t>
      </w:r>
      <w:r w:rsidR="00C57B0C" w:rsidRPr="00342F1D">
        <w:rPr>
          <w:szCs w:val="22"/>
          <w:lang w:val="en-AU"/>
        </w:rPr>
        <w:t>discomfort in the belly</w:t>
      </w:r>
      <w:r w:rsidR="00DF63E7" w:rsidRPr="00342F1D">
        <w:rPr>
          <w:szCs w:val="22"/>
          <w:lang w:val="en-AU"/>
        </w:rPr>
        <w:t xml:space="preserve">, </w:t>
      </w:r>
      <w:r w:rsidR="00333A7E" w:rsidRPr="00342F1D">
        <w:rPr>
          <w:szCs w:val="22"/>
          <w:lang w:val="en-AU"/>
        </w:rPr>
        <w:t xml:space="preserve">taste disturbance (dysgeusia), </w:t>
      </w:r>
      <w:r w:rsidR="00DF63E7" w:rsidRPr="00342F1D">
        <w:rPr>
          <w:szCs w:val="22"/>
          <w:lang w:val="en-AU"/>
        </w:rPr>
        <w:t>abnormal liver function</w:t>
      </w:r>
      <w:r w:rsidR="00355AEC" w:rsidRPr="00342F1D">
        <w:rPr>
          <w:szCs w:val="22"/>
          <w:lang w:val="en-AU"/>
        </w:rPr>
        <w:t xml:space="preserve"> (</w:t>
      </w:r>
      <w:r w:rsidR="00355AEC" w:rsidRPr="00342F1D">
        <w:rPr>
          <w:szCs w:val="22"/>
        </w:rPr>
        <w:t xml:space="preserve">Japanese patients are more likely to experience </w:t>
      </w:r>
      <w:r w:rsidR="005A2DD9" w:rsidRPr="00342F1D">
        <w:rPr>
          <w:szCs w:val="22"/>
        </w:rPr>
        <w:t xml:space="preserve">this </w:t>
      </w:r>
      <w:r w:rsidR="00355AEC" w:rsidRPr="00342F1D">
        <w:rPr>
          <w:szCs w:val="22"/>
        </w:rPr>
        <w:t>side effect)</w:t>
      </w:r>
      <w:r w:rsidR="00DF63E7" w:rsidRPr="00342F1D">
        <w:rPr>
          <w:szCs w:val="22"/>
          <w:lang w:val="en-AU"/>
        </w:rPr>
        <w:t xml:space="preserve">, </w:t>
      </w:r>
      <w:r w:rsidR="002E71AD" w:rsidRPr="00342F1D">
        <w:rPr>
          <w:szCs w:val="22"/>
          <w:lang w:val="en-AU"/>
        </w:rPr>
        <w:t xml:space="preserve">rapid swelling of the skin and mucosa </w:t>
      </w:r>
      <w:r w:rsidR="00DB66A2" w:rsidRPr="00342F1D">
        <w:rPr>
          <w:szCs w:val="22"/>
          <w:lang w:val="en-AU"/>
        </w:rPr>
        <w:t xml:space="preserve">which can also lead to death </w:t>
      </w:r>
      <w:r w:rsidR="002E71AD" w:rsidRPr="00342F1D">
        <w:rPr>
          <w:szCs w:val="22"/>
          <w:lang w:val="en-AU"/>
        </w:rPr>
        <w:t>(angioedema</w:t>
      </w:r>
      <w:r w:rsidR="00DB66A2" w:rsidRPr="00342F1D">
        <w:rPr>
          <w:szCs w:val="22"/>
          <w:lang w:val="en-AU"/>
        </w:rPr>
        <w:t xml:space="preserve"> </w:t>
      </w:r>
      <w:r w:rsidR="00661FEF" w:rsidRPr="00342F1D">
        <w:rPr>
          <w:szCs w:val="22"/>
          <w:lang w:val="en-AU"/>
        </w:rPr>
        <w:t>including</w:t>
      </w:r>
      <w:r w:rsidR="00DB66A2" w:rsidRPr="00342F1D">
        <w:rPr>
          <w:szCs w:val="22"/>
          <w:lang w:val="en-AU"/>
        </w:rPr>
        <w:t xml:space="preserve"> fatal outcome</w:t>
      </w:r>
      <w:r w:rsidR="002E71AD" w:rsidRPr="00342F1D">
        <w:rPr>
          <w:szCs w:val="22"/>
          <w:lang w:val="en-AU"/>
        </w:rPr>
        <w:t xml:space="preserve">), eczema (a skin disorder), redness of skin, hives (urticaria), </w:t>
      </w:r>
      <w:r w:rsidR="00DF63E7" w:rsidRPr="00342F1D">
        <w:rPr>
          <w:szCs w:val="22"/>
          <w:lang w:val="en-AU"/>
        </w:rPr>
        <w:t xml:space="preserve">severe drug rash, joint pain (arthralgia), pain in extremity, </w:t>
      </w:r>
      <w:r w:rsidRPr="00342F1D">
        <w:rPr>
          <w:szCs w:val="22"/>
          <w:lang w:val="en-AU"/>
        </w:rPr>
        <w:t xml:space="preserve">tendon pain, </w:t>
      </w:r>
      <w:r w:rsidR="00DF63E7" w:rsidRPr="00342F1D">
        <w:rPr>
          <w:szCs w:val="22"/>
          <w:lang w:val="en-AU"/>
        </w:rPr>
        <w:t xml:space="preserve">flu-like-illness, </w:t>
      </w:r>
      <w:r w:rsidR="002E71AD" w:rsidRPr="00342F1D">
        <w:rPr>
          <w:szCs w:val="22"/>
          <w:lang w:val="en-AU"/>
        </w:rPr>
        <w:t xml:space="preserve">decreased haemoglobin (a blood protein), </w:t>
      </w:r>
      <w:r w:rsidR="00DF63E7" w:rsidRPr="00342F1D">
        <w:rPr>
          <w:szCs w:val="22"/>
          <w:lang w:val="en-AU"/>
        </w:rPr>
        <w:t xml:space="preserve">increased levels of uric acid, </w:t>
      </w:r>
      <w:r w:rsidR="002E71AD" w:rsidRPr="00342F1D">
        <w:rPr>
          <w:szCs w:val="22"/>
          <w:lang w:val="en-AU"/>
        </w:rPr>
        <w:t xml:space="preserve">increased </w:t>
      </w:r>
      <w:r w:rsidR="00DF63E7" w:rsidRPr="00342F1D">
        <w:rPr>
          <w:szCs w:val="22"/>
          <w:lang w:val="en-AU"/>
        </w:rPr>
        <w:t>hepatic enzymes or creatine phosphokinase in the blood</w:t>
      </w:r>
      <w:r w:rsidR="00100CEF" w:rsidRPr="00342F1D">
        <w:rPr>
          <w:szCs w:val="22"/>
          <w:lang w:val="en-AU"/>
        </w:rPr>
        <w:t>, low levels of sodium</w:t>
      </w:r>
      <w:r w:rsidR="002E71AD" w:rsidRPr="00342F1D">
        <w:rPr>
          <w:szCs w:val="22"/>
          <w:lang w:val="en-AU"/>
        </w:rPr>
        <w:t>.</w:t>
      </w:r>
    </w:p>
    <w:p w14:paraId="4B5C70E8" w14:textId="77777777" w:rsidR="00AC63C8" w:rsidRPr="00342F1D" w:rsidRDefault="00AC63C8" w:rsidP="00CD6CE1">
      <w:pPr>
        <w:widowControl w:val="0"/>
        <w:tabs>
          <w:tab w:val="clear" w:pos="567"/>
        </w:tabs>
        <w:spacing w:line="240" w:lineRule="auto"/>
        <w:rPr>
          <w:szCs w:val="22"/>
          <w:lang w:val="en-AU"/>
        </w:rPr>
      </w:pPr>
    </w:p>
    <w:p w14:paraId="34644821" w14:textId="69D242A5" w:rsidR="00355AEC" w:rsidRPr="00342F1D" w:rsidRDefault="00355AEC" w:rsidP="00CD6CE1">
      <w:pPr>
        <w:keepNext/>
        <w:widowControl w:val="0"/>
        <w:tabs>
          <w:tab w:val="clear" w:pos="567"/>
        </w:tabs>
        <w:spacing w:line="240" w:lineRule="auto"/>
        <w:rPr>
          <w:szCs w:val="22"/>
          <w:u w:val="single"/>
          <w:lang w:val="en-AU"/>
        </w:rPr>
      </w:pPr>
      <w:r w:rsidRPr="00342F1D">
        <w:rPr>
          <w:szCs w:val="22"/>
          <w:u w:val="single"/>
          <w:lang w:val="en-AU"/>
        </w:rPr>
        <w:t xml:space="preserve">Very rare side effects </w:t>
      </w:r>
      <w:r w:rsidRPr="00342F1D">
        <w:rPr>
          <w:szCs w:val="22"/>
          <w:lang w:val="en-AU"/>
        </w:rPr>
        <w:t>(may affect up to 1 in 10</w:t>
      </w:r>
      <w:r w:rsidR="00394CE7">
        <w:rPr>
          <w:szCs w:val="22"/>
          <w:lang w:val="en-AU"/>
        </w:rPr>
        <w:t> </w:t>
      </w:r>
      <w:r w:rsidRPr="00342F1D">
        <w:rPr>
          <w:szCs w:val="22"/>
          <w:lang w:val="en-AU"/>
        </w:rPr>
        <w:t>000</w:t>
      </w:r>
      <w:r w:rsidR="007D2D26">
        <w:rPr>
          <w:szCs w:val="22"/>
          <w:lang w:val="en-AU"/>
        </w:rPr>
        <w:t> </w:t>
      </w:r>
      <w:r w:rsidRPr="00342F1D">
        <w:rPr>
          <w:szCs w:val="22"/>
          <w:lang w:val="en-AU"/>
        </w:rPr>
        <w:t>people):</w:t>
      </w:r>
    </w:p>
    <w:p w14:paraId="062FD749" w14:textId="77777777" w:rsidR="00355AEC" w:rsidRPr="00342F1D" w:rsidRDefault="00355AEC" w:rsidP="00CD6CE1">
      <w:pPr>
        <w:widowControl w:val="0"/>
        <w:tabs>
          <w:tab w:val="clear" w:pos="567"/>
        </w:tabs>
        <w:spacing w:line="240" w:lineRule="auto"/>
        <w:rPr>
          <w:szCs w:val="22"/>
          <w:lang w:val="en-AU"/>
        </w:rPr>
      </w:pPr>
      <w:r w:rsidRPr="00342F1D">
        <w:rPr>
          <w:szCs w:val="22"/>
          <w:lang w:val="en-AU"/>
        </w:rPr>
        <w:t>P</w:t>
      </w:r>
      <w:proofErr w:type="spellStart"/>
      <w:r w:rsidRPr="00342F1D">
        <w:rPr>
          <w:szCs w:val="22"/>
        </w:rPr>
        <w:t>rogressive</w:t>
      </w:r>
      <w:proofErr w:type="spellEnd"/>
      <w:r w:rsidRPr="00342F1D">
        <w:rPr>
          <w:szCs w:val="22"/>
        </w:rPr>
        <w:t xml:space="preserve"> scarring of lung tissue (</w:t>
      </w:r>
      <w:proofErr w:type="spellStart"/>
      <w:r w:rsidRPr="00342F1D">
        <w:rPr>
          <w:szCs w:val="22"/>
        </w:rPr>
        <w:t>i</w:t>
      </w:r>
      <w:r w:rsidRPr="00342F1D">
        <w:rPr>
          <w:szCs w:val="22"/>
          <w:lang w:val="en-AU"/>
        </w:rPr>
        <w:t>nterstitial</w:t>
      </w:r>
      <w:proofErr w:type="spellEnd"/>
      <w:r w:rsidRPr="00342F1D">
        <w:rPr>
          <w:szCs w:val="22"/>
          <w:lang w:val="en-AU"/>
        </w:rPr>
        <w:t xml:space="preserve"> lung disease)**.</w:t>
      </w:r>
    </w:p>
    <w:p w14:paraId="7462AEF5" w14:textId="77777777" w:rsidR="00355AEC" w:rsidRDefault="00355AEC" w:rsidP="00CD6CE1">
      <w:pPr>
        <w:widowControl w:val="0"/>
        <w:tabs>
          <w:tab w:val="clear" w:pos="567"/>
        </w:tabs>
        <w:spacing w:line="240" w:lineRule="auto"/>
        <w:rPr>
          <w:szCs w:val="22"/>
          <w:lang w:val="en-AU"/>
        </w:rPr>
      </w:pPr>
    </w:p>
    <w:p w14:paraId="062B958E" w14:textId="159139AF" w:rsidR="006A6ECE" w:rsidRPr="00E4369C" w:rsidRDefault="006A6ECE" w:rsidP="006A6ECE">
      <w:pPr>
        <w:keepNext/>
        <w:widowControl w:val="0"/>
        <w:spacing w:line="240" w:lineRule="auto"/>
        <w:rPr>
          <w:szCs w:val="22"/>
          <w:u w:val="single"/>
        </w:rPr>
      </w:pPr>
      <w:r w:rsidRPr="00E4369C">
        <w:rPr>
          <w:szCs w:val="22"/>
          <w:u w:val="single"/>
          <w:lang w:val="en-AU"/>
        </w:rPr>
        <w:lastRenderedPageBreak/>
        <w:t>Not</w:t>
      </w:r>
      <w:r w:rsidRPr="00E4369C">
        <w:rPr>
          <w:szCs w:val="22"/>
          <w:u w:val="single"/>
        </w:rPr>
        <w:t xml:space="preserve"> </w:t>
      </w:r>
      <w:r w:rsidRPr="006A6ECE">
        <w:rPr>
          <w:szCs w:val="22"/>
          <w:u w:val="single"/>
        </w:rPr>
        <w:t>known</w:t>
      </w:r>
      <w:r w:rsidRPr="006B6B7A">
        <w:rPr>
          <w:szCs w:val="22"/>
        </w:rPr>
        <w:t xml:space="preserve"> (</w:t>
      </w:r>
      <w:r w:rsidRPr="006B6B7A">
        <w:t>frequency cannot be estimated from the available data)</w:t>
      </w:r>
      <w:r w:rsidR="00EA5BE1">
        <w:t>:</w:t>
      </w:r>
    </w:p>
    <w:p w14:paraId="51152128" w14:textId="77777777" w:rsidR="006A6ECE" w:rsidRPr="00BE4AFA" w:rsidRDefault="006A6ECE" w:rsidP="006A6ECE">
      <w:pPr>
        <w:widowControl w:val="0"/>
        <w:spacing w:line="240" w:lineRule="auto"/>
        <w:rPr>
          <w:szCs w:val="22"/>
        </w:rPr>
      </w:pPr>
      <w:r w:rsidRPr="00453E24">
        <w:rPr>
          <w:szCs w:val="22"/>
        </w:rPr>
        <w:t>Intestinal angioedema: a swelling in the gut presenting with</w:t>
      </w:r>
      <w:r>
        <w:rPr>
          <w:szCs w:val="22"/>
        </w:rPr>
        <w:t xml:space="preserve"> </w:t>
      </w:r>
      <w:r w:rsidRPr="00453E24">
        <w:rPr>
          <w:szCs w:val="22"/>
        </w:rPr>
        <w:t>symptoms like abdominal pain, nausea, vomiting, and diarrhoea has been reported after the</w:t>
      </w:r>
      <w:r>
        <w:rPr>
          <w:szCs w:val="22"/>
        </w:rPr>
        <w:t xml:space="preserve"> </w:t>
      </w:r>
      <w:r w:rsidRPr="00453E24">
        <w:rPr>
          <w:szCs w:val="22"/>
        </w:rPr>
        <w:t>use of similar products.</w:t>
      </w:r>
    </w:p>
    <w:p w14:paraId="6EEB6686" w14:textId="77777777" w:rsidR="006A6ECE" w:rsidRPr="006A6ECE" w:rsidRDefault="006A6ECE" w:rsidP="00CD6CE1">
      <w:pPr>
        <w:widowControl w:val="0"/>
        <w:tabs>
          <w:tab w:val="clear" w:pos="567"/>
        </w:tabs>
        <w:spacing w:line="240" w:lineRule="auto"/>
        <w:rPr>
          <w:szCs w:val="22"/>
        </w:rPr>
      </w:pPr>
    </w:p>
    <w:p w14:paraId="08DEE9FD" w14:textId="77777777" w:rsidR="00DF5262" w:rsidRPr="00342F1D" w:rsidRDefault="000B4108" w:rsidP="00CD6CE1">
      <w:pPr>
        <w:widowControl w:val="0"/>
        <w:tabs>
          <w:tab w:val="clear" w:pos="567"/>
        </w:tabs>
        <w:spacing w:line="240" w:lineRule="auto"/>
        <w:rPr>
          <w:szCs w:val="22"/>
          <w:lang w:val="en-AU"/>
        </w:rPr>
      </w:pPr>
      <w:r w:rsidRPr="00342F1D">
        <w:rPr>
          <w:szCs w:val="22"/>
          <w:lang w:val="en-AU"/>
        </w:rPr>
        <w:t>* The event may have happened by chance or could be related to a mechanism currently not known.</w:t>
      </w:r>
    </w:p>
    <w:p w14:paraId="6AC3417C" w14:textId="77777777" w:rsidR="00002360" w:rsidRPr="00342F1D" w:rsidRDefault="00002360" w:rsidP="00CD6CE1">
      <w:pPr>
        <w:widowControl w:val="0"/>
        <w:tabs>
          <w:tab w:val="clear" w:pos="567"/>
        </w:tabs>
        <w:spacing w:line="240" w:lineRule="auto"/>
        <w:rPr>
          <w:szCs w:val="22"/>
        </w:rPr>
      </w:pPr>
    </w:p>
    <w:p w14:paraId="5FB42330" w14:textId="77777777" w:rsidR="00355AEC" w:rsidRPr="00342F1D" w:rsidRDefault="00355AEC" w:rsidP="00CD6CE1">
      <w:pPr>
        <w:widowControl w:val="0"/>
        <w:tabs>
          <w:tab w:val="clear" w:pos="567"/>
        </w:tabs>
        <w:spacing w:line="240" w:lineRule="auto"/>
        <w:rPr>
          <w:szCs w:val="22"/>
        </w:rPr>
      </w:pPr>
      <w:r w:rsidRPr="00342F1D">
        <w:rPr>
          <w:szCs w:val="22"/>
          <w:lang w:val="en-AU"/>
        </w:rPr>
        <w:t>**</w:t>
      </w:r>
      <w:r w:rsidR="00912770" w:rsidRPr="008523C9">
        <w:rPr>
          <w:szCs w:val="22"/>
        </w:rPr>
        <w:t xml:space="preserve"> Cases of progressive scarring of lung tissue have been reported during intake of </w:t>
      </w:r>
      <w:r w:rsidR="00AC43D6" w:rsidRPr="00CD6CE1">
        <w:rPr>
          <w:szCs w:val="22"/>
        </w:rPr>
        <w:t>telmisartan</w:t>
      </w:r>
      <w:r w:rsidR="00912770" w:rsidRPr="00CD6CE1">
        <w:rPr>
          <w:szCs w:val="22"/>
        </w:rPr>
        <w:t xml:space="preserve">. However, it is not known whether </w:t>
      </w:r>
      <w:r w:rsidR="00AC43D6" w:rsidRPr="00CD6CE1">
        <w:rPr>
          <w:szCs w:val="22"/>
        </w:rPr>
        <w:t xml:space="preserve">telmisartan </w:t>
      </w:r>
      <w:r w:rsidR="00912770" w:rsidRPr="00CD6CE1">
        <w:rPr>
          <w:szCs w:val="22"/>
        </w:rPr>
        <w:t>was the cause.</w:t>
      </w:r>
    </w:p>
    <w:p w14:paraId="1CB6CCEB" w14:textId="77777777" w:rsidR="00397749" w:rsidRPr="008523C9" w:rsidRDefault="00397749" w:rsidP="00CD6CE1">
      <w:pPr>
        <w:widowControl w:val="0"/>
        <w:tabs>
          <w:tab w:val="clear" w:pos="567"/>
        </w:tabs>
        <w:spacing w:line="240" w:lineRule="auto"/>
        <w:rPr>
          <w:szCs w:val="22"/>
        </w:rPr>
      </w:pPr>
    </w:p>
    <w:p w14:paraId="2BE01D1A" w14:textId="77777777" w:rsidR="008A5C78" w:rsidRPr="00342F1D" w:rsidRDefault="008A5C78" w:rsidP="00CD6CE1">
      <w:pPr>
        <w:keepNext/>
        <w:widowControl w:val="0"/>
        <w:numPr>
          <w:ilvl w:val="12"/>
          <w:numId w:val="0"/>
        </w:numPr>
        <w:tabs>
          <w:tab w:val="clear" w:pos="567"/>
        </w:tabs>
        <w:spacing w:line="240" w:lineRule="auto"/>
        <w:rPr>
          <w:b/>
          <w:noProof/>
          <w:szCs w:val="22"/>
        </w:rPr>
      </w:pPr>
      <w:r w:rsidRPr="00342F1D">
        <w:rPr>
          <w:b/>
          <w:noProof/>
          <w:szCs w:val="22"/>
        </w:rPr>
        <w:t>Reporting of side effects</w:t>
      </w:r>
    </w:p>
    <w:p w14:paraId="4FC93E18" w14:textId="008DBFD0" w:rsidR="008A5C78" w:rsidRPr="00342F1D" w:rsidRDefault="008A5C78" w:rsidP="00CD6CE1">
      <w:pPr>
        <w:pStyle w:val="BodytextAgency"/>
        <w:widowControl w:val="0"/>
        <w:spacing w:after="0" w:line="240" w:lineRule="auto"/>
        <w:rPr>
          <w:rFonts w:ascii="Times New Roman" w:hAnsi="Times New Roman" w:cs="Times New Roman"/>
          <w:sz w:val="22"/>
          <w:szCs w:val="22"/>
        </w:rPr>
      </w:pPr>
      <w:r w:rsidRPr="00342F1D">
        <w:rPr>
          <w:rFonts w:ascii="Times New Roman" w:hAnsi="Times New Roman" w:cs="Times New Roman"/>
          <w:noProof/>
          <w:sz w:val="22"/>
          <w:szCs w:val="22"/>
        </w:rPr>
        <w:t>If you get any side effects, talk to your doctor or pharmacist. T</w:t>
      </w:r>
      <w:r w:rsidRPr="00342F1D">
        <w:rPr>
          <w:rFonts w:ascii="Times New Roman" w:hAnsi="Times New Roman" w:cs="Times New Roman"/>
          <w:sz w:val="22"/>
          <w:szCs w:val="22"/>
        </w:rPr>
        <w:t xml:space="preserve">his includes any possible </w:t>
      </w:r>
      <w:r w:rsidRPr="00342F1D">
        <w:rPr>
          <w:rFonts w:ascii="Times New Roman" w:hAnsi="Times New Roman" w:cs="Times New Roman"/>
          <w:noProof/>
          <w:sz w:val="22"/>
          <w:szCs w:val="22"/>
        </w:rPr>
        <w:t>side effects not listed in this leaflet.</w:t>
      </w:r>
      <w:r w:rsidRPr="00342F1D">
        <w:rPr>
          <w:rFonts w:ascii="Times New Roman" w:hAnsi="Times New Roman" w:cs="Times New Roman"/>
          <w:sz w:val="22"/>
          <w:szCs w:val="22"/>
        </w:rPr>
        <w:t xml:space="preserve"> You can also report side effects directly via </w:t>
      </w:r>
      <w:r w:rsidRPr="00342F1D">
        <w:rPr>
          <w:rFonts w:ascii="Times New Roman" w:hAnsi="Times New Roman" w:cs="Times New Roman"/>
          <w:sz w:val="22"/>
          <w:szCs w:val="22"/>
          <w:highlight w:val="lightGray"/>
        </w:rPr>
        <w:t xml:space="preserve">the national reporting system listed in </w:t>
      </w:r>
      <w:r>
        <w:fldChar w:fldCharType="begin"/>
      </w:r>
      <w:r>
        <w:instrText xml:space="preserve"> HYPERLINK "https://www.ema.europa.eu/documents/template-form/qrd-appendix-v-adverse-drug-reaction-reporting-details_en.docx"</w:instrText>
      </w:r>
      <w:r>
        <w:fldChar w:fldCharType="separate"/>
      </w:r>
      <w:r w:rsidRPr="00342F1D">
        <w:rPr>
          <w:rStyle w:val="Hyperlink"/>
          <w:rFonts w:ascii="Times New Roman" w:hAnsi="Times New Roman" w:cs="Times New Roman"/>
          <w:sz w:val="22"/>
          <w:szCs w:val="22"/>
          <w:highlight w:val="lightGray"/>
        </w:rPr>
        <w:t>Appendix</w:t>
      </w:r>
      <w:r w:rsidR="007D2D26">
        <w:rPr>
          <w:rStyle w:val="Hyperlink"/>
          <w:rFonts w:ascii="Times New Roman" w:hAnsi="Times New Roman" w:cs="Times New Roman"/>
          <w:sz w:val="22"/>
          <w:szCs w:val="22"/>
          <w:highlight w:val="lightGray"/>
        </w:rPr>
        <w:t> </w:t>
      </w:r>
      <w:r w:rsidRPr="00342F1D">
        <w:rPr>
          <w:rStyle w:val="Hyperlink"/>
          <w:rFonts w:ascii="Times New Roman" w:hAnsi="Times New Roman" w:cs="Times New Roman"/>
          <w:sz w:val="22"/>
          <w:szCs w:val="22"/>
          <w:highlight w:val="lightGray"/>
        </w:rPr>
        <w:t>V</w:t>
      </w:r>
      <w:r>
        <w:fldChar w:fldCharType="end"/>
      </w:r>
      <w:r w:rsidRPr="00342F1D">
        <w:rPr>
          <w:rFonts w:ascii="Times New Roman" w:hAnsi="Times New Roman" w:cs="Times New Roman"/>
          <w:sz w:val="22"/>
          <w:szCs w:val="22"/>
        </w:rPr>
        <w:t>. By reporting side effects you can help provide more information on the safety of this medicine.</w:t>
      </w:r>
    </w:p>
    <w:p w14:paraId="765FFBC7" w14:textId="77777777" w:rsidR="00002360" w:rsidRPr="008523C9" w:rsidRDefault="00002360" w:rsidP="00CD6CE1">
      <w:pPr>
        <w:widowControl w:val="0"/>
        <w:tabs>
          <w:tab w:val="clear" w:pos="567"/>
        </w:tabs>
        <w:spacing w:line="240" w:lineRule="auto"/>
        <w:rPr>
          <w:szCs w:val="22"/>
        </w:rPr>
      </w:pPr>
    </w:p>
    <w:p w14:paraId="5B4AF20F" w14:textId="77777777" w:rsidR="00002360" w:rsidRPr="00CD6CE1" w:rsidRDefault="00002360" w:rsidP="00CD6CE1">
      <w:pPr>
        <w:widowControl w:val="0"/>
        <w:numPr>
          <w:ilvl w:val="12"/>
          <w:numId w:val="0"/>
        </w:numPr>
        <w:tabs>
          <w:tab w:val="clear" w:pos="567"/>
        </w:tabs>
        <w:spacing w:line="240" w:lineRule="auto"/>
        <w:rPr>
          <w:szCs w:val="22"/>
          <w:lang w:val="en-AU"/>
        </w:rPr>
      </w:pPr>
    </w:p>
    <w:p w14:paraId="65351186" w14:textId="5C373D22" w:rsidR="00002360" w:rsidRPr="00CD6CE1" w:rsidRDefault="00002360" w:rsidP="00CD6CE1">
      <w:pPr>
        <w:keepNext/>
        <w:widowControl w:val="0"/>
        <w:tabs>
          <w:tab w:val="clear" w:pos="567"/>
        </w:tabs>
        <w:autoSpaceDE w:val="0"/>
        <w:autoSpaceDN w:val="0"/>
        <w:adjustRightInd w:val="0"/>
        <w:spacing w:line="240" w:lineRule="auto"/>
        <w:ind w:left="567" w:hanging="567"/>
        <w:rPr>
          <w:szCs w:val="22"/>
        </w:rPr>
      </w:pPr>
      <w:r w:rsidRPr="00CD6CE1">
        <w:rPr>
          <w:b/>
          <w:szCs w:val="22"/>
        </w:rPr>
        <w:t>5.</w:t>
      </w:r>
      <w:r w:rsidR="007A2170">
        <w:rPr>
          <w:b/>
          <w:szCs w:val="22"/>
        </w:rPr>
        <w:tab/>
      </w:r>
      <w:r w:rsidR="00292F1E" w:rsidRPr="008523C9">
        <w:rPr>
          <w:b/>
          <w:szCs w:val="22"/>
        </w:rPr>
        <w:t xml:space="preserve">How to store </w:t>
      </w:r>
      <w:proofErr w:type="spellStart"/>
      <w:r w:rsidR="00292F1E" w:rsidRPr="008523C9">
        <w:rPr>
          <w:b/>
          <w:szCs w:val="22"/>
        </w:rPr>
        <w:t>Micardis</w:t>
      </w:r>
      <w:proofErr w:type="spellEnd"/>
    </w:p>
    <w:p w14:paraId="3FEE26FC" w14:textId="77777777" w:rsidR="00002360" w:rsidRPr="00CD6CE1" w:rsidRDefault="00002360" w:rsidP="00CD6CE1">
      <w:pPr>
        <w:keepNext/>
        <w:widowControl w:val="0"/>
        <w:numPr>
          <w:ilvl w:val="12"/>
          <w:numId w:val="0"/>
        </w:numPr>
        <w:tabs>
          <w:tab w:val="clear" w:pos="567"/>
        </w:tabs>
        <w:spacing w:line="240" w:lineRule="auto"/>
        <w:rPr>
          <w:szCs w:val="22"/>
        </w:rPr>
      </w:pPr>
    </w:p>
    <w:p w14:paraId="2E5A5B34" w14:textId="77777777" w:rsidR="00002360" w:rsidRPr="00CD6CE1" w:rsidRDefault="00002360" w:rsidP="00CD6CE1">
      <w:pPr>
        <w:widowControl w:val="0"/>
        <w:tabs>
          <w:tab w:val="clear" w:pos="567"/>
        </w:tabs>
        <w:spacing w:line="240" w:lineRule="auto"/>
        <w:rPr>
          <w:szCs w:val="22"/>
        </w:rPr>
      </w:pPr>
      <w:r w:rsidRPr="00CD6CE1">
        <w:rPr>
          <w:szCs w:val="22"/>
        </w:rPr>
        <w:t xml:space="preserve">Keep </w:t>
      </w:r>
      <w:r w:rsidR="00292F1E" w:rsidRPr="00CD6CE1">
        <w:rPr>
          <w:szCs w:val="22"/>
        </w:rPr>
        <w:t xml:space="preserve">this medicine </w:t>
      </w:r>
      <w:r w:rsidRPr="00CD6CE1">
        <w:rPr>
          <w:szCs w:val="22"/>
        </w:rPr>
        <w:t xml:space="preserve">out of the </w:t>
      </w:r>
      <w:r w:rsidR="00292F1E" w:rsidRPr="00CD6CE1">
        <w:rPr>
          <w:szCs w:val="22"/>
        </w:rPr>
        <w:t xml:space="preserve">sight </w:t>
      </w:r>
      <w:r w:rsidRPr="00CD6CE1">
        <w:rPr>
          <w:szCs w:val="22"/>
        </w:rPr>
        <w:t xml:space="preserve">and </w:t>
      </w:r>
      <w:r w:rsidR="00292F1E" w:rsidRPr="00CD6CE1">
        <w:rPr>
          <w:szCs w:val="22"/>
        </w:rPr>
        <w:t xml:space="preserve">reach </w:t>
      </w:r>
      <w:r w:rsidRPr="00CD6CE1">
        <w:rPr>
          <w:szCs w:val="22"/>
        </w:rPr>
        <w:t>of children.</w:t>
      </w:r>
    </w:p>
    <w:p w14:paraId="5B69A292" w14:textId="77777777" w:rsidR="00002360" w:rsidRPr="00342F1D" w:rsidRDefault="00002360" w:rsidP="00CD6CE1">
      <w:pPr>
        <w:widowControl w:val="0"/>
        <w:tabs>
          <w:tab w:val="clear" w:pos="567"/>
        </w:tabs>
        <w:spacing w:line="240" w:lineRule="auto"/>
        <w:rPr>
          <w:szCs w:val="22"/>
        </w:rPr>
      </w:pPr>
    </w:p>
    <w:p w14:paraId="7E8E9C38" w14:textId="77777777" w:rsidR="00002360" w:rsidRPr="00342F1D" w:rsidRDefault="00002360" w:rsidP="00CD6CE1">
      <w:pPr>
        <w:widowControl w:val="0"/>
        <w:tabs>
          <w:tab w:val="clear" w:pos="567"/>
        </w:tabs>
        <w:spacing w:line="240" w:lineRule="auto"/>
        <w:rPr>
          <w:szCs w:val="22"/>
        </w:rPr>
      </w:pPr>
      <w:r w:rsidRPr="00342F1D">
        <w:rPr>
          <w:szCs w:val="22"/>
        </w:rPr>
        <w:t xml:space="preserve">Do not use </w:t>
      </w:r>
      <w:r w:rsidR="00292F1E" w:rsidRPr="00342F1D">
        <w:rPr>
          <w:szCs w:val="22"/>
        </w:rPr>
        <w:t xml:space="preserve">this medicine </w:t>
      </w:r>
      <w:r w:rsidRPr="00342F1D">
        <w:rPr>
          <w:szCs w:val="22"/>
        </w:rPr>
        <w:t>after the expiry date which is stated on the carton after “EXP”. The expiry date refers to the last day of that month.</w:t>
      </w:r>
    </w:p>
    <w:p w14:paraId="400C00BD" w14:textId="77777777" w:rsidR="00002360" w:rsidRPr="008523C9" w:rsidRDefault="00002360" w:rsidP="00CD6CE1">
      <w:pPr>
        <w:widowControl w:val="0"/>
        <w:tabs>
          <w:tab w:val="clear" w:pos="567"/>
        </w:tabs>
        <w:spacing w:line="240" w:lineRule="auto"/>
        <w:rPr>
          <w:szCs w:val="22"/>
        </w:rPr>
      </w:pPr>
    </w:p>
    <w:p w14:paraId="278517D2" w14:textId="77777777" w:rsidR="00002360" w:rsidRPr="00342F1D" w:rsidRDefault="00002360" w:rsidP="00CD6CE1">
      <w:pPr>
        <w:widowControl w:val="0"/>
        <w:tabs>
          <w:tab w:val="clear" w:pos="567"/>
        </w:tabs>
        <w:spacing w:line="240" w:lineRule="auto"/>
        <w:rPr>
          <w:szCs w:val="22"/>
        </w:rPr>
      </w:pPr>
      <w:r w:rsidRPr="00342F1D">
        <w:rPr>
          <w:szCs w:val="22"/>
        </w:rPr>
        <w:t xml:space="preserve">This medicine does not require any special </w:t>
      </w:r>
      <w:r w:rsidR="00DF704D" w:rsidRPr="008523C9">
        <w:rPr>
          <w:szCs w:val="22"/>
        </w:rPr>
        <w:t xml:space="preserve">temperature </w:t>
      </w:r>
      <w:r w:rsidRPr="00342F1D">
        <w:rPr>
          <w:szCs w:val="22"/>
        </w:rPr>
        <w:t xml:space="preserve">storage conditions. </w:t>
      </w:r>
      <w:r w:rsidR="00D0456A" w:rsidRPr="00342F1D">
        <w:rPr>
          <w:szCs w:val="22"/>
        </w:rPr>
        <w:t>S</w:t>
      </w:r>
      <w:r w:rsidRPr="00342F1D">
        <w:rPr>
          <w:szCs w:val="22"/>
        </w:rPr>
        <w:t>tore in the original package in order to protect from moisture.</w:t>
      </w:r>
      <w:r w:rsidR="00F33A24" w:rsidRPr="00342F1D">
        <w:rPr>
          <w:szCs w:val="22"/>
        </w:rPr>
        <w:t xml:space="preserve"> </w:t>
      </w:r>
      <w:r w:rsidR="00F33A24" w:rsidRPr="008523C9">
        <w:rPr>
          <w:szCs w:val="22"/>
        </w:rPr>
        <w:t xml:space="preserve">Remove your </w:t>
      </w:r>
      <w:proofErr w:type="spellStart"/>
      <w:r w:rsidR="00F33A24" w:rsidRPr="008523C9">
        <w:rPr>
          <w:szCs w:val="22"/>
        </w:rPr>
        <w:t>Micardis</w:t>
      </w:r>
      <w:proofErr w:type="spellEnd"/>
      <w:r w:rsidR="00F33A24" w:rsidRPr="008523C9">
        <w:rPr>
          <w:szCs w:val="22"/>
        </w:rPr>
        <w:t xml:space="preserve"> tablet</w:t>
      </w:r>
      <w:r w:rsidR="00F33A24" w:rsidRPr="00CD6CE1">
        <w:rPr>
          <w:szCs w:val="22"/>
        </w:rPr>
        <w:t xml:space="preserve"> from the blister only directly prior to intake.</w:t>
      </w:r>
    </w:p>
    <w:p w14:paraId="37EF9FDE" w14:textId="77777777" w:rsidR="00002360" w:rsidRPr="008523C9" w:rsidRDefault="00002360" w:rsidP="00CD6CE1">
      <w:pPr>
        <w:widowControl w:val="0"/>
        <w:numPr>
          <w:ilvl w:val="12"/>
          <w:numId w:val="0"/>
        </w:numPr>
        <w:tabs>
          <w:tab w:val="clear" w:pos="567"/>
        </w:tabs>
        <w:spacing w:line="240" w:lineRule="auto"/>
        <w:rPr>
          <w:szCs w:val="22"/>
        </w:rPr>
      </w:pPr>
    </w:p>
    <w:p w14:paraId="7ED4D38C" w14:textId="77777777" w:rsidR="00002360" w:rsidRPr="00342F1D" w:rsidRDefault="00292F1E" w:rsidP="00CD6CE1">
      <w:pPr>
        <w:widowControl w:val="0"/>
        <w:tabs>
          <w:tab w:val="clear" w:pos="567"/>
        </w:tabs>
        <w:spacing w:line="240" w:lineRule="auto"/>
        <w:rPr>
          <w:szCs w:val="22"/>
        </w:rPr>
      </w:pPr>
      <w:r w:rsidRPr="00342F1D">
        <w:rPr>
          <w:szCs w:val="22"/>
        </w:rPr>
        <w:t xml:space="preserve">Do not throw away any medicines </w:t>
      </w:r>
      <w:r w:rsidR="00002360" w:rsidRPr="00342F1D">
        <w:rPr>
          <w:szCs w:val="22"/>
        </w:rPr>
        <w:t>via wastewater or household waste. Ask your pharmacist how to</w:t>
      </w:r>
      <w:r w:rsidRPr="00342F1D">
        <w:rPr>
          <w:szCs w:val="22"/>
        </w:rPr>
        <w:t xml:space="preserve"> throw away</w:t>
      </w:r>
      <w:r w:rsidR="00002360" w:rsidRPr="00342F1D">
        <w:rPr>
          <w:szCs w:val="22"/>
        </w:rPr>
        <w:t xml:space="preserve"> medicines </w:t>
      </w:r>
      <w:r w:rsidRPr="00342F1D">
        <w:rPr>
          <w:szCs w:val="22"/>
        </w:rPr>
        <w:t xml:space="preserve">you </w:t>
      </w:r>
      <w:r w:rsidR="00002360" w:rsidRPr="00342F1D">
        <w:rPr>
          <w:szCs w:val="22"/>
        </w:rPr>
        <w:t xml:space="preserve">no longer </w:t>
      </w:r>
      <w:r w:rsidRPr="00342F1D">
        <w:rPr>
          <w:szCs w:val="22"/>
        </w:rPr>
        <w:t>use</w:t>
      </w:r>
      <w:r w:rsidR="00002360" w:rsidRPr="00342F1D">
        <w:rPr>
          <w:szCs w:val="22"/>
        </w:rPr>
        <w:t>. These measures will help protect the environment.</w:t>
      </w:r>
    </w:p>
    <w:p w14:paraId="45C4A223" w14:textId="77777777" w:rsidR="00002360" w:rsidRPr="008523C9" w:rsidRDefault="00002360" w:rsidP="00CD6CE1">
      <w:pPr>
        <w:widowControl w:val="0"/>
        <w:numPr>
          <w:ilvl w:val="12"/>
          <w:numId w:val="0"/>
        </w:numPr>
        <w:tabs>
          <w:tab w:val="clear" w:pos="567"/>
        </w:tabs>
        <w:spacing w:line="240" w:lineRule="auto"/>
        <w:rPr>
          <w:szCs w:val="22"/>
        </w:rPr>
      </w:pPr>
    </w:p>
    <w:p w14:paraId="238CF15B" w14:textId="77777777" w:rsidR="00002360" w:rsidRPr="00CD6CE1" w:rsidRDefault="00002360" w:rsidP="00CD6CE1">
      <w:pPr>
        <w:widowControl w:val="0"/>
        <w:numPr>
          <w:ilvl w:val="12"/>
          <w:numId w:val="0"/>
        </w:numPr>
        <w:tabs>
          <w:tab w:val="clear" w:pos="567"/>
        </w:tabs>
        <w:spacing w:line="240" w:lineRule="auto"/>
        <w:rPr>
          <w:szCs w:val="22"/>
        </w:rPr>
      </w:pPr>
    </w:p>
    <w:p w14:paraId="71140553" w14:textId="4EA7A48E" w:rsidR="00002360" w:rsidRPr="00CD6CE1" w:rsidRDefault="00002360" w:rsidP="00CD6CE1">
      <w:pPr>
        <w:keepNext/>
        <w:widowControl w:val="0"/>
        <w:numPr>
          <w:ilvl w:val="12"/>
          <w:numId w:val="0"/>
        </w:numPr>
        <w:tabs>
          <w:tab w:val="clear" w:pos="567"/>
        </w:tabs>
        <w:spacing w:line="240" w:lineRule="auto"/>
        <w:ind w:left="567" w:hanging="567"/>
        <w:rPr>
          <w:b/>
          <w:szCs w:val="22"/>
        </w:rPr>
      </w:pPr>
      <w:r w:rsidRPr="00CD6CE1">
        <w:rPr>
          <w:b/>
          <w:szCs w:val="22"/>
        </w:rPr>
        <w:t>6.</w:t>
      </w:r>
      <w:r w:rsidR="007A2170">
        <w:rPr>
          <w:b/>
          <w:szCs w:val="22"/>
        </w:rPr>
        <w:tab/>
      </w:r>
      <w:r w:rsidR="006A69B4" w:rsidRPr="008523C9">
        <w:rPr>
          <w:b/>
          <w:szCs w:val="22"/>
        </w:rPr>
        <w:t>Contents of the p</w:t>
      </w:r>
      <w:r w:rsidR="006A69B4" w:rsidRPr="00CD6CE1">
        <w:rPr>
          <w:b/>
          <w:szCs w:val="22"/>
        </w:rPr>
        <w:t>ack and other information</w:t>
      </w:r>
    </w:p>
    <w:p w14:paraId="281D361E" w14:textId="77777777" w:rsidR="00002360" w:rsidRPr="00CD6CE1" w:rsidRDefault="00002360" w:rsidP="00CD6CE1">
      <w:pPr>
        <w:keepNext/>
        <w:widowControl w:val="0"/>
        <w:numPr>
          <w:ilvl w:val="12"/>
          <w:numId w:val="0"/>
        </w:numPr>
        <w:tabs>
          <w:tab w:val="clear" w:pos="567"/>
        </w:tabs>
        <w:spacing w:line="240" w:lineRule="auto"/>
        <w:rPr>
          <w:szCs w:val="22"/>
        </w:rPr>
      </w:pPr>
    </w:p>
    <w:p w14:paraId="03B1E535" w14:textId="77777777" w:rsidR="00002360" w:rsidRPr="00CD6CE1" w:rsidRDefault="00002360" w:rsidP="00CD6CE1">
      <w:pPr>
        <w:keepNext/>
        <w:widowControl w:val="0"/>
        <w:tabs>
          <w:tab w:val="clear" w:pos="567"/>
        </w:tabs>
        <w:spacing w:line="240" w:lineRule="auto"/>
        <w:rPr>
          <w:b/>
          <w:szCs w:val="22"/>
        </w:rPr>
      </w:pPr>
      <w:r w:rsidRPr="00CD6CE1">
        <w:rPr>
          <w:b/>
          <w:szCs w:val="22"/>
        </w:rPr>
        <w:t xml:space="preserve">What </w:t>
      </w:r>
      <w:proofErr w:type="spellStart"/>
      <w:r w:rsidRPr="00CD6CE1">
        <w:rPr>
          <w:b/>
          <w:szCs w:val="22"/>
        </w:rPr>
        <w:t>Micardis</w:t>
      </w:r>
      <w:proofErr w:type="spellEnd"/>
      <w:r w:rsidRPr="00CD6CE1">
        <w:rPr>
          <w:b/>
          <w:szCs w:val="22"/>
        </w:rPr>
        <w:t xml:space="preserve"> contains</w:t>
      </w:r>
    </w:p>
    <w:p w14:paraId="5AB2E098" w14:textId="77777777" w:rsidR="00002360" w:rsidRPr="00342F1D" w:rsidRDefault="00002360" w:rsidP="00CD6CE1">
      <w:pPr>
        <w:widowControl w:val="0"/>
        <w:tabs>
          <w:tab w:val="clear" w:pos="567"/>
        </w:tabs>
        <w:spacing w:line="240" w:lineRule="auto"/>
        <w:rPr>
          <w:szCs w:val="22"/>
        </w:rPr>
      </w:pPr>
      <w:r w:rsidRPr="00342F1D">
        <w:rPr>
          <w:szCs w:val="22"/>
        </w:rPr>
        <w:t xml:space="preserve">The active substance is telmisartan. </w:t>
      </w:r>
      <w:r w:rsidRPr="00342F1D">
        <w:rPr>
          <w:rFonts w:eastAsia="MS Mincho"/>
          <w:szCs w:val="22"/>
          <w:lang w:eastAsia="ja-JP"/>
        </w:rPr>
        <w:t>Each tablet contains 40</w:t>
      </w:r>
      <w:r w:rsidR="00E546E7" w:rsidRPr="00342F1D">
        <w:rPr>
          <w:rFonts w:eastAsia="MS Mincho"/>
          <w:szCs w:val="22"/>
          <w:lang w:eastAsia="ja-JP"/>
        </w:rPr>
        <w:t> </w:t>
      </w:r>
      <w:r w:rsidRPr="00342F1D">
        <w:rPr>
          <w:rFonts w:eastAsia="MS Mincho"/>
          <w:szCs w:val="22"/>
          <w:lang w:eastAsia="ja-JP"/>
        </w:rPr>
        <w:t>mg telmisartan.</w:t>
      </w:r>
    </w:p>
    <w:p w14:paraId="1B5F05DB" w14:textId="203E4099" w:rsidR="00002360" w:rsidRPr="00342F1D" w:rsidRDefault="00002360" w:rsidP="00CD6CE1">
      <w:pPr>
        <w:widowControl w:val="0"/>
        <w:tabs>
          <w:tab w:val="clear" w:pos="567"/>
        </w:tabs>
        <w:spacing w:line="240" w:lineRule="auto"/>
        <w:rPr>
          <w:szCs w:val="22"/>
        </w:rPr>
      </w:pPr>
      <w:r w:rsidRPr="00342F1D">
        <w:rPr>
          <w:szCs w:val="22"/>
        </w:rPr>
        <w:t>The other ingredients are povidone</w:t>
      </w:r>
      <w:r w:rsidR="00D0456A" w:rsidRPr="00342F1D">
        <w:rPr>
          <w:szCs w:val="22"/>
        </w:rPr>
        <w:t xml:space="preserve"> </w:t>
      </w:r>
      <w:r w:rsidR="000901B8" w:rsidRPr="00342F1D">
        <w:rPr>
          <w:szCs w:val="22"/>
        </w:rPr>
        <w:t>(</w:t>
      </w:r>
      <w:r w:rsidR="00D0456A" w:rsidRPr="00342F1D">
        <w:rPr>
          <w:szCs w:val="22"/>
        </w:rPr>
        <w:t>K25</w:t>
      </w:r>
      <w:r w:rsidR="000901B8" w:rsidRPr="00342F1D">
        <w:rPr>
          <w:szCs w:val="22"/>
        </w:rPr>
        <w:t>)</w:t>
      </w:r>
      <w:r w:rsidRPr="00342F1D">
        <w:rPr>
          <w:szCs w:val="22"/>
        </w:rPr>
        <w:t>, meglumine, sodium hydroxide, sorbitol (E420) and magnesium stearate.</w:t>
      </w:r>
    </w:p>
    <w:p w14:paraId="277065D9" w14:textId="77777777" w:rsidR="00002360" w:rsidRPr="008523C9" w:rsidRDefault="00002360" w:rsidP="00CD6CE1">
      <w:pPr>
        <w:widowControl w:val="0"/>
        <w:tabs>
          <w:tab w:val="clear" w:pos="567"/>
        </w:tabs>
        <w:spacing w:line="240" w:lineRule="auto"/>
        <w:rPr>
          <w:szCs w:val="22"/>
        </w:rPr>
      </w:pPr>
    </w:p>
    <w:p w14:paraId="1DFFEDA8" w14:textId="77777777" w:rsidR="00002360" w:rsidRPr="00342F1D" w:rsidRDefault="00002360" w:rsidP="00CD6CE1">
      <w:pPr>
        <w:pStyle w:val="Textkrper3"/>
        <w:keepNext/>
        <w:widowControl w:val="0"/>
        <w:tabs>
          <w:tab w:val="clear" w:pos="567"/>
        </w:tabs>
        <w:spacing w:line="240" w:lineRule="auto"/>
        <w:jc w:val="left"/>
        <w:rPr>
          <w:i w:val="0"/>
          <w:szCs w:val="22"/>
        </w:rPr>
      </w:pPr>
      <w:r w:rsidRPr="00342F1D">
        <w:rPr>
          <w:i w:val="0"/>
          <w:szCs w:val="22"/>
        </w:rPr>
        <w:t xml:space="preserve">What </w:t>
      </w:r>
      <w:proofErr w:type="spellStart"/>
      <w:r w:rsidRPr="00342F1D">
        <w:rPr>
          <w:i w:val="0"/>
          <w:szCs w:val="22"/>
        </w:rPr>
        <w:t>Micardis</w:t>
      </w:r>
      <w:proofErr w:type="spellEnd"/>
      <w:r w:rsidRPr="00342F1D">
        <w:rPr>
          <w:i w:val="0"/>
          <w:szCs w:val="22"/>
        </w:rPr>
        <w:t xml:space="preserve"> looks like and contents of the pack</w:t>
      </w:r>
    </w:p>
    <w:p w14:paraId="7E4D05DE" w14:textId="4A3CE922" w:rsidR="00002360" w:rsidRPr="00342F1D" w:rsidRDefault="00002360" w:rsidP="00CD6CE1">
      <w:pPr>
        <w:widowControl w:val="0"/>
        <w:tabs>
          <w:tab w:val="clear" w:pos="567"/>
        </w:tabs>
        <w:spacing w:line="240" w:lineRule="auto"/>
        <w:rPr>
          <w:szCs w:val="22"/>
        </w:rPr>
      </w:pPr>
      <w:proofErr w:type="spellStart"/>
      <w:r w:rsidRPr="00342F1D">
        <w:rPr>
          <w:szCs w:val="22"/>
        </w:rPr>
        <w:t>Micardis</w:t>
      </w:r>
      <w:proofErr w:type="spellEnd"/>
      <w:r w:rsidR="00B5258A" w:rsidRPr="00342F1D">
        <w:rPr>
          <w:szCs w:val="22"/>
        </w:rPr>
        <w:t xml:space="preserve"> 40 </w:t>
      </w:r>
      <w:r w:rsidRPr="00342F1D">
        <w:rPr>
          <w:szCs w:val="22"/>
        </w:rPr>
        <w:t>mg tablets are white, oblong-shaped</w:t>
      </w:r>
      <w:r w:rsidR="00B5258A" w:rsidRPr="00342F1D">
        <w:rPr>
          <w:szCs w:val="22"/>
        </w:rPr>
        <w:t>,</w:t>
      </w:r>
      <w:r w:rsidRPr="00342F1D">
        <w:rPr>
          <w:szCs w:val="22"/>
        </w:rPr>
        <w:t xml:space="preserve"> and engraved with </w:t>
      </w:r>
      <w:r w:rsidR="00B5258A" w:rsidRPr="00342F1D">
        <w:rPr>
          <w:szCs w:val="22"/>
        </w:rPr>
        <w:t xml:space="preserve">the code number </w:t>
      </w:r>
      <w:r w:rsidR="00294F4C">
        <w:rPr>
          <w:szCs w:val="22"/>
        </w:rPr>
        <w:t>‘</w:t>
      </w:r>
      <w:r w:rsidR="00B5258A" w:rsidRPr="00342F1D">
        <w:rPr>
          <w:szCs w:val="22"/>
        </w:rPr>
        <w:t>51H</w:t>
      </w:r>
      <w:r w:rsidR="00294F4C">
        <w:rPr>
          <w:szCs w:val="22"/>
        </w:rPr>
        <w:t>’</w:t>
      </w:r>
      <w:r w:rsidR="00B5258A" w:rsidRPr="00342F1D">
        <w:rPr>
          <w:szCs w:val="22"/>
        </w:rPr>
        <w:t xml:space="preserve"> on one side and </w:t>
      </w:r>
      <w:r w:rsidRPr="00342F1D">
        <w:rPr>
          <w:szCs w:val="22"/>
        </w:rPr>
        <w:t xml:space="preserve">the company logo </w:t>
      </w:r>
      <w:r w:rsidR="00B5258A" w:rsidRPr="00342F1D">
        <w:rPr>
          <w:szCs w:val="22"/>
        </w:rPr>
        <w:t>on the other side</w:t>
      </w:r>
      <w:r w:rsidRPr="00342F1D">
        <w:rPr>
          <w:szCs w:val="22"/>
        </w:rPr>
        <w:t>.</w:t>
      </w:r>
    </w:p>
    <w:p w14:paraId="6BE70C8F" w14:textId="77777777" w:rsidR="00132184" w:rsidRPr="00342F1D" w:rsidRDefault="00132184" w:rsidP="00CD6CE1">
      <w:pPr>
        <w:widowControl w:val="0"/>
        <w:tabs>
          <w:tab w:val="clear" w:pos="567"/>
        </w:tabs>
        <w:spacing w:line="240" w:lineRule="auto"/>
        <w:rPr>
          <w:szCs w:val="22"/>
          <w:shd w:val="clear" w:color="auto" w:fill="C0C0C0"/>
        </w:rPr>
      </w:pPr>
    </w:p>
    <w:p w14:paraId="19D9ADFB" w14:textId="21B4EE8C" w:rsidR="00002360" w:rsidRPr="00342F1D" w:rsidRDefault="00002360" w:rsidP="00CD6CE1">
      <w:pPr>
        <w:widowControl w:val="0"/>
        <w:tabs>
          <w:tab w:val="clear" w:pos="567"/>
        </w:tabs>
        <w:spacing w:line="240" w:lineRule="auto"/>
        <w:rPr>
          <w:szCs w:val="22"/>
        </w:rPr>
      </w:pPr>
      <w:proofErr w:type="spellStart"/>
      <w:r w:rsidRPr="00342F1D">
        <w:rPr>
          <w:szCs w:val="22"/>
        </w:rPr>
        <w:t>Micardis</w:t>
      </w:r>
      <w:proofErr w:type="spellEnd"/>
      <w:r w:rsidRPr="00342F1D">
        <w:rPr>
          <w:szCs w:val="22"/>
        </w:rPr>
        <w:t xml:space="preserve"> is available in blister packs containing 14, 28, 56, 84 or 98</w:t>
      </w:r>
      <w:r w:rsidR="007D2D26">
        <w:rPr>
          <w:szCs w:val="22"/>
        </w:rPr>
        <w:t> </w:t>
      </w:r>
      <w:r w:rsidRPr="00342F1D">
        <w:rPr>
          <w:szCs w:val="22"/>
        </w:rPr>
        <w:t xml:space="preserve">tablets, </w:t>
      </w:r>
      <w:r w:rsidR="00A73034" w:rsidRPr="00342F1D">
        <w:rPr>
          <w:szCs w:val="22"/>
        </w:rPr>
        <w:t xml:space="preserve">in </w:t>
      </w:r>
      <w:r w:rsidRPr="00342F1D">
        <w:rPr>
          <w:szCs w:val="22"/>
        </w:rPr>
        <w:t xml:space="preserve">unit dose blister packs containing </w:t>
      </w:r>
      <w:r w:rsidR="00A73034" w:rsidRPr="00342F1D">
        <w:rPr>
          <w:szCs w:val="22"/>
        </w:rPr>
        <w:t>28</w:t>
      </w:r>
      <w:r w:rsidR="00394CE7" w:rsidRPr="00394CE7">
        <w:rPr>
          <w:szCs w:val="22"/>
        </w:rPr>
        <w:t> × </w:t>
      </w:r>
      <w:r w:rsidR="00A73034" w:rsidRPr="00342F1D">
        <w:rPr>
          <w:szCs w:val="22"/>
        </w:rPr>
        <w:t>1, 30</w:t>
      </w:r>
      <w:r w:rsidR="00394CE7" w:rsidRPr="00394CE7">
        <w:rPr>
          <w:szCs w:val="22"/>
        </w:rPr>
        <w:t> × </w:t>
      </w:r>
      <w:r w:rsidRPr="00342F1D">
        <w:rPr>
          <w:szCs w:val="22"/>
        </w:rPr>
        <w:t xml:space="preserve">1 </w:t>
      </w:r>
      <w:r w:rsidR="00A73034" w:rsidRPr="00342F1D">
        <w:rPr>
          <w:szCs w:val="22"/>
        </w:rPr>
        <w:t>or 90</w:t>
      </w:r>
      <w:r w:rsidR="00394CE7" w:rsidRPr="00394CE7">
        <w:rPr>
          <w:szCs w:val="22"/>
        </w:rPr>
        <w:t> × </w:t>
      </w:r>
      <w:r w:rsidR="00A73034" w:rsidRPr="00342F1D">
        <w:rPr>
          <w:szCs w:val="22"/>
        </w:rPr>
        <w:t>1</w:t>
      </w:r>
      <w:r w:rsidR="007D2D26">
        <w:rPr>
          <w:szCs w:val="22"/>
        </w:rPr>
        <w:t> </w:t>
      </w:r>
      <w:r w:rsidRPr="00342F1D">
        <w:rPr>
          <w:szCs w:val="22"/>
        </w:rPr>
        <w:t>tablets</w:t>
      </w:r>
      <w:r w:rsidR="00A73034" w:rsidRPr="00342F1D">
        <w:rPr>
          <w:szCs w:val="22"/>
        </w:rPr>
        <w:t xml:space="preserve"> or in </w:t>
      </w:r>
      <w:r w:rsidR="00A73034" w:rsidRPr="008523C9">
        <w:rPr>
          <w:szCs w:val="22"/>
        </w:rPr>
        <w:t>multipacks containing 360 (4</w:t>
      </w:r>
      <w:r w:rsidR="007D2D26">
        <w:rPr>
          <w:szCs w:val="22"/>
        </w:rPr>
        <w:t> </w:t>
      </w:r>
      <w:r w:rsidR="00A73034" w:rsidRPr="00CD6CE1">
        <w:rPr>
          <w:szCs w:val="22"/>
        </w:rPr>
        <w:t>packs of 90</w:t>
      </w:r>
      <w:r w:rsidR="00394CE7" w:rsidRPr="00394CE7">
        <w:rPr>
          <w:szCs w:val="22"/>
        </w:rPr>
        <w:t> × </w:t>
      </w:r>
      <w:r w:rsidR="00A73034" w:rsidRPr="00CD6CE1">
        <w:rPr>
          <w:szCs w:val="22"/>
        </w:rPr>
        <w:t>1) tablets</w:t>
      </w:r>
      <w:r w:rsidRPr="00342F1D">
        <w:rPr>
          <w:szCs w:val="22"/>
        </w:rPr>
        <w:t>.</w:t>
      </w:r>
    </w:p>
    <w:p w14:paraId="4EF43C8A" w14:textId="77777777" w:rsidR="00002360" w:rsidRPr="00342F1D" w:rsidRDefault="00002360" w:rsidP="00CD6CE1">
      <w:pPr>
        <w:widowControl w:val="0"/>
        <w:tabs>
          <w:tab w:val="clear" w:pos="567"/>
        </w:tabs>
        <w:spacing w:line="240" w:lineRule="auto"/>
        <w:rPr>
          <w:strike/>
          <w:szCs w:val="22"/>
        </w:rPr>
      </w:pPr>
    </w:p>
    <w:p w14:paraId="0AC3697B" w14:textId="353044DB" w:rsidR="00002360" w:rsidRPr="00342F1D" w:rsidRDefault="00002360" w:rsidP="00CD6CE1">
      <w:pPr>
        <w:widowControl w:val="0"/>
        <w:tabs>
          <w:tab w:val="clear" w:pos="567"/>
        </w:tabs>
        <w:spacing w:line="240" w:lineRule="auto"/>
        <w:rPr>
          <w:szCs w:val="22"/>
        </w:rPr>
      </w:pPr>
      <w:r w:rsidRPr="00342F1D">
        <w:rPr>
          <w:szCs w:val="22"/>
        </w:rPr>
        <w:t xml:space="preserve">Not all pack sizes may be </w:t>
      </w:r>
      <w:r w:rsidR="00856BDA" w:rsidRPr="00342F1D">
        <w:rPr>
          <w:szCs w:val="22"/>
        </w:rPr>
        <w:t>marketed</w:t>
      </w:r>
      <w:r w:rsidRPr="00342F1D">
        <w:rPr>
          <w:szCs w:val="22"/>
        </w:rPr>
        <w:t xml:space="preserve"> in your country.</w:t>
      </w:r>
    </w:p>
    <w:p w14:paraId="05B24404" w14:textId="77777777" w:rsidR="00002360" w:rsidRPr="00342F1D" w:rsidRDefault="00002360" w:rsidP="00CD6CE1">
      <w:pPr>
        <w:pStyle w:val="Textkrper2"/>
        <w:widowControl w:val="0"/>
        <w:rPr>
          <w:b w:val="0"/>
          <w:caps w:val="0"/>
          <w:szCs w:val="22"/>
          <w:lang w:val="en-GB"/>
        </w:rPr>
      </w:pPr>
    </w:p>
    <w:tbl>
      <w:tblPr>
        <w:tblW w:w="0" w:type="auto"/>
        <w:tblLook w:val="01E0" w:firstRow="1" w:lastRow="1" w:firstColumn="1" w:lastColumn="1" w:noHBand="0" w:noVBand="0"/>
      </w:tblPr>
      <w:tblGrid>
        <w:gridCol w:w="4428"/>
        <w:gridCol w:w="4859"/>
      </w:tblGrid>
      <w:tr w:rsidR="00002360" w:rsidRPr="00342F1D" w14:paraId="42867EE3" w14:textId="77777777">
        <w:tc>
          <w:tcPr>
            <w:tcW w:w="4428" w:type="dxa"/>
          </w:tcPr>
          <w:p w14:paraId="22E80700" w14:textId="77777777" w:rsidR="00002360" w:rsidRPr="00342F1D" w:rsidRDefault="00002360" w:rsidP="00CD6CE1">
            <w:pPr>
              <w:pStyle w:val="Textkrper3"/>
              <w:keepNext/>
              <w:widowControl w:val="0"/>
              <w:tabs>
                <w:tab w:val="clear" w:pos="567"/>
              </w:tabs>
              <w:spacing w:line="240" w:lineRule="auto"/>
              <w:jc w:val="left"/>
              <w:rPr>
                <w:i w:val="0"/>
                <w:szCs w:val="22"/>
              </w:rPr>
            </w:pPr>
            <w:r w:rsidRPr="00342F1D">
              <w:rPr>
                <w:i w:val="0"/>
                <w:szCs w:val="22"/>
              </w:rPr>
              <w:t>Marketing Authorisation Holder</w:t>
            </w:r>
          </w:p>
        </w:tc>
        <w:tc>
          <w:tcPr>
            <w:tcW w:w="4859" w:type="dxa"/>
          </w:tcPr>
          <w:p w14:paraId="3A6151A8" w14:textId="77777777" w:rsidR="00002360" w:rsidRPr="00342F1D" w:rsidRDefault="00002360" w:rsidP="00CD6CE1">
            <w:pPr>
              <w:pStyle w:val="Textkrper3"/>
              <w:keepNext/>
              <w:widowControl w:val="0"/>
              <w:tabs>
                <w:tab w:val="clear" w:pos="567"/>
              </w:tabs>
              <w:spacing w:line="240" w:lineRule="auto"/>
              <w:jc w:val="left"/>
              <w:rPr>
                <w:i w:val="0"/>
                <w:szCs w:val="22"/>
              </w:rPr>
            </w:pPr>
            <w:r w:rsidRPr="00342F1D">
              <w:rPr>
                <w:i w:val="0"/>
                <w:szCs w:val="22"/>
              </w:rPr>
              <w:t>Manufacturer</w:t>
            </w:r>
          </w:p>
        </w:tc>
      </w:tr>
      <w:tr w:rsidR="00002360" w:rsidRPr="00342F1D" w14:paraId="7320DD39" w14:textId="77777777">
        <w:tc>
          <w:tcPr>
            <w:tcW w:w="4428" w:type="dxa"/>
          </w:tcPr>
          <w:p w14:paraId="3CBE90AC" w14:textId="77777777" w:rsidR="00002360" w:rsidRPr="00342F1D" w:rsidRDefault="00002360" w:rsidP="00CD6CE1">
            <w:pPr>
              <w:pStyle w:val="Textkrper3"/>
              <w:widowControl w:val="0"/>
              <w:tabs>
                <w:tab w:val="clear" w:pos="567"/>
              </w:tabs>
              <w:spacing w:line="240" w:lineRule="auto"/>
              <w:jc w:val="left"/>
              <w:rPr>
                <w:b w:val="0"/>
                <w:i w:val="0"/>
                <w:szCs w:val="22"/>
                <w:lang w:val="de-DE"/>
              </w:rPr>
            </w:pPr>
            <w:r w:rsidRPr="00342F1D">
              <w:rPr>
                <w:b w:val="0"/>
                <w:i w:val="0"/>
                <w:szCs w:val="22"/>
                <w:lang w:val="de-DE"/>
              </w:rPr>
              <w:t>Boehringer Ingelheim International GmbH</w:t>
            </w:r>
          </w:p>
          <w:p w14:paraId="75C0F7E3" w14:textId="77777777" w:rsidR="00002360" w:rsidRPr="00342F1D" w:rsidRDefault="00002360" w:rsidP="00CD6CE1">
            <w:pPr>
              <w:pStyle w:val="Textkrper3"/>
              <w:widowControl w:val="0"/>
              <w:tabs>
                <w:tab w:val="clear" w:pos="567"/>
              </w:tabs>
              <w:spacing w:line="240" w:lineRule="auto"/>
              <w:jc w:val="left"/>
              <w:rPr>
                <w:b w:val="0"/>
                <w:i w:val="0"/>
                <w:szCs w:val="22"/>
                <w:lang w:val="de-DE"/>
              </w:rPr>
            </w:pPr>
            <w:r w:rsidRPr="00342F1D">
              <w:rPr>
                <w:b w:val="0"/>
                <w:i w:val="0"/>
                <w:szCs w:val="22"/>
                <w:lang w:val="de-DE"/>
              </w:rPr>
              <w:t>Binger Str. 173</w:t>
            </w:r>
          </w:p>
          <w:p w14:paraId="06F2C4C4" w14:textId="77777777" w:rsidR="00002360" w:rsidRPr="00342F1D" w:rsidRDefault="00002360" w:rsidP="00CD6CE1">
            <w:pPr>
              <w:pStyle w:val="Textkrper3"/>
              <w:widowControl w:val="0"/>
              <w:tabs>
                <w:tab w:val="clear" w:pos="567"/>
              </w:tabs>
              <w:spacing w:line="240" w:lineRule="auto"/>
              <w:jc w:val="left"/>
              <w:rPr>
                <w:b w:val="0"/>
                <w:i w:val="0"/>
                <w:szCs w:val="22"/>
                <w:lang w:val="de-DE"/>
              </w:rPr>
            </w:pPr>
            <w:r w:rsidRPr="00342F1D">
              <w:rPr>
                <w:b w:val="0"/>
                <w:i w:val="0"/>
                <w:szCs w:val="22"/>
                <w:lang w:val="de-DE"/>
              </w:rPr>
              <w:t>55216 Ingelheim am Rhein</w:t>
            </w:r>
          </w:p>
          <w:p w14:paraId="2A734C13" w14:textId="77777777" w:rsidR="00002360" w:rsidRPr="00342F1D" w:rsidRDefault="00002360" w:rsidP="00CD6CE1">
            <w:pPr>
              <w:pStyle w:val="Textkrper3"/>
              <w:widowControl w:val="0"/>
              <w:tabs>
                <w:tab w:val="clear" w:pos="567"/>
              </w:tabs>
              <w:spacing w:line="240" w:lineRule="auto"/>
              <w:jc w:val="left"/>
              <w:rPr>
                <w:i w:val="0"/>
                <w:szCs w:val="22"/>
                <w:lang w:val="de-DE"/>
              </w:rPr>
            </w:pPr>
            <w:r w:rsidRPr="00342F1D">
              <w:rPr>
                <w:b w:val="0"/>
                <w:i w:val="0"/>
                <w:szCs w:val="22"/>
                <w:lang w:val="de-DE"/>
              </w:rPr>
              <w:t>Germany</w:t>
            </w:r>
          </w:p>
        </w:tc>
        <w:tc>
          <w:tcPr>
            <w:tcW w:w="4859" w:type="dxa"/>
          </w:tcPr>
          <w:p w14:paraId="78BE5A5B" w14:textId="32C94D2D" w:rsidR="00EC5120" w:rsidRPr="00CE4033" w:rsidRDefault="00EC5120" w:rsidP="00CD6CE1">
            <w:pPr>
              <w:widowControl w:val="0"/>
              <w:tabs>
                <w:tab w:val="clear" w:pos="567"/>
              </w:tabs>
              <w:autoSpaceDE w:val="0"/>
              <w:autoSpaceDN w:val="0"/>
              <w:adjustRightInd w:val="0"/>
              <w:spacing w:line="240" w:lineRule="auto"/>
              <w:rPr>
                <w:szCs w:val="22"/>
                <w:lang w:val="de-DE" w:eastAsia="de-DE"/>
                <w:rPrChange w:id="425" w:author="Author">
                  <w:rPr>
                    <w:szCs w:val="22"/>
                    <w:lang w:val="sv-SE" w:eastAsia="de-DE"/>
                  </w:rPr>
                </w:rPrChange>
              </w:rPr>
            </w:pPr>
            <w:r w:rsidRPr="00CE4033">
              <w:rPr>
                <w:szCs w:val="22"/>
                <w:lang w:val="de-DE" w:eastAsia="de-DE"/>
                <w:rPrChange w:id="426" w:author="Author">
                  <w:rPr>
                    <w:szCs w:val="22"/>
                    <w:lang w:val="sv-SE" w:eastAsia="de-DE"/>
                  </w:rPr>
                </w:rPrChange>
              </w:rPr>
              <w:t xml:space="preserve">Boehringer Ingelheim </w:t>
            </w:r>
            <w:r w:rsidR="009F071E" w:rsidRPr="00CE4033">
              <w:rPr>
                <w:szCs w:val="22"/>
                <w:lang w:val="de-DE" w:eastAsia="de-DE"/>
                <w:rPrChange w:id="427" w:author="Author">
                  <w:rPr>
                    <w:szCs w:val="22"/>
                    <w:lang w:val="sv-SE" w:eastAsia="de-DE"/>
                  </w:rPr>
                </w:rPrChange>
              </w:rPr>
              <w:t>Hellas Single Member S.A</w:t>
            </w:r>
            <w:r w:rsidRPr="00CE4033">
              <w:rPr>
                <w:szCs w:val="22"/>
                <w:lang w:val="de-DE" w:eastAsia="de-DE"/>
                <w:rPrChange w:id="428" w:author="Author">
                  <w:rPr>
                    <w:szCs w:val="22"/>
                    <w:lang w:val="sv-SE" w:eastAsia="de-DE"/>
                  </w:rPr>
                </w:rPrChange>
              </w:rPr>
              <w:t>.</w:t>
            </w:r>
          </w:p>
          <w:p w14:paraId="399D4E25" w14:textId="77777777" w:rsidR="00EC5120" w:rsidRPr="00CE4033" w:rsidRDefault="00EC5120" w:rsidP="00CD6CE1">
            <w:pPr>
              <w:widowControl w:val="0"/>
              <w:tabs>
                <w:tab w:val="clear" w:pos="567"/>
              </w:tabs>
              <w:autoSpaceDE w:val="0"/>
              <w:autoSpaceDN w:val="0"/>
              <w:adjustRightInd w:val="0"/>
              <w:spacing w:line="240" w:lineRule="auto"/>
              <w:rPr>
                <w:szCs w:val="22"/>
                <w:lang w:val="de-DE" w:eastAsia="de-DE"/>
                <w:rPrChange w:id="429" w:author="Author">
                  <w:rPr>
                    <w:szCs w:val="22"/>
                    <w:lang w:val="sv-SE" w:eastAsia="de-DE"/>
                  </w:rPr>
                </w:rPrChange>
              </w:rPr>
            </w:pPr>
            <w:r w:rsidRPr="00CE4033">
              <w:rPr>
                <w:szCs w:val="22"/>
                <w:lang w:val="de-DE" w:eastAsia="de-DE"/>
                <w:rPrChange w:id="430" w:author="Author">
                  <w:rPr>
                    <w:szCs w:val="22"/>
                    <w:lang w:val="sv-SE" w:eastAsia="de-DE"/>
                  </w:rPr>
                </w:rPrChange>
              </w:rPr>
              <w:t xml:space="preserve">5th km </w:t>
            </w:r>
            <w:proofErr w:type="spellStart"/>
            <w:r w:rsidRPr="00CE4033">
              <w:rPr>
                <w:szCs w:val="22"/>
                <w:lang w:val="de-DE" w:eastAsia="de-DE"/>
                <w:rPrChange w:id="431" w:author="Author">
                  <w:rPr>
                    <w:szCs w:val="22"/>
                    <w:lang w:val="sv-SE" w:eastAsia="de-DE"/>
                  </w:rPr>
                </w:rPrChange>
              </w:rPr>
              <w:t>Paiania</w:t>
            </w:r>
            <w:proofErr w:type="spellEnd"/>
            <w:r w:rsidRPr="00CE4033">
              <w:rPr>
                <w:szCs w:val="22"/>
                <w:lang w:val="de-DE" w:eastAsia="de-DE"/>
                <w:rPrChange w:id="432" w:author="Author">
                  <w:rPr>
                    <w:szCs w:val="22"/>
                    <w:lang w:val="sv-SE" w:eastAsia="de-DE"/>
                  </w:rPr>
                </w:rPrChange>
              </w:rPr>
              <w:t xml:space="preserve"> – </w:t>
            </w:r>
            <w:proofErr w:type="spellStart"/>
            <w:r w:rsidRPr="00CE4033">
              <w:rPr>
                <w:szCs w:val="22"/>
                <w:lang w:val="de-DE" w:eastAsia="de-DE"/>
                <w:rPrChange w:id="433" w:author="Author">
                  <w:rPr>
                    <w:szCs w:val="22"/>
                    <w:lang w:val="sv-SE" w:eastAsia="de-DE"/>
                  </w:rPr>
                </w:rPrChange>
              </w:rPr>
              <w:t>Markopoulo</w:t>
            </w:r>
            <w:proofErr w:type="spellEnd"/>
          </w:p>
          <w:p w14:paraId="62CBA94C" w14:textId="49A31BE1" w:rsidR="00EC5120" w:rsidRPr="00CE4033" w:rsidRDefault="00EC5120" w:rsidP="00CD6CE1">
            <w:pPr>
              <w:widowControl w:val="0"/>
              <w:tabs>
                <w:tab w:val="clear" w:pos="567"/>
              </w:tabs>
              <w:autoSpaceDE w:val="0"/>
              <w:autoSpaceDN w:val="0"/>
              <w:adjustRightInd w:val="0"/>
              <w:spacing w:line="240" w:lineRule="auto"/>
              <w:rPr>
                <w:szCs w:val="22"/>
                <w:lang w:val="de-DE" w:eastAsia="de-DE"/>
                <w:rPrChange w:id="434" w:author="Author">
                  <w:rPr>
                    <w:szCs w:val="22"/>
                    <w:lang w:val="sv-SE" w:eastAsia="de-DE"/>
                  </w:rPr>
                </w:rPrChange>
              </w:rPr>
            </w:pPr>
            <w:proofErr w:type="spellStart"/>
            <w:r w:rsidRPr="00CE4033">
              <w:rPr>
                <w:szCs w:val="22"/>
                <w:lang w:val="de-DE" w:eastAsia="de-DE"/>
                <w:rPrChange w:id="435" w:author="Author">
                  <w:rPr>
                    <w:szCs w:val="22"/>
                    <w:lang w:val="sv-SE" w:eastAsia="de-DE"/>
                  </w:rPr>
                </w:rPrChange>
              </w:rPr>
              <w:t>Koropi</w:t>
            </w:r>
            <w:proofErr w:type="spellEnd"/>
            <w:r w:rsidRPr="00CE4033">
              <w:rPr>
                <w:szCs w:val="22"/>
                <w:lang w:val="de-DE" w:eastAsia="de-DE"/>
                <w:rPrChange w:id="436" w:author="Author">
                  <w:rPr>
                    <w:szCs w:val="22"/>
                    <w:lang w:val="sv-SE" w:eastAsia="de-DE"/>
                  </w:rPr>
                </w:rPrChange>
              </w:rPr>
              <w:t xml:space="preserve"> </w:t>
            </w:r>
            <w:proofErr w:type="spellStart"/>
            <w:r w:rsidRPr="00CE4033">
              <w:rPr>
                <w:szCs w:val="22"/>
                <w:lang w:val="de-DE" w:eastAsia="de-DE"/>
                <w:rPrChange w:id="437" w:author="Author">
                  <w:rPr>
                    <w:szCs w:val="22"/>
                    <w:lang w:val="sv-SE" w:eastAsia="de-DE"/>
                  </w:rPr>
                </w:rPrChange>
              </w:rPr>
              <w:t>Attiki</w:t>
            </w:r>
            <w:proofErr w:type="spellEnd"/>
            <w:r w:rsidRPr="00CE4033">
              <w:rPr>
                <w:szCs w:val="22"/>
                <w:lang w:val="de-DE" w:eastAsia="de-DE"/>
                <w:rPrChange w:id="438" w:author="Author">
                  <w:rPr>
                    <w:szCs w:val="22"/>
                    <w:lang w:val="sv-SE" w:eastAsia="de-DE"/>
                  </w:rPr>
                </w:rPrChange>
              </w:rPr>
              <w:t>, 194</w:t>
            </w:r>
            <w:r w:rsidR="009F071E" w:rsidRPr="00CE4033">
              <w:rPr>
                <w:szCs w:val="22"/>
                <w:lang w:val="de-DE" w:eastAsia="de-DE"/>
                <w:rPrChange w:id="439" w:author="Author">
                  <w:rPr>
                    <w:szCs w:val="22"/>
                    <w:lang w:val="sv-SE" w:eastAsia="de-DE"/>
                  </w:rPr>
                </w:rPrChange>
              </w:rPr>
              <w:t>41</w:t>
            </w:r>
          </w:p>
          <w:p w14:paraId="3A2AA9DE" w14:textId="77777777" w:rsidR="00EC5120" w:rsidRPr="00CE4033" w:rsidRDefault="00EC5120" w:rsidP="00CD6CE1">
            <w:pPr>
              <w:pStyle w:val="Textkrper3"/>
              <w:widowControl w:val="0"/>
              <w:tabs>
                <w:tab w:val="clear" w:pos="567"/>
              </w:tabs>
              <w:spacing w:line="240" w:lineRule="auto"/>
              <w:rPr>
                <w:b w:val="0"/>
                <w:i w:val="0"/>
                <w:szCs w:val="22"/>
                <w:lang w:val="de-DE" w:eastAsia="de-DE"/>
                <w:rPrChange w:id="440" w:author="Author">
                  <w:rPr>
                    <w:b w:val="0"/>
                    <w:i w:val="0"/>
                    <w:szCs w:val="22"/>
                    <w:lang w:val="sv-SE" w:eastAsia="de-DE"/>
                  </w:rPr>
                </w:rPrChange>
              </w:rPr>
            </w:pPr>
            <w:proofErr w:type="spellStart"/>
            <w:r w:rsidRPr="00CE4033">
              <w:rPr>
                <w:b w:val="0"/>
                <w:i w:val="0"/>
                <w:szCs w:val="22"/>
                <w:lang w:val="de-DE" w:eastAsia="de-DE"/>
                <w:rPrChange w:id="441" w:author="Author">
                  <w:rPr>
                    <w:b w:val="0"/>
                    <w:i w:val="0"/>
                    <w:szCs w:val="22"/>
                    <w:lang w:val="sv-SE" w:eastAsia="de-DE"/>
                  </w:rPr>
                </w:rPrChange>
              </w:rPr>
              <w:t>Greece</w:t>
            </w:r>
            <w:proofErr w:type="spellEnd"/>
          </w:p>
          <w:p w14:paraId="11C37AA6" w14:textId="77777777" w:rsidR="0025527B" w:rsidRPr="00CE4033" w:rsidRDefault="0025527B" w:rsidP="00CD6CE1">
            <w:pPr>
              <w:pStyle w:val="Textkrper3"/>
              <w:widowControl w:val="0"/>
              <w:tabs>
                <w:tab w:val="clear" w:pos="567"/>
              </w:tabs>
              <w:spacing w:line="240" w:lineRule="auto"/>
              <w:rPr>
                <w:b w:val="0"/>
                <w:i w:val="0"/>
                <w:szCs w:val="22"/>
                <w:lang w:val="de-DE" w:eastAsia="de-DE"/>
                <w:rPrChange w:id="442" w:author="Author">
                  <w:rPr>
                    <w:b w:val="0"/>
                    <w:i w:val="0"/>
                    <w:szCs w:val="22"/>
                    <w:lang w:val="sv-SE" w:eastAsia="de-DE"/>
                  </w:rPr>
                </w:rPrChange>
              </w:rPr>
            </w:pPr>
          </w:p>
          <w:p w14:paraId="1344F358" w14:textId="77777777" w:rsidR="0025527B" w:rsidRPr="00CE4033" w:rsidRDefault="0025527B" w:rsidP="00CD6CE1">
            <w:pPr>
              <w:pStyle w:val="Textkrper3"/>
              <w:widowControl w:val="0"/>
              <w:tabs>
                <w:tab w:val="clear" w:pos="567"/>
              </w:tabs>
              <w:spacing w:line="240" w:lineRule="auto"/>
              <w:rPr>
                <w:b w:val="0"/>
                <w:i w:val="0"/>
                <w:szCs w:val="22"/>
                <w:lang w:val="de-DE" w:eastAsia="de-DE"/>
                <w:rPrChange w:id="443" w:author="Author">
                  <w:rPr>
                    <w:b w:val="0"/>
                    <w:i w:val="0"/>
                    <w:szCs w:val="22"/>
                    <w:lang w:val="sv-SE" w:eastAsia="de-DE"/>
                  </w:rPr>
                </w:rPrChange>
              </w:rPr>
            </w:pPr>
            <w:r w:rsidRPr="00CE4033">
              <w:rPr>
                <w:b w:val="0"/>
                <w:i w:val="0"/>
                <w:szCs w:val="22"/>
                <w:lang w:val="de-DE" w:eastAsia="de-DE"/>
                <w:rPrChange w:id="444" w:author="Author">
                  <w:rPr>
                    <w:b w:val="0"/>
                    <w:i w:val="0"/>
                    <w:szCs w:val="22"/>
                    <w:lang w:val="sv-SE" w:eastAsia="de-DE"/>
                  </w:rPr>
                </w:rPrChange>
              </w:rPr>
              <w:t>Rottendorf Pharma GmbH</w:t>
            </w:r>
          </w:p>
          <w:p w14:paraId="573843EB" w14:textId="77777777" w:rsidR="0025527B" w:rsidRPr="00342F1D" w:rsidRDefault="0025527B" w:rsidP="00CD6CE1">
            <w:pPr>
              <w:pStyle w:val="Textkrper3"/>
              <w:widowControl w:val="0"/>
              <w:tabs>
                <w:tab w:val="clear" w:pos="567"/>
              </w:tabs>
              <w:spacing w:line="240" w:lineRule="auto"/>
              <w:rPr>
                <w:b w:val="0"/>
                <w:i w:val="0"/>
                <w:szCs w:val="22"/>
                <w:lang w:val="de-DE" w:eastAsia="de-DE"/>
              </w:rPr>
            </w:pPr>
            <w:r w:rsidRPr="00342F1D">
              <w:rPr>
                <w:b w:val="0"/>
                <w:i w:val="0"/>
                <w:szCs w:val="22"/>
                <w:lang w:val="de-DE" w:eastAsia="de-DE"/>
              </w:rPr>
              <w:t>Ostenfelder Straße 51 - 61</w:t>
            </w:r>
          </w:p>
          <w:p w14:paraId="24927D1E" w14:textId="77777777" w:rsidR="0025527B" w:rsidRPr="00342F1D" w:rsidRDefault="0025527B" w:rsidP="00CD6CE1">
            <w:pPr>
              <w:pStyle w:val="Textkrper3"/>
              <w:widowControl w:val="0"/>
              <w:tabs>
                <w:tab w:val="clear" w:pos="567"/>
              </w:tabs>
              <w:spacing w:line="240" w:lineRule="auto"/>
              <w:rPr>
                <w:b w:val="0"/>
                <w:i w:val="0"/>
                <w:szCs w:val="22"/>
                <w:lang w:val="de-DE"/>
              </w:rPr>
            </w:pPr>
            <w:r w:rsidRPr="00342F1D">
              <w:rPr>
                <w:b w:val="0"/>
                <w:i w:val="0"/>
                <w:szCs w:val="22"/>
                <w:lang w:val="de-DE"/>
              </w:rPr>
              <w:t>59320 Ennigerloh</w:t>
            </w:r>
          </w:p>
          <w:p w14:paraId="22D6AD36" w14:textId="140361D7" w:rsidR="0025527B" w:rsidRPr="00342F1D" w:rsidRDefault="0025527B" w:rsidP="00CD6CE1">
            <w:pPr>
              <w:pStyle w:val="Textkrper3"/>
              <w:widowControl w:val="0"/>
              <w:tabs>
                <w:tab w:val="clear" w:pos="567"/>
              </w:tabs>
              <w:spacing w:line="240" w:lineRule="auto"/>
              <w:rPr>
                <w:b w:val="0"/>
                <w:i w:val="0"/>
                <w:szCs w:val="22"/>
                <w:lang w:val="de-DE"/>
              </w:rPr>
            </w:pPr>
            <w:r w:rsidRPr="00342F1D">
              <w:rPr>
                <w:b w:val="0"/>
                <w:i w:val="0"/>
                <w:szCs w:val="22"/>
                <w:lang w:val="de-DE"/>
              </w:rPr>
              <w:t>Germany</w:t>
            </w:r>
          </w:p>
          <w:p w14:paraId="60CD27E8" w14:textId="5AD06D26" w:rsidR="007E1210" w:rsidRPr="00342F1D" w:rsidRDefault="007E1210" w:rsidP="00CD6CE1">
            <w:pPr>
              <w:pStyle w:val="Textkrper3"/>
              <w:widowControl w:val="0"/>
              <w:tabs>
                <w:tab w:val="clear" w:pos="567"/>
              </w:tabs>
              <w:spacing w:line="240" w:lineRule="auto"/>
              <w:rPr>
                <w:b w:val="0"/>
                <w:i w:val="0"/>
                <w:szCs w:val="22"/>
                <w:lang w:val="de-DE"/>
              </w:rPr>
            </w:pPr>
          </w:p>
          <w:p w14:paraId="7F7FA963" w14:textId="77777777" w:rsidR="007E1210" w:rsidRPr="00342F1D" w:rsidRDefault="007E1210" w:rsidP="00CD6CE1">
            <w:pPr>
              <w:pStyle w:val="Textkrper3"/>
              <w:widowControl w:val="0"/>
              <w:tabs>
                <w:tab w:val="clear" w:pos="567"/>
              </w:tabs>
              <w:spacing w:line="240" w:lineRule="auto"/>
              <w:rPr>
                <w:b w:val="0"/>
                <w:i w:val="0"/>
                <w:szCs w:val="22"/>
                <w:lang w:val="de-DE"/>
              </w:rPr>
            </w:pPr>
            <w:r w:rsidRPr="00342F1D">
              <w:rPr>
                <w:b w:val="0"/>
                <w:i w:val="0"/>
                <w:szCs w:val="22"/>
                <w:lang w:val="de-DE"/>
              </w:rPr>
              <w:t>Boehringer Ingelheim France</w:t>
            </w:r>
          </w:p>
          <w:p w14:paraId="5F9235C5" w14:textId="77777777" w:rsidR="007E1210" w:rsidRPr="00342F1D" w:rsidRDefault="007E1210" w:rsidP="00CD6CE1">
            <w:pPr>
              <w:pStyle w:val="Textkrper3"/>
              <w:widowControl w:val="0"/>
              <w:tabs>
                <w:tab w:val="clear" w:pos="567"/>
              </w:tabs>
              <w:spacing w:line="240" w:lineRule="auto"/>
              <w:rPr>
                <w:b w:val="0"/>
                <w:i w:val="0"/>
                <w:szCs w:val="22"/>
                <w:lang w:val="fr-FR"/>
              </w:rPr>
            </w:pPr>
            <w:r w:rsidRPr="00342F1D">
              <w:rPr>
                <w:b w:val="0"/>
                <w:i w:val="0"/>
                <w:szCs w:val="22"/>
                <w:lang w:val="fr-FR"/>
              </w:rPr>
              <w:t>100-104 Avenue de France</w:t>
            </w:r>
          </w:p>
          <w:p w14:paraId="0725BBAF" w14:textId="77777777" w:rsidR="007E1210" w:rsidRPr="00342F1D" w:rsidRDefault="007E1210" w:rsidP="00CD6CE1">
            <w:pPr>
              <w:pStyle w:val="Textkrper3"/>
              <w:widowControl w:val="0"/>
              <w:tabs>
                <w:tab w:val="clear" w:pos="567"/>
              </w:tabs>
              <w:spacing w:line="240" w:lineRule="auto"/>
              <w:rPr>
                <w:b w:val="0"/>
                <w:i w:val="0"/>
                <w:szCs w:val="22"/>
                <w:lang w:val="de-DE"/>
              </w:rPr>
            </w:pPr>
            <w:r w:rsidRPr="00342F1D">
              <w:rPr>
                <w:b w:val="0"/>
                <w:i w:val="0"/>
                <w:szCs w:val="22"/>
                <w:lang w:val="de-DE"/>
              </w:rPr>
              <w:t>75013 Paris</w:t>
            </w:r>
          </w:p>
          <w:p w14:paraId="08F83DE6" w14:textId="4D9DD861" w:rsidR="007E1210" w:rsidRPr="00342F1D" w:rsidRDefault="007E1210" w:rsidP="00CD6CE1">
            <w:pPr>
              <w:pStyle w:val="Textkrper3"/>
              <w:widowControl w:val="0"/>
              <w:tabs>
                <w:tab w:val="clear" w:pos="567"/>
              </w:tabs>
              <w:spacing w:line="240" w:lineRule="auto"/>
              <w:rPr>
                <w:b w:val="0"/>
                <w:i w:val="0"/>
                <w:szCs w:val="22"/>
                <w:lang w:val="de-DE"/>
              </w:rPr>
            </w:pPr>
            <w:r w:rsidRPr="00342F1D">
              <w:rPr>
                <w:b w:val="0"/>
                <w:i w:val="0"/>
                <w:szCs w:val="22"/>
                <w:lang w:val="de-DE"/>
              </w:rPr>
              <w:t>France</w:t>
            </w:r>
          </w:p>
          <w:p w14:paraId="20BFA4C5" w14:textId="77777777" w:rsidR="003B370D" w:rsidRPr="00342F1D" w:rsidRDefault="003B370D" w:rsidP="00CD6CE1">
            <w:pPr>
              <w:pStyle w:val="Textkrper3"/>
              <w:widowControl w:val="0"/>
              <w:tabs>
                <w:tab w:val="clear" w:pos="567"/>
              </w:tabs>
              <w:spacing w:line="240" w:lineRule="auto"/>
              <w:rPr>
                <w:b w:val="0"/>
                <w:i w:val="0"/>
                <w:szCs w:val="22"/>
                <w:lang w:val="de-DE"/>
              </w:rPr>
            </w:pPr>
          </w:p>
        </w:tc>
      </w:tr>
    </w:tbl>
    <w:p w14:paraId="4ED3D4BC" w14:textId="77777777" w:rsidR="00002360" w:rsidRPr="00342F1D" w:rsidRDefault="00002360" w:rsidP="00CD6CE1">
      <w:pPr>
        <w:widowControl w:val="0"/>
        <w:tabs>
          <w:tab w:val="clear" w:pos="567"/>
        </w:tabs>
        <w:spacing w:line="240" w:lineRule="auto"/>
        <w:rPr>
          <w:szCs w:val="22"/>
        </w:rPr>
      </w:pPr>
      <w:r w:rsidRPr="00342F1D">
        <w:rPr>
          <w:szCs w:val="22"/>
          <w:lang w:val="en-US"/>
        </w:rPr>
        <w:lastRenderedPageBreak/>
        <w:br w:type="page"/>
      </w:r>
      <w:r w:rsidRPr="00342F1D">
        <w:rPr>
          <w:szCs w:val="22"/>
        </w:rPr>
        <w:lastRenderedPageBreak/>
        <w:t>For any information about this medicine, please contact the local representative of the Marketing Authorisation Holder.</w:t>
      </w:r>
    </w:p>
    <w:p w14:paraId="2F95020C" w14:textId="77777777" w:rsidR="00002360" w:rsidRPr="00342F1D" w:rsidRDefault="00002360" w:rsidP="00CD6CE1">
      <w:pPr>
        <w:widowControl w:val="0"/>
        <w:tabs>
          <w:tab w:val="clear" w:pos="567"/>
        </w:tabs>
        <w:spacing w:line="240" w:lineRule="auto"/>
        <w:rPr>
          <w:szCs w:val="22"/>
        </w:rPr>
      </w:pPr>
    </w:p>
    <w:tbl>
      <w:tblPr>
        <w:tblW w:w="9322" w:type="dxa"/>
        <w:tblLayout w:type="fixed"/>
        <w:tblLook w:val="0000" w:firstRow="0" w:lastRow="0" w:firstColumn="0" w:lastColumn="0" w:noHBand="0" w:noVBand="0"/>
      </w:tblPr>
      <w:tblGrid>
        <w:gridCol w:w="34"/>
        <w:gridCol w:w="4664"/>
        <w:gridCol w:w="4624"/>
      </w:tblGrid>
      <w:tr w:rsidR="00002360" w:rsidRPr="00342F1D" w14:paraId="10D0D7ED" w14:textId="77777777" w:rsidTr="009447A6">
        <w:trPr>
          <w:gridBefore w:val="1"/>
          <w:wBefore w:w="34" w:type="dxa"/>
        </w:trPr>
        <w:tc>
          <w:tcPr>
            <w:tcW w:w="4664" w:type="dxa"/>
          </w:tcPr>
          <w:p w14:paraId="027C405C" w14:textId="77777777" w:rsidR="00951743" w:rsidRPr="00342F1D" w:rsidRDefault="00951743" w:rsidP="00CD6CE1">
            <w:pPr>
              <w:widowControl w:val="0"/>
              <w:tabs>
                <w:tab w:val="clear" w:pos="567"/>
              </w:tabs>
              <w:spacing w:line="240" w:lineRule="auto"/>
              <w:rPr>
                <w:noProof/>
                <w:szCs w:val="22"/>
                <w:lang w:val="de-DE"/>
              </w:rPr>
            </w:pPr>
            <w:r w:rsidRPr="00342F1D">
              <w:rPr>
                <w:b/>
                <w:bCs/>
                <w:noProof/>
                <w:szCs w:val="22"/>
                <w:lang w:val="de-DE"/>
              </w:rPr>
              <w:t>België/Belgique/Belgien</w:t>
            </w:r>
          </w:p>
          <w:p w14:paraId="73BDAD29" w14:textId="60FE16F2" w:rsidR="00002360" w:rsidRPr="00342F1D" w:rsidRDefault="00951743" w:rsidP="00CD6CE1">
            <w:pPr>
              <w:widowControl w:val="0"/>
              <w:tabs>
                <w:tab w:val="clear" w:pos="567"/>
              </w:tabs>
              <w:spacing w:line="240" w:lineRule="auto"/>
              <w:rPr>
                <w:noProof/>
                <w:szCs w:val="22"/>
                <w:lang w:val="nb-NO"/>
              </w:rPr>
            </w:pPr>
            <w:r w:rsidRPr="00342F1D">
              <w:rPr>
                <w:rFonts w:eastAsia="MS Mincho"/>
                <w:szCs w:val="22"/>
                <w:lang w:val="de-DE" w:eastAsia="ja-JP"/>
              </w:rPr>
              <w:t xml:space="preserve">Boehringer Ingelheim </w:t>
            </w:r>
            <w:proofErr w:type="spellStart"/>
            <w:r w:rsidR="00CA389D" w:rsidRPr="00342F1D">
              <w:rPr>
                <w:rFonts w:eastAsia="MS Mincho"/>
                <w:szCs w:val="22"/>
                <w:lang w:val="de-DE" w:eastAsia="ja-JP"/>
              </w:rPr>
              <w:t>S</w:t>
            </w:r>
            <w:r w:rsidRPr="00342F1D">
              <w:rPr>
                <w:rFonts w:eastAsia="MS Mincho"/>
                <w:szCs w:val="22"/>
                <w:lang w:val="de-DE" w:eastAsia="ja-JP"/>
              </w:rPr>
              <w:t>Comm</w:t>
            </w:r>
            <w:proofErr w:type="spellEnd"/>
            <w:r w:rsidRPr="00342F1D">
              <w:rPr>
                <w:szCs w:val="22"/>
                <w:lang w:val="nb-NO" w:eastAsia="ja-JP"/>
              </w:rPr>
              <w:br/>
              <w:t>Tél/Tel: +32 2 773 33 11</w:t>
            </w:r>
          </w:p>
        </w:tc>
        <w:tc>
          <w:tcPr>
            <w:tcW w:w="4624" w:type="dxa"/>
          </w:tcPr>
          <w:p w14:paraId="4EA8F063" w14:textId="77777777" w:rsidR="00F55C7B" w:rsidRPr="00342F1D" w:rsidRDefault="00F55C7B" w:rsidP="00CD6CE1">
            <w:pPr>
              <w:widowControl w:val="0"/>
              <w:tabs>
                <w:tab w:val="clear" w:pos="567"/>
              </w:tabs>
              <w:spacing w:line="240" w:lineRule="auto"/>
              <w:rPr>
                <w:noProof/>
                <w:szCs w:val="22"/>
                <w:lang w:val="nb-NO"/>
              </w:rPr>
            </w:pPr>
            <w:r w:rsidRPr="00342F1D">
              <w:rPr>
                <w:b/>
                <w:bCs/>
                <w:noProof/>
                <w:szCs w:val="22"/>
                <w:lang w:val="nb-NO"/>
              </w:rPr>
              <w:t>Lietuva</w:t>
            </w:r>
          </w:p>
          <w:p w14:paraId="421AE580" w14:textId="77777777" w:rsidR="00F55C7B" w:rsidRPr="00342F1D" w:rsidRDefault="00F55C7B" w:rsidP="00CD6CE1">
            <w:pPr>
              <w:widowControl w:val="0"/>
              <w:tabs>
                <w:tab w:val="clear" w:pos="567"/>
              </w:tabs>
              <w:spacing w:line="240" w:lineRule="auto"/>
              <w:rPr>
                <w:szCs w:val="22"/>
                <w:lang w:val="nb-NO" w:eastAsia="ja-JP"/>
              </w:rPr>
            </w:pPr>
            <w:r w:rsidRPr="00342F1D">
              <w:rPr>
                <w:szCs w:val="22"/>
                <w:lang w:val="nb-NO" w:eastAsia="ja-JP"/>
              </w:rPr>
              <w:t>Boehringer Ingelheim RCV GmbH &amp; Co KG</w:t>
            </w:r>
          </w:p>
          <w:p w14:paraId="1CE329AE" w14:textId="77777777" w:rsidR="00F55C7B" w:rsidRPr="00342F1D" w:rsidRDefault="00F55C7B" w:rsidP="00CD6CE1">
            <w:pPr>
              <w:widowControl w:val="0"/>
              <w:tabs>
                <w:tab w:val="clear" w:pos="567"/>
              </w:tabs>
              <w:spacing w:line="240" w:lineRule="auto"/>
              <w:rPr>
                <w:szCs w:val="22"/>
                <w:lang w:val="nb-NO" w:eastAsia="ja-JP"/>
              </w:rPr>
            </w:pPr>
            <w:r w:rsidRPr="00342F1D">
              <w:rPr>
                <w:szCs w:val="22"/>
                <w:lang w:val="nb-NO" w:eastAsia="ja-JP"/>
              </w:rPr>
              <w:t>Lietuvos filialas</w:t>
            </w:r>
          </w:p>
          <w:p w14:paraId="51C2CB4E" w14:textId="77777777" w:rsidR="00F55C7B" w:rsidRPr="00342F1D" w:rsidRDefault="00F55C7B" w:rsidP="00CD6CE1">
            <w:pPr>
              <w:widowControl w:val="0"/>
              <w:tabs>
                <w:tab w:val="clear" w:pos="567"/>
              </w:tabs>
              <w:spacing w:line="240" w:lineRule="auto"/>
              <w:rPr>
                <w:szCs w:val="22"/>
                <w:lang w:val="it-IT" w:eastAsia="ja-JP"/>
              </w:rPr>
            </w:pPr>
            <w:r w:rsidRPr="00342F1D">
              <w:rPr>
                <w:szCs w:val="22"/>
                <w:lang w:val="it-IT" w:eastAsia="ja-JP"/>
              </w:rPr>
              <w:t xml:space="preserve">Tel.: +370 </w:t>
            </w:r>
            <w:r w:rsidR="001858E1" w:rsidRPr="00342F1D">
              <w:rPr>
                <w:szCs w:val="22"/>
                <w:lang w:val="it-IT" w:eastAsia="ja-JP"/>
              </w:rPr>
              <w:t xml:space="preserve">5 </w:t>
            </w:r>
            <w:r w:rsidR="00D0456A" w:rsidRPr="00342F1D">
              <w:rPr>
                <w:szCs w:val="22"/>
                <w:lang w:val="it-IT" w:eastAsia="ja-JP"/>
              </w:rPr>
              <w:t>2595942</w:t>
            </w:r>
          </w:p>
          <w:p w14:paraId="38FE5A09" w14:textId="77777777" w:rsidR="00002360" w:rsidRPr="00342F1D" w:rsidRDefault="00002360" w:rsidP="00CD6CE1">
            <w:pPr>
              <w:widowControl w:val="0"/>
              <w:tabs>
                <w:tab w:val="clear" w:pos="567"/>
              </w:tabs>
              <w:autoSpaceDE w:val="0"/>
              <w:autoSpaceDN w:val="0"/>
              <w:adjustRightInd w:val="0"/>
              <w:spacing w:line="240" w:lineRule="auto"/>
              <w:rPr>
                <w:noProof/>
                <w:szCs w:val="22"/>
                <w:lang w:val="nb-NO"/>
              </w:rPr>
            </w:pPr>
          </w:p>
        </w:tc>
      </w:tr>
      <w:tr w:rsidR="00F55C7B" w:rsidRPr="00AA698E" w14:paraId="0D987E9F" w14:textId="77777777" w:rsidTr="009447A6">
        <w:trPr>
          <w:gridBefore w:val="1"/>
          <w:wBefore w:w="34" w:type="dxa"/>
        </w:trPr>
        <w:tc>
          <w:tcPr>
            <w:tcW w:w="4664" w:type="dxa"/>
          </w:tcPr>
          <w:p w14:paraId="36F84B9B" w14:textId="77777777" w:rsidR="00F55C7B" w:rsidRPr="00342F1D" w:rsidRDefault="00F55C7B" w:rsidP="00CD6CE1">
            <w:pPr>
              <w:widowControl w:val="0"/>
              <w:tabs>
                <w:tab w:val="clear" w:pos="567"/>
              </w:tabs>
              <w:autoSpaceDE w:val="0"/>
              <w:autoSpaceDN w:val="0"/>
              <w:adjustRightInd w:val="0"/>
              <w:spacing w:line="240" w:lineRule="auto"/>
              <w:rPr>
                <w:b/>
                <w:bCs/>
                <w:szCs w:val="22"/>
                <w:lang w:val="bg-BG"/>
              </w:rPr>
            </w:pPr>
            <w:r w:rsidRPr="00342F1D">
              <w:rPr>
                <w:b/>
                <w:bCs/>
                <w:szCs w:val="22"/>
                <w:lang w:val="bg-BG"/>
              </w:rPr>
              <w:t>България</w:t>
            </w:r>
          </w:p>
          <w:p w14:paraId="6E794F19" w14:textId="77777777" w:rsidR="00F55C7B" w:rsidRPr="00342F1D" w:rsidRDefault="00F55C7B" w:rsidP="00CD6CE1">
            <w:pPr>
              <w:widowControl w:val="0"/>
              <w:tabs>
                <w:tab w:val="clear" w:pos="567"/>
              </w:tabs>
              <w:spacing w:line="240" w:lineRule="auto"/>
              <w:rPr>
                <w:szCs w:val="22"/>
                <w:lang w:val="bg-BG"/>
              </w:rPr>
            </w:pPr>
            <w:r w:rsidRPr="00342F1D">
              <w:rPr>
                <w:rFonts w:eastAsia="MS Mincho"/>
                <w:szCs w:val="22"/>
                <w:lang w:val="bg-BG" w:eastAsia="ja-JP"/>
              </w:rPr>
              <w:t>Бьорингер Ингелхайм РЦВ ГмбХ и Ко. КГ - клон България</w:t>
            </w:r>
          </w:p>
          <w:p w14:paraId="3EDC7176" w14:textId="77777777" w:rsidR="00F55C7B" w:rsidRPr="00342F1D" w:rsidRDefault="00F55C7B" w:rsidP="00CD6CE1">
            <w:pPr>
              <w:widowControl w:val="0"/>
              <w:tabs>
                <w:tab w:val="clear" w:pos="567"/>
              </w:tabs>
              <w:autoSpaceDE w:val="0"/>
              <w:autoSpaceDN w:val="0"/>
              <w:adjustRightInd w:val="0"/>
              <w:spacing w:line="240" w:lineRule="auto"/>
              <w:rPr>
                <w:szCs w:val="22"/>
                <w:lang w:val="bg-BG"/>
              </w:rPr>
            </w:pPr>
            <w:r w:rsidRPr="00342F1D">
              <w:rPr>
                <w:rFonts w:eastAsia="MS Mincho"/>
                <w:szCs w:val="22"/>
                <w:lang w:val="bg-BG" w:eastAsia="ja-JP"/>
              </w:rPr>
              <w:t>Тел: +359 2 958 79 98</w:t>
            </w:r>
          </w:p>
          <w:p w14:paraId="29F98D9E" w14:textId="77777777" w:rsidR="00F55C7B" w:rsidRPr="00342F1D" w:rsidRDefault="00F55C7B" w:rsidP="00CD6CE1">
            <w:pPr>
              <w:widowControl w:val="0"/>
              <w:tabs>
                <w:tab w:val="clear" w:pos="567"/>
              </w:tabs>
              <w:autoSpaceDE w:val="0"/>
              <w:autoSpaceDN w:val="0"/>
              <w:adjustRightInd w:val="0"/>
              <w:spacing w:line="240" w:lineRule="auto"/>
              <w:rPr>
                <w:noProof/>
                <w:szCs w:val="22"/>
                <w:lang w:val="nb-NO"/>
              </w:rPr>
            </w:pPr>
          </w:p>
        </w:tc>
        <w:tc>
          <w:tcPr>
            <w:tcW w:w="4624" w:type="dxa"/>
          </w:tcPr>
          <w:p w14:paraId="65BAA064" w14:textId="77777777" w:rsidR="00F55C7B" w:rsidRPr="00342F1D" w:rsidRDefault="00F55C7B" w:rsidP="00CD6CE1">
            <w:pPr>
              <w:widowControl w:val="0"/>
              <w:tabs>
                <w:tab w:val="clear" w:pos="567"/>
              </w:tabs>
              <w:spacing w:line="240" w:lineRule="auto"/>
              <w:rPr>
                <w:noProof/>
                <w:szCs w:val="22"/>
                <w:lang w:val="nb-NO"/>
              </w:rPr>
            </w:pPr>
            <w:r w:rsidRPr="00342F1D">
              <w:rPr>
                <w:b/>
                <w:bCs/>
                <w:noProof/>
                <w:szCs w:val="22"/>
                <w:lang w:val="nb-NO"/>
              </w:rPr>
              <w:t>Luxembourg/Luxemburg</w:t>
            </w:r>
          </w:p>
          <w:p w14:paraId="43A80CCC" w14:textId="6DADB10D" w:rsidR="00F55C7B" w:rsidRPr="00342F1D" w:rsidRDefault="00F55C7B" w:rsidP="00CD6CE1">
            <w:pPr>
              <w:widowControl w:val="0"/>
              <w:tabs>
                <w:tab w:val="clear" w:pos="567"/>
              </w:tabs>
              <w:spacing w:line="240" w:lineRule="auto"/>
              <w:rPr>
                <w:szCs w:val="22"/>
                <w:lang w:val="nb-NO" w:eastAsia="ja-JP"/>
              </w:rPr>
            </w:pPr>
            <w:r w:rsidRPr="00342F1D">
              <w:rPr>
                <w:rFonts w:eastAsia="MS Mincho"/>
                <w:szCs w:val="22"/>
                <w:lang w:val="nb-NO" w:eastAsia="ja-JP"/>
              </w:rPr>
              <w:t xml:space="preserve">Boehringer Ingelheim </w:t>
            </w:r>
            <w:r w:rsidR="00CA389D" w:rsidRPr="00342F1D">
              <w:rPr>
                <w:rFonts w:eastAsia="MS Mincho"/>
                <w:szCs w:val="22"/>
                <w:lang w:val="nb-NO" w:eastAsia="ja-JP"/>
              </w:rPr>
              <w:t>S</w:t>
            </w:r>
            <w:r w:rsidRPr="00342F1D">
              <w:rPr>
                <w:rFonts w:eastAsia="MS Mincho"/>
                <w:szCs w:val="22"/>
                <w:lang w:val="nb-NO" w:eastAsia="ja-JP"/>
              </w:rPr>
              <w:t>Comm</w:t>
            </w:r>
            <w:r w:rsidRPr="00342F1D">
              <w:rPr>
                <w:szCs w:val="22"/>
                <w:lang w:val="nb-NO" w:eastAsia="ja-JP"/>
              </w:rPr>
              <w:br/>
              <w:t>Tél/Tel: +32 2 773 33 11</w:t>
            </w:r>
          </w:p>
          <w:p w14:paraId="20FFBA3D" w14:textId="77777777" w:rsidR="00F55C7B" w:rsidRPr="00342F1D" w:rsidRDefault="00F55C7B" w:rsidP="00CD6CE1">
            <w:pPr>
              <w:widowControl w:val="0"/>
              <w:tabs>
                <w:tab w:val="clear" w:pos="567"/>
              </w:tabs>
              <w:spacing w:line="240" w:lineRule="auto"/>
              <w:rPr>
                <w:noProof/>
                <w:szCs w:val="22"/>
                <w:lang w:val="nb-NO"/>
              </w:rPr>
            </w:pPr>
          </w:p>
        </w:tc>
      </w:tr>
      <w:tr w:rsidR="00F55C7B" w:rsidRPr="00AA698E" w14:paraId="73F5B122" w14:textId="77777777" w:rsidTr="009447A6">
        <w:trPr>
          <w:gridBefore w:val="1"/>
          <w:wBefore w:w="34" w:type="dxa"/>
          <w:trHeight w:val="1031"/>
        </w:trPr>
        <w:tc>
          <w:tcPr>
            <w:tcW w:w="4664" w:type="dxa"/>
          </w:tcPr>
          <w:p w14:paraId="2E3E3FAD" w14:textId="77777777" w:rsidR="00F55C7B" w:rsidRPr="00342F1D" w:rsidRDefault="00F55C7B" w:rsidP="00CD6CE1">
            <w:pPr>
              <w:widowControl w:val="0"/>
              <w:tabs>
                <w:tab w:val="clear" w:pos="567"/>
              </w:tabs>
              <w:spacing w:line="240" w:lineRule="auto"/>
              <w:rPr>
                <w:noProof/>
                <w:szCs w:val="22"/>
                <w:lang w:val="nb-NO"/>
              </w:rPr>
            </w:pPr>
            <w:r w:rsidRPr="00342F1D">
              <w:rPr>
                <w:b/>
                <w:bCs/>
                <w:noProof/>
                <w:szCs w:val="22"/>
                <w:lang w:val="nb-NO"/>
              </w:rPr>
              <w:t>Česká republika</w:t>
            </w:r>
          </w:p>
          <w:p w14:paraId="251DA63E" w14:textId="77777777" w:rsidR="00F55C7B" w:rsidRPr="00342F1D" w:rsidRDefault="00F55C7B" w:rsidP="00CD6CE1">
            <w:pPr>
              <w:widowControl w:val="0"/>
              <w:tabs>
                <w:tab w:val="clear" w:pos="567"/>
              </w:tabs>
              <w:spacing w:line="240" w:lineRule="auto"/>
              <w:rPr>
                <w:szCs w:val="22"/>
                <w:lang w:val="nb-NO" w:eastAsia="ja-JP"/>
              </w:rPr>
            </w:pPr>
            <w:r w:rsidRPr="00342F1D">
              <w:rPr>
                <w:szCs w:val="22"/>
                <w:lang w:val="nb-NO" w:eastAsia="ja-JP"/>
              </w:rPr>
              <w:t>Boehringer Ingelheim spol. s r.o.</w:t>
            </w:r>
          </w:p>
          <w:p w14:paraId="7D7F5C8E" w14:textId="77777777" w:rsidR="00F55C7B" w:rsidRPr="00342F1D" w:rsidRDefault="00F55C7B" w:rsidP="00CD6CE1">
            <w:pPr>
              <w:widowControl w:val="0"/>
              <w:tabs>
                <w:tab w:val="clear" w:pos="567"/>
              </w:tabs>
              <w:spacing w:line="240" w:lineRule="auto"/>
              <w:rPr>
                <w:noProof/>
                <w:szCs w:val="22"/>
                <w:lang w:val="nb-NO"/>
              </w:rPr>
            </w:pPr>
            <w:r w:rsidRPr="00342F1D">
              <w:rPr>
                <w:szCs w:val="22"/>
                <w:lang w:val="fr-FR" w:eastAsia="ja-JP"/>
              </w:rPr>
              <w:t>Tel: +420 234 655 111</w:t>
            </w:r>
          </w:p>
        </w:tc>
        <w:tc>
          <w:tcPr>
            <w:tcW w:w="4624" w:type="dxa"/>
          </w:tcPr>
          <w:p w14:paraId="1A0EB118" w14:textId="77777777" w:rsidR="00F55C7B" w:rsidRPr="00342F1D" w:rsidRDefault="00F55C7B" w:rsidP="00CD6CE1">
            <w:pPr>
              <w:widowControl w:val="0"/>
              <w:tabs>
                <w:tab w:val="clear" w:pos="567"/>
              </w:tabs>
              <w:spacing w:line="240" w:lineRule="auto"/>
              <w:rPr>
                <w:b/>
                <w:bCs/>
                <w:noProof/>
                <w:szCs w:val="22"/>
                <w:lang w:val="nb-NO"/>
              </w:rPr>
            </w:pPr>
            <w:r w:rsidRPr="00342F1D">
              <w:rPr>
                <w:b/>
                <w:bCs/>
                <w:noProof/>
                <w:szCs w:val="22"/>
                <w:lang w:val="nb-NO"/>
              </w:rPr>
              <w:t>Magyarország</w:t>
            </w:r>
          </w:p>
          <w:p w14:paraId="40ACA2C9" w14:textId="77777777" w:rsidR="00F55C7B" w:rsidRPr="00342F1D" w:rsidRDefault="00F55C7B" w:rsidP="00CD6CE1">
            <w:pPr>
              <w:widowControl w:val="0"/>
              <w:tabs>
                <w:tab w:val="clear" w:pos="567"/>
              </w:tabs>
              <w:spacing w:line="240" w:lineRule="auto"/>
              <w:rPr>
                <w:szCs w:val="22"/>
                <w:lang w:val="nb-NO" w:eastAsia="de-DE"/>
              </w:rPr>
            </w:pPr>
            <w:r w:rsidRPr="00342F1D">
              <w:rPr>
                <w:szCs w:val="22"/>
                <w:lang w:val="nb-NO" w:eastAsia="de-DE"/>
              </w:rPr>
              <w:t>Boehringer Ingelheim RCV GmbH &amp; Co KG Magyarországi Fióktelepe</w:t>
            </w:r>
            <w:r w:rsidRPr="00342F1D">
              <w:rPr>
                <w:szCs w:val="22"/>
                <w:lang w:val="nb-NO" w:eastAsia="de-DE"/>
              </w:rPr>
              <w:br/>
              <w:t>Tel.: +36 1 299 89 00</w:t>
            </w:r>
          </w:p>
          <w:p w14:paraId="39EDD448" w14:textId="77777777" w:rsidR="00F55C7B" w:rsidRPr="00342F1D" w:rsidRDefault="00F55C7B" w:rsidP="00CD6CE1">
            <w:pPr>
              <w:widowControl w:val="0"/>
              <w:tabs>
                <w:tab w:val="clear" w:pos="567"/>
              </w:tabs>
              <w:spacing w:line="240" w:lineRule="auto"/>
              <w:rPr>
                <w:noProof/>
                <w:szCs w:val="22"/>
                <w:lang w:val="nb-NO"/>
              </w:rPr>
            </w:pPr>
          </w:p>
        </w:tc>
      </w:tr>
      <w:tr w:rsidR="00F55C7B" w:rsidRPr="00342F1D" w14:paraId="44A61390" w14:textId="77777777" w:rsidTr="009447A6">
        <w:trPr>
          <w:gridBefore w:val="1"/>
          <w:wBefore w:w="34" w:type="dxa"/>
        </w:trPr>
        <w:tc>
          <w:tcPr>
            <w:tcW w:w="4664" w:type="dxa"/>
          </w:tcPr>
          <w:p w14:paraId="33996388" w14:textId="77777777" w:rsidR="00F55C7B" w:rsidRPr="00342F1D" w:rsidRDefault="00F55C7B" w:rsidP="00CD6CE1">
            <w:pPr>
              <w:widowControl w:val="0"/>
              <w:tabs>
                <w:tab w:val="clear" w:pos="567"/>
              </w:tabs>
              <w:spacing w:line="240" w:lineRule="auto"/>
              <w:rPr>
                <w:noProof/>
                <w:szCs w:val="22"/>
                <w:lang w:val="sv-SE"/>
              </w:rPr>
            </w:pPr>
            <w:r w:rsidRPr="00342F1D">
              <w:rPr>
                <w:b/>
                <w:bCs/>
                <w:noProof/>
                <w:szCs w:val="22"/>
                <w:lang w:val="sv-SE"/>
              </w:rPr>
              <w:t>Danmark</w:t>
            </w:r>
          </w:p>
          <w:p w14:paraId="1E8C2DC0" w14:textId="77777777" w:rsidR="00F55C7B" w:rsidRPr="00342F1D" w:rsidRDefault="00F55C7B" w:rsidP="00CD6CE1">
            <w:pPr>
              <w:widowControl w:val="0"/>
              <w:tabs>
                <w:tab w:val="clear" w:pos="567"/>
              </w:tabs>
              <w:spacing w:line="240" w:lineRule="auto"/>
              <w:rPr>
                <w:szCs w:val="22"/>
                <w:lang w:val="sv-SE" w:eastAsia="ja-JP"/>
              </w:rPr>
            </w:pPr>
            <w:r w:rsidRPr="00342F1D">
              <w:rPr>
                <w:szCs w:val="22"/>
                <w:lang w:val="sv-SE" w:eastAsia="ja-JP"/>
              </w:rPr>
              <w:t>Boehringer Ingelheim Danmark A/S</w:t>
            </w:r>
          </w:p>
          <w:p w14:paraId="02C3F452" w14:textId="7B50656E" w:rsidR="00F55C7B" w:rsidRPr="00342F1D" w:rsidRDefault="00F55C7B" w:rsidP="00CD6CE1">
            <w:pPr>
              <w:widowControl w:val="0"/>
              <w:tabs>
                <w:tab w:val="clear" w:pos="567"/>
              </w:tabs>
              <w:spacing w:line="240" w:lineRule="auto"/>
              <w:rPr>
                <w:noProof/>
                <w:szCs w:val="22"/>
                <w:lang w:val="pt-PT"/>
              </w:rPr>
            </w:pPr>
            <w:proofErr w:type="spellStart"/>
            <w:r w:rsidRPr="00342F1D">
              <w:rPr>
                <w:szCs w:val="22"/>
                <w:lang w:val="de-DE" w:eastAsia="ja-JP"/>
              </w:rPr>
              <w:t>Tlf</w:t>
            </w:r>
            <w:proofErr w:type="spellEnd"/>
            <w:r w:rsidR="00E33080">
              <w:rPr>
                <w:szCs w:val="22"/>
                <w:lang w:val="de-DE" w:eastAsia="ja-JP"/>
              </w:rPr>
              <w:t>.</w:t>
            </w:r>
            <w:r w:rsidRPr="00342F1D">
              <w:rPr>
                <w:szCs w:val="22"/>
                <w:lang w:val="de-DE" w:eastAsia="ja-JP"/>
              </w:rPr>
              <w:t>: +45 39 15 88 88</w:t>
            </w:r>
          </w:p>
        </w:tc>
        <w:tc>
          <w:tcPr>
            <w:tcW w:w="4624" w:type="dxa"/>
          </w:tcPr>
          <w:p w14:paraId="3280B1E6" w14:textId="77777777" w:rsidR="00F55C7B" w:rsidRPr="00CE4033" w:rsidRDefault="00F55C7B" w:rsidP="00CD6CE1">
            <w:pPr>
              <w:widowControl w:val="0"/>
              <w:tabs>
                <w:tab w:val="clear" w:pos="567"/>
              </w:tabs>
              <w:spacing w:line="240" w:lineRule="auto"/>
              <w:rPr>
                <w:b/>
                <w:bCs/>
                <w:noProof/>
                <w:szCs w:val="22"/>
                <w:lang w:val="sv-SE"/>
                <w:rPrChange w:id="445" w:author="Author">
                  <w:rPr>
                    <w:b/>
                    <w:bCs/>
                    <w:noProof/>
                    <w:szCs w:val="22"/>
                    <w:lang w:val="de-DE"/>
                  </w:rPr>
                </w:rPrChange>
              </w:rPr>
            </w:pPr>
            <w:r w:rsidRPr="00CE4033">
              <w:rPr>
                <w:b/>
                <w:bCs/>
                <w:noProof/>
                <w:szCs w:val="22"/>
                <w:lang w:val="sv-SE"/>
                <w:rPrChange w:id="446" w:author="Author">
                  <w:rPr>
                    <w:b/>
                    <w:bCs/>
                    <w:noProof/>
                    <w:szCs w:val="22"/>
                    <w:lang w:val="de-DE"/>
                  </w:rPr>
                </w:rPrChange>
              </w:rPr>
              <w:t>Malta</w:t>
            </w:r>
          </w:p>
          <w:p w14:paraId="0E35A2AC" w14:textId="77777777" w:rsidR="00F55C7B" w:rsidRPr="00342F1D" w:rsidRDefault="00F55C7B" w:rsidP="00CD6CE1">
            <w:pPr>
              <w:widowControl w:val="0"/>
              <w:tabs>
                <w:tab w:val="clear" w:pos="567"/>
              </w:tabs>
              <w:spacing w:line="240" w:lineRule="auto"/>
              <w:rPr>
                <w:szCs w:val="22"/>
                <w:lang w:val="nb-NO" w:eastAsia="ja-JP"/>
              </w:rPr>
            </w:pPr>
            <w:r w:rsidRPr="00342F1D">
              <w:rPr>
                <w:szCs w:val="22"/>
                <w:lang w:val="nb-NO" w:eastAsia="ja-JP"/>
              </w:rPr>
              <w:t xml:space="preserve">Boehringer Ingelheim </w:t>
            </w:r>
            <w:r w:rsidR="0025527B" w:rsidRPr="00342F1D">
              <w:rPr>
                <w:szCs w:val="22"/>
                <w:lang w:val="nb-NO" w:eastAsia="ja-JP"/>
              </w:rPr>
              <w:t xml:space="preserve">Ireland </w:t>
            </w:r>
            <w:r w:rsidRPr="00342F1D">
              <w:rPr>
                <w:szCs w:val="22"/>
                <w:lang w:val="nb-NO" w:eastAsia="ja-JP"/>
              </w:rPr>
              <w:t>Ltd.</w:t>
            </w:r>
          </w:p>
          <w:p w14:paraId="3AAE49FF" w14:textId="77777777" w:rsidR="00F55C7B" w:rsidRPr="00342F1D" w:rsidRDefault="00F55C7B" w:rsidP="00CD6CE1">
            <w:pPr>
              <w:widowControl w:val="0"/>
              <w:tabs>
                <w:tab w:val="clear" w:pos="567"/>
              </w:tabs>
              <w:spacing w:line="240" w:lineRule="auto"/>
              <w:rPr>
                <w:szCs w:val="22"/>
                <w:lang w:val="nb-NO" w:eastAsia="ja-JP"/>
              </w:rPr>
            </w:pPr>
            <w:r w:rsidRPr="00342F1D">
              <w:rPr>
                <w:szCs w:val="22"/>
                <w:lang w:val="nb-NO" w:eastAsia="ja-JP"/>
              </w:rPr>
              <w:t>Tel: +</w:t>
            </w:r>
            <w:r w:rsidR="0025527B" w:rsidRPr="00342F1D">
              <w:rPr>
                <w:szCs w:val="22"/>
                <w:lang w:val="nb-NO" w:eastAsia="ja-JP"/>
              </w:rPr>
              <w:t>353 1 295 9620</w:t>
            </w:r>
          </w:p>
          <w:p w14:paraId="4B59873D" w14:textId="77777777" w:rsidR="00F55C7B" w:rsidRPr="00342F1D" w:rsidRDefault="00F55C7B" w:rsidP="00CD6CE1">
            <w:pPr>
              <w:widowControl w:val="0"/>
              <w:tabs>
                <w:tab w:val="clear" w:pos="567"/>
              </w:tabs>
              <w:spacing w:line="240" w:lineRule="auto"/>
              <w:rPr>
                <w:noProof/>
                <w:szCs w:val="22"/>
                <w:lang w:val="de-DE"/>
              </w:rPr>
            </w:pPr>
          </w:p>
        </w:tc>
      </w:tr>
      <w:tr w:rsidR="00F55C7B" w:rsidRPr="00342F1D" w14:paraId="3E38FEEB" w14:textId="77777777" w:rsidTr="009447A6">
        <w:trPr>
          <w:gridBefore w:val="1"/>
          <w:wBefore w:w="34" w:type="dxa"/>
        </w:trPr>
        <w:tc>
          <w:tcPr>
            <w:tcW w:w="4664" w:type="dxa"/>
          </w:tcPr>
          <w:p w14:paraId="32496470" w14:textId="77777777" w:rsidR="00F55C7B" w:rsidRPr="00342F1D" w:rsidRDefault="00F55C7B" w:rsidP="00CD6CE1">
            <w:pPr>
              <w:widowControl w:val="0"/>
              <w:tabs>
                <w:tab w:val="clear" w:pos="567"/>
              </w:tabs>
              <w:spacing w:line="240" w:lineRule="auto"/>
              <w:rPr>
                <w:noProof/>
                <w:szCs w:val="22"/>
                <w:lang w:val="de-DE"/>
              </w:rPr>
            </w:pPr>
            <w:r w:rsidRPr="00342F1D">
              <w:rPr>
                <w:b/>
                <w:bCs/>
                <w:noProof/>
                <w:szCs w:val="22"/>
                <w:lang w:val="de-DE"/>
              </w:rPr>
              <w:t>Deutschland</w:t>
            </w:r>
          </w:p>
          <w:p w14:paraId="449EF075" w14:textId="77777777" w:rsidR="00F55C7B" w:rsidRPr="00342F1D" w:rsidRDefault="00F55C7B" w:rsidP="00CD6CE1">
            <w:pPr>
              <w:widowControl w:val="0"/>
              <w:tabs>
                <w:tab w:val="clear" w:pos="567"/>
              </w:tabs>
              <w:spacing w:line="240" w:lineRule="auto"/>
              <w:rPr>
                <w:szCs w:val="22"/>
                <w:lang w:val="nb-NO" w:eastAsia="ja-JP"/>
              </w:rPr>
            </w:pPr>
            <w:r w:rsidRPr="00342F1D">
              <w:rPr>
                <w:szCs w:val="22"/>
                <w:lang w:val="de-DE" w:eastAsia="ja-JP"/>
              </w:rPr>
              <w:t xml:space="preserve">Boehringer Ingelheim Pharma GmbH &amp; Co. </w:t>
            </w:r>
            <w:r w:rsidRPr="00342F1D">
              <w:rPr>
                <w:szCs w:val="22"/>
                <w:lang w:val="nb-NO" w:eastAsia="ja-JP"/>
              </w:rPr>
              <w:t>KG</w:t>
            </w:r>
          </w:p>
          <w:p w14:paraId="207B9531" w14:textId="77777777" w:rsidR="00F55C7B" w:rsidRPr="00342F1D" w:rsidRDefault="00F55C7B" w:rsidP="00CD6CE1">
            <w:pPr>
              <w:widowControl w:val="0"/>
              <w:tabs>
                <w:tab w:val="clear" w:pos="567"/>
              </w:tabs>
              <w:spacing w:line="240" w:lineRule="auto"/>
              <w:rPr>
                <w:noProof/>
                <w:szCs w:val="22"/>
                <w:lang w:val="de-DE"/>
              </w:rPr>
            </w:pPr>
            <w:r w:rsidRPr="00342F1D">
              <w:rPr>
                <w:szCs w:val="22"/>
                <w:lang w:val="pt-PT" w:eastAsia="ja-JP"/>
              </w:rPr>
              <w:t>Tel: +49 (0) 800 77 90 900</w:t>
            </w:r>
          </w:p>
        </w:tc>
        <w:tc>
          <w:tcPr>
            <w:tcW w:w="4624" w:type="dxa"/>
          </w:tcPr>
          <w:p w14:paraId="401746BA" w14:textId="77777777" w:rsidR="00F55C7B" w:rsidRPr="00342F1D" w:rsidRDefault="00F55C7B" w:rsidP="00CD6CE1">
            <w:pPr>
              <w:widowControl w:val="0"/>
              <w:tabs>
                <w:tab w:val="clear" w:pos="567"/>
              </w:tabs>
              <w:spacing w:line="240" w:lineRule="auto"/>
              <w:rPr>
                <w:noProof/>
                <w:szCs w:val="22"/>
                <w:lang w:val="de-DE"/>
              </w:rPr>
            </w:pPr>
            <w:r w:rsidRPr="00342F1D">
              <w:rPr>
                <w:b/>
                <w:bCs/>
                <w:noProof/>
                <w:szCs w:val="22"/>
                <w:lang w:val="de-DE"/>
              </w:rPr>
              <w:t>Nederland</w:t>
            </w:r>
          </w:p>
          <w:p w14:paraId="580123D0" w14:textId="0CE837AF" w:rsidR="00F55C7B" w:rsidRPr="00342F1D" w:rsidRDefault="00F55C7B" w:rsidP="00CD6CE1">
            <w:pPr>
              <w:widowControl w:val="0"/>
              <w:tabs>
                <w:tab w:val="clear" w:pos="567"/>
              </w:tabs>
              <w:spacing w:line="240" w:lineRule="auto"/>
              <w:rPr>
                <w:szCs w:val="22"/>
                <w:lang w:val="de-DE" w:eastAsia="ja-JP"/>
              </w:rPr>
            </w:pPr>
            <w:r w:rsidRPr="00342F1D">
              <w:rPr>
                <w:szCs w:val="22"/>
                <w:lang w:val="de-DE" w:eastAsia="ja-JP"/>
              </w:rPr>
              <w:t xml:space="preserve">Boehringer Ingelheim </w:t>
            </w:r>
            <w:r w:rsidR="00CA389D" w:rsidRPr="00342F1D">
              <w:rPr>
                <w:szCs w:val="22"/>
                <w:lang w:val="de-DE" w:eastAsia="ja-JP"/>
              </w:rPr>
              <w:t>B</w:t>
            </w:r>
            <w:r w:rsidRPr="00342F1D">
              <w:rPr>
                <w:szCs w:val="22"/>
                <w:lang w:val="de-DE" w:eastAsia="ja-JP"/>
              </w:rPr>
              <w:t>.</w:t>
            </w:r>
            <w:r w:rsidR="00CA389D" w:rsidRPr="00342F1D">
              <w:rPr>
                <w:szCs w:val="22"/>
                <w:lang w:val="de-DE" w:eastAsia="ja-JP"/>
              </w:rPr>
              <w:t>V</w:t>
            </w:r>
            <w:r w:rsidRPr="00342F1D">
              <w:rPr>
                <w:szCs w:val="22"/>
                <w:lang w:val="de-DE" w:eastAsia="ja-JP"/>
              </w:rPr>
              <w:t>.</w:t>
            </w:r>
          </w:p>
          <w:p w14:paraId="3EC7BF06" w14:textId="77777777" w:rsidR="00F55C7B" w:rsidRPr="00342F1D" w:rsidRDefault="00F55C7B" w:rsidP="00CD6CE1">
            <w:pPr>
              <w:widowControl w:val="0"/>
              <w:tabs>
                <w:tab w:val="clear" w:pos="567"/>
              </w:tabs>
              <w:spacing w:line="240" w:lineRule="auto"/>
              <w:rPr>
                <w:szCs w:val="22"/>
                <w:lang w:val="de-DE" w:eastAsia="ja-JP"/>
              </w:rPr>
            </w:pPr>
            <w:r w:rsidRPr="00342F1D">
              <w:rPr>
                <w:szCs w:val="22"/>
                <w:lang w:val="de-DE" w:eastAsia="ja-JP"/>
              </w:rPr>
              <w:t>Tel: +31 (0) 800 22 55 889</w:t>
            </w:r>
          </w:p>
          <w:p w14:paraId="0FF82891" w14:textId="77777777" w:rsidR="00F55C7B" w:rsidRPr="00342F1D" w:rsidRDefault="00F55C7B" w:rsidP="00CD6CE1">
            <w:pPr>
              <w:widowControl w:val="0"/>
              <w:tabs>
                <w:tab w:val="clear" w:pos="567"/>
              </w:tabs>
              <w:spacing w:line="240" w:lineRule="auto"/>
              <w:rPr>
                <w:noProof/>
                <w:szCs w:val="22"/>
                <w:lang w:val="nb-NO"/>
              </w:rPr>
            </w:pPr>
          </w:p>
        </w:tc>
      </w:tr>
      <w:tr w:rsidR="00F55C7B" w:rsidRPr="008D7A7F" w14:paraId="6646F38D" w14:textId="77777777" w:rsidTr="009447A6">
        <w:trPr>
          <w:gridBefore w:val="1"/>
          <w:wBefore w:w="34" w:type="dxa"/>
        </w:trPr>
        <w:tc>
          <w:tcPr>
            <w:tcW w:w="4664" w:type="dxa"/>
          </w:tcPr>
          <w:p w14:paraId="2B9858B6" w14:textId="77777777" w:rsidR="00F55C7B" w:rsidRPr="00342F1D" w:rsidRDefault="00F55C7B" w:rsidP="00CD6CE1">
            <w:pPr>
              <w:widowControl w:val="0"/>
              <w:tabs>
                <w:tab w:val="clear" w:pos="567"/>
              </w:tabs>
              <w:spacing w:line="240" w:lineRule="auto"/>
              <w:rPr>
                <w:b/>
                <w:bCs/>
                <w:noProof/>
                <w:szCs w:val="22"/>
                <w:lang w:val="fi-FI"/>
              </w:rPr>
            </w:pPr>
            <w:r w:rsidRPr="00342F1D">
              <w:rPr>
                <w:b/>
                <w:bCs/>
                <w:noProof/>
                <w:szCs w:val="22"/>
                <w:lang w:val="fi-FI"/>
              </w:rPr>
              <w:t>Eesti</w:t>
            </w:r>
          </w:p>
          <w:p w14:paraId="0E9001B5" w14:textId="77777777" w:rsidR="00F55C7B" w:rsidRPr="00CE4033" w:rsidRDefault="00F55C7B" w:rsidP="00CD6CE1">
            <w:pPr>
              <w:widowControl w:val="0"/>
              <w:tabs>
                <w:tab w:val="clear" w:pos="567"/>
              </w:tabs>
              <w:spacing w:line="240" w:lineRule="auto"/>
              <w:rPr>
                <w:szCs w:val="22"/>
                <w:lang w:eastAsia="ja-JP"/>
                <w:rPrChange w:id="447" w:author="Author">
                  <w:rPr>
                    <w:szCs w:val="22"/>
                    <w:lang w:val="de-DE" w:eastAsia="ja-JP"/>
                  </w:rPr>
                </w:rPrChange>
              </w:rPr>
            </w:pPr>
            <w:r w:rsidRPr="00CE4033">
              <w:rPr>
                <w:szCs w:val="22"/>
                <w:lang w:eastAsia="ja-JP"/>
                <w:rPrChange w:id="448" w:author="Author">
                  <w:rPr>
                    <w:szCs w:val="22"/>
                    <w:lang w:val="de-DE" w:eastAsia="ja-JP"/>
                  </w:rPr>
                </w:rPrChange>
              </w:rPr>
              <w:t>Boehringer Ingelheim RCV GmbH &amp; Co KG</w:t>
            </w:r>
          </w:p>
          <w:p w14:paraId="459E2A16" w14:textId="43ACDB16" w:rsidR="00F55C7B" w:rsidRPr="00342F1D" w:rsidRDefault="00F55C7B" w:rsidP="00CD6CE1">
            <w:pPr>
              <w:widowControl w:val="0"/>
              <w:tabs>
                <w:tab w:val="clear" w:pos="567"/>
              </w:tabs>
              <w:spacing w:line="240" w:lineRule="auto"/>
              <w:rPr>
                <w:szCs w:val="22"/>
                <w:lang w:eastAsia="de-DE"/>
              </w:rPr>
            </w:pPr>
            <w:proofErr w:type="spellStart"/>
            <w:r w:rsidRPr="00342F1D">
              <w:rPr>
                <w:szCs w:val="22"/>
                <w:lang w:eastAsia="de-DE"/>
              </w:rPr>
              <w:t>Eesti</w:t>
            </w:r>
            <w:proofErr w:type="spellEnd"/>
            <w:r w:rsidRPr="00342F1D">
              <w:rPr>
                <w:szCs w:val="22"/>
                <w:lang w:eastAsia="de-DE"/>
              </w:rPr>
              <w:t xml:space="preserve"> </w:t>
            </w:r>
            <w:proofErr w:type="spellStart"/>
            <w:r w:rsidR="00CA389D" w:rsidRPr="00342F1D">
              <w:rPr>
                <w:szCs w:val="22"/>
                <w:lang w:eastAsia="de-DE"/>
              </w:rPr>
              <w:t>f</w:t>
            </w:r>
            <w:r w:rsidRPr="00342F1D">
              <w:rPr>
                <w:szCs w:val="22"/>
                <w:lang w:eastAsia="de-DE"/>
              </w:rPr>
              <w:t>iliaal</w:t>
            </w:r>
            <w:proofErr w:type="spellEnd"/>
          </w:p>
          <w:p w14:paraId="5FC163B5" w14:textId="77777777" w:rsidR="00F55C7B" w:rsidRPr="00342F1D" w:rsidRDefault="00F55C7B" w:rsidP="00CD6CE1">
            <w:pPr>
              <w:widowControl w:val="0"/>
              <w:tabs>
                <w:tab w:val="clear" w:pos="567"/>
              </w:tabs>
              <w:spacing w:line="240" w:lineRule="auto"/>
              <w:rPr>
                <w:szCs w:val="22"/>
                <w:lang w:val="es-ES" w:eastAsia="ja-JP"/>
              </w:rPr>
            </w:pPr>
            <w:r w:rsidRPr="00342F1D">
              <w:rPr>
                <w:szCs w:val="22"/>
                <w:lang w:val="es-ES" w:eastAsia="ja-JP"/>
              </w:rPr>
              <w:t>Tel: +372 612 8000</w:t>
            </w:r>
          </w:p>
          <w:p w14:paraId="191B0F2B" w14:textId="77777777" w:rsidR="00F55C7B" w:rsidRPr="00342F1D" w:rsidRDefault="00F55C7B" w:rsidP="00CD6CE1">
            <w:pPr>
              <w:widowControl w:val="0"/>
              <w:tabs>
                <w:tab w:val="clear" w:pos="567"/>
              </w:tabs>
              <w:spacing w:line="240" w:lineRule="auto"/>
              <w:rPr>
                <w:noProof/>
                <w:szCs w:val="22"/>
                <w:lang w:val="fi-FI"/>
              </w:rPr>
            </w:pPr>
          </w:p>
        </w:tc>
        <w:tc>
          <w:tcPr>
            <w:tcW w:w="4624" w:type="dxa"/>
          </w:tcPr>
          <w:p w14:paraId="3E219420" w14:textId="77777777" w:rsidR="00F55C7B" w:rsidRPr="00342F1D" w:rsidRDefault="00F55C7B" w:rsidP="00CD6CE1">
            <w:pPr>
              <w:widowControl w:val="0"/>
              <w:tabs>
                <w:tab w:val="clear" w:pos="567"/>
              </w:tabs>
              <w:spacing w:line="240" w:lineRule="auto"/>
              <w:rPr>
                <w:noProof/>
                <w:szCs w:val="22"/>
                <w:lang w:val="fi-FI"/>
              </w:rPr>
            </w:pPr>
            <w:r w:rsidRPr="00342F1D">
              <w:rPr>
                <w:b/>
                <w:bCs/>
                <w:noProof/>
                <w:szCs w:val="22"/>
                <w:lang w:val="fi-FI"/>
              </w:rPr>
              <w:t>Norge</w:t>
            </w:r>
          </w:p>
          <w:p w14:paraId="185CFEF7" w14:textId="77777777" w:rsidR="008515EE" w:rsidRDefault="008515EE" w:rsidP="008515EE">
            <w:pPr>
              <w:tabs>
                <w:tab w:val="left" w:pos="-720"/>
              </w:tabs>
              <w:suppressAutoHyphens/>
              <w:rPr>
                <w:szCs w:val="22"/>
                <w:lang w:val="nb-NO" w:eastAsia="ja-JP"/>
              </w:rPr>
            </w:pPr>
            <w:r w:rsidRPr="00DF6A0F">
              <w:rPr>
                <w:szCs w:val="22"/>
                <w:lang w:val="nb-NO" w:eastAsia="ja-JP"/>
              </w:rPr>
              <w:t>Boehringer Ingelheim Danmark</w:t>
            </w:r>
          </w:p>
          <w:p w14:paraId="42AE0B4B" w14:textId="77777777" w:rsidR="008515EE" w:rsidRDefault="008515EE" w:rsidP="008515EE">
            <w:pPr>
              <w:tabs>
                <w:tab w:val="left" w:pos="-720"/>
              </w:tabs>
              <w:suppressAutoHyphens/>
              <w:rPr>
                <w:szCs w:val="22"/>
                <w:lang w:val="nb-NO" w:eastAsia="ja-JP"/>
              </w:rPr>
            </w:pPr>
            <w:r w:rsidRPr="00DF6A0F">
              <w:rPr>
                <w:szCs w:val="22"/>
                <w:lang w:val="nb-NO" w:eastAsia="ja-JP"/>
              </w:rPr>
              <w:t>Norwegian branch</w:t>
            </w:r>
          </w:p>
          <w:p w14:paraId="0E92814D" w14:textId="77777777" w:rsidR="00F55C7B" w:rsidRPr="00342F1D" w:rsidRDefault="00F55C7B" w:rsidP="00CD6CE1">
            <w:pPr>
              <w:widowControl w:val="0"/>
              <w:tabs>
                <w:tab w:val="clear" w:pos="567"/>
              </w:tabs>
              <w:spacing w:line="240" w:lineRule="auto"/>
              <w:rPr>
                <w:szCs w:val="22"/>
                <w:lang w:val="fi-FI" w:eastAsia="ja-JP"/>
              </w:rPr>
            </w:pPr>
            <w:r w:rsidRPr="00342F1D">
              <w:rPr>
                <w:szCs w:val="22"/>
                <w:lang w:val="fi-FI" w:eastAsia="ja-JP"/>
              </w:rPr>
              <w:t>Tlf: +47 66 76 13 00</w:t>
            </w:r>
          </w:p>
          <w:p w14:paraId="25772158" w14:textId="77777777" w:rsidR="00F55C7B" w:rsidRPr="00342F1D" w:rsidRDefault="00F55C7B" w:rsidP="00CD6CE1">
            <w:pPr>
              <w:widowControl w:val="0"/>
              <w:tabs>
                <w:tab w:val="clear" w:pos="567"/>
              </w:tabs>
              <w:spacing w:line="240" w:lineRule="auto"/>
              <w:rPr>
                <w:noProof/>
                <w:szCs w:val="22"/>
                <w:lang w:val="fi-FI"/>
              </w:rPr>
            </w:pPr>
          </w:p>
        </w:tc>
      </w:tr>
      <w:tr w:rsidR="00F55C7B" w:rsidRPr="00342F1D" w14:paraId="2EC9D9F0" w14:textId="77777777" w:rsidTr="009447A6">
        <w:trPr>
          <w:gridBefore w:val="1"/>
          <w:wBefore w:w="34" w:type="dxa"/>
        </w:trPr>
        <w:tc>
          <w:tcPr>
            <w:tcW w:w="4664" w:type="dxa"/>
          </w:tcPr>
          <w:p w14:paraId="4AFA461C" w14:textId="77777777" w:rsidR="00F55C7B" w:rsidRPr="00342F1D" w:rsidRDefault="00F55C7B" w:rsidP="00CD6CE1">
            <w:pPr>
              <w:widowControl w:val="0"/>
              <w:tabs>
                <w:tab w:val="clear" w:pos="567"/>
              </w:tabs>
              <w:spacing w:line="240" w:lineRule="auto"/>
              <w:rPr>
                <w:noProof/>
                <w:szCs w:val="22"/>
                <w:lang w:val="fi-FI"/>
              </w:rPr>
            </w:pPr>
            <w:r w:rsidRPr="00342F1D">
              <w:rPr>
                <w:b/>
                <w:bCs/>
                <w:noProof/>
                <w:szCs w:val="22"/>
                <w:lang w:val="el-GR"/>
              </w:rPr>
              <w:t>Ελλάδα</w:t>
            </w:r>
          </w:p>
          <w:p w14:paraId="7E606A7F" w14:textId="11715797" w:rsidR="00F55C7B" w:rsidRPr="00342F1D" w:rsidRDefault="00F55C7B" w:rsidP="00CD6CE1">
            <w:pPr>
              <w:widowControl w:val="0"/>
              <w:tabs>
                <w:tab w:val="clear" w:pos="567"/>
              </w:tabs>
              <w:spacing w:line="240" w:lineRule="auto"/>
              <w:rPr>
                <w:szCs w:val="22"/>
                <w:lang w:val="fi-FI" w:eastAsia="ja-JP"/>
              </w:rPr>
            </w:pPr>
            <w:r w:rsidRPr="00342F1D">
              <w:rPr>
                <w:szCs w:val="22"/>
                <w:lang w:val="fi-FI" w:eastAsia="ja-JP"/>
              </w:rPr>
              <w:t xml:space="preserve">Boehringer Ingelheim </w:t>
            </w:r>
            <w:r w:rsidR="00580C57" w:rsidRPr="00342F1D">
              <w:rPr>
                <w:szCs w:val="22"/>
                <w:lang w:val="fi-FI" w:eastAsia="ja-JP"/>
              </w:rPr>
              <w:t>Ελλάς Μονοπρόσωπη Α.Ε.</w:t>
            </w:r>
          </w:p>
          <w:p w14:paraId="53E29188" w14:textId="77777777" w:rsidR="00F55C7B" w:rsidRPr="00342F1D" w:rsidRDefault="00F55C7B" w:rsidP="00CD6CE1">
            <w:pPr>
              <w:widowControl w:val="0"/>
              <w:tabs>
                <w:tab w:val="clear" w:pos="567"/>
              </w:tabs>
              <w:spacing w:line="240" w:lineRule="auto"/>
              <w:rPr>
                <w:noProof/>
                <w:szCs w:val="22"/>
                <w:lang w:val="el-GR"/>
              </w:rPr>
            </w:pPr>
            <w:r w:rsidRPr="00342F1D">
              <w:rPr>
                <w:szCs w:val="22"/>
                <w:lang w:val="pl-PL" w:eastAsia="ja-JP"/>
              </w:rPr>
              <w:t>T</w:t>
            </w:r>
            <w:proofErr w:type="spellStart"/>
            <w:r w:rsidRPr="00342F1D">
              <w:rPr>
                <w:szCs w:val="22"/>
                <w:lang w:val="de-DE" w:eastAsia="ja-JP"/>
              </w:rPr>
              <w:t>ηλ</w:t>
            </w:r>
            <w:proofErr w:type="spellEnd"/>
            <w:r w:rsidRPr="00342F1D">
              <w:rPr>
                <w:szCs w:val="22"/>
                <w:lang w:val="pl-PL" w:eastAsia="ja-JP"/>
              </w:rPr>
              <w:t>: +30 2 10 89 06 300</w:t>
            </w:r>
          </w:p>
        </w:tc>
        <w:tc>
          <w:tcPr>
            <w:tcW w:w="4624" w:type="dxa"/>
          </w:tcPr>
          <w:p w14:paraId="35F5F0F0" w14:textId="77777777" w:rsidR="00F55C7B" w:rsidRPr="00CE4033" w:rsidRDefault="00F55C7B" w:rsidP="00CD6CE1">
            <w:pPr>
              <w:widowControl w:val="0"/>
              <w:tabs>
                <w:tab w:val="clear" w:pos="567"/>
              </w:tabs>
              <w:spacing w:line="240" w:lineRule="auto"/>
              <w:rPr>
                <w:noProof/>
                <w:szCs w:val="22"/>
                <w:lang w:val="el-GR"/>
                <w:rPrChange w:id="449" w:author="Author">
                  <w:rPr>
                    <w:noProof/>
                    <w:szCs w:val="22"/>
                    <w:lang w:val="de-DE"/>
                  </w:rPr>
                </w:rPrChange>
              </w:rPr>
            </w:pPr>
            <w:r w:rsidRPr="00CE4033">
              <w:rPr>
                <w:b/>
                <w:bCs/>
                <w:noProof/>
                <w:szCs w:val="22"/>
                <w:lang w:val="el-GR"/>
                <w:rPrChange w:id="450" w:author="Author">
                  <w:rPr>
                    <w:b/>
                    <w:bCs/>
                    <w:noProof/>
                    <w:szCs w:val="22"/>
                    <w:lang w:val="de-DE"/>
                  </w:rPr>
                </w:rPrChange>
              </w:rPr>
              <w:t>Ö</w:t>
            </w:r>
            <w:r w:rsidRPr="00342F1D">
              <w:rPr>
                <w:b/>
                <w:bCs/>
                <w:noProof/>
                <w:szCs w:val="22"/>
                <w:lang w:val="de-DE"/>
              </w:rPr>
              <w:t>sterreich</w:t>
            </w:r>
          </w:p>
          <w:p w14:paraId="3728FB8F" w14:textId="77777777" w:rsidR="00F55C7B" w:rsidRPr="00CE4033" w:rsidRDefault="00F55C7B" w:rsidP="00CD6CE1">
            <w:pPr>
              <w:widowControl w:val="0"/>
              <w:tabs>
                <w:tab w:val="clear" w:pos="567"/>
              </w:tabs>
              <w:autoSpaceDE w:val="0"/>
              <w:autoSpaceDN w:val="0"/>
              <w:adjustRightInd w:val="0"/>
              <w:spacing w:line="240" w:lineRule="auto"/>
              <w:rPr>
                <w:szCs w:val="22"/>
                <w:lang w:val="el-GR" w:eastAsia="de-DE"/>
                <w:rPrChange w:id="451" w:author="Author">
                  <w:rPr>
                    <w:szCs w:val="22"/>
                    <w:lang w:val="de-DE" w:eastAsia="de-DE"/>
                  </w:rPr>
                </w:rPrChange>
              </w:rPr>
            </w:pPr>
            <w:r w:rsidRPr="00342F1D">
              <w:rPr>
                <w:szCs w:val="22"/>
                <w:lang w:val="de-DE" w:eastAsia="de-DE"/>
              </w:rPr>
              <w:t>Boehringer</w:t>
            </w:r>
            <w:r w:rsidRPr="00CE4033">
              <w:rPr>
                <w:szCs w:val="22"/>
                <w:lang w:val="el-GR" w:eastAsia="de-DE"/>
                <w:rPrChange w:id="452" w:author="Author">
                  <w:rPr>
                    <w:szCs w:val="22"/>
                    <w:lang w:val="de-DE" w:eastAsia="de-DE"/>
                  </w:rPr>
                </w:rPrChange>
              </w:rPr>
              <w:t xml:space="preserve"> </w:t>
            </w:r>
            <w:r w:rsidRPr="00342F1D">
              <w:rPr>
                <w:szCs w:val="22"/>
                <w:lang w:val="de-DE" w:eastAsia="de-DE"/>
              </w:rPr>
              <w:t>Ingelheim</w:t>
            </w:r>
            <w:r w:rsidRPr="00CE4033">
              <w:rPr>
                <w:szCs w:val="22"/>
                <w:lang w:val="el-GR" w:eastAsia="de-DE"/>
                <w:rPrChange w:id="453" w:author="Author">
                  <w:rPr>
                    <w:szCs w:val="22"/>
                    <w:lang w:val="de-DE" w:eastAsia="de-DE"/>
                  </w:rPr>
                </w:rPrChange>
              </w:rPr>
              <w:t xml:space="preserve"> </w:t>
            </w:r>
            <w:r w:rsidRPr="00342F1D">
              <w:rPr>
                <w:szCs w:val="22"/>
                <w:lang w:val="de-DE" w:eastAsia="de-DE"/>
              </w:rPr>
              <w:t>RCV</w:t>
            </w:r>
            <w:r w:rsidRPr="00CE4033">
              <w:rPr>
                <w:szCs w:val="22"/>
                <w:lang w:val="el-GR" w:eastAsia="de-DE"/>
                <w:rPrChange w:id="454" w:author="Author">
                  <w:rPr>
                    <w:szCs w:val="22"/>
                    <w:lang w:val="de-DE" w:eastAsia="de-DE"/>
                  </w:rPr>
                </w:rPrChange>
              </w:rPr>
              <w:t xml:space="preserve"> </w:t>
            </w:r>
            <w:r w:rsidRPr="00342F1D">
              <w:rPr>
                <w:szCs w:val="22"/>
                <w:lang w:val="de-DE" w:eastAsia="de-DE"/>
              </w:rPr>
              <w:t>GmbH</w:t>
            </w:r>
            <w:r w:rsidRPr="00CE4033">
              <w:rPr>
                <w:szCs w:val="22"/>
                <w:lang w:val="el-GR" w:eastAsia="de-DE"/>
                <w:rPrChange w:id="455" w:author="Author">
                  <w:rPr>
                    <w:szCs w:val="22"/>
                    <w:lang w:val="de-DE" w:eastAsia="de-DE"/>
                  </w:rPr>
                </w:rPrChange>
              </w:rPr>
              <w:t xml:space="preserve"> &amp; </w:t>
            </w:r>
            <w:r w:rsidRPr="00342F1D">
              <w:rPr>
                <w:szCs w:val="22"/>
                <w:lang w:val="de-DE" w:eastAsia="de-DE"/>
              </w:rPr>
              <w:t>Co</w:t>
            </w:r>
            <w:r w:rsidRPr="00CE4033">
              <w:rPr>
                <w:szCs w:val="22"/>
                <w:lang w:val="el-GR" w:eastAsia="de-DE"/>
                <w:rPrChange w:id="456" w:author="Author">
                  <w:rPr>
                    <w:szCs w:val="22"/>
                    <w:lang w:val="de-DE" w:eastAsia="de-DE"/>
                  </w:rPr>
                </w:rPrChange>
              </w:rPr>
              <w:t xml:space="preserve"> </w:t>
            </w:r>
            <w:r w:rsidRPr="00342F1D">
              <w:rPr>
                <w:szCs w:val="22"/>
                <w:lang w:val="de-DE" w:eastAsia="de-DE"/>
              </w:rPr>
              <w:t>KG</w:t>
            </w:r>
          </w:p>
          <w:p w14:paraId="3A4764A8" w14:textId="77777777" w:rsidR="00F55C7B" w:rsidRPr="00342F1D" w:rsidRDefault="00F55C7B" w:rsidP="00CD6CE1">
            <w:pPr>
              <w:widowControl w:val="0"/>
              <w:tabs>
                <w:tab w:val="clear" w:pos="567"/>
              </w:tabs>
              <w:spacing w:line="240" w:lineRule="auto"/>
              <w:rPr>
                <w:szCs w:val="22"/>
                <w:lang w:val="sv-SE" w:eastAsia="ja-JP"/>
              </w:rPr>
            </w:pPr>
            <w:r w:rsidRPr="00342F1D">
              <w:rPr>
                <w:szCs w:val="22"/>
                <w:lang w:val="de-DE" w:eastAsia="de-DE"/>
              </w:rPr>
              <w:t>Tel: +43 1 80 105-</w:t>
            </w:r>
            <w:r w:rsidR="00D0456A" w:rsidRPr="00342F1D">
              <w:rPr>
                <w:szCs w:val="22"/>
                <w:lang w:val="de-DE" w:eastAsia="de-DE"/>
              </w:rPr>
              <w:t>787</w:t>
            </w:r>
            <w:r w:rsidRPr="00342F1D">
              <w:rPr>
                <w:szCs w:val="22"/>
                <w:lang w:val="de-DE" w:eastAsia="de-DE"/>
              </w:rPr>
              <w:t>0</w:t>
            </w:r>
          </w:p>
          <w:p w14:paraId="5FED545A" w14:textId="77777777" w:rsidR="00F55C7B" w:rsidRPr="00342F1D" w:rsidRDefault="00F55C7B" w:rsidP="00CD6CE1">
            <w:pPr>
              <w:widowControl w:val="0"/>
              <w:tabs>
                <w:tab w:val="clear" w:pos="567"/>
              </w:tabs>
              <w:spacing w:line="240" w:lineRule="auto"/>
              <w:rPr>
                <w:noProof/>
                <w:szCs w:val="22"/>
                <w:lang w:val="pl-PL"/>
              </w:rPr>
            </w:pPr>
          </w:p>
        </w:tc>
      </w:tr>
      <w:tr w:rsidR="00F55C7B" w:rsidRPr="00FD656D" w14:paraId="7B7A67A8" w14:textId="77777777" w:rsidTr="009447A6">
        <w:tc>
          <w:tcPr>
            <w:tcW w:w="4698" w:type="dxa"/>
            <w:gridSpan w:val="2"/>
          </w:tcPr>
          <w:p w14:paraId="10BA8C7B" w14:textId="77777777" w:rsidR="00F55C7B" w:rsidRPr="00342F1D" w:rsidRDefault="00F55C7B" w:rsidP="00CD6CE1">
            <w:pPr>
              <w:widowControl w:val="0"/>
              <w:tabs>
                <w:tab w:val="clear" w:pos="567"/>
              </w:tabs>
              <w:spacing w:line="240" w:lineRule="auto"/>
              <w:rPr>
                <w:b/>
                <w:bCs/>
                <w:noProof/>
                <w:szCs w:val="22"/>
                <w:lang w:val="es-ES"/>
              </w:rPr>
            </w:pPr>
            <w:r w:rsidRPr="00342F1D">
              <w:rPr>
                <w:b/>
                <w:bCs/>
                <w:noProof/>
                <w:szCs w:val="22"/>
                <w:lang w:val="es-ES"/>
              </w:rPr>
              <w:t>España</w:t>
            </w:r>
          </w:p>
          <w:p w14:paraId="5FABF850" w14:textId="77777777" w:rsidR="00F55C7B" w:rsidRPr="00342F1D" w:rsidRDefault="00F55C7B" w:rsidP="00CD6CE1">
            <w:pPr>
              <w:widowControl w:val="0"/>
              <w:tabs>
                <w:tab w:val="clear" w:pos="567"/>
              </w:tabs>
              <w:spacing w:line="240" w:lineRule="auto"/>
              <w:rPr>
                <w:szCs w:val="22"/>
                <w:lang w:val="es-ES" w:eastAsia="ja-JP"/>
              </w:rPr>
            </w:pPr>
            <w:r w:rsidRPr="00342F1D">
              <w:rPr>
                <w:szCs w:val="22"/>
                <w:lang w:val="es-ES" w:eastAsia="ja-JP"/>
              </w:rPr>
              <w:t>Boehringer Ingelheim España</w:t>
            </w:r>
            <w:r w:rsidR="00FA5B5D" w:rsidRPr="00342F1D">
              <w:rPr>
                <w:szCs w:val="22"/>
                <w:lang w:val="es-ES" w:eastAsia="ja-JP"/>
              </w:rPr>
              <w:t>,</w:t>
            </w:r>
            <w:r w:rsidRPr="00342F1D">
              <w:rPr>
                <w:szCs w:val="22"/>
                <w:lang w:val="es-ES" w:eastAsia="ja-JP"/>
              </w:rPr>
              <w:t xml:space="preserve"> S.A.</w:t>
            </w:r>
          </w:p>
          <w:p w14:paraId="636206A7" w14:textId="77777777" w:rsidR="00F55C7B" w:rsidRPr="00342F1D" w:rsidRDefault="00F55C7B" w:rsidP="00CD6CE1">
            <w:pPr>
              <w:widowControl w:val="0"/>
              <w:tabs>
                <w:tab w:val="clear" w:pos="567"/>
              </w:tabs>
              <w:spacing w:line="240" w:lineRule="auto"/>
              <w:rPr>
                <w:noProof/>
                <w:szCs w:val="22"/>
                <w:lang w:val="pl-PL"/>
              </w:rPr>
            </w:pPr>
            <w:r w:rsidRPr="00342F1D">
              <w:rPr>
                <w:szCs w:val="22"/>
                <w:lang w:val="es-ES" w:eastAsia="ja-JP"/>
              </w:rPr>
              <w:t>Tel: +34 93 404 51 00</w:t>
            </w:r>
          </w:p>
          <w:p w14:paraId="42A61C98" w14:textId="77777777" w:rsidR="00F55C7B" w:rsidRPr="00342F1D" w:rsidRDefault="00F55C7B" w:rsidP="00CD6CE1">
            <w:pPr>
              <w:widowControl w:val="0"/>
              <w:tabs>
                <w:tab w:val="clear" w:pos="567"/>
              </w:tabs>
              <w:spacing w:line="240" w:lineRule="auto"/>
              <w:rPr>
                <w:noProof/>
                <w:szCs w:val="22"/>
                <w:lang w:val="pl-PL"/>
              </w:rPr>
            </w:pPr>
          </w:p>
        </w:tc>
        <w:tc>
          <w:tcPr>
            <w:tcW w:w="4624" w:type="dxa"/>
          </w:tcPr>
          <w:p w14:paraId="79A3CA95" w14:textId="77777777" w:rsidR="00F55C7B" w:rsidRPr="00342F1D" w:rsidRDefault="00F55C7B" w:rsidP="00CD6CE1">
            <w:pPr>
              <w:widowControl w:val="0"/>
              <w:tabs>
                <w:tab w:val="clear" w:pos="567"/>
              </w:tabs>
              <w:spacing w:line="240" w:lineRule="auto"/>
              <w:rPr>
                <w:b/>
                <w:bCs/>
                <w:i/>
                <w:iCs/>
                <w:noProof/>
                <w:szCs w:val="22"/>
                <w:lang w:val="sv-SE"/>
              </w:rPr>
            </w:pPr>
            <w:r w:rsidRPr="00342F1D">
              <w:rPr>
                <w:b/>
                <w:bCs/>
                <w:noProof/>
                <w:szCs w:val="22"/>
                <w:lang w:val="sv-SE"/>
              </w:rPr>
              <w:t>Polska</w:t>
            </w:r>
          </w:p>
          <w:p w14:paraId="1B9FAE64" w14:textId="45AD0500" w:rsidR="00F55C7B" w:rsidRPr="00342F1D" w:rsidRDefault="00F55C7B" w:rsidP="00CD6CE1">
            <w:pPr>
              <w:widowControl w:val="0"/>
              <w:tabs>
                <w:tab w:val="clear" w:pos="567"/>
              </w:tabs>
              <w:spacing w:line="240" w:lineRule="auto"/>
              <w:rPr>
                <w:szCs w:val="22"/>
                <w:lang w:val="sv-SE" w:eastAsia="ja-JP"/>
              </w:rPr>
            </w:pPr>
            <w:r w:rsidRPr="00342F1D">
              <w:rPr>
                <w:szCs w:val="22"/>
                <w:lang w:val="sv-SE" w:eastAsia="ja-JP"/>
              </w:rPr>
              <w:t>Boehringer Ingelheim Sp.</w:t>
            </w:r>
            <w:r w:rsidR="00CA389D" w:rsidRPr="00342F1D">
              <w:rPr>
                <w:szCs w:val="22"/>
                <w:lang w:val="sv-SE" w:eastAsia="ja-JP"/>
              </w:rPr>
              <w:t xml:space="preserve"> </w:t>
            </w:r>
            <w:r w:rsidRPr="00342F1D">
              <w:rPr>
                <w:szCs w:val="22"/>
                <w:lang w:val="sv-SE" w:eastAsia="ja-JP"/>
              </w:rPr>
              <w:t>z</w:t>
            </w:r>
            <w:r w:rsidR="00CA389D" w:rsidRPr="00342F1D">
              <w:rPr>
                <w:szCs w:val="22"/>
                <w:lang w:val="sv-SE" w:eastAsia="ja-JP"/>
              </w:rPr>
              <w:t xml:space="preserve"> </w:t>
            </w:r>
            <w:r w:rsidRPr="00342F1D">
              <w:rPr>
                <w:szCs w:val="22"/>
                <w:lang w:val="sv-SE" w:eastAsia="ja-JP"/>
              </w:rPr>
              <w:t>o.o.</w:t>
            </w:r>
          </w:p>
          <w:p w14:paraId="57F1FA55" w14:textId="77777777" w:rsidR="00F55C7B" w:rsidRPr="00342F1D" w:rsidRDefault="00F55C7B" w:rsidP="00CD6CE1">
            <w:pPr>
              <w:widowControl w:val="0"/>
              <w:tabs>
                <w:tab w:val="clear" w:pos="567"/>
              </w:tabs>
              <w:spacing w:line="240" w:lineRule="auto"/>
              <w:rPr>
                <w:szCs w:val="22"/>
                <w:lang w:val="de-DE" w:eastAsia="ja-JP"/>
              </w:rPr>
            </w:pPr>
            <w:r w:rsidRPr="00342F1D">
              <w:rPr>
                <w:szCs w:val="22"/>
                <w:lang w:val="de-DE" w:eastAsia="ja-JP"/>
              </w:rPr>
              <w:t>Tel.: +48 22 699 0 699</w:t>
            </w:r>
          </w:p>
          <w:p w14:paraId="791D7E12" w14:textId="77777777" w:rsidR="00F55C7B" w:rsidRPr="00342F1D" w:rsidRDefault="00F55C7B" w:rsidP="00CD6CE1">
            <w:pPr>
              <w:widowControl w:val="0"/>
              <w:tabs>
                <w:tab w:val="clear" w:pos="567"/>
              </w:tabs>
              <w:spacing w:line="240" w:lineRule="auto"/>
              <w:rPr>
                <w:noProof/>
                <w:szCs w:val="22"/>
                <w:lang w:val="de-DE"/>
              </w:rPr>
            </w:pPr>
          </w:p>
        </w:tc>
      </w:tr>
      <w:tr w:rsidR="00F55C7B" w:rsidRPr="00342F1D" w14:paraId="7B69A6F5" w14:textId="77777777" w:rsidTr="009447A6">
        <w:tc>
          <w:tcPr>
            <w:tcW w:w="4698" w:type="dxa"/>
            <w:gridSpan w:val="2"/>
          </w:tcPr>
          <w:p w14:paraId="21E78042" w14:textId="77777777" w:rsidR="00F55C7B" w:rsidRPr="00342F1D" w:rsidRDefault="00F55C7B" w:rsidP="00CD6CE1">
            <w:pPr>
              <w:widowControl w:val="0"/>
              <w:tabs>
                <w:tab w:val="clear" w:pos="567"/>
              </w:tabs>
              <w:spacing w:line="240" w:lineRule="auto"/>
              <w:rPr>
                <w:b/>
                <w:bCs/>
                <w:noProof/>
                <w:szCs w:val="22"/>
                <w:lang w:val="de-DE"/>
              </w:rPr>
            </w:pPr>
            <w:r w:rsidRPr="00342F1D">
              <w:rPr>
                <w:b/>
                <w:bCs/>
                <w:noProof/>
                <w:szCs w:val="22"/>
                <w:lang w:val="de-DE"/>
              </w:rPr>
              <w:t>France</w:t>
            </w:r>
          </w:p>
          <w:p w14:paraId="493030ED" w14:textId="77777777" w:rsidR="00F55C7B" w:rsidRPr="00342F1D" w:rsidRDefault="00F55C7B" w:rsidP="00CD6CE1">
            <w:pPr>
              <w:widowControl w:val="0"/>
              <w:tabs>
                <w:tab w:val="clear" w:pos="567"/>
              </w:tabs>
              <w:spacing w:line="240" w:lineRule="auto"/>
              <w:rPr>
                <w:szCs w:val="22"/>
                <w:lang w:val="de-DE" w:eastAsia="ja-JP"/>
              </w:rPr>
            </w:pPr>
            <w:r w:rsidRPr="00342F1D">
              <w:rPr>
                <w:szCs w:val="22"/>
                <w:lang w:val="de-DE" w:eastAsia="ja-JP"/>
              </w:rPr>
              <w:t>Boehringer Ingelheim France S.A.S.</w:t>
            </w:r>
          </w:p>
          <w:p w14:paraId="58D1E2D7" w14:textId="77777777" w:rsidR="00F55C7B" w:rsidRPr="00342F1D" w:rsidRDefault="00F55C7B" w:rsidP="00CD6CE1">
            <w:pPr>
              <w:widowControl w:val="0"/>
              <w:tabs>
                <w:tab w:val="clear" w:pos="567"/>
              </w:tabs>
              <w:spacing w:line="240" w:lineRule="auto"/>
              <w:rPr>
                <w:b/>
                <w:bCs/>
                <w:noProof/>
                <w:szCs w:val="22"/>
                <w:lang w:val="fr-FR"/>
              </w:rPr>
            </w:pPr>
            <w:proofErr w:type="spellStart"/>
            <w:r w:rsidRPr="00342F1D">
              <w:rPr>
                <w:szCs w:val="22"/>
                <w:lang w:val="es-ES" w:eastAsia="ja-JP"/>
              </w:rPr>
              <w:t>Tél</w:t>
            </w:r>
            <w:proofErr w:type="spellEnd"/>
            <w:r w:rsidRPr="00342F1D">
              <w:rPr>
                <w:szCs w:val="22"/>
                <w:lang w:val="es-ES" w:eastAsia="ja-JP"/>
              </w:rPr>
              <w:t>: +33 3 26 50 45 33</w:t>
            </w:r>
          </w:p>
        </w:tc>
        <w:tc>
          <w:tcPr>
            <w:tcW w:w="4624" w:type="dxa"/>
          </w:tcPr>
          <w:p w14:paraId="06F83DC8" w14:textId="77777777" w:rsidR="00F55C7B" w:rsidRPr="00342F1D" w:rsidRDefault="00F55C7B" w:rsidP="00CD6CE1">
            <w:pPr>
              <w:widowControl w:val="0"/>
              <w:tabs>
                <w:tab w:val="clear" w:pos="567"/>
              </w:tabs>
              <w:spacing w:line="240" w:lineRule="auto"/>
              <w:rPr>
                <w:noProof/>
                <w:szCs w:val="22"/>
                <w:lang w:val="pt-PT"/>
              </w:rPr>
            </w:pPr>
            <w:r w:rsidRPr="00342F1D">
              <w:rPr>
                <w:b/>
                <w:bCs/>
                <w:noProof/>
                <w:szCs w:val="22"/>
                <w:lang w:val="pt-PT"/>
              </w:rPr>
              <w:t>Portugal</w:t>
            </w:r>
          </w:p>
          <w:p w14:paraId="7C66D5CE" w14:textId="62D6D002" w:rsidR="00F55C7B" w:rsidRPr="00342F1D" w:rsidRDefault="00F55C7B" w:rsidP="00CD6CE1">
            <w:pPr>
              <w:widowControl w:val="0"/>
              <w:tabs>
                <w:tab w:val="clear" w:pos="567"/>
              </w:tabs>
              <w:spacing w:line="240" w:lineRule="auto"/>
              <w:rPr>
                <w:szCs w:val="22"/>
                <w:lang w:val="pt-PT" w:eastAsia="ja-JP"/>
              </w:rPr>
            </w:pPr>
            <w:r w:rsidRPr="00342F1D">
              <w:rPr>
                <w:szCs w:val="22"/>
                <w:lang w:val="pt-PT" w:eastAsia="ja-JP"/>
              </w:rPr>
              <w:t>Boehringer Ingelheim</w:t>
            </w:r>
            <w:r w:rsidR="00F70E30" w:rsidRPr="00342F1D">
              <w:rPr>
                <w:szCs w:val="22"/>
                <w:lang w:val="pt-PT" w:eastAsia="ja-JP"/>
              </w:rPr>
              <w:t xml:space="preserve"> Portugal</w:t>
            </w:r>
            <w:r w:rsidR="00C44F54" w:rsidRPr="00342F1D">
              <w:rPr>
                <w:szCs w:val="22"/>
                <w:lang w:val="pt-PT" w:eastAsia="ja-JP"/>
              </w:rPr>
              <w:t>,</w:t>
            </w:r>
            <w:r w:rsidR="00F61880" w:rsidRPr="00342F1D">
              <w:rPr>
                <w:szCs w:val="22"/>
                <w:lang w:val="pt-PT" w:eastAsia="ja-JP"/>
              </w:rPr>
              <w:t xml:space="preserve"> </w:t>
            </w:r>
            <w:r w:rsidRPr="00342F1D">
              <w:rPr>
                <w:szCs w:val="22"/>
                <w:lang w:val="pt-PT" w:eastAsia="ja-JP"/>
              </w:rPr>
              <w:t>Lda.</w:t>
            </w:r>
          </w:p>
          <w:p w14:paraId="102529DD" w14:textId="77777777" w:rsidR="00F55C7B" w:rsidRPr="00342F1D" w:rsidRDefault="00F55C7B" w:rsidP="00CD6CE1">
            <w:pPr>
              <w:widowControl w:val="0"/>
              <w:tabs>
                <w:tab w:val="clear" w:pos="567"/>
              </w:tabs>
              <w:spacing w:line="240" w:lineRule="auto"/>
              <w:rPr>
                <w:szCs w:val="22"/>
                <w:lang w:val="es-ES" w:eastAsia="ja-JP"/>
              </w:rPr>
            </w:pPr>
            <w:r w:rsidRPr="00342F1D">
              <w:rPr>
                <w:szCs w:val="22"/>
                <w:lang w:val="es-ES" w:eastAsia="ja-JP"/>
              </w:rPr>
              <w:t>Tel: +351 21 313 53 00</w:t>
            </w:r>
          </w:p>
          <w:p w14:paraId="7CC3B7A8" w14:textId="77777777" w:rsidR="00F55C7B" w:rsidRPr="00342F1D" w:rsidRDefault="00F55C7B" w:rsidP="00CD6CE1">
            <w:pPr>
              <w:widowControl w:val="0"/>
              <w:tabs>
                <w:tab w:val="clear" w:pos="567"/>
              </w:tabs>
              <w:spacing w:line="240" w:lineRule="auto"/>
              <w:rPr>
                <w:noProof/>
                <w:szCs w:val="22"/>
                <w:lang w:val="it-IT"/>
              </w:rPr>
            </w:pPr>
          </w:p>
        </w:tc>
      </w:tr>
      <w:tr w:rsidR="00037BAD" w:rsidRPr="00342F1D" w14:paraId="0A5DFE6A" w14:textId="77777777" w:rsidTr="009447A6">
        <w:tc>
          <w:tcPr>
            <w:tcW w:w="4698" w:type="dxa"/>
            <w:gridSpan w:val="2"/>
          </w:tcPr>
          <w:p w14:paraId="1F36F9D2" w14:textId="77777777" w:rsidR="00037BAD" w:rsidRPr="00CE4033" w:rsidRDefault="00037BAD" w:rsidP="00CD6CE1">
            <w:pPr>
              <w:pStyle w:val="HeadNoNum1"/>
              <w:widowControl w:val="0"/>
              <w:suppressAutoHyphens w:val="0"/>
              <w:ind w:left="0" w:firstLine="0"/>
              <w:rPr>
                <w:noProof w:val="0"/>
                <w:szCs w:val="22"/>
                <w:rPrChange w:id="457" w:author="Author">
                  <w:rPr>
                    <w:noProof w:val="0"/>
                    <w:szCs w:val="22"/>
                    <w:lang w:val="de-DE"/>
                  </w:rPr>
                </w:rPrChange>
              </w:rPr>
            </w:pPr>
            <w:r w:rsidRPr="00CE4033">
              <w:rPr>
                <w:noProof w:val="0"/>
                <w:szCs w:val="22"/>
                <w:rPrChange w:id="458" w:author="Author">
                  <w:rPr>
                    <w:noProof w:val="0"/>
                    <w:szCs w:val="22"/>
                    <w:lang w:val="de-DE"/>
                  </w:rPr>
                </w:rPrChange>
              </w:rPr>
              <w:t>Hrvatska</w:t>
            </w:r>
          </w:p>
          <w:p w14:paraId="1B1AA7A9" w14:textId="77777777" w:rsidR="00037BAD" w:rsidRPr="00CE4033" w:rsidRDefault="00037BAD" w:rsidP="00CD6CE1">
            <w:pPr>
              <w:pStyle w:val="HeadNoNum1"/>
              <w:widowControl w:val="0"/>
              <w:suppressAutoHyphens w:val="0"/>
              <w:ind w:left="0" w:firstLine="0"/>
              <w:rPr>
                <w:b w:val="0"/>
                <w:noProof w:val="0"/>
                <w:szCs w:val="22"/>
                <w:rPrChange w:id="459" w:author="Author">
                  <w:rPr>
                    <w:b w:val="0"/>
                    <w:noProof w:val="0"/>
                    <w:szCs w:val="22"/>
                    <w:lang w:val="de-DE"/>
                  </w:rPr>
                </w:rPrChange>
              </w:rPr>
            </w:pPr>
            <w:r w:rsidRPr="00CE4033">
              <w:rPr>
                <w:b w:val="0"/>
                <w:noProof w:val="0"/>
                <w:szCs w:val="22"/>
                <w:rPrChange w:id="460" w:author="Author">
                  <w:rPr>
                    <w:b w:val="0"/>
                    <w:noProof w:val="0"/>
                    <w:szCs w:val="22"/>
                    <w:lang w:val="de-DE"/>
                  </w:rPr>
                </w:rPrChange>
              </w:rPr>
              <w:t>Boehringer Ingelheim Zagreb d.o.o.</w:t>
            </w:r>
          </w:p>
          <w:p w14:paraId="689EC4FA" w14:textId="77777777" w:rsidR="00037BAD" w:rsidRPr="00CE4033" w:rsidRDefault="00037BAD" w:rsidP="00CD6CE1">
            <w:pPr>
              <w:pStyle w:val="HeadNoNum1"/>
              <w:widowControl w:val="0"/>
              <w:suppressAutoHyphens w:val="0"/>
              <w:ind w:left="0" w:firstLine="0"/>
              <w:rPr>
                <w:b w:val="0"/>
                <w:noProof w:val="0"/>
                <w:szCs w:val="22"/>
                <w:rPrChange w:id="461" w:author="Author">
                  <w:rPr>
                    <w:b w:val="0"/>
                    <w:noProof w:val="0"/>
                    <w:szCs w:val="22"/>
                    <w:lang w:val="de-DE"/>
                  </w:rPr>
                </w:rPrChange>
              </w:rPr>
            </w:pPr>
            <w:r w:rsidRPr="00CE4033">
              <w:rPr>
                <w:b w:val="0"/>
                <w:noProof w:val="0"/>
                <w:szCs w:val="22"/>
                <w:rPrChange w:id="462" w:author="Author">
                  <w:rPr>
                    <w:b w:val="0"/>
                    <w:noProof w:val="0"/>
                    <w:szCs w:val="22"/>
                    <w:lang w:val="de-DE"/>
                  </w:rPr>
                </w:rPrChange>
              </w:rPr>
              <w:t>Tel: +385 1 2444 600</w:t>
            </w:r>
          </w:p>
          <w:p w14:paraId="2DF788B5" w14:textId="77777777" w:rsidR="00037BAD" w:rsidRPr="00CE4033" w:rsidRDefault="00037BAD" w:rsidP="00CD6CE1">
            <w:pPr>
              <w:widowControl w:val="0"/>
              <w:tabs>
                <w:tab w:val="clear" w:pos="567"/>
              </w:tabs>
              <w:spacing w:line="240" w:lineRule="auto"/>
              <w:rPr>
                <w:b/>
                <w:bCs/>
                <w:noProof/>
                <w:szCs w:val="22"/>
                <w:rPrChange w:id="463" w:author="Author">
                  <w:rPr>
                    <w:b/>
                    <w:bCs/>
                    <w:noProof/>
                    <w:szCs w:val="22"/>
                    <w:lang w:val="fr-FR"/>
                  </w:rPr>
                </w:rPrChange>
              </w:rPr>
            </w:pPr>
          </w:p>
        </w:tc>
        <w:tc>
          <w:tcPr>
            <w:tcW w:w="4624" w:type="dxa"/>
          </w:tcPr>
          <w:p w14:paraId="0C445216" w14:textId="77777777" w:rsidR="00037BAD" w:rsidRPr="00CE4033" w:rsidRDefault="00037BAD" w:rsidP="00CD6CE1">
            <w:pPr>
              <w:widowControl w:val="0"/>
              <w:tabs>
                <w:tab w:val="clear" w:pos="567"/>
              </w:tabs>
              <w:spacing w:line="240" w:lineRule="auto"/>
              <w:rPr>
                <w:b/>
                <w:bCs/>
                <w:noProof/>
                <w:szCs w:val="22"/>
                <w:rPrChange w:id="464" w:author="Author">
                  <w:rPr>
                    <w:b/>
                    <w:bCs/>
                    <w:noProof/>
                    <w:szCs w:val="22"/>
                    <w:lang w:val="fr-FR"/>
                  </w:rPr>
                </w:rPrChange>
              </w:rPr>
            </w:pPr>
            <w:r w:rsidRPr="00CE4033">
              <w:rPr>
                <w:b/>
                <w:bCs/>
                <w:noProof/>
                <w:szCs w:val="22"/>
                <w:rPrChange w:id="465" w:author="Author">
                  <w:rPr>
                    <w:b/>
                    <w:bCs/>
                    <w:noProof/>
                    <w:szCs w:val="22"/>
                    <w:lang w:val="fr-FR"/>
                  </w:rPr>
                </w:rPrChange>
              </w:rPr>
              <w:t>România</w:t>
            </w:r>
          </w:p>
          <w:p w14:paraId="340DD0A9" w14:textId="595DC2C4" w:rsidR="00037BAD" w:rsidRPr="00CE4033" w:rsidRDefault="00037BAD" w:rsidP="00CD6CE1">
            <w:pPr>
              <w:widowControl w:val="0"/>
              <w:tabs>
                <w:tab w:val="clear" w:pos="567"/>
              </w:tabs>
              <w:spacing w:line="240" w:lineRule="auto"/>
              <w:rPr>
                <w:szCs w:val="22"/>
                <w:rPrChange w:id="466" w:author="Author">
                  <w:rPr>
                    <w:szCs w:val="22"/>
                    <w:lang w:val="fr-FR"/>
                  </w:rPr>
                </w:rPrChange>
              </w:rPr>
            </w:pPr>
            <w:r w:rsidRPr="00CE4033">
              <w:rPr>
                <w:szCs w:val="22"/>
                <w:rPrChange w:id="467" w:author="Author">
                  <w:rPr>
                    <w:szCs w:val="22"/>
                    <w:lang w:val="fr-FR"/>
                  </w:rPr>
                </w:rPrChange>
              </w:rPr>
              <w:t xml:space="preserve">Boehringer Ingelheim RCV GmbH &amp; Co KG Viena - </w:t>
            </w:r>
            <w:proofErr w:type="spellStart"/>
            <w:r w:rsidRPr="00CE4033">
              <w:rPr>
                <w:szCs w:val="22"/>
                <w:rPrChange w:id="468" w:author="Author">
                  <w:rPr>
                    <w:szCs w:val="22"/>
                    <w:lang w:val="fr-FR"/>
                  </w:rPr>
                </w:rPrChange>
              </w:rPr>
              <w:t>Sucursala</w:t>
            </w:r>
            <w:proofErr w:type="spellEnd"/>
            <w:r w:rsidRPr="00CE4033">
              <w:rPr>
                <w:szCs w:val="22"/>
                <w:rPrChange w:id="469" w:author="Author">
                  <w:rPr>
                    <w:szCs w:val="22"/>
                    <w:lang w:val="fr-FR"/>
                  </w:rPr>
                </w:rPrChange>
              </w:rPr>
              <w:t xml:space="preserve"> </w:t>
            </w:r>
            <w:proofErr w:type="spellStart"/>
            <w:r w:rsidRPr="00CE4033">
              <w:rPr>
                <w:szCs w:val="22"/>
                <w:rPrChange w:id="470" w:author="Author">
                  <w:rPr>
                    <w:szCs w:val="22"/>
                    <w:lang w:val="fr-FR"/>
                  </w:rPr>
                </w:rPrChange>
              </w:rPr>
              <w:t>Bucure</w:t>
            </w:r>
            <w:r w:rsidR="00CA389D" w:rsidRPr="00CE4033">
              <w:rPr>
                <w:szCs w:val="22"/>
                <w:rPrChange w:id="471" w:author="Author">
                  <w:rPr>
                    <w:szCs w:val="22"/>
                    <w:lang w:val="fr-FR"/>
                  </w:rPr>
                </w:rPrChange>
              </w:rPr>
              <w:t>ş</w:t>
            </w:r>
            <w:r w:rsidRPr="00CE4033">
              <w:rPr>
                <w:szCs w:val="22"/>
                <w:rPrChange w:id="472" w:author="Author">
                  <w:rPr>
                    <w:szCs w:val="22"/>
                    <w:lang w:val="fr-FR"/>
                  </w:rPr>
                </w:rPrChange>
              </w:rPr>
              <w:t>ti</w:t>
            </w:r>
            <w:proofErr w:type="spellEnd"/>
          </w:p>
          <w:p w14:paraId="110AC5DA" w14:textId="7D05C8FE" w:rsidR="00037BAD" w:rsidRPr="00342F1D" w:rsidRDefault="00037BAD" w:rsidP="00CD6CE1">
            <w:pPr>
              <w:widowControl w:val="0"/>
              <w:tabs>
                <w:tab w:val="clear" w:pos="567"/>
              </w:tabs>
              <w:spacing w:line="240" w:lineRule="auto"/>
              <w:rPr>
                <w:szCs w:val="22"/>
                <w:lang w:val="it-IT"/>
              </w:rPr>
            </w:pPr>
            <w:r w:rsidRPr="00342F1D">
              <w:rPr>
                <w:szCs w:val="22"/>
              </w:rPr>
              <w:t>Tel: +40 21 302 28 00</w:t>
            </w:r>
          </w:p>
          <w:p w14:paraId="65550998" w14:textId="77777777" w:rsidR="00037BAD" w:rsidRPr="00342F1D" w:rsidRDefault="00037BAD" w:rsidP="00CD6CE1">
            <w:pPr>
              <w:widowControl w:val="0"/>
              <w:tabs>
                <w:tab w:val="clear" w:pos="567"/>
              </w:tabs>
              <w:spacing w:line="240" w:lineRule="auto"/>
              <w:rPr>
                <w:b/>
                <w:bCs/>
                <w:noProof/>
                <w:szCs w:val="22"/>
                <w:lang w:val="pt-PT"/>
              </w:rPr>
            </w:pPr>
          </w:p>
        </w:tc>
      </w:tr>
      <w:tr w:rsidR="00F55C7B" w:rsidRPr="00342F1D" w14:paraId="503EF102" w14:textId="77777777" w:rsidTr="009447A6">
        <w:tc>
          <w:tcPr>
            <w:tcW w:w="4698" w:type="dxa"/>
            <w:gridSpan w:val="2"/>
          </w:tcPr>
          <w:p w14:paraId="52F5D517" w14:textId="77777777" w:rsidR="00F55C7B" w:rsidRPr="00342F1D" w:rsidRDefault="00F55C7B" w:rsidP="00CD6CE1">
            <w:pPr>
              <w:widowControl w:val="0"/>
              <w:tabs>
                <w:tab w:val="clear" w:pos="567"/>
              </w:tabs>
              <w:spacing w:line="240" w:lineRule="auto"/>
              <w:rPr>
                <w:noProof/>
                <w:szCs w:val="22"/>
                <w:lang w:val="de-DE"/>
              </w:rPr>
            </w:pPr>
            <w:r w:rsidRPr="00342F1D">
              <w:rPr>
                <w:noProof/>
                <w:szCs w:val="22"/>
                <w:lang w:val="de-DE"/>
              </w:rPr>
              <w:br w:type="page"/>
            </w:r>
            <w:r w:rsidRPr="00342F1D">
              <w:rPr>
                <w:b/>
                <w:bCs/>
                <w:noProof/>
                <w:szCs w:val="22"/>
                <w:lang w:val="de-DE"/>
              </w:rPr>
              <w:t>Ireland</w:t>
            </w:r>
          </w:p>
          <w:p w14:paraId="3BFCB01E" w14:textId="77777777" w:rsidR="00F55C7B" w:rsidRPr="00342F1D" w:rsidRDefault="00F55C7B" w:rsidP="00CD6CE1">
            <w:pPr>
              <w:widowControl w:val="0"/>
              <w:tabs>
                <w:tab w:val="clear" w:pos="567"/>
              </w:tabs>
              <w:spacing w:line="240" w:lineRule="auto"/>
              <w:rPr>
                <w:szCs w:val="22"/>
                <w:lang w:val="de-DE" w:eastAsia="ja-JP"/>
              </w:rPr>
            </w:pPr>
            <w:r w:rsidRPr="00342F1D">
              <w:rPr>
                <w:szCs w:val="22"/>
                <w:lang w:val="de-DE" w:eastAsia="ja-JP"/>
              </w:rPr>
              <w:t xml:space="preserve">Boehringer Ingelheim </w:t>
            </w:r>
            <w:proofErr w:type="spellStart"/>
            <w:r w:rsidRPr="00342F1D">
              <w:rPr>
                <w:szCs w:val="22"/>
                <w:lang w:val="de-DE" w:eastAsia="ja-JP"/>
              </w:rPr>
              <w:t>Ireland</w:t>
            </w:r>
            <w:proofErr w:type="spellEnd"/>
            <w:r w:rsidRPr="00342F1D">
              <w:rPr>
                <w:szCs w:val="22"/>
                <w:lang w:val="de-DE" w:eastAsia="ja-JP"/>
              </w:rPr>
              <w:t xml:space="preserve"> Ltd.</w:t>
            </w:r>
          </w:p>
          <w:p w14:paraId="67FD43CA" w14:textId="77777777" w:rsidR="00F55C7B" w:rsidRPr="00342F1D" w:rsidRDefault="00F55C7B" w:rsidP="00CD6CE1">
            <w:pPr>
              <w:widowControl w:val="0"/>
              <w:tabs>
                <w:tab w:val="clear" w:pos="567"/>
              </w:tabs>
              <w:spacing w:line="240" w:lineRule="auto"/>
              <w:rPr>
                <w:noProof/>
                <w:szCs w:val="22"/>
              </w:rPr>
            </w:pPr>
            <w:r w:rsidRPr="00342F1D">
              <w:rPr>
                <w:szCs w:val="22"/>
                <w:lang w:val="nl-NL" w:eastAsia="ja-JP"/>
              </w:rPr>
              <w:t>Tel: +353 1 295 9620</w:t>
            </w:r>
          </w:p>
        </w:tc>
        <w:tc>
          <w:tcPr>
            <w:tcW w:w="4624" w:type="dxa"/>
          </w:tcPr>
          <w:p w14:paraId="7A1E94DD" w14:textId="77777777" w:rsidR="00F55C7B" w:rsidRPr="00342F1D" w:rsidRDefault="00F55C7B" w:rsidP="00CD6CE1">
            <w:pPr>
              <w:widowControl w:val="0"/>
              <w:tabs>
                <w:tab w:val="clear" w:pos="567"/>
              </w:tabs>
              <w:spacing w:line="240" w:lineRule="auto"/>
              <w:rPr>
                <w:noProof/>
                <w:szCs w:val="22"/>
              </w:rPr>
            </w:pPr>
            <w:r w:rsidRPr="00342F1D">
              <w:rPr>
                <w:b/>
                <w:bCs/>
                <w:noProof/>
                <w:szCs w:val="22"/>
              </w:rPr>
              <w:t>Slovenija</w:t>
            </w:r>
          </w:p>
          <w:p w14:paraId="0241E57D" w14:textId="77777777" w:rsidR="00F55C7B" w:rsidRPr="00342F1D" w:rsidRDefault="00F55C7B" w:rsidP="00CD6CE1">
            <w:pPr>
              <w:widowControl w:val="0"/>
              <w:tabs>
                <w:tab w:val="clear" w:pos="567"/>
              </w:tabs>
              <w:spacing w:line="240" w:lineRule="auto"/>
              <w:rPr>
                <w:szCs w:val="22"/>
                <w:lang w:eastAsia="ja-JP"/>
              </w:rPr>
            </w:pPr>
            <w:r w:rsidRPr="00342F1D">
              <w:rPr>
                <w:szCs w:val="22"/>
                <w:lang w:eastAsia="ja-JP"/>
              </w:rPr>
              <w:t>Boehringer Ingelheim RCV GmbH &amp; Co KG</w:t>
            </w:r>
          </w:p>
          <w:p w14:paraId="350DA1FC" w14:textId="61FCB8C6" w:rsidR="00F55C7B" w:rsidRPr="00342F1D" w:rsidRDefault="00B6301F" w:rsidP="00CD6CE1">
            <w:pPr>
              <w:widowControl w:val="0"/>
              <w:tabs>
                <w:tab w:val="clear" w:pos="567"/>
              </w:tabs>
              <w:spacing w:line="240" w:lineRule="auto"/>
              <w:rPr>
                <w:szCs w:val="22"/>
                <w:lang w:eastAsia="ja-JP"/>
              </w:rPr>
            </w:pPr>
            <w:proofErr w:type="spellStart"/>
            <w:r w:rsidRPr="00342F1D">
              <w:rPr>
                <w:szCs w:val="22"/>
                <w:lang w:eastAsia="ja-JP"/>
              </w:rPr>
              <w:t>P</w:t>
            </w:r>
            <w:r w:rsidR="00F55C7B" w:rsidRPr="00342F1D">
              <w:rPr>
                <w:szCs w:val="22"/>
                <w:lang w:eastAsia="ja-JP"/>
              </w:rPr>
              <w:t>odružnica</w:t>
            </w:r>
            <w:proofErr w:type="spellEnd"/>
            <w:r w:rsidR="00F55C7B" w:rsidRPr="00342F1D">
              <w:rPr>
                <w:szCs w:val="22"/>
                <w:lang w:eastAsia="ja-JP"/>
              </w:rPr>
              <w:t xml:space="preserve"> Ljubljana</w:t>
            </w:r>
          </w:p>
          <w:p w14:paraId="670C1584" w14:textId="77777777" w:rsidR="00F55C7B" w:rsidRPr="00342F1D" w:rsidRDefault="00F55C7B" w:rsidP="00CD6CE1">
            <w:pPr>
              <w:widowControl w:val="0"/>
              <w:tabs>
                <w:tab w:val="clear" w:pos="567"/>
              </w:tabs>
              <w:spacing w:line="240" w:lineRule="auto"/>
              <w:rPr>
                <w:szCs w:val="22"/>
                <w:lang w:val="es-ES" w:eastAsia="ja-JP"/>
              </w:rPr>
            </w:pPr>
            <w:r w:rsidRPr="00342F1D">
              <w:rPr>
                <w:szCs w:val="22"/>
                <w:lang w:val="es-ES" w:eastAsia="ja-JP"/>
              </w:rPr>
              <w:t>Tel: +386 1 586 40 00</w:t>
            </w:r>
          </w:p>
          <w:p w14:paraId="55A2590B" w14:textId="77777777" w:rsidR="00F55C7B" w:rsidRPr="00342F1D" w:rsidRDefault="00F55C7B" w:rsidP="00CD6CE1">
            <w:pPr>
              <w:widowControl w:val="0"/>
              <w:tabs>
                <w:tab w:val="clear" w:pos="567"/>
              </w:tabs>
              <w:spacing w:line="240" w:lineRule="auto"/>
              <w:rPr>
                <w:noProof/>
                <w:szCs w:val="22"/>
                <w:lang w:val="it-IT"/>
              </w:rPr>
            </w:pPr>
          </w:p>
        </w:tc>
      </w:tr>
      <w:tr w:rsidR="00F55C7B" w:rsidRPr="00342F1D" w14:paraId="56EA72EB" w14:textId="77777777" w:rsidTr="009447A6">
        <w:tc>
          <w:tcPr>
            <w:tcW w:w="4698" w:type="dxa"/>
            <w:gridSpan w:val="2"/>
          </w:tcPr>
          <w:p w14:paraId="19B0B6CA" w14:textId="77777777" w:rsidR="00F55C7B" w:rsidRPr="00342F1D" w:rsidRDefault="00F55C7B" w:rsidP="00CD6CE1">
            <w:pPr>
              <w:widowControl w:val="0"/>
              <w:tabs>
                <w:tab w:val="clear" w:pos="567"/>
              </w:tabs>
              <w:spacing w:line="240" w:lineRule="auto"/>
              <w:rPr>
                <w:b/>
                <w:bCs/>
                <w:noProof/>
                <w:szCs w:val="22"/>
                <w:lang w:val="it-IT"/>
              </w:rPr>
            </w:pPr>
            <w:r w:rsidRPr="00342F1D">
              <w:rPr>
                <w:b/>
                <w:bCs/>
                <w:noProof/>
                <w:szCs w:val="22"/>
                <w:lang w:val="it-IT"/>
              </w:rPr>
              <w:t>Ísland</w:t>
            </w:r>
          </w:p>
          <w:p w14:paraId="2B612DCA" w14:textId="3285F943" w:rsidR="00F55C7B" w:rsidRPr="00342F1D" w:rsidRDefault="00F55C7B" w:rsidP="00CD6CE1">
            <w:pPr>
              <w:widowControl w:val="0"/>
              <w:tabs>
                <w:tab w:val="clear" w:pos="567"/>
              </w:tabs>
              <w:spacing w:line="240" w:lineRule="auto"/>
              <w:rPr>
                <w:szCs w:val="22"/>
                <w:lang w:val="de-DE" w:eastAsia="ja-JP"/>
              </w:rPr>
            </w:pPr>
            <w:proofErr w:type="spellStart"/>
            <w:r w:rsidRPr="00342F1D">
              <w:rPr>
                <w:szCs w:val="22"/>
                <w:lang w:val="de-DE" w:eastAsia="ja-JP"/>
              </w:rPr>
              <w:t>Vistor</w:t>
            </w:r>
            <w:proofErr w:type="spellEnd"/>
            <w:r w:rsidRPr="00342F1D">
              <w:rPr>
                <w:szCs w:val="22"/>
                <w:lang w:val="de-DE" w:eastAsia="ja-JP"/>
              </w:rPr>
              <w:t xml:space="preserve"> </w:t>
            </w:r>
            <w:proofErr w:type="spellStart"/>
            <w:r w:rsidR="009F60F2">
              <w:rPr>
                <w:szCs w:val="22"/>
                <w:lang w:val="de-DE" w:eastAsia="ja-JP"/>
              </w:rPr>
              <w:t>e</w:t>
            </w:r>
            <w:r w:rsidRPr="00342F1D">
              <w:rPr>
                <w:szCs w:val="22"/>
                <w:lang w:val="de-DE" w:eastAsia="ja-JP"/>
              </w:rPr>
              <w:t>hf</w:t>
            </w:r>
            <w:proofErr w:type="spellEnd"/>
            <w:r w:rsidRPr="00342F1D">
              <w:rPr>
                <w:szCs w:val="22"/>
                <w:lang w:val="de-DE" w:eastAsia="ja-JP"/>
              </w:rPr>
              <w:t>.</w:t>
            </w:r>
          </w:p>
          <w:p w14:paraId="4A266005" w14:textId="77777777" w:rsidR="00F55C7B" w:rsidRPr="00342F1D" w:rsidRDefault="00F55C7B" w:rsidP="00CD6CE1">
            <w:pPr>
              <w:widowControl w:val="0"/>
              <w:tabs>
                <w:tab w:val="clear" w:pos="567"/>
              </w:tabs>
              <w:spacing w:line="240" w:lineRule="auto"/>
              <w:rPr>
                <w:noProof/>
                <w:szCs w:val="22"/>
                <w:lang w:val="nl-NL"/>
              </w:rPr>
            </w:pPr>
            <w:r w:rsidRPr="008523C9">
              <w:rPr>
                <w:noProof/>
                <w:szCs w:val="22"/>
              </w:rPr>
              <w:t>Sími</w:t>
            </w:r>
            <w:r w:rsidRPr="00342F1D">
              <w:rPr>
                <w:szCs w:val="22"/>
                <w:lang w:val="nb-NO" w:eastAsia="ja-JP"/>
              </w:rPr>
              <w:t>: +354 535 7000</w:t>
            </w:r>
          </w:p>
          <w:p w14:paraId="3D3E7E27" w14:textId="77777777" w:rsidR="00F55C7B" w:rsidRPr="00342F1D" w:rsidRDefault="00F55C7B" w:rsidP="00CD6CE1">
            <w:pPr>
              <w:widowControl w:val="0"/>
              <w:tabs>
                <w:tab w:val="clear" w:pos="567"/>
              </w:tabs>
              <w:spacing w:line="240" w:lineRule="auto"/>
              <w:rPr>
                <w:noProof/>
                <w:szCs w:val="22"/>
                <w:lang w:val="nl-NL"/>
              </w:rPr>
            </w:pPr>
          </w:p>
        </w:tc>
        <w:tc>
          <w:tcPr>
            <w:tcW w:w="4624" w:type="dxa"/>
          </w:tcPr>
          <w:p w14:paraId="217A6BF2" w14:textId="77777777" w:rsidR="00F55C7B" w:rsidRPr="00342F1D" w:rsidRDefault="00F55C7B" w:rsidP="00CD6CE1">
            <w:pPr>
              <w:widowControl w:val="0"/>
              <w:tabs>
                <w:tab w:val="clear" w:pos="567"/>
              </w:tabs>
              <w:spacing w:line="240" w:lineRule="auto"/>
              <w:rPr>
                <w:b/>
                <w:bCs/>
                <w:noProof/>
                <w:szCs w:val="22"/>
                <w:lang w:val="nl-NL"/>
              </w:rPr>
            </w:pPr>
            <w:r w:rsidRPr="00342F1D">
              <w:rPr>
                <w:b/>
                <w:bCs/>
                <w:noProof/>
                <w:szCs w:val="22"/>
                <w:lang w:val="nl-NL"/>
              </w:rPr>
              <w:t>Slovenská republika</w:t>
            </w:r>
          </w:p>
          <w:p w14:paraId="708BEB38" w14:textId="77777777" w:rsidR="00F55C7B" w:rsidRPr="00342F1D" w:rsidRDefault="00F55C7B" w:rsidP="00CD6CE1">
            <w:pPr>
              <w:widowControl w:val="0"/>
              <w:tabs>
                <w:tab w:val="clear" w:pos="567"/>
              </w:tabs>
              <w:spacing w:line="240" w:lineRule="auto"/>
              <w:rPr>
                <w:szCs w:val="22"/>
                <w:lang w:val="nl-NL" w:eastAsia="ja-JP"/>
              </w:rPr>
            </w:pPr>
            <w:r w:rsidRPr="00342F1D">
              <w:rPr>
                <w:szCs w:val="22"/>
                <w:lang w:val="nl-NL" w:eastAsia="ja-JP"/>
              </w:rPr>
              <w:t>Boehringer Ingelheim RCV GmbH &amp; Co KG</w:t>
            </w:r>
          </w:p>
          <w:p w14:paraId="42CBA80C" w14:textId="77777777" w:rsidR="00F55C7B" w:rsidRPr="00342F1D" w:rsidRDefault="00F55C7B" w:rsidP="00CD6CE1">
            <w:pPr>
              <w:widowControl w:val="0"/>
              <w:tabs>
                <w:tab w:val="clear" w:pos="567"/>
              </w:tabs>
              <w:spacing w:line="240" w:lineRule="auto"/>
              <w:rPr>
                <w:szCs w:val="22"/>
                <w:lang w:val="nl-NL" w:eastAsia="de-DE"/>
              </w:rPr>
            </w:pPr>
            <w:r w:rsidRPr="00342F1D">
              <w:rPr>
                <w:szCs w:val="22"/>
                <w:lang w:val="nl-NL" w:eastAsia="de-DE"/>
              </w:rPr>
              <w:t>organizačná zložka</w:t>
            </w:r>
          </w:p>
          <w:p w14:paraId="19FAB2FF" w14:textId="77777777" w:rsidR="00F55C7B" w:rsidRPr="00342F1D" w:rsidRDefault="00F55C7B" w:rsidP="00CD6CE1">
            <w:pPr>
              <w:widowControl w:val="0"/>
              <w:tabs>
                <w:tab w:val="clear" w:pos="567"/>
              </w:tabs>
              <w:spacing w:line="240" w:lineRule="auto"/>
              <w:rPr>
                <w:szCs w:val="22"/>
                <w:lang w:val="de-DE" w:eastAsia="de-DE"/>
              </w:rPr>
            </w:pPr>
            <w:r w:rsidRPr="00342F1D">
              <w:rPr>
                <w:szCs w:val="22"/>
                <w:lang w:val="de-DE" w:eastAsia="de-DE"/>
              </w:rPr>
              <w:t>Tel: +421 2 5810 1211</w:t>
            </w:r>
          </w:p>
          <w:p w14:paraId="41B1A3EC" w14:textId="77777777" w:rsidR="00F55C7B" w:rsidRPr="00342F1D" w:rsidRDefault="00F55C7B" w:rsidP="00CD6CE1">
            <w:pPr>
              <w:widowControl w:val="0"/>
              <w:tabs>
                <w:tab w:val="clear" w:pos="567"/>
              </w:tabs>
              <w:spacing w:line="240" w:lineRule="auto"/>
              <w:rPr>
                <w:b/>
                <w:bCs/>
                <w:noProof/>
                <w:szCs w:val="22"/>
                <w:lang w:val="it-IT"/>
              </w:rPr>
            </w:pPr>
          </w:p>
        </w:tc>
      </w:tr>
      <w:tr w:rsidR="00F55C7B" w:rsidRPr="00342F1D" w14:paraId="68242881" w14:textId="77777777" w:rsidTr="009447A6">
        <w:tc>
          <w:tcPr>
            <w:tcW w:w="4698" w:type="dxa"/>
            <w:gridSpan w:val="2"/>
          </w:tcPr>
          <w:p w14:paraId="7B478792" w14:textId="77777777" w:rsidR="00F55C7B" w:rsidRPr="00CE4033" w:rsidRDefault="00F55C7B" w:rsidP="00CD6CE1">
            <w:pPr>
              <w:widowControl w:val="0"/>
              <w:tabs>
                <w:tab w:val="clear" w:pos="567"/>
              </w:tabs>
              <w:spacing w:line="240" w:lineRule="auto"/>
              <w:rPr>
                <w:noProof/>
                <w:szCs w:val="22"/>
                <w:lang w:val="pt-BR"/>
                <w:rPrChange w:id="473" w:author="Author">
                  <w:rPr>
                    <w:noProof/>
                    <w:szCs w:val="22"/>
                    <w:lang w:val="it-IT"/>
                  </w:rPr>
                </w:rPrChange>
              </w:rPr>
            </w:pPr>
            <w:r w:rsidRPr="00CE4033">
              <w:rPr>
                <w:b/>
                <w:bCs/>
                <w:noProof/>
                <w:szCs w:val="22"/>
                <w:lang w:val="pt-BR"/>
                <w:rPrChange w:id="474" w:author="Author">
                  <w:rPr>
                    <w:b/>
                    <w:bCs/>
                    <w:noProof/>
                    <w:szCs w:val="22"/>
                    <w:lang w:val="it-IT"/>
                  </w:rPr>
                </w:rPrChange>
              </w:rPr>
              <w:lastRenderedPageBreak/>
              <w:t>Italia</w:t>
            </w:r>
          </w:p>
          <w:p w14:paraId="0228E2F4" w14:textId="77777777" w:rsidR="00F55C7B" w:rsidRPr="00342F1D" w:rsidRDefault="00F55C7B" w:rsidP="00CD6CE1">
            <w:pPr>
              <w:widowControl w:val="0"/>
              <w:tabs>
                <w:tab w:val="clear" w:pos="567"/>
              </w:tabs>
              <w:spacing w:line="240" w:lineRule="auto"/>
              <w:rPr>
                <w:szCs w:val="22"/>
                <w:lang w:val="nb-NO" w:eastAsia="ja-JP"/>
              </w:rPr>
            </w:pPr>
            <w:r w:rsidRPr="00342F1D">
              <w:rPr>
                <w:szCs w:val="22"/>
                <w:lang w:val="nb-NO" w:eastAsia="ja-JP"/>
              </w:rPr>
              <w:t>Boehringer Ingelheim Italia S.p.A.</w:t>
            </w:r>
          </w:p>
          <w:p w14:paraId="7597684E" w14:textId="77777777" w:rsidR="00F55C7B" w:rsidRPr="00342F1D" w:rsidRDefault="00F55C7B" w:rsidP="00CD6CE1">
            <w:pPr>
              <w:widowControl w:val="0"/>
              <w:tabs>
                <w:tab w:val="clear" w:pos="567"/>
              </w:tabs>
              <w:spacing w:line="240" w:lineRule="auto"/>
              <w:rPr>
                <w:b/>
                <w:bCs/>
                <w:noProof/>
                <w:szCs w:val="22"/>
                <w:lang w:val="fi-FI"/>
              </w:rPr>
            </w:pPr>
            <w:r w:rsidRPr="00CE4033">
              <w:rPr>
                <w:szCs w:val="22"/>
                <w:lang w:val="pt-BR" w:eastAsia="ja-JP"/>
                <w:rPrChange w:id="475" w:author="Author">
                  <w:rPr>
                    <w:szCs w:val="22"/>
                    <w:lang w:val="it-IT" w:eastAsia="ja-JP"/>
                  </w:rPr>
                </w:rPrChange>
              </w:rPr>
              <w:t>Tel: +39 02 5355 1</w:t>
            </w:r>
          </w:p>
        </w:tc>
        <w:tc>
          <w:tcPr>
            <w:tcW w:w="4624" w:type="dxa"/>
          </w:tcPr>
          <w:p w14:paraId="4C8964FC" w14:textId="77777777" w:rsidR="00F55C7B" w:rsidRPr="00342F1D" w:rsidRDefault="00F55C7B" w:rsidP="00CD6CE1">
            <w:pPr>
              <w:widowControl w:val="0"/>
              <w:tabs>
                <w:tab w:val="clear" w:pos="567"/>
              </w:tabs>
              <w:spacing w:line="240" w:lineRule="auto"/>
              <w:rPr>
                <w:noProof/>
                <w:szCs w:val="22"/>
                <w:lang w:val="fi-FI"/>
              </w:rPr>
            </w:pPr>
            <w:r w:rsidRPr="00342F1D">
              <w:rPr>
                <w:b/>
                <w:bCs/>
                <w:noProof/>
                <w:szCs w:val="22"/>
                <w:lang w:val="fi-FI"/>
              </w:rPr>
              <w:t>Suomi/Finland</w:t>
            </w:r>
          </w:p>
          <w:p w14:paraId="4DF3F0A3" w14:textId="77777777" w:rsidR="00F55C7B" w:rsidRPr="00342F1D" w:rsidRDefault="00F55C7B" w:rsidP="00CD6CE1">
            <w:pPr>
              <w:widowControl w:val="0"/>
              <w:tabs>
                <w:tab w:val="clear" w:pos="567"/>
              </w:tabs>
              <w:spacing w:line="240" w:lineRule="auto"/>
              <w:rPr>
                <w:szCs w:val="22"/>
                <w:lang w:val="sv-SE" w:eastAsia="ja-JP"/>
              </w:rPr>
            </w:pPr>
            <w:r w:rsidRPr="00342F1D">
              <w:rPr>
                <w:szCs w:val="22"/>
                <w:lang w:val="sv-SE" w:eastAsia="ja-JP"/>
              </w:rPr>
              <w:t>Boehringer Ingelheim Finland Ky</w:t>
            </w:r>
          </w:p>
          <w:p w14:paraId="226375EF" w14:textId="77777777" w:rsidR="00F55C7B" w:rsidRPr="00342F1D" w:rsidRDefault="00F55C7B" w:rsidP="00CD6CE1">
            <w:pPr>
              <w:widowControl w:val="0"/>
              <w:tabs>
                <w:tab w:val="clear" w:pos="567"/>
              </w:tabs>
              <w:spacing w:line="240" w:lineRule="auto"/>
              <w:jc w:val="both"/>
              <w:rPr>
                <w:noProof/>
                <w:szCs w:val="22"/>
                <w:lang w:val="el-GR"/>
              </w:rPr>
            </w:pPr>
            <w:proofErr w:type="spellStart"/>
            <w:r w:rsidRPr="00342F1D">
              <w:rPr>
                <w:szCs w:val="22"/>
                <w:lang w:val="es-ES" w:eastAsia="ja-JP"/>
              </w:rPr>
              <w:t>Puh</w:t>
            </w:r>
            <w:proofErr w:type="spellEnd"/>
            <w:r w:rsidRPr="00342F1D">
              <w:rPr>
                <w:szCs w:val="22"/>
                <w:lang w:val="es-ES" w:eastAsia="ja-JP"/>
              </w:rPr>
              <w:t xml:space="preserve">/Tel: </w:t>
            </w:r>
            <w:r w:rsidRPr="00342F1D">
              <w:rPr>
                <w:szCs w:val="22"/>
                <w:lang w:val="de-DE" w:eastAsia="ja-JP"/>
              </w:rPr>
              <w:t>+358 10 3102 800</w:t>
            </w:r>
          </w:p>
          <w:p w14:paraId="5CB007B2" w14:textId="77777777" w:rsidR="00F55C7B" w:rsidRPr="00342F1D" w:rsidRDefault="00F55C7B" w:rsidP="00CD6CE1">
            <w:pPr>
              <w:widowControl w:val="0"/>
              <w:tabs>
                <w:tab w:val="clear" w:pos="567"/>
              </w:tabs>
              <w:spacing w:line="240" w:lineRule="auto"/>
              <w:rPr>
                <w:noProof/>
                <w:szCs w:val="22"/>
                <w:lang w:val="el-GR"/>
              </w:rPr>
            </w:pPr>
          </w:p>
        </w:tc>
      </w:tr>
      <w:tr w:rsidR="00F55C7B" w:rsidRPr="00AA698E" w14:paraId="4E57D2E4" w14:textId="77777777" w:rsidTr="009447A6">
        <w:tc>
          <w:tcPr>
            <w:tcW w:w="4698" w:type="dxa"/>
            <w:gridSpan w:val="2"/>
          </w:tcPr>
          <w:p w14:paraId="4E32CBD5" w14:textId="77777777" w:rsidR="00F55C7B" w:rsidRPr="00342F1D" w:rsidRDefault="00F55C7B" w:rsidP="00CD6CE1">
            <w:pPr>
              <w:widowControl w:val="0"/>
              <w:tabs>
                <w:tab w:val="clear" w:pos="567"/>
              </w:tabs>
              <w:spacing w:line="240" w:lineRule="auto"/>
              <w:rPr>
                <w:b/>
                <w:bCs/>
                <w:noProof/>
                <w:szCs w:val="22"/>
              </w:rPr>
            </w:pPr>
            <w:r w:rsidRPr="00342F1D">
              <w:rPr>
                <w:b/>
                <w:bCs/>
                <w:noProof/>
                <w:szCs w:val="22"/>
                <w:lang w:val="el-GR"/>
              </w:rPr>
              <w:t>Κύπρος</w:t>
            </w:r>
          </w:p>
          <w:p w14:paraId="0DC28499" w14:textId="4439EEF5" w:rsidR="00F55C7B" w:rsidRPr="00342F1D" w:rsidRDefault="00F55C7B" w:rsidP="00CD6CE1">
            <w:pPr>
              <w:widowControl w:val="0"/>
              <w:tabs>
                <w:tab w:val="clear" w:pos="567"/>
              </w:tabs>
              <w:spacing w:line="240" w:lineRule="auto"/>
              <w:rPr>
                <w:szCs w:val="22"/>
                <w:lang w:eastAsia="ja-JP"/>
              </w:rPr>
            </w:pPr>
            <w:r w:rsidRPr="00342F1D">
              <w:rPr>
                <w:szCs w:val="22"/>
                <w:lang w:eastAsia="ja-JP"/>
              </w:rPr>
              <w:t xml:space="preserve">Boehringer Ingelheim </w:t>
            </w:r>
            <w:proofErr w:type="spellStart"/>
            <w:r w:rsidR="00580C57" w:rsidRPr="00342F1D">
              <w:rPr>
                <w:szCs w:val="22"/>
                <w:lang w:eastAsia="ja-JP"/>
              </w:rPr>
              <w:t>Ελλάς</w:t>
            </w:r>
            <w:proofErr w:type="spellEnd"/>
            <w:r w:rsidR="00580C57" w:rsidRPr="00342F1D">
              <w:rPr>
                <w:szCs w:val="22"/>
                <w:lang w:eastAsia="ja-JP"/>
              </w:rPr>
              <w:t xml:space="preserve"> </w:t>
            </w:r>
            <w:proofErr w:type="spellStart"/>
            <w:r w:rsidR="00580C57" w:rsidRPr="00342F1D">
              <w:rPr>
                <w:szCs w:val="22"/>
                <w:lang w:eastAsia="ja-JP"/>
              </w:rPr>
              <w:t>Μονο</w:t>
            </w:r>
            <w:proofErr w:type="spellEnd"/>
            <w:r w:rsidR="00580C57" w:rsidRPr="00342F1D">
              <w:rPr>
                <w:szCs w:val="22"/>
                <w:lang w:eastAsia="ja-JP"/>
              </w:rPr>
              <w:t>πρόσωπη Α.Ε.</w:t>
            </w:r>
          </w:p>
          <w:p w14:paraId="7A65895E" w14:textId="77777777" w:rsidR="00F55C7B" w:rsidRPr="00342F1D" w:rsidRDefault="00F55C7B" w:rsidP="00CD6CE1">
            <w:pPr>
              <w:widowControl w:val="0"/>
              <w:tabs>
                <w:tab w:val="clear" w:pos="567"/>
              </w:tabs>
              <w:spacing w:line="240" w:lineRule="auto"/>
              <w:rPr>
                <w:b/>
                <w:bCs/>
                <w:noProof/>
                <w:szCs w:val="22"/>
                <w:lang w:val="el-GR"/>
              </w:rPr>
            </w:pPr>
            <w:r w:rsidRPr="00342F1D">
              <w:rPr>
                <w:szCs w:val="22"/>
                <w:lang w:val="pl-PL" w:eastAsia="ja-JP"/>
              </w:rPr>
              <w:t>T</w:t>
            </w:r>
            <w:r w:rsidRPr="00342F1D">
              <w:rPr>
                <w:szCs w:val="22"/>
                <w:lang w:val="el-GR" w:eastAsia="ja-JP"/>
              </w:rPr>
              <w:t>ηλ</w:t>
            </w:r>
            <w:r w:rsidRPr="00342F1D">
              <w:rPr>
                <w:szCs w:val="22"/>
                <w:lang w:val="pl-PL" w:eastAsia="ja-JP"/>
              </w:rPr>
              <w:t>: +30 2 10 89 06 300</w:t>
            </w:r>
          </w:p>
        </w:tc>
        <w:tc>
          <w:tcPr>
            <w:tcW w:w="4624" w:type="dxa"/>
          </w:tcPr>
          <w:p w14:paraId="2453C64C" w14:textId="77777777" w:rsidR="00F55C7B" w:rsidRPr="00342F1D" w:rsidRDefault="00F55C7B" w:rsidP="00CD6CE1">
            <w:pPr>
              <w:widowControl w:val="0"/>
              <w:tabs>
                <w:tab w:val="clear" w:pos="567"/>
              </w:tabs>
              <w:spacing w:line="240" w:lineRule="auto"/>
              <w:rPr>
                <w:b/>
                <w:bCs/>
                <w:noProof/>
                <w:szCs w:val="22"/>
                <w:lang w:val="de-DE"/>
              </w:rPr>
            </w:pPr>
            <w:r w:rsidRPr="00342F1D">
              <w:rPr>
                <w:b/>
                <w:bCs/>
                <w:noProof/>
                <w:szCs w:val="22"/>
                <w:lang w:val="de-DE"/>
              </w:rPr>
              <w:t>Sverige</w:t>
            </w:r>
          </w:p>
          <w:p w14:paraId="3CEB21DC" w14:textId="77777777" w:rsidR="00F55C7B" w:rsidRPr="00342F1D" w:rsidRDefault="00F55C7B" w:rsidP="00CD6CE1">
            <w:pPr>
              <w:widowControl w:val="0"/>
              <w:tabs>
                <w:tab w:val="clear" w:pos="567"/>
              </w:tabs>
              <w:spacing w:line="240" w:lineRule="auto"/>
              <w:rPr>
                <w:szCs w:val="22"/>
                <w:lang w:val="de-DE" w:eastAsia="ja-JP"/>
              </w:rPr>
            </w:pPr>
            <w:r w:rsidRPr="00342F1D">
              <w:rPr>
                <w:szCs w:val="22"/>
                <w:lang w:val="de-DE" w:eastAsia="ja-JP"/>
              </w:rPr>
              <w:t>Boehringer Ingelheim AB</w:t>
            </w:r>
          </w:p>
          <w:p w14:paraId="237EBD01" w14:textId="77777777" w:rsidR="00F55C7B" w:rsidRPr="00342F1D" w:rsidRDefault="00F55C7B" w:rsidP="00CD6CE1">
            <w:pPr>
              <w:widowControl w:val="0"/>
              <w:tabs>
                <w:tab w:val="clear" w:pos="567"/>
              </w:tabs>
              <w:spacing w:line="240" w:lineRule="auto"/>
              <w:rPr>
                <w:szCs w:val="22"/>
                <w:lang w:val="de-DE" w:eastAsia="ja-JP"/>
              </w:rPr>
            </w:pPr>
            <w:r w:rsidRPr="00342F1D">
              <w:rPr>
                <w:szCs w:val="22"/>
                <w:lang w:val="de-DE" w:eastAsia="ja-JP"/>
              </w:rPr>
              <w:t>Tel: +46 8 721 21 00</w:t>
            </w:r>
          </w:p>
          <w:p w14:paraId="50259F29" w14:textId="77777777" w:rsidR="00F55C7B" w:rsidRPr="00342F1D" w:rsidRDefault="00F55C7B" w:rsidP="00CD6CE1">
            <w:pPr>
              <w:widowControl w:val="0"/>
              <w:tabs>
                <w:tab w:val="clear" w:pos="567"/>
              </w:tabs>
              <w:spacing w:line="240" w:lineRule="auto"/>
              <w:rPr>
                <w:b/>
                <w:bCs/>
                <w:noProof/>
                <w:szCs w:val="22"/>
                <w:lang w:val="de-DE"/>
              </w:rPr>
            </w:pPr>
          </w:p>
        </w:tc>
      </w:tr>
      <w:tr w:rsidR="00F55C7B" w:rsidRPr="00342F1D" w14:paraId="2EC8A2BB" w14:textId="77777777" w:rsidTr="009447A6">
        <w:tc>
          <w:tcPr>
            <w:tcW w:w="4698" w:type="dxa"/>
            <w:gridSpan w:val="2"/>
          </w:tcPr>
          <w:p w14:paraId="1A425D5B" w14:textId="77777777" w:rsidR="00F55C7B" w:rsidRPr="00342F1D" w:rsidRDefault="00F55C7B" w:rsidP="00CD6CE1">
            <w:pPr>
              <w:widowControl w:val="0"/>
              <w:tabs>
                <w:tab w:val="clear" w:pos="567"/>
              </w:tabs>
              <w:spacing w:line="240" w:lineRule="auto"/>
              <w:rPr>
                <w:b/>
                <w:bCs/>
                <w:noProof/>
                <w:szCs w:val="22"/>
                <w:lang w:val="de-DE"/>
              </w:rPr>
            </w:pPr>
            <w:r w:rsidRPr="00342F1D">
              <w:rPr>
                <w:b/>
                <w:bCs/>
                <w:noProof/>
                <w:szCs w:val="22"/>
                <w:lang w:val="de-DE"/>
              </w:rPr>
              <w:t>Latvija</w:t>
            </w:r>
          </w:p>
          <w:p w14:paraId="7F042E71" w14:textId="77777777" w:rsidR="00F55C7B" w:rsidRPr="00342F1D" w:rsidRDefault="00F55C7B" w:rsidP="00CD6CE1">
            <w:pPr>
              <w:widowControl w:val="0"/>
              <w:tabs>
                <w:tab w:val="clear" w:pos="567"/>
              </w:tabs>
              <w:spacing w:line="240" w:lineRule="auto"/>
              <w:rPr>
                <w:szCs w:val="22"/>
                <w:lang w:val="de-DE" w:eastAsia="ja-JP"/>
              </w:rPr>
            </w:pPr>
            <w:r w:rsidRPr="00342F1D">
              <w:rPr>
                <w:szCs w:val="22"/>
                <w:lang w:val="de-DE" w:eastAsia="ja-JP"/>
              </w:rPr>
              <w:t xml:space="preserve">Boehringer Ingelheim </w:t>
            </w:r>
            <w:r w:rsidRPr="00342F1D">
              <w:rPr>
                <w:szCs w:val="22"/>
                <w:lang w:val="lv-LV"/>
              </w:rPr>
              <w:t>RCV GmbH &amp; Co KG</w:t>
            </w:r>
          </w:p>
          <w:p w14:paraId="0AA98EBE" w14:textId="3749718D" w:rsidR="00B6301F" w:rsidRPr="00CE4033" w:rsidRDefault="00F55C7B" w:rsidP="00CD6CE1">
            <w:pPr>
              <w:widowControl w:val="0"/>
              <w:tabs>
                <w:tab w:val="clear" w:pos="567"/>
              </w:tabs>
              <w:spacing w:line="240" w:lineRule="auto"/>
              <w:rPr>
                <w:szCs w:val="22"/>
                <w:lang w:val="de-DE"/>
                <w:rPrChange w:id="476" w:author="Author">
                  <w:rPr>
                    <w:szCs w:val="22"/>
                    <w:lang w:val="en-US"/>
                  </w:rPr>
                </w:rPrChange>
              </w:rPr>
            </w:pPr>
            <w:r w:rsidRPr="00CE4033">
              <w:rPr>
                <w:szCs w:val="22"/>
                <w:lang w:val="de-DE"/>
                <w:rPrChange w:id="477" w:author="Author">
                  <w:rPr>
                    <w:szCs w:val="22"/>
                    <w:lang w:val="en-US"/>
                  </w:rPr>
                </w:rPrChange>
              </w:rPr>
              <w:t xml:space="preserve">Latvijas </w:t>
            </w:r>
            <w:proofErr w:type="spellStart"/>
            <w:r w:rsidRPr="00CE4033">
              <w:rPr>
                <w:szCs w:val="22"/>
                <w:lang w:val="de-DE"/>
                <w:rPrChange w:id="478" w:author="Author">
                  <w:rPr>
                    <w:szCs w:val="22"/>
                    <w:lang w:val="en-US"/>
                  </w:rPr>
                </w:rPrChange>
              </w:rPr>
              <w:t>filiāle</w:t>
            </w:r>
            <w:proofErr w:type="spellEnd"/>
          </w:p>
          <w:p w14:paraId="5E76A2B4" w14:textId="798F547F" w:rsidR="00F55C7B" w:rsidRPr="00342F1D" w:rsidRDefault="00F55C7B" w:rsidP="00CD6CE1">
            <w:pPr>
              <w:widowControl w:val="0"/>
              <w:tabs>
                <w:tab w:val="clear" w:pos="567"/>
              </w:tabs>
              <w:spacing w:line="240" w:lineRule="auto"/>
              <w:rPr>
                <w:noProof/>
                <w:szCs w:val="22"/>
                <w:lang w:val="pt-PT"/>
              </w:rPr>
            </w:pPr>
            <w:r w:rsidRPr="00342F1D">
              <w:rPr>
                <w:szCs w:val="22"/>
                <w:lang w:val="it-IT" w:eastAsia="ja-JP"/>
              </w:rPr>
              <w:t>Tel: +371 67 240 011</w:t>
            </w:r>
          </w:p>
          <w:p w14:paraId="084CC4C3" w14:textId="5DB1F4CC" w:rsidR="00B6301F" w:rsidRPr="00342F1D" w:rsidRDefault="00B6301F" w:rsidP="00CD6CE1">
            <w:pPr>
              <w:widowControl w:val="0"/>
              <w:tabs>
                <w:tab w:val="clear" w:pos="567"/>
              </w:tabs>
              <w:spacing w:line="240" w:lineRule="auto"/>
              <w:rPr>
                <w:noProof/>
                <w:szCs w:val="22"/>
                <w:lang w:val="pt-PT"/>
              </w:rPr>
            </w:pPr>
          </w:p>
        </w:tc>
        <w:tc>
          <w:tcPr>
            <w:tcW w:w="4624" w:type="dxa"/>
          </w:tcPr>
          <w:p w14:paraId="7E3E156B" w14:textId="68050F68" w:rsidR="00F55C7B" w:rsidRPr="00342F1D" w:rsidRDefault="00F55C7B" w:rsidP="00CD6CE1">
            <w:pPr>
              <w:widowControl w:val="0"/>
              <w:tabs>
                <w:tab w:val="clear" w:pos="567"/>
              </w:tabs>
              <w:spacing w:line="240" w:lineRule="auto"/>
              <w:rPr>
                <w:noProof/>
                <w:szCs w:val="22"/>
              </w:rPr>
            </w:pPr>
          </w:p>
        </w:tc>
      </w:tr>
    </w:tbl>
    <w:p w14:paraId="7962250B" w14:textId="77777777" w:rsidR="002F7488" w:rsidRPr="008523C9" w:rsidRDefault="002F7488" w:rsidP="00CD6CE1">
      <w:pPr>
        <w:widowControl w:val="0"/>
        <w:tabs>
          <w:tab w:val="clear" w:pos="567"/>
        </w:tabs>
        <w:spacing w:line="240" w:lineRule="auto"/>
        <w:rPr>
          <w:szCs w:val="22"/>
        </w:rPr>
      </w:pPr>
    </w:p>
    <w:p w14:paraId="6217B952" w14:textId="7041D0AF" w:rsidR="00002360" w:rsidRPr="00CD6CE1" w:rsidRDefault="00002360" w:rsidP="00CD6CE1">
      <w:pPr>
        <w:widowControl w:val="0"/>
        <w:numPr>
          <w:ilvl w:val="12"/>
          <w:numId w:val="0"/>
        </w:numPr>
        <w:tabs>
          <w:tab w:val="clear" w:pos="567"/>
        </w:tabs>
        <w:spacing w:line="240" w:lineRule="auto"/>
        <w:rPr>
          <w:szCs w:val="22"/>
        </w:rPr>
      </w:pPr>
      <w:r w:rsidRPr="00CD6CE1">
        <w:rPr>
          <w:b/>
          <w:szCs w:val="22"/>
        </w:rPr>
        <w:t xml:space="preserve">This leaflet was last </w:t>
      </w:r>
      <w:r w:rsidR="00164CBE" w:rsidRPr="00CD6CE1">
        <w:rPr>
          <w:b/>
          <w:szCs w:val="22"/>
        </w:rPr>
        <w:t xml:space="preserve">revised </w:t>
      </w:r>
      <w:r w:rsidRPr="00CD6CE1">
        <w:rPr>
          <w:b/>
          <w:szCs w:val="22"/>
        </w:rPr>
        <w:t>in</w:t>
      </w:r>
      <w:r w:rsidR="0034422C" w:rsidRPr="00CD6CE1">
        <w:rPr>
          <w:b/>
          <w:szCs w:val="22"/>
        </w:rPr>
        <w:t xml:space="preserve"> {MM/YYYY}.</w:t>
      </w:r>
    </w:p>
    <w:p w14:paraId="432D7361" w14:textId="77777777" w:rsidR="00002360" w:rsidRPr="00CD6CE1" w:rsidRDefault="00002360" w:rsidP="00CD6CE1">
      <w:pPr>
        <w:widowControl w:val="0"/>
        <w:tabs>
          <w:tab w:val="clear" w:pos="567"/>
        </w:tabs>
        <w:spacing w:line="240" w:lineRule="auto"/>
        <w:rPr>
          <w:szCs w:val="22"/>
        </w:rPr>
      </w:pPr>
    </w:p>
    <w:p w14:paraId="41B01BFE" w14:textId="77777777" w:rsidR="00B22634" w:rsidRPr="00CD6CE1" w:rsidRDefault="00B22634" w:rsidP="00CD6CE1">
      <w:pPr>
        <w:keepNext/>
        <w:widowControl w:val="0"/>
        <w:tabs>
          <w:tab w:val="clear" w:pos="567"/>
        </w:tabs>
        <w:spacing w:line="240" w:lineRule="auto"/>
        <w:rPr>
          <w:szCs w:val="22"/>
        </w:rPr>
      </w:pPr>
      <w:r w:rsidRPr="00CD6CE1">
        <w:rPr>
          <w:b/>
          <w:color w:val="000000"/>
          <w:szCs w:val="22"/>
        </w:rPr>
        <w:t>Other sources of information</w:t>
      </w:r>
    </w:p>
    <w:p w14:paraId="1C2EAB41" w14:textId="4E5718E1" w:rsidR="00002360" w:rsidRPr="008523C9" w:rsidRDefault="00002360" w:rsidP="00CD6CE1">
      <w:pPr>
        <w:widowControl w:val="0"/>
        <w:numPr>
          <w:ilvl w:val="12"/>
          <w:numId w:val="0"/>
        </w:numPr>
        <w:tabs>
          <w:tab w:val="clear" w:pos="567"/>
        </w:tabs>
        <w:spacing w:line="240" w:lineRule="auto"/>
        <w:rPr>
          <w:szCs w:val="22"/>
        </w:rPr>
      </w:pPr>
      <w:r w:rsidRPr="00CD6CE1">
        <w:rPr>
          <w:szCs w:val="22"/>
        </w:rPr>
        <w:t xml:space="preserve">Detailed information on this medicine is available on the European Medicines Agency web site: </w:t>
      </w:r>
      <w:r w:rsidR="00FD656D">
        <w:fldChar w:fldCharType="begin"/>
      </w:r>
      <w:r w:rsidR="00FD656D">
        <w:instrText xml:space="preserve"> HYPERLINK "https://www.ema.europa.eu"</w:instrText>
      </w:r>
      <w:r w:rsidR="00FD656D">
        <w:fldChar w:fldCharType="separate"/>
      </w:r>
      <w:r w:rsidR="00FD656D" w:rsidRPr="006B6B7A">
        <w:rPr>
          <w:rStyle w:val="Hyperlink"/>
          <w:noProof/>
          <w:szCs w:val="22"/>
        </w:rPr>
        <w:t>https://www.ema.europa.eu</w:t>
      </w:r>
      <w:r w:rsidR="00FD656D">
        <w:fldChar w:fldCharType="end"/>
      </w:r>
      <w:r w:rsidRPr="008523C9">
        <w:rPr>
          <w:noProof/>
          <w:szCs w:val="22"/>
        </w:rPr>
        <w:t>.</w:t>
      </w:r>
    </w:p>
    <w:p w14:paraId="456C9722" w14:textId="77777777" w:rsidR="00002360" w:rsidRPr="00342F1D" w:rsidRDefault="00002360" w:rsidP="00CD6CE1">
      <w:pPr>
        <w:widowControl w:val="0"/>
        <w:tabs>
          <w:tab w:val="clear" w:pos="567"/>
        </w:tabs>
        <w:spacing w:line="240" w:lineRule="auto"/>
        <w:jc w:val="center"/>
        <w:rPr>
          <w:b/>
          <w:szCs w:val="22"/>
        </w:rPr>
      </w:pPr>
      <w:r w:rsidRPr="00CD6CE1">
        <w:rPr>
          <w:szCs w:val="22"/>
        </w:rPr>
        <w:br w:type="page"/>
      </w:r>
      <w:r w:rsidR="00164CBE" w:rsidRPr="00CD6CE1">
        <w:rPr>
          <w:b/>
          <w:szCs w:val="22"/>
        </w:rPr>
        <w:lastRenderedPageBreak/>
        <w:t>Package leaflet: Information for the user</w:t>
      </w:r>
    </w:p>
    <w:p w14:paraId="71EEC7DE" w14:textId="27EFADFB" w:rsidR="00002360" w:rsidRPr="00CD6CE1" w:rsidRDefault="00002360" w:rsidP="00CD6CE1">
      <w:pPr>
        <w:widowControl w:val="0"/>
        <w:tabs>
          <w:tab w:val="clear" w:pos="567"/>
        </w:tabs>
        <w:spacing w:line="240" w:lineRule="auto"/>
        <w:jc w:val="center"/>
        <w:rPr>
          <w:b/>
          <w:szCs w:val="22"/>
        </w:rPr>
      </w:pPr>
      <w:proofErr w:type="spellStart"/>
      <w:r w:rsidRPr="008523C9">
        <w:rPr>
          <w:b/>
          <w:szCs w:val="22"/>
        </w:rPr>
        <w:t>Micardis</w:t>
      </w:r>
      <w:proofErr w:type="spellEnd"/>
      <w:r w:rsidRPr="008523C9">
        <w:rPr>
          <w:b/>
          <w:szCs w:val="22"/>
        </w:rPr>
        <w:t xml:space="preserve"> 80</w:t>
      </w:r>
      <w:r w:rsidR="007D2D26">
        <w:rPr>
          <w:b/>
          <w:szCs w:val="22"/>
        </w:rPr>
        <w:t> </w:t>
      </w:r>
      <w:r w:rsidRPr="00CD6CE1">
        <w:rPr>
          <w:b/>
          <w:szCs w:val="22"/>
        </w:rPr>
        <w:t>mg tablets</w:t>
      </w:r>
    </w:p>
    <w:p w14:paraId="70768BA7" w14:textId="77777777" w:rsidR="00002360" w:rsidRPr="00342F1D" w:rsidRDefault="004C6716" w:rsidP="00CD6CE1">
      <w:pPr>
        <w:widowControl w:val="0"/>
        <w:tabs>
          <w:tab w:val="clear" w:pos="567"/>
        </w:tabs>
        <w:spacing w:line="240" w:lineRule="auto"/>
        <w:jc w:val="center"/>
        <w:rPr>
          <w:szCs w:val="22"/>
        </w:rPr>
      </w:pPr>
      <w:r w:rsidRPr="00342F1D">
        <w:rPr>
          <w:szCs w:val="22"/>
        </w:rPr>
        <w:t>t</w:t>
      </w:r>
      <w:r w:rsidR="00002360" w:rsidRPr="00342F1D">
        <w:rPr>
          <w:szCs w:val="22"/>
        </w:rPr>
        <w:t>elmisartan</w:t>
      </w:r>
    </w:p>
    <w:p w14:paraId="0ED87730" w14:textId="77777777" w:rsidR="00002360" w:rsidRPr="008523C9" w:rsidRDefault="00002360" w:rsidP="00CD6CE1">
      <w:pPr>
        <w:widowControl w:val="0"/>
        <w:tabs>
          <w:tab w:val="clear" w:pos="567"/>
        </w:tabs>
        <w:spacing w:line="240" w:lineRule="auto"/>
        <w:jc w:val="center"/>
        <w:rPr>
          <w:szCs w:val="22"/>
        </w:rPr>
      </w:pPr>
    </w:p>
    <w:p w14:paraId="2161271C" w14:textId="30F238F2" w:rsidR="00002360" w:rsidRPr="00CD6CE1" w:rsidRDefault="00002360" w:rsidP="00CD6CE1">
      <w:pPr>
        <w:keepNext/>
        <w:widowControl w:val="0"/>
        <w:tabs>
          <w:tab w:val="clear" w:pos="567"/>
        </w:tabs>
        <w:spacing w:line="240" w:lineRule="auto"/>
        <w:rPr>
          <w:szCs w:val="22"/>
        </w:rPr>
      </w:pPr>
      <w:r w:rsidRPr="00CD6CE1">
        <w:rPr>
          <w:b/>
          <w:szCs w:val="22"/>
        </w:rPr>
        <w:t>Read all of this leaflet carefully before you start taking this medicine</w:t>
      </w:r>
      <w:r w:rsidR="00164CBE" w:rsidRPr="00CD6CE1">
        <w:rPr>
          <w:b/>
          <w:szCs w:val="22"/>
        </w:rPr>
        <w:t xml:space="preserve"> because it contains important information for you</w:t>
      </w:r>
      <w:r w:rsidRPr="00CD6CE1">
        <w:rPr>
          <w:b/>
          <w:szCs w:val="22"/>
        </w:rPr>
        <w:t>.</w:t>
      </w:r>
    </w:p>
    <w:p w14:paraId="27261944" w14:textId="77777777" w:rsidR="00002360" w:rsidRPr="00CD6CE1" w:rsidRDefault="00002360" w:rsidP="00CD6CE1">
      <w:pPr>
        <w:widowControl w:val="0"/>
        <w:numPr>
          <w:ilvl w:val="0"/>
          <w:numId w:val="1"/>
        </w:numPr>
        <w:tabs>
          <w:tab w:val="clear" w:pos="567"/>
        </w:tabs>
        <w:spacing w:line="240" w:lineRule="auto"/>
        <w:ind w:left="567" w:hanging="567"/>
        <w:rPr>
          <w:szCs w:val="22"/>
        </w:rPr>
      </w:pPr>
      <w:r w:rsidRPr="00CD6CE1">
        <w:rPr>
          <w:szCs w:val="22"/>
        </w:rPr>
        <w:t>Keep this leaflet. You may need to read it again.</w:t>
      </w:r>
    </w:p>
    <w:p w14:paraId="7BA4131A" w14:textId="77777777" w:rsidR="00002360" w:rsidRPr="00342F1D" w:rsidRDefault="00002360" w:rsidP="00CD6CE1">
      <w:pPr>
        <w:widowControl w:val="0"/>
        <w:numPr>
          <w:ilvl w:val="0"/>
          <w:numId w:val="1"/>
        </w:numPr>
        <w:tabs>
          <w:tab w:val="clear" w:pos="567"/>
        </w:tabs>
        <w:spacing w:line="240" w:lineRule="auto"/>
        <w:ind w:left="567" w:hanging="567"/>
        <w:rPr>
          <w:szCs w:val="22"/>
        </w:rPr>
      </w:pPr>
      <w:r w:rsidRPr="00342F1D">
        <w:rPr>
          <w:szCs w:val="22"/>
        </w:rPr>
        <w:t>If you have any further questions, ask your doctor or pharmacist.</w:t>
      </w:r>
    </w:p>
    <w:p w14:paraId="607DBEA2" w14:textId="77777777" w:rsidR="00002360" w:rsidRPr="00CD6CE1" w:rsidRDefault="00002360" w:rsidP="00CD6CE1">
      <w:pPr>
        <w:widowControl w:val="0"/>
        <w:numPr>
          <w:ilvl w:val="0"/>
          <w:numId w:val="1"/>
        </w:numPr>
        <w:tabs>
          <w:tab w:val="clear" w:pos="567"/>
        </w:tabs>
        <w:spacing w:line="240" w:lineRule="auto"/>
        <w:ind w:left="567" w:hanging="567"/>
        <w:rPr>
          <w:bCs/>
          <w:szCs w:val="22"/>
        </w:rPr>
      </w:pPr>
      <w:r w:rsidRPr="00342F1D">
        <w:rPr>
          <w:szCs w:val="22"/>
        </w:rPr>
        <w:t>This medicine has been prescribed for you</w:t>
      </w:r>
      <w:r w:rsidR="00164CBE" w:rsidRPr="00342F1D">
        <w:rPr>
          <w:szCs w:val="22"/>
        </w:rPr>
        <w:t xml:space="preserve"> only</w:t>
      </w:r>
      <w:r w:rsidRPr="00342F1D">
        <w:rPr>
          <w:szCs w:val="22"/>
        </w:rPr>
        <w:t xml:space="preserve">. Do not pass it on to others. It may harm them, even if their </w:t>
      </w:r>
      <w:r w:rsidR="00164CBE" w:rsidRPr="00342F1D">
        <w:rPr>
          <w:szCs w:val="22"/>
        </w:rPr>
        <w:t xml:space="preserve">signs of illness </w:t>
      </w:r>
      <w:r w:rsidRPr="00342F1D">
        <w:rPr>
          <w:szCs w:val="22"/>
        </w:rPr>
        <w:t>are the same as yours.</w:t>
      </w:r>
    </w:p>
    <w:p w14:paraId="53074629" w14:textId="577F6FAF" w:rsidR="00002360" w:rsidRPr="00CD6CE1" w:rsidRDefault="00002360" w:rsidP="00CD6CE1">
      <w:pPr>
        <w:widowControl w:val="0"/>
        <w:numPr>
          <w:ilvl w:val="0"/>
          <w:numId w:val="1"/>
        </w:numPr>
        <w:tabs>
          <w:tab w:val="clear" w:pos="567"/>
        </w:tabs>
        <w:spacing w:line="240" w:lineRule="auto"/>
        <w:ind w:left="567" w:hanging="567"/>
        <w:rPr>
          <w:bCs/>
          <w:szCs w:val="22"/>
        </w:rPr>
      </w:pPr>
      <w:r w:rsidRPr="00342F1D">
        <w:rPr>
          <w:rFonts w:eastAsia="MS Mincho"/>
          <w:szCs w:val="22"/>
          <w:lang w:eastAsia="ja-JP"/>
        </w:rPr>
        <w:t xml:space="preserve">If </w:t>
      </w:r>
      <w:r w:rsidR="00164CBE" w:rsidRPr="00342F1D">
        <w:rPr>
          <w:rFonts w:eastAsia="MS Mincho"/>
          <w:szCs w:val="22"/>
          <w:lang w:eastAsia="ja-JP"/>
        </w:rPr>
        <w:t xml:space="preserve">you get </w:t>
      </w:r>
      <w:r w:rsidRPr="00342F1D">
        <w:rPr>
          <w:rFonts w:eastAsia="MS Mincho"/>
          <w:szCs w:val="22"/>
          <w:lang w:eastAsia="ja-JP"/>
        </w:rPr>
        <w:t xml:space="preserve">any side effects </w:t>
      </w:r>
      <w:r w:rsidR="00164CBE" w:rsidRPr="00342F1D">
        <w:rPr>
          <w:rFonts w:eastAsia="MS Mincho"/>
          <w:szCs w:val="22"/>
          <w:lang w:eastAsia="ja-JP"/>
        </w:rPr>
        <w:t>talk to your doctor or pharmacist. This includes any possible</w:t>
      </w:r>
      <w:r w:rsidRPr="00342F1D">
        <w:rPr>
          <w:rFonts w:eastAsia="MS Mincho"/>
          <w:szCs w:val="22"/>
          <w:lang w:eastAsia="ja-JP"/>
        </w:rPr>
        <w:t xml:space="preserve"> side effects not listed in this leaflet.</w:t>
      </w:r>
      <w:r w:rsidR="00167010" w:rsidRPr="00342F1D">
        <w:rPr>
          <w:rFonts w:eastAsia="MS Mincho"/>
          <w:szCs w:val="22"/>
          <w:lang w:eastAsia="ja-JP"/>
        </w:rPr>
        <w:t xml:space="preserve"> See section</w:t>
      </w:r>
      <w:r w:rsidR="007D2D26">
        <w:rPr>
          <w:rFonts w:eastAsia="MS Mincho"/>
          <w:szCs w:val="22"/>
          <w:lang w:eastAsia="ja-JP"/>
        </w:rPr>
        <w:t> </w:t>
      </w:r>
      <w:r w:rsidR="00167010" w:rsidRPr="00342F1D">
        <w:rPr>
          <w:rFonts w:eastAsia="MS Mincho"/>
          <w:szCs w:val="22"/>
          <w:lang w:eastAsia="ja-JP"/>
        </w:rPr>
        <w:t>4.</w:t>
      </w:r>
    </w:p>
    <w:p w14:paraId="591B6FA8" w14:textId="77777777" w:rsidR="00002360" w:rsidRPr="008523C9" w:rsidRDefault="00002360" w:rsidP="00CD6CE1">
      <w:pPr>
        <w:widowControl w:val="0"/>
        <w:numPr>
          <w:ilvl w:val="12"/>
          <w:numId w:val="0"/>
        </w:numPr>
        <w:tabs>
          <w:tab w:val="clear" w:pos="567"/>
        </w:tabs>
        <w:spacing w:line="240" w:lineRule="auto"/>
        <w:rPr>
          <w:szCs w:val="22"/>
        </w:rPr>
      </w:pPr>
    </w:p>
    <w:p w14:paraId="0C9754EE" w14:textId="4EEC6943" w:rsidR="00002360" w:rsidRPr="00CD6CE1" w:rsidRDefault="00012409" w:rsidP="00CD6CE1">
      <w:pPr>
        <w:keepNext/>
        <w:widowControl w:val="0"/>
        <w:numPr>
          <w:ilvl w:val="12"/>
          <w:numId w:val="0"/>
        </w:numPr>
        <w:tabs>
          <w:tab w:val="clear" w:pos="567"/>
        </w:tabs>
        <w:spacing w:line="240" w:lineRule="auto"/>
        <w:rPr>
          <w:szCs w:val="22"/>
        </w:rPr>
      </w:pPr>
      <w:r w:rsidRPr="00CD6CE1">
        <w:rPr>
          <w:b/>
          <w:szCs w:val="22"/>
        </w:rPr>
        <w:t>What is i</w:t>
      </w:r>
      <w:r w:rsidR="00002360" w:rsidRPr="00CD6CE1">
        <w:rPr>
          <w:b/>
          <w:szCs w:val="22"/>
        </w:rPr>
        <w:t>n this leaflet</w:t>
      </w:r>
    </w:p>
    <w:p w14:paraId="24A1DA39" w14:textId="6BAC4AC8" w:rsidR="00002360" w:rsidRPr="00CD6CE1" w:rsidRDefault="00002360" w:rsidP="00CD6CE1">
      <w:pPr>
        <w:widowControl w:val="0"/>
        <w:tabs>
          <w:tab w:val="clear" w:pos="567"/>
        </w:tabs>
        <w:spacing w:line="240" w:lineRule="auto"/>
        <w:ind w:left="567" w:hanging="567"/>
        <w:rPr>
          <w:szCs w:val="22"/>
        </w:rPr>
      </w:pPr>
      <w:r w:rsidRPr="00CD6CE1">
        <w:rPr>
          <w:szCs w:val="22"/>
        </w:rPr>
        <w:t>1.</w:t>
      </w:r>
      <w:r w:rsidR="007A2170">
        <w:rPr>
          <w:szCs w:val="22"/>
        </w:rPr>
        <w:tab/>
      </w:r>
      <w:r w:rsidRPr="008523C9">
        <w:rPr>
          <w:szCs w:val="22"/>
        </w:rPr>
        <w:t xml:space="preserve">What </w:t>
      </w:r>
      <w:proofErr w:type="spellStart"/>
      <w:r w:rsidRPr="008523C9">
        <w:rPr>
          <w:szCs w:val="22"/>
        </w:rPr>
        <w:t>Micardis</w:t>
      </w:r>
      <w:proofErr w:type="spellEnd"/>
      <w:r w:rsidRPr="008523C9">
        <w:rPr>
          <w:szCs w:val="22"/>
        </w:rPr>
        <w:t xml:space="preserve"> is and what it is used for</w:t>
      </w:r>
    </w:p>
    <w:p w14:paraId="703D732D" w14:textId="4A9C5D09" w:rsidR="00002360" w:rsidRPr="00CD6CE1" w:rsidRDefault="00002360" w:rsidP="00CD6CE1">
      <w:pPr>
        <w:widowControl w:val="0"/>
        <w:tabs>
          <w:tab w:val="clear" w:pos="567"/>
        </w:tabs>
        <w:spacing w:line="240" w:lineRule="auto"/>
        <w:ind w:left="567" w:hanging="567"/>
        <w:rPr>
          <w:szCs w:val="22"/>
        </w:rPr>
      </w:pPr>
      <w:r w:rsidRPr="00CD6CE1">
        <w:rPr>
          <w:szCs w:val="22"/>
        </w:rPr>
        <w:t>2.</w:t>
      </w:r>
      <w:r w:rsidR="007A2170">
        <w:rPr>
          <w:szCs w:val="22"/>
        </w:rPr>
        <w:tab/>
      </w:r>
      <w:r w:rsidR="00FE443A" w:rsidRPr="008523C9">
        <w:rPr>
          <w:szCs w:val="22"/>
        </w:rPr>
        <w:t>What you need to kn</w:t>
      </w:r>
      <w:r w:rsidR="00012409" w:rsidRPr="00CD6CE1">
        <w:rPr>
          <w:szCs w:val="22"/>
        </w:rPr>
        <w:t>ow b</w:t>
      </w:r>
      <w:r w:rsidRPr="00CD6CE1">
        <w:rPr>
          <w:szCs w:val="22"/>
        </w:rPr>
        <w:t xml:space="preserve">efore you take </w:t>
      </w:r>
      <w:proofErr w:type="spellStart"/>
      <w:r w:rsidRPr="00CD6CE1">
        <w:rPr>
          <w:szCs w:val="22"/>
        </w:rPr>
        <w:t>Micardis</w:t>
      </w:r>
      <w:proofErr w:type="spellEnd"/>
    </w:p>
    <w:p w14:paraId="00788794" w14:textId="728FF779" w:rsidR="00002360" w:rsidRPr="00CD6CE1" w:rsidRDefault="00002360" w:rsidP="00CD6CE1">
      <w:pPr>
        <w:widowControl w:val="0"/>
        <w:tabs>
          <w:tab w:val="clear" w:pos="567"/>
        </w:tabs>
        <w:spacing w:line="240" w:lineRule="auto"/>
        <w:ind w:left="567" w:hanging="567"/>
        <w:rPr>
          <w:szCs w:val="22"/>
        </w:rPr>
      </w:pPr>
      <w:r w:rsidRPr="00CD6CE1">
        <w:rPr>
          <w:szCs w:val="22"/>
        </w:rPr>
        <w:t>3.</w:t>
      </w:r>
      <w:r w:rsidR="007A2170">
        <w:rPr>
          <w:szCs w:val="22"/>
        </w:rPr>
        <w:tab/>
      </w:r>
      <w:r w:rsidRPr="008523C9">
        <w:rPr>
          <w:szCs w:val="22"/>
        </w:rPr>
        <w:t xml:space="preserve">How to take </w:t>
      </w:r>
      <w:proofErr w:type="spellStart"/>
      <w:r w:rsidRPr="008523C9">
        <w:rPr>
          <w:szCs w:val="22"/>
        </w:rPr>
        <w:t>Micardis</w:t>
      </w:r>
      <w:proofErr w:type="spellEnd"/>
    </w:p>
    <w:p w14:paraId="2AF5E08E" w14:textId="15F56C22" w:rsidR="00002360" w:rsidRPr="00CD6CE1" w:rsidRDefault="00002360" w:rsidP="00CD6CE1">
      <w:pPr>
        <w:widowControl w:val="0"/>
        <w:tabs>
          <w:tab w:val="clear" w:pos="567"/>
        </w:tabs>
        <w:spacing w:line="240" w:lineRule="auto"/>
        <w:ind w:left="567" w:hanging="567"/>
        <w:rPr>
          <w:szCs w:val="22"/>
        </w:rPr>
      </w:pPr>
      <w:r w:rsidRPr="00CD6CE1">
        <w:rPr>
          <w:szCs w:val="22"/>
        </w:rPr>
        <w:t>4.</w:t>
      </w:r>
      <w:r w:rsidR="007A2170">
        <w:rPr>
          <w:szCs w:val="22"/>
        </w:rPr>
        <w:tab/>
      </w:r>
      <w:r w:rsidRPr="008523C9">
        <w:rPr>
          <w:szCs w:val="22"/>
        </w:rPr>
        <w:t>Possible s</w:t>
      </w:r>
      <w:r w:rsidRPr="00CD6CE1">
        <w:rPr>
          <w:szCs w:val="22"/>
        </w:rPr>
        <w:t>ide effects</w:t>
      </w:r>
    </w:p>
    <w:p w14:paraId="35B46C5F" w14:textId="17E8398B" w:rsidR="00002360" w:rsidRPr="00CD6CE1" w:rsidRDefault="00002360" w:rsidP="00CD6CE1">
      <w:pPr>
        <w:widowControl w:val="0"/>
        <w:tabs>
          <w:tab w:val="clear" w:pos="567"/>
        </w:tabs>
        <w:spacing w:line="240" w:lineRule="auto"/>
        <w:ind w:left="567" w:hanging="567"/>
        <w:rPr>
          <w:szCs w:val="22"/>
        </w:rPr>
      </w:pPr>
      <w:r w:rsidRPr="00CD6CE1">
        <w:rPr>
          <w:szCs w:val="22"/>
        </w:rPr>
        <w:t>5.</w:t>
      </w:r>
      <w:r w:rsidR="007A2170">
        <w:rPr>
          <w:szCs w:val="22"/>
        </w:rPr>
        <w:tab/>
      </w:r>
      <w:r w:rsidRPr="00342F1D">
        <w:rPr>
          <w:szCs w:val="22"/>
        </w:rPr>
        <w:t>How to store</w:t>
      </w:r>
      <w:r w:rsidRPr="008523C9">
        <w:rPr>
          <w:szCs w:val="22"/>
        </w:rPr>
        <w:t xml:space="preserve"> </w:t>
      </w:r>
      <w:proofErr w:type="spellStart"/>
      <w:r w:rsidRPr="008523C9">
        <w:rPr>
          <w:szCs w:val="22"/>
        </w:rPr>
        <w:t>Micardis</w:t>
      </w:r>
      <w:proofErr w:type="spellEnd"/>
    </w:p>
    <w:p w14:paraId="65AE541C" w14:textId="3018D685" w:rsidR="00002360" w:rsidRPr="00CD6CE1" w:rsidRDefault="00002360" w:rsidP="00CD6CE1">
      <w:pPr>
        <w:widowControl w:val="0"/>
        <w:tabs>
          <w:tab w:val="clear" w:pos="567"/>
        </w:tabs>
        <w:spacing w:line="240" w:lineRule="auto"/>
        <w:ind w:left="567" w:hanging="567"/>
        <w:rPr>
          <w:szCs w:val="22"/>
        </w:rPr>
      </w:pPr>
      <w:r w:rsidRPr="00CD6CE1">
        <w:rPr>
          <w:szCs w:val="22"/>
        </w:rPr>
        <w:t>6.</w:t>
      </w:r>
      <w:r w:rsidR="007A2170">
        <w:rPr>
          <w:szCs w:val="22"/>
        </w:rPr>
        <w:tab/>
      </w:r>
      <w:r w:rsidR="00012409" w:rsidRPr="008523C9">
        <w:rPr>
          <w:szCs w:val="22"/>
        </w:rPr>
        <w:t xml:space="preserve">Contents of the pack and other </w:t>
      </w:r>
      <w:r w:rsidRPr="00CD6CE1">
        <w:rPr>
          <w:szCs w:val="22"/>
        </w:rPr>
        <w:t>information</w:t>
      </w:r>
    </w:p>
    <w:p w14:paraId="6BDDA55D" w14:textId="77777777" w:rsidR="00002360" w:rsidRPr="00CD6CE1" w:rsidRDefault="00002360" w:rsidP="00CD6CE1">
      <w:pPr>
        <w:widowControl w:val="0"/>
        <w:numPr>
          <w:ilvl w:val="12"/>
          <w:numId w:val="0"/>
        </w:numPr>
        <w:tabs>
          <w:tab w:val="clear" w:pos="567"/>
        </w:tabs>
        <w:spacing w:line="240" w:lineRule="auto"/>
        <w:rPr>
          <w:szCs w:val="22"/>
        </w:rPr>
      </w:pPr>
    </w:p>
    <w:p w14:paraId="311DCFE8" w14:textId="77777777" w:rsidR="00002360" w:rsidRPr="00CD6CE1" w:rsidRDefault="00002360" w:rsidP="00CD6CE1">
      <w:pPr>
        <w:widowControl w:val="0"/>
        <w:numPr>
          <w:ilvl w:val="12"/>
          <w:numId w:val="0"/>
        </w:numPr>
        <w:tabs>
          <w:tab w:val="clear" w:pos="567"/>
        </w:tabs>
        <w:spacing w:line="240" w:lineRule="auto"/>
        <w:rPr>
          <w:szCs w:val="22"/>
        </w:rPr>
      </w:pPr>
    </w:p>
    <w:p w14:paraId="5FBDB924" w14:textId="14F057D0" w:rsidR="00002360" w:rsidRPr="008523C9" w:rsidRDefault="00342F1D" w:rsidP="00CD6CE1">
      <w:pPr>
        <w:keepNext/>
        <w:widowControl w:val="0"/>
        <w:tabs>
          <w:tab w:val="clear" w:pos="567"/>
        </w:tabs>
        <w:spacing w:line="240" w:lineRule="auto"/>
        <w:ind w:left="567" w:hanging="567"/>
        <w:rPr>
          <w:b/>
          <w:szCs w:val="22"/>
        </w:rPr>
      </w:pPr>
      <w:r w:rsidRPr="002F7488">
        <w:rPr>
          <w:b/>
          <w:szCs w:val="22"/>
        </w:rPr>
        <w:t>1.</w:t>
      </w:r>
      <w:r w:rsidR="007A2170">
        <w:rPr>
          <w:b/>
          <w:szCs w:val="22"/>
        </w:rPr>
        <w:tab/>
      </w:r>
      <w:r w:rsidR="00012409" w:rsidRPr="00342F1D">
        <w:rPr>
          <w:b/>
          <w:bCs/>
          <w:szCs w:val="22"/>
          <w:lang w:val="en-US" w:eastAsia="de-DE"/>
        </w:rPr>
        <w:t xml:space="preserve">What </w:t>
      </w:r>
      <w:proofErr w:type="spellStart"/>
      <w:r w:rsidR="00012409" w:rsidRPr="00342F1D">
        <w:rPr>
          <w:b/>
          <w:bCs/>
          <w:szCs w:val="22"/>
          <w:lang w:val="en-US" w:eastAsia="de-DE"/>
        </w:rPr>
        <w:t>Micardis</w:t>
      </w:r>
      <w:proofErr w:type="spellEnd"/>
      <w:r w:rsidR="00012409" w:rsidRPr="00342F1D">
        <w:rPr>
          <w:b/>
          <w:bCs/>
          <w:szCs w:val="22"/>
          <w:lang w:val="en-US" w:eastAsia="de-DE"/>
        </w:rPr>
        <w:t xml:space="preserve"> is and what it is used for</w:t>
      </w:r>
    </w:p>
    <w:p w14:paraId="0C748D52" w14:textId="77777777" w:rsidR="00002360" w:rsidRPr="00CD6CE1" w:rsidRDefault="00002360" w:rsidP="00CD6CE1">
      <w:pPr>
        <w:keepNext/>
        <w:widowControl w:val="0"/>
        <w:tabs>
          <w:tab w:val="clear" w:pos="567"/>
        </w:tabs>
        <w:spacing w:line="240" w:lineRule="auto"/>
        <w:rPr>
          <w:i/>
          <w:szCs w:val="22"/>
        </w:rPr>
      </w:pPr>
    </w:p>
    <w:p w14:paraId="6E5E4433" w14:textId="1AA88943" w:rsidR="00002360" w:rsidRPr="008523C9" w:rsidRDefault="00002360" w:rsidP="00CD6CE1">
      <w:pPr>
        <w:widowControl w:val="0"/>
        <w:tabs>
          <w:tab w:val="clear" w:pos="567"/>
        </w:tabs>
        <w:spacing w:line="240" w:lineRule="auto"/>
        <w:rPr>
          <w:szCs w:val="22"/>
        </w:rPr>
      </w:pPr>
      <w:proofErr w:type="spellStart"/>
      <w:r w:rsidRPr="00CD6CE1">
        <w:rPr>
          <w:szCs w:val="22"/>
        </w:rPr>
        <w:t>Micardis</w:t>
      </w:r>
      <w:proofErr w:type="spellEnd"/>
      <w:r w:rsidRPr="00CD6CE1">
        <w:rPr>
          <w:szCs w:val="22"/>
        </w:rPr>
        <w:t xml:space="preserve"> belongs to a class of medicines known as angiotensin</w:t>
      </w:r>
      <w:r w:rsidR="007D2D26">
        <w:rPr>
          <w:szCs w:val="22"/>
        </w:rPr>
        <w:t> </w:t>
      </w:r>
      <w:r w:rsidRPr="00CD6CE1">
        <w:rPr>
          <w:szCs w:val="22"/>
        </w:rPr>
        <w:t>II receptor</w:t>
      </w:r>
      <w:r w:rsidR="00133906" w:rsidRPr="00CD6CE1">
        <w:rPr>
          <w:szCs w:val="22"/>
        </w:rPr>
        <w:t xml:space="preserve"> </w:t>
      </w:r>
      <w:r w:rsidR="0025686B" w:rsidRPr="00CD6CE1">
        <w:rPr>
          <w:szCs w:val="22"/>
        </w:rPr>
        <w:t>blockers</w:t>
      </w:r>
      <w:r w:rsidRPr="00CD6CE1">
        <w:rPr>
          <w:szCs w:val="22"/>
        </w:rPr>
        <w:t xml:space="preserve">. </w:t>
      </w:r>
      <w:r w:rsidRPr="00342F1D">
        <w:rPr>
          <w:szCs w:val="22"/>
        </w:rPr>
        <w:t>Angiotensin</w:t>
      </w:r>
      <w:r w:rsidR="007D2D26">
        <w:rPr>
          <w:szCs w:val="22"/>
        </w:rPr>
        <w:t> </w:t>
      </w:r>
      <w:r w:rsidRPr="00342F1D">
        <w:rPr>
          <w:szCs w:val="22"/>
        </w:rPr>
        <w:t xml:space="preserve">II is a substance produced in your body which causes your blood vessels to narrow, thus increasing your blood pressure. </w:t>
      </w:r>
      <w:proofErr w:type="spellStart"/>
      <w:r w:rsidRPr="008523C9">
        <w:rPr>
          <w:szCs w:val="22"/>
        </w:rPr>
        <w:t>Micardis</w:t>
      </w:r>
      <w:proofErr w:type="spellEnd"/>
      <w:r w:rsidRPr="008523C9">
        <w:rPr>
          <w:szCs w:val="22"/>
        </w:rPr>
        <w:t xml:space="preserve"> </w:t>
      </w:r>
      <w:r w:rsidRPr="00342F1D">
        <w:rPr>
          <w:szCs w:val="22"/>
        </w:rPr>
        <w:t>blocks the effect of angiotensin</w:t>
      </w:r>
      <w:r w:rsidR="007D2D26">
        <w:rPr>
          <w:szCs w:val="22"/>
        </w:rPr>
        <w:t> </w:t>
      </w:r>
      <w:r w:rsidRPr="00342F1D">
        <w:rPr>
          <w:szCs w:val="22"/>
        </w:rPr>
        <w:t>II so that the blood vessels relax, and your blood pressure is lowered.</w:t>
      </w:r>
    </w:p>
    <w:p w14:paraId="316B4852" w14:textId="77777777" w:rsidR="00002360" w:rsidRPr="00CD6CE1" w:rsidRDefault="00002360" w:rsidP="00CD6CE1">
      <w:pPr>
        <w:widowControl w:val="0"/>
        <w:tabs>
          <w:tab w:val="clear" w:pos="567"/>
        </w:tabs>
        <w:spacing w:line="240" w:lineRule="auto"/>
        <w:rPr>
          <w:szCs w:val="22"/>
        </w:rPr>
      </w:pPr>
    </w:p>
    <w:p w14:paraId="7BC24BED" w14:textId="77777777" w:rsidR="00BE0E65" w:rsidRPr="00342F1D" w:rsidRDefault="00BE0E65" w:rsidP="00CD6CE1">
      <w:pPr>
        <w:widowControl w:val="0"/>
        <w:numPr>
          <w:ilvl w:val="12"/>
          <w:numId w:val="0"/>
        </w:numPr>
        <w:tabs>
          <w:tab w:val="clear" w:pos="567"/>
        </w:tabs>
        <w:spacing w:line="240" w:lineRule="auto"/>
        <w:rPr>
          <w:rFonts w:eastAsia="MS Mincho"/>
          <w:szCs w:val="22"/>
          <w:lang w:eastAsia="ja-JP"/>
        </w:rPr>
      </w:pPr>
      <w:proofErr w:type="spellStart"/>
      <w:r w:rsidRPr="00CD6CE1">
        <w:rPr>
          <w:b/>
          <w:szCs w:val="22"/>
        </w:rPr>
        <w:t>Micardis</w:t>
      </w:r>
      <w:proofErr w:type="spellEnd"/>
      <w:r w:rsidRPr="00CD6CE1">
        <w:rPr>
          <w:szCs w:val="22"/>
        </w:rPr>
        <w:t xml:space="preserve"> </w:t>
      </w:r>
      <w:r w:rsidRPr="00342F1D">
        <w:rPr>
          <w:b/>
          <w:szCs w:val="22"/>
        </w:rPr>
        <w:t xml:space="preserve">is used to </w:t>
      </w:r>
      <w:r w:rsidRPr="00342F1D">
        <w:rPr>
          <w:rFonts w:eastAsia="MS Mincho"/>
          <w:szCs w:val="22"/>
          <w:lang w:eastAsia="ja-JP"/>
        </w:rPr>
        <w:t>treat essential hypertension (high blood pressure)</w:t>
      </w:r>
      <w:r w:rsidR="00E23786" w:rsidRPr="00342F1D">
        <w:rPr>
          <w:rFonts w:eastAsia="MS Mincho"/>
          <w:szCs w:val="22"/>
          <w:lang w:eastAsia="ja-JP"/>
        </w:rPr>
        <w:t xml:space="preserve"> in adults</w:t>
      </w:r>
      <w:r w:rsidRPr="00342F1D">
        <w:rPr>
          <w:rFonts w:eastAsia="MS Mincho"/>
          <w:szCs w:val="22"/>
          <w:lang w:eastAsia="ja-JP"/>
        </w:rPr>
        <w:t>. ‘Essential’ means that the high blood pressure is not caused by any other condition.</w:t>
      </w:r>
    </w:p>
    <w:p w14:paraId="67E7B0A4" w14:textId="77777777" w:rsidR="00EF7A89" w:rsidRPr="008523C9" w:rsidRDefault="00EF7A89" w:rsidP="00CD6CE1">
      <w:pPr>
        <w:widowControl w:val="0"/>
        <w:tabs>
          <w:tab w:val="clear" w:pos="567"/>
        </w:tabs>
        <w:spacing w:line="240" w:lineRule="auto"/>
        <w:rPr>
          <w:szCs w:val="22"/>
        </w:rPr>
      </w:pPr>
    </w:p>
    <w:p w14:paraId="3E7072FF" w14:textId="77777777" w:rsidR="00002360" w:rsidRPr="008523C9" w:rsidRDefault="00002360" w:rsidP="00CD6CE1">
      <w:pPr>
        <w:widowControl w:val="0"/>
        <w:tabs>
          <w:tab w:val="clear" w:pos="567"/>
        </w:tabs>
        <w:spacing w:line="240" w:lineRule="auto"/>
        <w:rPr>
          <w:szCs w:val="22"/>
        </w:rPr>
      </w:pPr>
      <w:r w:rsidRPr="00342F1D">
        <w:rPr>
          <w:szCs w:val="22"/>
        </w:rPr>
        <w:t>High blood pressure, if not treated, can damage blood vessels in several organs, which could lead sometimes to heart attack, heart or kidney failure, stroke, or blindness. There are usually no symptoms of high blood pressure before damage occurs. Thus it is important to regularly measure blood pressure to verify if it is within the normal range.</w:t>
      </w:r>
    </w:p>
    <w:p w14:paraId="7AF87E4B" w14:textId="77777777" w:rsidR="0083728F" w:rsidRPr="00CD6CE1" w:rsidRDefault="0083728F" w:rsidP="00CD6CE1">
      <w:pPr>
        <w:widowControl w:val="0"/>
        <w:numPr>
          <w:ilvl w:val="12"/>
          <w:numId w:val="0"/>
        </w:numPr>
        <w:tabs>
          <w:tab w:val="clear" w:pos="567"/>
        </w:tabs>
        <w:spacing w:line="240" w:lineRule="auto"/>
        <w:rPr>
          <w:szCs w:val="22"/>
        </w:rPr>
      </w:pPr>
    </w:p>
    <w:p w14:paraId="2A120566" w14:textId="77777777" w:rsidR="00403DC4" w:rsidRPr="00CD6CE1" w:rsidRDefault="00403DC4" w:rsidP="00CD6CE1">
      <w:pPr>
        <w:widowControl w:val="0"/>
        <w:numPr>
          <w:ilvl w:val="12"/>
          <w:numId w:val="0"/>
        </w:numPr>
        <w:tabs>
          <w:tab w:val="clear" w:pos="567"/>
        </w:tabs>
        <w:spacing w:line="240" w:lineRule="auto"/>
        <w:rPr>
          <w:szCs w:val="22"/>
        </w:rPr>
      </w:pPr>
      <w:proofErr w:type="spellStart"/>
      <w:r w:rsidRPr="00CD6CE1">
        <w:rPr>
          <w:b/>
          <w:iCs/>
          <w:szCs w:val="22"/>
        </w:rPr>
        <w:t>Micardis</w:t>
      </w:r>
      <w:proofErr w:type="spellEnd"/>
      <w:r w:rsidRPr="00CD6CE1">
        <w:rPr>
          <w:b/>
          <w:iCs/>
          <w:szCs w:val="22"/>
        </w:rPr>
        <w:t xml:space="preserve"> is also used to</w:t>
      </w:r>
      <w:r w:rsidRPr="00CD6CE1">
        <w:rPr>
          <w:bCs/>
          <w:iCs/>
          <w:szCs w:val="22"/>
        </w:rPr>
        <w:t xml:space="preserve"> reduce cardiovascular events (i.e. heart attack or stroke) in </w:t>
      </w:r>
      <w:r w:rsidR="00E23786" w:rsidRPr="00CD6CE1">
        <w:rPr>
          <w:bCs/>
          <w:iCs/>
          <w:szCs w:val="22"/>
        </w:rPr>
        <w:t xml:space="preserve">adults </w:t>
      </w:r>
      <w:r w:rsidRPr="00CD6CE1">
        <w:rPr>
          <w:bCs/>
          <w:iCs/>
          <w:szCs w:val="22"/>
        </w:rPr>
        <w:t>who are at risk because they have a reduced or blocked blood supply to the heart or legs, or have had a stroke or have high risk diabetes. Your doctor can tell you if you are at high risk for such events.</w:t>
      </w:r>
    </w:p>
    <w:p w14:paraId="1065E12A" w14:textId="77777777" w:rsidR="00002360" w:rsidRPr="00CD6CE1" w:rsidRDefault="00002360" w:rsidP="00CD6CE1">
      <w:pPr>
        <w:widowControl w:val="0"/>
        <w:numPr>
          <w:ilvl w:val="12"/>
          <w:numId w:val="0"/>
        </w:numPr>
        <w:tabs>
          <w:tab w:val="clear" w:pos="567"/>
        </w:tabs>
        <w:spacing w:line="240" w:lineRule="auto"/>
        <w:rPr>
          <w:szCs w:val="22"/>
        </w:rPr>
      </w:pPr>
    </w:p>
    <w:p w14:paraId="2F7BCA32" w14:textId="77777777" w:rsidR="00002360" w:rsidRPr="00CD6CE1" w:rsidRDefault="00002360" w:rsidP="00CD6CE1">
      <w:pPr>
        <w:widowControl w:val="0"/>
        <w:numPr>
          <w:ilvl w:val="12"/>
          <w:numId w:val="0"/>
        </w:numPr>
        <w:tabs>
          <w:tab w:val="clear" w:pos="567"/>
        </w:tabs>
        <w:spacing w:line="240" w:lineRule="auto"/>
        <w:rPr>
          <w:szCs w:val="22"/>
        </w:rPr>
      </w:pPr>
    </w:p>
    <w:p w14:paraId="305E1FA1" w14:textId="4883123C" w:rsidR="00342F1D" w:rsidRDefault="00342F1D" w:rsidP="00CD6CE1">
      <w:pPr>
        <w:keepNext/>
        <w:widowControl w:val="0"/>
        <w:tabs>
          <w:tab w:val="clear" w:pos="567"/>
        </w:tabs>
        <w:spacing w:line="240" w:lineRule="auto"/>
        <w:ind w:left="567" w:hanging="567"/>
        <w:rPr>
          <w:b/>
          <w:szCs w:val="22"/>
        </w:rPr>
      </w:pPr>
      <w:r w:rsidRPr="002F7488">
        <w:rPr>
          <w:b/>
          <w:szCs w:val="22"/>
        </w:rPr>
        <w:t>2.</w:t>
      </w:r>
      <w:r w:rsidR="007A2170">
        <w:rPr>
          <w:b/>
          <w:szCs w:val="22"/>
        </w:rPr>
        <w:tab/>
      </w:r>
      <w:r w:rsidR="00012409" w:rsidRPr="008523C9">
        <w:rPr>
          <w:b/>
          <w:szCs w:val="22"/>
        </w:rPr>
        <w:t xml:space="preserve">What you need to know before you take </w:t>
      </w:r>
      <w:proofErr w:type="spellStart"/>
      <w:r w:rsidR="00012409" w:rsidRPr="008523C9">
        <w:rPr>
          <w:b/>
          <w:szCs w:val="22"/>
        </w:rPr>
        <w:t>Micardis</w:t>
      </w:r>
      <w:proofErr w:type="spellEnd"/>
    </w:p>
    <w:p w14:paraId="3B08B402" w14:textId="0184FA92" w:rsidR="00002360" w:rsidRPr="00CD6CE1" w:rsidRDefault="00002360" w:rsidP="00CD6CE1">
      <w:pPr>
        <w:keepNext/>
        <w:widowControl w:val="0"/>
        <w:tabs>
          <w:tab w:val="clear" w:pos="567"/>
        </w:tabs>
        <w:spacing w:line="240" w:lineRule="auto"/>
        <w:rPr>
          <w:bCs/>
          <w:szCs w:val="22"/>
        </w:rPr>
      </w:pPr>
    </w:p>
    <w:p w14:paraId="57EE9461" w14:textId="77777777" w:rsidR="00002360" w:rsidRPr="00CD6CE1" w:rsidRDefault="00002360" w:rsidP="00CD6CE1">
      <w:pPr>
        <w:keepNext/>
        <w:widowControl w:val="0"/>
        <w:tabs>
          <w:tab w:val="clear" w:pos="567"/>
        </w:tabs>
        <w:spacing w:line="240" w:lineRule="auto"/>
        <w:rPr>
          <w:b/>
          <w:szCs w:val="22"/>
        </w:rPr>
      </w:pPr>
      <w:r w:rsidRPr="008523C9">
        <w:rPr>
          <w:b/>
          <w:szCs w:val="22"/>
        </w:rPr>
        <w:t xml:space="preserve">Do not take </w:t>
      </w:r>
      <w:proofErr w:type="spellStart"/>
      <w:r w:rsidRPr="008523C9">
        <w:rPr>
          <w:b/>
          <w:szCs w:val="22"/>
        </w:rPr>
        <w:t>Micardis</w:t>
      </w:r>
      <w:proofErr w:type="spellEnd"/>
    </w:p>
    <w:p w14:paraId="76BF3D67" w14:textId="4EA68BA8" w:rsidR="00002360" w:rsidRPr="00CD6CE1" w:rsidRDefault="00002360" w:rsidP="00CD6CE1">
      <w:pPr>
        <w:widowControl w:val="0"/>
        <w:numPr>
          <w:ilvl w:val="0"/>
          <w:numId w:val="14"/>
        </w:numPr>
        <w:tabs>
          <w:tab w:val="clear" w:pos="567"/>
        </w:tabs>
        <w:spacing w:line="240" w:lineRule="auto"/>
        <w:rPr>
          <w:szCs w:val="22"/>
        </w:rPr>
      </w:pPr>
      <w:r w:rsidRPr="00CD6CE1">
        <w:rPr>
          <w:szCs w:val="22"/>
        </w:rPr>
        <w:t xml:space="preserve">if you are allergic to telmisartan or any </w:t>
      </w:r>
      <w:r w:rsidR="00D0456A" w:rsidRPr="00CD6CE1">
        <w:rPr>
          <w:szCs w:val="22"/>
        </w:rPr>
        <w:t xml:space="preserve">of the </w:t>
      </w:r>
      <w:r w:rsidRPr="00CD6CE1">
        <w:rPr>
          <w:szCs w:val="22"/>
        </w:rPr>
        <w:t xml:space="preserve">other ingredients </w:t>
      </w:r>
      <w:r w:rsidR="00012409" w:rsidRPr="00CD6CE1">
        <w:rPr>
          <w:szCs w:val="22"/>
        </w:rPr>
        <w:t>of this medicine (listed in section</w:t>
      </w:r>
      <w:r w:rsidR="007D2D26">
        <w:rPr>
          <w:szCs w:val="22"/>
        </w:rPr>
        <w:t> </w:t>
      </w:r>
      <w:r w:rsidR="00012409" w:rsidRPr="00CD6CE1">
        <w:rPr>
          <w:szCs w:val="22"/>
        </w:rPr>
        <w:t>6)</w:t>
      </w:r>
      <w:r w:rsidR="003F4B88" w:rsidRPr="00CD6CE1">
        <w:rPr>
          <w:szCs w:val="22"/>
        </w:rPr>
        <w:t>.</w:t>
      </w:r>
    </w:p>
    <w:p w14:paraId="21A39567" w14:textId="66488E56" w:rsidR="00002360" w:rsidRPr="008523C9" w:rsidRDefault="00457660" w:rsidP="00CD6CE1">
      <w:pPr>
        <w:widowControl w:val="0"/>
        <w:numPr>
          <w:ilvl w:val="0"/>
          <w:numId w:val="14"/>
        </w:numPr>
        <w:tabs>
          <w:tab w:val="clear" w:pos="567"/>
        </w:tabs>
        <w:spacing w:line="240" w:lineRule="auto"/>
        <w:rPr>
          <w:szCs w:val="22"/>
        </w:rPr>
      </w:pPr>
      <w:r w:rsidRPr="00342F1D">
        <w:rPr>
          <w:szCs w:val="22"/>
        </w:rPr>
        <w:t>if you are more than 3</w:t>
      </w:r>
      <w:r w:rsidR="007D2D26">
        <w:rPr>
          <w:szCs w:val="22"/>
        </w:rPr>
        <w:t> </w:t>
      </w:r>
      <w:r w:rsidRPr="00342F1D">
        <w:rPr>
          <w:szCs w:val="22"/>
        </w:rPr>
        <w:t xml:space="preserve">months pregnant. (It is also better to avoid </w:t>
      </w:r>
      <w:proofErr w:type="spellStart"/>
      <w:r w:rsidRPr="00342F1D">
        <w:rPr>
          <w:szCs w:val="22"/>
        </w:rPr>
        <w:t>Micardis</w:t>
      </w:r>
      <w:proofErr w:type="spellEnd"/>
      <w:r w:rsidRPr="00342F1D">
        <w:rPr>
          <w:szCs w:val="22"/>
        </w:rPr>
        <w:t xml:space="preserve"> in early pregnancy – see pregnancy section.)</w:t>
      </w:r>
    </w:p>
    <w:p w14:paraId="1BA742FF" w14:textId="77777777" w:rsidR="00002360" w:rsidRPr="008523C9" w:rsidRDefault="00002360" w:rsidP="00CD6CE1">
      <w:pPr>
        <w:widowControl w:val="0"/>
        <w:numPr>
          <w:ilvl w:val="0"/>
          <w:numId w:val="14"/>
        </w:numPr>
        <w:tabs>
          <w:tab w:val="clear" w:pos="567"/>
        </w:tabs>
        <w:spacing w:line="240" w:lineRule="auto"/>
        <w:rPr>
          <w:szCs w:val="22"/>
        </w:rPr>
      </w:pPr>
      <w:r w:rsidRPr="00342F1D">
        <w:rPr>
          <w:szCs w:val="22"/>
        </w:rPr>
        <w:t>if you have severe liver problems such as cholestasis or biliary obstruction (problems with drainage of the bile from</w:t>
      </w:r>
      <w:r w:rsidR="008D071B" w:rsidRPr="00342F1D">
        <w:rPr>
          <w:szCs w:val="22"/>
        </w:rPr>
        <w:t xml:space="preserve"> the liver and</w:t>
      </w:r>
      <w:r w:rsidRPr="00342F1D">
        <w:rPr>
          <w:szCs w:val="22"/>
        </w:rPr>
        <w:t xml:space="preserve"> gall bladder) or any other severe liver disease.</w:t>
      </w:r>
    </w:p>
    <w:p w14:paraId="7AC1FB69" w14:textId="77777777" w:rsidR="000F693B" w:rsidRPr="008523C9" w:rsidRDefault="000F693B" w:rsidP="00CD6CE1">
      <w:pPr>
        <w:widowControl w:val="0"/>
        <w:numPr>
          <w:ilvl w:val="0"/>
          <w:numId w:val="14"/>
        </w:numPr>
        <w:tabs>
          <w:tab w:val="clear" w:pos="567"/>
        </w:tabs>
        <w:spacing w:line="240" w:lineRule="auto"/>
        <w:rPr>
          <w:szCs w:val="22"/>
        </w:rPr>
      </w:pPr>
      <w:r w:rsidRPr="00342F1D">
        <w:rPr>
          <w:szCs w:val="22"/>
          <w:lang w:val="en-US"/>
        </w:rPr>
        <w:t xml:space="preserve">if you have diabetes or impaired kidney function and you are treated with </w:t>
      </w:r>
      <w:r w:rsidR="007E6ABE" w:rsidRPr="00342F1D">
        <w:rPr>
          <w:szCs w:val="22"/>
          <w:lang w:val="en-US"/>
        </w:rPr>
        <w:t xml:space="preserve">a blood pressure lowering medicine containing </w:t>
      </w:r>
      <w:proofErr w:type="spellStart"/>
      <w:r w:rsidR="007E6ABE" w:rsidRPr="00342F1D">
        <w:rPr>
          <w:szCs w:val="22"/>
          <w:lang w:val="en-US"/>
        </w:rPr>
        <w:t>aliskiren</w:t>
      </w:r>
      <w:proofErr w:type="spellEnd"/>
      <w:r w:rsidRPr="00342F1D">
        <w:rPr>
          <w:szCs w:val="22"/>
          <w:lang w:val="en-US"/>
        </w:rPr>
        <w:t>.</w:t>
      </w:r>
    </w:p>
    <w:p w14:paraId="7ED6F5FC" w14:textId="77777777" w:rsidR="00002360" w:rsidRPr="00CD6CE1" w:rsidRDefault="00002360" w:rsidP="00CD6CE1">
      <w:pPr>
        <w:widowControl w:val="0"/>
        <w:tabs>
          <w:tab w:val="clear" w:pos="567"/>
        </w:tabs>
        <w:spacing w:line="240" w:lineRule="auto"/>
        <w:rPr>
          <w:szCs w:val="22"/>
        </w:rPr>
      </w:pPr>
    </w:p>
    <w:p w14:paraId="17A7B4B8" w14:textId="77777777" w:rsidR="00002360" w:rsidRPr="00342F1D" w:rsidRDefault="00002360" w:rsidP="00CD6CE1">
      <w:pPr>
        <w:widowControl w:val="0"/>
        <w:tabs>
          <w:tab w:val="clear" w:pos="567"/>
        </w:tabs>
        <w:spacing w:line="240" w:lineRule="auto"/>
        <w:rPr>
          <w:szCs w:val="22"/>
        </w:rPr>
      </w:pPr>
      <w:r w:rsidRPr="00342F1D">
        <w:rPr>
          <w:szCs w:val="22"/>
        </w:rPr>
        <w:t xml:space="preserve">If any of the above applies to you, tell your doctor or pharmacist before taking </w:t>
      </w:r>
      <w:proofErr w:type="spellStart"/>
      <w:r w:rsidRPr="008523C9">
        <w:rPr>
          <w:szCs w:val="22"/>
        </w:rPr>
        <w:t>Micardis</w:t>
      </w:r>
      <w:proofErr w:type="spellEnd"/>
      <w:r w:rsidRPr="00342F1D">
        <w:rPr>
          <w:szCs w:val="22"/>
        </w:rPr>
        <w:t>.</w:t>
      </w:r>
    </w:p>
    <w:p w14:paraId="17CCA72D" w14:textId="77777777" w:rsidR="00002360" w:rsidRPr="008523C9" w:rsidRDefault="00002360" w:rsidP="00CD6CE1">
      <w:pPr>
        <w:widowControl w:val="0"/>
        <w:tabs>
          <w:tab w:val="clear" w:pos="567"/>
        </w:tabs>
        <w:spacing w:line="240" w:lineRule="auto"/>
        <w:rPr>
          <w:szCs w:val="22"/>
        </w:rPr>
      </w:pPr>
    </w:p>
    <w:p w14:paraId="213622E5" w14:textId="77777777" w:rsidR="00002360" w:rsidRPr="00CD6CE1" w:rsidRDefault="00012409" w:rsidP="00CD6CE1">
      <w:pPr>
        <w:keepNext/>
        <w:widowControl w:val="0"/>
        <w:tabs>
          <w:tab w:val="clear" w:pos="567"/>
        </w:tabs>
        <w:spacing w:line="240" w:lineRule="auto"/>
        <w:rPr>
          <w:b/>
          <w:szCs w:val="22"/>
        </w:rPr>
      </w:pPr>
      <w:r w:rsidRPr="00CD6CE1">
        <w:rPr>
          <w:b/>
          <w:szCs w:val="22"/>
        </w:rPr>
        <w:lastRenderedPageBreak/>
        <w:t>Warnings and precautions</w:t>
      </w:r>
    </w:p>
    <w:p w14:paraId="34E571DA" w14:textId="77777777" w:rsidR="00002360" w:rsidRPr="00342F1D" w:rsidRDefault="00012409" w:rsidP="00CD6CE1">
      <w:pPr>
        <w:keepNext/>
        <w:widowControl w:val="0"/>
        <w:tabs>
          <w:tab w:val="clear" w:pos="567"/>
        </w:tabs>
        <w:spacing w:line="240" w:lineRule="auto"/>
        <w:rPr>
          <w:rFonts w:eastAsia="MS Mincho"/>
          <w:szCs w:val="22"/>
          <w:lang w:eastAsia="ja-JP"/>
        </w:rPr>
      </w:pPr>
      <w:r w:rsidRPr="00342F1D">
        <w:rPr>
          <w:rFonts w:eastAsia="MS Mincho"/>
          <w:szCs w:val="22"/>
          <w:lang w:eastAsia="ja-JP"/>
        </w:rPr>
        <w:t>Talk to</w:t>
      </w:r>
      <w:r w:rsidR="00002360" w:rsidRPr="00342F1D">
        <w:rPr>
          <w:rFonts w:eastAsia="MS Mincho"/>
          <w:szCs w:val="22"/>
          <w:lang w:eastAsia="ja-JP"/>
        </w:rPr>
        <w:t xml:space="preserve"> your doctor </w:t>
      </w:r>
      <w:r w:rsidR="005A2DD9" w:rsidRPr="00342F1D">
        <w:rPr>
          <w:rFonts w:eastAsia="MS Mincho"/>
          <w:szCs w:val="22"/>
          <w:lang w:eastAsia="ja-JP"/>
        </w:rPr>
        <w:t xml:space="preserve">before taking </w:t>
      </w:r>
      <w:proofErr w:type="spellStart"/>
      <w:r w:rsidR="005A2DD9" w:rsidRPr="00342F1D">
        <w:rPr>
          <w:rFonts w:eastAsia="MS Mincho"/>
          <w:szCs w:val="22"/>
          <w:lang w:eastAsia="ja-JP"/>
        </w:rPr>
        <w:t>Micardis</w:t>
      </w:r>
      <w:proofErr w:type="spellEnd"/>
      <w:r w:rsidR="005A2DD9" w:rsidRPr="00342F1D">
        <w:rPr>
          <w:rFonts w:eastAsia="MS Mincho"/>
          <w:szCs w:val="22"/>
          <w:lang w:eastAsia="ja-JP"/>
        </w:rPr>
        <w:t xml:space="preserve"> </w:t>
      </w:r>
      <w:r w:rsidR="00002360" w:rsidRPr="00342F1D">
        <w:rPr>
          <w:rFonts w:eastAsia="MS Mincho"/>
          <w:szCs w:val="22"/>
          <w:lang w:eastAsia="ja-JP"/>
        </w:rPr>
        <w:t>if you are suffering or have ever suffered from any of the following conditions or illnesses:</w:t>
      </w:r>
    </w:p>
    <w:p w14:paraId="614D76AF" w14:textId="77777777" w:rsidR="00002360" w:rsidRPr="008523C9" w:rsidRDefault="00002360" w:rsidP="00CD6CE1">
      <w:pPr>
        <w:keepNext/>
        <w:widowControl w:val="0"/>
        <w:tabs>
          <w:tab w:val="clear" w:pos="567"/>
        </w:tabs>
        <w:spacing w:line="240" w:lineRule="auto"/>
        <w:rPr>
          <w:szCs w:val="22"/>
        </w:rPr>
      </w:pPr>
    </w:p>
    <w:p w14:paraId="73CF0424" w14:textId="77777777" w:rsidR="00002360" w:rsidRPr="00CD6CE1" w:rsidRDefault="00002360" w:rsidP="00CD6CE1">
      <w:pPr>
        <w:widowControl w:val="0"/>
        <w:numPr>
          <w:ilvl w:val="0"/>
          <w:numId w:val="12"/>
        </w:numPr>
        <w:tabs>
          <w:tab w:val="clear" w:pos="567"/>
        </w:tabs>
        <w:spacing w:line="240" w:lineRule="auto"/>
        <w:rPr>
          <w:szCs w:val="22"/>
        </w:rPr>
      </w:pPr>
      <w:r w:rsidRPr="00CD6CE1">
        <w:rPr>
          <w:szCs w:val="22"/>
        </w:rPr>
        <w:t>Kidney disease or kidney transplant.</w:t>
      </w:r>
    </w:p>
    <w:p w14:paraId="67DEE0D9" w14:textId="77777777" w:rsidR="00002360" w:rsidRPr="00CD6CE1" w:rsidRDefault="00002360" w:rsidP="00CD6CE1">
      <w:pPr>
        <w:widowControl w:val="0"/>
        <w:numPr>
          <w:ilvl w:val="0"/>
          <w:numId w:val="12"/>
        </w:numPr>
        <w:tabs>
          <w:tab w:val="clear" w:pos="567"/>
        </w:tabs>
        <w:spacing w:line="240" w:lineRule="auto"/>
        <w:rPr>
          <w:szCs w:val="22"/>
        </w:rPr>
      </w:pPr>
      <w:r w:rsidRPr="00CD6CE1">
        <w:rPr>
          <w:szCs w:val="22"/>
        </w:rPr>
        <w:t>Renal artery stenosis (narrowing of the blood vessels to one or both kidneys).</w:t>
      </w:r>
    </w:p>
    <w:p w14:paraId="6C64C3C4" w14:textId="08895F13" w:rsidR="00002360" w:rsidRPr="00CD6CE1" w:rsidRDefault="00002360" w:rsidP="00CD6CE1">
      <w:pPr>
        <w:widowControl w:val="0"/>
        <w:numPr>
          <w:ilvl w:val="0"/>
          <w:numId w:val="12"/>
        </w:numPr>
        <w:tabs>
          <w:tab w:val="clear" w:pos="567"/>
        </w:tabs>
        <w:spacing w:line="240" w:lineRule="auto"/>
        <w:rPr>
          <w:szCs w:val="22"/>
        </w:rPr>
      </w:pPr>
      <w:r w:rsidRPr="00CD6CE1">
        <w:rPr>
          <w:szCs w:val="22"/>
        </w:rPr>
        <w:t>Liver disease.</w:t>
      </w:r>
    </w:p>
    <w:p w14:paraId="70B7155C" w14:textId="77777777" w:rsidR="00002360" w:rsidRPr="00CD6CE1" w:rsidRDefault="00002360" w:rsidP="00CD6CE1">
      <w:pPr>
        <w:widowControl w:val="0"/>
        <w:numPr>
          <w:ilvl w:val="0"/>
          <w:numId w:val="12"/>
        </w:numPr>
        <w:tabs>
          <w:tab w:val="clear" w:pos="567"/>
        </w:tabs>
        <w:spacing w:line="240" w:lineRule="auto"/>
        <w:rPr>
          <w:szCs w:val="22"/>
        </w:rPr>
      </w:pPr>
      <w:r w:rsidRPr="00CD6CE1">
        <w:rPr>
          <w:szCs w:val="22"/>
        </w:rPr>
        <w:t>Heart trouble.</w:t>
      </w:r>
    </w:p>
    <w:p w14:paraId="3ABB5EA3" w14:textId="77777777" w:rsidR="00002360" w:rsidRPr="00CD6CE1" w:rsidRDefault="00002360" w:rsidP="00CD6CE1">
      <w:pPr>
        <w:widowControl w:val="0"/>
        <w:numPr>
          <w:ilvl w:val="0"/>
          <w:numId w:val="12"/>
        </w:numPr>
        <w:tabs>
          <w:tab w:val="clear" w:pos="567"/>
        </w:tabs>
        <w:spacing w:line="240" w:lineRule="auto"/>
        <w:rPr>
          <w:szCs w:val="22"/>
        </w:rPr>
      </w:pPr>
      <w:r w:rsidRPr="00CD6CE1">
        <w:rPr>
          <w:szCs w:val="22"/>
        </w:rPr>
        <w:t>Raised aldosterone levels</w:t>
      </w:r>
      <w:r w:rsidR="00075500" w:rsidRPr="00CD6CE1">
        <w:rPr>
          <w:szCs w:val="22"/>
        </w:rPr>
        <w:t xml:space="preserve"> (water and salt retention in the body along with imbalance of various blood minerals)</w:t>
      </w:r>
      <w:r w:rsidRPr="00CD6CE1">
        <w:rPr>
          <w:szCs w:val="22"/>
        </w:rPr>
        <w:t>.</w:t>
      </w:r>
    </w:p>
    <w:p w14:paraId="412A6290" w14:textId="3DAA77DE" w:rsidR="00002360" w:rsidRPr="00CD6CE1" w:rsidRDefault="00002360" w:rsidP="00CD6CE1">
      <w:pPr>
        <w:widowControl w:val="0"/>
        <w:numPr>
          <w:ilvl w:val="0"/>
          <w:numId w:val="12"/>
        </w:numPr>
        <w:tabs>
          <w:tab w:val="clear" w:pos="567"/>
        </w:tabs>
        <w:spacing w:line="240" w:lineRule="auto"/>
        <w:rPr>
          <w:szCs w:val="22"/>
        </w:rPr>
      </w:pPr>
      <w:r w:rsidRPr="00CD6CE1">
        <w:rPr>
          <w:szCs w:val="22"/>
        </w:rPr>
        <w:t xml:space="preserve">Low blood pressure (hypotension), likely to occur if you are dehydrated (excessive loss of body water) or have salt deficiency due to </w:t>
      </w:r>
      <w:r w:rsidR="00236021" w:rsidRPr="00CD6CE1">
        <w:rPr>
          <w:szCs w:val="22"/>
        </w:rPr>
        <w:t xml:space="preserve">e.g. </w:t>
      </w:r>
      <w:r w:rsidRPr="00CD6CE1">
        <w:rPr>
          <w:szCs w:val="22"/>
        </w:rPr>
        <w:t>diuretic therapy (</w:t>
      </w:r>
      <w:r w:rsidR="00294F4C">
        <w:rPr>
          <w:szCs w:val="22"/>
        </w:rPr>
        <w:t>‘</w:t>
      </w:r>
      <w:r w:rsidRPr="00CD6CE1">
        <w:rPr>
          <w:szCs w:val="22"/>
        </w:rPr>
        <w:t>water tablets</w:t>
      </w:r>
      <w:r w:rsidR="00294F4C">
        <w:rPr>
          <w:szCs w:val="22"/>
        </w:rPr>
        <w:t>’</w:t>
      </w:r>
      <w:r w:rsidRPr="00CD6CE1">
        <w:rPr>
          <w:szCs w:val="22"/>
        </w:rPr>
        <w:t>), low-salt diet, diarrhoea, or vomiting.</w:t>
      </w:r>
    </w:p>
    <w:p w14:paraId="121415DE" w14:textId="77777777" w:rsidR="00002360" w:rsidRPr="00CD6CE1" w:rsidRDefault="00002360" w:rsidP="00CD6CE1">
      <w:pPr>
        <w:widowControl w:val="0"/>
        <w:numPr>
          <w:ilvl w:val="0"/>
          <w:numId w:val="12"/>
        </w:numPr>
        <w:tabs>
          <w:tab w:val="clear" w:pos="567"/>
        </w:tabs>
        <w:spacing w:line="240" w:lineRule="auto"/>
        <w:rPr>
          <w:szCs w:val="22"/>
        </w:rPr>
      </w:pPr>
      <w:r w:rsidRPr="00CD6CE1">
        <w:rPr>
          <w:szCs w:val="22"/>
        </w:rPr>
        <w:t>Elevated potassium levels in your blood.</w:t>
      </w:r>
    </w:p>
    <w:p w14:paraId="27979A2D" w14:textId="77777777" w:rsidR="00002360" w:rsidRPr="00CD6CE1" w:rsidRDefault="00002360" w:rsidP="00CD6CE1">
      <w:pPr>
        <w:widowControl w:val="0"/>
        <w:numPr>
          <w:ilvl w:val="0"/>
          <w:numId w:val="12"/>
        </w:numPr>
        <w:tabs>
          <w:tab w:val="clear" w:pos="567"/>
        </w:tabs>
        <w:spacing w:line="240" w:lineRule="auto"/>
        <w:rPr>
          <w:szCs w:val="22"/>
        </w:rPr>
      </w:pPr>
      <w:r w:rsidRPr="00CD6CE1">
        <w:rPr>
          <w:szCs w:val="22"/>
        </w:rPr>
        <w:t>Diabetes.</w:t>
      </w:r>
    </w:p>
    <w:p w14:paraId="7E02707C" w14:textId="77777777" w:rsidR="000F693B" w:rsidRPr="00CD6CE1" w:rsidRDefault="000F693B" w:rsidP="00CD6CE1">
      <w:pPr>
        <w:widowControl w:val="0"/>
        <w:tabs>
          <w:tab w:val="clear" w:pos="567"/>
        </w:tabs>
        <w:spacing w:line="240" w:lineRule="auto"/>
        <w:rPr>
          <w:rFonts w:eastAsia="MS Mincho"/>
          <w:szCs w:val="22"/>
          <w:lang w:eastAsia="ja-JP"/>
        </w:rPr>
      </w:pPr>
    </w:p>
    <w:p w14:paraId="3EA23178" w14:textId="77777777" w:rsidR="00324B69" w:rsidRPr="00342F1D" w:rsidRDefault="00324B69" w:rsidP="00CD6CE1">
      <w:pPr>
        <w:pStyle w:val="BodytextAgency"/>
        <w:keepNext/>
        <w:widowControl w:val="0"/>
        <w:spacing w:after="0" w:line="240" w:lineRule="auto"/>
        <w:rPr>
          <w:rFonts w:ascii="Times New Roman" w:eastAsia="Times New Roman" w:hAnsi="Times New Roman" w:cs="Times New Roman"/>
          <w:sz w:val="22"/>
          <w:szCs w:val="22"/>
          <w:lang w:eastAsia="en-US"/>
        </w:rPr>
      </w:pPr>
      <w:r w:rsidRPr="00342F1D">
        <w:rPr>
          <w:rFonts w:ascii="Times New Roman" w:eastAsia="Times New Roman" w:hAnsi="Times New Roman" w:cs="Times New Roman"/>
          <w:sz w:val="22"/>
          <w:szCs w:val="22"/>
          <w:lang w:eastAsia="en-US"/>
        </w:rPr>
        <w:t xml:space="preserve">Talk to your doctor before taking </w:t>
      </w:r>
      <w:proofErr w:type="spellStart"/>
      <w:r w:rsidRPr="00342F1D">
        <w:rPr>
          <w:rFonts w:ascii="Times New Roman" w:eastAsia="Times New Roman" w:hAnsi="Times New Roman" w:cs="Times New Roman"/>
          <w:sz w:val="22"/>
          <w:szCs w:val="22"/>
          <w:lang w:eastAsia="en-US"/>
        </w:rPr>
        <w:t>Micardis</w:t>
      </w:r>
      <w:proofErr w:type="spellEnd"/>
      <w:r w:rsidRPr="00342F1D">
        <w:rPr>
          <w:rFonts w:ascii="Times New Roman" w:eastAsia="Times New Roman" w:hAnsi="Times New Roman" w:cs="Times New Roman"/>
          <w:sz w:val="22"/>
          <w:szCs w:val="22"/>
          <w:lang w:eastAsia="en-US"/>
        </w:rPr>
        <w:t>:</w:t>
      </w:r>
    </w:p>
    <w:p w14:paraId="6F509C23" w14:textId="77777777" w:rsidR="00324B69" w:rsidRPr="00342F1D" w:rsidRDefault="00324B69" w:rsidP="00CD6CE1">
      <w:pPr>
        <w:keepNext/>
        <w:widowControl w:val="0"/>
        <w:numPr>
          <w:ilvl w:val="0"/>
          <w:numId w:val="12"/>
        </w:numPr>
        <w:tabs>
          <w:tab w:val="clear" w:pos="567"/>
        </w:tabs>
        <w:spacing w:line="240" w:lineRule="auto"/>
        <w:rPr>
          <w:szCs w:val="22"/>
        </w:rPr>
      </w:pPr>
      <w:r w:rsidRPr="00342F1D">
        <w:rPr>
          <w:szCs w:val="22"/>
        </w:rPr>
        <w:t>if you are taking any of the following medicines used to treat high blood pressure:</w:t>
      </w:r>
    </w:p>
    <w:p w14:paraId="0282D8DD" w14:textId="77777777" w:rsidR="00324B69" w:rsidRPr="00342F1D" w:rsidRDefault="00324B69" w:rsidP="00CD6CE1">
      <w:pPr>
        <w:widowControl w:val="0"/>
        <w:tabs>
          <w:tab w:val="clear" w:pos="567"/>
        </w:tabs>
        <w:spacing w:line="240" w:lineRule="auto"/>
        <w:ind w:left="567"/>
        <w:rPr>
          <w:szCs w:val="22"/>
        </w:rPr>
      </w:pPr>
      <w:r w:rsidRPr="00342F1D">
        <w:rPr>
          <w:szCs w:val="22"/>
        </w:rPr>
        <w:t>- an ACE-inhibitor (for example enalapril, lisinopril, ramipril), in particular if you have diabetes-related kidney problems.</w:t>
      </w:r>
    </w:p>
    <w:p w14:paraId="70C64A5C" w14:textId="77777777" w:rsidR="00324B69" w:rsidRPr="00342F1D" w:rsidRDefault="00324B69" w:rsidP="00CD6CE1">
      <w:pPr>
        <w:widowControl w:val="0"/>
        <w:tabs>
          <w:tab w:val="clear" w:pos="567"/>
        </w:tabs>
        <w:spacing w:line="240" w:lineRule="auto"/>
        <w:ind w:left="567"/>
        <w:rPr>
          <w:szCs w:val="22"/>
        </w:rPr>
      </w:pPr>
      <w:r w:rsidRPr="00342F1D">
        <w:rPr>
          <w:szCs w:val="22"/>
        </w:rPr>
        <w:t xml:space="preserve">- </w:t>
      </w:r>
      <w:proofErr w:type="spellStart"/>
      <w:r w:rsidRPr="00342F1D">
        <w:rPr>
          <w:szCs w:val="22"/>
        </w:rPr>
        <w:t>aliskiren</w:t>
      </w:r>
      <w:proofErr w:type="spellEnd"/>
      <w:r w:rsidRPr="00342F1D">
        <w:rPr>
          <w:szCs w:val="22"/>
        </w:rPr>
        <w:t>.</w:t>
      </w:r>
    </w:p>
    <w:p w14:paraId="021F8E7C" w14:textId="77777777" w:rsidR="00324B69" w:rsidRPr="00342F1D" w:rsidRDefault="00324B69" w:rsidP="00CD6CE1">
      <w:pPr>
        <w:widowControl w:val="0"/>
        <w:tabs>
          <w:tab w:val="clear" w:pos="567"/>
        </w:tabs>
        <w:spacing w:line="240" w:lineRule="auto"/>
        <w:ind w:left="567"/>
        <w:rPr>
          <w:szCs w:val="22"/>
        </w:rPr>
      </w:pPr>
      <w:r w:rsidRPr="00342F1D">
        <w:rPr>
          <w:szCs w:val="22"/>
        </w:rPr>
        <w:t>Your doctor may check your kidney function, blood pressure, and the amount of electrolytes</w:t>
      </w:r>
      <w:r w:rsidR="00823754" w:rsidRPr="00342F1D">
        <w:rPr>
          <w:szCs w:val="22"/>
        </w:rPr>
        <w:t xml:space="preserve"> </w:t>
      </w:r>
      <w:r w:rsidRPr="00342F1D">
        <w:rPr>
          <w:szCs w:val="22"/>
        </w:rPr>
        <w:t>(e.g. potassium) in your blood at regular intervals. See also information under the heading “Do not take Micardis”.</w:t>
      </w:r>
    </w:p>
    <w:p w14:paraId="0FA9D430" w14:textId="77777777" w:rsidR="00324B69" w:rsidRPr="00342F1D" w:rsidRDefault="00324B69" w:rsidP="00CD6CE1">
      <w:pPr>
        <w:widowControl w:val="0"/>
        <w:numPr>
          <w:ilvl w:val="0"/>
          <w:numId w:val="12"/>
        </w:numPr>
        <w:tabs>
          <w:tab w:val="clear" w:pos="567"/>
        </w:tabs>
        <w:spacing w:line="240" w:lineRule="auto"/>
        <w:rPr>
          <w:szCs w:val="22"/>
        </w:rPr>
      </w:pPr>
      <w:r w:rsidRPr="00342F1D">
        <w:rPr>
          <w:szCs w:val="22"/>
        </w:rPr>
        <w:t>if you are taking digoxin.</w:t>
      </w:r>
    </w:p>
    <w:p w14:paraId="013DDE34" w14:textId="77777777" w:rsidR="00002360" w:rsidRPr="008523C9" w:rsidRDefault="00002360" w:rsidP="00CD6CE1">
      <w:pPr>
        <w:widowControl w:val="0"/>
        <w:tabs>
          <w:tab w:val="clear" w:pos="567"/>
        </w:tabs>
        <w:spacing w:line="240" w:lineRule="auto"/>
        <w:rPr>
          <w:szCs w:val="22"/>
        </w:rPr>
      </w:pPr>
    </w:p>
    <w:p w14:paraId="724DEC4F" w14:textId="77777777" w:rsidR="000B3E64" w:rsidRPr="00E27500" w:rsidRDefault="000B3E64" w:rsidP="000B3E64">
      <w:pPr>
        <w:rPr>
          <w:rFonts w:eastAsia="MS Mincho"/>
          <w:szCs w:val="22"/>
          <w:lang w:eastAsia="ja-JP"/>
        </w:rPr>
      </w:pPr>
      <w:r w:rsidRPr="00E27500">
        <w:rPr>
          <w:rFonts w:eastAsia="MS Mincho"/>
          <w:szCs w:val="22"/>
          <w:lang w:eastAsia="ja-JP"/>
        </w:rPr>
        <w:t xml:space="preserve">Talk to your doctor if you experience abdominal pain, nausea, vomiting or diarrhoea after taking </w:t>
      </w:r>
      <w:proofErr w:type="spellStart"/>
      <w:r>
        <w:rPr>
          <w:rFonts w:eastAsia="MS Mincho"/>
          <w:szCs w:val="22"/>
          <w:lang w:eastAsia="ja-JP"/>
        </w:rPr>
        <w:t>Micardis</w:t>
      </w:r>
      <w:proofErr w:type="spellEnd"/>
      <w:r w:rsidRPr="00E27500">
        <w:rPr>
          <w:rFonts w:eastAsia="MS Mincho"/>
          <w:szCs w:val="22"/>
          <w:lang w:eastAsia="ja-JP"/>
        </w:rPr>
        <w:t xml:space="preserve">. Your doctor will decide on further treatment. Do not stop taking </w:t>
      </w:r>
      <w:proofErr w:type="spellStart"/>
      <w:r>
        <w:rPr>
          <w:rFonts w:eastAsia="MS Mincho"/>
          <w:szCs w:val="22"/>
          <w:lang w:eastAsia="ja-JP"/>
        </w:rPr>
        <w:t>Micardis</w:t>
      </w:r>
      <w:proofErr w:type="spellEnd"/>
      <w:r w:rsidRPr="00E27500">
        <w:rPr>
          <w:rFonts w:eastAsia="MS Mincho"/>
          <w:szCs w:val="22"/>
          <w:lang w:eastAsia="ja-JP"/>
        </w:rPr>
        <w:t xml:space="preserve"> on your own.</w:t>
      </w:r>
    </w:p>
    <w:p w14:paraId="6DD66F47" w14:textId="77777777" w:rsidR="000B3E64" w:rsidRDefault="000B3E64" w:rsidP="00CD6CE1">
      <w:pPr>
        <w:widowControl w:val="0"/>
        <w:tabs>
          <w:tab w:val="clear" w:pos="567"/>
        </w:tabs>
        <w:spacing w:line="240" w:lineRule="auto"/>
        <w:rPr>
          <w:rFonts w:eastAsia="MS Mincho"/>
          <w:szCs w:val="22"/>
          <w:lang w:eastAsia="ja-JP"/>
        </w:rPr>
      </w:pPr>
    </w:p>
    <w:p w14:paraId="3D82342D" w14:textId="1096375C" w:rsidR="00002360" w:rsidRPr="00CD6CE1" w:rsidRDefault="00002360" w:rsidP="00CD6CE1">
      <w:pPr>
        <w:widowControl w:val="0"/>
        <w:tabs>
          <w:tab w:val="clear" w:pos="567"/>
        </w:tabs>
        <w:spacing w:line="240" w:lineRule="auto"/>
        <w:rPr>
          <w:rFonts w:eastAsia="MS Mincho"/>
          <w:szCs w:val="22"/>
          <w:lang w:eastAsia="ja-JP"/>
        </w:rPr>
      </w:pPr>
      <w:r w:rsidRPr="00CD6CE1">
        <w:rPr>
          <w:rFonts w:eastAsia="MS Mincho"/>
          <w:szCs w:val="22"/>
          <w:lang w:eastAsia="ja-JP"/>
        </w:rPr>
        <w:t>You must tell your doctor if you think you are (</w:t>
      </w:r>
      <w:r w:rsidRPr="00CD6CE1">
        <w:rPr>
          <w:rFonts w:eastAsia="MS Mincho"/>
          <w:szCs w:val="22"/>
          <w:u w:val="single"/>
          <w:lang w:eastAsia="ja-JP"/>
        </w:rPr>
        <w:t>or might become</w:t>
      </w:r>
      <w:r w:rsidRPr="00CD6CE1">
        <w:rPr>
          <w:rFonts w:eastAsia="MS Mincho"/>
          <w:szCs w:val="22"/>
          <w:lang w:eastAsia="ja-JP"/>
        </w:rPr>
        <w:t xml:space="preserve">) pregnant. </w:t>
      </w:r>
      <w:proofErr w:type="spellStart"/>
      <w:r w:rsidRPr="00CD6CE1">
        <w:rPr>
          <w:rFonts w:eastAsia="MS Mincho"/>
          <w:szCs w:val="22"/>
          <w:lang w:eastAsia="ja-JP"/>
        </w:rPr>
        <w:t>Micardis</w:t>
      </w:r>
      <w:proofErr w:type="spellEnd"/>
      <w:r w:rsidRPr="00CD6CE1">
        <w:rPr>
          <w:rFonts w:eastAsia="MS Mincho"/>
          <w:szCs w:val="22"/>
          <w:lang w:eastAsia="ja-JP"/>
        </w:rPr>
        <w:t xml:space="preserve"> is not recommended in early pregnancy</w:t>
      </w:r>
      <w:r w:rsidR="00DC0924" w:rsidRPr="00CD6CE1">
        <w:rPr>
          <w:rFonts w:eastAsia="MS Mincho"/>
          <w:szCs w:val="22"/>
          <w:lang w:eastAsia="ja-JP"/>
        </w:rPr>
        <w:t>,</w:t>
      </w:r>
      <w:r w:rsidRPr="00CD6CE1">
        <w:rPr>
          <w:rFonts w:eastAsia="MS Mincho"/>
          <w:szCs w:val="22"/>
          <w:lang w:eastAsia="ja-JP"/>
        </w:rPr>
        <w:t xml:space="preserve"> and </w:t>
      </w:r>
      <w:r w:rsidR="00457660" w:rsidRPr="00CD6CE1">
        <w:rPr>
          <w:rFonts w:eastAsia="MS Mincho"/>
          <w:szCs w:val="22"/>
          <w:lang w:eastAsia="ja-JP"/>
        </w:rPr>
        <w:t>must not be taken if you are more than 3</w:t>
      </w:r>
      <w:r w:rsidR="007D2D26">
        <w:rPr>
          <w:rFonts w:eastAsia="MS Mincho"/>
          <w:szCs w:val="22"/>
          <w:lang w:eastAsia="ja-JP"/>
        </w:rPr>
        <w:t> </w:t>
      </w:r>
      <w:r w:rsidR="00457660" w:rsidRPr="00CD6CE1">
        <w:rPr>
          <w:rFonts w:eastAsia="MS Mincho"/>
          <w:szCs w:val="22"/>
          <w:lang w:eastAsia="ja-JP"/>
        </w:rPr>
        <w:t>months pregnant, as it may cause serious harm to your baby if used at that stage (see pregnancy section).</w:t>
      </w:r>
    </w:p>
    <w:p w14:paraId="47188089" w14:textId="77777777" w:rsidR="00002360" w:rsidRPr="00CD6CE1" w:rsidRDefault="00002360" w:rsidP="00CD6CE1">
      <w:pPr>
        <w:widowControl w:val="0"/>
        <w:tabs>
          <w:tab w:val="clear" w:pos="567"/>
        </w:tabs>
        <w:spacing w:line="240" w:lineRule="auto"/>
        <w:rPr>
          <w:rFonts w:eastAsia="MS Mincho"/>
          <w:szCs w:val="22"/>
          <w:lang w:eastAsia="ja-JP"/>
        </w:rPr>
      </w:pPr>
    </w:p>
    <w:p w14:paraId="1207D313" w14:textId="628530E1" w:rsidR="00002360" w:rsidRPr="00CD6CE1" w:rsidRDefault="00002360" w:rsidP="00CD6CE1">
      <w:pPr>
        <w:widowControl w:val="0"/>
        <w:tabs>
          <w:tab w:val="clear" w:pos="567"/>
        </w:tabs>
        <w:spacing w:line="240" w:lineRule="auto"/>
        <w:rPr>
          <w:rFonts w:eastAsia="MS Mincho"/>
          <w:szCs w:val="22"/>
          <w:lang w:eastAsia="ja-JP"/>
        </w:rPr>
      </w:pPr>
      <w:r w:rsidRPr="00CD6CE1">
        <w:rPr>
          <w:rFonts w:eastAsia="MS Mincho"/>
          <w:szCs w:val="22"/>
          <w:lang w:eastAsia="ja-JP"/>
        </w:rPr>
        <w:t xml:space="preserve">In case of surgery or anaesthesia, you should tell your doctor that you are taking </w:t>
      </w:r>
      <w:proofErr w:type="spellStart"/>
      <w:r w:rsidRPr="00CD6CE1">
        <w:rPr>
          <w:rFonts w:eastAsia="MS Mincho"/>
          <w:szCs w:val="22"/>
          <w:lang w:eastAsia="ja-JP"/>
        </w:rPr>
        <w:t>Micardis</w:t>
      </w:r>
      <w:proofErr w:type="spellEnd"/>
      <w:r w:rsidRPr="00CD6CE1">
        <w:rPr>
          <w:rFonts w:eastAsia="MS Mincho"/>
          <w:szCs w:val="22"/>
          <w:lang w:eastAsia="ja-JP"/>
        </w:rPr>
        <w:t>.</w:t>
      </w:r>
    </w:p>
    <w:p w14:paraId="5139486F" w14:textId="77777777" w:rsidR="00002360" w:rsidRPr="00CD6CE1" w:rsidRDefault="00002360" w:rsidP="00CD6CE1">
      <w:pPr>
        <w:widowControl w:val="0"/>
        <w:tabs>
          <w:tab w:val="clear" w:pos="567"/>
        </w:tabs>
        <w:spacing w:line="240" w:lineRule="auto"/>
        <w:rPr>
          <w:szCs w:val="22"/>
        </w:rPr>
      </w:pPr>
    </w:p>
    <w:p w14:paraId="1D9C9D92" w14:textId="77777777" w:rsidR="00E23786" w:rsidRPr="00CD6CE1" w:rsidRDefault="00E23786" w:rsidP="00CD6CE1">
      <w:pPr>
        <w:widowControl w:val="0"/>
        <w:tabs>
          <w:tab w:val="clear" w:pos="567"/>
        </w:tabs>
        <w:spacing w:line="240" w:lineRule="auto"/>
        <w:rPr>
          <w:rFonts w:eastAsia="MS Mincho"/>
          <w:szCs w:val="22"/>
          <w:lang w:eastAsia="ja-JP"/>
        </w:rPr>
      </w:pPr>
      <w:proofErr w:type="spellStart"/>
      <w:r w:rsidRPr="00CD6CE1">
        <w:rPr>
          <w:rFonts w:eastAsia="MS Mincho"/>
          <w:szCs w:val="22"/>
          <w:lang w:eastAsia="ja-JP"/>
        </w:rPr>
        <w:t>Micardis</w:t>
      </w:r>
      <w:proofErr w:type="spellEnd"/>
      <w:r w:rsidRPr="00CD6CE1">
        <w:rPr>
          <w:rFonts w:eastAsia="MS Mincho"/>
          <w:szCs w:val="22"/>
          <w:lang w:eastAsia="ja-JP"/>
        </w:rPr>
        <w:t xml:space="preserve"> may be less effective in lowering the blood pressure in black patients.</w:t>
      </w:r>
    </w:p>
    <w:p w14:paraId="1C55BC50" w14:textId="77777777" w:rsidR="00E23786" w:rsidRPr="00CD6CE1" w:rsidRDefault="00E23786" w:rsidP="00CD6CE1">
      <w:pPr>
        <w:widowControl w:val="0"/>
        <w:tabs>
          <w:tab w:val="clear" w:pos="567"/>
        </w:tabs>
        <w:spacing w:line="240" w:lineRule="auto"/>
        <w:rPr>
          <w:rFonts w:eastAsia="MS Mincho"/>
          <w:szCs w:val="22"/>
          <w:lang w:eastAsia="ja-JP"/>
        </w:rPr>
      </w:pPr>
    </w:p>
    <w:p w14:paraId="20260D79" w14:textId="77777777" w:rsidR="00E23786" w:rsidRPr="00342F1D" w:rsidRDefault="00E23786" w:rsidP="00CD6CE1">
      <w:pPr>
        <w:keepNext/>
        <w:widowControl w:val="0"/>
        <w:tabs>
          <w:tab w:val="clear" w:pos="567"/>
        </w:tabs>
        <w:spacing w:line="240" w:lineRule="auto"/>
        <w:rPr>
          <w:b/>
          <w:szCs w:val="22"/>
        </w:rPr>
      </w:pPr>
      <w:r w:rsidRPr="00342F1D">
        <w:rPr>
          <w:b/>
          <w:szCs w:val="22"/>
        </w:rPr>
        <w:t>Children and adolescents</w:t>
      </w:r>
    </w:p>
    <w:p w14:paraId="6EDFAE93" w14:textId="679E4E02" w:rsidR="00002360" w:rsidRPr="00CD6CE1" w:rsidRDefault="00002360" w:rsidP="00CD6CE1">
      <w:pPr>
        <w:widowControl w:val="0"/>
        <w:tabs>
          <w:tab w:val="clear" w:pos="567"/>
        </w:tabs>
        <w:spacing w:line="240" w:lineRule="auto"/>
        <w:rPr>
          <w:rFonts w:eastAsia="MS Mincho"/>
          <w:szCs w:val="22"/>
          <w:lang w:eastAsia="ja-JP"/>
        </w:rPr>
      </w:pPr>
      <w:r w:rsidRPr="008523C9">
        <w:rPr>
          <w:rFonts w:eastAsia="MS Mincho"/>
          <w:szCs w:val="22"/>
          <w:lang w:eastAsia="ja-JP"/>
        </w:rPr>
        <w:t xml:space="preserve">The use of </w:t>
      </w:r>
      <w:proofErr w:type="spellStart"/>
      <w:r w:rsidRPr="008523C9">
        <w:rPr>
          <w:rFonts w:eastAsia="MS Mincho"/>
          <w:szCs w:val="22"/>
          <w:lang w:eastAsia="ja-JP"/>
        </w:rPr>
        <w:t>Micardis</w:t>
      </w:r>
      <w:proofErr w:type="spellEnd"/>
      <w:r w:rsidRPr="008523C9">
        <w:rPr>
          <w:rFonts w:eastAsia="MS Mincho"/>
          <w:szCs w:val="22"/>
          <w:lang w:eastAsia="ja-JP"/>
        </w:rPr>
        <w:t xml:space="preserve"> in children and adolescents up to the age of 18</w:t>
      </w:r>
      <w:r w:rsidR="007D2D26">
        <w:rPr>
          <w:rFonts w:eastAsia="MS Mincho"/>
          <w:szCs w:val="22"/>
          <w:lang w:eastAsia="ja-JP"/>
        </w:rPr>
        <w:t> </w:t>
      </w:r>
      <w:r w:rsidRPr="00CD6CE1">
        <w:rPr>
          <w:rFonts w:eastAsia="MS Mincho"/>
          <w:szCs w:val="22"/>
          <w:lang w:eastAsia="ja-JP"/>
        </w:rPr>
        <w:t>years is not recommended.</w:t>
      </w:r>
    </w:p>
    <w:p w14:paraId="16393285" w14:textId="77777777" w:rsidR="00002360" w:rsidRPr="00CD6CE1" w:rsidRDefault="00002360" w:rsidP="00CD6CE1">
      <w:pPr>
        <w:widowControl w:val="0"/>
        <w:tabs>
          <w:tab w:val="clear" w:pos="567"/>
        </w:tabs>
        <w:spacing w:line="240" w:lineRule="auto"/>
        <w:rPr>
          <w:rFonts w:eastAsia="MS Mincho"/>
          <w:szCs w:val="22"/>
          <w:lang w:eastAsia="ja-JP"/>
        </w:rPr>
      </w:pPr>
    </w:p>
    <w:p w14:paraId="2B53C832" w14:textId="77777777" w:rsidR="00002360" w:rsidRPr="00CD6CE1" w:rsidRDefault="00012409" w:rsidP="00CD6CE1">
      <w:pPr>
        <w:keepNext/>
        <w:widowControl w:val="0"/>
        <w:tabs>
          <w:tab w:val="clear" w:pos="567"/>
        </w:tabs>
        <w:spacing w:line="240" w:lineRule="auto"/>
        <w:rPr>
          <w:b/>
          <w:szCs w:val="22"/>
        </w:rPr>
      </w:pPr>
      <w:r w:rsidRPr="00CD6CE1">
        <w:rPr>
          <w:b/>
          <w:szCs w:val="22"/>
        </w:rPr>
        <w:t>O</w:t>
      </w:r>
      <w:r w:rsidR="00002360" w:rsidRPr="00CD6CE1">
        <w:rPr>
          <w:b/>
          <w:szCs w:val="22"/>
        </w:rPr>
        <w:t>ther medicines</w:t>
      </w:r>
      <w:r w:rsidRPr="00CD6CE1">
        <w:rPr>
          <w:b/>
          <w:szCs w:val="22"/>
        </w:rPr>
        <w:t xml:space="preserve"> and </w:t>
      </w:r>
      <w:proofErr w:type="spellStart"/>
      <w:r w:rsidRPr="00CD6CE1">
        <w:rPr>
          <w:b/>
          <w:szCs w:val="22"/>
        </w:rPr>
        <w:t>Micardis</w:t>
      </w:r>
      <w:proofErr w:type="spellEnd"/>
    </w:p>
    <w:p w14:paraId="483402A0" w14:textId="77777777" w:rsidR="00002360" w:rsidRPr="00CD6CE1" w:rsidRDefault="00012409" w:rsidP="00CD6CE1">
      <w:pPr>
        <w:keepNext/>
        <w:widowControl w:val="0"/>
        <w:tabs>
          <w:tab w:val="clear" w:pos="567"/>
        </w:tabs>
        <w:autoSpaceDE w:val="0"/>
        <w:autoSpaceDN w:val="0"/>
        <w:adjustRightInd w:val="0"/>
        <w:spacing w:line="240" w:lineRule="auto"/>
        <w:rPr>
          <w:rFonts w:eastAsia="MS Mincho"/>
          <w:szCs w:val="22"/>
          <w:lang w:eastAsia="ja-JP"/>
        </w:rPr>
      </w:pPr>
      <w:r w:rsidRPr="00342F1D">
        <w:rPr>
          <w:rFonts w:eastAsia="MS Mincho"/>
          <w:szCs w:val="22"/>
          <w:lang w:eastAsia="ja-JP"/>
        </w:rPr>
        <w:t>T</w:t>
      </w:r>
      <w:r w:rsidR="00002360" w:rsidRPr="00342F1D">
        <w:rPr>
          <w:rFonts w:eastAsia="MS Mincho"/>
          <w:szCs w:val="22"/>
          <w:lang w:eastAsia="ja-JP"/>
        </w:rPr>
        <w:t>ell your doctor or pharmacist if you are taking</w:t>
      </w:r>
      <w:r w:rsidRPr="00342F1D">
        <w:rPr>
          <w:rFonts w:eastAsia="MS Mincho"/>
          <w:szCs w:val="22"/>
          <w:lang w:eastAsia="ja-JP"/>
        </w:rPr>
        <w:t>,</w:t>
      </w:r>
      <w:r w:rsidR="00002360" w:rsidRPr="00342F1D">
        <w:rPr>
          <w:rFonts w:eastAsia="MS Mincho"/>
          <w:szCs w:val="22"/>
          <w:lang w:eastAsia="ja-JP"/>
        </w:rPr>
        <w:t xml:space="preserve"> have recently taken </w:t>
      </w:r>
      <w:r w:rsidRPr="00342F1D">
        <w:rPr>
          <w:rFonts w:eastAsia="MS Mincho"/>
          <w:szCs w:val="22"/>
          <w:lang w:eastAsia="ja-JP"/>
        </w:rPr>
        <w:t xml:space="preserve">or might take </w:t>
      </w:r>
      <w:r w:rsidR="00002360" w:rsidRPr="00342F1D">
        <w:rPr>
          <w:rFonts w:eastAsia="MS Mincho"/>
          <w:szCs w:val="22"/>
          <w:lang w:eastAsia="ja-JP"/>
        </w:rPr>
        <w:t xml:space="preserve">any other medicines. </w:t>
      </w:r>
      <w:r w:rsidR="00002360" w:rsidRPr="00342F1D">
        <w:rPr>
          <w:szCs w:val="22"/>
        </w:rPr>
        <w:t xml:space="preserve">Your doctor may need to change the dose of these other </w:t>
      </w:r>
      <w:r w:rsidR="00BA1E6C" w:rsidRPr="00342F1D">
        <w:rPr>
          <w:szCs w:val="22"/>
        </w:rPr>
        <w:t xml:space="preserve">medications </w:t>
      </w:r>
      <w:r w:rsidR="00002360" w:rsidRPr="00342F1D">
        <w:rPr>
          <w:szCs w:val="22"/>
        </w:rPr>
        <w:t xml:space="preserve">or take other precautions. In some cases you may have to stop taking one of the medicines. This applies especially to the medicines listed below taken at the same time with </w:t>
      </w:r>
      <w:proofErr w:type="spellStart"/>
      <w:r w:rsidR="00002360" w:rsidRPr="00342F1D">
        <w:rPr>
          <w:szCs w:val="22"/>
        </w:rPr>
        <w:t>Micardis</w:t>
      </w:r>
      <w:proofErr w:type="spellEnd"/>
      <w:r w:rsidR="00002360" w:rsidRPr="00342F1D">
        <w:rPr>
          <w:szCs w:val="22"/>
        </w:rPr>
        <w:t>:</w:t>
      </w:r>
    </w:p>
    <w:p w14:paraId="0E559383" w14:textId="77777777" w:rsidR="00002360" w:rsidRPr="00CD6CE1" w:rsidRDefault="00002360" w:rsidP="00CD6CE1">
      <w:pPr>
        <w:keepNext/>
        <w:widowControl w:val="0"/>
        <w:tabs>
          <w:tab w:val="clear" w:pos="567"/>
        </w:tabs>
        <w:autoSpaceDE w:val="0"/>
        <w:autoSpaceDN w:val="0"/>
        <w:adjustRightInd w:val="0"/>
        <w:spacing w:line="240" w:lineRule="auto"/>
        <w:rPr>
          <w:rFonts w:eastAsia="MS Mincho"/>
          <w:szCs w:val="22"/>
          <w:lang w:eastAsia="ja-JP"/>
        </w:rPr>
      </w:pPr>
    </w:p>
    <w:p w14:paraId="0408C4D6" w14:textId="77777777" w:rsidR="00002360" w:rsidRPr="008523C9" w:rsidRDefault="00002360" w:rsidP="00CD6CE1">
      <w:pPr>
        <w:widowControl w:val="0"/>
        <w:numPr>
          <w:ilvl w:val="0"/>
          <w:numId w:val="2"/>
        </w:numPr>
        <w:tabs>
          <w:tab w:val="clear" w:pos="567"/>
        </w:tabs>
        <w:spacing w:line="240" w:lineRule="auto"/>
        <w:ind w:left="567" w:hanging="567"/>
        <w:rPr>
          <w:szCs w:val="22"/>
        </w:rPr>
      </w:pPr>
      <w:r w:rsidRPr="00342F1D">
        <w:rPr>
          <w:szCs w:val="22"/>
        </w:rPr>
        <w:t>Lithium containing medicines to treat some types of depression.</w:t>
      </w:r>
    </w:p>
    <w:p w14:paraId="5F73FAB7" w14:textId="0461E727" w:rsidR="00002360" w:rsidRPr="008523C9" w:rsidRDefault="00002360" w:rsidP="00CD6CE1">
      <w:pPr>
        <w:widowControl w:val="0"/>
        <w:numPr>
          <w:ilvl w:val="0"/>
          <w:numId w:val="2"/>
        </w:numPr>
        <w:tabs>
          <w:tab w:val="clear" w:pos="567"/>
        </w:tabs>
        <w:spacing w:line="240" w:lineRule="auto"/>
        <w:ind w:left="567" w:hanging="567"/>
        <w:rPr>
          <w:szCs w:val="22"/>
        </w:rPr>
      </w:pPr>
      <w:r w:rsidRPr="00CD6CE1">
        <w:rPr>
          <w:szCs w:val="22"/>
        </w:rPr>
        <w:t xml:space="preserve">Medicines that may increase blood potassium levels such as salt substitutes containing potassium, potassium-sparing diuretics (certain </w:t>
      </w:r>
      <w:r w:rsidR="00294F4C">
        <w:rPr>
          <w:szCs w:val="22"/>
        </w:rPr>
        <w:t>‘</w:t>
      </w:r>
      <w:r w:rsidRPr="00CD6CE1">
        <w:rPr>
          <w:szCs w:val="22"/>
        </w:rPr>
        <w:t>water tablets</w:t>
      </w:r>
      <w:r w:rsidR="00294F4C">
        <w:rPr>
          <w:szCs w:val="22"/>
        </w:rPr>
        <w:t>’</w:t>
      </w:r>
      <w:r w:rsidRPr="00CD6CE1">
        <w:rPr>
          <w:szCs w:val="22"/>
        </w:rPr>
        <w:t>), ACE inhibitors, angiotensin</w:t>
      </w:r>
      <w:r w:rsidR="007D2D26">
        <w:rPr>
          <w:szCs w:val="22"/>
        </w:rPr>
        <w:t> </w:t>
      </w:r>
      <w:r w:rsidRPr="00CD6CE1">
        <w:rPr>
          <w:szCs w:val="22"/>
        </w:rPr>
        <w:t xml:space="preserve">II receptor </w:t>
      </w:r>
      <w:r w:rsidR="0025686B" w:rsidRPr="00CD6CE1">
        <w:rPr>
          <w:szCs w:val="22"/>
        </w:rPr>
        <w:t>blockers</w:t>
      </w:r>
      <w:r w:rsidRPr="00CD6CE1">
        <w:rPr>
          <w:szCs w:val="22"/>
        </w:rPr>
        <w:t>, NSAIDs (non steroidal anti-inflammatory medicines, e.g. aspirin or ibuprofen), heparin, immunosuppressives (e.g. cyclosporin or tacrolimus), and the antibiotic trimethoprim.</w:t>
      </w:r>
    </w:p>
    <w:p w14:paraId="7F66286D" w14:textId="436BE3EC" w:rsidR="00002360" w:rsidRPr="00CD6CE1" w:rsidRDefault="00002360" w:rsidP="00CD6CE1">
      <w:pPr>
        <w:widowControl w:val="0"/>
        <w:numPr>
          <w:ilvl w:val="0"/>
          <w:numId w:val="2"/>
        </w:numPr>
        <w:tabs>
          <w:tab w:val="clear" w:pos="567"/>
        </w:tabs>
        <w:spacing w:line="240" w:lineRule="auto"/>
        <w:ind w:left="567" w:hanging="567"/>
        <w:rPr>
          <w:szCs w:val="22"/>
        </w:rPr>
      </w:pPr>
      <w:r w:rsidRPr="00CD6CE1">
        <w:rPr>
          <w:szCs w:val="22"/>
        </w:rPr>
        <w:t>Diuretics (</w:t>
      </w:r>
      <w:r w:rsidR="00294F4C">
        <w:rPr>
          <w:szCs w:val="22"/>
        </w:rPr>
        <w:t>‘</w:t>
      </w:r>
      <w:r w:rsidRPr="00CD6CE1">
        <w:rPr>
          <w:szCs w:val="22"/>
        </w:rPr>
        <w:t>water tablets</w:t>
      </w:r>
      <w:r w:rsidR="00294F4C">
        <w:rPr>
          <w:szCs w:val="22"/>
        </w:rPr>
        <w:t>’</w:t>
      </w:r>
      <w:r w:rsidRPr="00CD6CE1">
        <w:rPr>
          <w:szCs w:val="22"/>
        </w:rPr>
        <w:t>), especially if taken in high doses together with Micardis, may lead to excessive loss of body water and low blood pressure (hypotension).</w:t>
      </w:r>
    </w:p>
    <w:p w14:paraId="0D29D7A9" w14:textId="77777777" w:rsidR="007E6ABE" w:rsidRPr="00CD6CE1" w:rsidRDefault="007E6ABE" w:rsidP="00CD6CE1">
      <w:pPr>
        <w:pStyle w:val="NurText"/>
        <w:widowControl w:val="0"/>
        <w:numPr>
          <w:ilvl w:val="0"/>
          <w:numId w:val="2"/>
        </w:numPr>
        <w:ind w:left="567" w:hanging="567"/>
        <w:rPr>
          <w:rFonts w:ascii="Times New Roman" w:eastAsia="Times New Roman" w:hAnsi="Times New Roman"/>
          <w:bCs/>
          <w:iCs/>
          <w:sz w:val="22"/>
          <w:szCs w:val="22"/>
          <w:lang w:val="en-US"/>
        </w:rPr>
      </w:pPr>
      <w:r w:rsidRPr="00CD6CE1">
        <w:rPr>
          <w:rFonts w:ascii="Times New Roman" w:eastAsia="Times New Roman" w:hAnsi="Times New Roman"/>
          <w:bCs/>
          <w:iCs/>
          <w:sz w:val="22"/>
          <w:szCs w:val="22"/>
          <w:lang w:val="en-US"/>
        </w:rPr>
        <w:t xml:space="preserve">If you are taking an ACE-inhibitor or </w:t>
      </w:r>
      <w:proofErr w:type="spellStart"/>
      <w:r w:rsidRPr="00CD6CE1">
        <w:rPr>
          <w:rFonts w:ascii="Times New Roman" w:eastAsia="Times New Roman" w:hAnsi="Times New Roman"/>
          <w:bCs/>
          <w:iCs/>
          <w:sz w:val="22"/>
          <w:szCs w:val="22"/>
          <w:lang w:val="en-US"/>
        </w:rPr>
        <w:t>aliskiren</w:t>
      </w:r>
      <w:proofErr w:type="spellEnd"/>
      <w:r w:rsidRPr="00CD6CE1">
        <w:rPr>
          <w:rFonts w:ascii="Times New Roman" w:eastAsia="Times New Roman" w:hAnsi="Times New Roman"/>
          <w:bCs/>
          <w:iCs/>
          <w:sz w:val="22"/>
          <w:szCs w:val="22"/>
          <w:lang w:val="en-US"/>
        </w:rPr>
        <w:t xml:space="preserve"> (see also information under the headings “Do not take </w:t>
      </w:r>
      <w:r w:rsidR="00A50EC7" w:rsidRPr="00CD6CE1">
        <w:rPr>
          <w:rFonts w:ascii="Times New Roman" w:eastAsia="Times New Roman" w:hAnsi="Times New Roman"/>
          <w:bCs/>
          <w:iCs/>
          <w:sz w:val="22"/>
          <w:szCs w:val="22"/>
          <w:lang w:val="en-US"/>
        </w:rPr>
        <w:t>Micardis</w:t>
      </w:r>
      <w:r w:rsidRPr="00CD6CE1">
        <w:rPr>
          <w:rFonts w:ascii="Times New Roman" w:eastAsia="Times New Roman" w:hAnsi="Times New Roman"/>
          <w:bCs/>
          <w:iCs/>
          <w:sz w:val="22"/>
          <w:szCs w:val="22"/>
          <w:lang w:val="en-US"/>
        </w:rPr>
        <w:t>” and “Warnings and precautions”).</w:t>
      </w:r>
    </w:p>
    <w:p w14:paraId="19431DD4" w14:textId="77777777" w:rsidR="0047339B" w:rsidRPr="00CD6CE1" w:rsidRDefault="0047339B" w:rsidP="00CD6CE1">
      <w:pPr>
        <w:pStyle w:val="NurText"/>
        <w:widowControl w:val="0"/>
        <w:numPr>
          <w:ilvl w:val="0"/>
          <w:numId w:val="2"/>
        </w:numPr>
        <w:ind w:left="567" w:hanging="567"/>
        <w:rPr>
          <w:rFonts w:ascii="Times New Roman" w:eastAsia="Times New Roman" w:hAnsi="Times New Roman"/>
          <w:bCs/>
          <w:iCs/>
          <w:sz w:val="22"/>
          <w:szCs w:val="22"/>
        </w:rPr>
      </w:pPr>
      <w:r w:rsidRPr="00CD6CE1">
        <w:rPr>
          <w:rFonts w:ascii="Times New Roman" w:eastAsia="Times New Roman" w:hAnsi="Times New Roman"/>
          <w:bCs/>
          <w:iCs/>
          <w:sz w:val="22"/>
          <w:szCs w:val="22"/>
        </w:rPr>
        <w:lastRenderedPageBreak/>
        <w:t>Digoxin.</w:t>
      </w:r>
    </w:p>
    <w:p w14:paraId="3EDC00AB" w14:textId="77777777" w:rsidR="00002360" w:rsidRPr="00CD6CE1" w:rsidRDefault="00002360" w:rsidP="00CD6CE1">
      <w:pPr>
        <w:widowControl w:val="0"/>
        <w:tabs>
          <w:tab w:val="clear" w:pos="567"/>
        </w:tabs>
        <w:spacing w:line="240" w:lineRule="auto"/>
        <w:rPr>
          <w:szCs w:val="22"/>
        </w:rPr>
      </w:pPr>
    </w:p>
    <w:p w14:paraId="191271DF" w14:textId="77777777" w:rsidR="00002360" w:rsidRPr="00342F1D" w:rsidRDefault="00E23786" w:rsidP="00CD6CE1">
      <w:pPr>
        <w:widowControl w:val="0"/>
        <w:tabs>
          <w:tab w:val="clear" w:pos="567"/>
        </w:tabs>
        <w:autoSpaceDE w:val="0"/>
        <w:autoSpaceDN w:val="0"/>
        <w:adjustRightInd w:val="0"/>
        <w:spacing w:line="240" w:lineRule="auto"/>
        <w:rPr>
          <w:szCs w:val="22"/>
          <w:lang w:eastAsia="de-DE"/>
        </w:rPr>
      </w:pPr>
      <w:r w:rsidRPr="00342F1D">
        <w:rPr>
          <w:szCs w:val="22"/>
          <w:lang w:eastAsia="de-DE"/>
        </w:rPr>
        <w:t>T</w:t>
      </w:r>
      <w:r w:rsidR="00002360" w:rsidRPr="00342F1D">
        <w:rPr>
          <w:szCs w:val="22"/>
          <w:lang w:eastAsia="de-DE"/>
        </w:rPr>
        <w:t xml:space="preserve">he effect of </w:t>
      </w:r>
      <w:proofErr w:type="spellStart"/>
      <w:r w:rsidR="00002360" w:rsidRPr="00342F1D">
        <w:rPr>
          <w:szCs w:val="22"/>
          <w:lang w:eastAsia="de-DE"/>
        </w:rPr>
        <w:t>Micardis</w:t>
      </w:r>
      <w:proofErr w:type="spellEnd"/>
      <w:r w:rsidR="00002360" w:rsidRPr="00342F1D">
        <w:rPr>
          <w:szCs w:val="22"/>
          <w:lang w:eastAsia="de-DE"/>
        </w:rPr>
        <w:t xml:space="preserve"> may be reduced when you take NSAIDs (non steroidal anti-inflammatory medicines, e.g. aspirin or ibuprofen) or corticosteroids.</w:t>
      </w:r>
    </w:p>
    <w:p w14:paraId="73A73201" w14:textId="77777777" w:rsidR="00002360" w:rsidRPr="00342F1D" w:rsidRDefault="00002360" w:rsidP="00CD6CE1">
      <w:pPr>
        <w:widowControl w:val="0"/>
        <w:tabs>
          <w:tab w:val="clear" w:pos="567"/>
        </w:tabs>
        <w:autoSpaceDE w:val="0"/>
        <w:autoSpaceDN w:val="0"/>
        <w:adjustRightInd w:val="0"/>
        <w:spacing w:line="240" w:lineRule="auto"/>
        <w:rPr>
          <w:szCs w:val="22"/>
          <w:lang w:eastAsia="de-DE"/>
        </w:rPr>
      </w:pPr>
    </w:p>
    <w:p w14:paraId="703640D4" w14:textId="77777777" w:rsidR="00222EF2" w:rsidRPr="00342F1D" w:rsidRDefault="00222EF2" w:rsidP="00CD6CE1">
      <w:pPr>
        <w:widowControl w:val="0"/>
        <w:tabs>
          <w:tab w:val="clear" w:pos="567"/>
        </w:tabs>
        <w:autoSpaceDE w:val="0"/>
        <w:autoSpaceDN w:val="0"/>
        <w:adjustRightInd w:val="0"/>
        <w:spacing w:line="240" w:lineRule="auto"/>
        <w:rPr>
          <w:szCs w:val="22"/>
          <w:lang w:eastAsia="de-DE"/>
        </w:rPr>
      </w:pPr>
      <w:proofErr w:type="spellStart"/>
      <w:r w:rsidRPr="00342F1D">
        <w:rPr>
          <w:szCs w:val="22"/>
          <w:lang w:eastAsia="de-DE"/>
        </w:rPr>
        <w:t>Micardis</w:t>
      </w:r>
      <w:proofErr w:type="spellEnd"/>
      <w:r w:rsidRPr="00342F1D">
        <w:rPr>
          <w:szCs w:val="22"/>
          <w:lang w:eastAsia="de-DE"/>
        </w:rPr>
        <w:t xml:space="preserve"> </w:t>
      </w:r>
      <w:r w:rsidRPr="008523C9">
        <w:rPr>
          <w:szCs w:val="22"/>
        </w:rPr>
        <w:t xml:space="preserve">may increase the blood pressure lowering effect of other medicines </w:t>
      </w:r>
      <w:r w:rsidRPr="00CD6CE1">
        <w:rPr>
          <w:szCs w:val="22"/>
          <w:lang w:eastAsia="de-DE"/>
        </w:rPr>
        <w:t xml:space="preserve">used to treat high blood pressure or of medicines with blood pressure lowering potential (e.g. </w:t>
      </w:r>
      <w:r w:rsidRPr="00CD6CE1">
        <w:rPr>
          <w:szCs w:val="22"/>
          <w:lang w:val="en-US" w:eastAsia="de-DE"/>
        </w:rPr>
        <w:t xml:space="preserve">baclofen, </w:t>
      </w:r>
      <w:proofErr w:type="spellStart"/>
      <w:r w:rsidRPr="00CD6CE1">
        <w:rPr>
          <w:szCs w:val="22"/>
          <w:lang w:val="en-US" w:eastAsia="de-DE"/>
        </w:rPr>
        <w:t>amifostine</w:t>
      </w:r>
      <w:proofErr w:type="spellEnd"/>
      <w:r w:rsidRPr="00CD6CE1">
        <w:rPr>
          <w:szCs w:val="22"/>
          <w:lang w:val="en-US" w:eastAsia="de-DE"/>
        </w:rPr>
        <w:t>)</w:t>
      </w:r>
      <w:r w:rsidRPr="00CD6CE1">
        <w:rPr>
          <w:szCs w:val="22"/>
          <w:lang w:eastAsia="de-DE"/>
        </w:rPr>
        <w:t xml:space="preserve">. Furthermore, low blood pressure may be aggravated by alcohol, barbiturates, narcotics or antidepressants. You may notice this as dizziness when standing up. </w:t>
      </w:r>
      <w:r w:rsidRPr="00CD6CE1">
        <w:rPr>
          <w:szCs w:val="22"/>
        </w:rPr>
        <w:t xml:space="preserve">You should consult with your doctor if you need to adjust the dose of your other medicine while taking </w:t>
      </w:r>
      <w:proofErr w:type="spellStart"/>
      <w:r w:rsidRPr="00342F1D">
        <w:rPr>
          <w:szCs w:val="22"/>
          <w:lang w:eastAsia="de-DE"/>
        </w:rPr>
        <w:t>Micardis</w:t>
      </w:r>
      <w:proofErr w:type="spellEnd"/>
      <w:r w:rsidRPr="008523C9">
        <w:rPr>
          <w:szCs w:val="22"/>
        </w:rPr>
        <w:t>.</w:t>
      </w:r>
    </w:p>
    <w:p w14:paraId="6C61F794" w14:textId="77777777" w:rsidR="00002360" w:rsidRPr="00342F1D" w:rsidRDefault="00002360" w:rsidP="00CD6CE1">
      <w:pPr>
        <w:pStyle w:val="listssp"/>
        <w:widowControl w:val="0"/>
        <w:rPr>
          <w:sz w:val="22"/>
          <w:szCs w:val="22"/>
        </w:rPr>
      </w:pPr>
    </w:p>
    <w:p w14:paraId="0563DEA2" w14:textId="77777777" w:rsidR="00002360" w:rsidRPr="00CD6CE1" w:rsidRDefault="00002360" w:rsidP="00CD6CE1">
      <w:pPr>
        <w:keepNext/>
        <w:widowControl w:val="0"/>
        <w:tabs>
          <w:tab w:val="clear" w:pos="567"/>
        </w:tabs>
        <w:spacing w:line="240" w:lineRule="auto"/>
        <w:rPr>
          <w:b/>
          <w:szCs w:val="22"/>
        </w:rPr>
      </w:pPr>
      <w:r w:rsidRPr="008523C9">
        <w:rPr>
          <w:b/>
          <w:szCs w:val="22"/>
        </w:rPr>
        <w:t>Pregnancy and breast-feeding</w:t>
      </w:r>
    </w:p>
    <w:p w14:paraId="636095B0" w14:textId="77777777" w:rsidR="00E04D78" w:rsidRPr="00CD6CE1" w:rsidRDefault="00E04D78" w:rsidP="00CD6CE1">
      <w:pPr>
        <w:keepNext/>
        <w:widowControl w:val="0"/>
        <w:tabs>
          <w:tab w:val="clear" w:pos="567"/>
        </w:tabs>
        <w:spacing w:line="240" w:lineRule="auto"/>
        <w:rPr>
          <w:szCs w:val="22"/>
          <w:u w:val="single"/>
        </w:rPr>
      </w:pPr>
      <w:r w:rsidRPr="00CD6CE1">
        <w:rPr>
          <w:szCs w:val="22"/>
          <w:u w:val="single"/>
        </w:rPr>
        <w:t>Pregnancy</w:t>
      </w:r>
    </w:p>
    <w:p w14:paraId="0B5B5A8E" w14:textId="1D13B89E" w:rsidR="00E743B1" w:rsidRPr="00342F1D" w:rsidRDefault="00002360" w:rsidP="00CD6CE1">
      <w:pPr>
        <w:widowControl w:val="0"/>
        <w:tabs>
          <w:tab w:val="clear" w:pos="567"/>
        </w:tabs>
        <w:spacing w:line="240" w:lineRule="auto"/>
        <w:rPr>
          <w:szCs w:val="22"/>
        </w:rPr>
      </w:pPr>
      <w:r w:rsidRPr="00342F1D">
        <w:rPr>
          <w:szCs w:val="22"/>
        </w:rPr>
        <w:t>You must tell your doctor if you think you are (</w:t>
      </w:r>
      <w:r w:rsidRPr="00342F1D">
        <w:rPr>
          <w:szCs w:val="22"/>
          <w:u w:val="single"/>
        </w:rPr>
        <w:t>or might become</w:t>
      </w:r>
      <w:r w:rsidRPr="00342F1D">
        <w:rPr>
          <w:szCs w:val="22"/>
        </w:rPr>
        <w:t>) pregnant.</w:t>
      </w:r>
      <w:r w:rsidR="006F3BE3" w:rsidRPr="00342F1D">
        <w:rPr>
          <w:szCs w:val="22"/>
        </w:rPr>
        <w:t xml:space="preserve"> </w:t>
      </w:r>
      <w:r w:rsidR="00E04D78" w:rsidRPr="00342F1D">
        <w:rPr>
          <w:szCs w:val="22"/>
        </w:rPr>
        <w:t>Y</w:t>
      </w:r>
      <w:r w:rsidRPr="00342F1D">
        <w:rPr>
          <w:szCs w:val="22"/>
        </w:rPr>
        <w:t>our doctor will</w:t>
      </w:r>
      <w:r w:rsidR="00E04D78" w:rsidRPr="00342F1D">
        <w:rPr>
          <w:szCs w:val="22"/>
        </w:rPr>
        <w:t xml:space="preserve"> normally</w:t>
      </w:r>
      <w:r w:rsidRPr="00342F1D">
        <w:rPr>
          <w:szCs w:val="22"/>
        </w:rPr>
        <w:t xml:space="preserve"> advise you to </w:t>
      </w:r>
      <w:r w:rsidR="00E04D78" w:rsidRPr="00342F1D">
        <w:rPr>
          <w:szCs w:val="22"/>
        </w:rPr>
        <w:t xml:space="preserve">stop taking </w:t>
      </w:r>
      <w:proofErr w:type="spellStart"/>
      <w:r w:rsidR="00E04D78" w:rsidRPr="00342F1D">
        <w:rPr>
          <w:szCs w:val="22"/>
        </w:rPr>
        <w:t>Micardis</w:t>
      </w:r>
      <w:proofErr w:type="spellEnd"/>
      <w:r w:rsidR="00E04D78" w:rsidRPr="00342F1D">
        <w:rPr>
          <w:szCs w:val="22"/>
        </w:rPr>
        <w:t xml:space="preserve"> before you become pregnant or as soon as you know you are pregnant and will advise you to take another medicine instead of </w:t>
      </w:r>
      <w:proofErr w:type="spellStart"/>
      <w:r w:rsidR="00E04D78" w:rsidRPr="00342F1D">
        <w:rPr>
          <w:szCs w:val="22"/>
        </w:rPr>
        <w:t>Micardis</w:t>
      </w:r>
      <w:proofErr w:type="spellEnd"/>
      <w:r w:rsidR="00E04D78" w:rsidRPr="00342F1D">
        <w:rPr>
          <w:szCs w:val="22"/>
        </w:rPr>
        <w:t xml:space="preserve">. </w:t>
      </w:r>
      <w:proofErr w:type="spellStart"/>
      <w:r w:rsidR="00E04D78" w:rsidRPr="00342F1D">
        <w:rPr>
          <w:szCs w:val="22"/>
        </w:rPr>
        <w:t>Micardis</w:t>
      </w:r>
      <w:proofErr w:type="spellEnd"/>
      <w:r w:rsidR="00E04D78" w:rsidRPr="00342F1D">
        <w:rPr>
          <w:szCs w:val="22"/>
        </w:rPr>
        <w:t xml:space="preserve"> is not recommended in early pregnancy, and must not be taken when more than 3</w:t>
      </w:r>
      <w:r w:rsidR="007D2D26">
        <w:rPr>
          <w:szCs w:val="22"/>
        </w:rPr>
        <w:t> </w:t>
      </w:r>
      <w:r w:rsidR="00E04D78" w:rsidRPr="00342F1D">
        <w:rPr>
          <w:szCs w:val="22"/>
        </w:rPr>
        <w:t>months pregnant, as it may cause serious harm to your baby if used after the third month of pregnancy.</w:t>
      </w:r>
    </w:p>
    <w:p w14:paraId="4AADB65A" w14:textId="77777777" w:rsidR="00002360" w:rsidRPr="00342F1D" w:rsidRDefault="00002360" w:rsidP="00CD6CE1">
      <w:pPr>
        <w:widowControl w:val="0"/>
        <w:tabs>
          <w:tab w:val="clear" w:pos="567"/>
        </w:tabs>
        <w:spacing w:line="240" w:lineRule="auto"/>
        <w:rPr>
          <w:szCs w:val="22"/>
        </w:rPr>
      </w:pPr>
    </w:p>
    <w:p w14:paraId="05398074" w14:textId="77777777" w:rsidR="00B23491" w:rsidRPr="00CD6CE1" w:rsidRDefault="00B23491" w:rsidP="00CD6CE1">
      <w:pPr>
        <w:keepNext/>
        <w:widowControl w:val="0"/>
        <w:tabs>
          <w:tab w:val="clear" w:pos="567"/>
        </w:tabs>
        <w:spacing w:line="240" w:lineRule="auto"/>
        <w:rPr>
          <w:szCs w:val="22"/>
          <w:u w:val="single"/>
        </w:rPr>
      </w:pPr>
      <w:r w:rsidRPr="008523C9">
        <w:rPr>
          <w:szCs w:val="22"/>
          <w:u w:val="single"/>
        </w:rPr>
        <w:t>Breast</w:t>
      </w:r>
      <w:r w:rsidR="005F79ED" w:rsidRPr="00CD6CE1">
        <w:rPr>
          <w:szCs w:val="22"/>
          <w:u w:val="single"/>
        </w:rPr>
        <w:t>-</w:t>
      </w:r>
      <w:r w:rsidRPr="00CD6CE1">
        <w:rPr>
          <w:szCs w:val="22"/>
          <w:u w:val="single"/>
        </w:rPr>
        <w:t>feeding</w:t>
      </w:r>
    </w:p>
    <w:p w14:paraId="0A0188E2" w14:textId="77777777" w:rsidR="00002360" w:rsidRPr="00342F1D" w:rsidRDefault="00B23491" w:rsidP="00CD6CE1">
      <w:pPr>
        <w:widowControl w:val="0"/>
        <w:tabs>
          <w:tab w:val="clear" w:pos="567"/>
        </w:tabs>
        <w:spacing w:line="240" w:lineRule="auto"/>
        <w:rPr>
          <w:szCs w:val="22"/>
        </w:rPr>
      </w:pPr>
      <w:r w:rsidRPr="00342F1D">
        <w:rPr>
          <w:szCs w:val="22"/>
        </w:rPr>
        <w:t xml:space="preserve">Tell your doctor if you are breast-feeding or about to start breast-feeding. </w:t>
      </w:r>
      <w:proofErr w:type="spellStart"/>
      <w:r w:rsidRPr="00342F1D">
        <w:rPr>
          <w:szCs w:val="22"/>
        </w:rPr>
        <w:t>Micardis</w:t>
      </w:r>
      <w:proofErr w:type="spellEnd"/>
      <w:r w:rsidRPr="00342F1D">
        <w:rPr>
          <w:szCs w:val="22"/>
        </w:rPr>
        <w:t xml:space="preserve"> is not recommended for mothers who are breast-feeding, and your doctor may choose another treatment for you if you wish to breast-feed, especially if your baby is newborn, or was born prematurely.</w:t>
      </w:r>
    </w:p>
    <w:p w14:paraId="77ECF60D" w14:textId="77777777" w:rsidR="00002360" w:rsidRPr="008523C9" w:rsidRDefault="00002360" w:rsidP="00CD6CE1">
      <w:pPr>
        <w:widowControl w:val="0"/>
        <w:tabs>
          <w:tab w:val="clear" w:pos="567"/>
        </w:tabs>
        <w:spacing w:line="240" w:lineRule="auto"/>
        <w:rPr>
          <w:szCs w:val="22"/>
        </w:rPr>
      </w:pPr>
    </w:p>
    <w:p w14:paraId="58A85A84" w14:textId="77777777" w:rsidR="00002360" w:rsidRPr="00CD6CE1" w:rsidRDefault="00002360" w:rsidP="00CD6CE1">
      <w:pPr>
        <w:keepNext/>
        <w:widowControl w:val="0"/>
        <w:tabs>
          <w:tab w:val="clear" w:pos="567"/>
        </w:tabs>
        <w:spacing w:line="240" w:lineRule="auto"/>
        <w:rPr>
          <w:szCs w:val="22"/>
        </w:rPr>
      </w:pPr>
      <w:r w:rsidRPr="00CD6CE1">
        <w:rPr>
          <w:b/>
          <w:szCs w:val="22"/>
        </w:rPr>
        <w:t>Driving and using machines</w:t>
      </w:r>
    </w:p>
    <w:p w14:paraId="4DA5554A" w14:textId="09B392A5" w:rsidR="00002360" w:rsidRPr="00342F1D" w:rsidRDefault="00002360" w:rsidP="00CD6CE1">
      <w:pPr>
        <w:widowControl w:val="0"/>
        <w:tabs>
          <w:tab w:val="clear" w:pos="567"/>
        </w:tabs>
        <w:autoSpaceDE w:val="0"/>
        <w:autoSpaceDN w:val="0"/>
        <w:adjustRightInd w:val="0"/>
        <w:spacing w:line="240" w:lineRule="auto"/>
        <w:rPr>
          <w:szCs w:val="22"/>
        </w:rPr>
      </w:pPr>
      <w:r w:rsidRPr="00342F1D">
        <w:rPr>
          <w:szCs w:val="22"/>
        </w:rPr>
        <w:t xml:space="preserve">Some people </w:t>
      </w:r>
      <w:r w:rsidR="00842DD0" w:rsidRPr="00342F1D">
        <w:rPr>
          <w:szCs w:val="22"/>
        </w:rPr>
        <w:t>may experience side effects such as fainting or a feeling of spinning (vertigo)</w:t>
      </w:r>
      <w:r w:rsidR="00842DD0" w:rsidRPr="00342F1D" w:rsidDel="00842DD0">
        <w:rPr>
          <w:szCs w:val="22"/>
        </w:rPr>
        <w:t xml:space="preserve"> </w:t>
      </w:r>
      <w:r w:rsidRPr="00342F1D">
        <w:rPr>
          <w:szCs w:val="22"/>
        </w:rPr>
        <w:t xml:space="preserve">when </w:t>
      </w:r>
      <w:r w:rsidR="00E23786" w:rsidRPr="00342F1D">
        <w:rPr>
          <w:szCs w:val="22"/>
        </w:rPr>
        <w:t xml:space="preserve">taking </w:t>
      </w:r>
      <w:proofErr w:type="spellStart"/>
      <w:r w:rsidR="00E23786" w:rsidRPr="00342F1D">
        <w:rPr>
          <w:szCs w:val="22"/>
        </w:rPr>
        <w:t>Micardis</w:t>
      </w:r>
      <w:proofErr w:type="spellEnd"/>
      <w:r w:rsidR="00E23786" w:rsidRPr="00342F1D">
        <w:rPr>
          <w:szCs w:val="22"/>
        </w:rPr>
        <w:t>.</w:t>
      </w:r>
      <w:r w:rsidRPr="00342F1D">
        <w:rPr>
          <w:szCs w:val="22"/>
        </w:rPr>
        <w:t xml:space="preserve"> If you </w:t>
      </w:r>
      <w:r w:rsidR="00842DD0" w:rsidRPr="00342F1D">
        <w:rPr>
          <w:szCs w:val="22"/>
        </w:rPr>
        <w:t>experience these side effects</w:t>
      </w:r>
      <w:r w:rsidRPr="00342F1D">
        <w:rPr>
          <w:szCs w:val="22"/>
        </w:rPr>
        <w:t>, do not drive or operate machinery.</w:t>
      </w:r>
    </w:p>
    <w:p w14:paraId="5C93BBD1" w14:textId="77777777" w:rsidR="00842DD0" w:rsidRPr="00342F1D" w:rsidRDefault="00842DD0" w:rsidP="00CD6CE1">
      <w:pPr>
        <w:widowControl w:val="0"/>
        <w:tabs>
          <w:tab w:val="clear" w:pos="567"/>
        </w:tabs>
        <w:spacing w:line="240" w:lineRule="auto"/>
        <w:rPr>
          <w:szCs w:val="22"/>
        </w:rPr>
      </w:pPr>
    </w:p>
    <w:p w14:paraId="5AC5E1D5" w14:textId="77777777" w:rsidR="00002360" w:rsidRPr="008523C9" w:rsidRDefault="00002360" w:rsidP="00CD6CE1">
      <w:pPr>
        <w:widowControl w:val="0"/>
        <w:tabs>
          <w:tab w:val="clear" w:pos="567"/>
        </w:tabs>
        <w:spacing w:line="240" w:lineRule="auto"/>
        <w:rPr>
          <w:szCs w:val="22"/>
        </w:rPr>
      </w:pPr>
    </w:p>
    <w:p w14:paraId="74757C12" w14:textId="77777777" w:rsidR="00002360" w:rsidRPr="00342F1D" w:rsidRDefault="00002360" w:rsidP="00CD6CE1">
      <w:pPr>
        <w:keepNext/>
        <w:widowControl w:val="0"/>
        <w:tabs>
          <w:tab w:val="clear" w:pos="567"/>
        </w:tabs>
        <w:spacing w:line="240" w:lineRule="auto"/>
        <w:rPr>
          <w:b/>
          <w:szCs w:val="22"/>
          <w:lang w:eastAsia="de-DE"/>
        </w:rPr>
      </w:pPr>
      <w:proofErr w:type="spellStart"/>
      <w:r w:rsidRPr="00CD6CE1">
        <w:rPr>
          <w:b/>
          <w:szCs w:val="22"/>
        </w:rPr>
        <w:t>Micardis</w:t>
      </w:r>
      <w:proofErr w:type="spellEnd"/>
      <w:r w:rsidRPr="00CD6CE1">
        <w:rPr>
          <w:b/>
          <w:szCs w:val="22"/>
        </w:rPr>
        <w:t xml:space="preserve"> </w:t>
      </w:r>
      <w:r w:rsidRPr="00342F1D">
        <w:rPr>
          <w:b/>
          <w:szCs w:val="22"/>
          <w:lang w:eastAsia="de-DE"/>
        </w:rPr>
        <w:t>contains sorbitol.</w:t>
      </w:r>
    </w:p>
    <w:p w14:paraId="5A25BA9E" w14:textId="490D77A4" w:rsidR="00002360" w:rsidRPr="00342F1D" w:rsidRDefault="007A0382" w:rsidP="00CD6CE1">
      <w:pPr>
        <w:widowControl w:val="0"/>
        <w:tabs>
          <w:tab w:val="clear" w:pos="567"/>
        </w:tabs>
        <w:spacing w:line="240" w:lineRule="auto"/>
        <w:rPr>
          <w:b/>
          <w:i/>
          <w:szCs w:val="22"/>
        </w:rPr>
      </w:pPr>
      <w:r w:rsidRPr="00342F1D">
        <w:rPr>
          <w:szCs w:val="22"/>
        </w:rPr>
        <w:t>This medicine con</w:t>
      </w:r>
      <w:r w:rsidR="00864173" w:rsidRPr="00342F1D">
        <w:rPr>
          <w:szCs w:val="22"/>
        </w:rPr>
        <w:t>tains 337.28</w:t>
      </w:r>
      <w:r w:rsidR="007D2D26">
        <w:rPr>
          <w:szCs w:val="22"/>
        </w:rPr>
        <w:t> </w:t>
      </w:r>
      <w:r w:rsidRPr="00342F1D">
        <w:rPr>
          <w:szCs w:val="22"/>
        </w:rPr>
        <w:t>mg sorbitol in each tablet. Sorbitol is a source of fructose. If your doctor has told you that you have an intolerance to some sugars or if you have been diagnosed with hereditary fructose intolerance (HFI), a rare genetic disorder in which a person cannot break down fructose, talk to your doctor before you take or receive this medicine.</w:t>
      </w:r>
    </w:p>
    <w:p w14:paraId="747537CE" w14:textId="77777777" w:rsidR="00002360" w:rsidRPr="008523C9" w:rsidRDefault="00002360" w:rsidP="00CD6CE1">
      <w:pPr>
        <w:widowControl w:val="0"/>
        <w:tabs>
          <w:tab w:val="clear" w:pos="567"/>
        </w:tabs>
        <w:spacing w:line="240" w:lineRule="auto"/>
        <w:rPr>
          <w:szCs w:val="22"/>
        </w:rPr>
      </w:pPr>
    </w:p>
    <w:p w14:paraId="4FEAD611" w14:textId="77777777" w:rsidR="007A0382" w:rsidRPr="00342F1D" w:rsidRDefault="007A0382" w:rsidP="00CD6CE1">
      <w:pPr>
        <w:keepNext/>
        <w:widowControl w:val="0"/>
        <w:tabs>
          <w:tab w:val="clear" w:pos="567"/>
        </w:tabs>
        <w:spacing w:line="240" w:lineRule="auto"/>
        <w:rPr>
          <w:rFonts w:eastAsia="PMingLiU"/>
          <w:szCs w:val="22"/>
        </w:rPr>
      </w:pPr>
      <w:proofErr w:type="spellStart"/>
      <w:r w:rsidRPr="00342F1D">
        <w:rPr>
          <w:rFonts w:eastAsia="PMingLiU"/>
          <w:b/>
          <w:szCs w:val="22"/>
        </w:rPr>
        <w:t>Micardis</w:t>
      </w:r>
      <w:proofErr w:type="spellEnd"/>
      <w:r w:rsidRPr="00342F1D">
        <w:rPr>
          <w:rFonts w:eastAsia="PMingLiU"/>
          <w:b/>
          <w:szCs w:val="22"/>
        </w:rPr>
        <w:t xml:space="preserve"> contains sodium</w:t>
      </w:r>
    </w:p>
    <w:p w14:paraId="7F232A4E" w14:textId="77777777" w:rsidR="007A0382" w:rsidRPr="00342F1D" w:rsidRDefault="007A0382" w:rsidP="00CD6CE1">
      <w:pPr>
        <w:widowControl w:val="0"/>
        <w:tabs>
          <w:tab w:val="clear" w:pos="567"/>
        </w:tabs>
        <w:spacing w:line="240" w:lineRule="auto"/>
        <w:rPr>
          <w:rFonts w:eastAsia="PMingLiU"/>
          <w:szCs w:val="22"/>
        </w:rPr>
      </w:pPr>
      <w:r w:rsidRPr="00342F1D">
        <w:rPr>
          <w:rFonts w:eastAsia="PMingLiU"/>
          <w:szCs w:val="22"/>
        </w:rPr>
        <w:t>This medicine contains less than 1 mmol sodium (23 mg) per tablet, that is to say essentially ‘sodium-free’.</w:t>
      </w:r>
    </w:p>
    <w:p w14:paraId="031AF444" w14:textId="77777777" w:rsidR="007A0382" w:rsidRPr="008523C9" w:rsidRDefault="007A0382" w:rsidP="00CD6CE1">
      <w:pPr>
        <w:widowControl w:val="0"/>
        <w:tabs>
          <w:tab w:val="clear" w:pos="567"/>
        </w:tabs>
        <w:spacing w:line="240" w:lineRule="auto"/>
        <w:rPr>
          <w:szCs w:val="22"/>
        </w:rPr>
      </w:pPr>
    </w:p>
    <w:p w14:paraId="3C1986FB" w14:textId="77777777" w:rsidR="00002360" w:rsidRPr="00CD6CE1" w:rsidRDefault="00002360" w:rsidP="00CD6CE1">
      <w:pPr>
        <w:widowControl w:val="0"/>
        <w:tabs>
          <w:tab w:val="clear" w:pos="567"/>
        </w:tabs>
        <w:spacing w:line="240" w:lineRule="auto"/>
        <w:rPr>
          <w:szCs w:val="22"/>
        </w:rPr>
      </w:pPr>
    </w:p>
    <w:p w14:paraId="3A5C2074" w14:textId="5017C88F" w:rsidR="00002360" w:rsidRPr="00CD6CE1" w:rsidRDefault="00342F1D" w:rsidP="00CD6CE1">
      <w:pPr>
        <w:keepNext/>
        <w:widowControl w:val="0"/>
        <w:tabs>
          <w:tab w:val="clear" w:pos="567"/>
        </w:tabs>
        <w:spacing w:line="240" w:lineRule="auto"/>
        <w:ind w:left="567" w:hanging="567"/>
        <w:rPr>
          <w:b/>
          <w:szCs w:val="22"/>
        </w:rPr>
      </w:pPr>
      <w:r w:rsidRPr="002F7488">
        <w:rPr>
          <w:b/>
          <w:szCs w:val="22"/>
        </w:rPr>
        <w:t>3.</w:t>
      </w:r>
      <w:r w:rsidR="007A2170" w:rsidRPr="002F7488">
        <w:rPr>
          <w:b/>
          <w:szCs w:val="22"/>
        </w:rPr>
        <w:tab/>
      </w:r>
      <w:r w:rsidR="00002360" w:rsidRPr="008523C9">
        <w:rPr>
          <w:b/>
          <w:szCs w:val="22"/>
        </w:rPr>
        <w:t>H</w:t>
      </w:r>
      <w:r w:rsidR="00F805E4" w:rsidRPr="00CD6CE1">
        <w:rPr>
          <w:b/>
          <w:szCs w:val="22"/>
        </w:rPr>
        <w:t xml:space="preserve">ow to take </w:t>
      </w:r>
      <w:proofErr w:type="spellStart"/>
      <w:r w:rsidR="00F805E4" w:rsidRPr="00CD6CE1">
        <w:rPr>
          <w:b/>
          <w:szCs w:val="22"/>
        </w:rPr>
        <w:t>Micardis</w:t>
      </w:r>
      <w:proofErr w:type="spellEnd"/>
    </w:p>
    <w:p w14:paraId="7B55E7BD" w14:textId="77777777" w:rsidR="00002360" w:rsidRPr="00CD6CE1" w:rsidRDefault="00002360" w:rsidP="00CD6CE1">
      <w:pPr>
        <w:keepNext/>
        <w:widowControl w:val="0"/>
        <w:numPr>
          <w:ilvl w:val="12"/>
          <w:numId w:val="0"/>
        </w:numPr>
        <w:tabs>
          <w:tab w:val="clear" w:pos="567"/>
        </w:tabs>
        <w:spacing w:line="240" w:lineRule="auto"/>
        <w:rPr>
          <w:szCs w:val="22"/>
        </w:rPr>
      </w:pPr>
    </w:p>
    <w:p w14:paraId="29A8498E" w14:textId="24B3B528" w:rsidR="00002360" w:rsidRPr="00CD6CE1" w:rsidRDefault="00002360" w:rsidP="00CD6CE1">
      <w:pPr>
        <w:widowControl w:val="0"/>
        <w:tabs>
          <w:tab w:val="clear" w:pos="567"/>
        </w:tabs>
        <w:spacing w:line="240" w:lineRule="auto"/>
        <w:rPr>
          <w:szCs w:val="22"/>
        </w:rPr>
      </w:pPr>
      <w:r w:rsidRPr="00CD6CE1">
        <w:rPr>
          <w:szCs w:val="22"/>
        </w:rPr>
        <w:t xml:space="preserve">Always take </w:t>
      </w:r>
      <w:r w:rsidR="00875335" w:rsidRPr="00342F1D">
        <w:rPr>
          <w:color w:val="000000"/>
          <w:szCs w:val="22"/>
        </w:rPr>
        <w:t>this medicine</w:t>
      </w:r>
      <w:r w:rsidR="00875335" w:rsidRPr="00342F1D" w:rsidDel="00AC44FB">
        <w:rPr>
          <w:color w:val="000000"/>
          <w:szCs w:val="22"/>
        </w:rPr>
        <w:t xml:space="preserve"> </w:t>
      </w:r>
      <w:r w:rsidRPr="008523C9">
        <w:rPr>
          <w:szCs w:val="22"/>
        </w:rPr>
        <w:t xml:space="preserve">exactly as your doctor has told you. </w:t>
      </w:r>
      <w:r w:rsidR="00CE0D09" w:rsidRPr="00CD6CE1">
        <w:rPr>
          <w:szCs w:val="22"/>
        </w:rPr>
        <w:t>C</w:t>
      </w:r>
      <w:r w:rsidRPr="00CD6CE1">
        <w:rPr>
          <w:szCs w:val="22"/>
        </w:rPr>
        <w:t xml:space="preserve">heck with your doctor or pharmacist if you are </w:t>
      </w:r>
      <w:r w:rsidRPr="00342F1D">
        <w:rPr>
          <w:szCs w:val="22"/>
        </w:rPr>
        <w:t>not sure</w:t>
      </w:r>
      <w:r w:rsidRPr="008523C9">
        <w:rPr>
          <w:szCs w:val="22"/>
        </w:rPr>
        <w:t>.</w:t>
      </w:r>
    </w:p>
    <w:p w14:paraId="381A84DC" w14:textId="77777777" w:rsidR="00002360" w:rsidRPr="00CD6CE1" w:rsidRDefault="00002360" w:rsidP="00CD6CE1">
      <w:pPr>
        <w:widowControl w:val="0"/>
        <w:tabs>
          <w:tab w:val="clear" w:pos="567"/>
        </w:tabs>
        <w:spacing w:line="240" w:lineRule="auto"/>
        <w:rPr>
          <w:szCs w:val="22"/>
        </w:rPr>
      </w:pPr>
    </w:p>
    <w:p w14:paraId="6C67AF35" w14:textId="77777777" w:rsidR="00002360" w:rsidRPr="00CD6CE1" w:rsidRDefault="00002360" w:rsidP="00CD6CE1">
      <w:pPr>
        <w:widowControl w:val="0"/>
        <w:tabs>
          <w:tab w:val="clear" w:pos="567"/>
        </w:tabs>
        <w:spacing w:line="240" w:lineRule="auto"/>
        <w:rPr>
          <w:szCs w:val="22"/>
        </w:rPr>
      </w:pPr>
      <w:r w:rsidRPr="00CD6CE1">
        <w:rPr>
          <w:szCs w:val="22"/>
        </w:rPr>
        <w:t xml:space="preserve">The </w:t>
      </w:r>
      <w:r w:rsidR="00F805E4" w:rsidRPr="00CD6CE1">
        <w:rPr>
          <w:szCs w:val="22"/>
        </w:rPr>
        <w:t xml:space="preserve">recommended </w:t>
      </w:r>
      <w:r w:rsidRPr="00CD6CE1">
        <w:rPr>
          <w:szCs w:val="22"/>
        </w:rPr>
        <w:t>dose is one tablet a day. Try to take the tablet at the same time each day.</w:t>
      </w:r>
    </w:p>
    <w:p w14:paraId="60B96270" w14:textId="1D398C8F" w:rsidR="00002360" w:rsidRPr="00CD6CE1" w:rsidRDefault="00002360" w:rsidP="00CD6CE1">
      <w:pPr>
        <w:widowControl w:val="0"/>
        <w:tabs>
          <w:tab w:val="clear" w:pos="567"/>
        </w:tabs>
        <w:spacing w:line="240" w:lineRule="auto"/>
        <w:rPr>
          <w:szCs w:val="22"/>
        </w:rPr>
      </w:pPr>
      <w:r w:rsidRPr="00CD6CE1">
        <w:rPr>
          <w:szCs w:val="22"/>
        </w:rPr>
        <w:t xml:space="preserve">You can take </w:t>
      </w:r>
      <w:proofErr w:type="spellStart"/>
      <w:r w:rsidRPr="00CD6CE1">
        <w:rPr>
          <w:szCs w:val="22"/>
        </w:rPr>
        <w:t>Micardis</w:t>
      </w:r>
      <w:proofErr w:type="spellEnd"/>
      <w:r w:rsidRPr="00CD6CE1">
        <w:rPr>
          <w:szCs w:val="22"/>
        </w:rPr>
        <w:t xml:space="preserve"> with or without food. The tablets should be swallowed</w:t>
      </w:r>
      <w:r w:rsidR="00A36E33" w:rsidRPr="00CD6CE1">
        <w:rPr>
          <w:szCs w:val="22"/>
        </w:rPr>
        <w:t xml:space="preserve"> whole</w:t>
      </w:r>
      <w:r w:rsidRPr="00CD6CE1">
        <w:rPr>
          <w:szCs w:val="22"/>
        </w:rPr>
        <w:t xml:space="preserve"> with some water or other non-alcoholic drink. It is important that you take </w:t>
      </w:r>
      <w:proofErr w:type="spellStart"/>
      <w:r w:rsidRPr="00CD6CE1">
        <w:rPr>
          <w:szCs w:val="22"/>
        </w:rPr>
        <w:t>Micardis</w:t>
      </w:r>
      <w:proofErr w:type="spellEnd"/>
      <w:r w:rsidRPr="00CD6CE1">
        <w:rPr>
          <w:szCs w:val="22"/>
        </w:rPr>
        <w:t xml:space="preserve"> every day until your doctor tells you otherwise. If you have the impression that the effect of </w:t>
      </w:r>
      <w:proofErr w:type="spellStart"/>
      <w:r w:rsidRPr="00CD6CE1">
        <w:rPr>
          <w:szCs w:val="22"/>
        </w:rPr>
        <w:t>Micardis</w:t>
      </w:r>
      <w:proofErr w:type="spellEnd"/>
      <w:r w:rsidRPr="00CD6CE1">
        <w:rPr>
          <w:szCs w:val="22"/>
        </w:rPr>
        <w:t xml:space="preserve"> is too strong or too weak, talk to your doctor or pharmacist.</w:t>
      </w:r>
    </w:p>
    <w:p w14:paraId="430248F7" w14:textId="77777777" w:rsidR="00002360" w:rsidRPr="00CD6CE1" w:rsidRDefault="00002360" w:rsidP="00CD6CE1">
      <w:pPr>
        <w:widowControl w:val="0"/>
        <w:tabs>
          <w:tab w:val="clear" w:pos="567"/>
        </w:tabs>
        <w:spacing w:line="240" w:lineRule="auto"/>
        <w:rPr>
          <w:snapToGrid w:val="0"/>
          <w:szCs w:val="22"/>
          <w:lang w:eastAsia="de-DE"/>
        </w:rPr>
      </w:pPr>
    </w:p>
    <w:p w14:paraId="49B6033F" w14:textId="1172DFC9" w:rsidR="00002360" w:rsidRPr="00CD6CE1" w:rsidRDefault="00601877" w:rsidP="00CD6CE1">
      <w:pPr>
        <w:widowControl w:val="0"/>
        <w:tabs>
          <w:tab w:val="clear" w:pos="567"/>
        </w:tabs>
        <w:spacing w:line="240" w:lineRule="auto"/>
        <w:rPr>
          <w:szCs w:val="22"/>
        </w:rPr>
      </w:pPr>
      <w:r w:rsidRPr="00CD6CE1">
        <w:rPr>
          <w:szCs w:val="22"/>
        </w:rPr>
        <w:t>For treatment of high blood pressure, t</w:t>
      </w:r>
      <w:r w:rsidR="00002360" w:rsidRPr="00CD6CE1">
        <w:rPr>
          <w:snapToGrid w:val="0"/>
          <w:szCs w:val="22"/>
          <w:lang w:eastAsia="de-DE"/>
        </w:rPr>
        <w:t xml:space="preserve">he usual dose of </w:t>
      </w:r>
      <w:proofErr w:type="spellStart"/>
      <w:r w:rsidR="00002360" w:rsidRPr="00CD6CE1">
        <w:rPr>
          <w:caps/>
          <w:snapToGrid w:val="0"/>
          <w:szCs w:val="22"/>
          <w:lang w:eastAsia="de-DE"/>
        </w:rPr>
        <w:t>M</w:t>
      </w:r>
      <w:r w:rsidR="00002360" w:rsidRPr="00342F1D">
        <w:rPr>
          <w:snapToGrid w:val="0"/>
          <w:szCs w:val="22"/>
          <w:lang w:eastAsia="de-DE"/>
        </w:rPr>
        <w:t>icardis</w:t>
      </w:r>
      <w:proofErr w:type="spellEnd"/>
      <w:r w:rsidR="00002360" w:rsidRPr="008523C9">
        <w:rPr>
          <w:snapToGrid w:val="0"/>
          <w:szCs w:val="22"/>
          <w:lang w:eastAsia="de-DE"/>
        </w:rPr>
        <w:t xml:space="preserve"> for most patients is one 40</w:t>
      </w:r>
      <w:r w:rsidR="001F14D3" w:rsidRPr="00CD6CE1">
        <w:rPr>
          <w:snapToGrid w:val="0"/>
          <w:szCs w:val="22"/>
          <w:lang w:eastAsia="de-DE"/>
        </w:rPr>
        <w:t> </w:t>
      </w:r>
      <w:r w:rsidR="00002360" w:rsidRPr="00CD6CE1">
        <w:rPr>
          <w:snapToGrid w:val="0"/>
          <w:szCs w:val="22"/>
          <w:lang w:eastAsia="de-DE"/>
        </w:rPr>
        <w:t>mg tablet once a day to control blood pressure over the 24</w:t>
      </w:r>
      <w:r w:rsidR="00F22228">
        <w:rPr>
          <w:snapToGrid w:val="0"/>
          <w:szCs w:val="22"/>
          <w:lang w:eastAsia="de-DE"/>
        </w:rPr>
        <w:noBreakHyphen/>
      </w:r>
      <w:r w:rsidR="00002360" w:rsidRPr="00CD6CE1">
        <w:rPr>
          <w:snapToGrid w:val="0"/>
          <w:szCs w:val="22"/>
          <w:lang w:eastAsia="de-DE"/>
        </w:rPr>
        <w:t>hour period. However, sometimes your doctor may recommend a lower dose of 20</w:t>
      </w:r>
      <w:r w:rsidR="001F14D3" w:rsidRPr="00CD6CE1">
        <w:rPr>
          <w:snapToGrid w:val="0"/>
          <w:szCs w:val="22"/>
          <w:lang w:eastAsia="de-DE"/>
        </w:rPr>
        <w:t> </w:t>
      </w:r>
      <w:r w:rsidR="00002360" w:rsidRPr="00CD6CE1">
        <w:rPr>
          <w:snapToGrid w:val="0"/>
          <w:szCs w:val="22"/>
          <w:lang w:eastAsia="de-DE"/>
        </w:rPr>
        <w:t>mg or a higher dose of 80</w:t>
      </w:r>
      <w:r w:rsidR="001F14D3" w:rsidRPr="00CD6CE1">
        <w:rPr>
          <w:snapToGrid w:val="0"/>
          <w:szCs w:val="22"/>
          <w:lang w:eastAsia="de-DE"/>
        </w:rPr>
        <w:t> </w:t>
      </w:r>
      <w:r w:rsidR="00002360" w:rsidRPr="00CD6CE1">
        <w:rPr>
          <w:snapToGrid w:val="0"/>
          <w:szCs w:val="22"/>
          <w:lang w:eastAsia="de-DE"/>
        </w:rPr>
        <w:t xml:space="preserve">mg. Alternatively, </w:t>
      </w:r>
      <w:proofErr w:type="spellStart"/>
      <w:r w:rsidR="00075500" w:rsidRPr="00CD6CE1">
        <w:rPr>
          <w:snapToGrid w:val="0"/>
          <w:szCs w:val="22"/>
          <w:lang w:eastAsia="de-DE"/>
        </w:rPr>
        <w:t>Micardis</w:t>
      </w:r>
      <w:proofErr w:type="spellEnd"/>
      <w:r w:rsidR="00075500" w:rsidRPr="00CD6CE1">
        <w:rPr>
          <w:snapToGrid w:val="0"/>
          <w:szCs w:val="22"/>
          <w:lang w:eastAsia="de-DE"/>
        </w:rPr>
        <w:t xml:space="preserve"> </w:t>
      </w:r>
      <w:r w:rsidR="00002360" w:rsidRPr="00CD6CE1">
        <w:rPr>
          <w:snapToGrid w:val="0"/>
          <w:szCs w:val="22"/>
          <w:lang w:eastAsia="de-DE"/>
        </w:rPr>
        <w:t>may be used in combination with diuretics</w:t>
      </w:r>
      <w:r w:rsidR="00075500" w:rsidRPr="00CD6CE1">
        <w:rPr>
          <w:snapToGrid w:val="0"/>
          <w:szCs w:val="22"/>
          <w:lang w:eastAsia="de-DE"/>
        </w:rPr>
        <w:t xml:space="preserve"> (</w:t>
      </w:r>
      <w:r w:rsidR="00437B42">
        <w:rPr>
          <w:snapToGrid w:val="0"/>
          <w:szCs w:val="22"/>
          <w:lang w:eastAsia="de-DE"/>
        </w:rPr>
        <w:t>‘</w:t>
      </w:r>
      <w:r w:rsidR="00075500" w:rsidRPr="00CD6CE1">
        <w:rPr>
          <w:snapToGrid w:val="0"/>
          <w:szCs w:val="22"/>
          <w:lang w:eastAsia="de-DE"/>
        </w:rPr>
        <w:t>water tablets</w:t>
      </w:r>
      <w:r w:rsidR="00437B42">
        <w:rPr>
          <w:snapToGrid w:val="0"/>
          <w:szCs w:val="22"/>
          <w:lang w:eastAsia="de-DE"/>
        </w:rPr>
        <w:t>’</w:t>
      </w:r>
      <w:r w:rsidR="00075500" w:rsidRPr="00CD6CE1">
        <w:rPr>
          <w:snapToGrid w:val="0"/>
          <w:szCs w:val="22"/>
          <w:lang w:eastAsia="de-DE"/>
        </w:rPr>
        <w:t>)</w:t>
      </w:r>
      <w:r w:rsidR="00002360" w:rsidRPr="00CD6CE1">
        <w:rPr>
          <w:snapToGrid w:val="0"/>
          <w:szCs w:val="22"/>
          <w:lang w:eastAsia="de-DE"/>
        </w:rPr>
        <w:t xml:space="preserve"> such as hydrochlorothiazide which has been shown to have an additive blood pressure lowering effect with </w:t>
      </w:r>
      <w:proofErr w:type="spellStart"/>
      <w:r w:rsidR="00075500" w:rsidRPr="00CD6CE1">
        <w:rPr>
          <w:snapToGrid w:val="0"/>
          <w:szCs w:val="22"/>
          <w:lang w:eastAsia="de-DE"/>
        </w:rPr>
        <w:t>Micardis</w:t>
      </w:r>
      <w:proofErr w:type="spellEnd"/>
      <w:r w:rsidR="00002360" w:rsidRPr="00CD6CE1">
        <w:rPr>
          <w:snapToGrid w:val="0"/>
          <w:szCs w:val="22"/>
          <w:lang w:eastAsia="de-DE"/>
        </w:rPr>
        <w:t>.</w:t>
      </w:r>
    </w:p>
    <w:p w14:paraId="66A767B8" w14:textId="77777777" w:rsidR="00601877" w:rsidRPr="00CD6CE1" w:rsidRDefault="00601877" w:rsidP="00CD6CE1">
      <w:pPr>
        <w:widowControl w:val="0"/>
        <w:tabs>
          <w:tab w:val="clear" w:pos="567"/>
        </w:tabs>
        <w:spacing w:line="240" w:lineRule="auto"/>
        <w:rPr>
          <w:szCs w:val="22"/>
        </w:rPr>
      </w:pPr>
    </w:p>
    <w:p w14:paraId="3F42E3E5" w14:textId="77777777" w:rsidR="00601877" w:rsidRPr="00CD6CE1" w:rsidRDefault="00601877" w:rsidP="00CD6CE1">
      <w:pPr>
        <w:widowControl w:val="0"/>
        <w:tabs>
          <w:tab w:val="clear" w:pos="567"/>
        </w:tabs>
        <w:spacing w:line="240" w:lineRule="auto"/>
        <w:rPr>
          <w:szCs w:val="22"/>
        </w:rPr>
      </w:pPr>
      <w:r w:rsidRPr="00CD6CE1">
        <w:rPr>
          <w:snapToGrid w:val="0"/>
          <w:szCs w:val="22"/>
          <w:lang w:eastAsia="de-DE"/>
        </w:rPr>
        <w:lastRenderedPageBreak/>
        <w:t xml:space="preserve">For </w:t>
      </w:r>
      <w:r w:rsidR="00DA6471" w:rsidRPr="00CD6CE1">
        <w:rPr>
          <w:snapToGrid w:val="0"/>
          <w:szCs w:val="22"/>
          <w:lang w:eastAsia="de-DE"/>
        </w:rPr>
        <w:t>reduction</w:t>
      </w:r>
      <w:r w:rsidRPr="00CD6CE1">
        <w:rPr>
          <w:snapToGrid w:val="0"/>
          <w:szCs w:val="22"/>
          <w:lang w:eastAsia="de-DE"/>
        </w:rPr>
        <w:t xml:space="preserve"> of cardiovascular events, the usual dose of </w:t>
      </w:r>
      <w:proofErr w:type="spellStart"/>
      <w:r w:rsidRPr="00CD6CE1">
        <w:rPr>
          <w:snapToGrid w:val="0"/>
          <w:szCs w:val="22"/>
          <w:lang w:eastAsia="de-DE"/>
        </w:rPr>
        <w:t>Micardis</w:t>
      </w:r>
      <w:proofErr w:type="spellEnd"/>
      <w:r w:rsidRPr="00CD6CE1">
        <w:rPr>
          <w:snapToGrid w:val="0"/>
          <w:szCs w:val="22"/>
          <w:lang w:eastAsia="de-DE"/>
        </w:rPr>
        <w:t xml:space="preserve"> is one 80</w:t>
      </w:r>
      <w:r w:rsidR="006700BA" w:rsidRPr="00CD6CE1">
        <w:rPr>
          <w:snapToGrid w:val="0"/>
          <w:szCs w:val="22"/>
          <w:lang w:eastAsia="de-DE"/>
        </w:rPr>
        <w:t> </w:t>
      </w:r>
      <w:r w:rsidRPr="00CD6CE1">
        <w:rPr>
          <w:snapToGrid w:val="0"/>
          <w:szCs w:val="22"/>
          <w:lang w:eastAsia="de-DE"/>
        </w:rPr>
        <w:t xml:space="preserve">mg tablet once a day. </w:t>
      </w:r>
      <w:r w:rsidRPr="00CD6CE1">
        <w:rPr>
          <w:szCs w:val="22"/>
        </w:rPr>
        <w:t xml:space="preserve">At the beginning of the preventive therapy with </w:t>
      </w:r>
      <w:proofErr w:type="spellStart"/>
      <w:r w:rsidRPr="00CD6CE1">
        <w:rPr>
          <w:szCs w:val="22"/>
        </w:rPr>
        <w:t>Micardis</w:t>
      </w:r>
      <w:proofErr w:type="spellEnd"/>
      <w:r w:rsidRPr="00CD6CE1">
        <w:rPr>
          <w:szCs w:val="22"/>
        </w:rPr>
        <w:t xml:space="preserve"> 80</w:t>
      </w:r>
      <w:r w:rsidR="006700BA" w:rsidRPr="00CD6CE1">
        <w:rPr>
          <w:szCs w:val="22"/>
        </w:rPr>
        <w:t> </w:t>
      </w:r>
      <w:r w:rsidRPr="00CD6CE1">
        <w:rPr>
          <w:szCs w:val="22"/>
        </w:rPr>
        <w:t>mg, blood pressure should be frequently monitored.</w:t>
      </w:r>
    </w:p>
    <w:p w14:paraId="042DB12B" w14:textId="77777777" w:rsidR="00002360" w:rsidRPr="00CD6CE1" w:rsidRDefault="00002360" w:rsidP="00CD6CE1">
      <w:pPr>
        <w:widowControl w:val="0"/>
        <w:tabs>
          <w:tab w:val="clear" w:pos="567"/>
        </w:tabs>
        <w:spacing w:line="240" w:lineRule="auto"/>
        <w:rPr>
          <w:szCs w:val="22"/>
        </w:rPr>
      </w:pPr>
      <w:r w:rsidRPr="00342F1D">
        <w:rPr>
          <w:szCs w:val="22"/>
        </w:rPr>
        <w:t>If your liver is not working properly, the usual dose should not excee</w:t>
      </w:r>
      <w:r w:rsidRPr="008523C9">
        <w:rPr>
          <w:szCs w:val="22"/>
        </w:rPr>
        <w:t>d 40</w:t>
      </w:r>
      <w:r w:rsidR="002C07DD" w:rsidRPr="008523C9">
        <w:rPr>
          <w:szCs w:val="22"/>
        </w:rPr>
        <w:t> </w:t>
      </w:r>
      <w:r w:rsidRPr="00CD6CE1">
        <w:rPr>
          <w:szCs w:val="22"/>
        </w:rPr>
        <w:t>mg once daily.</w:t>
      </w:r>
    </w:p>
    <w:p w14:paraId="67F28474" w14:textId="77777777" w:rsidR="00002360" w:rsidRPr="00CD6CE1" w:rsidRDefault="00002360" w:rsidP="00CD6CE1">
      <w:pPr>
        <w:widowControl w:val="0"/>
        <w:tabs>
          <w:tab w:val="clear" w:pos="567"/>
        </w:tabs>
        <w:spacing w:line="240" w:lineRule="auto"/>
        <w:rPr>
          <w:szCs w:val="22"/>
        </w:rPr>
      </w:pPr>
    </w:p>
    <w:p w14:paraId="5DD03B11" w14:textId="77777777" w:rsidR="00002360" w:rsidRPr="00CD6CE1" w:rsidRDefault="00002360" w:rsidP="00CD6CE1">
      <w:pPr>
        <w:keepNext/>
        <w:widowControl w:val="0"/>
        <w:tabs>
          <w:tab w:val="clear" w:pos="567"/>
        </w:tabs>
        <w:spacing w:line="240" w:lineRule="auto"/>
        <w:rPr>
          <w:b/>
          <w:szCs w:val="22"/>
        </w:rPr>
      </w:pPr>
      <w:r w:rsidRPr="00CD6CE1">
        <w:rPr>
          <w:b/>
          <w:szCs w:val="22"/>
        </w:rPr>
        <w:t xml:space="preserve">If you take more </w:t>
      </w:r>
      <w:proofErr w:type="spellStart"/>
      <w:r w:rsidRPr="00CD6CE1">
        <w:rPr>
          <w:b/>
          <w:szCs w:val="22"/>
        </w:rPr>
        <w:t>Micardis</w:t>
      </w:r>
      <w:proofErr w:type="spellEnd"/>
      <w:r w:rsidRPr="00CD6CE1">
        <w:rPr>
          <w:b/>
          <w:szCs w:val="22"/>
        </w:rPr>
        <w:t xml:space="preserve"> than you should</w:t>
      </w:r>
    </w:p>
    <w:p w14:paraId="1876EEB8" w14:textId="77777777" w:rsidR="00002360" w:rsidRPr="00342F1D" w:rsidRDefault="00002360" w:rsidP="00CD6CE1">
      <w:pPr>
        <w:widowControl w:val="0"/>
        <w:tabs>
          <w:tab w:val="clear" w:pos="567"/>
        </w:tabs>
        <w:spacing w:line="240" w:lineRule="auto"/>
        <w:rPr>
          <w:szCs w:val="22"/>
        </w:rPr>
      </w:pPr>
      <w:r w:rsidRPr="00342F1D">
        <w:rPr>
          <w:szCs w:val="22"/>
        </w:rPr>
        <w:t>If you accidentally take too many tablets, contact your doctor, pharmacist, or your nearest hospital emergency department immediately.</w:t>
      </w:r>
    </w:p>
    <w:p w14:paraId="25B0BFC5" w14:textId="77777777" w:rsidR="00002360" w:rsidRPr="008523C9" w:rsidRDefault="00002360" w:rsidP="00CD6CE1">
      <w:pPr>
        <w:widowControl w:val="0"/>
        <w:tabs>
          <w:tab w:val="clear" w:pos="567"/>
        </w:tabs>
        <w:spacing w:line="240" w:lineRule="auto"/>
        <w:rPr>
          <w:szCs w:val="22"/>
        </w:rPr>
      </w:pPr>
    </w:p>
    <w:p w14:paraId="08B9A184" w14:textId="77777777" w:rsidR="00002360" w:rsidRPr="00CD6CE1" w:rsidRDefault="00002360" w:rsidP="00CD6CE1">
      <w:pPr>
        <w:keepNext/>
        <w:widowControl w:val="0"/>
        <w:tabs>
          <w:tab w:val="clear" w:pos="567"/>
        </w:tabs>
        <w:spacing w:line="240" w:lineRule="auto"/>
        <w:rPr>
          <w:b/>
          <w:szCs w:val="22"/>
        </w:rPr>
      </w:pPr>
      <w:r w:rsidRPr="008523C9">
        <w:rPr>
          <w:b/>
          <w:szCs w:val="22"/>
        </w:rPr>
        <w:t xml:space="preserve">If you forget to take </w:t>
      </w:r>
      <w:proofErr w:type="spellStart"/>
      <w:r w:rsidRPr="008523C9">
        <w:rPr>
          <w:b/>
          <w:szCs w:val="22"/>
        </w:rPr>
        <w:t>Micardis</w:t>
      </w:r>
      <w:proofErr w:type="spellEnd"/>
    </w:p>
    <w:p w14:paraId="5475FA3A" w14:textId="77777777" w:rsidR="00002360" w:rsidRPr="00342F1D" w:rsidRDefault="00002360" w:rsidP="00CD6CE1">
      <w:pPr>
        <w:widowControl w:val="0"/>
        <w:tabs>
          <w:tab w:val="clear" w:pos="567"/>
        </w:tabs>
        <w:spacing w:line="240" w:lineRule="auto"/>
        <w:rPr>
          <w:szCs w:val="22"/>
        </w:rPr>
      </w:pPr>
      <w:r w:rsidRPr="00342F1D">
        <w:rPr>
          <w:szCs w:val="22"/>
        </w:rPr>
        <w:t xml:space="preserve">If you forget to take a dose, do not worry. Take it as soon as you remember then carry on as before. If you do not take your tablet on one day, take your normal dose on the next day. </w:t>
      </w:r>
      <w:r w:rsidRPr="00342F1D">
        <w:rPr>
          <w:b/>
          <w:i/>
          <w:szCs w:val="22"/>
        </w:rPr>
        <w:t>Do not</w:t>
      </w:r>
      <w:r w:rsidRPr="00342F1D">
        <w:rPr>
          <w:szCs w:val="22"/>
        </w:rPr>
        <w:t xml:space="preserve"> take a double dose to make up for forgotten individual doses.</w:t>
      </w:r>
    </w:p>
    <w:p w14:paraId="4D0D6287" w14:textId="77777777" w:rsidR="001F14D3" w:rsidRPr="00342F1D" w:rsidRDefault="001F14D3" w:rsidP="00CD6CE1">
      <w:pPr>
        <w:widowControl w:val="0"/>
        <w:tabs>
          <w:tab w:val="clear" w:pos="567"/>
        </w:tabs>
        <w:spacing w:line="240" w:lineRule="auto"/>
        <w:rPr>
          <w:szCs w:val="22"/>
        </w:rPr>
      </w:pPr>
    </w:p>
    <w:p w14:paraId="1589BE9F" w14:textId="77777777" w:rsidR="00002360" w:rsidRPr="00342F1D" w:rsidRDefault="00002360" w:rsidP="00CD6CE1">
      <w:pPr>
        <w:widowControl w:val="0"/>
        <w:tabs>
          <w:tab w:val="clear" w:pos="567"/>
        </w:tabs>
        <w:spacing w:line="240" w:lineRule="auto"/>
        <w:rPr>
          <w:szCs w:val="22"/>
        </w:rPr>
      </w:pPr>
      <w:r w:rsidRPr="00342F1D">
        <w:rPr>
          <w:szCs w:val="22"/>
        </w:rPr>
        <w:t xml:space="preserve">If you have any further questions on the use of this </w:t>
      </w:r>
      <w:r w:rsidR="00F805E4" w:rsidRPr="00342F1D">
        <w:rPr>
          <w:szCs w:val="22"/>
        </w:rPr>
        <w:t>medicine</w:t>
      </w:r>
      <w:r w:rsidRPr="00342F1D">
        <w:rPr>
          <w:szCs w:val="22"/>
        </w:rPr>
        <w:t>, ask your doctor or pharmacist.</w:t>
      </w:r>
    </w:p>
    <w:p w14:paraId="60628A9D" w14:textId="77777777" w:rsidR="00002360" w:rsidRPr="008523C9" w:rsidRDefault="00002360" w:rsidP="00CD6CE1">
      <w:pPr>
        <w:widowControl w:val="0"/>
        <w:numPr>
          <w:ilvl w:val="12"/>
          <w:numId w:val="0"/>
        </w:numPr>
        <w:tabs>
          <w:tab w:val="clear" w:pos="567"/>
        </w:tabs>
        <w:spacing w:line="240" w:lineRule="auto"/>
        <w:rPr>
          <w:szCs w:val="22"/>
        </w:rPr>
      </w:pPr>
    </w:p>
    <w:p w14:paraId="3F6C935C" w14:textId="77777777" w:rsidR="00002360" w:rsidRPr="00CD6CE1" w:rsidRDefault="00002360" w:rsidP="00CD6CE1">
      <w:pPr>
        <w:widowControl w:val="0"/>
        <w:numPr>
          <w:ilvl w:val="12"/>
          <w:numId w:val="0"/>
        </w:numPr>
        <w:tabs>
          <w:tab w:val="clear" w:pos="567"/>
        </w:tabs>
        <w:spacing w:line="240" w:lineRule="auto"/>
        <w:rPr>
          <w:szCs w:val="22"/>
        </w:rPr>
      </w:pPr>
    </w:p>
    <w:p w14:paraId="435E0098" w14:textId="3973C7EA" w:rsidR="00002360" w:rsidRPr="008523C9" w:rsidRDefault="00002360" w:rsidP="00CD6CE1">
      <w:pPr>
        <w:keepNext/>
        <w:widowControl w:val="0"/>
        <w:numPr>
          <w:ilvl w:val="12"/>
          <w:numId w:val="0"/>
        </w:numPr>
        <w:tabs>
          <w:tab w:val="clear" w:pos="567"/>
        </w:tabs>
        <w:spacing w:line="240" w:lineRule="auto"/>
        <w:ind w:left="567" w:hanging="567"/>
        <w:rPr>
          <w:szCs w:val="22"/>
        </w:rPr>
      </w:pPr>
      <w:r w:rsidRPr="00CD6CE1">
        <w:rPr>
          <w:b/>
          <w:szCs w:val="22"/>
        </w:rPr>
        <w:t>4.</w:t>
      </w:r>
      <w:r w:rsidR="007A2170">
        <w:rPr>
          <w:b/>
          <w:szCs w:val="22"/>
        </w:rPr>
        <w:tab/>
      </w:r>
      <w:r w:rsidR="00F805E4" w:rsidRPr="008523C9">
        <w:rPr>
          <w:b/>
          <w:szCs w:val="22"/>
        </w:rPr>
        <w:t>Possible side effects</w:t>
      </w:r>
    </w:p>
    <w:p w14:paraId="0849AEB3" w14:textId="77777777" w:rsidR="00002360" w:rsidRPr="00CD6CE1" w:rsidRDefault="00002360" w:rsidP="00CD6CE1">
      <w:pPr>
        <w:keepNext/>
        <w:widowControl w:val="0"/>
        <w:numPr>
          <w:ilvl w:val="12"/>
          <w:numId w:val="0"/>
        </w:numPr>
        <w:tabs>
          <w:tab w:val="clear" w:pos="567"/>
        </w:tabs>
        <w:spacing w:line="240" w:lineRule="auto"/>
        <w:rPr>
          <w:szCs w:val="22"/>
        </w:rPr>
      </w:pPr>
    </w:p>
    <w:p w14:paraId="0DBFB696" w14:textId="7EFFE23B" w:rsidR="00002360" w:rsidRPr="00CD6CE1" w:rsidRDefault="00002360" w:rsidP="00CD6CE1">
      <w:pPr>
        <w:widowControl w:val="0"/>
        <w:tabs>
          <w:tab w:val="clear" w:pos="567"/>
        </w:tabs>
        <w:spacing w:line="240" w:lineRule="auto"/>
        <w:rPr>
          <w:szCs w:val="22"/>
        </w:rPr>
      </w:pPr>
      <w:r w:rsidRPr="00CD6CE1">
        <w:rPr>
          <w:szCs w:val="22"/>
        </w:rPr>
        <w:t xml:space="preserve">Like all medicines, </w:t>
      </w:r>
      <w:r w:rsidR="002009E3" w:rsidRPr="00CD6CE1">
        <w:rPr>
          <w:szCs w:val="22"/>
        </w:rPr>
        <w:t xml:space="preserve">this medicine </w:t>
      </w:r>
      <w:r w:rsidRPr="00CD6CE1">
        <w:rPr>
          <w:szCs w:val="22"/>
        </w:rPr>
        <w:t xml:space="preserve">can </w:t>
      </w:r>
      <w:r w:rsidRPr="00342F1D">
        <w:rPr>
          <w:szCs w:val="22"/>
        </w:rPr>
        <w:t>cause side effects, although not everybody gets them</w:t>
      </w:r>
      <w:r w:rsidRPr="008523C9">
        <w:rPr>
          <w:szCs w:val="22"/>
        </w:rPr>
        <w:t>.</w:t>
      </w:r>
    </w:p>
    <w:p w14:paraId="0ECC5CC1" w14:textId="77777777" w:rsidR="00002360" w:rsidRPr="00CD6CE1" w:rsidRDefault="00002360" w:rsidP="00CD6CE1">
      <w:pPr>
        <w:widowControl w:val="0"/>
        <w:tabs>
          <w:tab w:val="clear" w:pos="567"/>
        </w:tabs>
        <w:spacing w:line="240" w:lineRule="auto"/>
        <w:rPr>
          <w:szCs w:val="22"/>
        </w:rPr>
      </w:pPr>
    </w:p>
    <w:p w14:paraId="510F1DCC" w14:textId="77777777" w:rsidR="00DB66A2" w:rsidRPr="00342F1D" w:rsidRDefault="00DB66A2" w:rsidP="00CD6CE1">
      <w:pPr>
        <w:keepNext/>
        <w:widowControl w:val="0"/>
        <w:tabs>
          <w:tab w:val="clear" w:pos="567"/>
        </w:tabs>
        <w:autoSpaceDE w:val="0"/>
        <w:autoSpaceDN w:val="0"/>
        <w:adjustRightInd w:val="0"/>
        <w:spacing w:line="240" w:lineRule="auto"/>
        <w:rPr>
          <w:b/>
          <w:bCs/>
          <w:szCs w:val="22"/>
          <w:lang w:eastAsia="it-IT"/>
        </w:rPr>
      </w:pPr>
      <w:r w:rsidRPr="00342F1D">
        <w:rPr>
          <w:b/>
          <w:bCs/>
          <w:szCs w:val="22"/>
          <w:lang w:eastAsia="it-IT"/>
        </w:rPr>
        <w:t>Some side effects can be serious and need immediate medical attention</w:t>
      </w:r>
    </w:p>
    <w:p w14:paraId="4BF6F21A" w14:textId="77777777" w:rsidR="00DB66A2" w:rsidRPr="00342F1D" w:rsidRDefault="00DB66A2" w:rsidP="00CD6CE1">
      <w:pPr>
        <w:keepNext/>
        <w:widowControl w:val="0"/>
        <w:tabs>
          <w:tab w:val="clear" w:pos="567"/>
        </w:tabs>
        <w:spacing w:line="240" w:lineRule="auto"/>
        <w:rPr>
          <w:szCs w:val="22"/>
          <w:lang w:eastAsia="it-IT"/>
        </w:rPr>
      </w:pPr>
      <w:r w:rsidRPr="00342F1D">
        <w:rPr>
          <w:szCs w:val="22"/>
          <w:lang w:eastAsia="it-IT"/>
        </w:rPr>
        <w:t>You should see your doctor immediately if you experience any of the following symptoms:</w:t>
      </w:r>
    </w:p>
    <w:p w14:paraId="5BB2A4DD" w14:textId="77777777" w:rsidR="00DB66A2" w:rsidRPr="00342F1D" w:rsidRDefault="00DB66A2" w:rsidP="00CD6CE1">
      <w:pPr>
        <w:keepNext/>
        <w:widowControl w:val="0"/>
        <w:tabs>
          <w:tab w:val="clear" w:pos="567"/>
        </w:tabs>
        <w:spacing w:line="240" w:lineRule="auto"/>
        <w:rPr>
          <w:szCs w:val="22"/>
          <w:lang w:eastAsia="it-IT"/>
        </w:rPr>
      </w:pPr>
    </w:p>
    <w:p w14:paraId="6F6B8ED2" w14:textId="7C46B942" w:rsidR="00DB66A2" w:rsidRPr="008523C9" w:rsidRDefault="00DB66A2" w:rsidP="00CD6CE1">
      <w:pPr>
        <w:widowControl w:val="0"/>
        <w:tabs>
          <w:tab w:val="clear" w:pos="567"/>
        </w:tabs>
        <w:spacing w:line="240" w:lineRule="auto"/>
        <w:rPr>
          <w:szCs w:val="22"/>
        </w:rPr>
      </w:pPr>
      <w:r w:rsidRPr="00342F1D">
        <w:rPr>
          <w:szCs w:val="22"/>
          <w:lang w:val="en-AU"/>
        </w:rPr>
        <w:t xml:space="preserve">Sepsis* (often called </w:t>
      </w:r>
      <w:r w:rsidR="00294F4C">
        <w:rPr>
          <w:szCs w:val="22"/>
          <w:lang w:val="en-AU"/>
        </w:rPr>
        <w:t>“</w:t>
      </w:r>
      <w:r w:rsidRPr="00342F1D">
        <w:rPr>
          <w:szCs w:val="22"/>
          <w:lang w:val="en-AU"/>
        </w:rPr>
        <w:t>blood poisoning</w:t>
      </w:r>
      <w:r w:rsidR="00294F4C">
        <w:rPr>
          <w:szCs w:val="22"/>
          <w:lang w:val="en-AU"/>
        </w:rPr>
        <w:t>”</w:t>
      </w:r>
      <w:r w:rsidRPr="00342F1D">
        <w:rPr>
          <w:szCs w:val="22"/>
          <w:lang w:val="en-AU"/>
        </w:rPr>
        <w:t xml:space="preserve">, is a severe infection with whole-body inflammatory response), </w:t>
      </w:r>
      <w:r w:rsidRPr="00342F1D">
        <w:rPr>
          <w:szCs w:val="22"/>
        </w:rPr>
        <w:t xml:space="preserve">rapid swelling of the skin and mucosa (angioedema); these side effects are rare </w:t>
      </w:r>
      <w:r w:rsidR="00E23786" w:rsidRPr="00342F1D">
        <w:rPr>
          <w:szCs w:val="22"/>
        </w:rPr>
        <w:t>(may affect up to 1 in 1</w:t>
      </w:r>
      <w:r w:rsidR="00394CE7">
        <w:rPr>
          <w:szCs w:val="22"/>
        </w:rPr>
        <w:t> </w:t>
      </w:r>
      <w:r w:rsidR="00E23786" w:rsidRPr="00342F1D">
        <w:rPr>
          <w:szCs w:val="22"/>
        </w:rPr>
        <w:t>000</w:t>
      </w:r>
      <w:r w:rsidR="007D2D26">
        <w:rPr>
          <w:szCs w:val="22"/>
        </w:rPr>
        <w:t> </w:t>
      </w:r>
      <w:r w:rsidR="00E23786" w:rsidRPr="00342F1D">
        <w:rPr>
          <w:szCs w:val="22"/>
        </w:rPr>
        <w:t xml:space="preserve">people) </w:t>
      </w:r>
      <w:r w:rsidRPr="00342F1D">
        <w:rPr>
          <w:szCs w:val="22"/>
        </w:rPr>
        <w:t xml:space="preserve">but are extremely serious and patients should stop taking the </w:t>
      </w:r>
      <w:r w:rsidR="00E23786" w:rsidRPr="00342F1D">
        <w:rPr>
          <w:szCs w:val="22"/>
        </w:rPr>
        <w:t xml:space="preserve">medicine </w:t>
      </w:r>
      <w:r w:rsidRPr="00342F1D">
        <w:rPr>
          <w:szCs w:val="22"/>
        </w:rPr>
        <w:t>and see their doctor immediately. If these effects are not treated they could be fatal.</w:t>
      </w:r>
    </w:p>
    <w:p w14:paraId="0C52F4A5" w14:textId="77777777" w:rsidR="00DB66A2" w:rsidRPr="00CD6CE1" w:rsidRDefault="00DB66A2" w:rsidP="00CD6CE1">
      <w:pPr>
        <w:widowControl w:val="0"/>
        <w:tabs>
          <w:tab w:val="clear" w:pos="567"/>
        </w:tabs>
        <w:spacing w:line="240" w:lineRule="auto"/>
        <w:rPr>
          <w:szCs w:val="22"/>
        </w:rPr>
      </w:pPr>
    </w:p>
    <w:p w14:paraId="65801636" w14:textId="77777777" w:rsidR="00DB66A2" w:rsidRPr="00342F1D" w:rsidRDefault="00DB66A2" w:rsidP="00CD6CE1">
      <w:pPr>
        <w:keepNext/>
        <w:widowControl w:val="0"/>
        <w:tabs>
          <w:tab w:val="clear" w:pos="567"/>
        </w:tabs>
        <w:spacing w:line="240" w:lineRule="auto"/>
        <w:rPr>
          <w:b/>
          <w:bCs/>
          <w:szCs w:val="22"/>
          <w:lang w:eastAsia="it-IT"/>
        </w:rPr>
      </w:pPr>
      <w:r w:rsidRPr="00342F1D">
        <w:rPr>
          <w:b/>
          <w:bCs/>
          <w:szCs w:val="22"/>
          <w:lang w:eastAsia="it-IT"/>
        </w:rPr>
        <w:t xml:space="preserve">Possible side effects of </w:t>
      </w:r>
      <w:proofErr w:type="spellStart"/>
      <w:r w:rsidRPr="00342F1D">
        <w:rPr>
          <w:b/>
          <w:bCs/>
          <w:szCs w:val="22"/>
          <w:lang w:eastAsia="it-IT"/>
        </w:rPr>
        <w:t>Micardis</w:t>
      </w:r>
      <w:proofErr w:type="spellEnd"/>
    </w:p>
    <w:p w14:paraId="7DE0FF43" w14:textId="403E0D6A" w:rsidR="003A03E0" w:rsidRPr="00CD6CE1" w:rsidRDefault="003A03E0" w:rsidP="00CD6CE1">
      <w:pPr>
        <w:keepNext/>
        <w:widowControl w:val="0"/>
        <w:tabs>
          <w:tab w:val="clear" w:pos="567"/>
        </w:tabs>
        <w:spacing w:line="240" w:lineRule="auto"/>
        <w:rPr>
          <w:szCs w:val="22"/>
        </w:rPr>
      </w:pPr>
      <w:r w:rsidRPr="008523C9">
        <w:rPr>
          <w:szCs w:val="22"/>
          <w:u w:val="single"/>
        </w:rPr>
        <w:t>Common side effects</w:t>
      </w:r>
      <w:r w:rsidR="00D416E1" w:rsidRPr="008523C9">
        <w:rPr>
          <w:szCs w:val="22"/>
          <w:u w:val="single"/>
        </w:rPr>
        <w:t xml:space="preserve"> </w:t>
      </w:r>
      <w:r w:rsidR="00D416E1" w:rsidRPr="00CD6CE1">
        <w:rPr>
          <w:szCs w:val="22"/>
          <w:lang w:val="en-AU"/>
        </w:rPr>
        <w:t>(</w:t>
      </w:r>
      <w:r w:rsidR="00D416E1" w:rsidRPr="00CD6CE1">
        <w:rPr>
          <w:szCs w:val="22"/>
        </w:rPr>
        <w:t>may affect up to 1 in</w:t>
      </w:r>
      <w:r w:rsidR="00807CD4" w:rsidRPr="00CD6CE1">
        <w:rPr>
          <w:szCs w:val="22"/>
        </w:rPr>
        <w:t xml:space="preserve"> </w:t>
      </w:r>
      <w:r w:rsidR="00D416E1" w:rsidRPr="00CD6CE1">
        <w:rPr>
          <w:szCs w:val="22"/>
        </w:rPr>
        <w:t>10</w:t>
      </w:r>
      <w:r w:rsidR="007D2D26">
        <w:rPr>
          <w:szCs w:val="22"/>
        </w:rPr>
        <w:t> </w:t>
      </w:r>
      <w:r w:rsidR="00D416E1" w:rsidRPr="008523C9">
        <w:rPr>
          <w:szCs w:val="22"/>
        </w:rPr>
        <w:t>people)</w:t>
      </w:r>
      <w:r w:rsidR="00D416E1" w:rsidRPr="00CD6CE1">
        <w:rPr>
          <w:szCs w:val="22"/>
          <w:lang w:val="en-AU"/>
        </w:rPr>
        <w:t>:</w:t>
      </w:r>
    </w:p>
    <w:p w14:paraId="3BADB1E3" w14:textId="77777777" w:rsidR="003A03E0" w:rsidRPr="00CD6CE1" w:rsidRDefault="003A03E0" w:rsidP="00CD6CE1">
      <w:pPr>
        <w:widowControl w:val="0"/>
        <w:tabs>
          <w:tab w:val="clear" w:pos="567"/>
        </w:tabs>
        <w:spacing w:line="240" w:lineRule="auto"/>
        <w:rPr>
          <w:szCs w:val="22"/>
        </w:rPr>
      </w:pPr>
      <w:r w:rsidRPr="00CD6CE1">
        <w:rPr>
          <w:szCs w:val="22"/>
        </w:rPr>
        <w:t>Low blood pressure (hypotension) in users treated for reduction of cardiovascular events.</w:t>
      </w:r>
    </w:p>
    <w:p w14:paraId="118E37BF" w14:textId="77777777" w:rsidR="003A03E0" w:rsidRPr="00342F1D" w:rsidRDefault="003A03E0" w:rsidP="00CD6CE1">
      <w:pPr>
        <w:widowControl w:val="0"/>
        <w:tabs>
          <w:tab w:val="clear" w:pos="567"/>
        </w:tabs>
        <w:spacing w:line="240" w:lineRule="auto"/>
        <w:rPr>
          <w:szCs w:val="22"/>
          <w:u w:val="single"/>
        </w:rPr>
      </w:pPr>
    </w:p>
    <w:p w14:paraId="17FD4B8B" w14:textId="2D5616E6" w:rsidR="003A03E0" w:rsidRPr="00342F1D" w:rsidRDefault="003A03E0" w:rsidP="00CD6CE1">
      <w:pPr>
        <w:keepNext/>
        <w:widowControl w:val="0"/>
        <w:tabs>
          <w:tab w:val="clear" w:pos="567"/>
        </w:tabs>
        <w:spacing w:line="240" w:lineRule="auto"/>
        <w:rPr>
          <w:szCs w:val="22"/>
          <w:lang w:val="en-AU"/>
        </w:rPr>
      </w:pPr>
      <w:r w:rsidRPr="00342F1D">
        <w:rPr>
          <w:szCs w:val="22"/>
          <w:u w:val="single"/>
          <w:lang w:val="en-AU"/>
        </w:rPr>
        <w:t>Uncommon side effects</w:t>
      </w:r>
      <w:r w:rsidRPr="00342F1D">
        <w:rPr>
          <w:szCs w:val="22"/>
          <w:lang w:val="en-AU"/>
        </w:rPr>
        <w:t xml:space="preserve"> </w:t>
      </w:r>
      <w:r w:rsidR="00D416E1" w:rsidRPr="00342F1D">
        <w:rPr>
          <w:szCs w:val="22"/>
          <w:lang w:val="en-AU"/>
        </w:rPr>
        <w:t>(</w:t>
      </w:r>
      <w:r w:rsidR="002C2E3D" w:rsidRPr="008523C9">
        <w:rPr>
          <w:szCs w:val="22"/>
        </w:rPr>
        <w:t>may affect up to 1 in 100</w:t>
      </w:r>
      <w:r w:rsidR="007D2D26">
        <w:rPr>
          <w:szCs w:val="22"/>
        </w:rPr>
        <w:t> </w:t>
      </w:r>
      <w:r w:rsidR="002C2E3D" w:rsidRPr="008523C9">
        <w:rPr>
          <w:szCs w:val="22"/>
        </w:rPr>
        <w:t>people</w:t>
      </w:r>
      <w:r w:rsidR="00D416E1" w:rsidRPr="00342F1D">
        <w:rPr>
          <w:szCs w:val="22"/>
        </w:rPr>
        <w:t>)</w:t>
      </w:r>
      <w:r w:rsidR="00D416E1" w:rsidRPr="00342F1D">
        <w:rPr>
          <w:szCs w:val="22"/>
          <w:lang w:val="en-AU"/>
        </w:rPr>
        <w:t>:</w:t>
      </w:r>
    </w:p>
    <w:p w14:paraId="6B47CCF7" w14:textId="71C01B2E" w:rsidR="003A03E0" w:rsidRPr="00342F1D" w:rsidRDefault="002E71AD" w:rsidP="00CD6CE1">
      <w:pPr>
        <w:widowControl w:val="0"/>
        <w:tabs>
          <w:tab w:val="clear" w:pos="567"/>
        </w:tabs>
        <w:spacing w:line="240" w:lineRule="auto"/>
        <w:rPr>
          <w:szCs w:val="22"/>
          <w:lang w:val="en-AU"/>
        </w:rPr>
      </w:pPr>
      <w:r w:rsidRPr="00342F1D">
        <w:rPr>
          <w:szCs w:val="22"/>
          <w:lang w:val="en-AU"/>
        </w:rPr>
        <w:t>Urinary tract infections,</w:t>
      </w:r>
      <w:r w:rsidR="007D2D26">
        <w:rPr>
          <w:szCs w:val="22"/>
          <w:lang w:val="en-AU"/>
        </w:rPr>
        <w:t xml:space="preserve"> </w:t>
      </w:r>
      <w:r w:rsidRPr="00342F1D">
        <w:rPr>
          <w:szCs w:val="22"/>
          <w:lang w:val="en-AU"/>
        </w:rPr>
        <w:t>u</w:t>
      </w:r>
      <w:r w:rsidR="003A03E0" w:rsidRPr="00342F1D">
        <w:rPr>
          <w:szCs w:val="22"/>
          <w:lang w:val="en-AU"/>
        </w:rPr>
        <w:t xml:space="preserve">pper respiratory tract infections (e.g. sore throat, inflamed sinuses, common cold), deficiency in red blood cells (anaemia), high potassium levels, </w:t>
      </w:r>
      <w:r w:rsidRPr="00342F1D">
        <w:rPr>
          <w:szCs w:val="22"/>
          <w:lang w:val="en-AU"/>
        </w:rPr>
        <w:t xml:space="preserve">difficulty falling asleep, </w:t>
      </w:r>
      <w:r w:rsidR="003A03E0" w:rsidRPr="00342F1D">
        <w:rPr>
          <w:szCs w:val="22"/>
          <w:lang w:val="en-AU"/>
        </w:rPr>
        <w:t xml:space="preserve">feeling sad (depression), </w:t>
      </w:r>
      <w:ins w:id="479" w:author="Author">
        <w:r w:rsidR="00292630">
          <w:rPr>
            <w:szCs w:val="22"/>
          </w:rPr>
          <w:t xml:space="preserve">dizziness, </w:t>
        </w:r>
      </w:ins>
      <w:r w:rsidR="003A03E0" w:rsidRPr="00342F1D">
        <w:rPr>
          <w:szCs w:val="22"/>
          <w:lang w:val="en-AU"/>
        </w:rPr>
        <w:t xml:space="preserve">fainting (syncope), feeling of spinning (vertigo), slow heart rate (bradycardia), low blood pressure (hypotension) in users treated for high blood pressure, dizziness on standing up (orthostatic hypotension), shortness of breath, </w:t>
      </w:r>
      <w:r w:rsidR="002009E3" w:rsidRPr="00342F1D">
        <w:rPr>
          <w:szCs w:val="22"/>
          <w:lang w:val="en-AU"/>
        </w:rPr>
        <w:t xml:space="preserve">cough, </w:t>
      </w:r>
      <w:r w:rsidR="003A03E0" w:rsidRPr="00342F1D">
        <w:rPr>
          <w:szCs w:val="22"/>
          <w:lang w:val="en-AU"/>
        </w:rPr>
        <w:t xml:space="preserve">abdominal pain, diarrhoea, </w:t>
      </w:r>
      <w:r w:rsidR="00C57B0C" w:rsidRPr="00342F1D">
        <w:rPr>
          <w:szCs w:val="22"/>
          <w:lang w:val="en-AU"/>
        </w:rPr>
        <w:t xml:space="preserve">pain </w:t>
      </w:r>
      <w:r w:rsidR="003A03E0" w:rsidRPr="00342F1D">
        <w:rPr>
          <w:szCs w:val="22"/>
          <w:lang w:val="en-AU"/>
        </w:rPr>
        <w:t>in the</w:t>
      </w:r>
      <w:r w:rsidR="00C57B0C" w:rsidRPr="00342F1D">
        <w:rPr>
          <w:szCs w:val="22"/>
          <w:lang w:val="en-AU"/>
        </w:rPr>
        <w:t xml:space="preserve"> </w:t>
      </w:r>
      <w:r w:rsidR="00661FEF" w:rsidRPr="00342F1D">
        <w:rPr>
          <w:szCs w:val="22"/>
          <w:lang w:val="en-AU"/>
        </w:rPr>
        <w:t>belly</w:t>
      </w:r>
      <w:r w:rsidR="003A03E0" w:rsidRPr="00342F1D">
        <w:rPr>
          <w:szCs w:val="22"/>
          <w:lang w:val="en-AU"/>
        </w:rPr>
        <w:t xml:space="preserve">, bloating, vomiting, </w:t>
      </w:r>
      <w:r w:rsidRPr="00342F1D">
        <w:rPr>
          <w:szCs w:val="22"/>
          <w:lang w:val="en-AU"/>
        </w:rPr>
        <w:t xml:space="preserve">itching, </w:t>
      </w:r>
      <w:r w:rsidR="003A03E0" w:rsidRPr="00342F1D">
        <w:rPr>
          <w:szCs w:val="22"/>
          <w:lang w:val="en-AU"/>
        </w:rPr>
        <w:t xml:space="preserve">increased sweating, drug rash, </w:t>
      </w:r>
      <w:r w:rsidRPr="00342F1D">
        <w:rPr>
          <w:szCs w:val="22"/>
          <w:lang w:val="en-AU"/>
        </w:rPr>
        <w:t xml:space="preserve">back pain, muscle cramps, </w:t>
      </w:r>
      <w:r w:rsidR="003A03E0" w:rsidRPr="00342F1D">
        <w:rPr>
          <w:szCs w:val="22"/>
          <w:lang w:val="en-AU"/>
        </w:rPr>
        <w:t xml:space="preserve">muscle pain (myalgia), kidney impairment </w:t>
      </w:r>
      <w:r w:rsidR="00B47CF4" w:rsidRPr="00342F1D">
        <w:rPr>
          <w:szCs w:val="22"/>
          <w:lang w:val="en-AU"/>
        </w:rPr>
        <w:t>(</w:t>
      </w:r>
      <w:r w:rsidR="003A03E0" w:rsidRPr="00342F1D">
        <w:rPr>
          <w:szCs w:val="22"/>
          <w:lang w:val="en-AU"/>
        </w:rPr>
        <w:t>including acute kidney failure</w:t>
      </w:r>
      <w:r w:rsidR="00B47CF4" w:rsidRPr="00342F1D">
        <w:rPr>
          <w:szCs w:val="22"/>
          <w:lang w:val="en-AU"/>
        </w:rPr>
        <w:t>)</w:t>
      </w:r>
      <w:r w:rsidR="003A03E0" w:rsidRPr="00342F1D">
        <w:rPr>
          <w:szCs w:val="22"/>
          <w:lang w:val="en-AU"/>
        </w:rPr>
        <w:t>, pain in the chest, feeling of weakness, and increased level of creatinine in the blood.</w:t>
      </w:r>
    </w:p>
    <w:p w14:paraId="3C8F05C9" w14:textId="77777777" w:rsidR="003A03E0" w:rsidRPr="00342F1D" w:rsidRDefault="003A03E0" w:rsidP="00CD6CE1">
      <w:pPr>
        <w:widowControl w:val="0"/>
        <w:tabs>
          <w:tab w:val="clear" w:pos="567"/>
        </w:tabs>
        <w:spacing w:line="240" w:lineRule="auto"/>
        <w:rPr>
          <w:szCs w:val="22"/>
          <w:lang w:val="en-AU"/>
        </w:rPr>
      </w:pPr>
    </w:p>
    <w:p w14:paraId="55DDB2C8" w14:textId="38518B4D" w:rsidR="003A03E0" w:rsidRPr="00342F1D" w:rsidRDefault="003A03E0" w:rsidP="00CD6CE1">
      <w:pPr>
        <w:keepNext/>
        <w:widowControl w:val="0"/>
        <w:tabs>
          <w:tab w:val="clear" w:pos="567"/>
        </w:tabs>
        <w:spacing w:line="240" w:lineRule="auto"/>
        <w:rPr>
          <w:szCs w:val="22"/>
          <w:lang w:val="en-AU"/>
        </w:rPr>
      </w:pPr>
      <w:r w:rsidRPr="00342F1D">
        <w:rPr>
          <w:szCs w:val="22"/>
          <w:u w:val="single"/>
          <w:lang w:val="en-AU"/>
        </w:rPr>
        <w:t>Rare side effects</w:t>
      </w:r>
      <w:r w:rsidRPr="00342F1D">
        <w:rPr>
          <w:szCs w:val="22"/>
          <w:lang w:val="en-AU"/>
        </w:rPr>
        <w:t xml:space="preserve"> </w:t>
      </w:r>
      <w:r w:rsidR="00D416E1" w:rsidRPr="00342F1D">
        <w:rPr>
          <w:szCs w:val="22"/>
          <w:lang w:val="en-AU"/>
        </w:rPr>
        <w:t>(</w:t>
      </w:r>
      <w:r w:rsidR="00D416E1" w:rsidRPr="00342F1D">
        <w:rPr>
          <w:szCs w:val="22"/>
        </w:rPr>
        <w:t>may affect up to 1 in 1</w:t>
      </w:r>
      <w:r w:rsidR="00394CE7">
        <w:rPr>
          <w:szCs w:val="22"/>
        </w:rPr>
        <w:t> </w:t>
      </w:r>
      <w:r w:rsidR="00D416E1" w:rsidRPr="00342F1D">
        <w:rPr>
          <w:szCs w:val="22"/>
        </w:rPr>
        <w:t>000</w:t>
      </w:r>
      <w:r w:rsidR="007D2D26">
        <w:rPr>
          <w:szCs w:val="22"/>
        </w:rPr>
        <w:t> </w:t>
      </w:r>
      <w:r w:rsidR="00D416E1" w:rsidRPr="00342F1D">
        <w:rPr>
          <w:szCs w:val="22"/>
        </w:rPr>
        <w:t>people</w:t>
      </w:r>
      <w:r w:rsidR="00D416E1" w:rsidRPr="00342F1D">
        <w:rPr>
          <w:szCs w:val="22"/>
          <w:lang w:val="en-AU"/>
        </w:rPr>
        <w:t>):</w:t>
      </w:r>
    </w:p>
    <w:p w14:paraId="3520766D" w14:textId="4F824CA2" w:rsidR="003A03E0" w:rsidRPr="00342F1D" w:rsidRDefault="00397749" w:rsidP="00CD6CE1">
      <w:pPr>
        <w:widowControl w:val="0"/>
        <w:tabs>
          <w:tab w:val="clear" w:pos="567"/>
        </w:tabs>
        <w:spacing w:line="240" w:lineRule="auto"/>
        <w:rPr>
          <w:szCs w:val="22"/>
          <w:lang w:val="en-AU"/>
        </w:rPr>
      </w:pPr>
      <w:r w:rsidRPr="00342F1D">
        <w:rPr>
          <w:szCs w:val="22"/>
          <w:lang w:val="en-AU"/>
        </w:rPr>
        <w:t xml:space="preserve">Sepsis* (often called </w:t>
      </w:r>
      <w:r w:rsidR="00294F4C">
        <w:rPr>
          <w:szCs w:val="22"/>
          <w:lang w:val="en-AU"/>
        </w:rPr>
        <w:t>“</w:t>
      </w:r>
      <w:r w:rsidRPr="00342F1D">
        <w:rPr>
          <w:szCs w:val="22"/>
          <w:lang w:val="en-AU"/>
        </w:rPr>
        <w:t>blood poisoning</w:t>
      </w:r>
      <w:r w:rsidR="00294F4C">
        <w:rPr>
          <w:szCs w:val="22"/>
          <w:lang w:val="en-AU"/>
        </w:rPr>
        <w:t>”</w:t>
      </w:r>
      <w:r w:rsidRPr="00342F1D">
        <w:rPr>
          <w:szCs w:val="22"/>
          <w:lang w:val="en-AU"/>
        </w:rPr>
        <w:t xml:space="preserve">, is a severe infection with whole-body inflammatory response which can lead to death), </w:t>
      </w:r>
      <w:r w:rsidR="008F0467" w:rsidRPr="00342F1D">
        <w:rPr>
          <w:szCs w:val="22"/>
          <w:lang w:val="en-AU"/>
        </w:rPr>
        <w:t>increase in certain white blood cells (eosinophilia),</w:t>
      </w:r>
      <w:r w:rsidR="007D2D26">
        <w:rPr>
          <w:szCs w:val="22"/>
          <w:lang w:val="en-AU"/>
        </w:rPr>
        <w:t xml:space="preserve"> </w:t>
      </w:r>
      <w:r w:rsidRPr="00342F1D">
        <w:rPr>
          <w:szCs w:val="22"/>
          <w:lang w:val="en-AU"/>
        </w:rPr>
        <w:t>l</w:t>
      </w:r>
      <w:r w:rsidR="003A03E0" w:rsidRPr="00342F1D">
        <w:rPr>
          <w:szCs w:val="22"/>
          <w:lang w:val="en-AU"/>
        </w:rPr>
        <w:t xml:space="preserve">ow platelet count (thrombocytopenia), </w:t>
      </w:r>
      <w:r w:rsidR="002E71AD" w:rsidRPr="00342F1D">
        <w:rPr>
          <w:szCs w:val="22"/>
          <w:lang w:val="en-AU"/>
        </w:rPr>
        <w:t xml:space="preserve">severe allergic reaction (anaphylactic reaction), </w:t>
      </w:r>
      <w:r w:rsidR="003A03E0" w:rsidRPr="00342F1D">
        <w:rPr>
          <w:szCs w:val="22"/>
          <w:lang w:val="en-AU"/>
        </w:rPr>
        <w:t xml:space="preserve">allergic reaction (e.g. rash, itching, difficulty breathing, wheezing, swelling of the face or low blood pressure), </w:t>
      </w:r>
      <w:r w:rsidRPr="00342F1D">
        <w:rPr>
          <w:szCs w:val="22"/>
          <w:lang w:val="en-AU"/>
        </w:rPr>
        <w:t xml:space="preserve">low blood sugar levels (in diabetic patients), </w:t>
      </w:r>
      <w:r w:rsidR="003A03E0" w:rsidRPr="00342F1D">
        <w:rPr>
          <w:szCs w:val="22"/>
          <w:lang w:val="en-AU"/>
        </w:rPr>
        <w:t xml:space="preserve">feeling anxious, </w:t>
      </w:r>
      <w:r w:rsidR="002009E3" w:rsidRPr="00342F1D">
        <w:rPr>
          <w:szCs w:val="22"/>
          <w:lang w:val="en-AU"/>
        </w:rPr>
        <w:t xml:space="preserve">somnolence, </w:t>
      </w:r>
      <w:r w:rsidR="003A03E0" w:rsidRPr="00342F1D">
        <w:rPr>
          <w:szCs w:val="22"/>
          <w:lang w:val="en-AU"/>
        </w:rPr>
        <w:t xml:space="preserve">impaired vision, fast heart beat (tachycardia), </w:t>
      </w:r>
      <w:r w:rsidR="002E71AD" w:rsidRPr="00342F1D">
        <w:rPr>
          <w:szCs w:val="22"/>
          <w:lang w:val="en-AU"/>
        </w:rPr>
        <w:t xml:space="preserve">dry mouth, </w:t>
      </w:r>
      <w:r w:rsidR="00C57B0C" w:rsidRPr="00342F1D">
        <w:rPr>
          <w:szCs w:val="22"/>
          <w:lang w:val="en-AU"/>
        </w:rPr>
        <w:t>discomfort in the belly</w:t>
      </w:r>
      <w:r w:rsidR="003A03E0" w:rsidRPr="00342F1D">
        <w:rPr>
          <w:szCs w:val="22"/>
          <w:lang w:val="en-AU"/>
        </w:rPr>
        <w:t xml:space="preserve">, </w:t>
      </w:r>
      <w:r w:rsidR="00333A7E" w:rsidRPr="00342F1D">
        <w:rPr>
          <w:szCs w:val="22"/>
          <w:lang w:val="en-AU"/>
        </w:rPr>
        <w:t xml:space="preserve">taste disturbance (dysgeusia), </w:t>
      </w:r>
      <w:r w:rsidR="003A03E0" w:rsidRPr="00342F1D">
        <w:rPr>
          <w:szCs w:val="22"/>
          <w:lang w:val="en-AU"/>
        </w:rPr>
        <w:t>abnormal liver function</w:t>
      </w:r>
      <w:r w:rsidR="00D416E1" w:rsidRPr="00342F1D">
        <w:rPr>
          <w:szCs w:val="22"/>
          <w:lang w:val="en-AU"/>
        </w:rPr>
        <w:t xml:space="preserve"> (</w:t>
      </w:r>
      <w:r w:rsidR="00D416E1" w:rsidRPr="00342F1D">
        <w:rPr>
          <w:szCs w:val="22"/>
        </w:rPr>
        <w:t xml:space="preserve">Japanese patients are more likely to experience </w:t>
      </w:r>
      <w:r w:rsidR="00875335" w:rsidRPr="00342F1D">
        <w:rPr>
          <w:szCs w:val="22"/>
        </w:rPr>
        <w:t xml:space="preserve">this </w:t>
      </w:r>
      <w:r w:rsidR="00D416E1" w:rsidRPr="00342F1D">
        <w:rPr>
          <w:szCs w:val="22"/>
        </w:rPr>
        <w:t>side effect)</w:t>
      </w:r>
      <w:r w:rsidR="003A03E0" w:rsidRPr="00342F1D">
        <w:rPr>
          <w:szCs w:val="22"/>
          <w:lang w:val="en-AU"/>
        </w:rPr>
        <w:t xml:space="preserve">, </w:t>
      </w:r>
      <w:r w:rsidR="002E71AD" w:rsidRPr="00342F1D">
        <w:rPr>
          <w:szCs w:val="22"/>
          <w:lang w:val="en-AU"/>
        </w:rPr>
        <w:t xml:space="preserve">rapid swelling of the skin and mucosa </w:t>
      </w:r>
      <w:r w:rsidR="00DB66A2" w:rsidRPr="00342F1D">
        <w:rPr>
          <w:szCs w:val="22"/>
          <w:lang w:val="en-AU"/>
        </w:rPr>
        <w:t xml:space="preserve">which can also lead to death </w:t>
      </w:r>
      <w:r w:rsidR="002E71AD" w:rsidRPr="00342F1D">
        <w:rPr>
          <w:szCs w:val="22"/>
          <w:lang w:val="en-AU"/>
        </w:rPr>
        <w:t>(angioedema</w:t>
      </w:r>
      <w:r w:rsidR="00DB66A2" w:rsidRPr="00342F1D">
        <w:rPr>
          <w:szCs w:val="22"/>
          <w:lang w:val="en-AU"/>
        </w:rPr>
        <w:t xml:space="preserve"> </w:t>
      </w:r>
      <w:r w:rsidR="00661FEF" w:rsidRPr="00342F1D">
        <w:rPr>
          <w:szCs w:val="22"/>
          <w:lang w:val="en-AU"/>
        </w:rPr>
        <w:t>including</w:t>
      </w:r>
      <w:r w:rsidR="00A707EE" w:rsidRPr="00342F1D">
        <w:rPr>
          <w:szCs w:val="22"/>
          <w:lang w:val="en-AU"/>
        </w:rPr>
        <w:t xml:space="preserve"> </w:t>
      </w:r>
      <w:r w:rsidR="00DB66A2" w:rsidRPr="00342F1D">
        <w:rPr>
          <w:szCs w:val="22"/>
          <w:lang w:val="en-AU"/>
        </w:rPr>
        <w:t>fatal outcome</w:t>
      </w:r>
      <w:r w:rsidR="002E71AD" w:rsidRPr="00342F1D">
        <w:rPr>
          <w:szCs w:val="22"/>
          <w:lang w:val="en-AU"/>
        </w:rPr>
        <w:t xml:space="preserve">), eczema (a skin disorder), redness of skin, hives (urticaria), </w:t>
      </w:r>
      <w:r w:rsidR="003A03E0" w:rsidRPr="00342F1D">
        <w:rPr>
          <w:szCs w:val="22"/>
          <w:lang w:val="en-AU"/>
        </w:rPr>
        <w:t xml:space="preserve">severe drug rash, joint pain (arthralgia), pain in extremity, </w:t>
      </w:r>
      <w:r w:rsidRPr="00342F1D">
        <w:rPr>
          <w:szCs w:val="22"/>
          <w:lang w:val="en-AU"/>
        </w:rPr>
        <w:t xml:space="preserve">tendon pain, </w:t>
      </w:r>
      <w:r w:rsidR="003A03E0" w:rsidRPr="00342F1D">
        <w:rPr>
          <w:szCs w:val="22"/>
          <w:lang w:val="en-AU"/>
        </w:rPr>
        <w:t xml:space="preserve">flu-like-illness, </w:t>
      </w:r>
      <w:r w:rsidR="002E71AD" w:rsidRPr="00342F1D">
        <w:rPr>
          <w:szCs w:val="22"/>
          <w:lang w:val="en-AU"/>
        </w:rPr>
        <w:t xml:space="preserve">decreased haemoglobin (a blood protein), </w:t>
      </w:r>
      <w:r w:rsidR="003A03E0" w:rsidRPr="00342F1D">
        <w:rPr>
          <w:szCs w:val="22"/>
          <w:lang w:val="en-AU"/>
        </w:rPr>
        <w:t xml:space="preserve">increased levels of uric acid, </w:t>
      </w:r>
      <w:r w:rsidR="002E71AD" w:rsidRPr="00342F1D">
        <w:rPr>
          <w:szCs w:val="22"/>
          <w:lang w:val="en-AU"/>
        </w:rPr>
        <w:t xml:space="preserve">increased </w:t>
      </w:r>
      <w:r w:rsidR="003A03E0" w:rsidRPr="00342F1D">
        <w:rPr>
          <w:szCs w:val="22"/>
          <w:lang w:val="en-AU"/>
        </w:rPr>
        <w:t>hepatic enzymes or creatine phosphokinase in the blood</w:t>
      </w:r>
      <w:r w:rsidR="00100CEF" w:rsidRPr="00342F1D">
        <w:rPr>
          <w:szCs w:val="22"/>
          <w:lang w:val="en-AU"/>
        </w:rPr>
        <w:t>, low levels of sodium</w:t>
      </w:r>
      <w:r w:rsidR="002E71AD" w:rsidRPr="00342F1D">
        <w:rPr>
          <w:szCs w:val="22"/>
          <w:lang w:val="en-AU"/>
        </w:rPr>
        <w:t>.</w:t>
      </w:r>
    </w:p>
    <w:p w14:paraId="396C1049" w14:textId="77777777" w:rsidR="00345678" w:rsidRPr="00342F1D" w:rsidRDefault="00345678" w:rsidP="00CD6CE1">
      <w:pPr>
        <w:widowControl w:val="0"/>
        <w:tabs>
          <w:tab w:val="clear" w:pos="567"/>
        </w:tabs>
        <w:spacing w:line="240" w:lineRule="auto"/>
        <w:rPr>
          <w:szCs w:val="22"/>
          <w:lang w:val="en-AU"/>
        </w:rPr>
      </w:pPr>
    </w:p>
    <w:p w14:paraId="01B98E73" w14:textId="4BEAB9B3" w:rsidR="00D416E1" w:rsidRPr="00342F1D" w:rsidRDefault="00D416E1" w:rsidP="00CD6CE1">
      <w:pPr>
        <w:keepNext/>
        <w:widowControl w:val="0"/>
        <w:tabs>
          <w:tab w:val="clear" w:pos="567"/>
        </w:tabs>
        <w:spacing w:line="240" w:lineRule="auto"/>
        <w:rPr>
          <w:szCs w:val="22"/>
          <w:u w:val="single"/>
          <w:lang w:val="en-AU"/>
        </w:rPr>
      </w:pPr>
      <w:r w:rsidRPr="00342F1D">
        <w:rPr>
          <w:szCs w:val="22"/>
          <w:u w:val="single"/>
          <w:lang w:val="en-AU"/>
        </w:rPr>
        <w:lastRenderedPageBreak/>
        <w:t>Very rare side effects</w:t>
      </w:r>
      <w:r w:rsidRPr="006B6B7A">
        <w:rPr>
          <w:szCs w:val="22"/>
          <w:lang w:val="en-AU"/>
        </w:rPr>
        <w:t xml:space="preserve"> (may affect up to 1 in 10</w:t>
      </w:r>
      <w:r w:rsidR="00394CE7" w:rsidRPr="006B6B7A">
        <w:rPr>
          <w:szCs w:val="22"/>
          <w:lang w:val="en-AU"/>
        </w:rPr>
        <w:t> </w:t>
      </w:r>
      <w:r w:rsidRPr="006B6B7A">
        <w:rPr>
          <w:szCs w:val="22"/>
          <w:lang w:val="en-AU"/>
        </w:rPr>
        <w:t>000</w:t>
      </w:r>
      <w:r w:rsidR="007D2D26" w:rsidRPr="006B6B7A">
        <w:rPr>
          <w:szCs w:val="22"/>
          <w:lang w:val="en-AU"/>
        </w:rPr>
        <w:t> </w:t>
      </w:r>
      <w:r w:rsidRPr="006B6B7A">
        <w:rPr>
          <w:szCs w:val="22"/>
          <w:lang w:val="en-AU"/>
        </w:rPr>
        <w:t>people):</w:t>
      </w:r>
    </w:p>
    <w:p w14:paraId="469A81A8" w14:textId="77777777" w:rsidR="00D416E1" w:rsidRPr="00342F1D" w:rsidRDefault="00D416E1" w:rsidP="00CD6CE1">
      <w:pPr>
        <w:widowControl w:val="0"/>
        <w:tabs>
          <w:tab w:val="clear" w:pos="567"/>
        </w:tabs>
        <w:spacing w:line="240" w:lineRule="auto"/>
        <w:rPr>
          <w:szCs w:val="22"/>
          <w:lang w:val="en-AU"/>
        </w:rPr>
      </w:pPr>
      <w:r w:rsidRPr="00342F1D">
        <w:rPr>
          <w:szCs w:val="22"/>
          <w:lang w:val="en-AU"/>
        </w:rPr>
        <w:t>P</w:t>
      </w:r>
      <w:proofErr w:type="spellStart"/>
      <w:r w:rsidRPr="00342F1D">
        <w:rPr>
          <w:szCs w:val="22"/>
        </w:rPr>
        <w:t>rogressive</w:t>
      </w:r>
      <w:proofErr w:type="spellEnd"/>
      <w:r w:rsidRPr="00342F1D">
        <w:rPr>
          <w:szCs w:val="22"/>
        </w:rPr>
        <w:t xml:space="preserve"> scarring of lung tissue (</w:t>
      </w:r>
      <w:proofErr w:type="spellStart"/>
      <w:r w:rsidRPr="00342F1D">
        <w:rPr>
          <w:szCs w:val="22"/>
        </w:rPr>
        <w:t>i</w:t>
      </w:r>
      <w:r w:rsidRPr="00342F1D">
        <w:rPr>
          <w:szCs w:val="22"/>
          <w:lang w:val="en-AU"/>
        </w:rPr>
        <w:t>nterstitial</w:t>
      </w:r>
      <w:proofErr w:type="spellEnd"/>
      <w:r w:rsidRPr="00342F1D">
        <w:rPr>
          <w:szCs w:val="22"/>
          <w:lang w:val="en-AU"/>
        </w:rPr>
        <w:t xml:space="preserve"> lung disease)**.</w:t>
      </w:r>
    </w:p>
    <w:p w14:paraId="306CE67F" w14:textId="77777777" w:rsidR="00D416E1" w:rsidRDefault="00D416E1" w:rsidP="00CD6CE1">
      <w:pPr>
        <w:widowControl w:val="0"/>
        <w:tabs>
          <w:tab w:val="clear" w:pos="567"/>
        </w:tabs>
        <w:spacing w:line="240" w:lineRule="auto"/>
        <w:rPr>
          <w:szCs w:val="22"/>
          <w:lang w:val="en-AU"/>
        </w:rPr>
      </w:pPr>
    </w:p>
    <w:p w14:paraId="29B05DB8" w14:textId="5C777AB9" w:rsidR="00DE19BA" w:rsidRPr="00E4369C" w:rsidRDefault="00DE19BA" w:rsidP="00DE19BA">
      <w:pPr>
        <w:keepNext/>
        <w:widowControl w:val="0"/>
        <w:spacing w:line="240" w:lineRule="auto"/>
        <w:rPr>
          <w:szCs w:val="22"/>
          <w:u w:val="single"/>
        </w:rPr>
      </w:pPr>
      <w:r w:rsidRPr="00E4369C">
        <w:rPr>
          <w:szCs w:val="22"/>
          <w:u w:val="single"/>
          <w:lang w:val="en-AU"/>
        </w:rPr>
        <w:t>Not</w:t>
      </w:r>
      <w:r w:rsidRPr="00E4369C">
        <w:rPr>
          <w:szCs w:val="22"/>
          <w:u w:val="single"/>
        </w:rPr>
        <w:t xml:space="preserve"> </w:t>
      </w:r>
      <w:r w:rsidRPr="006A6ECE">
        <w:rPr>
          <w:szCs w:val="22"/>
          <w:u w:val="single"/>
        </w:rPr>
        <w:t>known</w:t>
      </w:r>
      <w:r w:rsidRPr="00EA5BE1">
        <w:rPr>
          <w:szCs w:val="22"/>
        </w:rPr>
        <w:t xml:space="preserve"> </w:t>
      </w:r>
      <w:r w:rsidR="006A6ECE" w:rsidRPr="00EA5BE1">
        <w:rPr>
          <w:szCs w:val="22"/>
        </w:rPr>
        <w:t>(</w:t>
      </w:r>
      <w:r w:rsidR="006A6ECE" w:rsidRPr="00EA5BE1">
        <w:t>frequency cannot be estimated from the available data)</w:t>
      </w:r>
    </w:p>
    <w:p w14:paraId="6E083528" w14:textId="77777777" w:rsidR="00DE19BA" w:rsidRPr="00BE4AFA" w:rsidRDefault="00DE19BA" w:rsidP="00DE19BA">
      <w:pPr>
        <w:widowControl w:val="0"/>
        <w:spacing w:line="240" w:lineRule="auto"/>
        <w:rPr>
          <w:szCs w:val="22"/>
        </w:rPr>
      </w:pPr>
      <w:r w:rsidRPr="00453E24">
        <w:rPr>
          <w:szCs w:val="22"/>
        </w:rPr>
        <w:t>Intestinal angioedema: a swelling in the gut presenting with</w:t>
      </w:r>
      <w:r>
        <w:rPr>
          <w:szCs w:val="22"/>
        </w:rPr>
        <w:t xml:space="preserve"> </w:t>
      </w:r>
      <w:r w:rsidRPr="00453E24">
        <w:rPr>
          <w:szCs w:val="22"/>
        </w:rPr>
        <w:t>symptoms like abdominal pain, nausea, vomiting, and diarrhoea has been reported after the</w:t>
      </w:r>
      <w:r>
        <w:rPr>
          <w:szCs w:val="22"/>
        </w:rPr>
        <w:t xml:space="preserve"> </w:t>
      </w:r>
      <w:r w:rsidRPr="00453E24">
        <w:rPr>
          <w:szCs w:val="22"/>
        </w:rPr>
        <w:t>use of similar products.</w:t>
      </w:r>
    </w:p>
    <w:p w14:paraId="250470E7" w14:textId="77777777" w:rsidR="00DE19BA" w:rsidRPr="00DE19BA" w:rsidRDefault="00DE19BA" w:rsidP="00CD6CE1">
      <w:pPr>
        <w:widowControl w:val="0"/>
        <w:tabs>
          <w:tab w:val="clear" w:pos="567"/>
        </w:tabs>
        <w:spacing w:line="240" w:lineRule="auto"/>
        <w:rPr>
          <w:szCs w:val="22"/>
        </w:rPr>
      </w:pPr>
    </w:p>
    <w:p w14:paraId="5CD36629" w14:textId="77777777" w:rsidR="00DF5262" w:rsidRPr="00342F1D" w:rsidRDefault="000B4108" w:rsidP="00CD6CE1">
      <w:pPr>
        <w:widowControl w:val="0"/>
        <w:tabs>
          <w:tab w:val="clear" w:pos="567"/>
        </w:tabs>
        <w:spacing w:line="240" w:lineRule="auto"/>
        <w:rPr>
          <w:szCs w:val="22"/>
          <w:lang w:val="en-AU"/>
        </w:rPr>
      </w:pPr>
      <w:r w:rsidRPr="00342F1D">
        <w:rPr>
          <w:szCs w:val="22"/>
          <w:lang w:val="en-AU"/>
        </w:rPr>
        <w:t>* The event may have happened by chance or could be related to a mechanism currently not known.</w:t>
      </w:r>
    </w:p>
    <w:p w14:paraId="35030C6F" w14:textId="77777777" w:rsidR="00002360" w:rsidRPr="00CD6CE1" w:rsidRDefault="00002360" w:rsidP="00CD6CE1">
      <w:pPr>
        <w:widowControl w:val="0"/>
        <w:tabs>
          <w:tab w:val="clear" w:pos="567"/>
        </w:tabs>
        <w:spacing w:line="240" w:lineRule="auto"/>
        <w:rPr>
          <w:szCs w:val="22"/>
        </w:rPr>
      </w:pPr>
    </w:p>
    <w:p w14:paraId="5100DA7C" w14:textId="77777777" w:rsidR="00D416E1" w:rsidRPr="00342F1D" w:rsidRDefault="00D416E1" w:rsidP="00CD6CE1">
      <w:pPr>
        <w:widowControl w:val="0"/>
        <w:tabs>
          <w:tab w:val="clear" w:pos="567"/>
        </w:tabs>
        <w:spacing w:line="240" w:lineRule="auto"/>
        <w:rPr>
          <w:szCs w:val="22"/>
        </w:rPr>
      </w:pPr>
      <w:r w:rsidRPr="00342F1D">
        <w:rPr>
          <w:szCs w:val="22"/>
          <w:lang w:val="en-AU"/>
        </w:rPr>
        <w:t>**</w:t>
      </w:r>
      <w:r w:rsidR="00912770" w:rsidRPr="008523C9">
        <w:rPr>
          <w:szCs w:val="22"/>
        </w:rPr>
        <w:t xml:space="preserve"> Cases of progressive scarring of lung tissue have been reported during intake of </w:t>
      </w:r>
      <w:r w:rsidR="00AC43D6" w:rsidRPr="008523C9">
        <w:rPr>
          <w:szCs w:val="22"/>
        </w:rPr>
        <w:t>telmisartan</w:t>
      </w:r>
      <w:r w:rsidR="00912770" w:rsidRPr="00CD6CE1">
        <w:rPr>
          <w:szCs w:val="22"/>
        </w:rPr>
        <w:t xml:space="preserve">. However, it is not known whether </w:t>
      </w:r>
      <w:r w:rsidR="00AC43D6" w:rsidRPr="00CD6CE1">
        <w:rPr>
          <w:szCs w:val="22"/>
        </w:rPr>
        <w:t xml:space="preserve">telmisartan </w:t>
      </w:r>
      <w:r w:rsidR="00912770" w:rsidRPr="00CD6CE1">
        <w:rPr>
          <w:szCs w:val="22"/>
        </w:rPr>
        <w:t>was the cause.</w:t>
      </w:r>
    </w:p>
    <w:p w14:paraId="28CAB0EC" w14:textId="77777777" w:rsidR="00397749" w:rsidRPr="008523C9" w:rsidRDefault="00397749" w:rsidP="00CD6CE1">
      <w:pPr>
        <w:widowControl w:val="0"/>
        <w:tabs>
          <w:tab w:val="clear" w:pos="567"/>
        </w:tabs>
        <w:spacing w:line="240" w:lineRule="auto"/>
        <w:rPr>
          <w:szCs w:val="22"/>
        </w:rPr>
      </w:pPr>
    </w:p>
    <w:p w14:paraId="02F21A77" w14:textId="77777777" w:rsidR="008A5C78" w:rsidRPr="00342F1D" w:rsidRDefault="008A5C78" w:rsidP="00CD6CE1">
      <w:pPr>
        <w:keepNext/>
        <w:widowControl w:val="0"/>
        <w:numPr>
          <w:ilvl w:val="12"/>
          <w:numId w:val="0"/>
        </w:numPr>
        <w:tabs>
          <w:tab w:val="clear" w:pos="567"/>
        </w:tabs>
        <w:spacing w:line="240" w:lineRule="auto"/>
        <w:rPr>
          <w:b/>
          <w:noProof/>
          <w:szCs w:val="22"/>
        </w:rPr>
      </w:pPr>
      <w:r w:rsidRPr="00342F1D">
        <w:rPr>
          <w:b/>
          <w:noProof/>
          <w:szCs w:val="22"/>
        </w:rPr>
        <w:t>Reporting of side effects</w:t>
      </w:r>
    </w:p>
    <w:p w14:paraId="1CEDFAB5" w14:textId="252CF61B" w:rsidR="008A5C78" w:rsidRPr="00342F1D" w:rsidRDefault="008A5C78" w:rsidP="00CD6CE1">
      <w:pPr>
        <w:pStyle w:val="BodytextAgency"/>
        <w:widowControl w:val="0"/>
        <w:spacing w:after="0" w:line="240" w:lineRule="auto"/>
        <w:rPr>
          <w:rFonts w:ascii="Times New Roman" w:hAnsi="Times New Roman" w:cs="Times New Roman"/>
          <w:sz w:val="22"/>
          <w:szCs w:val="22"/>
        </w:rPr>
      </w:pPr>
      <w:r w:rsidRPr="00342F1D">
        <w:rPr>
          <w:rFonts w:ascii="Times New Roman" w:hAnsi="Times New Roman" w:cs="Times New Roman"/>
          <w:noProof/>
          <w:sz w:val="22"/>
          <w:szCs w:val="22"/>
        </w:rPr>
        <w:t>If you get any side effects, talk to your doctor or pharmacist. T</w:t>
      </w:r>
      <w:r w:rsidRPr="00342F1D">
        <w:rPr>
          <w:rFonts w:ascii="Times New Roman" w:hAnsi="Times New Roman" w:cs="Times New Roman"/>
          <w:sz w:val="22"/>
          <w:szCs w:val="22"/>
        </w:rPr>
        <w:t xml:space="preserve">his includes any possible </w:t>
      </w:r>
      <w:r w:rsidRPr="00342F1D">
        <w:rPr>
          <w:rFonts w:ascii="Times New Roman" w:hAnsi="Times New Roman" w:cs="Times New Roman"/>
          <w:noProof/>
          <w:sz w:val="22"/>
          <w:szCs w:val="22"/>
        </w:rPr>
        <w:t>side effects not listed in this leaflet.</w:t>
      </w:r>
      <w:r w:rsidRPr="00342F1D">
        <w:rPr>
          <w:rFonts w:ascii="Times New Roman" w:hAnsi="Times New Roman" w:cs="Times New Roman"/>
          <w:sz w:val="22"/>
          <w:szCs w:val="22"/>
        </w:rPr>
        <w:t xml:space="preserve"> You can also report side effects directly via </w:t>
      </w:r>
      <w:r w:rsidRPr="00342F1D">
        <w:rPr>
          <w:rFonts w:ascii="Times New Roman" w:hAnsi="Times New Roman" w:cs="Times New Roman"/>
          <w:sz w:val="22"/>
          <w:szCs w:val="22"/>
          <w:highlight w:val="lightGray"/>
        </w:rPr>
        <w:t xml:space="preserve">the national reporting system listed in </w:t>
      </w:r>
      <w:r>
        <w:fldChar w:fldCharType="begin"/>
      </w:r>
      <w:r>
        <w:instrText xml:space="preserve"> HYPERLINK "https://www.ema.europa.eu/documents/template-form/qrd-appendix-v-adverse-drug-reaction-reporting-details_en.docx"</w:instrText>
      </w:r>
      <w:r>
        <w:fldChar w:fldCharType="separate"/>
      </w:r>
      <w:r w:rsidRPr="00342F1D">
        <w:rPr>
          <w:rStyle w:val="Hyperlink"/>
          <w:rFonts w:ascii="Times New Roman" w:hAnsi="Times New Roman" w:cs="Times New Roman"/>
          <w:sz w:val="22"/>
          <w:szCs w:val="22"/>
          <w:highlight w:val="lightGray"/>
        </w:rPr>
        <w:t>Appendix</w:t>
      </w:r>
      <w:r w:rsidR="007D2D26">
        <w:rPr>
          <w:rStyle w:val="Hyperlink"/>
          <w:rFonts w:ascii="Times New Roman" w:hAnsi="Times New Roman" w:cs="Times New Roman"/>
          <w:sz w:val="22"/>
          <w:szCs w:val="22"/>
          <w:highlight w:val="lightGray"/>
        </w:rPr>
        <w:t> </w:t>
      </w:r>
      <w:r w:rsidRPr="00342F1D">
        <w:rPr>
          <w:rStyle w:val="Hyperlink"/>
          <w:rFonts w:ascii="Times New Roman" w:hAnsi="Times New Roman" w:cs="Times New Roman"/>
          <w:sz w:val="22"/>
          <w:szCs w:val="22"/>
          <w:highlight w:val="lightGray"/>
        </w:rPr>
        <w:t>V</w:t>
      </w:r>
      <w:r>
        <w:fldChar w:fldCharType="end"/>
      </w:r>
      <w:r w:rsidRPr="00342F1D">
        <w:rPr>
          <w:rFonts w:ascii="Times New Roman" w:hAnsi="Times New Roman" w:cs="Times New Roman"/>
          <w:sz w:val="22"/>
          <w:szCs w:val="22"/>
        </w:rPr>
        <w:t>. By reporting side effects you can help provide more information on the safety of this medicine.</w:t>
      </w:r>
    </w:p>
    <w:p w14:paraId="70B7C36D" w14:textId="77777777" w:rsidR="00002360" w:rsidRPr="008523C9" w:rsidRDefault="00002360" w:rsidP="00CD6CE1">
      <w:pPr>
        <w:widowControl w:val="0"/>
        <w:tabs>
          <w:tab w:val="clear" w:pos="567"/>
        </w:tabs>
        <w:spacing w:line="240" w:lineRule="auto"/>
        <w:rPr>
          <w:szCs w:val="22"/>
        </w:rPr>
      </w:pPr>
    </w:p>
    <w:p w14:paraId="54D11CFD" w14:textId="77777777" w:rsidR="00002360" w:rsidRPr="008523C9" w:rsidRDefault="00002360" w:rsidP="00CD6CE1">
      <w:pPr>
        <w:widowControl w:val="0"/>
        <w:numPr>
          <w:ilvl w:val="12"/>
          <w:numId w:val="0"/>
        </w:numPr>
        <w:tabs>
          <w:tab w:val="clear" w:pos="567"/>
        </w:tabs>
        <w:spacing w:line="240" w:lineRule="auto"/>
        <w:rPr>
          <w:szCs w:val="22"/>
          <w:lang w:val="en-AU"/>
        </w:rPr>
      </w:pPr>
    </w:p>
    <w:p w14:paraId="7552016E" w14:textId="25017014" w:rsidR="00002360" w:rsidRPr="008523C9" w:rsidRDefault="00002360" w:rsidP="00CD6CE1">
      <w:pPr>
        <w:keepNext/>
        <w:widowControl w:val="0"/>
        <w:tabs>
          <w:tab w:val="clear" w:pos="567"/>
        </w:tabs>
        <w:autoSpaceDE w:val="0"/>
        <w:autoSpaceDN w:val="0"/>
        <w:adjustRightInd w:val="0"/>
        <w:spacing w:line="240" w:lineRule="auto"/>
        <w:ind w:left="567" w:hanging="567"/>
        <w:rPr>
          <w:szCs w:val="22"/>
        </w:rPr>
      </w:pPr>
      <w:r w:rsidRPr="00CD6CE1">
        <w:rPr>
          <w:b/>
          <w:szCs w:val="22"/>
        </w:rPr>
        <w:t>5.</w:t>
      </w:r>
      <w:r w:rsidR="007A2170">
        <w:rPr>
          <w:b/>
          <w:szCs w:val="22"/>
        </w:rPr>
        <w:tab/>
      </w:r>
      <w:r w:rsidR="002009E3" w:rsidRPr="00342F1D">
        <w:rPr>
          <w:rFonts w:eastAsia="MS Mincho"/>
          <w:b/>
          <w:bCs/>
          <w:szCs w:val="22"/>
          <w:lang w:eastAsia="ja-JP"/>
        </w:rPr>
        <w:t xml:space="preserve">How to store </w:t>
      </w:r>
      <w:proofErr w:type="spellStart"/>
      <w:r w:rsidR="002009E3" w:rsidRPr="00342F1D">
        <w:rPr>
          <w:rFonts w:eastAsia="MS Mincho"/>
          <w:b/>
          <w:bCs/>
          <w:szCs w:val="22"/>
          <w:lang w:eastAsia="ja-JP"/>
        </w:rPr>
        <w:t>Micardis</w:t>
      </w:r>
      <w:proofErr w:type="spellEnd"/>
    </w:p>
    <w:p w14:paraId="660DCBE6" w14:textId="77777777" w:rsidR="00002360" w:rsidRPr="008523C9" w:rsidRDefault="00002360" w:rsidP="00CD6CE1">
      <w:pPr>
        <w:keepNext/>
        <w:widowControl w:val="0"/>
        <w:numPr>
          <w:ilvl w:val="12"/>
          <w:numId w:val="0"/>
        </w:numPr>
        <w:tabs>
          <w:tab w:val="clear" w:pos="567"/>
        </w:tabs>
        <w:spacing w:line="240" w:lineRule="auto"/>
        <w:rPr>
          <w:szCs w:val="22"/>
        </w:rPr>
      </w:pPr>
    </w:p>
    <w:p w14:paraId="3A5428F9" w14:textId="77777777" w:rsidR="00002360" w:rsidRPr="00CD6CE1" w:rsidRDefault="00002360" w:rsidP="00CD6CE1">
      <w:pPr>
        <w:widowControl w:val="0"/>
        <w:tabs>
          <w:tab w:val="clear" w:pos="567"/>
        </w:tabs>
        <w:spacing w:line="240" w:lineRule="auto"/>
        <w:rPr>
          <w:szCs w:val="22"/>
        </w:rPr>
      </w:pPr>
      <w:r w:rsidRPr="00CD6CE1">
        <w:rPr>
          <w:szCs w:val="22"/>
        </w:rPr>
        <w:t xml:space="preserve">Keep </w:t>
      </w:r>
      <w:r w:rsidR="002009E3" w:rsidRPr="00CD6CE1">
        <w:rPr>
          <w:szCs w:val="22"/>
        </w:rPr>
        <w:t xml:space="preserve">this medicine </w:t>
      </w:r>
      <w:r w:rsidRPr="00CD6CE1">
        <w:rPr>
          <w:szCs w:val="22"/>
        </w:rPr>
        <w:t xml:space="preserve">out of the </w:t>
      </w:r>
      <w:r w:rsidR="002009E3" w:rsidRPr="00CD6CE1">
        <w:rPr>
          <w:szCs w:val="22"/>
        </w:rPr>
        <w:t xml:space="preserve">sight </w:t>
      </w:r>
      <w:r w:rsidRPr="00CD6CE1">
        <w:rPr>
          <w:szCs w:val="22"/>
        </w:rPr>
        <w:t xml:space="preserve">and </w:t>
      </w:r>
      <w:r w:rsidR="002009E3" w:rsidRPr="00CD6CE1">
        <w:rPr>
          <w:szCs w:val="22"/>
        </w:rPr>
        <w:t xml:space="preserve">reach </w:t>
      </w:r>
      <w:r w:rsidRPr="00CD6CE1">
        <w:rPr>
          <w:szCs w:val="22"/>
        </w:rPr>
        <w:t>of children.</w:t>
      </w:r>
    </w:p>
    <w:p w14:paraId="49B499F2" w14:textId="77777777" w:rsidR="00002360" w:rsidRPr="00CD6CE1" w:rsidRDefault="00002360" w:rsidP="00CD6CE1">
      <w:pPr>
        <w:widowControl w:val="0"/>
        <w:tabs>
          <w:tab w:val="clear" w:pos="567"/>
        </w:tabs>
        <w:spacing w:line="240" w:lineRule="auto"/>
        <w:rPr>
          <w:szCs w:val="22"/>
        </w:rPr>
      </w:pPr>
    </w:p>
    <w:p w14:paraId="3082A950" w14:textId="77777777" w:rsidR="00002360" w:rsidRPr="00342F1D" w:rsidRDefault="00002360" w:rsidP="00CD6CE1">
      <w:pPr>
        <w:widowControl w:val="0"/>
        <w:tabs>
          <w:tab w:val="clear" w:pos="567"/>
        </w:tabs>
        <w:spacing w:line="240" w:lineRule="auto"/>
        <w:rPr>
          <w:szCs w:val="22"/>
        </w:rPr>
      </w:pPr>
      <w:r w:rsidRPr="00342F1D">
        <w:rPr>
          <w:szCs w:val="22"/>
        </w:rPr>
        <w:t xml:space="preserve">Do not use </w:t>
      </w:r>
      <w:r w:rsidR="002C4D03" w:rsidRPr="00342F1D">
        <w:rPr>
          <w:szCs w:val="22"/>
        </w:rPr>
        <w:t xml:space="preserve">this medicine </w:t>
      </w:r>
      <w:r w:rsidRPr="00342F1D">
        <w:rPr>
          <w:szCs w:val="22"/>
        </w:rPr>
        <w:t>after the expiry date which is stated on the carton after “EXP”. The expiry date refers to the last day of that month.</w:t>
      </w:r>
    </w:p>
    <w:p w14:paraId="1FA63815" w14:textId="77777777" w:rsidR="00002360" w:rsidRPr="00342F1D" w:rsidRDefault="00002360" w:rsidP="00CD6CE1">
      <w:pPr>
        <w:widowControl w:val="0"/>
        <w:tabs>
          <w:tab w:val="clear" w:pos="567"/>
        </w:tabs>
        <w:spacing w:line="240" w:lineRule="auto"/>
        <w:rPr>
          <w:szCs w:val="22"/>
        </w:rPr>
      </w:pPr>
    </w:p>
    <w:p w14:paraId="46C2452F" w14:textId="77777777" w:rsidR="00002360" w:rsidRPr="00342F1D" w:rsidRDefault="00002360" w:rsidP="00CD6CE1">
      <w:pPr>
        <w:widowControl w:val="0"/>
        <w:tabs>
          <w:tab w:val="clear" w:pos="567"/>
        </w:tabs>
        <w:spacing w:line="240" w:lineRule="auto"/>
        <w:rPr>
          <w:szCs w:val="22"/>
        </w:rPr>
      </w:pPr>
      <w:r w:rsidRPr="00342F1D">
        <w:rPr>
          <w:szCs w:val="22"/>
        </w:rPr>
        <w:t xml:space="preserve">This medicine does not require any special </w:t>
      </w:r>
      <w:r w:rsidR="00DF704D" w:rsidRPr="008523C9">
        <w:rPr>
          <w:szCs w:val="22"/>
        </w:rPr>
        <w:t xml:space="preserve">temperature </w:t>
      </w:r>
      <w:r w:rsidRPr="00342F1D">
        <w:rPr>
          <w:szCs w:val="22"/>
        </w:rPr>
        <w:t xml:space="preserve">storage conditions. </w:t>
      </w:r>
      <w:r w:rsidR="007A0382" w:rsidRPr="00342F1D">
        <w:rPr>
          <w:szCs w:val="22"/>
        </w:rPr>
        <w:t>S</w:t>
      </w:r>
      <w:r w:rsidRPr="00342F1D">
        <w:rPr>
          <w:szCs w:val="22"/>
        </w:rPr>
        <w:t>tore in the original package in order to protect from moisture.</w:t>
      </w:r>
      <w:r w:rsidR="00F33A24" w:rsidRPr="00342F1D">
        <w:rPr>
          <w:szCs w:val="22"/>
        </w:rPr>
        <w:t xml:space="preserve"> </w:t>
      </w:r>
      <w:r w:rsidR="00F33A24" w:rsidRPr="008523C9">
        <w:rPr>
          <w:szCs w:val="22"/>
        </w:rPr>
        <w:t xml:space="preserve">Remove your </w:t>
      </w:r>
      <w:proofErr w:type="spellStart"/>
      <w:r w:rsidR="00F33A24" w:rsidRPr="008523C9">
        <w:rPr>
          <w:szCs w:val="22"/>
        </w:rPr>
        <w:t>Micardis</w:t>
      </w:r>
      <w:proofErr w:type="spellEnd"/>
      <w:r w:rsidR="00F33A24" w:rsidRPr="008523C9">
        <w:rPr>
          <w:szCs w:val="22"/>
        </w:rPr>
        <w:t xml:space="preserve"> tablet from the blister only directly prior to intake.</w:t>
      </w:r>
    </w:p>
    <w:p w14:paraId="25E507D3" w14:textId="77777777" w:rsidR="00002360" w:rsidRPr="008523C9" w:rsidRDefault="00002360" w:rsidP="00CD6CE1">
      <w:pPr>
        <w:widowControl w:val="0"/>
        <w:tabs>
          <w:tab w:val="clear" w:pos="567"/>
        </w:tabs>
        <w:spacing w:line="240" w:lineRule="auto"/>
        <w:rPr>
          <w:szCs w:val="22"/>
        </w:rPr>
      </w:pPr>
    </w:p>
    <w:p w14:paraId="5E69E4C5" w14:textId="77777777" w:rsidR="00002360" w:rsidRPr="00CD6CE1" w:rsidRDefault="002C4D03" w:rsidP="00CD6CE1">
      <w:pPr>
        <w:widowControl w:val="0"/>
        <w:tabs>
          <w:tab w:val="clear" w:pos="567"/>
        </w:tabs>
        <w:spacing w:line="240" w:lineRule="auto"/>
        <w:rPr>
          <w:szCs w:val="22"/>
        </w:rPr>
      </w:pPr>
      <w:r w:rsidRPr="00342F1D">
        <w:rPr>
          <w:szCs w:val="22"/>
        </w:rPr>
        <w:t xml:space="preserve">Do not throw away any medicines </w:t>
      </w:r>
      <w:r w:rsidR="00002360" w:rsidRPr="008523C9">
        <w:rPr>
          <w:szCs w:val="22"/>
        </w:rPr>
        <w:t xml:space="preserve">via wastewater or household waste. Ask your pharmacist how to </w:t>
      </w:r>
      <w:r w:rsidRPr="00CD6CE1">
        <w:rPr>
          <w:szCs w:val="22"/>
        </w:rPr>
        <w:t>throw away</w:t>
      </w:r>
      <w:r w:rsidR="00002360" w:rsidRPr="00CD6CE1">
        <w:rPr>
          <w:szCs w:val="22"/>
        </w:rPr>
        <w:t xml:space="preserve"> medicines </w:t>
      </w:r>
      <w:r w:rsidRPr="00CD6CE1">
        <w:rPr>
          <w:szCs w:val="22"/>
        </w:rPr>
        <w:t xml:space="preserve">you </w:t>
      </w:r>
      <w:r w:rsidR="00002360" w:rsidRPr="00CD6CE1">
        <w:rPr>
          <w:szCs w:val="22"/>
        </w:rPr>
        <w:t xml:space="preserve">no longer </w:t>
      </w:r>
      <w:r w:rsidRPr="00CD6CE1">
        <w:rPr>
          <w:szCs w:val="22"/>
        </w:rPr>
        <w:t>use</w:t>
      </w:r>
      <w:r w:rsidR="00002360" w:rsidRPr="00CD6CE1">
        <w:rPr>
          <w:szCs w:val="22"/>
        </w:rPr>
        <w:t>. These measures will help protect the environment.</w:t>
      </w:r>
    </w:p>
    <w:p w14:paraId="1F7A3F79" w14:textId="77777777" w:rsidR="00002360" w:rsidRPr="00CD6CE1" w:rsidRDefault="00002360" w:rsidP="00CD6CE1">
      <w:pPr>
        <w:widowControl w:val="0"/>
        <w:numPr>
          <w:ilvl w:val="12"/>
          <w:numId w:val="0"/>
        </w:numPr>
        <w:tabs>
          <w:tab w:val="clear" w:pos="567"/>
        </w:tabs>
        <w:spacing w:line="240" w:lineRule="auto"/>
        <w:rPr>
          <w:szCs w:val="22"/>
        </w:rPr>
      </w:pPr>
    </w:p>
    <w:p w14:paraId="2FE1B9A2" w14:textId="77777777" w:rsidR="00002360" w:rsidRPr="00CD6CE1" w:rsidRDefault="00002360" w:rsidP="00CD6CE1">
      <w:pPr>
        <w:widowControl w:val="0"/>
        <w:numPr>
          <w:ilvl w:val="12"/>
          <w:numId w:val="0"/>
        </w:numPr>
        <w:tabs>
          <w:tab w:val="clear" w:pos="567"/>
        </w:tabs>
        <w:spacing w:line="240" w:lineRule="auto"/>
        <w:rPr>
          <w:szCs w:val="22"/>
        </w:rPr>
      </w:pPr>
    </w:p>
    <w:p w14:paraId="019B49EE" w14:textId="74644A4F" w:rsidR="00002360" w:rsidRPr="008523C9" w:rsidRDefault="00002360" w:rsidP="00CD6CE1">
      <w:pPr>
        <w:keepNext/>
        <w:widowControl w:val="0"/>
        <w:numPr>
          <w:ilvl w:val="12"/>
          <w:numId w:val="0"/>
        </w:numPr>
        <w:tabs>
          <w:tab w:val="clear" w:pos="567"/>
        </w:tabs>
        <w:spacing w:line="240" w:lineRule="auto"/>
        <w:ind w:left="567" w:hanging="567"/>
        <w:rPr>
          <w:b/>
          <w:szCs w:val="22"/>
        </w:rPr>
      </w:pPr>
      <w:r w:rsidRPr="00CD6CE1">
        <w:rPr>
          <w:b/>
          <w:szCs w:val="22"/>
        </w:rPr>
        <w:t>6.</w:t>
      </w:r>
      <w:r w:rsidR="007A2170">
        <w:rPr>
          <w:b/>
          <w:szCs w:val="22"/>
        </w:rPr>
        <w:tab/>
      </w:r>
      <w:r w:rsidR="002C4D03" w:rsidRPr="008523C9">
        <w:rPr>
          <w:b/>
          <w:szCs w:val="22"/>
        </w:rPr>
        <w:t>Contents of the pack and other information</w:t>
      </w:r>
    </w:p>
    <w:p w14:paraId="3D6FED47" w14:textId="77777777" w:rsidR="00002360" w:rsidRPr="00CD6CE1" w:rsidRDefault="00002360" w:rsidP="00CD6CE1">
      <w:pPr>
        <w:keepNext/>
        <w:widowControl w:val="0"/>
        <w:numPr>
          <w:ilvl w:val="12"/>
          <w:numId w:val="0"/>
        </w:numPr>
        <w:tabs>
          <w:tab w:val="clear" w:pos="567"/>
        </w:tabs>
        <w:spacing w:line="240" w:lineRule="auto"/>
        <w:rPr>
          <w:szCs w:val="22"/>
        </w:rPr>
      </w:pPr>
    </w:p>
    <w:p w14:paraId="09EE9104" w14:textId="77777777" w:rsidR="00002360" w:rsidRPr="00CD6CE1" w:rsidRDefault="00002360" w:rsidP="00CD6CE1">
      <w:pPr>
        <w:keepNext/>
        <w:widowControl w:val="0"/>
        <w:tabs>
          <w:tab w:val="clear" w:pos="567"/>
        </w:tabs>
        <w:spacing w:line="240" w:lineRule="auto"/>
        <w:rPr>
          <w:b/>
          <w:szCs w:val="22"/>
        </w:rPr>
      </w:pPr>
      <w:r w:rsidRPr="00CD6CE1">
        <w:rPr>
          <w:b/>
          <w:szCs w:val="22"/>
        </w:rPr>
        <w:t xml:space="preserve">What </w:t>
      </w:r>
      <w:proofErr w:type="spellStart"/>
      <w:r w:rsidRPr="00CD6CE1">
        <w:rPr>
          <w:b/>
          <w:szCs w:val="22"/>
        </w:rPr>
        <w:t>Micardis</w:t>
      </w:r>
      <w:proofErr w:type="spellEnd"/>
      <w:r w:rsidRPr="00CD6CE1">
        <w:rPr>
          <w:b/>
          <w:szCs w:val="22"/>
        </w:rPr>
        <w:t xml:space="preserve"> contains</w:t>
      </w:r>
    </w:p>
    <w:p w14:paraId="203E0BB0" w14:textId="77777777" w:rsidR="00002360" w:rsidRPr="00342F1D" w:rsidRDefault="00002360" w:rsidP="00CD6CE1">
      <w:pPr>
        <w:widowControl w:val="0"/>
        <w:tabs>
          <w:tab w:val="clear" w:pos="567"/>
        </w:tabs>
        <w:spacing w:line="240" w:lineRule="auto"/>
        <w:rPr>
          <w:szCs w:val="22"/>
        </w:rPr>
      </w:pPr>
      <w:r w:rsidRPr="00342F1D">
        <w:rPr>
          <w:szCs w:val="22"/>
        </w:rPr>
        <w:t xml:space="preserve">The active substance is telmisartan. </w:t>
      </w:r>
      <w:r w:rsidR="001F14D3" w:rsidRPr="00342F1D">
        <w:rPr>
          <w:rFonts w:eastAsia="MS Mincho"/>
          <w:szCs w:val="22"/>
          <w:lang w:eastAsia="ja-JP"/>
        </w:rPr>
        <w:t>Each tablet contains 80 </w:t>
      </w:r>
      <w:r w:rsidRPr="00342F1D">
        <w:rPr>
          <w:rFonts w:eastAsia="MS Mincho"/>
          <w:szCs w:val="22"/>
          <w:lang w:eastAsia="ja-JP"/>
        </w:rPr>
        <w:t>mg telmisartan.</w:t>
      </w:r>
    </w:p>
    <w:p w14:paraId="0753327D" w14:textId="493390FE" w:rsidR="00002360" w:rsidRPr="00342F1D" w:rsidRDefault="00002360" w:rsidP="00CD6CE1">
      <w:pPr>
        <w:widowControl w:val="0"/>
        <w:tabs>
          <w:tab w:val="clear" w:pos="567"/>
        </w:tabs>
        <w:spacing w:line="240" w:lineRule="auto"/>
        <w:rPr>
          <w:szCs w:val="22"/>
        </w:rPr>
      </w:pPr>
      <w:r w:rsidRPr="00342F1D">
        <w:rPr>
          <w:szCs w:val="22"/>
        </w:rPr>
        <w:t>The other ingredients are povidone</w:t>
      </w:r>
      <w:r w:rsidR="007A0382" w:rsidRPr="00342F1D">
        <w:rPr>
          <w:szCs w:val="22"/>
        </w:rPr>
        <w:t xml:space="preserve"> </w:t>
      </w:r>
      <w:r w:rsidR="004238E4" w:rsidRPr="00342F1D">
        <w:rPr>
          <w:szCs w:val="22"/>
        </w:rPr>
        <w:t>(</w:t>
      </w:r>
      <w:r w:rsidR="007A0382" w:rsidRPr="00342F1D">
        <w:rPr>
          <w:szCs w:val="22"/>
        </w:rPr>
        <w:t>K25</w:t>
      </w:r>
      <w:r w:rsidR="004238E4" w:rsidRPr="00342F1D">
        <w:rPr>
          <w:szCs w:val="22"/>
        </w:rPr>
        <w:t>)</w:t>
      </w:r>
      <w:r w:rsidRPr="00342F1D">
        <w:rPr>
          <w:szCs w:val="22"/>
        </w:rPr>
        <w:t>, meglumine, sodium hydroxide, sorbitol (E420) and magnesium stearate.</w:t>
      </w:r>
    </w:p>
    <w:p w14:paraId="1DC486D5" w14:textId="77777777" w:rsidR="00002360" w:rsidRPr="008523C9" w:rsidRDefault="00002360" w:rsidP="00CD6CE1">
      <w:pPr>
        <w:widowControl w:val="0"/>
        <w:tabs>
          <w:tab w:val="clear" w:pos="567"/>
        </w:tabs>
        <w:spacing w:line="240" w:lineRule="auto"/>
        <w:rPr>
          <w:szCs w:val="22"/>
        </w:rPr>
      </w:pPr>
    </w:p>
    <w:p w14:paraId="17754D4F" w14:textId="77777777" w:rsidR="00002360" w:rsidRPr="00342F1D" w:rsidRDefault="00002360" w:rsidP="00CD6CE1">
      <w:pPr>
        <w:pStyle w:val="Textkrper3"/>
        <w:keepNext/>
        <w:widowControl w:val="0"/>
        <w:tabs>
          <w:tab w:val="clear" w:pos="567"/>
        </w:tabs>
        <w:spacing w:line="240" w:lineRule="auto"/>
        <w:jc w:val="left"/>
        <w:rPr>
          <w:i w:val="0"/>
          <w:szCs w:val="22"/>
        </w:rPr>
      </w:pPr>
      <w:r w:rsidRPr="00342F1D">
        <w:rPr>
          <w:i w:val="0"/>
          <w:szCs w:val="22"/>
        </w:rPr>
        <w:t xml:space="preserve">What </w:t>
      </w:r>
      <w:proofErr w:type="spellStart"/>
      <w:r w:rsidRPr="00342F1D">
        <w:rPr>
          <w:i w:val="0"/>
          <w:szCs w:val="22"/>
        </w:rPr>
        <w:t>Micardis</w:t>
      </w:r>
      <w:proofErr w:type="spellEnd"/>
      <w:r w:rsidRPr="00342F1D">
        <w:rPr>
          <w:i w:val="0"/>
          <w:szCs w:val="22"/>
        </w:rPr>
        <w:t xml:space="preserve"> looks like and contents of the pack</w:t>
      </w:r>
    </w:p>
    <w:p w14:paraId="0A237E75" w14:textId="0668B897" w:rsidR="00002360" w:rsidRPr="00342F1D" w:rsidRDefault="00002360" w:rsidP="00CD6CE1">
      <w:pPr>
        <w:widowControl w:val="0"/>
        <w:tabs>
          <w:tab w:val="clear" w:pos="567"/>
        </w:tabs>
        <w:spacing w:line="240" w:lineRule="auto"/>
        <w:rPr>
          <w:szCs w:val="22"/>
        </w:rPr>
      </w:pPr>
      <w:proofErr w:type="spellStart"/>
      <w:r w:rsidRPr="00342F1D">
        <w:rPr>
          <w:szCs w:val="22"/>
        </w:rPr>
        <w:t>Micardis</w:t>
      </w:r>
      <w:proofErr w:type="spellEnd"/>
      <w:r w:rsidR="001F14D3" w:rsidRPr="00342F1D">
        <w:rPr>
          <w:szCs w:val="22"/>
        </w:rPr>
        <w:t xml:space="preserve"> 80 </w:t>
      </w:r>
      <w:r w:rsidRPr="00342F1D">
        <w:rPr>
          <w:szCs w:val="22"/>
        </w:rPr>
        <w:t>mg tablets are white, oblong-shaped and engraved with</w:t>
      </w:r>
      <w:r w:rsidR="003D244F" w:rsidRPr="00342F1D">
        <w:rPr>
          <w:szCs w:val="22"/>
        </w:rPr>
        <w:t xml:space="preserve"> the code number </w:t>
      </w:r>
      <w:r w:rsidR="00294F4C">
        <w:rPr>
          <w:szCs w:val="22"/>
        </w:rPr>
        <w:t>‘</w:t>
      </w:r>
      <w:r w:rsidR="003D244F" w:rsidRPr="00342F1D">
        <w:rPr>
          <w:szCs w:val="22"/>
        </w:rPr>
        <w:t>52H</w:t>
      </w:r>
      <w:r w:rsidR="00294F4C">
        <w:rPr>
          <w:szCs w:val="22"/>
        </w:rPr>
        <w:t>’</w:t>
      </w:r>
      <w:r w:rsidR="003D244F" w:rsidRPr="00342F1D">
        <w:rPr>
          <w:szCs w:val="22"/>
        </w:rPr>
        <w:t xml:space="preserve"> on one side and</w:t>
      </w:r>
      <w:r w:rsidRPr="00342F1D">
        <w:rPr>
          <w:szCs w:val="22"/>
        </w:rPr>
        <w:t xml:space="preserve"> the company logo </w:t>
      </w:r>
      <w:r w:rsidR="003D244F" w:rsidRPr="00342F1D">
        <w:rPr>
          <w:szCs w:val="22"/>
        </w:rPr>
        <w:t>on the other side</w:t>
      </w:r>
      <w:r w:rsidRPr="00342F1D">
        <w:rPr>
          <w:szCs w:val="22"/>
        </w:rPr>
        <w:t>.</w:t>
      </w:r>
    </w:p>
    <w:p w14:paraId="0EB70F2C" w14:textId="77777777" w:rsidR="002C07DD" w:rsidRPr="00342F1D" w:rsidRDefault="002C07DD" w:rsidP="00CD6CE1">
      <w:pPr>
        <w:widowControl w:val="0"/>
        <w:tabs>
          <w:tab w:val="clear" w:pos="567"/>
        </w:tabs>
        <w:spacing w:line="240" w:lineRule="auto"/>
        <w:rPr>
          <w:szCs w:val="22"/>
          <w:shd w:val="clear" w:color="auto" w:fill="C0C0C0"/>
        </w:rPr>
      </w:pPr>
    </w:p>
    <w:p w14:paraId="1FCDB519" w14:textId="2C09E758" w:rsidR="00002360" w:rsidRPr="00342F1D" w:rsidRDefault="00002360" w:rsidP="00CD6CE1">
      <w:pPr>
        <w:widowControl w:val="0"/>
        <w:tabs>
          <w:tab w:val="clear" w:pos="567"/>
        </w:tabs>
        <w:spacing w:line="240" w:lineRule="auto"/>
        <w:rPr>
          <w:szCs w:val="22"/>
        </w:rPr>
      </w:pPr>
      <w:proofErr w:type="spellStart"/>
      <w:r w:rsidRPr="00342F1D">
        <w:rPr>
          <w:szCs w:val="22"/>
        </w:rPr>
        <w:t>Micardis</w:t>
      </w:r>
      <w:proofErr w:type="spellEnd"/>
      <w:r w:rsidRPr="00342F1D">
        <w:rPr>
          <w:szCs w:val="22"/>
        </w:rPr>
        <w:t xml:space="preserve"> is available in blister packs containing 14, 28, 56, 84 or 98</w:t>
      </w:r>
      <w:r w:rsidR="007D2D26">
        <w:rPr>
          <w:szCs w:val="22"/>
        </w:rPr>
        <w:t> </w:t>
      </w:r>
      <w:r w:rsidRPr="00342F1D">
        <w:rPr>
          <w:szCs w:val="22"/>
        </w:rPr>
        <w:t xml:space="preserve">tablets, </w:t>
      </w:r>
      <w:r w:rsidR="00A73034" w:rsidRPr="00342F1D">
        <w:rPr>
          <w:szCs w:val="22"/>
        </w:rPr>
        <w:t xml:space="preserve">in </w:t>
      </w:r>
      <w:r w:rsidRPr="00342F1D">
        <w:rPr>
          <w:szCs w:val="22"/>
        </w:rPr>
        <w:t xml:space="preserve">unit dose blister packs containing </w:t>
      </w:r>
      <w:r w:rsidR="00A73034" w:rsidRPr="00342F1D">
        <w:rPr>
          <w:szCs w:val="22"/>
        </w:rPr>
        <w:t>28</w:t>
      </w:r>
      <w:r w:rsidR="00394CE7" w:rsidRPr="00394CE7">
        <w:rPr>
          <w:szCs w:val="22"/>
        </w:rPr>
        <w:t> × </w:t>
      </w:r>
      <w:r w:rsidR="00A73034" w:rsidRPr="00342F1D">
        <w:rPr>
          <w:szCs w:val="22"/>
        </w:rPr>
        <w:t>1, 30</w:t>
      </w:r>
      <w:r w:rsidR="00394CE7" w:rsidRPr="00394CE7">
        <w:rPr>
          <w:szCs w:val="22"/>
        </w:rPr>
        <w:t> × </w:t>
      </w:r>
      <w:r w:rsidRPr="00342F1D">
        <w:rPr>
          <w:szCs w:val="22"/>
        </w:rPr>
        <w:t xml:space="preserve">1 </w:t>
      </w:r>
      <w:r w:rsidR="00A73034" w:rsidRPr="00342F1D">
        <w:rPr>
          <w:szCs w:val="22"/>
        </w:rPr>
        <w:t>or 90</w:t>
      </w:r>
      <w:r w:rsidR="00394CE7" w:rsidRPr="00394CE7">
        <w:rPr>
          <w:szCs w:val="22"/>
        </w:rPr>
        <w:t> × </w:t>
      </w:r>
      <w:r w:rsidR="00A73034" w:rsidRPr="00342F1D">
        <w:rPr>
          <w:szCs w:val="22"/>
        </w:rPr>
        <w:t>1</w:t>
      </w:r>
      <w:r w:rsidR="007D2D26">
        <w:rPr>
          <w:szCs w:val="22"/>
        </w:rPr>
        <w:t> </w:t>
      </w:r>
      <w:r w:rsidRPr="00342F1D">
        <w:rPr>
          <w:szCs w:val="22"/>
        </w:rPr>
        <w:t>tablets</w:t>
      </w:r>
      <w:r w:rsidR="00A73034" w:rsidRPr="00342F1D">
        <w:rPr>
          <w:szCs w:val="22"/>
        </w:rPr>
        <w:t xml:space="preserve"> or in </w:t>
      </w:r>
      <w:r w:rsidR="00A73034" w:rsidRPr="008523C9">
        <w:rPr>
          <w:szCs w:val="22"/>
        </w:rPr>
        <w:t>multipacks containing 360 (4</w:t>
      </w:r>
      <w:r w:rsidR="007D2D26">
        <w:rPr>
          <w:szCs w:val="22"/>
        </w:rPr>
        <w:t> </w:t>
      </w:r>
      <w:r w:rsidR="00A73034" w:rsidRPr="008523C9">
        <w:rPr>
          <w:szCs w:val="22"/>
        </w:rPr>
        <w:t>packs of 90</w:t>
      </w:r>
      <w:r w:rsidR="00394CE7" w:rsidRPr="00394CE7">
        <w:rPr>
          <w:szCs w:val="22"/>
        </w:rPr>
        <w:t> × </w:t>
      </w:r>
      <w:r w:rsidR="00A73034" w:rsidRPr="00CD6CE1">
        <w:rPr>
          <w:szCs w:val="22"/>
        </w:rPr>
        <w:t>1) tablets</w:t>
      </w:r>
      <w:r w:rsidRPr="00342F1D">
        <w:rPr>
          <w:szCs w:val="22"/>
        </w:rPr>
        <w:t>.</w:t>
      </w:r>
    </w:p>
    <w:p w14:paraId="31A936B5" w14:textId="77777777" w:rsidR="00002360" w:rsidRPr="00342F1D" w:rsidRDefault="00002360" w:rsidP="00CD6CE1">
      <w:pPr>
        <w:widowControl w:val="0"/>
        <w:tabs>
          <w:tab w:val="clear" w:pos="567"/>
        </w:tabs>
        <w:spacing w:line="240" w:lineRule="auto"/>
        <w:rPr>
          <w:strike/>
          <w:szCs w:val="22"/>
        </w:rPr>
      </w:pPr>
    </w:p>
    <w:p w14:paraId="43A48131" w14:textId="12FCEE38" w:rsidR="00002360" w:rsidRPr="00342F1D" w:rsidRDefault="00002360" w:rsidP="00CD6CE1">
      <w:pPr>
        <w:widowControl w:val="0"/>
        <w:tabs>
          <w:tab w:val="clear" w:pos="567"/>
        </w:tabs>
        <w:spacing w:line="240" w:lineRule="auto"/>
        <w:rPr>
          <w:szCs w:val="22"/>
        </w:rPr>
      </w:pPr>
      <w:r w:rsidRPr="00342F1D">
        <w:rPr>
          <w:szCs w:val="22"/>
        </w:rPr>
        <w:t xml:space="preserve">Not all pack sizes may be </w:t>
      </w:r>
      <w:r w:rsidR="003D244F" w:rsidRPr="00342F1D">
        <w:rPr>
          <w:szCs w:val="22"/>
        </w:rPr>
        <w:t>marketed</w:t>
      </w:r>
      <w:r w:rsidRPr="00342F1D">
        <w:rPr>
          <w:szCs w:val="22"/>
        </w:rPr>
        <w:t xml:space="preserve"> in your country.</w:t>
      </w:r>
    </w:p>
    <w:p w14:paraId="18FCFA90" w14:textId="77777777" w:rsidR="00196071" w:rsidRPr="00342F1D" w:rsidRDefault="00196071" w:rsidP="00CD6CE1">
      <w:pPr>
        <w:widowControl w:val="0"/>
        <w:tabs>
          <w:tab w:val="clear" w:pos="567"/>
        </w:tabs>
        <w:spacing w:line="240" w:lineRule="auto"/>
        <w:rPr>
          <w:szCs w:val="22"/>
        </w:rPr>
      </w:pPr>
    </w:p>
    <w:tbl>
      <w:tblPr>
        <w:tblW w:w="0" w:type="auto"/>
        <w:tblLook w:val="01E0" w:firstRow="1" w:lastRow="1" w:firstColumn="1" w:lastColumn="1" w:noHBand="0" w:noVBand="0"/>
      </w:tblPr>
      <w:tblGrid>
        <w:gridCol w:w="4428"/>
        <w:gridCol w:w="4859"/>
      </w:tblGrid>
      <w:tr w:rsidR="00002360" w:rsidRPr="00342F1D" w14:paraId="53D6AE76" w14:textId="77777777">
        <w:tc>
          <w:tcPr>
            <w:tcW w:w="4428" w:type="dxa"/>
          </w:tcPr>
          <w:p w14:paraId="3C251DE9" w14:textId="77777777" w:rsidR="00002360" w:rsidRPr="00342F1D" w:rsidRDefault="00002360" w:rsidP="00CD6CE1">
            <w:pPr>
              <w:pStyle w:val="Textkrper3"/>
              <w:keepNext/>
              <w:widowControl w:val="0"/>
              <w:tabs>
                <w:tab w:val="clear" w:pos="567"/>
              </w:tabs>
              <w:spacing w:line="240" w:lineRule="auto"/>
              <w:jc w:val="left"/>
              <w:rPr>
                <w:i w:val="0"/>
                <w:szCs w:val="22"/>
              </w:rPr>
            </w:pPr>
            <w:r w:rsidRPr="00342F1D">
              <w:rPr>
                <w:i w:val="0"/>
                <w:szCs w:val="22"/>
              </w:rPr>
              <w:t>Marketing Authorisation Holder</w:t>
            </w:r>
          </w:p>
        </w:tc>
        <w:tc>
          <w:tcPr>
            <w:tcW w:w="4859" w:type="dxa"/>
          </w:tcPr>
          <w:p w14:paraId="76F944F0" w14:textId="77777777" w:rsidR="00002360" w:rsidRPr="00342F1D" w:rsidRDefault="00002360" w:rsidP="00CD6CE1">
            <w:pPr>
              <w:pStyle w:val="Textkrper3"/>
              <w:keepNext/>
              <w:widowControl w:val="0"/>
              <w:tabs>
                <w:tab w:val="clear" w:pos="567"/>
              </w:tabs>
              <w:spacing w:line="240" w:lineRule="auto"/>
              <w:jc w:val="left"/>
              <w:rPr>
                <w:i w:val="0"/>
                <w:szCs w:val="22"/>
              </w:rPr>
            </w:pPr>
            <w:r w:rsidRPr="00342F1D">
              <w:rPr>
                <w:i w:val="0"/>
                <w:szCs w:val="22"/>
              </w:rPr>
              <w:t>Manufacturer</w:t>
            </w:r>
          </w:p>
        </w:tc>
      </w:tr>
      <w:tr w:rsidR="00002360" w:rsidRPr="00FD656D" w14:paraId="18553615" w14:textId="77777777">
        <w:tc>
          <w:tcPr>
            <w:tcW w:w="4428" w:type="dxa"/>
          </w:tcPr>
          <w:p w14:paraId="6DEFC7B2" w14:textId="77777777" w:rsidR="00002360" w:rsidRPr="00342F1D" w:rsidRDefault="00002360" w:rsidP="00CD6CE1">
            <w:pPr>
              <w:pStyle w:val="Textkrper3"/>
              <w:widowControl w:val="0"/>
              <w:tabs>
                <w:tab w:val="clear" w:pos="567"/>
              </w:tabs>
              <w:spacing w:line="240" w:lineRule="auto"/>
              <w:jc w:val="left"/>
              <w:rPr>
                <w:b w:val="0"/>
                <w:i w:val="0"/>
                <w:szCs w:val="22"/>
                <w:lang w:val="de-DE"/>
              </w:rPr>
            </w:pPr>
            <w:r w:rsidRPr="00342F1D">
              <w:rPr>
                <w:b w:val="0"/>
                <w:i w:val="0"/>
                <w:szCs w:val="22"/>
                <w:lang w:val="de-DE"/>
              </w:rPr>
              <w:t>Boehringer Ingelheim International GmbH</w:t>
            </w:r>
          </w:p>
          <w:p w14:paraId="22CCE7E9" w14:textId="77777777" w:rsidR="00002360" w:rsidRPr="00342F1D" w:rsidRDefault="00002360" w:rsidP="00CD6CE1">
            <w:pPr>
              <w:pStyle w:val="Textkrper3"/>
              <w:widowControl w:val="0"/>
              <w:tabs>
                <w:tab w:val="clear" w:pos="567"/>
              </w:tabs>
              <w:spacing w:line="240" w:lineRule="auto"/>
              <w:jc w:val="left"/>
              <w:rPr>
                <w:b w:val="0"/>
                <w:i w:val="0"/>
                <w:szCs w:val="22"/>
                <w:lang w:val="de-DE"/>
              </w:rPr>
            </w:pPr>
            <w:r w:rsidRPr="00342F1D">
              <w:rPr>
                <w:b w:val="0"/>
                <w:i w:val="0"/>
                <w:szCs w:val="22"/>
                <w:lang w:val="de-DE"/>
              </w:rPr>
              <w:t>Binger Str. 173</w:t>
            </w:r>
          </w:p>
          <w:p w14:paraId="29E98D05" w14:textId="77777777" w:rsidR="00002360" w:rsidRPr="00342F1D" w:rsidRDefault="00002360" w:rsidP="00CD6CE1">
            <w:pPr>
              <w:pStyle w:val="Textkrper3"/>
              <w:widowControl w:val="0"/>
              <w:tabs>
                <w:tab w:val="clear" w:pos="567"/>
              </w:tabs>
              <w:spacing w:line="240" w:lineRule="auto"/>
              <w:jc w:val="left"/>
              <w:rPr>
                <w:b w:val="0"/>
                <w:i w:val="0"/>
                <w:szCs w:val="22"/>
                <w:lang w:val="de-DE"/>
              </w:rPr>
            </w:pPr>
            <w:r w:rsidRPr="00342F1D">
              <w:rPr>
                <w:b w:val="0"/>
                <w:i w:val="0"/>
                <w:szCs w:val="22"/>
                <w:lang w:val="de-DE"/>
              </w:rPr>
              <w:t>55216 Ingelheim am Rhein</w:t>
            </w:r>
          </w:p>
          <w:p w14:paraId="7FD3B534" w14:textId="77777777" w:rsidR="00002360" w:rsidRPr="00342F1D" w:rsidRDefault="00002360" w:rsidP="00CD6CE1">
            <w:pPr>
              <w:pStyle w:val="Textkrper3"/>
              <w:widowControl w:val="0"/>
              <w:tabs>
                <w:tab w:val="clear" w:pos="567"/>
              </w:tabs>
              <w:spacing w:line="240" w:lineRule="auto"/>
              <w:jc w:val="left"/>
              <w:rPr>
                <w:i w:val="0"/>
                <w:szCs w:val="22"/>
                <w:lang w:val="de-DE"/>
              </w:rPr>
            </w:pPr>
            <w:r w:rsidRPr="00342F1D">
              <w:rPr>
                <w:b w:val="0"/>
                <w:i w:val="0"/>
                <w:szCs w:val="22"/>
                <w:lang w:val="de-DE"/>
              </w:rPr>
              <w:t>Germany</w:t>
            </w:r>
          </w:p>
        </w:tc>
        <w:tc>
          <w:tcPr>
            <w:tcW w:w="4859" w:type="dxa"/>
          </w:tcPr>
          <w:p w14:paraId="2B054586" w14:textId="3F0E2629" w:rsidR="00EC5120" w:rsidRPr="00F73F3A" w:rsidRDefault="00EC5120" w:rsidP="00CD6CE1">
            <w:pPr>
              <w:widowControl w:val="0"/>
              <w:tabs>
                <w:tab w:val="clear" w:pos="567"/>
              </w:tabs>
              <w:autoSpaceDE w:val="0"/>
              <w:autoSpaceDN w:val="0"/>
              <w:adjustRightInd w:val="0"/>
              <w:spacing w:line="240" w:lineRule="auto"/>
              <w:rPr>
                <w:szCs w:val="22"/>
                <w:lang w:val="sv-SE" w:eastAsia="de-DE"/>
              </w:rPr>
            </w:pPr>
            <w:r w:rsidRPr="00F73F3A">
              <w:rPr>
                <w:szCs w:val="22"/>
                <w:lang w:val="sv-SE" w:eastAsia="de-DE"/>
              </w:rPr>
              <w:t xml:space="preserve">Boehringer Ingelheim </w:t>
            </w:r>
            <w:r w:rsidR="009F071E" w:rsidRPr="00F73F3A">
              <w:rPr>
                <w:szCs w:val="22"/>
                <w:lang w:val="sv-SE" w:eastAsia="de-DE"/>
              </w:rPr>
              <w:t>Hellas Single Member S.A</w:t>
            </w:r>
            <w:r w:rsidRPr="00F73F3A">
              <w:rPr>
                <w:szCs w:val="22"/>
                <w:lang w:val="sv-SE" w:eastAsia="de-DE"/>
              </w:rPr>
              <w:t>.</w:t>
            </w:r>
          </w:p>
          <w:p w14:paraId="0448F0B0" w14:textId="77777777" w:rsidR="00EC5120" w:rsidRPr="00F73F3A" w:rsidRDefault="00EC5120" w:rsidP="00CD6CE1">
            <w:pPr>
              <w:widowControl w:val="0"/>
              <w:tabs>
                <w:tab w:val="clear" w:pos="567"/>
              </w:tabs>
              <w:autoSpaceDE w:val="0"/>
              <w:autoSpaceDN w:val="0"/>
              <w:adjustRightInd w:val="0"/>
              <w:spacing w:line="240" w:lineRule="auto"/>
              <w:rPr>
                <w:szCs w:val="22"/>
                <w:lang w:val="sv-SE" w:eastAsia="de-DE"/>
              </w:rPr>
            </w:pPr>
            <w:r w:rsidRPr="00F73F3A">
              <w:rPr>
                <w:szCs w:val="22"/>
                <w:lang w:val="sv-SE" w:eastAsia="de-DE"/>
              </w:rPr>
              <w:t>5th km Paiania – Markopoulo</w:t>
            </w:r>
          </w:p>
          <w:p w14:paraId="7D463C97" w14:textId="0EE7B140" w:rsidR="00EC5120" w:rsidRPr="00F73F3A" w:rsidRDefault="00EC5120" w:rsidP="00CD6CE1">
            <w:pPr>
              <w:widowControl w:val="0"/>
              <w:tabs>
                <w:tab w:val="clear" w:pos="567"/>
              </w:tabs>
              <w:autoSpaceDE w:val="0"/>
              <w:autoSpaceDN w:val="0"/>
              <w:adjustRightInd w:val="0"/>
              <w:spacing w:line="240" w:lineRule="auto"/>
              <w:rPr>
                <w:szCs w:val="22"/>
                <w:lang w:val="sv-SE" w:eastAsia="de-DE"/>
              </w:rPr>
            </w:pPr>
            <w:r w:rsidRPr="00F73F3A">
              <w:rPr>
                <w:szCs w:val="22"/>
                <w:lang w:val="sv-SE" w:eastAsia="de-DE"/>
              </w:rPr>
              <w:t>Koropi Attiki, 194</w:t>
            </w:r>
            <w:r w:rsidR="009F071E" w:rsidRPr="00F73F3A">
              <w:rPr>
                <w:szCs w:val="22"/>
                <w:lang w:val="sv-SE" w:eastAsia="de-DE"/>
              </w:rPr>
              <w:t>41</w:t>
            </w:r>
          </w:p>
          <w:p w14:paraId="0A8F76F4" w14:textId="77777777" w:rsidR="00EC5120" w:rsidRPr="00F73F3A" w:rsidRDefault="00EC5120" w:rsidP="00CD6CE1">
            <w:pPr>
              <w:pStyle w:val="Textkrper3"/>
              <w:widowControl w:val="0"/>
              <w:tabs>
                <w:tab w:val="clear" w:pos="567"/>
              </w:tabs>
              <w:spacing w:line="240" w:lineRule="auto"/>
              <w:rPr>
                <w:b w:val="0"/>
                <w:i w:val="0"/>
                <w:szCs w:val="22"/>
                <w:lang w:val="sv-SE" w:eastAsia="de-DE"/>
              </w:rPr>
            </w:pPr>
            <w:r w:rsidRPr="00F73F3A">
              <w:rPr>
                <w:b w:val="0"/>
                <w:i w:val="0"/>
                <w:szCs w:val="22"/>
                <w:lang w:val="sv-SE" w:eastAsia="de-DE"/>
              </w:rPr>
              <w:t>Greece</w:t>
            </w:r>
          </w:p>
          <w:p w14:paraId="3CD31920" w14:textId="77777777" w:rsidR="0025527B" w:rsidRPr="00F73F3A" w:rsidRDefault="0025527B" w:rsidP="00CD6CE1">
            <w:pPr>
              <w:pStyle w:val="Textkrper3"/>
              <w:widowControl w:val="0"/>
              <w:tabs>
                <w:tab w:val="clear" w:pos="567"/>
              </w:tabs>
              <w:spacing w:line="240" w:lineRule="auto"/>
              <w:rPr>
                <w:b w:val="0"/>
                <w:i w:val="0"/>
                <w:szCs w:val="22"/>
                <w:lang w:val="sv-SE" w:eastAsia="de-DE"/>
              </w:rPr>
            </w:pPr>
          </w:p>
          <w:p w14:paraId="5CACD8AB" w14:textId="77777777" w:rsidR="00E65740" w:rsidRPr="00F73F3A" w:rsidRDefault="00E65740" w:rsidP="00CD6CE1">
            <w:pPr>
              <w:pStyle w:val="Textkrper3"/>
              <w:widowControl w:val="0"/>
              <w:tabs>
                <w:tab w:val="clear" w:pos="567"/>
              </w:tabs>
              <w:spacing w:line="240" w:lineRule="auto"/>
              <w:rPr>
                <w:b w:val="0"/>
                <w:i w:val="0"/>
                <w:szCs w:val="22"/>
                <w:lang w:val="sv-SE" w:eastAsia="de-DE"/>
              </w:rPr>
            </w:pPr>
          </w:p>
          <w:p w14:paraId="0977BA18" w14:textId="77777777" w:rsidR="0025527B" w:rsidRPr="00F73F3A" w:rsidRDefault="0025527B" w:rsidP="00CD6CE1">
            <w:pPr>
              <w:pStyle w:val="Textkrper3"/>
              <w:widowControl w:val="0"/>
              <w:tabs>
                <w:tab w:val="clear" w:pos="567"/>
              </w:tabs>
              <w:spacing w:line="240" w:lineRule="auto"/>
              <w:rPr>
                <w:b w:val="0"/>
                <w:i w:val="0"/>
                <w:szCs w:val="22"/>
                <w:lang w:val="sv-SE" w:eastAsia="de-DE"/>
              </w:rPr>
            </w:pPr>
            <w:r w:rsidRPr="00F73F3A">
              <w:rPr>
                <w:b w:val="0"/>
                <w:i w:val="0"/>
                <w:szCs w:val="22"/>
                <w:lang w:val="sv-SE" w:eastAsia="de-DE"/>
              </w:rPr>
              <w:lastRenderedPageBreak/>
              <w:t>Rottendorf Pharma GmbH</w:t>
            </w:r>
          </w:p>
          <w:p w14:paraId="512AD98C" w14:textId="77777777" w:rsidR="0025527B" w:rsidRPr="00342F1D" w:rsidRDefault="0025527B" w:rsidP="00CD6CE1">
            <w:pPr>
              <w:pStyle w:val="Textkrper3"/>
              <w:widowControl w:val="0"/>
              <w:tabs>
                <w:tab w:val="clear" w:pos="567"/>
              </w:tabs>
              <w:spacing w:line="240" w:lineRule="auto"/>
              <w:rPr>
                <w:b w:val="0"/>
                <w:i w:val="0"/>
                <w:szCs w:val="22"/>
                <w:lang w:val="de-DE" w:eastAsia="de-DE"/>
              </w:rPr>
            </w:pPr>
            <w:r w:rsidRPr="00342F1D">
              <w:rPr>
                <w:b w:val="0"/>
                <w:i w:val="0"/>
                <w:szCs w:val="22"/>
                <w:lang w:val="de-DE" w:eastAsia="de-DE"/>
              </w:rPr>
              <w:t>Ostenfelder Straße 51- 61</w:t>
            </w:r>
          </w:p>
          <w:p w14:paraId="73E8BDDA" w14:textId="77777777" w:rsidR="0025527B" w:rsidRPr="00342F1D" w:rsidRDefault="0025527B" w:rsidP="00CD6CE1">
            <w:pPr>
              <w:pStyle w:val="Textkrper3"/>
              <w:widowControl w:val="0"/>
              <w:tabs>
                <w:tab w:val="clear" w:pos="567"/>
              </w:tabs>
              <w:spacing w:line="240" w:lineRule="auto"/>
              <w:rPr>
                <w:b w:val="0"/>
                <w:i w:val="0"/>
                <w:szCs w:val="22"/>
                <w:lang w:val="de-DE" w:eastAsia="de-DE"/>
              </w:rPr>
            </w:pPr>
            <w:r w:rsidRPr="00342F1D">
              <w:rPr>
                <w:b w:val="0"/>
                <w:i w:val="0"/>
                <w:szCs w:val="22"/>
                <w:lang w:val="de-DE" w:eastAsia="de-DE"/>
              </w:rPr>
              <w:t>59320 Ennigerloh</w:t>
            </w:r>
          </w:p>
          <w:p w14:paraId="3C886661" w14:textId="77777777" w:rsidR="0025527B" w:rsidRPr="00342F1D" w:rsidRDefault="0025527B" w:rsidP="00CD6CE1">
            <w:pPr>
              <w:pStyle w:val="Textkrper3"/>
              <w:widowControl w:val="0"/>
              <w:tabs>
                <w:tab w:val="clear" w:pos="567"/>
              </w:tabs>
              <w:spacing w:line="240" w:lineRule="auto"/>
              <w:rPr>
                <w:b w:val="0"/>
                <w:i w:val="0"/>
                <w:szCs w:val="22"/>
                <w:lang w:val="de-DE"/>
              </w:rPr>
            </w:pPr>
            <w:r w:rsidRPr="00342F1D">
              <w:rPr>
                <w:b w:val="0"/>
                <w:i w:val="0"/>
                <w:szCs w:val="22"/>
                <w:lang w:val="de-DE"/>
              </w:rPr>
              <w:t>Germany</w:t>
            </w:r>
          </w:p>
          <w:p w14:paraId="1CE282E9" w14:textId="77777777" w:rsidR="007E1210" w:rsidRPr="00342F1D" w:rsidRDefault="007E1210" w:rsidP="00CD6CE1">
            <w:pPr>
              <w:pStyle w:val="Textkrper3"/>
              <w:widowControl w:val="0"/>
              <w:tabs>
                <w:tab w:val="clear" w:pos="567"/>
              </w:tabs>
              <w:spacing w:line="240" w:lineRule="auto"/>
              <w:rPr>
                <w:b w:val="0"/>
                <w:i w:val="0"/>
                <w:szCs w:val="22"/>
                <w:lang w:val="de-DE"/>
              </w:rPr>
            </w:pPr>
          </w:p>
          <w:p w14:paraId="20A565BD" w14:textId="77777777" w:rsidR="007E1210" w:rsidRPr="00342F1D" w:rsidRDefault="007E1210" w:rsidP="00CD6CE1">
            <w:pPr>
              <w:pStyle w:val="Textkrper3"/>
              <w:widowControl w:val="0"/>
              <w:tabs>
                <w:tab w:val="clear" w:pos="567"/>
              </w:tabs>
              <w:spacing w:line="240" w:lineRule="auto"/>
              <w:rPr>
                <w:b w:val="0"/>
                <w:i w:val="0"/>
                <w:szCs w:val="22"/>
                <w:lang w:val="de-DE"/>
              </w:rPr>
            </w:pPr>
            <w:r w:rsidRPr="00342F1D">
              <w:rPr>
                <w:b w:val="0"/>
                <w:i w:val="0"/>
                <w:szCs w:val="22"/>
                <w:lang w:val="de-DE"/>
              </w:rPr>
              <w:t>Boehringer Ingelheim France</w:t>
            </w:r>
          </w:p>
          <w:p w14:paraId="043CC6E0" w14:textId="77777777" w:rsidR="007E1210" w:rsidRPr="00342F1D" w:rsidRDefault="007E1210" w:rsidP="00CD6CE1">
            <w:pPr>
              <w:pStyle w:val="Textkrper3"/>
              <w:widowControl w:val="0"/>
              <w:tabs>
                <w:tab w:val="clear" w:pos="567"/>
              </w:tabs>
              <w:spacing w:line="240" w:lineRule="auto"/>
              <w:rPr>
                <w:b w:val="0"/>
                <w:i w:val="0"/>
                <w:szCs w:val="22"/>
                <w:lang w:val="fr-FR"/>
              </w:rPr>
            </w:pPr>
            <w:r w:rsidRPr="00342F1D">
              <w:rPr>
                <w:b w:val="0"/>
                <w:i w:val="0"/>
                <w:szCs w:val="22"/>
                <w:lang w:val="fr-FR"/>
              </w:rPr>
              <w:t>100-104 Avenue de France</w:t>
            </w:r>
          </w:p>
          <w:p w14:paraId="2AA6303B" w14:textId="77777777" w:rsidR="007E1210" w:rsidRPr="00342F1D" w:rsidRDefault="007E1210" w:rsidP="00CD6CE1">
            <w:pPr>
              <w:pStyle w:val="Textkrper3"/>
              <w:widowControl w:val="0"/>
              <w:tabs>
                <w:tab w:val="clear" w:pos="567"/>
              </w:tabs>
              <w:spacing w:line="240" w:lineRule="auto"/>
              <w:rPr>
                <w:b w:val="0"/>
                <w:i w:val="0"/>
                <w:szCs w:val="22"/>
                <w:lang w:val="fr-FR"/>
              </w:rPr>
            </w:pPr>
            <w:r w:rsidRPr="00342F1D">
              <w:rPr>
                <w:b w:val="0"/>
                <w:i w:val="0"/>
                <w:szCs w:val="22"/>
                <w:lang w:val="fr-FR"/>
              </w:rPr>
              <w:t>75013 Paris</w:t>
            </w:r>
          </w:p>
          <w:p w14:paraId="42C846E9" w14:textId="44950B65" w:rsidR="007E1210" w:rsidRPr="00342F1D" w:rsidRDefault="007E1210" w:rsidP="00CD6CE1">
            <w:pPr>
              <w:pStyle w:val="Textkrper3"/>
              <w:widowControl w:val="0"/>
              <w:tabs>
                <w:tab w:val="clear" w:pos="567"/>
              </w:tabs>
              <w:spacing w:line="240" w:lineRule="auto"/>
              <w:rPr>
                <w:b w:val="0"/>
                <w:i w:val="0"/>
                <w:szCs w:val="22"/>
                <w:lang w:val="fr-FR"/>
              </w:rPr>
            </w:pPr>
            <w:r w:rsidRPr="00342F1D">
              <w:rPr>
                <w:b w:val="0"/>
                <w:i w:val="0"/>
                <w:szCs w:val="22"/>
                <w:lang w:val="fr-FR"/>
              </w:rPr>
              <w:t>France</w:t>
            </w:r>
          </w:p>
        </w:tc>
      </w:tr>
    </w:tbl>
    <w:p w14:paraId="18088A84" w14:textId="77777777" w:rsidR="00002360" w:rsidRPr="00342F1D" w:rsidRDefault="00002360" w:rsidP="00CD6CE1">
      <w:pPr>
        <w:widowControl w:val="0"/>
        <w:tabs>
          <w:tab w:val="clear" w:pos="567"/>
        </w:tabs>
        <w:spacing w:line="240" w:lineRule="auto"/>
        <w:rPr>
          <w:szCs w:val="22"/>
        </w:rPr>
      </w:pPr>
      <w:r w:rsidRPr="00FD656D">
        <w:rPr>
          <w:szCs w:val="22"/>
          <w:lang w:val="en-US"/>
        </w:rPr>
        <w:lastRenderedPageBreak/>
        <w:br w:type="page"/>
      </w:r>
      <w:r w:rsidRPr="00342F1D">
        <w:rPr>
          <w:szCs w:val="22"/>
        </w:rPr>
        <w:lastRenderedPageBreak/>
        <w:t>For any information about this medicine, please contact the local representative of the Marketing Authorisation Holder.</w:t>
      </w:r>
    </w:p>
    <w:p w14:paraId="1AB696FD" w14:textId="77777777" w:rsidR="00002360" w:rsidRPr="00342F1D" w:rsidRDefault="00002360" w:rsidP="00CD6CE1">
      <w:pPr>
        <w:widowControl w:val="0"/>
        <w:tabs>
          <w:tab w:val="clear" w:pos="567"/>
        </w:tabs>
        <w:spacing w:line="240" w:lineRule="auto"/>
        <w:rPr>
          <w:szCs w:val="22"/>
        </w:rPr>
      </w:pPr>
    </w:p>
    <w:tbl>
      <w:tblPr>
        <w:tblW w:w="9356" w:type="dxa"/>
        <w:tblInd w:w="-34" w:type="dxa"/>
        <w:tblLayout w:type="fixed"/>
        <w:tblLook w:val="0000" w:firstRow="0" w:lastRow="0" w:firstColumn="0" w:lastColumn="0" w:noHBand="0" w:noVBand="0"/>
      </w:tblPr>
      <w:tblGrid>
        <w:gridCol w:w="34"/>
        <w:gridCol w:w="4644"/>
        <w:gridCol w:w="4678"/>
      </w:tblGrid>
      <w:tr w:rsidR="00002360" w:rsidRPr="00342F1D" w14:paraId="2DC163FE" w14:textId="77777777">
        <w:trPr>
          <w:gridBefore w:val="1"/>
          <w:wBefore w:w="34" w:type="dxa"/>
        </w:trPr>
        <w:tc>
          <w:tcPr>
            <w:tcW w:w="4644" w:type="dxa"/>
          </w:tcPr>
          <w:p w14:paraId="69CB21C1" w14:textId="77777777" w:rsidR="005362F7" w:rsidRPr="00342F1D" w:rsidRDefault="005362F7" w:rsidP="00CD6CE1">
            <w:pPr>
              <w:widowControl w:val="0"/>
              <w:tabs>
                <w:tab w:val="clear" w:pos="567"/>
              </w:tabs>
              <w:spacing w:line="240" w:lineRule="auto"/>
              <w:rPr>
                <w:noProof/>
                <w:szCs w:val="22"/>
                <w:lang w:val="de-DE"/>
              </w:rPr>
            </w:pPr>
            <w:r w:rsidRPr="00342F1D">
              <w:rPr>
                <w:b/>
                <w:bCs/>
                <w:noProof/>
                <w:szCs w:val="22"/>
                <w:lang w:val="de-DE"/>
              </w:rPr>
              <w:t>België/Belgique/Belgien</w:t>
            </w:r>
          </w:p>
          <w:p w14:paraId="30DACBA5" w14:textId="486A3006" w:rsidR="00002360" w:rsidRPr="00342F1D" w:rsidRDefault="005362F7" w:rsidP="00CD6CE1">
            <w:pPr>
              <w:widowControl w:val="0"/>
              <w:tabs>
                <w:tab w:val="clear" w:pos="567"/>
              </w:tabs>
              <w:spacing w:line="240" w:lineRule="auto"/>
              <w:rPr>
                <w:noProof/>
                <w:szCs w:val="22"/>
                <w:lang w:val="nb-NO"/>
              </w:rPr>
            </w:pPr>
            <w:r w:rsidRPr="00342F1D">
              <w:rPr>
                <w:rFonts w:eastAsia="MS Mincho"/>
                <w:szCs w:val="22"/>
                <w:lang w:val="de-DE" w:eastAsia="ja-JP"/>
              </w:rPr>
              <w:t xml:space="preserve">Boehringer Ingelheim </w:t>
            </w:r>
            <w:proofErr w:type="spellStart"/>
            <w:r w:rsidR="00CA389D" w:rsidRPr="00342F1D">
              <w:rPr>
                <w:rFonts w:eastAsia="MS Mincho"/>
                <w:szCs w:val="22"/>
                <w:lang w:val="de-DE" w:eastAsia="ja-JP"/>
              </w:rPr>
              <w:t>S</w:t>
            </w:r>
            <w:r w:rsidRPr="00342F1D">
              <w:rPr>
                <w:rFonts w:eastAsia="MS Mincho"/>
                <w:szCs w:val="22"/>
                <w:lang w:val="de-DE" w:eastAsia="ja-JP"/>
              </w:rPr>
              <w:t>Comm</w:t>
            </w:r>
            <w:proofErr w:type="spellEnd"/>
            <w:r w:rsidRPr="00342F1D">
              <w:rPr>
                <w:szCs w:val="22"/>
                <w:lang w:val="nb-NO" w:eastAsia="ja-JP"/>
              </w:rPr>
              <w:br/>
              <w:t>Tél/Tel: +32 2 773 33 11</w:t>
            </w:r>
          </w:p>
        </w:tc>
        <w:tc>
          <w:tcPr>
            <w:tcW w:w="4678" w:type="dxa"/>
          </w:tcPr>
          <w:p w14:paraId="54C34D4F" w14:textId="77777777" w:rsidR="00F55C7B" w:rsidRPr="00342F1D" w:rsidRDefault="00F55C7B" w:rsidP="00CD6CE1">
            <w:pPr>
              <w:widowControl w:val="0"/>
              <w:tabs>
                <w:tab w:val="clear" w:pos="567"/>
              </w:tabs>
              <w:spacing w:line="240" w:lineRule="auto"/>
              <w:rPr>
                <w:noProof/>
                <w:szCs w:val="22"/>
                <w:lang w:val="nb-NO"/>
              </w:rPr>
            </w:pPr>
            <w:r w:rsidRPr="00342F1D">
              <w:rPr>
                <w:b/>
                <w:bCs/>
                <w:noProof/>
                <w:szCs w:val="22"/>
                <w:lang w:val="nb-NO"/>
              </w:rPr>
              <w:t>Lietuva</w:t>
            </w:r>
          </w:p>
          <w:p w14:paraId="6379BDC4" w14:textId="77777777" w:rsidR="00F55C7B" w:rsidRPr="00342F1D" w:rsidRDefault="00F55C7B" w:rsidP="00CD6CE1">
            <w:pPr>
              <w:widowControl w:val="0"/>
              <w:tabs>
                <w:tab w:val="clear" w:pos="567"/>
              </w:tabs>
              <w:spacing w:line="240" w:lineRule="auto"/>
              <w:rPr>
                <w:szCs w:val="22"/>
                <w:lang w:val="nb-NO" w:eastAsia="ja-JP"/>
              </w:rPr>
            </w:pPr>
            <w:r w:rsidRPr="00342F1D">
              <w:rPr>
                <w:szCs w:val="22"/>
                <w:lang w:val="nb-NO" w:eastAsia="ja-JP"/>
              </w:rPr>
              <w:t>Boehringer Ingelheim RCV GmbH &amp; Co KG</w:t>
            </w:r>
          </w:p>
          <w:p w14:paraId="507201E3" w14:textId="77777777" w:rsidR="00F55C7B" w:rsidRPr="00342F1D" w:rsidRDefault="00F55C7B" w:rsidP="00CD6CE1">
            <w:pPr>
              <w:widowControl w:val="0"/>
              <w:tabs>
                <w:tab w:val="clear" w:pos="567"/>
              </w:tabs>
              <w:spacing w:line="240" w:lineRule="auto"/>
              <w:rPr>
                <w:szCs w:val="22"/>
                <w:lang w:val="nb-NO" w:eastAsia="ja-JP"/>
              </w:rPr>
            </w:pPr>
            <w:r w:rsidRPr="00342F1D">
              <w:rPr>
                <w:szCs w:val="22"/>
                <w:lang w:val="nb-NO" w:eastAsia="ja-JP"/>
              </w:rPr>
              <w:t>Lietuvos filialas</w:t>
            </w:r>
          </w:p>
          <w:p w14:paraId="40BF3AB4" w14:textId="77777777" w:rsidR="00F55C7B" w:rsidRPr="00342F1D" w:rsidRDefault="00F55C7B" w:rsidP="00CD6CE1">
            <w:pPr>
              <w:widowControl w:val="0"/>
              <w:tabs>
                <w:tab w:val="clear" w:pos="567"/>
              </w:tabs>
              <w:spacing w:line="240" w:lineRule="auto"/>
              <w:rPr>
                <w:szCs w:val="22"/>
                <w:lang w:val="it-IT" w:eastAsia="ja-JP"/>
              </w:rPr>
            </w:pPr>
            <w:r w:rsidRPr="00342F1D">
              <w:rPr>
                <w:szCs w:val="22"/>
                <w:lang w:val="it-IT" w:eastAsia="ja-JP"/>
              </w:rPr>
              <w:t xml:space="preserve">Tel.: +370 </w:t>
            </w:r>
            <w:r w:rsidR="001858E1" w:rsidRPr="00342F1D">
              <w:rPr>
                <w:szCs w:val="22"/>
                <w:lang w:val="it-IT" w:eastAsia="ja-JP"/>
              </w:rPr>
              <w:t xml:space="preserve">5 </w:t>
            </w:r>
            <w:r w:rsidR="007A0382" w:rsidRPr="00342F1D">
              <w:rPr>
                <w:szCs w:val="22"/>
                <w:lang w:val="it-IT" w:eastAsia="ja-JP"/>
              </w:rPr>
              <w:t>2595942</w:t>
            </w:r>
          </w:p>
          <w:p w14:paraId="033BF20C" w14:textId="77777777" w:rsidR="00002360" w:rsidRPr="00342F1D" w:rsidRDefault="00002360" w:rsidP="00CD6CE1">
            <w:pPr>
              <w:widowControl w:val="0"/>
              <w:tabs>
                <w:tab w:val="clear" w:pos="567"/>
              </w:tabs>
              <w:autoSpaceDE w:val="0"/>
              <w:autoSpaceDN w:val="0"/>
              <w:adjustRightInd w:val="0"/>
              <w:spacing w:line="240" w:lineRule="auto"/>
              <w:rPr>
                <w:noProof/>
                <w:szCs w:val="22"/>
                <w:lang w:val="nb-NO"/>
              </w:rPr>
            </w:pPr>
          </w:p>
        </w:tc>
      </w:tr>
      <w:tr w:rsidR="00F55C7B" w:rsidRPr="00AA698E" w14:paraId="59C1D502" w14:textId="77777777">
        <w:trPr>
          <w:gridBefore w:val="1"/>
          <w:wBefore w:w="34" w:type="dxa"/>
        </w:trPr>
        <w:tc>
          <w:tcPr>
            <w:tcW w:w="4644" w:type="dxa"/>
          </w:tcPr>
          <w:p w14:paraId="6F25D280" w14:textId="77777777" w:rsidR="00F55C7B" w:rsidRPr="00342F1D" w:rsidRDefault="00F55C7B" w:rsidP="00CD6CE1">
            <w:pPr>
              <w:widowControl w:val="0"/>
              <w:tabs>
                <w:tab w:val="clear" w:pos="567"/>
              </w:tabs>
              <w:autoSpaceDE w:val="0"/>
              <w:autoSpaceDN w:val="0"/>
              <w:adjustRightInd w:val="0"/>
              <w:spacing w:line="240" w:lineRule="auto"/>
              <w:rPr>
                <w:b/>
                <w:bCs/>
                <w:szCs w:val="22"/>
                <w:lang w:val="bg-BG"/>
              </w:rPr>
            </w:pPr>
            <w:r w:rsidRPr="00342F1D">
              <w:rPr>
                <w:b/>
                <w:bCs/>
                <w:szCs w:val="22"/>
                <w:lang w:val="bg-BG"/>
              </w:rPr>
              <w:t>България</w:t>
            </w:r>
          </w:p>
          <w:p w14:paraId="1909776E" w14:textId="77777777" w:rsidR="00F55C7B" w:rsidRPr="00342F1D" w:rsidRDefault="00F55C7B" w:rsidP="00CD6CE1">
            <w:pPr>
              <w:widowControl w:val="0"/>
              <w:tabs>
                <w:tab w:val="clear" w:pos="567"/>
              </w:tabs>
              <w:spacing w:line="240" w:lineRule="auto"/>
              <w:rPr>
                <w:szCs w:val="22"/>
                <w:lang w:val="bg-BG"/>
              </w:rPr>
            </w:pPr>
            <w:r w:rsidRPr="00342F1D">
              <w:rPr>
                <w:rFonts w:eastAsia="MS Mincho"/>
                <w:szCs w:val="22"/>
                <w:lang w:val="bg-BG" w:eastAsia="ja-JP"/>
              </w:rPr>
              <w:t>Бьорингер Ингелхайм РЦВ ГмбХ и Ко. КГ - клон България</w:t>
            </w:r>
          </w:p>
          <w:p w14:paraId="1B37856A" w14:textId="77777777" w:rsidR="00F55C7B" w:rsidRPr="00342F1D" w:rsidRDefault="00F55C7B" w:rsidP="00CD6CE1">
            <w:pPr>
              <w:widowControl w:val="0"/>
              <w:tabs>
                <w:tab w:val="clear" w:pos="567"/>
              </w:tabs>
              <w:autoSpaceDE w:val="0"/>
              <w:autoSpaceDN w:val="0"/>
              <w:adjustRightInd w:val="0"/>
              <w:spacing w:line="240" w:lineRule="auto"/>
              <w:rPr>
                <w:szCs w:val="22"/>
                <w:lang w:val="bg-BG"/>
              </w:rPr>
            </w:pPr>
            <w:r w:rsidRPr="00342F1D">
              <w:rPr>
                <w:rFonts w:eastAsia="MS Mincho"/>
                <w:szCs w:val="22"/>
                <w:lang w:val="bg-BG" w:eastAsia="ja-JP"/>
              </w:rPr>
              <w:t>Тел: +359 2 958 79 98</w:t>
            </w:r>
          </w:p>
          <w:p w14:paraId="3C05EDCD" w14:textId="77777777" w:rsidR="00F55C7B" w:rsidRPr="00342F1D" w:rsidRDefault="00F55C7B" w:rsidP="00CD6CE1">
            <w:pPr>
              <w:widowControl w:val="0"/>
              <w:tabs>
                <w:tab w:val="clear" w:pos="567"/>
              </w:tabs>
              <w:autoSpaceDE w:val="0"/>
              <w:autoSpaceDN w:val="0"/>
              <w:adjustRightInd w:val="0"/>
              <w:spacing w:line="240" w:lineRule="auto"/>
              <w:rPr>
                <w:noProof/>
                <w:szCs w:val="22"/>
                <w:lang w:val="nb-NO"/>
              </w:rPr>
            </w:pPr>
          </w:p>
        </w:tc>
        <w:tc>
          <w:tcPr>
            <w:tcW w:w="4678" w:type="dxa"/>
          </w:tcPr>
          <w:p w14:paraId="4A80B773" w14:textId="77777777" w:rsidR="00F55C7B" w:rsidRPr="00342F1D" w:rsidRDefault="00F55C7B" w:rsidP="00CD6CE1">
            <w:pPr>
              <w:widowControl w:val="0"/>
              <w:tabs>
                <w:tab w:val="clear" w:pos="567"/>
              </w:tabs>
              <w:spacing w:line="240" w:lineRule="auto"/>
              <w:rPr>
                <w:noProof/>
                <w:szCs w:val="22"/>
                <w:lang w:val="nb-NO"/>
              </w:rPr>
            </w:pPr>
            <w:r w:rsidRPr="00342F1D">
              <w:rPr>
                <w:b/>
                <w:bCs/>
                <w:noProof/>
                <w:szCs w:val="22"/>
                <w:lang w:val="nb-NO"/>
              </w:rPr>
              <w:t>Luxembourg/Luxemburg</w:t>
            </w:r>
          </w:p>
          <w:p w14:paraId="470A98C9" w14:textId="096D6C3A" w:rsidR="00F55C7B" w:rsidRPr="00342F1D" w:rsidRDefault="00F55C7B" w:rsidP="00CD6CE1">
            <w:pPr>
              <w:widowControl w:val="0"/>
              <w:tabs>
                <w:tab w:val="clear" w:pos="567"/>
              </w:tabs>
              <w:spacing w:line="240" w:lineRule="auto"/>
              <w:rPr>
                <w:szCs w:val="22"/>
                <w:lang w:val="nb-NO" w:eastAsia="ja-JP"/>
              </w:rPr>
            </w:pPr>
            <w:r w:rsidRPr="00342F1D">
              <w:rPr>
                <w:rFonts w:eastAsia="MS Mincho"/>
                <w:szCs w:val="22"/>
                <w:lang w:val="nb-NO" w:eastAsia="ja-JP"/>
              </w:rPr>
              <w:t xml:space="preserve">Boehringer Ingelheim </w:t>
            </w:r>
            <w:r w:rsidR="00CA389D" w:rsidRPr="00342F1D">
              <w:rPr>
                <w:rFonts w:eastAsia="MS Mincho"/>
                <w:szCs w:val="22"/>
                <w:lang w:val="nb-NO" w:eastAsia="ja-JP"/>
              </w:rPr>
              <w:t>S</w:t>
            </w:r>
            <w:r w:rsidRPr="00342F1D">
              <w:rPr>
                <w:rFonts w:eastAsia="MS Mincho"/>
                <w:szCs w:val="22"/>
                <w:lang w:val="nb-NO" w:eastAsia="ja-JP"/>
              </w:rPr>
              <w:t>Comm</w:t>
            </w:r>
            <w:r w:rsidRPr="00342F1D">
              <w:rPr>
                <w:szCs w:val="22"/>
                <w:lang w:val="nb-NO" w:eastAsia="ja-JP"/>
              </w:rPr>
              <w:br/>
              <w:t>Tél/Tel: +32 2 773 33 11</w:t>
            </w:r>
          </w:p>
          <w:p w14:paraId="7C9420F8" w14:textId="77777777" w:rsidR="00F55C7B" w:rsidRPr="00342F1D" w:rsidRDefault="00F55C7B" w:rsidP="00CD6CE1">
            <w:pPr>
              <w:widowControl w:val="0"/>
              <w:tabs>
                <w:tab w:val="clear" w:pos="567"/>
              </w:tabs>
              <w:spacing w:line="240" w:lineRule="auto"/>
              <w:rPr>
                <w:noProof/>
                <w:szCs w:val="22"/>
                <w:lang w:val="nb-NO"/>
              </w:rPr>
            </w:pPr>
          </w:p>
        </w:tc>
      </w:tr>
      <w:tr w:rsidR="00F55C7B" w:rsidRPr="00AA698E" w14:paraId="23FCD4A0" w14:textId="77777777">
        <w:trPr>
          <w:gridBefore w:val="1"/>
          <w:wBefore w:w="34" w:type="dxa"/>
          <w:trHeight w:val="1031"/>
        </w:trPr>
        <w:tc>
          <w:tcPr>
            <w:tcW w:w="4644" w:type="dxa"/>
          </w:tcPr>
          <w:p w14:paraId="7C15A4EF" w14:textId="77777777" w:rsidR="00F55C7B" w:rsidRPr="00342F1D" w:rsidRDefault="00F55C7B" w:rsidP="00CD6CE1">
            <w:pPr>
              <w:widowControl w:val="0"/>
              <w:tabs>
                <w:tab w:val="clear" w:pos="567"/>
              </w:tabs>
              <w:spacing w:line="240" w:lineRule="auto"/>
              <w:rPr>
                <w:noProof/>
                <w:szCs w:val="22"/>
                <w:lang w:val="nb-NO"/>
              </w:rPr>
            </w:pPr>
            <w:r w:rsidRPr="00342F1D">
              <w:rPr>
                <w:b/>
                <w:bCs/>
                <w:noProof/>
                <w:szCs w:val="22"/>
                <w:lang w:val="nb-NO"/>
              </w:rPr>
              <w:t>Česká republika</w:t>
            </w:r>
          </w:p>
          <w:p w14:paraId="656564A6" w14:textId="77777777" w:rsidR="00F55C7B" w:rsidRPr="00342F1D" w:rsidRDefault="00F55C7B" w:rsidP="00CD6CE1">
            <w:pPr>
              <w:widowControl w:val="0"/>
              <w:tabs>
                <w:tab w:val="clear" w:pos="567"/>
              </w:tabs>
              <w:spacing w:line="240" w:lineRule="auto"/>
              <w:rPr>
                <w:szCs w:val="22"/>
                <w:lang w:val="nb-NO" w:eastAsia="ja-JP"/>
              </w:rPr>
            </w:pPr>
            <w:r w:rsidRPr="00342F1D">
              <w:rPr>
                <w:szCs w:val="22"/>
                <w:lang w:val="nb-NO" w:eastAsia="ja-JP"/>
              </w:rPr>
              <w:t>Boehringer Ingelheim spol. s r.o.</w:t>
            </w:r>
          </w:p>
          <w:p w14:paraId="7DD33002" w14:textId="77777777" w:rsidR="00F55C7B" w:rsidRPr="00342F1D" w:rsidRDefault="00F55C7B" w:rsidP="00CD6CE1">
            <w:pPr>
              <w:widowControl w:val="0"/>
              <w:tabs>
                <w:tab w:val="clear" w:pos="567"/>
              </w:tabs>
              <w:spacing w:line="240" w:lineRule="auto"/>
              <w:rPr>
                <w:noProof/>
                <w:szCs w:val="22"/>
                <w:lang w:val="nb-NO"/>
              </w:rPr>
            </w:pPr>
            <w:r w:rsidRPr="00342F1D">
              <w:rPr>
                <w:szCs w:val="22"/>
                <w:lang w:val="fr-FR" w:eastAsia="ja-JP"/>
              </w:rPr>
              <w:t>Tel: +420 234 655 111</w:t>
            </w:r>
          </w:p>
        </w:tc>
        <w:tc>
          <w:tcPr>
            <w:tcW w:w="4678" w:type="dxa"/>
          </w:tcPr>
          <w:p w14:paraId="29E5B8A9" w14:textId="77777777" w:rsidR="00F55C7B" w:rsidRPr="00342F1D" w:rsidRDefault="00F55C7B" w:rsidP="00CD6CE1">
            <w:pPr>
              <w:widowControl w:val="0"/>
              <w:tabs>
                <w:tab w:val="clear" w:pos="567"/>
              </w:tabs>
              <w:spacing w:line="240" w:lineRule="auto"/>
              <w:rPr>
                <w:b/>
                <w:bCs/>
                <w:noProof/>
                <w:szCs w:val="22"/>
                <w:lang w:val="nb-NO"/>
              </w:rPr>
            </w:pPr>
            <w:r w:rsidRPr="00342F1D">
              <w:rPr>
                <w:b/>
                <w:bCs/>
                <w:noProof/>
                <w:szCs w:val="22"/>
                <w:lang w:val="nb-NO"/>
              </w:rPr>
              <w:t>Magyarország</w:t>
            </w:r>
          </w:p>
          <w:p w14:paraId="6CE9EFA7" w14:textId="77777777" w:rsidR="00F55C7B" w:rsidRPr="00342F1D" w:rsidRDefault="00F55C7B" w:rsidP="00CD6CE1">
            <w:pPr>
              <w:widowControl w:val="0"/>
              <w:tabs>
                <w:tab w:val="clear" w:pos="567"/>
              </w:tabs>
              <w:spacing w:line="240" w:lineRule="auto"/>
              <w:rPr>
                <w:szCs w:val="22"/>
                <w:lang w:val="nb-NO" w:eastAsia="de-DE"/>
              </w:rPr>
            </w:pPr>
            <w:r w:rsidRPr="00342F1D">
              <w:rPr>
                <w:szCs w:val="22"/>
                <w:lang w:val="nb-NO" w:eastAsia="de-DE"/>
              </w:rPr>
              <w:t>Boehringer Ingelheim RCV GmbH &amp; Co KG Magyarországi Fióktelepe</w:t>
            </w:r>
            <w:r w:rsidRPr="00342F1D">
              <w:rPr>
                <w:szCs w:val="22"/>
                <w:lang w:val="nb-NO" w:eastAsia="de-DE"/>
              </w:rPr>
              <w:br/>
              <w:t>Tel.: +36 1 299 89 00</w:t>
            </w:r>
          </w:p>
          <w:p w14:paraId="659BC5B6" w14:textId="77777777" w:rsidR="00F55C7B" w:rsidRPr="00342F1D" w:rsidRDefault="00F55C7B" w:rsidP="00CD6CE1">
            <w:pPr>
              <w:widowControl w:val="0"/>
              <w:tabs>
                <w:tab w:val="clear" w:pos="567"/>
              </w:tabs>
              <w:spacing w:line="240" w:lineRule="auto"/>
              <w:rPr>
                <w:noProof/>
                <w:szCs w:val="22"/>
                <w:lang w:val="nb-NO"/>
              </w:rPr>
            </w:pPr>
          </w:p>
        </w:tc>
      </w:tr>
      <w:tr w:rsidR="00F55C7B" w:rsidRPr="00342F1D" w14:paraId="41619DB4" w14:textId="77777777">
        <w:trPr>
          <w:gridBefore w:val="1"/>
          <w:wBefore w:w="34" w:type="dxa"/>
        </w:trPr>
        <w:tc>
          <w:tcPr>
            <w:tcW w:w="4644" w:type="dxa"/>
          </w:tcPr>
          <w:p w14:paraId="3575BB1E" w14:textId="77777777" w:rsidR="00F55C7B" w:rsidRPr="00342F1D" w:rsidRDefault="00F55C7B" w:rsidP="00CD6CE1">
            <w:pPr>
              <w:widowControl w:val="0"/>
              <w:tabs>
                <w:tab w:val="clear" w:pos="567"/>
              </w:tabs>
              <w:spacing w:line="240" w:lineRule="auto"/>
              <w:rPr>
                <w:noProof/>
                <w:szCs w:val="22"/>
                <w:lang w:val="sv-SE"/>
              </w:rPr>
            </w:pPr>
            <w:r w:rsidRPr="00342F1D">
              <w:rPr>
                <w:b/>
                <w:bCs/>
                <w:noProof/>
                <w:szCs w:val="22"/>
                <w:lang w:val="sv-SE"/>
              </w:rPr>
              <w:t>Danmark</w:t>
            </w:r>
          </w:p>
          <w:p w14:paraId="00984232" w14:textId="77777777" w:rsidR="00F55C7B" w:rsidRPr="00342F1D" w:rsidRDefault="00F55C7B" w:rsidP="00CD6CE1">
            <w:pPr>
              <w:widowControl w:val="0"/>
              <w:tabs>
                <w:tab w:val="clear" w:pos="567"/>
              </w:tabs>
              <w:spacing w:line="240" w:lineRule="auto"/>
              <w:rPr>
                <w:szCs w:val="22"/>
                <w:lang w:val="sv-SE" w:eastAsia="ja-JP"/>
              </w:rPr>
            </w:pPr>
            <w:r w:rsidRPr="00342F1D">
              <w:rPr>
                <w:szCs w:val="22"/>
                <w:lang w:val="sv-SE" w:eastAsia="ja-JP"/>
              </w:rPr>
              <w:t>Boehringer Ingelheim Danmark A/S</w:t>
            </w:r>
          </w:p>
          <w:p w14:paraId="6C3038E6" w14:textId="20055673" w:rsidR="00F55C7B" w:rsidRPr="00342F1D" w:rsidRDefault="00F55C7B" w:rsidP="00CD6CE1">
            <w:pPr>
              <w:widowControl w:val="0"/>
              <w:tabs>
                <w:tab w:val="clear" w:pos="567"/>
              </w:tabs>
              <w:spacing w:line="240" w:lineRule="auto"/>
              <w:rPr>
                <w:noProof/>
                <w:szCs w:val="22"/>
                <w:lang w:val="pt-PT"/>
              </w:rPr>
            </w:pPr>
            <w:proofErr w:type="spellStart"/>
            <w:r w:rsidRPr="00342F1D">
              <w:rPr>
                <w:szCs w:val="22"/>
                <w:lang w:val="de-DE" w:eastAsia="ja-JP"/>
              </w:rPr>
              <w:t>Tlf</w:t>
            </w:r>
            <w:proofErr w:type="spellEnd"/>
            <w:r w:rsidR="00E33080">
              <w:rPr>
                <w:szCs w:val="22"/>
                <w:lang w:val="de-DE" w:eastAsia="ja-JP"/>
              </w:rPr>
              <w:t>.</w:t>
            </w:r>
            <w:r w:rsidRPr="00342F1D">
              <w:rPr>
                <w:szCs w:val="22"/>
                <w:lang w:val="de-DE" w:eastAsia="ja-JP"/>
              </w:rPr>
              <w:t>: +45 39 15 88 88</w:t>
            </w:r>
          </w:p>
        </w:tc>
        <w:tc>
          <w:tcPr>
            <w:tcW w:w="4678" w:type="dxa"/>
          </w:tcPr>
          <w:p w14:paraId="1103CD5D" w14:textId="77777777" w:rsidR="00F55C7B" w:rsidRPr="00F73F3A" w:rsidRDefault="00F55C7B" w:rsidP="00CD6CE1">
            <w:pPr>
              <w:widowControl w:val="0"/>
              <w:tabs>
                <w:tab w:val="clear" w:pos="567"/>
              </w:tabs>
              <w:spacing w:line="240" w:lineRule="auto"/>
              <w:rPr>
                <w:b/>
                <w:bCs/>
                <w:noProof/>
                <w:szCs w:val="22"/>
                <w:lang w:val="de-DE"/>
              </w:rPr>
            </w:pPr>
            <w:r w:rsidRPr="00F73F3A">
              <w:rPr>
                <w:b/>
                <w:bCs/>
                <w:noProof/>
                <w:szCs w:val="22"/>
                <w:lang w:val="de-DE"/>
              </w:rPr>
              <w:t>Malta</w:t>
            </w:r>
          </w:p>
          <w:p w14:paraId="59EA26E6" w14:textId="77777777" w:rsidR="00F55C7B" w:rsidRPr="00342F1D" w:rsidRDefault="00F55C7B" w:rsidP="00CD6CE1">
            <w:pPr>
              <w:widowControl w:val="0"/>
              <w:tabs>
                <w:tab w:val="clear" w:pos="567"/>
              </w:tabs>
              <w:spacing w:line="240" w:lineRule="auto"/>
              <w:rPr>
                <w:szCs w:val="22"/>
                <w:lang w:val="nb-NO" w:eastAsia="ja-JP"/>
              </w:rPr>
            </w:pPr>
            <w:r w:rsidRPr="00342F1D">
              <w:rPr>
                <w:szCs w:val="22"/>
                <w:lang w:val="nb-NO" w:eastAsia="ja-JP"/>
              </w:rPr>
              <w:t>Boehringer Ingelheim</w:t>
            </w:r>
            <w:r w:rsidR="0025527B" w:rsidRPr="00342F1D">
              <w:rPr>
                <w:szCs w:val="22"/>
                <w:lang w:val="nb-NO" w:eastAsia="ja-JP"/>
              </w:rPr>
              <w:t xml:space="preserve"> Ireland</w:t>
            </w:r>
            <w:r w:rsidRPr="00342F1D">
              <w:rPr>
                <w:szCs w:val="22"/>
                <w:lang w:val="nb-NO" w:eastAsia="ja-JP"/>
              </w:rPr>
              <w:t xml:space="preserve"> Ltd.</w:t>
            </w:r>
          </w:p>
          <w:p w14:paraId="06E335A7" w14:textId="77777777" w:rsidR="00F55C7B" w:rsidRPr="00342F1D" w:rsidRDefault="00F55C7B" w:rsidP="00CD6CE1">
            <w:pPr>
              <w:widowControl w:val="0"/>
              <w:tabs>
                <w:tab w:val="clear" w:pos="567"/>
              </w:tabs>
              <w:spacing w:line="240" w:lineRule="auto"/>
              <w:rPr>
                <w:szCs w:val="22"/>
                <w:lang w:val="nb-NO" w:eastAsia="ja-JP"/>
              </w:rPr>
            </w:pPr>
            <w:r w:rsidRPr="00342F1D">
              <w:rPr>
                <w:szCs w:val="22"/>
                <w:lang w:val="nb-NO" w:eastAsia="ja-JP"/>
              </w:rPr>
              <w:t>Tel: +</w:t>
            </w:r>
            <w:r w:rsidR="0025527B" w:rsidRPr="00342F1D">
              <w:rPr>
                <w:szCs w:val="22"/>
                <w:lang w:val="nb-NO" w:eastAsia="ja-JP"/>
              </w:rPr>
              <w:t>353 1 295 9620</w:t>
            </w:r>
          </w:p>
          <w:p w14:paraId="558DF0F4" w14:textId="77777777" w:rsidR="00F55C7B" w:rsidRPr="00342F1D" w:rsidRDefault="00F55C7B" w:rsidP="00CD6CE1">
            <w:pPr>
              <w:widowControl w:val="0"/>
              <w:tabs>
                <w:tab w:val="clear" w:pos="567"/>
              </w:tabs>
              <w:spacing w:line="240" w:lineRule="auto"/>
              <w:rPr>
                <w:noProof/>
                <w:szCs w:val="22"/>
                <w:lang w:val="de-DE"/>
              </w:rPr>
            </w:pPr>
          </w:p>
        </w:tc>
      </w:tr>
      <w:tr w:rsidR="00F55C7B" w:rsidRPr="00342F1D" w14:paraId="56962964" w14:textId="77777777">
        <w:trPr>
          <w:gridBefore w:val="1"/>
          <w:wBefore w:w="34" w:type="dxa"/>
        </w:trPr>
        <w:tc>
          <w:tcPr>
            <w:tcW w:w="4644" w:type="dxa"/>
          </w:tcPr>
          <w:p w14:paraId="58EBCCCB" w14:textId="77777777" w:rsidR="00F55C7B" w:rsidRPr="00342F1D" w:rsidRDefault="00F55C7B" w:rsidP="00CD6CE1">
            <w:pPr>
              <w:widowControl w:val="0"/>
              <w:tabs>
                <w:tab w:val="clear" w:pos="567"/>
              </w:tabs>
              <w:spacing w:line="240" w:lineRule="auto"/>
              <w:rPr>
                <w:noProof/>
                <w:szCs w:val="22"/>
                <w:lang w:val="de-DE"/>
              </w:rPr>
            </w:pPr>
            <w:r w:rsidRPr="00342F1D">
              <w:rPr>
                <w:b/>
                <w:bCs/>
                <w:noProof/>
                <w:szCs w:val="22"/>
                <w:lang w:val="de-DE"/>
              </w:rPr>
              <w:t>Deutschland</w:t>
            </w:r>
          </w:p>
          <w:p w14:paraId="691C6FBF" w14:textId="77777777" w:rsidR="00F55C7B" w:rsidRPr="00342F1D" w:rsidRDefault="00F55C7B" w:rsidP="00CD6CE1">
            <w:pPr>
              <w:widowControl w:val="0"/>
              <w:tabs>
                <w:tab w:val="clear" w:pos="567"/>
              </w:tabs>
              <w:spacing w:line="240" w:lineRule="auto"/>
              <w:rPr>
                <w:szCs w:val="22"/>
                <w:lang w:val="nb-NO" w:eastAsia="ja-JP"/>
              </w:rPr>
            </w:pPr>
            <w:r w:rsidRPr="00342F1D">
              <w:rPr>
                <w:szCs w:val="22"/>
                <w:lang w:val="de-DE" w:eastAsia="ja-JP"/>
              </w:rPr>
              <w:t xml:space="preserve">Boehringer Ingelheim Pharma GmbH &amp; Co. </w:t>
            </w:r>
            <w:r w:rsidRPr="00342F1D">
              <w:rPr>
                <w:szCs w:val="22"/>
                <w:lang w:val="nb-NO" w:eastAsia="ja-JP"/>
              </w:rPr>
              <w:t>KG</w:t>
            </w:r>
          </w:p>
          <w:p w14:paraId="02F7D0BA" w14:textId="77777777" w:rsidR="00F55C7B" w:rsidRPr="00342F1D" w:rsidRDefault="00F55C7B" w:rsidP="00CD6CE1">
            <w:pPr>
              <w:widowControl w:val="0"/>
              <w:tabs>
                <w:tab w:val="clear" w:pos="567"/>
              </w:tabs>
              <w:spacing w:line="240" w:lineRule="auto"/>
              <w:rPr>
                <w:noProof/>
                <w:szCs w:val="22"/>
                <w:lang w:val="de-DE"/>
              </w:rPr>
            </w:pPr>
            <w:r w:rsidRPr="00342F1D">
              <w:rPr>
                <w:szCs w:val="22"/>
                <w:lang w:val="pt-PT" w:eastAsia="ja-JP"/>
              </w:rPr>
              <w:t>Tel: +49 (0) 800 77 90 900</w:t>
            </w:r>
          </w:p>
        </w:tc>
        <w:tc>
          <w:tcPr>
            <w:tcW w:w="4678" w:type="dxa"/>
          </w:tcPr>
          <w:p w14:paraId="780F16FB" w14:textId="77777777" w:rsidR="00F55C7B" w:rsidRPr="00342F1D" w:rsidRDefault="00F55C7B" w:rsidP="00CD6CE1">
            <w:pPr>
              <w:widowControl w:val="0"/>
              <w:tabs>
                <w:tab w:val="clear" w:pos="567"/>
              </w:tabs>
              <w:spacing w:line="240" w:lineRule="auto"/>
              <w:rPr>
                <w:noProof/>
                <w:szCs w:val="22"/>
                <w:lang w:val="de-DE"/>
              </w:rPr>
            </w:pPr>
            <w:r w:rsidRPr="00342F1D">
              <w:rPr>
                <w:b/>
                <w:bCs/>
                <w:noProof/>
                <w:szCs w:val="22"/>
                <w:lang w:val="de-DE"/>
              </w:rPr>
              <w:t>Nederland</w:t>
            </w:r>
          </w:p>
          <w:p w14:paraId="75F189DA" w14:textId="61D812DE" w:rsidR="00F55C7B" w:rsidRPr="00342F1D" w:rsidRDefault="00F55C7B" w:rsidP="00CD6CE1">
            <w:pPr>
              <w:widowControl w:val="0"/>
              <w:tabs>
                <w:tab w:val="clear" w:pos="567"/>
              </w:tabs>
              <w:spacing w:line="240" w:lineRule="auto"/>
              <w:rPr>
                <w:szCs w:val="22"/>
                <w:lang w:val="de-DE" w:eastAsia="ja-JP"/>
              </w:rPr>
            </w:pPr>
            <w:r w:rsidRPr="00342F1D">
              <w:rPr>
                <w:szCs w:val="22"/>
                <w:lang w:val="de-DE" w:eastAsia="ja-JP"/>
              </w:rPr>
              <w:t xml:space="preserve">Boehringer Ingelheim </w:t>
            </w:r>
            <w:r w:rsidR="00CA389D" w:rsidRPr="00342F1D">
              <w:rPr>
                <w:szCs w:val="22"/>
                <w:lang w:val="de-DE" w:eastAsia="ja-JP"/>
              </w:rPr>
              <w:t>B</w:t>
            </w:r>
            <w:r w:rsidRPr="00342F1D">
              <w:rPr>
                <w:szCs w:val="22"/>
                <w:lang w:val="de-DE" w:eastAsia="ja-JP"/>
              </w:rPr>
              <w:t>.</w:t>
            </w:r>
            <w:r w:rsidR="00CA389D" w:rsidRPr="00342F1D">
              <w:rPr>
                <w:szCs w:val="22"/>
                <w:lang w:val="de-DE" w:eastAsia="ja-JP"/>
              </w:rPr>
              <w:t>V</w:t>
            </w:r>
            <w:r w:rsidRPr="00342F1D">
              <w:rPr>
                <w:szCs w:val="22"/>
                <w:lang w:val="de-DE" w:eastAsia="ja-JP"/>
              </w:rPr>
              <w:t>.</w:t>
            </w:r>
          </w:p>
          <w:p w14:paraId="4E426BE7" w14:textId="77777777" w:rsidR="00F55C7B" w:rsidRPr="00342F1D" w:rsidRDefault="00F55C7B" w:rsidP="00CD6CE1">
            <w:pPr>
              <w:widowControl w:val="0"/>
              <w:tabs>
                <w:tab w:val="clear" w:pos="567"/>
              </w:tabs>
              <w:spacing w:line="240" w:lineRule="auto"/>
              <w:rPr>
                <w:szCs w:val="22"/>
                <w:lang w:val="de-DE" w:eastAsia="ja-JP"/>
              </w:rPr>
            </w:pPr>
            <w:r w:rsidRPr="00342F1D">
              <w:rPr>
                <w:szCs w:val="22"/>
                <w:lang w:val="de-DE" w:eastAsia="ja-JP"/>
              </w:rPr>
              <w:t>Tel: +31 (0) 800 22 55 889</w:t>
            </w:r>
          </w:p>
          <w:p w14:paraId="6532528F" w14:textId="77777777" w:rsidR="00F55C7B" w:rsidRPr="00342F1D" w:rsidRDefault="00F55C7B" w:rsidP="00CD6CE1">
            <w:pPr>
              <w:widowControl w:val="0"/>
              <w:tabs>
                <w:tab w:val="clear" w:pos="567"/>
              </w:tabs>
              <w:spacing w:line="240" w:lineRule="auto"/>
              <w:rPr>
                <w:noProof/>
                <w:szCs w:val="22"/>
                <w:lang w:val="nb-NO"/>
              </w:rPr>
            </w:pPr>
          </w:p>
        </w:tc>
      </w:tr>
      <w:tr w:rsidR="00F55C7B" w:rsidRPr="008D7A7F" w14:paraId="15FE5F70" w14:textId="77777777">
        <w:trPr>
          <w:gridBefore w:val="1"/>
          <w:wBefore w:w="34" w:type="dxa"/>
        </w:trPr>
        <w:tc>
          <w:tcPr>
            <w:tcW w:w="4644" w:type="dxa"/>
          </w:tcPr>
          <w:p w14:paraId="59BEBB51" w14:textId="77777777" w:rsidR="00F55C7B" w:rsidRPr="00342F1D" w:rsidRDefault="00F55C7B" w:rsidP="00CD6CE1">
            <w:pPr>
              <w:widowControl w:val="0"/>
              <w:tabs>
                <w:tab w:val="clear" w:pos="567"/>
              </w:tabs>
              <w:spacing w:line="240" w:lineRule="auto"/>
              <w:rPr>
                <w:b/>
                <w:bCs/>
                <w:noProof/>
                <w:szCs w:val="22"/>
                <w:lang w:val="fi-FI"/>
              </w:rPr>
            </w:pPr>
            <w:r w:rsidRPr="00342F1D">
              <w:rPr>
                <w:b/>
                <w:bCs/>
                <w:noProof/>
                <w:szCs w:val="22"/>
                <w:lang w:val="fi-FI"/>
              </w:rPr>
              <w:t>Eesti</w:t>
            </w:r>
          </w:p>
          <w:p w14:paraId="0524F20A" w14:textId="77777777" w:rsidR="00F55C7B" w:rsidRPr="00F73F3A" w:rsidRDefault="00F55C7B" w:rsidP="00CD6CE1">
            <w:pPr>
              <w:widowControl w:val="0"/>
              <w:tabs>
                <w:tab w:val="clear" w:pos="567"/>
              </w:tabs>
              <w:spacing w:line="240" w:lineRule="auto"/>
              <w:rPr>
                <w:szCs w:val="22"/>
                <w:lang w:val="de-DE" w:eastAsia="ja-JP"/>
              </w:rPr>
            </w:pPr>
            <w:r w:rsidRPr="00F73F3A">
              <w:rPr>
                <w:szCs w:val="22"/>
                <w:lang w:val="de-DE" w:eastAsia="ja-JP"/>
              </w:rPr>
              <w:t>Boehringer Ingelheim RCV GmbH &amp; Co KG</w:t>
            </w:r>
          </w:p>
          <w:p w14:paraId="7566146A" w14:textId="3958B227" w:rsidR="00F55C7B" w:rsidRPr="00342F1D" w:rsidRDefault="00F55C7B" w:rsidP="00CD6CE1">
            <w:pPr>
              <w:widowControl w:val="0"/>
              <w:tabs>
                <w:tab w:val="clear" w:pos="567"/>
              </w:tabs>
              <w:spacing w:line="240" w:lineRule="auto"/>
              <w:rPr>
                <w:szCs w:val="22"/>
                <w:lang w:eastAsia="de-DE"/>
              </w:rPr>
            </w:pPr>
            <w:proofErr w:type="spellStart"/>
            <w:r w:rsidRPr="00342F1D">
              <w:rPr>
                <w:szCs w:val="22"/>
                <w:lang w:eastAsia="de-DE"/>
              </w:rPr>
              <w:t>Eesti</w:t>
            </w:r>
            <w:proofErr w:type="spellEnd"/>
            <w:r w:rsidRPr="00342F1D">
              <w:rPr>
                <w:szCs w:val="22"/>
                <w:lang w:eastAsia="de-DE"/>
              </w:rPr>
              <w:t xml:space="preserve"> </w:t>
            </w:r>
            <w:proofErr w:type="spellStart"/>
            <w:r w:rsidR="00B6301F" w:rsidRPr="00342F1D">
              <w:rPr>
                <w:szCs w:val="22"/>
                <w:lang w:eastAsia="de-DE"/>
              </w:rPr>
              <w:t>f</w:t>
            </w:r>
            <w:r w:rsidRPr="00342F1D">
              <w:rPr>
                <w:szCs w:val="22"/>
                <w:lang w:eastAsia="de-DE"/>
              </w:rPr>
              <w:t>iliaal</w:t>
            </w:r>
            <w:proofErr w:type="spellEnd"/>
          </w:p>
          <w:p w14:paraId="682A1BD8" w14:textId="77777777" w:rsidR="00F55C7B" w:rsidRPr="00342F1D" w:rsidRDefault="00F55C7B" w:rsidP="00CD6CE1">
            <w:pPr>
              <w:widowControl w:val="0"/>
              <w:tabs>
                <w:tab w:val="clear" w:pos="567"/>
              </w:tabs>
              <w:spacing w:line="240" w:lineRule="auto"/>
              <w:rPr>
                <w:szCs w:val="22"/>
                <w:lang w:val="es-ES" w:eastAsia="ja-JP"/>
              </w:rPr>
            </w:pPr>
            <w:r w:rsidRPr="00342F1D">
              <w:rPr>
                <w:szCs w:val="22"/>
                <w:lang w:val="es-ES" w:eastAsia="ja-JP"/>
              </w:rPr>
              <w:t>Tel: +372 612 8000</w:t>
            </w:r>
          </w:p>
          <w:p w14:paraId="327B18B1" w14:textId="77777777" w:rsidR="00F55C7B" w:rsidRPr="00342F1D" w:rsidRDefault="00F55C7B" w:rsidP="00CD6CE1">
            <w:pPr>
              <w:widowControl w:val="0"/>
              <w:tabs>
                <w:tab w:val="clear" w:pos="567"/>
              </w:tabs>
              <w:spacing w:line="240" w:lineRule="auto"/>
              <w:rPr>
                <w:noProof/>
                <w:szCs w:val="22"/>
                <w:lang w:val="fi-FI"/>
              </w:rPr>
            </w:pPr>
          </w:p>
        </w:tc>
        <w:tc>
          <w:tcPr>
            <w:tcW w:w="4678" w:type="dxa"/>
          </w:tcPr>
          <w:p w14:paraId="376F155E" w14:textId="77777777" w:rsidR="00F55C7B" w:rsidRPr="00342F1D" w:rsidRDefault="00F55C7B" w:rsidP="00CD6CE1">
            <w:pPr>
              <w:widowControl w:val="0"/>
              <w:tabs>
                <w:tab w:val="clear" w:pos="567"/>
              </w:tabs>
              <w:spacing w:line="240" w:lineRule="auto"/>
              <w:rPr>
                <w:noProof/>
                <w:szCs w:val="22"/>
                <w:lang w:val="fi-FI"/>
              </w:rPr>
            </w:pPr>
            <w:r w:rsidRPr="00342F1D">
              <w:rPr>
                <w:b/>
                <w:bCs/>
                <w:noProof/>
                <w:szCs w:val="22"/>
                <w:lang w:val="fi-FI"/>
              </w:rPr>
              <w:t>Norge</w:t>
            </w:r>
          </w:p>
          <w:p w14:paraId="35B9688E" w14:textId="77777777" w:rsidR="008515EE" w:rsidRDefault="008515EE" w:rsidP="008515EE">
            <w:pPr>
              <w:tabs>
                <w:tab w:val="left" w:pos="-720"/>
              </w:tabs>
              <w:suppressAutoHyphens/>
              <w:rPr>
                <w:szCs w:val="22"/>
                <w:lang w:val="nb-NO" w:eastAsia="ja-JP"/>
              </w:rPr>
            </w:pPr>
            <w:r w:rsidRPr="00DF6A0F">
              <w:rPr>
                <w:szCs w:val="22"/>
                <w:lang w:val="nb-NO" w:eastAsia="ja-JP"/>
              </w:rPr>
              <w:t>Boehringer Ingelheim Danmark</w:t>
            </w:r>
          </w:p>
          <w:p w14:paraId="24ECEFDF" w14:textId="77777777" w:rsidR="008515EE" w:rsidRDefault="008515EE" w:rsidP="008515EE">
            <w:pPr>
              <w:tabs>
                <w:tab w:val="left" w:pos="-720"/>
              </w:tabs>
              <w:suppressAutoHyphens/>
              <w:rPr>
                <w:szCs w:val="22"/>
                <w:lang w:val="nb-NO" w:eastAsia="ja-JP"/>
              </w:rPr>
            </w:pPr>
            <w:r w:rsidRPr="00DF6A0F">
              <w:rPr>
                <w:szCs w:val="22"/>
                <w:lang w:val="nb-NO" w:eastAsia="ja-JP"/>
              </w:rPr>
              <w:t>Norwegian branch</w:t>
            </w:r>
          </w:p>
          <w:p w14:paraId="278FC730" w14:textId="77777777" w:rsidR="00F55C7B" w:rsidRPr="00342F1D" w:rsidRDefault="00F55C7B" w:rsidP="00CD6CE1">
            <w:pPr>
              <w:widowControl w:val="0"/>
              <w:tabs>
                <w:tab w:val="clear" w:pos="567"/>
              </w:tabs>
              <w:spacing w:line="240" w:lineRule="auto"/>
              <w:rPr>
                <w:szCs w:val="22"/>
                <w:lang w:val="fi-FI" w:eastAsia="ja-JP"/>
              </w:rPr>
            </w:pPr>
            <w:r w:rsidRPr="00342F1D">
              <w:rPr>
                <w:szCs w:val="22"/>
                <w:lang w:val="fi-FI" w:eastAsia="ja-JP"/>
              </w:rPr>
              <w:t>Tlf: +47 66 76 13 00</w:t>
            </w:r>
          </w:p>
          <w:p w14:paraId="51D93CCD" w14:textId="77777777" w:rsidR="00F55C7B" w:rsidRPr="00342F1D" w:rsidRDefault="00F55C7B" w:rsidP="00CD6CE1">
            <w:pPr>
              <w:widowControl w:val="0"/>
              <w:tabs>
                <w:tab w:val="clear" w:pos="567"/>
              </w:tabs>
              <w:spacing w:line="240" w:lineRule="auto"/>
              <w:rPr>
                <w:noProof/>
                <w:szCs w:val="22"/>
                <w:lang w:val="fi-FI"/>
              </w:rPr>
            </w:pPr>
          </w:p>
        </w:tc>
      </w:tr>
      <w:tr w:rsidR="00F55C7B" w:rsidRPr="00342F1D" w14:paraId="49D90BC7" w14:textId="77777777">
        <w:trPr>
          <w:gridBefore w:val="1"/>
          <w:wBefore w:w="34" w:type="dxa"/>
        </w:trPr>
        <w:tc>
          <w:tcPr>
            <w:tcW w:w="4644" w:type="dxa"/>
          </w:tcPr>
          <w:p w14:paraId="5AA012CB" w14:textId="77777777" w:rsidR="00F55C7B" w:rsidRPr="00342F1D" w:rsidRDefault="00F55C7B" w:rsidP="00CD6CE1">
            <w:pPr>
              <w:widowControl w:val="0"/>
              <w:tabs>
                <w:tab w:val="clear" w:pos="567"/>
              </w:tabs>
              <w:spacing w:line="240" w:lineRule="auto"/>
              <w:rPr>
                <w:noProof/>
                <w:szCs w:val="22"/>
                <w:lang w:val="fi-FI"/>
              </w:rPr>
            </w:pPr>
            <w:r w:rsidRPr="00342F1D">
              <w:rPr>
                <w:b/>
                <w:bCs/>
                <w:noProof/>
                <w:szCs w:val="22"/>
                <w:lang w:val="el-GR"/>
              </w:rPr>
              <w:t>Ελλάδα</w:t>
            </w:r>
          </w:p>
          <w:p w14:paraId="49FDDE0C" w14:textId="1AB76467" w:rsidR="00F55C7B" w:rsidRPr="00342F1D" w:rsidRDefault="00F55C7B" w:rsidP="00CD6CE1">
            <w:pPr>
              <w:widowControl w:val="0"/>
              <w:tabs>
                <w:tab w:val="clear" w:pos="567"/>
              </w:tabs>
              <w:spacing w:line="240" w:lineRule="auto"/>
              <w:rPr>
                <w:szCs w:val="22"/>
                <w:lang w:val="fi-FI" w:eastAsia="ja-JP"/>
              </w:rPr>
            </w:pPr>
            <w:r w:rsidRPr="00342F1D">
              <w:rPr>
                <w:szCs w:val="22"/>
                <w:lang w:val="fi-FI" w:eastAsia="ja-JP"/>
              </w:rPr>
              <w:t>Boehringer Ingelheim</w:t>
            </w:r>
            <w:r w:rsidR="00580C57" w:rsidRPr="00342F1D">
              <w:rPr>
                <w:szCs w:val="22"/>
                <w:lang w:val="fi-FI" w:eastAsia="ja-JP"/>
              </w:rPr>
              <w:t xml:space="preserve"> Ελλάς Μονοπρόσωπη Α.Ε.</w:t>
            </w:r>
          </w:p>
          <w:p w14:paraId="2B3C4635" w14:textId="77777777" w:rsidR="00F55C7B" w:rsidRPr="00342F1D" w:rsidRDefault="00F55C7B" w:rsidP="00CD6CE1">
            <w:pPr>
              <w:widowControl w:val="0"/>
              <w:tabs>
                <w:tab w:val="clear" w:pos="567"/>
              </w:tabs>
              <w:spacing w:line="240" w:lineRule="auto"/>
              <w:rPr>
                <w:noProof/>
                <w:szCs w:val="22"/>
                <w:lang w:val="el-GR"/>
              </w:rPr>
            </w:pPr>
            <w:r w:rsidRPr="00342F1D">
              <w:rPr>
                <w:szCs w:val="22"/>
                <w:lang w:val="pl-PL" w:eastAsia="ja-JP"/>
              </w:rPr>
              <w:t>T</w:t>
            </w:r>
            <w:proofErr w:type="spellStart"/>
            <w:r w:rsidRPr="00342F1D">
              <w:rPr>
                <w:szCs w:val="22"/>
                <w:lang w:val="de-DE" w:eastAsia="ja-JP"/>
              </w:rPr>
              <w:t>ηλ</w:t>
            </w:r>
            <w:proofErr w:type="spellEnd"/>
            <w:r w:rsidRPr="00342F1D">
              <w:rPr>
                <w:szCs w:val="22"/>
                <w:lang w:val="pl-PL" w:eastAsia="ja-JP"/>
              </w:rPr>
              <w:t>: +30 2 10 89 06 300</w:t>
            </w:r>
          </w:p>
        </w:tc>
        <w:tc>
          <w:tcPr>
            <w:tcW w:w="4678" w:type="dxa"/>
          </w:tcPr>
          <w:p w14:paraId="425E1C8C" w14:textId="77777777" w:rsidR="00F55C7B" w:rsidRPr="00F73F3A" w:rsidRDefault="00F55C7B" w:rsidP="00CD6CE1">
            <w:pPr>
              <w:widowControl w:val="0"/>
              <w:tabs>
                <w:tab w:val="clear" w:pos="567"/>
              </w:tabs>
              <w:spacing w:line="240" w:lineRule="auto"/>
              <w:rPr>
                <w:noProof/>
                <w:szCs w:val="22"/>
                <w:lang w:val="de-DE"/>
              </w:rPr>
            </w:pPr>
            <w:r w:rsidRPr="00F73F3A">
              <w:rPr>
                <w:b/>
                <w:bCs/>
                <w:noProof/>
                <w:szCs w:val="22"/>
                <w:lang w:val="de-DE"/>
              </w:rPr>
              <w:t>Ö</w:t>
            </w:r>
            <w:r w:rsidRPr="00342F1D">
              <w:rPr>
                <w:b/>
                <w:bCs/>
                <w:noProof/>
                <w:szCs w:val="22"/>
                <w:lang w:val="de-DE"/>
              </w:rPr>
              <w:t>sterreich</w:t>
            </w:r>
          </w:p>
          <w:p w14:paraId="2F79F0AA" w14:textId="77777777" w:rsidR="00F55C7B" w:rsidRPr="00F73F3A" w:rsidRDefault="00F55C7B" w:rsidP="00CD6CE1">
            <w:pPr>
              <w:widowControl w:val="0"/>
              <w:tabs>
                <w:tab w:val="clear" w:pos="567"/>
              </w:tabs>
              <w:autoSpaceDE w:val="0"/>
              <w:autoSpaceDN w:val="0"/>
              <w:adjustRightInd w:val="0"/>
              <w:spacing w:line="240" w:lineRule="auto"/>
              <w:rPr>
                <w:szCs w:val="22"/>
                <w:lang w:val="de-DE" w:eastAsia="de-DE"/>
              </w:rPr>
            </w:pPr>
            <w:r w:rsidRPr="00342F1D">
              <w:rPr>
                <w:szCs w:val="22"/>
                <w:lang w:val="de-DE" w:eastAsia="de-DE"/>
              </w:rPr>
              <w:t>Boehringer</w:t>
            </w:r>
            <w:r w:rsidRPr="00F73F3A">
              <w:rPr>
                <w:szCs w:val="22"/>
                <w:lang w:val="de-DE" w:eastAsia="de-DE"/>
              </w:rPr>
              <w:t xml:space="preserve"> </w:t>
            </w:r>
            <w:r w:rsidRPr="00342F1D">
              <w:rPr>
                <w:szCs w:val="22"/>
                <w:lang w:val="de-DE" w:eastAsia="de-DE"/>
              </w:rPr>
              <w:t>Ingelheim</w:t>
            </w:r>
            <w:r w:rsidRPr="00F73F3A">
              <w:rPr>
                <w:szCs w:val="22"/>
                <w:lang w:val="de-DE" w:eastAsia="de-DE"/>
              </w:rPr>
              <w:t xml:space="preserve"> </w:t>
            </w:r>
            <w:r w:rsidRPr="00342F1D">
              <w:rPr>
                <w:szCs w:val="22"/>
                <w:lang w:val="de-DE" w:eastAsia="de-DE"/>
              </w:rPr>
              <w:t>RCV</w:t>
            </w:r>
            <w:r w:rsidRPr="00F73F3A">
              <w:rPr>
                <w:szCs w:val="22"/>
                <w:lang w:val="de-DE" w:eastAsia="de-DE"/>
              </w:rPr>
              <w:t xml:space="preserve"> </w:t>
            </w:r>
            <w:r w:rsidRPr="00342F1D">
              <w:rPr>
                <w:szCs w:val="22"/>
                <w:lang w:val="de-DE" w:eastAsia="de-DE"/>
              </w:rPr>
              <w:t>GmbH</w:t>
            </w:r>
            <w:r w:rsidRPr="00F73F3A">
              <w:rPr>
                <w:szCs w:val="22"/>
                <w:lang w:val="de-DE" w:eastAsia="de-DE"/>
              </w:rPr>
              <w:t xml:space="preserve"> &amp; </w:t>
            </w:r>
            <w:r w:rsidRPr="00342F1D">
              <w:rPr>
                <w:szCs w:val="22"/>
                <w:lang w:val="de-DE" w:eastAsia="de-DE"/>
              </w:rPr>
              <w:t>Co</w:t>
            </w:r>
            <w:r w:rsidRPr="00F73F3A">
              <w:rPr>
                <w:szCs w:val="22"/>
                <w:lang w:val="de-DE" w:eastAsia="de-DE"/>
              </w:rPr>
              <w:t xml:space="preserve"> </w:t>
            </w:r>
            <w:r w:rsidRPr="00342F1D">
              <w:rPr>
                <w:szCs w:val="22"/>
                <w:lang w:val="de-DE" w:eastAsia="de-DE"/>
              </w:rPr>
              <w:t>KG</w:t>
            </w:r>
          </w:p>
          <w:p w14:paraId="7412805F" w14:textId="77777777" w:rsidR="00F55C7B" w:rsidRPr="00342F1D" w:rsidRDefault="00F55C7B" w:rsidP="00CD6CE1">
            <w:pPr>
              <w:widowControl w:val="0"/>
              <w:tabs>
                <w:tab w:val="clear" w:pos="567"/>
              </w:tabs>
              <w:spacing w:line="240" w:lineRule="auto"/>
              <w:rPr>
                <w:szCs w:val="22"/>
                <w:lang w:val="de-DE" w:eastAsia="de-DE"/>
              </w:rPr>
            </w:pPr>
            <w:r w:rsidRPr="00342F1D">
              <w:rPr>
                <w:szCs w:val="22"/>
                <w:lang w:val="de-DE" w:eastAsia="de-DE"/>
              </w:rPr>
              <w:t>Tel: +43 1 80 105-</w:t>
            </w:r>
            <w:r w:rsidR="007A0382" w:rsidRPr="00342F1D">
              <w:rPr>
                <w:szCs w:val="22"/>
                <w:lang w:val="de-DE" w:eastAsia="de-DE"/>
              </w:rPr>
              <w:t>787</w:t>
            </w:r>
            <w:r w:rsidRPr="00342F1D">
              <w:rPr>
                <w:szCs w:val="22"/>
                <w:lang w:val="de-DE" w:eastAsia="de-DE"/>
              </w:rPr>
              <w:t>0</w:t>
            </w:r>
          </w:p>
          <w:p w14:paraId="04D3BBD2" w14:textId="77777777" w:rsidR="00F55C7B" w:rsidRPr="00342F1D" w:rsidRDefault="00F55C7B" w:rsidP="00CD6CE1">
            <w:pPr>
              <w:widowControl w:val="0"/>
              <w:tabs>
                <w:tab w:val="clear" w:pos="567"/>
              </w:tabs>
              <w:spacing w:line="240" w:lineRule="auto"/>
              <w:rPr>
                <w:noProof/>
                <w:szCs w:val="22"/>
                <w:lang w:val="pl-PL"/>
              </w:rPr>
            </w:pPr>
          </w:p>
        </w:tc>
      </w:tr>
      <w:tr w:rsidR="00F55C7B" w:rsidRPr="00FD656D" w14:paraId="7EB9074B" w14:textId="77777777">
        <w:tc>
          <w:tcPr>
            <w:tcW w:w="4678" w:type="dxa"/>
            <w:gridSpan w:val="2"/>
          </w:tcPr>
          <w:p w14:paraId="26A5BCBE" w14:textId="77777777" w:rsidR="00F55C7B" w:rsidRPr="00342F1D" w:rsidRDefault="00F55C7B" w:rsidP="00CD6CE1">
            <w:pPr>
              <w:widowControl w:val="0"/>
              <w:tabs>
                <w:tab w:val="clear" w:pos="567"/>
              </w:tabs>
              <w:spacing w:line="240" w:lineRule="auto"/>
              <w:rPr>
                <w:b/>
                <w:bCs/>
                <w:noProof/>
                <w:szCs w:val="22"/>
                <w:lang w:val="es-ES"/>
              </w:rPr>
            </w:pPr>
            <w:r w:rsidRPr="00342F1D">
              <w:rPr>
                <w:b/>
                <w:bCs/>
                <w:noProof/>
                <w:szCs w:val="22"/>
                <w:lang w:val="es-ES"/>
              </w:rPr>
              <w:t>España</w:t>
            </w:r>
          </w:p>
          <w:p w14:paraId="3F468AA2" w14:textId="77777777" w:rsidR="00F55C7B" w:rsidRPr="00342F1D" w:rsidRDefault="00F55C7B" w:rsidP="00CD6CE1">
            <w:pPr>
              <w:widowControl w:val="0"/>
              <w:tabs>
                <w:tab w:val="clear" w:pos="567"/>
              </w:tabs>
              <w:spacing w:line="240" w:lineRule="auto"/>
              <w:rPr>
                <w:szCs w:val="22"/>
                <w:lang w:val="es-ES" w:eastAsia="ja-JP"/>
              </w:rPr>
            </w:pPr>
            <w:r w:rsidRPr="00342F1D">
              <w:rPr>
                <w:szCs w:val="22"/>
                <w:lang w:val="es-ES" w:eastAsia="ja-JP"/>
              </w:rPr>
              <w:t>Boehringer Ingelheim España</w:t>
            </w:r>
            <w:r w:rsidR="00FA5B5D" w:rsidRPr="00342F1D">
              <w:rPr>
                <w:szCs w:val="22"/>
                <w:lang w:val="es-ES" w:eastAsia="ja-JP"/>
              </w:rPr>
              <w:t>,</w:t>
            </w:r>
            <w:r w:rsidRPr="00342F1D">
              <w:rPr>
                <w:szCs w:val="22"/>
                <w:lang w:val="es-ES" w:eastAsia="ja-JP"/>
              </w:rPr>
              <w:t xml:space="preserve"> S.A.</w:t>
            </w:r>
          </w:p>
          <w:p w14:paraId="104138E1" w14:textId="77777777" w:rsidR="00F55C7B" w:rsidRPr="00342F1D" w:rsidRDefault="00F55C7B" w:rsidP="00CD6CE1">
            <w:pPr>
              <w:widowControl w:val="0"/>
              <w:tabs>
                <w:tab w:val="clear" w:pos="567"/>
              </w:tabs>
              <w:spacing w:line="240" w:lineRule="auto"/>
              <w:rPr>
                <w:noProof/>
                <w:szCs w:val="22"/>
                <w:lang w:val="pl-PL"/>
              </w:rPr>
            </w:pPr>
            <w:r w:rsidRPr="00342F1D">
              <w:rPr>
                <w:szCs w:val="22"/>
                <w:lang w:val="es-ES" w:eastAsia="ja-JP"/>
              </w:rPr>
              <w:t>Tel: +34 93 404 51 00</w:t>
            </w:r>
          </w:p>
          <w:p w14:paraId="312FC2EA" w14:textId="77777777" w:rsidR="00F55C7B" w:rsidRPr="00342F1D" w:rsidRDefault="00F55C7B" w:rsidP="00CD6CE1">
            <w:pPr>
              <w:widowControl w:val="0"/>
              <w:tabs>
                <w:tab w:val="clear" w:pos="567"/>
              </w:tabs>
              <w:spacing w:line="240" w:lineRule="auto"/>
              <w:rPr>
                <w:noProof/>
                <w:szCs w:val="22"/>
                <w:lang w:val="pl-PL"/>
              </w:rPr>
            </w:pPr>
          </w:p>
        </w:tc>
        <w:tc>
          <w:tcPr>
            <w:tcW w:w="4678" w:type="dxa"/>
          </w:tcPr>
          <w:p w14:paraId="1055672C" w14:textId="77777777" w:rsidR="00F55C7B" w:rsidRPr="00342F1D" w:rsidRDefault="00F55C7B" w:rsidP="00CD6CE1">
            <w:pPr>
              <w:widowControl w:val="0"/>
              <w:tabs>
                <w:tab w:val="clear" w:pos="567"/>
              </w:tabs>
              <w:spacing w:line="240" w:lineRule="auto"/>
              <w:rPr>
                <w:b/>
                <w:bCs/>
                <w:i/>
                <w:iCs/>
                <w:noProof/>
                <w:szCs w:val="22"/>
                <w:lang w:val="sv-SE"/>
              </w:rPr>
            </w:pPr>
            <w:r w:rsidRPr="00342F1D">
              <w:rPr>
                <w:b/>
                <w:bCs/>
                <w:noProof/>
                <w:szCs w:val="22"/>
                <w:lang w:val="sv-SE"/>
              </w:rPr>
              <w:t>Polska</w:t>
            </w:r>
          </w:p>
          <w:p w14:paraId="3763C67F" w14:textId="4EFA3E56" w:rsidR="00F55C7B" w:rsidRPr="00342F1D" w:rsidRDefault="00F55C7B" w:rsidP="00CD6CE1">
            <w:pPr>
              <w:widowControl w:val="0"/>
              <w:tabs>
                <w:tab w:val="clear" w:pos="567"/>
              </w:tabs>
              <w:spacing w:line="240" w:lineRule="auto"/>
              <w:rPr>
                <w:szCs w:val="22"/>
                <w:lang w:val="sv-SE" w:eastAsia="ja-JP"/>
              </w:rPr>
            </w:pPr>
            <w:r w:rsidRPr="00342F1D">
              <w:rPr>
                <w:szCs w:val="22"/>
                <w:lang w:val="sv-SE" w:eastAsia="ja-JP"/>
              </w:rPr>
              <w:t>Boehringer Ingelheim Sp.</w:t>
            </w:r>
            <w:r w:rsidR="00B6301F" w:rsidRPr="00342F1D">
              <w:rPr>
                <w:szCs w:val="22"/>
                <w:lang w:val="sv-SE" w:eastAsia="ja-JP"/>
              </w:rPr>
              <w:t xml:space="preserve"> </w:t>
            </w:r>
            <w:r w:rsidRPr="00342F1D">
              <w:rPr>
                <w:szCs w:val="22"/>
                <w:lang w:val="sv-SE" w:eastAsia="ja-JP"/>
              </w:rPr>
              <w:t>z</w:t>
            </w:r>
            <w:r w:rsidR="00B6301F" w:rsidRPr="00342F1D">
              <w:rPr>
                <w:szCs w:val="22"/>
                <w:lang w:val="sv-SE" w:eastAsia="ja-JP"/>
              </w:rPr>
              <w:t xml:space="preserve"> </w:t>
            </w:r>
            <w:r w:rsidRPr="00342F1D">
              <w:rPr>
                <w:szCs w:val="22"/>
                <w:lang w:val="sv-SE" w:eastAsia="ja-JP"/>
              </w:rPr>
              <w:t>o.o.</w:t>
            </w:r>
          </w:p>
          <w:p w14:paraId="09C2C2DE" w14:textId="77777777" w:rsidR="00F55C7B" w:rsidRPr="00342F1D" w:rsidRDefault="00F55C7B" w:rsidP="00CD6CE1">
            <w:pPr>
              <w:widowControl w:val="0"/>
              <w:tabs>
                <w:tab w:val="clear" w:pos="567"/>
              </w:tabs>
              <w:spacing w:line="240" w:lineRule="auto"/>
              <w:rPr>
                <w:szCs w:val="22"/>
                <w:lang w:val="de-DE" w:eastAsia="ja-JP"/>
              </w:rPr>
            </w:pPr>
            <w:r w:rsidRPr="00342F1D">
              <w:rPr>
                <w:szCs w:val="22"/>
                <w:lang w:val="de-DE" w:eastAsia="ja-JP"/>
              </w:rPr>
              <w:t>Tel.: +48 22 699 0 699</w:t>
            </w:r>
          </w:p>
          <w:p w14:paraId="0FBA7221" w14:textId="77777777" w:rsidR="00F55C7B" w:rsidRPr="00342F1D" w:rsidRDefault="00F55C7B" w:rsidP="00CD6CE1">
            <w:pPr>
              <w:widowControl w:val="0"/>
              <w:tabs>
                <w:tab w:val="clear" w:pos="567"/>
              </w:tabs>
              <w:spacing w:line="240" w:lineRule="auto"/>
              <w:rPr>
                <w:noProof/>
                <w:szCs w:val="22"/>
                <w:lang w:val="de-DE"/>
              </w:rPr>
            </w:pPr>
          </w:p>
        </w:tc>
      </w:tr>
      <w:tr w:rsidR="00F55C7B" w:rsidRPr="00342F1D" w14:paraId="06EF821C" w14:textId="77777777">
        <w:tc>
          <w:tcPr>
            <w:tcW w:w="4678" w:type="dxa"/>
            <w:gridSpan w:val="2"/>
          </w:tcPr>
          <w:p w14:paraId="1B59C800" w14:textId="77777777" w:rsidR="00F55C7B" w:rsidRPr="00342F1D" w:rsidRDefault="00F55C7B" w:rsidP="00CD6CE1">
            <w:pPr>
              <w:widowControl w:val="0"/>
              <w:tabs>
                <w:tab w:val="clear" w:pos="567"/>
              </w:tabs>
              <w:spacing w:line="240" w:lineRule="auto"/>
              <w:rPr>
                <w:b/>
                <w:bCs/>
                <w:noProof/>
                <w:szCs w:val="22"/>
                <w:lang w:val="de-DE"/>
              </w:rPr>
            </w:pPr>
            <w:r w:rsidRPr="00342F1D">
              <w:rPr>
                <w:b/>
                <w:bCs/>
                <w:noProof/>
                <w:szCs w:val="22"/>
                <w:lang w:val="de-DE"/>
              </w:rPr>
              <w:t>France</w:t>
            </w:r>
          </w:p>
          <w:p w14:paraId="5E5A764C" w14:textId="77777777" w:rsidR="00F55C7B" w:rsidRPr="00342F1D" w:rsidRDefault="00F55C7B" w:rsidP="00CD6CE1">
            <w:pPr>
              <w:widowControl w:val="0"/>
              <w:tabs>
                <w:tab w:val="clear" w:pos="567"/>
              </w:tabs>
              <w:spacing w:line="240" w:lineRule="auto"/>
              <w:rPr>
                <w:szCs w:val="22"/>
                <w:lang w:val="de-DE" w:eastAsia="ja-JP"/>
              </w:rPr>
            </w:pPr>
            <w:r w:rsidRPr="00342F1D">
              <w:rPr>
                <w:szCs w:val="22"/>
                <w:lang w:val="de-DE" w:eastAsia="ja-JP"/>
              </w:rPr>
              <w:t>Boehringer Ingelheim France S.A.S.</w:t>
            </w:r>
          </w:p>
          <w:p w14:paraId="4F793AB1" w14:textId="77777777" w:rsidR="00F55C7B" w:rsidRPr="00342F1D" w:rsidRDefault="00F55C7B" w:rsidP="00CD6CE1">
            <w:pPr>
              <w:widowControl w:val="0"/>
              <w:tabs>
                <w:tab w:val="clear" w:pos="567"/>
              </w:tabs>
              <w:spacing w:line="240" w:lineRule="auto"/>
              <w:rPr>
                <w:b/>
                <w:bCs/>
                <w:noProof/>
                <w:szCs w:val="22"/>
                <w:lang w:val="fr-FR"/>
              </w:rPr>
            </w:pPr>
            <w:proofErr w:type="spellStart"/>
            <w:r w:rsidRPr="00342F1D">
              <w:rPr>
                <w:szCs w:val="22"/>
                <w:lang w:val="es-ES" w:eastAsia="ja-JP"/>
              </w:rPr>
              <w:t>Tél</w:t>
            </w:r>
            <w:proofErr w:type="spellEnd"/>
            <w:r w:rsidRPr="00342F1D">
              <w:rPr>
                <w:szCs w:val="22"/>
                <w:lang w:val="es-ES" w:eastAsia="ja-JP"/>
              </w:rPr>
              <w:t>: +33 3 26 50 45 33</w:t>
            </w:r>
          </w:p>
        </w:tc>
        <w:tc>
          <w:tcPr>
            <w:tcW w:w="4678" w:type="dxa"/>
          </w:tcPr>
          <w:p w14:paraId="78CD8684" w14:textId="77777777" w:rsidR="00F55C7B" w:rsidRPr="00342F1D" w:rsidRDefault="00F55C7B" w:rsidP="00CD6CE1">
            <w:pPr>
              <w:widowControl w:val="0"/>
              <w:tabs>
                <w:tab w:val="clear" w:pos="567"/>
              </w:tabs>
              <w:spacing w:line="240" w:lineRule="auto"/>
              <w:rPr>
                <w:noProof/>
                <w:szCs w:val="22"/>
                <w:lang w:val="pt-PT"/>
              </w:rPr>
            </w:pPr>
            <w:r w:rsidRPr="00342F1D">
              <w:rPr>
                <w:b/>
                <w:bCs/>
                <w:noProof/>
                <w:szCs w:val="22"/>
                <w:lang w:val="pt-PT"/>
              </w:rPr>
              <w:t>Portugal</w:t>
            </w:r>
          </w:p>
          <w:p w14:paraId="7FAE7D92" w14:textId="162A9B93" w:rsidR="00F55C7B" w:rsidRPr="00342F1D" w:rsidRDefault="00F55C7B" w:rsidP="00CD6CE1">
            <w:pPr>
              <w:widowControl w:val="0"/>
              <w:tabs>
                <w:tab w:val="clear" w:pos="567"/>
              </w:tabs>
              <w:spacing w:line="240" w:lineRule="auto"/>
              <w:rPr>
                <w:szCs w:val="22"/>
                <w:lang w:val="pt-PT" w:eastAsia="ja-JP"/>
              </w:rPr>
            </w:pPr>
            <w:r w:rsidRPr="00342F1D">
              <w:rPr>
                <w:szCs w:val="22"/>
                <w:lang w:val="pt-PT" w:eastAsia="ja-JP"/>
              </w:rPr>
              <w:t>Boehringer Ingelheim</w:t>
            </w:r>
            <w:r w:rsidR="00F70E30" w:rsidRPr="00342F1D">
              <w:rPr>
                <w:szCs w:val="22"/>
                <w:lang w:val="pt-PT" w:eastAsia="ja-JP"/>
              </w:rPr>
              <w:t xml:space="preserve"> Portugal</w:t>
            </w:r>
            <w:r w:rsidR="00C44F54" w:rsidRPr="00342F1D">
              <w:rPr>
                <w:szCs w:val="22"/>
                <w:lang w:val="pt-PT" w:eastAsia="ja-JP"/>
              </w:rPr>
              <w:t>,</w:t>
            </w:r>
            <w:r w:rsidR="00F61880" w:rsidRPr="00342F1D">
              <w:rPr>
                <w:szCs w:val="22"/>
                <w:lang w:val="pt-PT" w:eastAsia="ja-JP"/>
              </w:rPr>
              <w:t xml:space="preserve"> </w:t>
            </w:r>
            <w:r w:rsidRPr="00342F1D">
              <w:rPr>
                <w:szCs w:val="22"/>
                <w:lang w:val="pt-PT" w:eastAsia="ja-JP"/>
              </w:rPr>
              <w:t>Lda.</w:t>
            </w:r>
          </w:p>
          <w:p w14:paraId="6414418C" w14:textId="77777777" w:rsidR="00F55C7B" w:rsidRPr="00342F1D" w:rsidRDefault="00F55C7B" w:rsidP="00CD6CE1">
            <w:pPr>
              <w:widowControl w:val="0"/>
              <w:tabs>
                <w:tab w:val="clear" w:pos="567"/>
              </w:tabs>
              <w:spacing w:line="240" w:lineRule="auto"/>
              <w:rPr>
                <w:szCs w:val="22"/>
                <w:lang w:val="fr-FR"/>
              </w:rPr>
            </w:pPr>
            <w:r w:rsidRPr="00342F1D">
              <w:rPr>
                <w:szCs w:val="22"/>
                <w:lang w:val="es-ES" w:eastAsia="ja-JP"/>
              </w:rPr>
              <w:t>Tel: +351 21 313 53 00</w:t>
            </w:r>
          </w:p>
          <w:p w14:paraId="78238D45" w14:textId="77777777" w:rsidR="00F55C7B" w:rsidRPr="00342F1D" w:rsidRDefault="00F55C7B" w:rsidP="00CD6CE1">
            <w:pPr>
              <w:widowControl w:val="0"/>
              <w:tabs>
                <w:tab w:val="clear" w:pos="567"/>
              </w:tabs>
              <w:spacing w:line="240" w:lineRule="auto"/>
              <w:rPr>
                <w:noProof/>
                <w:szCs w:val="22"/>
                <w:lang w:val="it-IT"/>
              </w:rPr>
            </w:pPr>
          </w:p>
        </w:tc>
      </w:tr>
      <w:tr w:rsidR="00F55C7B" w:rsidRPr="00342F1D" w14:paraId="4D37E450" w14:textId="77777777">
        <w:tc>
          <w:tcPr>
            <w:tcW w:w="4678" w:type="dxa"/>
            <w:gridSpan w:val="2"/>
          </w:tcPr>
          <w:p w14:paraId="2D5F3155" w14:textId="77777777" w:rsidR="00F55C7B" w:rsidRPr="00F73F3A" w:rsidRDefault="00F55C7B" w:rsidP="00CD6CE1">
            <w:pPr>
              <w:pStyle w:val="HeadNoNum1"/>
              <w:widowControl w:val="0"/>
              <w:suppressAutoHyphens w:val="0"/>
              <w:ind w:left="0" w:firstLine="0"/>
              <w:rPr>
                <w:noProof w:val="0"/>
                <w:szCs w:val="22"/>
                <w:lang w:val="de-DE"/>
              </w:rPr>
            </w:pPr>
            <w:r w:rsidRPr="00F73F3A">
              <w:rPr>
                <w:noProof w:val="0"/>
                <w:szCs w:val="22"/>
                <w:lang w:val="de-DE"/>
              </w:rPr>
              <w:t>Hrvatska</w:t>
            </w:r>
          </w:p>
          <w:p w14:paraId="37F45675" w14:textId="77777777" w:rsidR="00F55C7B" w:rsidRPr="00F73F3A" w:rsidRDefault="00F55C7B" w:rsidP="00CD6CE1">
            <w:pPr>
              <w:pStyle w:val="HeadNoNum1"/>
              <w:widowControl w:val="0"/>
              <w:suppressAutoHyphens w:val="0"/>
              <w:ind w:left="0" w:firstLine="0"/>
              <w:rPr>
                <w:b w:val="0"/>
                <w:noProof w:val="0"/>
                <w:szCs w:val="22"/>
                <w:lang w:val="de-DE"/>
              </w:rPr>
            </w:pPr>
            <w:r w:rsidRPr="00F73F3A">
              <w:rPr>
                <w:b w:val="0"/>
                <w:noProof w:val="0"/>
                <w:szCs w:val="22"/>
                <w:lang w:val="de-DE"/>
              </w:rPr>
              <w:t>Boehringer Ingelheim Zagreb d.o.o.</w:t>
            </w:r>
          </w:p>
          <w:p w14:paraId="33A59268" w14:textId="77777777" w:rsidR="00F55C7B" w:rsidRPr="00F73F3A" w:rsidRDefault="00F55C7B" w:rsidP="00CD6CE1">
            <w:pPr>
              <w:pStyle w:val="HeadNoNum1"/>
              <w:widowControl w:val="0"/>
              <w:suppressAutoHyphens w:val="0"/>
              <w:ind w:left="0" w:firstLine="0"/>
              <w:rPr>
                <w:b w:val="0"/>
                <w:noProof w:val="0"/>
                <w:szCs w:val="22"/>
                <w:lang w:val="de-DE"/>
              </w:rPr>
            </w:pPr>
            <w:r w:rsidRPr="00F73F3A">
              <w:rPr>
                <w:b w:val="0"/>
                <w:noProof w:val="0"/>
                <w:szCs w:val="22"/>
                <w:lang w:val="de-DE"/>
              </w:rPr>
              <w:t>Tel: +385 1 2444 600</w:t>
            </w:r>
          </w:p>
          <w:p w14:paraId="71EE79B1" w14:textId="77777777" w:rsidR="00F55C7B" w:rsidRPr="00F73F3A" w:rsidRDefault="00F55C7B" w:rsidP="00CD6CE1">
            <w:pPr>
              <w:widowControl w:val="0"/>
              <w:tabs>
                <w:tab w:val="clear" w:pos="567"/>
              </w:tabs>
              <w:spacing w:line="240" w:lineRule="auto"/>
              <w:rPr>
                <w:b/>
                <w:bCs/>
                <w:noProof/>
                <w:szCs w:val="22"/>
                <w:lang w:val="fr-FR"/>
              </w:rPr>
            </w:pPr>
          </w:p>
        </w:tc>
        <w:tc>
          <w:tcPr>
            <w:tcW w:w="4678" w:type="dxa"/>
          </w:tcPr>
          <w:p w14:paraId="64BF7A4D" w14:textId="77777777" w:rsidR="00F55C7B" w:rsidRPr="00F73F3A" w:rsidRDefault="00F55C7B" w:rsidP="00CD6CE1">
            <w:pPr>
              <w:widowControl w:val="0"/>
              <w:tabs>
                <w:tab w:val="clear" w:pos="567"/>
              </w:tabs>
              <w:spacing w:line="240" w:lineRule="auto"/>
              <w:rPr>
                <w:b/>
                <w:bCs/>
                <w:noProof/>
                <w:szCs w:val="22"/>
                <w:lang w:val="fr-FR"/>
              </w:rPr>
            </w:pPr>
            <w:r w:rsidRPr="00F73F3A">
              <w:rPr>
                <w:b/>
                <w:bCs/>
                <w:noProof/>
                <w:szCs w:val="22"/>
                <w:lang w:val="fr-FR"/>
              </w:rPr>
              <w:t>România</w:t>
            </w:r>
          </w:p>
          <w:p w14:paraId="20C3D7AE" w14:textId="08937BEB" w:rsidR="00F55C7B" w:rsidRPr="00F73F3A" w:rsidRDefault="00F55C7B" w:rsidP="00CD6CE1">
            <w:pPr>
              <w:widowControl w:val="0"/>
              <w:tabs>
                <w:tab w:val="clear" w:pos="567"/>
              </w:tabs>
              <w:spacing w:line="240" w:lineRule="auto"/>
              <w:rPr>
                <w:szCs w:val="22"/>
                <w:lang w:val="fr-FR"/>
              </w:rPr>
            </w:pPr>
            <w:r w:rsidRPr="00F73F3A">
              <w:rPr>
                <w:szCs w:val="22"/>
                <w:lang w:val="fr-FR"/>
              </w:rPr>
              <w:t xml:space="preserve">Boehringer Ingelheim RCV GmbH &amp; Co KG </w:t>
            </w:r>
            <w:proofErr w:type="spellStart"/>
            <w:r w:rsidRPr="00F73F3A">
              <w:rPr>
                <w:szCs w:val="22"/>
                <w:lang w:val="fr-FR"/>
              </w:rPr>
              <w:t>Viena</w:t>
            </w:r>
            <w:proofErr w:type="spellEnd"/>
            <w:r w:rsidRPr="00F73F3A">
              <w:rPr>
                <w:szCs w:val="22"/>
                <w:lang w:val="fr-FR"/>
              </w:rPr>
              <w:t xml:space="preserve"> - </w:t>
            </w:r>
            <w:proofErr w:type="spellStart"/>
            <w:r w:rsidRPr="00F73F3A">
              <w:rPr>
                <w:szCs w:val="22"/>
                <w:lang w:val="fr-FR"/>
              </w:rPr>
              <w:t>Sucursala</w:t>
            </w:r>
            <w:proofErr w:type="spellEnd"/>
            <w:r w:rsidRPr="00F73F3A">
              <w:rPr>
                <w:szCs w:val="22"/>
                <w:lang w:val="fr-FR"/>
              </w:rPr>
              <w:t xml:space="preserve"> Bucure</w:t>
            </w:r>
            <w:r w:rsidR="00B6301F" w:rsidRPr="00F73F3A">
              <w:rPr>
                <w:szCs w:val="22"/>
                <w:lang w:val="fr-FR"/>
              </w:rPr>
              <w:t>ş</w:t>
            </w:r>
            <w:r w:rsidRPr="00F73F3A">
              <w:rPr>
                <w:szCs w:val="22"/>
                <w:lang w:val="fr-FR"/>
              </w:rPr>
              <w:t>ti</w:t>
            </w:r>
          </w:p>
          <w:p w14:paraId="143603C8" w14:textId="1D059833" w:rsidR="00F55C7B" w:rsidRPr="00342F1D" w:rsidRDefault="00F55C7B" w:rsidP="00CD6CE1">
            <w:pPr>
              <w:widowControl w:val="0"/>
              <w:tabs>
                <w:tab w:val="clear" w:pos="567"/>
              </w:tabs>
              <w:spacing w:line="240" w:lineRule="auto"/>
              <w:rPr>
                <w:szCs w:val="22"/>
                <w:lang w:val="fr-FR"/>
              </w:rPr>
            </w:pPr>
            <w:r w:rsidRPr="00342F1D">
              <w:rPr>
                <w:szCs w:val="22"/>
                <w:lang w:val="fr-FR"/>
              </w:rPr>
              <w:t>Tel: +40 21 302 28 00</w:t>
            </w:r>
          </w:p>
          <w:p w14:paraId="773BD3C3" w14:textId="77777777" w:rsidR="00F55C7B" w:rsidRPr="00342F1D" w:rsidRDefault="00F55C7B" w:rsidP="00CD6CE1">
            <w:pPr>
              <w:widowControl w:val="0"/>
              <w:tabs>
                <w:tab w:val="clear" w:pos="567"/>
              </w:tabs>
              <w:spacing w:line="240" w:lineRule="auto"/>
              <w:rPr>
                <w:b/>
                <w:bCs/>
                <w:noProof/>
                <w:szCs w:val="22"/>
                <w:lang w:val="fr-FR"/>
              </w:rPr>
            </w:pPr>
          </w:p>
        </w:tc>
      </w:tr>
      <w:tr w:rsidR="00F55C7B" w:rsidRPr="00342F1D" w14:paraId="1D40499B" w14:textId="77777777">
        <w:tc>
          <w:tcPr>
            <w:tcW w:w="4678" w:type="dxa"/>
            <w:gridSpan w:val="2"/>
          </w:tcPr>
          <w:p w14:paraId="743EB04B" w14:textId="77777777" w:rsidR="00F55C7B" w:rsidRPr="00342F1D" w:rsidRDefault="00F55C7B" w:rsidP="00CD6CE1">
            <w:pPr>
              <w:widowControl w:val="0"/>
              <w:tabs>
                <w:tab w:val="clear" w:pos="567"/>
              </w:tabs>
              <w:spacing w:line="240" w:lineRule="auto"/>
              <w:rPr>
                <w:noProof/>
                <w:szCs w:val="22"/>
                <w:lang w:val="de-DE"/>
              </w:rPr>
            </w:pPr>
            <w:r w:rsidRPr="00342F1D">
              <w:rPr>
                <w:noProof/>
                <w:szCs w:val="22"/>
                <w:lang w:val="de-DE"/>
              </w:rPr>
              <w:br w:type="page"/>
            </w:r>
            <w:r w:rsidRPr="00342F1D">
              <w:rPr>
                <w:b/>
                <w:bCs/>
                <w:noProof/>
                <w:szCs w:val="22"/>
                <w:lang w:val="de-DE"/>
              </w:rPr>
              <w:t>Ireland</w:t>
            </w:r>
          </w:p>
          <w:p w14:paraId="23FE2848" w14:textId="77777777" w:rsidR="00F55C7B" w:rsidRPr="00342F1D" w:rsidRDefault="00F55C7B" w:rsidP="00CD6CE1">
            <w:pPr>
              <w:widowControl w:val="0"/>
              <w:tabs>
                <w:tab w:val="clear" w:pos="567"/>
              </w:tabs>
              <w:spacing w:line="240" w:lineRule="auto"/>
              <w:rPr>
                <w:szCs w:val="22"/>
                <w:lang w:val="de-DE" w:eastAsia="ja-JP"/>
              </w:rPr>
            </w:pPr>
            <w:r w:rsidRPr="00342F1D">
              <w:rPr>
                <w:szCs w:val="22"/>
                <w:lang w:val="de-DE" w:eastAsia="ja-JP"/>
              </w:rPr>
              <w:t xml:space="preserve">Boehringer Ingelheim </w:t>
            </w:r>
            <w:proofErr w:type="spellStart"/>
            <w:r w:rsidRPr="00342F1D">
              <w:rPr>
                <w:szCs w:val="22"/>
                <w:lang w:val="de-DE" w:eastAsia="ja-JP"/>
              </w:rPr>
              <w:t>Ireland</w:t>
            </w:r>
            <w:proofErr w:type="spellEnd"/>
            <w:r w:rsidRPr="00342F1D">
              <w:rPr>
                <w:szCs w:val="22"/>
                <w:lang w:val="de-DE" w:eastAsia="ja-JP"/>
              </w:rPr>
              <w:t xml:space="preserve"> Ltd.</w:t>
            </w:r>
          </w:p>
          <w:p w14:paraId="685C0F85" w14:textId="77777777" w:rsidR="00F55C7B" w:rsidRPr="00342F1D" w:rsidRDefault="00F55C7B" w:rsidP="00CD6CE1">
            <w:pPr>
              <w:widowControl w:val="0"/>
              <w:tabs>
                <w:tab w:val="clear" w:pos="567"/>
              </w:tabs>
              <w:spacing w:line="240" w:lineRule="auto"/>
              <w:rPr>
                <w:noProof/>
                <w:szCs w:val="22"/>
              </w:rPr>
            </w:pPr>
            <w:r w:rsidRPr="00342F1D">
              <w:rPr>
                <w:szCs w:val="22"/>
                <w:lang w:val="nl-NL" w:eastAsia="ja-JP"/>
              </w:rPr>
              <w:t>Tel: +353 1 295 9620</w:t>
            </w:r>
          </w:p>
        </w:tc>
        <w:tc>
          <w:tcPr>
            <w:tcW w:w="4678" w:type="dxa"/>
          </w:tcPr>
          <w:p w14:paraId="2ECC5874" w14:textId="77777777" w:rsidR="00F55C7B" w:rsidRPr="00342F1D" w:rsidRDefault="00F55C7B" w:rsidP="00CD6CE1">
            <w:pPr>
              <w:widowControl w:val="0"/>
              <w:tabs>
                <w:tab w:val="clear" w:pos="567"/>
              </w:tabs>
              <w:spacing w:line="240" w:lineRule="auto"/>
              <w:rPr>
                <w:noProof/>
                <w:szCs w:val="22"/>
              </w:rPr>
            </w:pPr>
            <w:r w:rsidRPr="00342F1D">
              <w:rPr>
                <w:b/>
                <w:bCs/>
                <w:noProof/>
                <w:szCs w:val="22"/>
              </w:rPr>
              <w:t>Slovenija</w:t>
            </w:r>
          </w:p>
          <w:p w14:paraId="706A2CA2" w14:textId="7E5C548A" w:rsidR="00F55C7B" w:rsidRPr="00342F1D" w:rsidRDefault="00F55C7B" w:rsidP="00CD6CE1">
            <w:pPr>
              <w:widowControl w:val="0"/>
              <w:tabs>
                <w:tab w:val="clear" w:pos="567"/>
              </w:tabs>
              <w:spacing w:line="240" w:lineRule="auto"/>
              <w:rPr>
                <w:szCs w:val="22"/>
                <w:lang w:eastAsia="ja-JP"/>
              </w:rPr>
            </w:pPr>
            <w:r w:rsidRPr="00342F1D">
              <w:rPr>
                <w:szCs w:val="22"/>
                <w:lang w:eastAsia="ja-JP"/>
              </w:rPr>
              <w:t>Boehringer Ingelheim RCV GmbH &amp; Co KG</w:t>
            </w:r>
          </w:p>
          <w:p w14:paraId="343F4288" w14:textId="7AACAE59" w:rsidR="00F55C7B" w:rsidRPr="00342F1D" w:rsidRDefault="00B6301F" w:rsidP="00CD6CE1">
            <w:pPr>
              <w:widowControl w:val="0"/>
              <w:tabs>
                <w:tab w:val="clear" w:pos="567"/>
              </w:tabs>
              <w:spacing w:line="240" w:lineRule="auto"/>
              <w:rPr>
                <w:szCs w:val="22"/>
                <w:lang w:eastAsia="ja-JP"/>
              </w:rPr>
            </w:pPr>
            <w:proofErr w:type="spellStart"/>
            <w:r w:rsidRPr="00342F1D">
              <w:rPr>
                <w:szCs w:val="22"/>
                <w:lang w:eastAsia="ja-JP"/>
              </w:rPr>
              <w:t>P</w:t>
            </w:r>
            <w:r w:rsidR="00F55C7B" w:rsidRPr="00342F1D">
              <w:rPr>
                <w:szCs w:val="22"/>
                <w:lang w:eastAsia="ja-JP"/>
              </w:rPr>
              <w:t>odružnica</w:t>
            </w:r>
            <w:proofErr w:type="spellEnd"/>
            <w:r w:rsidR="00F55C7B" w:rsidRPr="00342F1D">
              <w:rPr>
                <w:szCs w:val="22"/>
                <w:lang w:eastAsia="ja-JP"/>
              </w:rPr>
              <w:t xml:space="preserve"> Ljubljana</w:t>
            </w:r>
          </w:p>
          <w:p w14:paraId="79E822A9" w14:textId="77777777" w:rsidR="00F55C7B" w:rsidRPr="00342F1D" w:rsidRDefault="00F55C7B" w:rsidP="00CD6CE1">
            <w:pPr>
              <w:widowControl w:val="0"/>
              <w:tabs>
                <w:tab w:val="clear" w:pos="567"/>
              </w:tabs>
              <w:spacing w:line="240" w:lineRule="auto"/>
              <w:rPr>
                <w:szCs w:val="22"/>
                <w:lang w:val="es-ES" w:eastAsia="ja-JP"/>
              </w:rPr>
            </w:pPr>
            <w:r w:rsidRPr="00342F1D">
              <w:rPr>
                <w:szCs w:val="22"/>
                <w:lang w:val="es-ES" w:eastAsia="ja-JP"/>
              </w:rPr>
              <w:t>Tel: +386 1 586 40 00</w:t>
            </w:r>
          </w:p>
          <w:p w14:paraId="5986A3A1" w14:textId="77777777" w:rsidR="00F55C7B" w:rsidRPr="00342F1D" w:rsidRDefault="00F55C7B" w:rsidP="00CD6CE1">
            <w:pPr>
              <w:widowControl w:val="0"/>
              <w:tabs>
                <w:tab w:val="clear" w:pos="567"/>
              </w:tabs>
              <w:spacing w:line="240" w:lineRule="auto"/>
              <w:rPr>
                <w:noProof/>
                <w:szCs w:val="22"/>
                <w:lang w:val="it-IT"/>
              </w:rPr>
            </w:pPr>
          </w:p>
        </w:tc>
      </w:tr>
      <w:tr w:rsidR="00F55C7B" w:rsidRPr="00342F1D" w14:paraId="4AE89705" w14:textId="77777777">
        <w:tc>
          <w:tcPr>
            <w:tcW w:w="4678" w:type="dxa"/>
            <w:gridSpan w:val="2"/>
          </w:tcPr>
          <w:p w14:paraId="46548B49" w14:textId="77777777" w:rsidR="00F55C7B" w:rsidRPr="00342F1D" w:rsidRDefault="00F55C7B" w:rsidP="00CD6CE1">
            <w:pPr>
              <w:widowControl w:val="0"/>
              <w:tabs>
                <w:tab w:val="clear" w:pos="567"/>
              </w:tabs>
              <w:spacing w:line="240" w:lineRule="auto"/>
              <w:rPr>
                <w:b/>
                <w:bCs/>
                <w:noProof/>
                <w:szCs w:val="22"/>
                <w:lang w:val="it-IT"/>
              </w:rPr>
            </w:pPr>
            <w:r w:rsidRPr="00342F1D">
              <w:rPr>
                <w:b/>
                <w:bCs/>
                <w:noProof/>
                <w:szCs w:val="22"/>
                <w:lang w:val="it-IT"/>
              </w:rPr>
              <w:t>Ísland</w:t>
            </w:r>
          </w:p>
          <w:p w14:paraId="34705067" w14:textId="7C3C6710" w:rsidR="00F55C7B" w:rsidRPr="00342F1D" w:rsidRDefault="00F55C7B" w:rsidP="00CD6CE1">
            <w:pPr>
              <w:widowControl w:val="0"/>
              <w:tabs>
                <w:tab w:val="clear" w:pos="567"/>
              </w:tabs>
              <w:spacing w:line="240" w:lineRule="auto"/>
              <w:rPr>
                <w:szCs w:val="22"/>
                <w:lang w:val="de-DE" w:eastAsia="ja-JP"/>
              </w:rPr>
            </w:pPr>
            <w:proofErr w:type="spellStart"/>
            <w:r w:rsidRPr="00342F1D">
              <w:rPr>
                <w:szCs w:val="22"/>
                <w:lang w:val="de-DE" w:eastAsia="ja-JP"/>
              </w:rPr>
              <w:t>Vistor</w:t>
            </w:r>
            <w:proofErr w:type="spellEnd"/>
            <w:r w:rsidRPr="00342F1D">
              <w:rPr>
                <w:szCs w:val="22"/>
                <w:lang w:val="de-DE" w:eastAsia="ja-JP"/>
              </w:rPr>
              <w:t xml:space="preserve"> </w:t>
            </w:r>
            <w:proofErr w:type="spellStart"/>
            <w:r w:rsidR="009F60F2">
              <w:rPr>
                <w:szCs w:val="22"/>
                <w:lang w:val="de-DE" w:eastAsia="ja-JP"/>
              </w:rPr>
              <w:t>e</w:t>
            </w:r>
            <w:r w:rsidRPr="00342F1D">
              <w:rPr>
                <w:szCs w:val="22"/>
                <w:lang w:val="de-DE" w:eastAsia="ja-JP"/>
              </w:rPr>
              <w:t>hf</w:t>
            </w:r>
            <w:proofErr w:type="spellEnd"/>
            <w:r w:rsidRPr="00342F1D">
              <w:rPr>
                <w:szCs w:val="22"/>
                <w:lang w:val="de-DE" w:eastAsia="ja-JP"/>
              </w:rPr>
              <w:t>.</w:t>
            </w:r>
          </w:p>
          <w:p w14:paraId="53C953F0" w14:textId="77777777" w:rsidR="00F55C7B" w:rsidRPr="00342F1D" w:rsidRDefault="00F55C7B" w:rsidP="00CD6CE1">
            <w:pPr>
              <w:widowControl w:val="0"/>
              <w:tabs>
                <w:tab w:val="clear" w:pos="567"/>
              </w:tabs>
              <w:spacing w:line="240" w:lineRule="auto"/>
              <w:rPr>
                <w:noProof/>
                <w:szCs w:val="22"/>
                <w:lang w:val="nl-NL"/>
              </w:rPr>
            </w:pPr>
            <w:r w:rsidRPr="008523C9">
              <w:rPr>
                <w:noProof/>
                <w:szCs w:val="22"/>
              </w:rPr>
              <w:t>Sími</w:t>
            </w:r>
            <w:r w:rsidRPr="00342F1D">
              <w:rPr>
                <w:szCs w:val="22"/>
                <w:lang w:val="nb-NO" w:eastAsia="ja-JP"/>
              </w:rPr>
              <w:t>: +354 535 7000</w:t>
            </w:r>
          </w:p>
          <w:p w14:paraId="6DA5F3D4" w14:textId="77777777" w:rsidR="00F55C7B" w:rsidRPr="00342F1D" w:rsidRDefault="00F55C7B" w:rsidP="00CD6CE1">
            <w:pPr>
              <w:widowControl w:val="0"/>
              <w:tabs>
                <w:tab w:val="clear" w:pos="567"/>
              </w:tabs>
              <w:spacing w:line="240" w:lineRule="auto"/>
              <w:rPr>
                <w:noProof/>
                <w:szCs w:val="22"/>
                <w:lang w:val="nl-NL"/>
              </w:rPr>
            </w:pPr>
          </w:p>
        </w:tc>
        <w:tc>
          <w:tcPr>
            <w:tcW w:w="4678" w:type="dxa"/>
          </w:tcPr>
          <w:p w14:paraId="1287FD76" w14:textId="77777777" w:rsidR="00F55C7B" w:rsidRPr="00342F1D" w:rsidRDefault="00F55C7B" w:rsidP="00CD6CE1">
            <w:pPr>
              <w:widowControl w:val="0"/>
              <w:tabs>
                <w:tab w:val="clear" w:pos="567"/>
              </w:tabs>
              <w:spacing w:line="240" w:lineRule="auto"/>
              <w:rPr>
                <w:b/>
                <w:bCs/>
                <w:noProof/>
                <w:szCs w:val="22"/>
                <w:lang w:val="nl-NL"/>
              </w:rPr>
            </w:pPr>
            <w:r w:rsidRPr="00342F1D">
              <w:rPr>
                <w:b/>
                <w:bCs/>
                <w:noProof/>
                <w:szCs w:val="22"/>
                <w:lang w:val="nl-NL"/>
              </w:rPr>
              <w:t>Slovenská republika</w:t>
            </w:r>
          </w:p>
          <w:p w14:paraId="06134BA6" w14:textId="77777777" w:rsidR="00F55C7B" w:rsidRPr="00342F1D" w:rsidRDefault="00F55C7B" w:rsidP="00CD6CE1">
            <w:pPr>
              <w:widowControl w:val="0"/>
              <w:tabs>
                <w:tab w:val="clear" w:pos="567"/>
              </w:tabs>
              <w:spacing w:line="240" w:lineRule="auto"/>
              <w:rPr>
                <w:szCs w:val="22"/>
                <w:lang w:val="nl-NL" w:eastAsia="ja-JP"/>
              </w:rPr>
            </w:pPr>
            <w:r w:rsidRPr="00342F1D">
              <w:rPr>
                <w:szCs w:val="22"/>
                <w:lang w:val="nl-NL" w:eastAsia="ja-JP"/>
              </w:rPr>
              <w:t>Boehringer Ingelheim RCV GmbH &amp; Co KG</w:t>
            </w:r>
          </w:p>
          <w:p w14:paraId="2D49C020" w14:textId="77777777" w:rsidR="00F55C7B" w:rsidRPr="00342F1D" w:rsidRDefault="00F55C7B" w:rsidP="00CD6CE1">
            <w:pPr>
              <w:widowControl w:val="0"/>
              <w:tabs>
                <w:tab w:val="clear" w:pos="567"/>
              </w:tabs>
              <w:spacing w:line="240" w:lineRule="auto"/>
              <w:rPr>
                <w:szCs w:val="22"/>
                <w:lang w:val="nl-NL" w:eastAsia="de-DE"/>
              </w:rPr>
            </w:pPr>
            <w:r w:rsidRPr="00342F1D">
              <w:rPr>
                <w:szCs w:val="22"/>
                <w:lang w:val="nl-NL" w:eastAsia="de-DE"/>
              </w:rPr>
              <w:t>organizačná zložka</w:t>
            </w:r>
          </w:p>
          <w:p w14:paraId="015C5489" w14:textId="77777777" w:rsidR="00F55C7B" w:rsidRPr="00342F1D" w:rsidRDefault="00F55C7B" w:rsidP="00CD6CE1">
            <w:pPr>
              <w:widowControl w:val="0"/>
              <w:tabs>
                <w:tab w:val="clear" w:pos="567"/>
              </w:tabs>
              <w:spacing w:line="240" w:lineRule="auto"/>
              <w:rPr>
                <w:szCs w:val="22"/>
                <w:lang w:val="de-DE" w:eastAsia="de-DE"/>
              </w:rPr>
            </w:pPr>
            <w:r w:rsidRPr="00342F1D">
              <w:rPr>
                <w:szCs w:val="22"/>
                <w:lang w:val="de-DE" w:eastAsia="de-DE"/>
              </w:rPr>
              <w:t>Tel: +421 2 5810 1211</w:t>
            </w:r>
          </w:p>
          <w:p w14:paraId="4E23B521" w14:textId="77777777" w:rsidR="00F55C7B" w:rsidRPr="00342F1D" w:rsidRDefault="00F55C7B" w:rsidP="00CD6CE1">
            <w:pPr>
              <w:widowControl w:val="0"/>
              <w:tabs>
                <w:tab w:val="clear" w:pos="567"/>
              </w:tabs>
              <w:spacing w:line="240" w:lineRule="auto"/>
              <w:rPr>
                <w:b/>
                <w:bCs/>
                <w:noProof/>
                <w:szCs w:val="22"/>
                <w:lang w:val="it-IT"/>
              </w:rPr>
            </w:pPr>
          </w:p>
        </w:tc>
      </w:tr>
      <w:tr w:rsidR="00F55C7B" w:rsidRPr="00342F1D" w14:paraId="3090633C" w14:textId="77777777">
        <w:tc>
          <w:tcPr>
            <w:tcW w:w="4678" w:type="dxa"/>
            <w:gridSpan w:val="2"/>
          </w:tcPr>
          <w:p w14:paraId="57F66C90" w14:textId="77777777" w:rsidR="00F55C7B" w:rsidRPr="00F73F3A" w:rsidRDefault="00F55C7B" w:rsidP="00CD6CE1">
            <w:pPr>
              <w:widowControl w:val="0"/>
              <w:tabs>
                <w:tab w:val="clear" w:pos="567"/>
              </w:tabs>
              <w:spacing w:line="240" w:lineRule="auto"/>
              <w:rPr>
                <w:noProof/>
                <w:szCs w:val="22"/>
                <w:lang w:val="it-IT"/>
              </w:rPr>
            </w:pPr>
            <w:r w:rsidRPr="00F73F3A">
              <w:rPr>
                <w:b/>
                <w:bCs/>
                <w:noProof/>
                <w:szCs w:val="22"/>
                <w:lang w:val="it-IT"/>
              </w:rPr>
              <w:lastRenderedPageBreak/>
              <w:t>Italia</w:t>
            </w:r>
          </w:p>
          <w:p w14:paraId="23AFB0AC" w14:textId="77777777" w:rsidR="00F55C7B" w:rsidRPr="00342F1D" w:rsidRDefault="00F55C7B" w:rsidP="00CD6CE1">
            <w:pPr>
              <w:widowControl w:val="0"/>
              <w:tabs>
                <w:tab w:val="clear" w:pos="567"/>
              </w:tabs>
              <w:spacing w:line="240" w:lineRule="auto"/>
              <w:rPr>
                <w:szCs w:val="22"/>
                <w:lang w:val="nb-NO" w:eastAsia="ja-JP"/>
              </w:rPr>
            </w:pPr>
            <w:r w:rsidRPr="00342F1D">
              <w:rPr>
                <w:szCs w:val="22"/>
                <w:lang w:val="nb-NO" w:eastAsia="ja-JP"/>
              </w:rPr>
              <w:t>Boehringer Ingelheim Italia S.p.A.</w:t>
            </w:r>
          </w:p>
          <w:p w14:paraId="26198097" w14:textId="77777777" w:rsidR="00F55C7B" w:rsidRPr="00342F1D" w:rsidRDefault="00F55C7B" w:rsidP="00CD6CE1">
            <w:pPr>
              <w:widowControl w:val="0"/>
              <w:tabs>
                <w:tab w:val="clear" w:pos="567"/>
              </w:tabs>
              <w:spacing w:line="240" w:lineRule="auto"/>
              <w:rPr>
                <w:b/>
                <w:bCs/>
                <w:noProof/>
                <w:szCs w:val="22"/>
                <w:lang w:val="fi-FI"/>
              </w:rPr>
            </w:pPr>
            <w:r w:rsidRPr="00F73F3A">
              <w:rPr>
                <w:szCs w:val="22"/>
                <w:lang w:val="it-IT" w:eastAsia="ja-JP"/>
              </w:rPr>
              <w:t>Tel: +39 02 5355 1</w:t>
            </w:r>
          </w:p>
        </w:tc>
        <w:tc>
          <w:tcPr>
            <w:tcW w:w="4678" w:type="dxa"/>
          </w:tcPr>
          <w:p w14:paraId="3B66ECFC" w14:textId="77777777" w:rsidR="00F55C7B" w:rsidRPr="00342F1D" w:rsidRDefault="00F55C7B" w:rsidP="00CD6CE1">
            <w:pPr>
              <w:widowControl w:val="0"/>
              <w:tabs>
                <w:tab w:val="clear" w:pos="567"/>
              </w:tabs>
              <w:spacing w:line="240" w:lineRule="auto"/>
              <w:rPr>
                <w:noProof/>
                <w:szCs w:val="22"/>
                <w:lang w:val="fi-FI"/>
              </w:rPr>
            </w:pPr>
            <w:r w:rsidRPr="00342F1D">
              <w:rPr>
                <w:b/>
                <w:bCs/>
                <w:noProof/>
                <w:szCs w:val="22"/>
                <w:lang w:val="fi-FI"/>
              </w:rPr>
              <w:t>Suomi/Finland</w:t>
            </w:r>
          </w:p>
          <w:p w14:paraId="769E4800" w14:textId="77777777" w:rsidR="00F55C7B" w:rsidRPr="00342F1D" w:rsidRDefault="00F55C7B" w:rsidP="00CD6CE1">
            <w:pPr>
              <w:widowControl w:val="0"/>
              <w:tabs>
                <w:tab w:val="clear" w:pos="567"/>
              </w:tabs>
              <w:spacing w:line="240" w:lineRule="auto"/>
              <w:rPr>
                <w:szCs w:val="22"/>
                <w:lang w:val="sv-SE" w:eastAsia="ja-JP"/>
              </w:rPr>
            </w:pPr>
            <w:r w:rsidRPr="00342F1D">
              <w:rPr>
                <w:szCs w:val="22"/>
                <w:lang w:val="sv-SE" w:eastAsia="ja-JP"/>
              </w:rPr>
              <w:t>Boehringer Ingelheim Finland Ky</w:t>
            </w:r>
          </w:p>
          <w:p w14:paraId="313D1AA4" w14:textId="77777777" w:rsidR="00F55C7B" w:rsidRPr="00342F1D" w:rsidRDefault="00F55C7B" w:rsidP="00CD6CE1">
            <w:pPr>
              <w:widowControl w:val="0"/>
              <w:tabs>
                <w:tab w:val="clear" w:pos="567"/>
              </w:tabs>
              <w:spacing w:line="240" w:lineRule="auto"/>
              <w:jc w:val="both"/>
              <w:rPr>
                <w:noProof/>
                <w:szCs w:val="22"/>
                <w:lang w:val="el-GR"/>
              </w:rPr>
            </w:pPr>
            <w:proofErr w:type="spellStart"/>
            <w:r w:rsidRPr="00342F1D">
              <w:rPr>
                <w:szCs w:val="22"/>
                <w:lang w:val="es-ES" w:eastAsia="ja-JP"/>
              </w:rPr>
              <w:t>Puh</w:t>
            </w:r>
            <w:proofErr w:type="spellEnd"/>
            <w:r w:rsidRPr="00342F1D">
              <w:rPr>
                <w:szCs w:val="22"/>
                <w:lang w:val="es-ES" w:eastAsia="ja-JP"/>
              </w:rPr>
              <w:t xml:space="preserve">/Tel: </w:t>
            </w:r>
            <w:r w:rsidRPr="00342F1D">
              <w:rPr>
                <w:szCs w:val="22"/>
                <w:lang w:val="de-DE" w:eastAsia="ja-JP"/>
              </w:rPr>
              <w:t>+358 10 3102 800</w:t>
            </w:r>
          </w:p>
          <w:p w14:paraId="1033DC20" w14:textId="77777777" w:rsidR="00F55C7B" w:rsidRPr="00342F1D" w:rsidRDefault="00F55C7B" w:rsidP="00CD6CE1">
            <w:pPr>
              <w:widowControl w:val="0"/>
              <w:tabs>
                <w:tab w:val="clear" w:pos="567"/>
              </w:tabs>
              <w:spacing w:line="240" w:lineRule="auto"/>
              <w:rPr>
                <w:noProof/>
                <w:szCs w:val="22"/>
                <w:lang w:val="el-GR"/>
              </w:rPr>
            </w:pPr>
          </w:p>
        </w:tc>
      </w:tr>
      <w:tr w:rsidR="00F55C7B" w:rsidRPr="00AA698E" w14:paraId="372BCF01" w14:textId="77777777">
        <w:tc>
          <w:tcPr>
            <w:tcW w:w="4678" w:type="dxa"/>
            <w:gridSpan w:val="2"/>
          </w:tcPr>
          <w:p w14:paraId="2E3BC3B3" w14:textId="77777777" w:rsidR="00F55C7B" w:rsidRPr="00342F1D" w:rsidRDefault="00F55C7B" w:rsidP="00CD6CE1">
            <w:pPr>
              <w:widowControl w:val="0"/>
              <w:tabs>
                <w:tab w:val="clear" w:pos="567"/>
              </w:tabs>
              <w:spacing w:line="240" w:lineRule="auto"/>
              <w:rPr>
                <w:b/>
                <w:bCs/>
                <w:noProof/>
                <w:szCs w:val="22"/>
              </w:rPr>
            </w:pPr>
            <w:r w:rsidRPr="00342F1D">
              <w:rPr>
                <w:b/>
                <w:bCs/>
                <w:noProof/>
                <w:szCs w:val="22"/>
                <w:lang w:val="el-GR"/>
              </w:rPr>
              <w:t>Κύπρος</w:t>
            </w:r>
          </w:p>
          <w:p w14:paraId="45CF67C5" w14:textId="23BDA9C4" w:rsidR="00F55C7B" w:rsidRPr="00342F1D" w:rsidRDefault="00F55C7B" w:rsidP="00CD6CE1">
            <w:pPr>
              <w:widowControl w:val="0"/>
              <w:tabs>
                <w:tab w:val="clear" w:pos="567"/>
              </w:tabs>
              <w:spacing w:line="240" w:lineRule="auto"/>
              <w:rPr>
                <w:szCs w:val="22"/>
                <w:lang w:eastAsia="ja-JP"/>
              </w:rPr>
            </w:pPr>
            <w:r w:rsidRPr="00342F1D">
              <w:rPr>
                <w:szCs w:val="22"/>
                <w:lang w:eastAsia="ja-JP"/>
              </w:rPr>
              <w:t xml:space="preserve">Boehringer Ingelheim </w:t>
            </w:r>
            <w:proofErr w:type="spellStart"/>
            <w:r w:rsidR="00580C57" w:rsidRPr="00342F1D">
              <w:rPr>
                <w:szCs w:val="22"/>
                <w:lang w:eastAsia="ja-JP"/>
              </w:rPr>
              <w:t>Ελλάς</w:t>
            </w:r>
            <w:proofErr w:type="spellEnd"/>
            <w:r w:rsidR="00580C57" w:rsidRPr="00342F1D">
              <w:rPr>
                <w:szCs w:val="22"/>
                <w:lang w:eastAsia="ja-JP"/>
              </w:rPr>
              <w:t xml:space="preserve"> </w:t>
            </w:r>
            <w:proofErr w:type="spellStart"/>
            <w:r w:rsidR="00580C57" w:rsidRPr="00342F1D">
              <w:rPr>
                <w:szCs w:val="22"/>
                <w:lang w:eastAsia="ja-JP"/>
              </w:rPr>
              <w:t>Μονο</w:t>
            </w:r>
            <w:proofErr w:type="spellEnd"/>
            <w:r w:rsidR="00580C57" w:rsidRPr="00342F1D">
              <w:rPr>
                <w:szCs w:val="22"/>
                <w:lang w:eastAsia="ja-JP"/>
              </w:rPr>
              <w:t>πρόσωπη Α.Ε.</w:t>
            </w:r>
          </w:p>
          <w:p w14:paraId="40CCBDD1" w14:textId="77777777" w:rsidR="00F55C7B" w:rsidRPr="00342F1D" w:rsidRDefault="00F55C7B" w:rsidP="00CD6CE1">
            <w:pPr>
              <w:widowControl w:val="0"/>
              <w:tabs>
                <w:tab w:val="clear" w:pos="567"/>
              </w:tabs>
              <w:spacing w:line="240" w:lineRule="auto"/>
              <w:rPr>
                <w:b/>
                <w:bCs/>
                <w:noProof/>
                <w:szCs w:val="22"/>
                <w:lang w:val="el-GR"/>
              </w:rPr>
            </w:pPr>
            <w:r w:rsidRPr="00342F1D">
              <w:rPr>
                <w:szCs w:val="22"/>
                <w:lang w:eastAsia="ja-JP"/>
              </w:rPr>
              <w:t>T</w:t>
            </w:r>
            <w:proofErr w:type="spellStart"/>
            <w:r w:rsidRPr="00342F1D">
              <w:rPr>
                <w:szCs w:val="22"/>
                <w:lang w:val="de-DE" w:eastAsia="ja-JP"/>
              </w:rPr>
              <w:t>ηλ</w:t>
            </w:r>
            <w:proofErr w:type="spellEnd"/>
            <w:r w:rsidRPr="00342F1D">
              <w:rPr>
                <w:szCs w:val="22"/>
                <w:lang w:eastAsia="ja-JP"/>
              </w:rPr>
              <w:t>: +30 2 10 89 06 300</w:t>
            </w:r>
          </w:p>
        </w:tc>
        <w:tc>
          <w:tcPr>
            <w:tcW w:w="4678" w:type="dxa"/>
          </w:tcPr>
          <w:p w14:paraId="099ADF2F" w14:textId="77777777" w:rsidR="00F55C7B" w:rsidRPr="00342F1D" w:rsidRDefault="00F55C7B" w:rsidP="00CD6CE1">
            <w:pPr>
              <w:widowControl w:val="0"/>
              <w:tabs>
                <w:tab w:val="clear" w:pos="567"/>
              </w:tabs>
              <w:spacing w:line="240" w:lineRule="auto"/>
              <w:rPr>
                <w:b/>
                <w:bCs/>
                <w:noProof/>
                <w:szCs w:val="22"/>
                <w:lang w:val="de-DE"/>
              </w:rPr>
            </w:pPr>
            <w:r w:rsidRPr="00342F1D">
              <w:rPr>
                <w:b/>
                <w:bCs/>
                <w:noProof/>
                <w:szCs w:val="22"/>
                <w:lang w:val="de-DE"/>
              </w:rPr>
              <w:t>Sverige</w:t>
            </w:r>
          </w:p>
          <w:p w14:paraId="1570C2E7" w14:textId="77777777" w:rsidR="00F55C7B" w:rsidRPr="00342F1D" w:rsidRDefault="00F55C7B" w:rsidP="00CD6CE1">
            <w:pPr>
              <w:widowControl w:val="0"/>
              <w:tabs>
                <w:tab w:val="clear" w:pos="567"/>
              </w:tabs>
              <w:spacing w:line="240" w:lineRule="auto"/>
              <w:rPr>
                <w:szCs w:val="22"/>
                <w:lang w:val="de-DE" w:eastAsia="ja-JP"/>
              </w:rPr>
            </w:pPr>
            <w:r w:rsidRPr="00342F1D">
              <w:rPr>
                <w:szCs w:val="22"/>
                <w:lang w:val="de-DE" w:eastAsia="ja-JP"/>
              </w:rPr>
              <w:t>Boehringer Ingelheim AB</w:t>
            </w:r>
          </w:p>
          <w:p w14:paraId="21F1CD92" w14:textId="77777777" w:rsidR="00F55C7B" w:rsidRPr="00342F1D" w:rsidRDefault="00F55C7B" w:rsidP="00CD6CE1">
            <w:pPr>
              <w:widowControl w:val="0"/>
              <w:tabs>
                <w:tab w:val="clear" w:pos="567"/>
              </w:tabs>
              <w:spacing w:line="240" w:lineRule="auto"/>
              <w:rPr>
                <w:szCs w:val="22"/>
                <w:lang w:val="de-DE" w:eastAsia="ja-JP"/>
              </w:rPr>
            </w:pPr>
            <w:r w:rsidRPr="00342F1D">
              <w:rPr>
                <w:szCs w:val="22"/>
                <w:lang w:val="de-DE" w:eastAsia="ja-JP"/>
              </w:rPr>
              <w:t>Tel: +46 8 721 21 00</w:t>
            </w:r>
          </w:p>
          <w:p w14:paraId="54680F9D" w14:textId="77777777" w:rsidR="00F55C7B" w:rsidRPr="00342F1D" w:rsidRDefault="00F55C7B" w:rsidP="00CD6CE1">
            <w:pPr>
              <w:widowControl w:val="0"/>
              <w:tabs>
                <w:tab w:val="clear" w:pos="567"/>
              </w:tabs>
              <w:spacing w:line="240" w:lineRule="auto"/>
              <w:rPr>
                <w:b/>
                <w:bCs/>
                <w:noProof/>
                <w:szCs w:val="22"/>
                <w:lang w:val="de-DE"/>
              </w:rPr>
            </w:pPr>
          </w:p>
        </w:tc>
      </w:tr>
      <w:tr w:rsidR="00F55C7B" w:rsidRPr="00342F1D" w14:paraId="3E96D316" w14:textId="77777777">
        <w:tc>
          <w:tcPr>
            <w:tcW w:w="4678" w:type="dxa"/>
            <w:gridSpan w:val="2"/>
          </w:tcPr>
          <w:p w14:paraId="26B13274" w14:textId="77777777" w:rsidR="00F55C7B" w:rsidRPr="00342F1D" w:rsidRDefault="00F55C7B" w:rsidP="00CD6CE1">
            <w:pPr>
              <w:widowControl w:val="0"/>
              <w:tabs>
                <w:tab w:val="clear" w:pos="567"/>
              </w:tabs>
              <w:spacing w:line="240" w:lineRule="auto"/>
              <w:rPr>
                <w:b/>
                <w:bCs/>
                <w:noProof/>
                <w:szCs w:val="22"/>
                <w:lang w:val="de-DE"/>
              </w:rPr>
            </w:pPr>
            <w:r w:rsidRPr="00342F1D">
              <w:rPr>
                <w:b/>
                <w:bCs/>
                <w:noProof/>
                <w:szCs w:val="22"/>
                <w:lang w:val="de-DE"/>
              </w:rPr>
              <w:t>Latvija</w:t>
            </w:r>
          </w:p>
          <w:p w14:paraId="76E964DA" w14:textId="77777777" w:rsidR="00F55C7B" w:rsidRPr="00342F1D" w:rsidRDefault="00F55C7B" w:rsidP="00CD6CE1">
            <w:pPr>
              <w:widowControl w:val="0"/>
              <w:tabs>
                <w:tab w:val="clear" w:pos="567"/>
              </w:tabs>
              <w:spacing w:line="240" w:lineRule="auto"/>
              <w:rPr>
                <w:szCs w:val="22"/>
                <w:lang w:val="de-DE" w:eastAsia="ja-JP"/>
              </w:rPr>
            </w:pPr>
            <w:r w:rsidRPr="00342F1D">
              <w:rPr>
                <w:szCs w:val="22"/>
                <w:lang w:val="de-DE" w:eastAsia="ja-JP"/>
              </w:rPr>
              <w:t xml:space="preserve">Boehringer Ingelheim </w:t>
            </w:r>
            <w:r w:rsidRPr="00342F1D">
              <w:rPr>
                <w:szCs w:val="22"/>
                <w:lang w:val="lv-LV"/>
              </w:rPr>
              <w:t>RCV GmbH &amp; Co KG</w:t>
            </w:r>
          </w:p>
          <w:p w14:paraId="3232EAE6" w14:textId="77777777" w:rsidR="00754F8C" w:rsidRPr="00F73F3A" w:rsidRDefault="00F55C7B" w:rsidP="00CD6CE1">
            <w:pPr>
              <w:widowControl w:val="0"/>
              <w:tabs>
                <w:tab w:val="clear" w:pos="567"/>
              </w:tabs>
              <w:spacing w:line="240" w:lineRule="auto"/>
              <w:rPr>
                <w:szCs w:val="22"/>
                <w:lang w:val="en-US"/>
              </w:rPr>
            </w:pPr>
            <w:proofErr w:type="spellStart"/>
            <w:r w:rsidRPr="00F73F3A">
              <w:rPr>
                <w:szCs w:val="22"/>
                <w:lang w:val="en-US"/>
              </w:rPr>
              <w:t>Latvijas</w:t>
            </w:r>
            <w:proofErr w:type="spellEnd"/>
            <w:r w:rsidRPr="00F73F3A">
              <w:rPr>
                <w:szCs w:val="22"/>
                <w:lang w:val="en-US"/>
              </w:rPr>
              <w:t xml:space="preserve"> </w:t>
            </w:r>
            <w:proofErr w:type="spellStart"/>
            <w:r w:rsidRPr="00F73F3A">
              <w:rPr>
                <w:szCs w:val="22"/>
                <w:lang w:val="en-US"/>
              </w:rPr>
              <w:t>filiāle</w:t>
            </w:r>
            <w:proofErr w:type="spellEnd"/>
          </w:p>
          <w:p w14:paraId="72CF01CB" w14:textId="4DA973A8" w:rsidR="00F55C7B" w:rsidRPr="00342F1D" w:rsidRDefault="00F55C7B" w:rsidP="00CD6CE1">
            <w:pPr>
              <w:widowControl w:val="0"/>
              <w:tabs>
                <w:tab w:val="clear" w:pos="567"/>
              </w:tabs>
              <w:spacing w:line="240" w:lineRule="auto"/>
              <w:rPr>
                <w:noProof/>
                <w:szCs w:val="22"/>
                <w:lang w:val="pt-PT"/>
              </w:rPr>
            </w:pPr>
            <w:r w:rsidRPr="00342F1D">
              <w:rPr>
                <w:szCs w:val="22"/>
                <w:lang w:val="it-IT" w:eastAsia="ja-JP"/>
              </w:rPr>
              <w:t>Tel: +371 67 240 011</w:t>
            </w:r>
          </w:p>
          <w:p w14:paraId="0A84B9AB" w14:textId="77777777" w:rsidR="00F55C7B" w:rsidRPr="00342F1D" w:rsidRDefault="00F55C7B" w:rsidP="00CD6CE1">
            <w:pPr>
              <w:widowControl w:val="0"/>
              <w:tabs>
                <w:tab w:val="clear" w:pos="567"/>
              </w:tabs>
              <w:spacing w:line="240" w:lineRule="auto"/>
              <w:rPr>
                <w:noProof/>
                <w:szCs w:val="22"/>
                <w:lang w:val="pt-PT"/>
              </w:rPr>
            </w:pPr>
          </w:p>
        </w:tc>
        <w:tc>
          <w:tcPr>
            <w:tcW w:w="4678" w:type="dxa"/>
          </w:tcPr>
          <w:p w14:paraId="198280E0" w14:textId="01E80FEC" w:rsidR="00F55C7B" w:rsidRPr="00342F1D" w:rsidRDefault="00F55C7B" w:rsidP="00CD6CE1">
            <w:pPr>
              <w:widowControl w:val="0"/>
              <w:tabs>
                <w:tab w:val="clear" w:pos="567"/>
              </w:tabs>
              <w:spacing w:line="240" w:lineRule="auto"/>
              <w:rPr>
                <w:noProof/>
                <w:szCs w:val="22"/>
                <w:lang w:val="nb-NO"/>
              </w:rPr>
            </w:pPr>
          </w:p>
        </w:tc>
      </w:tr>
    </w:tbl>
    <w:p w14:paraId="4A4FAD43" w14:textId="77777777" w:rsidR="00754F8C" w:rsidRPr="00CD6CE1" w:rsidRDefault="00754F8C" w:rsidP="00CD6CE1">
      <w:pPr>
        <w:widowControl w:val="0"/>
        <w:numPr>
          <w:ilvl w:val="12"/>
          <w:numId w:val="0"/>
        </w:numPr>
        <w:tabs>
          <w:tab w:val="clear" w:pos="567"/>
        </w:tabs>
        <w:spacing w:line="240" w:lineRule="auto"/>
        <w:rPr>
          <w:bCs/>
          <w:szCs w:val="22"/>
        </w:rPr>
      </w:pPr>
    </w:p>
    <w:p w14:paraId="3B2CD84C" w14:textId="44033687" w:rsidR="00002360" w:rsidRPr="00CD6CE1" w:rsidRDefault="00002360" w:rsidP="00CD6CE1">
      <w:pPr>
        <w:widowControl w:val="0"/>
        <w:numPr>
          <w:ilvl w:val="12"/>
          <w:numId w:val="0"/>
        </w:numPr>
        <w:tabs>
          <w:tab w:val="clear" w:pos="567"/>
        </w:tabs>
        <w:spacing w:line="240" w:lineRule="auto"/>
        <w:rPr>
          <w:b/>
          <w:szCs w:val="22"/>
        </w:rPr>
      </w:pPr>
      <w:r w:rsidRPr="008523C9">
        <w:rPr>
          <w:b/>
          <w:szCs w:val="22"/>
        </w:rPr>
        <w:t xml:space="preserve">This leaflet was last </w:t>
      </w:r>
      <w:r w:rsidR="002C4D03" w:rsidRPr="008523C9">
        <w:rPr>
          <w:b/>
          <w:szCs w:val="22"/>
        </w:rPr>
        <w:t xml:space="preserve">revised </w:t>
      </w:r>
      <w:r w:rsidRPr="00CD6CE1">
        <w:rPr>
          <w:b/>
          <w:szCs w:val="22"/>
        </w:rPr>
        <w:t>in</w:t>
      </w:r>
      <w:r w:rsidR="007E7314" w:rsidRPr="00CD6CE1">
        <w:rPr>
          <w:b/>
          <w:szCs w:val="22"/>
        </w:rPr>
        <w:t xml:space="preserve"> {MM/YYYY}</w:t>
      </w:r>
      <w:r w:rsidR="00BF266B" w:rsidRPr="00CD6CE1">
        <w:rPr>
          <w:b/>
          <w:szCs w:val="22"/>
        </w:rPr>
        <w:t>.</w:t>
      </w:r>
    </w:p>
    <w:p w14:paraId="4272A544" w14:textId="77777777" w:rsidR="00002360" w:rsidRPr="00CD6CE1" w:rsidRDefault="00002360" w:rsidP="00CD6CE1">
      <w:pPr>
        <w:widowControl w:val="0"/>
        <w:numPr>
          <w:ilvl w:val="12"/>
          <w:numId w:val="0"/>
        </w:numPr>
        <w:tabs>
          <w:tab w:val="clear" w:pos="567"/>
        </w:tabs>
        <w:spacing w:line="240" w:lineRule="auto"/>
        <w:rPr>
          <w:bCs/>
          <w:szCs w:val="22"/>
        </w:rPr>
      </w:pPr>
    </w:p>
    <w:p w14:paraId="433AEA62" w14:textId="77777777" w:rsidR="00C93BCE" w:rsidRPr="008523C9" w:rsidRDefault="00C93BCE" w:rsidP="00CD6CE1">
      <w:pPr>
        <w:keepNext/>
        <w:widowControl w:val="0"/>
        <w:tabs>
          <w:tab w:val="clear" w:pos="567"/>
        </w:tabs>
        <w:spacing w:line="240" w:lineRule="auto"/>
        <w:rPr>
          <w:b/>
          <w:color w:val="000000"/>
          <w:szCs w:val="22"/>
        </w:rPr>
      </w:pPr>
      <w:r w:rsidRPr="008523C9">
        <w:rPr>
          <w:b/>
          <w:color w:val="000000"/>
          <w:szCs w:val="22"/>
        </w:rPr>
        <w:t>Other sources of information</w:t>
      </w:r>
    </w:p>
    <w:p w14:paraId="463E92C9" w14:textId="3E7EBDE7" w:rsidR="00AA698E" w:rsidRDefault="00002360" w:rsidP="00CD6CE1">
      <w:pPr>
        <w:widowControl w:val="0"/>
        <w:numPr>
          <w:ilvl w:val="12"/>
          <w:numId w:val="0"/>
        </w:numPr>
        <w:tabs>
          <w:tab w:val="clear" w:pos="567"/>
        </w:tabs>
        <w:spacing w:line="240" w:lineRule="auto"/>
        <w:rPr>
          <w:ins w:id="480" w:author="Author"/>
          <w:noProof/>
          <w:szCs w:val="22"/>
        </w:rPr>
      </w:pPr>
      <w:r w:rsidRPr="00CD6CE1">
        <w:rPr>
          <w:szCs w:val="22"/>
        </w:rPr>
        <w:t xml:space="preserve">Detailed information on this medicine is available on the European Medicines Agency web site: </w:t>
      </w:r>
      <w:r w:rsidR="00FD656D">
        <w:fldChar w:fldCharType="begin"/>
      </w:r>
      <w:r w:rsidR="00FD656D">
        <w:instrText xml:space="preserve"> HYPERLINK "https://www.ema.europa.eu"</w:instrText>
      </w:r>
      <w:r w:rsidR="00FD656D">
        <w:fldChar w:fldCharType="separate"/>
      </w:r>
      <w:r w:rsidR="00FD656D" w:rsidRPr="006B6B7A">
        <w:rPr>
          <w:rStyle w:val="Hyperlink"/>
          <w:noProof/>
          <w:szCs w:val="22"/>
        </w:rPr>
        <w:t>https://www.ema.europa.eu</w:t>
      </w:r>
      <w:r w:rsidR="00FD656D">
        <w:fldChar w:fldCharType="end"/>
      </w:r>
      <w:r w:rsidRPr="008523C9">
        <w:rPr>
          <w:noProof/>
          <w:szCs w:val="22"/>
        </w:rPr>
        <w:t>.</w:t>
      </w:r>
    </w:p>
    <w:p w14:paraId="28221ACA" w14:textId="101C5CD0" w:rsidR="00564AE3" w:rsidRDefault="00AA698E">
      <w:pPr>
        <w:widowControl w:val="0"/>
        <w:numPr>
          <w:ilvl w:val="12"/>
          <w:numId w:val="0"/>
        </w:numPr>
        <w:tabs>
          <w:tab w:val="clear" w:pos="567"/>
        </w:tabs>
        <w:spacing w:line="240" w:lineRule="auto"/>
        <w:jc w:val="center"/>
        <w:rPr>
          <w:ins w:id="481" w:author="Author"/>
          <w:noProof/>
          <w:szCs w:val="22"/>
        </w:rPr>
        <w:pPrChange w:id="482" w:author="Author">
          <w:pPr>
            <w:widowControl w:val="0"/>
            <w:numPr>
              <w:ilvl w:val="12"/>
            </w:numPr>
            <w:tabs>
              <w:tab w:val="clear" w:pos="567"/>
            </w:tabs>
            <w:spacing w:line="240" w:lineRule="auto"/>
          </w:pPr>
        </w:pPrChange>
      </w:pPr>
      <w:ins w:id="483" w:author="Author">
        <w:r>
          <w:rPr>
            <w:noProof/>
            <w:szCs w:val="22"/>
          </w:rPr>
          <w:br w:type="page"/>
        </w:r>
      </w:ins>
    </w:p>
    <w:p w14:paraId="23FDAE22" w14:textId="77777777" w:rsidR="00564AE3" w:rsidRDefault="00564AE3">
      <w:pPr>
        <w:widowControl w:val="0"/>
        <w:numPr>
          <w:ilvl w:val="12"/>
          <w:numId w:val="0"/>
        </w:numPr>
        <w:tabs>
          <w:tab w:val="clear" w:pos="567"/>
        </w:tabs>
        <w:spacing w:line="240" w:lineRule="auto"/>
        <w:jc w:val="center"/>
        <w:rPr>
          <w:ins w:id="484" w:author="Author"/>
          <w:noProof/>
          <w:szCs w:val="22"/>
        </w:rPr>
        <w:pPrChange w:id="485" w:author="Author">
          <w:pPr>
            <w:widowControl w:val="0"/>
            <w:numPr>
              <w:ilvl w:val="12"/>
            </w:numPr>
            <w:tabs>
              <w:tab w:val="clear" w:pos="567"/>
            </w:tabs>
            <w:spacing w:line="240" w:lineRule="auto"/>
          </w:pPr>
        </w:pPrChange>
      </w:pPr>
    </w:p>
    <w:p w14:paraId="5C45B0FE" w14:textId="77777777" w:rsidR="00564AE3" w:rsidRDefault="00564AE3">
      <w:pPr>
        <w:widowControl w:val="0"/>
        <w:numPr>
          <w:ilvl w:val="12"/>
          <w:numId w:val="0"/>
        </w:numPr>
        <w:tabs>
          <w:tab w:val="clear" w:pos="567"/>
        </w:tabs>
        <w:spacing w:line="240" w:lineRule="auto"/>
        <w:jc w:val="center"/>
        <w:rPr>
          <w:ins w:id="486" w:author="Author"/>
          <w:noProof/>
          <w:szCs w:val="22"/>
        </w:rPr>
        <w:pPrChange w:id="487" w:author="Author">
          <w:pPr>
            <w:widowControl w:val="0"/>
            <w:numPr>
              <w:ilvl w:val="12"/>
            </w:numPr>
            <w:tabs>
              <w:tab w:val="clear" w:pos="567"/>
            </w:tabs>
            <w:spacing w:line="240" w:lineRule="auto"/>
          </w:pPr>
        </w:pPrChange>
      </w:pPr>
    </w:p>
    <w:p w14:paraId="4D789215" w14:textId="77777777" w:rsidR="00564AE3" w:rsidRDefault="00564AE3">
      <w:pPr>
        <w:widowControl w:val="0"/>
        <w:numPr>
          <w:ilvl w:val="12"/>
          <w:numId w:val="0"/>
        </w:numPr>
        <w:tabs>
          <w:tab w:val="clear" w:pos="567"/>
        </w:tabs>
        <w:spacing w:line="240" w:lineRule="auto"/>
        <w:jc w:val="center"/>
        <w:rPr>
          <w:ins w:id="488" w:author="Author"/>
          <w:noProof/>
          <w:szCs w:val="22"/>
        </w:rPr>
        <w:pPrChange w:id="489" w:author="Author">
          <w:pPr>
            <w:widowControl w:val="0"/>
            <w:numPr>
              <w:ilvl w:val="12"/>
            </w:numPr>
            <w:tabs>
              <w:tab w:val="clear" w:pos="567"/>
            </w:tabs>
            <w:spacing w:line="240" w:lineRule="auto"/>
          </w:pPr>
        </w:pPrChange>
      </w:pPr>
    </w:p>
    <w:p w14:paraId="19F70D5C" w14:textId="77777777" w:rsidR="00564AE3" w:rsidRDefault="00564AE3">
      <w:pPr>
        <w:widowControl w:val="0"/>
        <w:numPr>
          <w:ilvl w:val="12"/>
          <w:numId w:val="0"/>
        </w:numPr>
        <w:tabs>
          <w:tab w:val="clear" w:pos="567"/>
        </w:tabs>
        <w:spacing w:line="240" w:lineRule="auto"/>
        <w:jc w:val="center"/>
        <w:rPr>
          <w:ins w:id="490" w:author="Author"/>
          <w:noProof/>
          <w:szCs w:val="22"/>
        </w:rPr>
        <w:pPrChange w:id="491" w:author="Author">
          <w:pPr>
            <w:widowControl w:val="0"/>
            <w:numPr>
              <w:ilvl w:val="12"/>
            </w:numPr>
            <w:tabs>
              <w:tab w:val="clear" w:pos="567"/>
            </w:tabs>
            <w:spacing w:line="240" w:lineRule="auto"/>
          </w:pPr>
        </w:pPrChange>
      </w:pPr>
    </w:p>
    <w:p w14:paraId="0BC0E473" w14:textId="77777777" w:rsidR="00564AE3" w:rsidRDefault="00564AE3">
      <w:pPr>
        <w:widowControl w:val="0"/>
        <w:numPr>
          <w:ilvl w:val="12"/>
          <w:numId w:val="0"/>
        </w:numPr>
        <w:tabs>
          <w:tab w:val="clear" w:pos="567"/>
        </w:tabs>
        <w:spacing w:line="240" w:lineRule="auto"/>
        <w:jc w:val="center"/>
        <w:rPr>
          <w:ins w:id="492" w:author="Author"/>
          <w:noProof/>
          <w:szCs w:val="22"/>
        </w:rPr>
        <w:pPrChange w:id="493" w:author="Author">
          <w:pPr>
            <w:widowControl w:val="0"/>
            <w:numPr>
              <w:ilvl w:val="12"/>
            </w:numPr>
            <w:tabs>
              <w:tab w:val="clear" w:pos="567"/>
            </w:tabs>
            <w:spacing w:line="240" w:lineRule="auto"/>
          </w:pPr>
        </w:pPrChange>
      </w:pPr>
    </w:p>
    <w:p w14:paraId="5AA58FEC" w14:textId="77777777" w:rsidR="00564AE3" w:rsidRDefault="00564AE3">
      <w:pPr>
        <w:widowControl w:val="0"/>
        <w:numPr>
          <w:ilvl w:val="12"/>
          <w:numId w:val="0"/>
        </w:numPr>
        <w:tabs>
          <w:tab w:val="clear" w:pos="567"/>
        </w:tabs>
        <w:spacing w:line="240" w:lineRule="auto"/>
        <w:jc w:val="center"/>
        <w:rPr>
          <w:ins w:id="494" w:author="Author"/>
          <w:noProof/>
          <w:szCs w:val="22"/>
        </w:rPr>
        <w:pPrChange w:id="495" w:author="Author">
          <w:pPr>
            <w:widowControl w:val="0"/>
            <w:numPr>
              <w:ilvl w:val="12"/>
            </w:numPr>
            <w:tabs>
              <w:tab w:val="clear" w:pos="567"/>
            </w:tabs>
            <w:spacing w:line="240" w:lineRule="auto"/>
          </w:pPr>
        </w:pPrChange>
      </w:pPr>
    </w:p>
    <w:p w14:paraId="79880E05" w14:textId="77777777" w:rsidR="00564AE3" w:rsidRDefault="00564AE3">
      <w:pPr>
        <w:widowControl w:val="0"/>
        <w:numPr>
          <w:ilvl w:val="12"/>
          <w:numId w:val="0"/>
        </w:numPr>
        <w:tabs>
          <w:tab w:val="clear" w:pos="567"/>
        </w:tabs>
        <w:spacing w:line="240" w:lineRule="auto"/>
        <w:jc w:val="center"/>
        <w:rPr>
          <w:ins w:id="496" w:author="Author"/>
          <w:noProof/>
          <w:szCs w:val="22"/>
        </w:rPr>
        <w:pPrChange w:id="497" w:author="Author">
          <w:pPr>
            <w:widowControl w:val="0"/>
            <w:numPr>
              <w:ilvl w:val="12"/>
            </w:numPr>
            <w:tabs>
              <w:tab w:val="clear" w:pos="567"/>
            </w:tabs>
            <w:spacing w:line="240" w:lineRule="auto"/>
          </w:pPr>
        </w:pPrChange>
      </w:pPr>
    </w:p>
    <w:p w14:paraId="1E0603D1" w14:textId="77777777" w:rsidR="00564AE3" w:rsidRDefault="00564AE3">
      <w:pPr>
        <w:widowControl w:val="0"/>
        <w:numPr>
          <w:ilvl w:val="12"/>
          <w:numId w:val="0"/>
        </w:numPr>
        <w:tabs>
          <w:tab w:val="clear" w:pos="567"/>
        </w:tabs>
        <w:spacing w:line="240" w:lineRule="auto"/>
        <w:jc w:val="center"/>
        <w:rPr>
          <w:ins w:id="498" w:author="Author"/>
          <w:noProof/>
          <w:szCs w:val="22"/>
        </w:rPr>
        <w:pPrChange w:id="499" w:author="Author">
          <w:pPr>
            <w:widowControl w:val="0"/>
            <w:numPr>
              <w:ilvl w:val="12"/>
            </w:numPr>
            <w:tabs>
              <w:tab w:val="clear" w:pos="567"/>
            </w:tabs>
            <w:spacing w:line="240" w:lineRule="auto"/>
          </w:pPr>
        </w:pPrChange>
      </w:pPr>
    </w:p>
    <w:p w14:paraId="3F7F9F03" w14:textId="77777777" w:rsidR="00564AE3" w:rsidRDefault="00564AE3">
      <w:pPr>
        <w:widowControl w:val="0"/>
        <w:numPr>
          <w:ilvl w:val="12"/>
          <w:numId w:val="0"/>
        </w:numPr>
        <w:tabs>
          <w:tab w:val="clear" w:pos="567"/>
        </w:tabs>
        <w:spacing w:line="240" w:lineRule="auto"/>
        <w:jc w:val="center"/>
        <w:rPr>
          <w:ins w:id="500" w:author="Author"/>
          <w:noProof/>
          <w:szCs w:val="22"/>
        </w:rPr>
        <w:pPrChange w:id="501" w:author="Author">
          <w:pPr>
            <w:widowControl w:val="0"/>
            <w:numPr>
              <w:ilvl w:val="12"/>
            </w:numPr>
            <w:tabs>
              <w:tab w:val="clear" w:pos="567"/>
            </w:tabs>
            <w:spacing w:line="240" w:lineRule="auto"/>
          </w:pPr>
        </w:pPrChange>
      </w:pPr>
    </w:p>
    <w:p w14:paraId="3E497B2B" w14:textId="77777777" w:rsidR="00564AE3" w:rsidRDefault="00564AE3">
      <w:pPr>
        <w:widowControl w:val="0"/>
        <w:numPr>
          <w:ilvl w:val="12"/>
          <w:numId w:val="0"/>
        </w:numPr>
        <w:tabs>
          <w:tab w:val="clear" w:pos="567"/>
        </w:tabs>
        <w:spacing w:line="240" w:lineRule="auto"/>
        <w:jc w:val="center"/>
        <w:rPr>
          <w:ins w:id="502" w:author="Author"/>
          <w:noProof/>
          <w:szCs w:val="22"/>
        </w:rPr>
        <w:pPrChange w:id="503" w:author="Author">
          <w:pPr>
            <w:widowControl w:val="0"/>
            <w:numPr>
              <w:ilvl w:val="12"/>
            </w:numPr>
            <w:tabs>
              <w:tab w:val="clear" w:pos="567"/>
            </w:tabs>
            <w:spacing w:line="240" w:lineRule="auto"/>
          </w:pPr>
        </w:pPrChange>
      </w:pPr>
    </w:p>
    <w:p w14:paraId="7B034AFA" w14:textId="77777777" w:rsidR="00564AE3" w:rsidRDefault="00564AE3">
      <w:pPr>
        <w:widowControl w:val="0"/>
        <w:numPr>
          <w:ilvl w:val="12"/>
          <w:numId w:val="0"/>
        </w:numPr>
        <w:tabs>
          <w:tab w:val="clear" w:pos="567"/>
        </w:tabs>
        <w:spacing w:line="240" w:lineRule="auto"/>
        <w:jc w:val="center"/>
        <w:rPr>
          <w:ins w:id="504" w:author="Author"/>
          <w:noProof/>
          <w:szCs w:val="22"/>
        </w:rPr>
        <w:pPrChange w:id="505" w:author="Author">
          <w:pPr>
            <w:widowControl w:val="0"/>
            <w:numPr>
              <w:ilvl w:val="12"/>
            </w:numPr>
            <w:tabs>
              <w:tab w:val="clear" w:pos="567"/>
            </w:tabs>
            <w:spacing w:line="240" w:lineRule="auto"/>
          </w:pPr>
        </w:pPrChange>
      </w:pPr>
    </w:p>
    <w:p w14:paraId="59787D2D" w14:textId="77777777" w:rsidR="00564AE3" w:rsidRDefault="00564AE3">
      <w:pPr>
        <w:widowControl w:val="0"/>
        <w:numPr>
          <w:ilvl w:val="12"/>
          <w:numId w:val="0"/>
        </w:numPr>
        <w:tabs>
          <w:tab w:val="clear" w:pos="567"/>
        </w:tabs>
        <w:spacing w:line="240" w:lineRule="auto"/>
        <w:jc w:val="center"/>
        <w:rPr>
          <w:ins w:id="506" w:author="Author"/>
          <w:noProof/>
          <w:szCs w:val="22"/>
        </w:rPr>
        <w:pPrChange w:id="507" w:author="Author">
          <w:pPr>
            <w:widowControl w:val="0"/>
            <w:numPr>
              <w:ilvl w:val="12"/>
            </w:numPr>
            <w:tabs>
              <w:tab w:val="clear" w:pos="567"/>
            </w:tabs>
            <w:spacing w:line="240" w:lineRule="auto"/>
          </w:pPr>
        </w:pPrChange>
      </w:pPr>
    </w:p>
    <w:p w14:paraId="3744E466" w14:textId="77777777" w:rsidR="00564AE3" w:rsidRDefault="00564AE3">
      <w:pPr>
        <w:widowControl w:val="0"/>
        <w:numPr>
          <w:ilvl w:val="12"/>
          <w:numId w:val="0"/>
        </w:numPr>
        <w:tabs>
          <w:tab w:val="clear" w:pos="567"/>
        </w:tabs>
        <w:spacing w:line="240" w:lineRule="auto"/>
        <w:jc w:val="center"/>
        <w:rPr>
          <w:ins w:id="508" w:author="Author"/>
          <w:noProof/>
          <w:szCs w:val="22"/>
        </w:rPr>
        <w:pPrChange w:id="509" w:author="Author">
          <w:pPr>
            <w:widowControl w:val="0"/>
            <w:numPr>
              <w:ilvl w:val="12"/>
            </w:numPr>
            <w:tabs>
              <w:tab w:val="clear" w:pos="567"/>
            </w:tabs>
            <w:spacing w:line="240" w:lineRule="auto"/>
          </w:pPr>
        </w:pPrChange>
      </w:pPr>
    </w:p>
    <w:p w14:paraId="44A05E25" w14:textId="77777777" w:rsidR="00564AE3" w:rsidRDefault="00564AE3">
      <w:pPr>
        <w:widowControl w:val="0"/>
        <w:numPr>
          <w:ilvl w:val="12"/>
          <w:numId w:val="0"/>
        </w:numPr>
        <w:tabs>
          <w:tab w:val="clear" w:pos="567"/>
        </w:tabs>
        <w:spacing w:line="240" w:lineRule="auto"/>
        <w:jc w:val="center"/>
        <w:rPr>
          <w:ins w:id="510" w:author="Author"/>
          <w:noProof/>
          <w:szCs w:val="22"/>
        </w:rPr>
        <w:pPrChange w:id="511" w:author="Author">
          <w:pPr>
            <w:widowControl w:val="0"/>
            <w:numPr>
              <w:ilvl w:val="12"/>
            </w:numPr>
            <w:tabs>
              <w:tab w:val="clear" w:pos="567"/>
            </w:tabs>
            <w:spacing w:line="240" w:lineRule="auto"/>
          </w:pPr>
        </w:pPrChange>
      </w:pPr>
    </w:p>
    <w:p w14:paraId="594330E6" w14:textId="77777777" w:rsidR="00564AE3" w:rsidRDefault="00564AE3">
      <w:pPr>
        <w:widowControl w:val="0"/>
        <w:numPr>
          <w:ilvl w:val="12"/>
          <w:numId w:val="0"/>
        </w:numPr>
        <w:tabs>
          <w:tab w:val="clear" w:pos="567"/>
        </w:tabs>
        <w:spacing w:line="240" w:lineRule="auto"/>
        <w:jc w:val="center"/>
        <w:rPr>
          <w:ins w:id="512" w:author="Author"/>
          <w:noProof/>
          <w:szCs w:val="22"/>
        </w:rPr>
        <w:pPrChange w:id="513" w:author="Author">
          <w:pPr>
            <w:widowControl w:val="0"/>
            <w:numPr>
              <w:ilvl w:val="12"/>
            </w:numPr>
            <w:tabs>
              <w:tab w:val="clear" w:pos="567"/>
            </w:tabs>
            <w:spacing w:line="240" w:lineRule="auto"/>
          </w:pPr>
        </w:pPrChange>
      </w:pPr>
    </w:p>
    <w:p w14:paraId="4EA6FA21" w14:textId="77777777" w:rsidR="00564AE3" w:rsidRDefault="00564AE3">
      <w:pPr>
        <w:widowControl w:val="0"/>
        <w:numPr>
          <w:ilvl w:val="12"/>
          <w:numId w:val="0"/>
        </w:numPr>
        <w:tabs>
          <w:tab w:val="clear" w:pos="567"/>
        </w:tabs>
        <w:spacing w:line="240" w:lineRule="auto"/>
        <w:jc w:val="center"/>
        <w:rPr>
          <w:ins w:id="514" w:author="Author"/>
          <w:noProof/>
          <w:szCs w:val="22"/>
        </w:rPr>
        <w:pPrChange w:id="515" w:author="Author">
          <w:pPr>
            <w:widowControl w:val="0"/>
            <w:numPr>
              <w:ilvl w:val="12"/>
            </w:numPr>
            <w:tabs>
              <w:tab w:val="clear" w:pos="567"/>
            </w:tabs>
            <w:spacing w:line="240" w:lineRule="auto"/>
          </w:pPr>
        </w:pPrChange>
      </w:pPr>
    </w:p>
    <w:p w14:paraId="231359FD" w14:textId="77777777" w:rsidR="00564AE3" w:rsidRDefault="00564AE3">
      <w:pPr>
        <w:widowControl w:val="0"/>
        <w:numPr>
          <w:ilvl w:val="12"/>
          <w:numId w:val="0"/>
        </w:numPr>
        <w:tabs>
          <w:tab w:val="clear" w:pos="567"/>
        </w:tabs>
        <w:spacing w:line="240" w:lineRule="auto"/>
        <w:jc w:val="center"/>
        <w:rPr>
          <w:ins w:id="516" w:author="Author"/>
          <w:noProof/>
          <w:szCs w:val="22"/>
        </w:rPr>
        <w:pPrChange w:id="517" w:author="Author">
          <w:pPr>
            <w:widowControl w:val="0"/>
            <w:numPr>
              <w:ilvl w:val="12"/>
            </w:numPr>
            <w:tabs>
              <w:tab w:val="clear" w:pos="567"/>
            </w:tabs>
            <w:spacing w:line="240" w:lineRule="auto"/>
          </w:pPr>
        </w:pPrChange>
      </w:pPr>
    </w:p>
    <w:p w14:paraId="56065CD0" w14:textId="77777777" w:rsidR="00564AE3" w:rsidRDefault="00564AE3">
      <w:pPr>
        <w:widowControl w:val="0"/>
        <w:numPr>
          <w:ilvl w:val="12"/>
          <w:numId w:val="0"/>
        </w:numPr>
        <w:tabs>
          <w:tab w:val="clear" w:pos="567"/>
        </w:tabs>
        <w:spacing w:line="240" w:lineRule="auto"/>
        <w:jc w:val="center"/>
        <w:rPr>
          <w:ins w:id="518" w:author="Author"/>
          <w:noProof/>
          <w:szCs w:val="22"/>
        </w:rPr>
        <w:pPrChange w:id="519" w:author="Author">
          <w:pPr>
            <w:widowControl w:val="0"/>
            <w:numPr>
              <w:ilvl w:val="12"/>
            </w:numPr>
            <w:tabs>
              <w:tab w:val="clear" w:pos="567"/>
            </w:tabs>
            <w:spacing w:line="240" w:lineRule="auto"/>
          </w:pPr>
        </w:pPrChange>
      </w:pPr>
    </w:p>
    <w:p w14:paraId="663E4AC9" w14:textId="77777777" w:rsidR="00564AE3" w:rsidRDefault="00564AE3">
      <w:pPr>
        <w:widowControl w:val="0"/>
        <w:numPr>
          <w:ilvl w:val="12"/>
          <w:numId w:val="0"/>
        </w:numPr>
        <w:tabs>
          <w:tab w:val="clear" w:pos="567"/>
        </w:tabs>
        <w:spacing w:line="240" w:lineRule="auto"/>
        <w:jc w:val="center"/>
        <w:rPr>
          <w:ins w:id="520" w:author="Author"/>
          <w:noProof/>
          <w:szCs w:val="22"/>
        </w:rPr>
        <w:pPrChange w:id="521" w:author="Author">
          <w:pPr>
            <w:widowControl w:val="0"/>
            <w:numPr>
              <w:ilvl w:val="12"/>
            </w:numPr>
            <w:tabs>
              <w:tab w:val="clear" w:pos="567"/>
            </w:tabs>
            <w:spacing w:line="240" w:lineRule="auto"/>
          </w:pPr>
        </w:pPrChange>
      </w:pPr>
    </w:p>
    <w:p w14:paraId="13493D03" w14:textId="77777777" w:rsidR="00564AE3" w:rsidRDefault="00564AE3">
      <w:pPr>
        <w:widowControl w:val="0"/>
        <w:numPr>
          <w:ilvl w:val="12"/>
          <w:numId w:val="0"/>
        </w:numPr>
        <w:tabs>
          <w:tab w:val="clear" w:pos="567"/>
        </w:tabs>
        <w:spacing w:line="240" w:lineRule="auto"/>
        <w:jc w:val="center"/>
        <w:rPr>
          <w:ins w:id="522" w:author="Author"/>
          <w:noProof/>
          <w:szCs w:val="22"/>
        </w:rPr>
        <w:pPrChange w:id="523" w:author="Author">
          <w:pPr>
            <w:widowControl w:val="0"/>
            <w:numPr>
              <w:ilvl w:val="12"/>
            </w:numPr>
            <w:tabs>
              <w:tab w:val="clear" w:pos="567"/>
            </w:tabs>
            <w:spacing w:line="240" w:lineRule="auto"/>
          </w:pPr>
        </w:pPrChange>
      </w:pPr>
    </w:p>
    <w:p w14:paraId="5E9156EE" w14:textId="77777777" w:rsidR="005F4CA3" w:rsidRDefault="005F4CA3" w:rsidP="00735429">
      <w:pPr>
        <w:widowControl w:val="0"/>
        <w:numPr>
          <w:ilvl w:val="12"/>
          <w:numId w:val="0"/>
        </w:numPr>
        <w:tabs>
          <w:tab w:val="clear" w:pos="567"/>
        </w:tabs>
        <w:spacing w:line="240" w:lineRule="auto"/>
        <w:jc w:val="center"/>
        <w:rPr>
          <w:ins w:id="524" w:author="Author"/>
          <w:b/>
          <w:bCs/>
          <w:noProof/>
          <w:szCs w:val="22"/>
        </w:rPr>
      </w:pPr>
    </w:p>
    <w:p w14:paraId="77F96E40" w14:textId="77777777" w:rsidR="00F73F3A" w:rsidRPr="00735429" w:rsidRDefault="00F73F3A">
      <w:pPr>
        <w:widowControl w:val="0"/>
        <w:numPr>
          <w:ilvl w:val="12"/>
          <w:numId w:val="0"/>
        </w:numPr>
        <w:tabs>
          <w:tab w:val="clear" w:pos="567"/>
        </w:tabs>
        <w:spacing w:line="240" w:lineRule="auto"/>
        <w:jc w:val="center"/>
        <w:rPr>
          <w:ins w:id="525" w:author="Author"/>
          <w:b/>
          <w:bCs/>
          <w:noProof/>
          <w:szCs w:val="22"/>
          <w:rPrChange w:id="526" w:author="Author">
            <w:rPr>
              <w:ins w:id="527" w:author="Author"/>
              <w:lang w:eastAsia="x-none"/>
            </w:rPr>
          </w:rPrChange>
        </w:rPr>
        <w:pPrChange w:id="528" w:author="Author">
          <w:pPr>
            <w:pStyle w:val="BodytextAgency"/>
          </w:pPr>
        </w:pPrChange>
      </w:pPr>
    </w:p>
    <w:p w14:paraId="4FFD7D69" w14:textId="6BE809E5" w:rsidR="000E355D" w:rsidRPr="00735429" w:rsidRDefault="003E5196">
      <w:pPr>
        <w:widowControl w:val="0"/>
        <w:numPr>
          <w:ilvl w:val="12"/>
          <w:numId w:val="0"/>
        </w:numPr>
        <w:tabs>
          <w:tab w:val="clear" w:pos="567"/>
        </w:tabs>
        <w:spacing w:line="240" w:lineRule="auto"/>
        <w:jc w:val="center"/>
        <w:rPr>
          <w:ins w:id="529" w:author="Author"/>
          <w:noProof/>
          <w:rPrChange w:id="530" w:author="Author">
            <w:rPr>
              <w:ins w:id="531" w:author="Author"/>
              <w:rFonts w:ascii="Times New Roman" w:hAnsi="Times New Roman"/>
            </w:rPr>
          </w:rPrChange>
        </w:rPr>
        <w:pPrChange w:id="532" w:author="Author">
          <w:pPr>
            <w:pStyle w:val="No-numheading3Agency"/>
            <w:spacing w:before="0" w:after="0"/>
            <w:jc w:val="center"/>
          </w:pPr>
        </w:pPrChange>
      </w:pPr>
      <w:bookmarkStart w:id="533" w:name="ANNEX_IV"/>
      <w:ins w:id="534" w:author="Author">
        <w:r w:rsidRPr="00735429">
          <w:rPr>
            <w:b/>
            <w:bCs/>
            <w:noProof/>
            <w:szCs w:val="22"/>
            <w:rPrChange w:id="535" w:author="Author">
              <w:rPr/>
            </w:rPrChange>
          </w:rPr>
          <w:t>ANNEX IV</w:t>
        </w:r>
      </w:ins>
      <w:r w:rsidR="002233B7" w:rsidRPr="00735429">
        <w:rPr>
          <w:b/>
          <w:bCs/>
          <w:noProof/>
          <w:szCs w:val="22"/>
          <w:rPrChange w:id="536" w:author="Author">
            <w:rPr/>
          </w:rPrChange>
        </w:rPr>
        <w:fldChar w:fldCharType="begin"/>
      </w:r>
      <w:r w:rsidR="002233B7" w:rsidRPr="00735429">
        <w:rPr>
          <w:b/>
          <w:bCs/>
          <w:noProof/>
          <w:szCs w:val="22"/>
          <w:rPrChange w:id="537" w:author="Author">
            <w:rPr/>
          </w:rPrChange>
        </w:rPr>
        <w:instrText xml:space="preserve"> DOCVARIABLE VAULT_ND_ae9839c9-b826-403b-8311-af164ad35d2c \* MERGEFORMAT </w:instrText>
      </w:r>
      <w:r w:rsidR="002233B7" w:rsidRPr="00735429">
        <w:rPr>
          <w:b/>
          <w:bCs/>
          <w:noProof/>
          <w:szCs w:val="22"/>
          <w:rPrChange w:id="538" w:author="Author">
            <w:rPr/>
          </w:rPrChange>
        </w:rPr>
        <w:fldChar w:fldCharType="separate"/>
      </w:r>
      <w:r w:rsidR="002233B7" w:rsidRPr="00735429">
        <w:rPr>
          <w:b/>
          <w:bCs/>
          <w:noProof/>
          <w:szCs w:val="22"/>
          <w:rPrChange w:id="539" w:author="Author">
            <w:rPr/>
          </w:rPrChange>
        </w:rPr>
        <w:t xml:space="preserve"> </w:t>
      </w:r>
      <w:r w:rsidR="002233B7" w:rsidRPr="00735429">
        <w:rPr>
          <w:b/>
          <w:bCs/>
          <w:noProof/>
          <w:szCs w:val="22"/>
          <w:rPrChange w:id="540" w:author="Author">
            <w:rPr/>
          </w:rPrChange>
        </w:rPr>
        <w:fldChar w:fldCharType="end"/>
      </w:r>
    </w:p>
    <w:bookmarkEnd w:id="533"/>
    <w:p w14:paraId="4E2CD026" w14:textId="77777777" w:rsidR="00347882" w:rsidRPr="00CE4033" w:rsidRDefault="00347882">
      <w:pPr>
        <w:pStyle w:val="BodytextAgency"/>
        <w:spacing w:after="0" w:line="240" w:lineRule="auto"/>
        <w:jc w:val="center"/>
        <w:rPr>
          <w:ins w:id="541" w:author="Author"/>
          <w:lang w:eastAsia="x-none"/>
          <w:rPrChange w:id="542" w:author="Author">
            <w:rPr>
              <w:ins w:id="543" w:author="Author"/>
              <w:rFonts w:ascii="Segoe UI" w:hAnsi="Segoe UI" w:cs="Segoe UI"/>
              <w:sz w:val="18"/>
              <w:szCs w:val="18"/>
            </w:rPr>
          </w:rPrChange>
        </w:rPr>
        <w:pPrChange w:id="544" w:author="Author">
          <w:pPr>
            <w:pStyle w:val="paragraph"/>
            <w:spacing w:before="0" w:beforeAutospacing="0" w:after="140" w:afterAutospacing="0" w:line="280" w:lineRule="atLeast"/>
            <w:ind w:left="130" w:right="115"/>
            <w:jc w:val="center"/>
            <w:textAlignment w:val="baseline"/>
          </w:pPr>
        </w:pPrChange>
      </w:pPr>
    </w:p>
    <w:p w14:paraId="399BDDD6" w14:textId="280FFFA5" w:rsidR="00906367" w:rsidRPr="005016D4" w:rsidRDefault="003E5196">
      <w:pPr>
        <w:pStyle w:val="QRD1"/>
        <w:widowControl w:val="0"/>
        <w:rPr>
          <w:ins w:id="545" w:author="Author"/>
        </w:rPr>
        <w:pPrChange w:id="546" w:author="Author">
          <w:pPr>
            <w:pStyle w:val="No-numheading3Agency"/>
            <w:spacing w:before="0" w:after="0"/>
            <w:jc w:val="center"/>
          </w:pPr>
        </w:pPrChange>
      </w:pPr>
      <w:ins w:id="547" w:author="Author">
        <w:r w:rsidRPr="00167594">
          <w:rPr>
            <w:szCs w:val="22"/>
          </w:rPr>
          <w:t>SCIENTIFIC CONCLUSIONS AND GROUNDS FOR THE VARIATION TO THE TERMS</w:t>
        </w:r>
        <w:r w:rsidR="004B5A2F" w:rsidRPr="00167594">
          <w:rPr>
            <w:szCs w:val="22"/>
          </w:rPr>
          <w:t xml:space="preserve"> OF THE MARKETING AUTHORISATION(S)</w:t>
        </w:r>
        <w:r w:rsidR="004B5A2F" w:rsidRPr="00167594">
          <w:rPr>
            <w:szCs w:val="22"/>
          </w:rPr>
          <w:fldChar w:fldCharType="begin"/>
        </w:r>
        <w:r w:rsidR="004B5A2F" w:rsidRPr="00167594">
          <w:rPr>
            <w:szCs w:val="22"/>
          </w:rPr>
          <w:instrText xml:space="preserve"> DOCVARIABLE VAULT_ND_af422c48-745a-4d4d-bf7a-35d549d5693b \* MERGEFORMAT </w:instrText>
        </w:r>
        <w:r w:rsidR="004B5A2F" w:rsidRPr="00167594">
          <w:rPr>
            <w:szCs w:val="22"/>
          </w:rPr>
          <w:fldChar w:fldCharType="separate"/>
        </w:r>
        <w:r w:rsidR="004B5A2F" w:rsidRPr="00167594">
          <w:rPr>
            <w:szCs w:val="22"/>
          </w:rPr>
          <w:t xml:space="preserve"> </w:t>
        </w:r>
        <w:r w:rsidR="004B5A2F" w:rsidRPr="00167594">
          <w:rPr>
            <w:szCs w:val="22"/>
          </w:rPr>
          <w:fldChar w:fldCharType="end"/>
        </w:r>
      </w:ins>
      <w:r w:rsidR="002233B7" w:rsidRPr="00167594">
        <w:rPr>
          <w:szCs w:val="22"/>
        </w:rPr>
        <w:fldChar w:fldCharType="begin"/>
      </w:r>
      <w:r w:rsidR="002233B7" w:rsidRPr="00167594">
        <w:rPr>
          <w:szCs w:val="22"/>
        </w:rPr>
        <w:instrText xml:space="preserve"> DOCVARIABLE VAULT_ND_79e79818-a1fb-455a-a90e-7f830c747648 \* MERGEFORMAT </w:instrText>
      </w:r>
      <w:r w:rsidR="002233B7" w:rsidRPr="00167594">
        <w:rPr>
          <w:szCs w:val="22"/>
        </w:rPr>
        <w:fldChar w:fldCharType="separate"/>
      </w:r>
      <w:r w:rsidR="002233B7" w:rsidRPr="00167594">
        <w:rPr>
          <w:szCs w:val="22"/>
        </w:rPr>
        <w:t xml:space="preserve"> </w:t>
      </w:r>
      <w:r w:rsidR="002233B7" w:rsidRPr="00167594">
        <w:rPr>
          <w:szCs w:val="22"/>
        </w:rPr>
        <w:fldChar w:fldCharType="end"/>
      </w:r>
    </w:p>
    <w:p w14:paraId="34686E91" w14:textId="7228AEB3" w:rsidR="00607A2C" w:rsidRDefault="000E144C" w:rsidP="00607A2C">
      <w:pPr>
        <w:pStyle w:val="paragraph"/>
        <w:spacing w:before="0" w:beforeAutospacing="0" w:after="0" w:afterAutospacing="0"/>
        <w:textAlignment w:val="baseline"/>
        <w:rPr>
          <w:ins w:id="548" w:author="Author" w:date="2025-12-08T12:30:00Z" w16du:dateUtc="2025-12-08T11:30:00Z"/>
          <w:rStyle w:val="normaltextrun"/>
          <w:b/>
          <w:bCs/>
          <w:color w:val="000000"/>
          <w:sz w:val="22"/>
          <w:szCs w:val="22"/>
          <w:lang w:val="en-GB"/>
        </w:rPr>
      </w:pPr>
      <w:ins w:id="549" w:author="Author">
        <w:r>
          <w:rPr>
            <w:kern w:val="32"/>
            <w:szCs w:val="22"/>
            <w:lang w:val="x-none" w:eastAsia="x-none"/>
          </w:rPr>
          <w:br w:type="page"/>
        </w:r>
      </w:ins>
      <w:ins w:id="550" w:author="Author" w:date="2025-12-08T12:30:00Z" w16du:dateUtc="2025-12-08T11:30:00Z">
        <w:r w:rsidR="00607A2C" w:rsidRPr="00607A2C">
          <w:rPr>
            <w:rStyle w:val="normaltextrun"/>
            <w:b/>
            <w:bCs/>
            <w:color w:val="000000"/>
            <w:sz w:val="22"/>
            <w:szCs w:val="22"/>
            <w:lang w:val="en-GB"/>
          </w:rPr>
          <w:lastRenderedPageBreak/>
          <w:t>Scientific conclusions</w:t>
        </w:r>
      </w:ins>
    </w:p>
    <w:p w14:paraId="14C789B4" w14:textId="77777777" w:rsidR="00607A2C" w:rsidRDefault="00607A2C">
      <w:pPr>
        <w:pStyle w:val="paragraph"/>
        <w:spacing w:before="0" w:beforeAutospacing="0" w:after="0" w:afterAutospacing="0"/>
        <w:textAlignment w:val="baseline"/>
        <w:rPr>
          <w:ins w:id="551" w:author="Author" w:date="2025-12-08T12:30:00Z" w16du:dateUtc="2025-12-08T11:30:00Z"/>
          <w:rStyle w:val="normaltextrun"/>
          <w:b/>
          <w:bCs/>
          <w:color w:val="000000"/>
          <w:sz w:val="22"/>
          <w:szCs w:val="22"/>
          <w:lang w:val="en-GB"/>
        </w:rPr>
      </w:pPr>
    </w:p>
    <w:p w14:paraId="634ED030" w14:textId="26A96247" w:rsidR="00607A2C" w:rsidRPr="00607A2C" w:rsidRDefault="00607A2C">
      <w:pPr>
        <w:pStyle w:val="paragraph"/>
        <w:spacing w:before="0" w:beforeAutospacing="0" w:after="0" w:afterAutospacing="0"/>
        <w:textAlignment w:val="baseline"/>
        <w:rPr>
          <w:ins w:id="552" w:author="Author" w:date="2025-12-08T12:30:00Z" w16du:dateUtc="2025-12-08T11:30:00Z"/>
          <w:rStyle w:val="normaltextrun"/>
          <w:color w:val="000000"/>
          <w:sz w:val="22"/>
          <w:szCs w:val="22"/>
          <w:lang w:val="en-GB"/>
          <w:rPrChange w:id="553" w:author="Author" w:date="2025-12-08T12:31:00Z" w16du:dateUtc="2025-12-08T11:31:00Z">
            <w:rPr>
              <w:ins w:id="554" w:author="Author" w:date="2025-12-08T12:30:00Z" w16du:dateUtc="2025-12-08T11:30:00Z"/>
              <w:rStyle w:val="normaltextrun"/>
              <w:b/>
              <w:bCs/>
              <w:color w:val="000000"/>
              <w:sz w:val="22"/>
              <w:szCs w:val="22"/>
              <w:lang w:val="en-GB"/>
            </w:rPr>
          </w:rPrChange>
        </w:rPr>
      </w:pPr>
      <w:proofErr w:type="gramStart"/>
      <w:ins w:id="555" w:author="Author" w:date="2025-12-08T12:31:00Z" w16du:dateUtc="2025-12-08T11:31:00Z">
        <w:r>
          <w:rPr>
            <w:rStyle w:val="normaltextrun"/>
            <w:color w:val="000000"/>
            <w:sz w:val="22"/>
            <w:szCs w:val="22"/>
            <w:lang w:val="en-GB"/>
          </w:rPr>
          <w:t>Taking into account</w:t>
        </w:r>
        <w:proofErr w:type="gramEnd"/>
        <w:r>
          <w:rPr>
            <w:rStyle w:val="normaltextrun"/>
            <w:color w:val="000000"/>
            <w:sz w:val="22"/>
            <w:szCs w:val="22"/>
            <w:lang w:val="en-GB"/>
          </w:rPr>
          <w:t xml:space="preserve"> the PRAC Assessment Report on the PSUR(s) for hydrochlorothiazide / telmisartan, telmisa</w:t>
        </w:r>
      </w:ins>
      <w:ins w:id="556" w:author="Author" w:date="2025-12-08T12:32:00Z" w16du:dateUtc="2025-12-08T11:32:00Z">
        <w:r>
          <w:rPr>
            <w:rStyle w:val="normaltextrun"/>
            <w:color w:val="000000"/>
            <w:sz w:val="22"/>
            <w:szCs w:val="22"/>
            <w:lang w:val="en-GB"/>
          </w:rPr>
          <w:t>rtan, the scientific conclusions of the PRAC are as follows:</w:t>
        </w:r>
      </w:ins>
    </w:p>
    <w:p w14:paraId="47D9E1DC" w14:textId="77777777" w:rsidR="00607A2C" w:rsidRDefault="00607A2C">
      <w:pPr>
        <w:pStyle w:val="paragraph"/>
        <w:spacing w:before="0" w:beforeAutospacing="0" w:after="0" w:afterAutospacing="0"/>
        <w:textAlignment w:val="baseline"/>
        <w:rPr>
          <w:ins w:id="557" w:author="Author" w:date="2025-12-08T12:30:00Z" w16du:dateUtc="2025-12-08T11:30:00Z"/>
          <w:rStyle w:val="normaltextrun"/>
          <w:b/>
          <w:bCs/>
          <w:color w:val="000000"/>
          <w:sz w:val="22"/>
          <w:szCs w:val="22"/>
          <w:lang w:val="en-GB"/>
        </w:rPr>
      </w:pPr>
    </w:p>
    <w:p w14:paraId="43258E89" w14:textId="437DB01B" w:rsidR="000E355D" w:rsidRPr="00CE4033" w:rsidRDefault="000E355D">
      <w:pPr>
        <w:pStyle w:val="paragraph"/>
        <w:spacing w:before="0" w:beforeAutospacing="0" w:after="0" w:afterAutospacing="0"/>
        <w:textAlignment w:val="baseline"/>
        <w:rPr>
          <w:ins w:id="558" w:author="Author"/>
          <w:rStyle w:val="normaltextrun"/>
          <w:b/>
          <w:bCs/>
          <w:color w:val="000000"/>
          <w:sz w:val="22"/>
          <w:szCs w:val="22"/>
          <w:rPrChange w:id="559" w:author="Author">
            <w:rPr>
              <w:ins w:id="560" w:author="Author"/>
              <w:rStyle w:val="normaltextrun"/>
              <w:rFonts w:ascii="Verdana" w:hAnsi="Verdana"/>
              <w:b/>
              <w:bCs/>
              <w:color w:val="000000"/>
              <w:lang w:val="en-GB"/>
            </w:rPr>
          </w:rPrChange>
        </w:rPr>
        <w:pPrChange w:id="561" w:author="Author">
          <w:pPr>
            <w:pStyle w:val="paragraph"/>
            <w:spacing w:before="0" w:beforeAutospacing="0" w:after="140" w:afterAutospacing="0" w:line="280" w:lineRule="atLeast"/>
            <w:ind w:left="130" w:right="115"/>
            <w:textAlignment w:val="baseline"/>
          </w:pPr>
        </w:pPrChange>
      </w:pPr>
      <w:ins w:id="562" w:author="Author">
        <w:r w:rsidRPr="00CE4033">
          <w:rPr>
            <w:rStyle w:val="normaltextrun"/>
            <w:b/>
            <w:bCs/>
            <w:color w:val="000000"/>
            <w:sz w:val="22"/>
            <w:szCs w:val="22"/>
            <w:lang w:val="en-GB"/>
            <w:rPrChange w:id="563" w:author="Author">
              <w:rPr>
                <w:rStyle w:val="normaltextrun"/>
                <w:rFonts w:ascii="Verdana" w:hAnsi="Verdana" w:cs="Segoe UI"/>
                <w:b/>
                <w:bCs/>
                <w:color w:val="000000"/>
                <w:sz w:val="18"/>
                <w:szCs w:val="18"/>
                <w:lang w:val="en-GB"/>
              </w:rPr>
            </w:rPrChange>
          </w:rPr>
          <w:t>Dizziness</w:t>
        </w:r>
      </w:ins>
    </w:p>
    <w:p w14:paraId="12D9ED6C" w14:textId="77777777" w:rsidR="000E355D" w:rsidRPr="00CE4033" w:rsidRDefault="000E355D">
      <w:pPr>
        <w:pStyle w:val="paragraph"/>
        <w:spacing w:before="0" w:beforeAutospacing="0" w:after="0" w:afterAutospacing="0"/>
        <w:textAlignment w:val="baseline"/>
        <w:rPr>
          <w:ins w:id="564" w:author="Author"/>
          <w:rStyle w:val="normaltextrun"/>
          <w:color w:val="000000"/>
          <w:sz w:val="22"/>
          <w:szCs w:val="22"/>
          <w:lang w:val="en-GB"/>
          <w:rPrChange w:id="565" w:author="Author">
            <w:rPr>
              <w:ins w:id="566" w:author="Author"/>
              <w:rStyle w:val="normaltextrun"/>
              <w:rFonts w:ascii="Verdana" w:hAnsi="Verdana"/>
              <w:color w:val="000000"/>
              <w:lang w:val="en-GB"/>
            </w:rPr>
          </w:rPrChange>
        </w:rPr>
        <w:pPrChange w:id="567" w:author="Author">
          <w:pPr>
            <w:pStyle w:val="paragraph"/>
            <w:spacing w:before="0" w:beforeAutospacing="0" w:after="140" w:afterAutospacing="0" w:line="280" w:lineRule="atLeast"/>
            <w:ind w:left="130" w:right="115"/>
            <w:textAlignment w:val="baseline"/>
          </w:pPr>
        </w:pPrChange>
      </w:pPr>
      <w:ins w:id="568" w:author="Author">
        <w:r w:rsidRPr="00CE4033">
          <w:rPr>
            <w:rStyle w:val="normaltextrun"/>
            <w:color w:val="000000"/>
            <w:sz w:val="22"/>
            <w:szCs w:val="22"/>
            <w:lang w:val="en-GB"/>
            <w:rPrChange w:id="569" w:author="Author">
              <w:rPr>
                <w:rStyle w:val="normaltextrun"/>
                <w:rFonts w:ascii="Verdana" w:hAnsi="Verdana" w:cs="Segoe UI"/>
                <w:color w:val="000000"/>
                <w:sz w:val="18"/>
                <w:szCs w:val="18"/>
                <w:lang w:val="en-GB"/>
              </w:rPr>
            </w:rPrChange>
          </w:rPr>
          <w:t>In view of available data on dizziness from clinical trial, literature, spontaneous reports, including 27</w:t>
        </w:r>
        <w:r w:rsidRPr="00CE4033">
          <w:rPr>
            <w:rStyle w:val="normaltextrun"/>
            <w:color w:val="000000"/>
            <w:sz w:val="22"/>
            <w:szCs w:val="22"/>
            <w:rPrChange w:id="570" w:author="Author">
              <w:rPr>
                <w:rStyle w:val="normaltextrun"/>
                <w:rFonts w:ascii="Verdana" w:hAnsi="Verdana" w:cs="Segoe UI"/>
                <w:color w:val="000000"/>
                <w:sz w:val="18"/>
                <w:szCs w:val="18"/>
              </w:rPr>
            </w:rPrChange>
          </w:rPr>
          <w:t xml:space="preserve"> </w:t>
        </w:r>
        <w:r w:rsidRPr="00CE4033">
          <w:rPr>
            <w:rStyle w:val="normaltextrun"/>
            <w:color w:val="000000"/>
            <w:sz w:val="22"/>
            <w:szCs w:val="22"/>
            <w:lang w:val="en-GB"/>
            <w:rPrChange w:id="571" w:author="Author">
              <w:rPr>
                <w:rStyle w:val="normaltextrun"/>
                <w:rFonts w:ascii="Verdana" w:hAnsi="Verdana" w:cs="Segoe UI"/>
                <w:color w:val="000000"/>
                <w:sz w:val="18"/>
                <w:szCs w:val="18"/>
                <w:lang w:val="en-GB"/>
              </w:rPr>
            </w:rPrChange>
          </w:rPr>
          <w:t>cases with a close temporal relationship, 12 cases with a positive de-challenge, 2 cases with a</w:t>
        </w:r>
        <w:r w:rsidRPr="00CE4033">
          <w:rPr>
            <w:rStyle w:val="normaltextrun"/>
            <w:color w:val="000000"/>
            <w:sz w:val="22"/>
            <w:szCs w:val="22"/>
            <w:rPrChange w:id="572" w:author="Author">
              <w:rPr>
                <w:rStyle w:val="normaltextrun"/>
                <w:rFonts w:ascii="Verdana" w:hAnsi="Verdana" w:cs="Segoe UI"/>
                <w:color w:val="000000"/>
                <w:sz w:val="18"/>
                <w:szCs w:val="18"/>
              </w:rPr>
            </w:rPrChange>
          </w:rPr>
          <w:t xml:space="preserve"> </w:t>
        </w:r>
        <w:r w:rsidRPr="00CE4033">
          <w:rPr>
            <w:rStyle w:val="normaltextrun"/>
            <w:color w:val="000000"/>
            <w:sz w:val="22"/>
            <w:szCs w:val="22"/>
            <w:lang w:val="en-GB"/>
            <w:rPrChange w:id="573" w:author="Author">
              <w:rPr>
                <w:rStyle w:val="normaltextrun"/>
                <w:rFonts w:ascii="Verdana" w:hAnsi="Verdana" w:cs="Segoe UI"/>
                <w:color w:val="000000"/>
                <w:sz w:val="18"/>
                <w:szCs w:val="18"/>
                <w:lang w:val="en-GB"/>
              </w:rPr>
            </w:rPrChange>
          </w:rPr>
          <w:t>positive rechallenge and in view of a plausible mechanism of action and class effect, the PRAC</w:t>
        </w:r>
        <w:r w:rsidRPr="00CE4033">
          <w:rPr>
            <w:rStyle w:val="normaltextrun"/>
            <w:color w:val="000000"/>
            <w:sz w:val="22"/>
            <w:szCs w:val="22"/>
            <w:rPrChange w:id="574" w:author="Author">
              <w:rPr>
                <w:rStyle w:val="normaltextrun"/>
                <w:rFonts w:ascii="Verdana" w:hAnsi="Verdana" w:cs="Segoe UI"/>
                <w:color w:val="000000"/>
                <w:sz w:val="18"/>
                <w:szCs w:val="18"/>
              </w:rPr>
            </w:rPrChange>
          </w:rPr>
          <w:t xml:space="preserve"> </w:t>
        </w:r>
        <w:r w:rsidRPr="00CE4033">
          <w:rPr>
            <w:rStyle w:val="normaltextrun"/>
            <w:color w:val="000000"/>
            <w:sz w:val="22"/>
            <w:szCs w:val="22"/>
            <w:lang w:val="en-GB"/>
            <w:rPrChange w:id="575" w:author="Author">
              <w:rPr>
                <w:rStyle w:val="normaltextrun"/>
                <w:rFonts w:ascii="Verdana" w:hAnsi="Verdana" w:cs="Segoe UI"/>
                <w:color w:val="000000"/>
                <w:sz w:val="18"/>
                <w:szCs w:val="18"/>
                <w:lang w:val="en-GB"/>
              </w:rPr>
            </w:rPrChange>
          </w:rPr>
          <w:t xml:space="preserve">Rapporteur considers a causal relationship between </w:t>
        </w:r>
        <w:proofErr w:type="gramStart"/>
        <w:r w:rsidRPr="00CE4033">
          <w:rPr>
            <w:rStyle w:val="normaltextrun"/>
            <w:color w:val="000000"/>
            <w:sz w:val="22"/>
            <w:szCs w:val="22"/>
            <w:lang w:val="en-GB"/>
            <w:rPrChange w:id="576" w:author="Author">
              <w:rPr>
                <w:rStyle w:val="normaltextrun"/>
                <w:rFonts w:ascii="Verdana" w:hAnsi="Verdana" w:cs="Segoe UI"/>
                <w:color w:val="000000"/>
                <w:sz w:val="18"/>
                <w:szCs w:val="18"/>
                <w:lang w:val="en-GB"/>
              </w:rPr>
            </w:rPrChange>
          </w:rPr>
          <w:t>telmisartan</w:t>
        </w:r>
        <w:proofErr w:type="gramEnd"/>
        <w:r w:rsidRPr="00CE4033">
          <w:rPr>
            <w:rStyle w:val="normaltextrun"/>
            <w:color w:val="000000"/>
            <w:sz w:val="22"/>
            <w:szCs w:val="22"/>
            <w:lang w:val="en-GB"/>
            <w:rPrChange w:id="577" w:author="Author">
              <w:rPr>
                <w:rStyle w:val="normaltextrun"/>
                <w:rFonts w:ascii="Verdana" w:hAnsi="Verdana" w:cs="Segoe UI"/>
                <w:color w:val="000000"/>
                <w:sz w:val="18"/>
                <w:szCs w:val="18"/>
                <w:lang w:val="en-GB"/>
              </w:rPr>
            </w:rPrChange>
          </w:rPr>
          <w:t xml:space="preserve"> and dizziness is at least a reasonable</w:t>
        </w:r>
        <w:r w:rsidRPr="00CE4033">
          <w:rPr>
            <w:rStyle w:val="normaltextrun"/>
            <w:color w:val="000000"/>
            <w:sz w:val="22"/>
            <w:szCs w:val="22"/>
            <w:rPrChange w:id="578" w:author="Author">
              <w:rPr>
                <w:rStyle w:val="normaltextrun"/>
                <w:rFonts w:ascii="Verdana" w:hAnsi="Verdana" w:cs="Segoe UI"/>
                <w:color w:val="000000"/>
                <w:sz w:val="18"/>
                <w:szCs w:val="18"/>
              </w:rPr>
            </w:rPrChange>
          </w:rPr>
          <w:t xml:space="preserve"> </w:t>
        </w:r>
        <w:r w:rsidRPr="00CE4033">
          <w:rPr>
            <w:rStyle w:val="normaltextrun"/>
            <w:color w:val="000000"/>
            <w:sz w:val="22"/>
            <w:szCs w:val="22"/>
            <w:lang w:val="en-GB"/>
            <w:rPrChange w:id="579" w:author="Author">
              <w:rPr>
                <w:rStyle w:val="normaltextrun"/>
                <w:rFonts w:ascii="Verdana" w:hAnsi="Verdana" w:cs="Segoe UI"/>
                <w:color w:val="000000"/>
                <w:sz w:val="18"/>
                <w:szCs w:val="18"/>
                <w:lang w:val="en-GB"/>
              </w:rPr>
            </w:rPrChange>
          </w:rPr>
          <w:t>possibility. The PRAC Rapporteur concluded that the product information of products containing</w:t>
        </w:r>
        <w:r w:rsidRPr="00CE4033">
          <w:rPr>
            <w:rStyle w:val="normaltextrun"/>
            <w:color w:val="000000"/>
            <w:sz w:val="22"/>
            <w:szCs w:val="22"/>
            <w:rPrChange w:id="580" w:author="Author">
              <w:rPr>
                <w:rStyle w:val="normaltextrun"/>
                <w:rFonts w:ascii="Verdana" w:hAnsi="Verdana" w:cs="Segoe UI"/>
                <w:color w:val="000000"/>
                <w:sz w:val="18"/>
                <w:szCs w:val="18"/>
              </w:rPr>
            </w:rPrChange>
          </w:rPr>
          <w:t xml:space="preserve"> </w:t>
        </w:r>
        <w:r w:rsidRPr="00CE4033">
          <w:rPr>
            <w:rStyle w:val="normaltextrun"/>
            <w:color w:val="000000"/>
            <w:sz w:val="22"/>
            <w:szCs w:val="22"/>
            <w:lang w:val="en-GB"/>
            <w:rPrChange w:id="581" w:author="Author">
              <w:rPr>
                <w:rStyle w:val="normaltextrun"/>
                <w:rFonts w:ascii="Verdana" w:hAnsi="Verdana" w:cs="Segoe UI"/>
                <w:color w:val="000000"/>
                <w:sz w:val="18"/>
                <w:szCs w:val="18"/>
                <w:lang w:val="en-GB"/>
              </w:rPr>
            </w:rPrChange>
          </w:rPr>
          <w:t>telmisartan should be amended accordingly.</w:t>
        </w:r>
        <w:r w:rsidRPr="00CE4033">
          <w:rPr>
            <w:rStyle w:val="normaltextrun"/>
            <w:sz w:val="22"/>
            <w:szCs w:val="22"/>
            <w:lang w:val="en-GB"/>
            <w:rPrChange w:id="582" w:author="Author">
              <w:rPr>
                <w:rStyle w:val="normaltextrun"/>
                <w:lang w:val="en-GB"/>
              </w:rPr>
            </w:rPrChange>
          </w:rPr>
          <w:t> </w:t>
        </w:r>
      </w:ins>
    </w:p>
    <w:p w14:paraId="67E19F08" w14:textId="77777777" w:rsidR="00E512F2" w:rsidRPr="00CE4033" w:rsidRDefault="00E512F2" w:rsidP="0050569F">
      <w:pPr>
        <w:pStyle w:val="paragraph"/>
        <w:spacing w:before="0" w:beforeAutospacing="0" w:after="0" w:afterAutospacing="0"/>
        <w:textAlignment w:val="baseline"/>
        <w:rPr>
          <w:ins w:id="583" w:author="Author"/>
          <w:rStyle w:val="normaltextrun"/>
          <w:color w:val="000000"/>
          <w:sz w:val="22"/>
          <w:szCs w:val="22"/>
          <w:rPrChange w:id="584" w:author="Author">
            <w:rPr>
              <w:ins w:id="585" w:author="Author"/>
              <w:rStyle w:val="normaltextrun"/>
              <w:rFonts w:ascii="Verdana" w:hAnsi="Verdana" w:cs="Segoe UI"/>
              <w:color w:val="000000"/>
              <w:sz w:val="18"/>
              <w:szCs w:val="18"/>
            </w:rPr>
          </w:rPrChange>
        </w:rPr>
      </w:pPr>
    </w:p>
    <w:p w14:paraId="4D75FEEE" w14:textId="7AD210F6" w:rsidR="000E355D" w:rsidRPr="00CE4033" w:rsidRDefault="000E355D">
      <w:pPr>
        <w:pStyle w:val="paragraph"/>
        <w:spacing w:before="0" w:beforeAutospacing="0" w:after="0" w:afterAutospacing="0"/>
        <w:textAlignment w:val="baseline"/>
        <w:rPr>
          <w:ins w:id="586" w:author="Author"/>
          <w:rStyle w:val="normaltextrun"/>
          <w:color w:val="000000"/>
          <w:sz w:val="22"/>
          <w:szCs w:val="22"/>
          <w:lang w:val="en-GB"/>
          <w:rPrChange w:id="587" w:author="Author">
            <w:rPr>
              <w:ins w:id="588" w:author="Author"/>
              <w:rStyle w:val="normaltextrun"/>
              <w:rFonts w:ascii="Verdana" w:hAnsi="Verdana"/>
              <w:color w:val="000000"/>
              <w:lang w:val="en-GB"/>
            </w:rPr>
          </w:rPrChange>
        </w:rPr>
        <w:pPrChange w:id="589" w:author="Author">
          <w:pPr>
            <w:pStyle w:val="paragraph"/>
            <w:spacing w:before="0" w:beforeAutospacing="0" w:after="140" w:afterAutospacing="0" w:line="280" w:lineRule="atLeast"/>
            <w:ind w:left="130" w:right="115"/>
            <w:textAlignment w:val="baseline"/>
          </w:pPr>
        </w:pPrChange>
      </w:pPr>
      <w:ins w:id="590" w:author="Author">
        <w:r w:rsidRPr="00CE4033">
          <w:rPr>
            <w:rStyle w:val="normaltextrun"/>
            <w:color w:val="000000"/>
            <w:sz w:val="22"/>
            <w:szCs w:val="22"/>
            <w:lang w:val="en-GB"/>
            <w:rPrChange w:id="591" w:author="Author">
              <w:rPr>
                <w:rStyle w:val="normaltextrun"/>
                <w:rFonts w:ascii="Verdana" w:hAnsi="Verdana" w:cs="Segoe UI"/>
                <w:color w:val="000000"/>
                <w:sz w:val="18"/>
                <w:szCs w:val="18"/>
                <w:lang w:val="en-GB"/>
              </w:rPr>
            </w:rPrChange>
          </w:rPr>
          <w:t>Having reviewed the PRAC recommendation, the CHMP agrees with the PRAC overall conclusions and grounds for recommendation.</w:t>
        </w:r>
        <w:r w:rsidRPr="00CE4033">
          <w:rPr>
            <w:rStyle w:val="normaltextrun"/>
            <w:sz w:val="22"/>
            <w:szCs w:val="22"/>
            <w:lang w:val="en-GB"/>
            <w:rPrChange w:id="592" w:author="Author">
              <w:rPr>
                <w:rStyle w:val="normaltextrun"/>
                <w:lang w:val="en-GB"/>
              </w:rPr>
            </w:rPrChange>
          </w:rPr>
          <w:t> </w:t>
        </w:r>
      </w:ins>
    </w:p>
    <w:p w14:paraId="1CB50138" w14:textId="77777777" w:rsidR="00E512F2" w:rsidRPr="00CE4033" w:rsidRDefault="00E512F2" w:rsidP="0050569F">
      <w:pPr>
        <w:pStyle w:val="paragraph"/>
        <w:spacing w:before="0" w:beforeAutospacing="0" w:after="0" w:afterAutospacing="0"/>
        <w:textAlignment w:val="baseline"/>
        <w:rPr>
          <w:ins w:id="593" w:author="Author"/>
          <w:rStyle w:val="normaltextrun"/>
          <w:b/>
          <w:bCs/>
          <w:color w:val="000000"/>
          <w:sz w:val="22"/>
          <w:szCs w:val="22"/>
          <w:rPrChange w:id="594" w:author="Author">
            <w:rPr>
              <w:ins w:id="595" w:author="Author"/>
              <w:rStyle w:val="normaltextrun"/>
              <w:rFonts w:ascii="Verdana" w:hAnsi="Verdana" w:cs="Segoe UI"/>
              <w:b/>
              <w:bCs/>
              <w:color w:val="000000"/>
              <w:sz w:val="18"/>
              <w:szCs w:val="18"/>
            </w:rPr>
          </w:rPrChange>
        </w:rPr>
      </w:pPr>
    </w:p>
    <w:p w14:paraId="42C1E13A" w14:textId="2AA87C4B" w:rsidR="000E355D" w:rsidRPr="00CE4033" w:rsidRDefault="000E355D">
      <w:pPr>
        <w:pStyle w:val="paragraph"/>
        <w:spacing w:before="0" w:beforeAutospacing="0" w:after="0" w:afterAutospacing="0"/>
        <w:textAlignment w:val="baseline"/>
        <w:rPr>
          <w:ins w:id="596" w:author="Author"/>
          <w:rStyle w:val="normaltextrun"/>
          <w:b/>
          <w:bCs/>
          <w:color w:val="000000"/>
          <w:sz w:val="22"/>
          <w:szCs w:val="22"/>
          <w:lang w:val="en-GB"/>
          <w:rPrChange w:id="597" w:author="Author">
            <w:rPr>
              <w:ins w:id="598" w:author="Author"/>
              <w:rStyle w:val="normaltextrun"/>
              <w:rFonts w:ascii="Verdana" w:hAnsi="Verdana"/>
              <w:b/>
              <w:bCs/>
              <w:color w:val="000000"/>
              <w:lang w:val="en-GB"/>
            </w:rPr>
          </w:rPrChange>
        </w:rPr>
        <w:pPrChange w:id="599" w:author="Author">
          <w:pPr>
            <w:pStyle w:val="paragraph"/>
            <w:spacing w:before="0" w:beforeAutospacing="0" w:after="0" w:afterAutospacing="0"/>
            <w:ind w:left="120" w:right="120"/>
            <w:textAlignment w:val="baseline"/>
          </w:pPr>
        </w:pPrChange>
      </w:pPr>
      <w:ins w:id="600" w:author="Author">
        <w:r w:rsidRPr="00CE4033">
          <w:rPr>
            <w:rStyle w:val="normaltextrun"/>
            <w:b/>
            <w:bCs/>
            <w:color w:val="000000"/>
            <w:sz w:val="22"/>
            <w:szCs w:val="22"/>
            <w:lang w:val="en-GB"/>
            <w:rPrChange w:id="601" w:author="Author">
              <w:rPr>
                <w:rStyle w:val="normaltextrun"/>
                <w:rFonts w:ascii="Verdana" w:hAnsi="Verdana" w:cs="Segoe UI"/>
                <w:b/>
                <w:bCs/>
                <w:color w:val="000000"/>
                <w:sz w:val="18"/>
                <w:szCs w:val="18"/>
                <w:lang w:val="en-GB"/>
              </w:rPr>
            </w:rPrChange>
          </w:rPr>
          <w:t>Grounds for the variation to the terms of the marketing authorisation(s)</w:t>
        </w:r>
        <w:r w:rsidRPr="00CE4033">
          <w:rPr>
            <w:rStyle w:val="normaltextrun"/>
            <w:b/>
            <w:bCs/>
            <w:sz w:val="22"/>
            <w:szCs w:val="22"/>
            <w:lang w:val="en-GB"/>
            <w:rPrChange w:id="602" w:author="Author">
              <w:rPr>
                <w:rStyle w:val="normaltextrun"/>
                <w:b/>
                <w:bCs/>
                <w:lang w:val="en-GB"/>
              </w:rPr>
            </w:rPrChange>
          </w:rPr>
          <w:t> </w:t>
        </w:r>
      </w:ins>
    </w:p>
    <w:p w14:paraId="2857980F" w14:textId="77777777" w:rsidR="00E512F2" w:rsidRPr="00CE4033" w:rsidRDefault="00E512F2" w:rsidP="0050569F">
      <w:pPr>
        <w:pStyle w:val="paragraph"/>
        <w:spacing w:before="0" w:beforeAutospacing="0" w:after="0" w:afterAutospacing="0"/>
        <w:textAlignment w:val="baseline"/>
        <w:rPr>
          <w:ins w:id="603" w:author="Author"/>
          <w:rStyle w:val="normaltextrun"/>
          <w:color w:val="000000"/>
          <w:sz w:val="22"/>
          <w:szCs w:val="22"/>
          <w:rPrChange w:id="604" w:author="Author">
            <w:rPr>
              <w:ins w:id="605" w:author="Author"/>
              <w:rStyle w:val="normaltextrun"/>
              <w:rFonts w:ascii="Verdana" w:hAnsi="Verdana" w:cs="Segoe UI"/>
              <w:color w:val="000000"/>
              <w:sz w:val="18"/>
              <w:szCs w:val="18"/>
            </w:rPr>
          </w:rPrChange>
        </w:rPr>
      </w:pPr>
    </w:p>
    <w:p w14:paraId="22EA5613" w14:textId="050EEAEF" w:rsidR="000E355D" w:rsidRPr="00CE4033" w:rsidRDefault="000E355D">
      <w:pPr>
        <w:pStyle w:val="paragraph"/>
        <w:spacing w:before="0" w:beforeAutospacing="0" w:after="0" w:afterAutospacing="0"/>
        <w:textAlignment w:val="baseline"/>
        <w:rPr>
          <w:ins w:id="606" w:author="Author"/>
          <w:rStyle w:val="normaltextrun"/>
          <w:color w:val="000000"/>
          <w:sz w:val="22"/>
          <w:szCs w:val="22"/>
          <w:lang w:val="en-GB"/>
          <w:rPrChange w:id="607" w:author="Author">
            <w:rPr>
              <w:ins w:id="608" w:author="Author"/>
              <w:rStyle w:val="normaltextrun"/>
              <w:rFonts w:ascii="Verdana" w:hAnsi="Verdana"/>
              <w:color w:val="000000"/>
              <w:lang w:val="en-GB"/>
            </w:rPr>
          </w:rPrChange>
        </w:rPr>
        <w:pPrChange w:id="609" w:author="Author">
          <w:pPr>
            <w:pStyle w:val="paragraph"/>
            <w:spacing w:before="0" w:beforeAutospacing="0" w:after="140" w:afterAutospacing="0" w:line="280" w:lineRule="atLeast"/>
            <w:ind w:left="130" w:right="115"/>
            <w:textAlignment w:val="baseline"/>
          </w:pPr>
        </w:pPrChange>
      </w:pPr>
      <w:proofErr w:type="gramStart"/>
      <w:ins w:id="610" w:author="Author">
        <w:r w:rsidRPr="00CE4033">
          <w:rPr>
            <w:rStyle w:val="normaltextrun"/>
            <w:color w:val="000000"/>
            <w:sz w:val="22"/>
            <w:szCs w:val="22"/>
            <w:lang w:val="en-GB"/>
            <w:rPrChange w:id="611" w:author="Author">
              <w:rPr>
                <w:rStyle w:val="normaltextrun"/>
                <w:rFonts w:ascii="Verdana" w:hAnsi="Verdana" w:cs="Segoe UI"/>
                <w:color w:val="000000"/>
                <w:sz w:val="18"/>
                <w:szCs w:val="18"/>
                <w:lang w:val="en-GB"/>
              </w:rPr>
            </w:rPrChange>
          </w:rPr>
          <w:t>On the basis of</w:t>
        </w:r>
        <w:proofErr w:type="gramEnd"/>
        <w:r w:rsidRPr="00CE4033">
          <w:rPr>
            <w:rStyle w:val="normaltextrun"/>
            <w:color w:val="000000"/>
            <w:sz w:val="22"/>
            <w:szCs w:val="22"/>
            <w:lang w:val="en-GB"/>
            <w:rPrChange w:id="612" w:author="Author">
              <w:rPr>
                <w:rStyle w:val="normaltextrun"/>
                <w:rFonts w:ascii="Verdana" w:hAnsi="Verdana" w:cs="Segoe UI"/>
                <w:color w:val="000000"/>
                <w:sz w:val="18"/>
                <w:szCs w:val="18"/>
                <w:lang w:val="en-GB"/>
              </w:rPr>
            </w:rPrChange>
          </w:rPr>
          <w:t> the scientific conclusions for hydrochlorothiazide / telmisartan, telmisartan the CHMP is of the opinion that the benefit-risk balance of the medicinal</w:t>
        </w:r>
        <w:r w:rsidRPr="00CE4033">
          <w:rPr>
            <w:rStyle w:val="normaltextrun"/>
            <w:color w:val="000000"/>
            <w:sz w:val="22"/>
            <w:szCs w:val="22"/>
            <w:rPrChange w:id="613" w:author="Author">
              <w:rPr>
                <w:rStyle w:val="normaltextrun"/>
                <w:rFonts w:ascii="Verdana" w:hAnsi="Verdana" w:cs="Segoe UI"/>
                <w:color w:val="000000"/>
                <w:sz w:val="18"/>
                <w:szCs w:val="18"/>
              </w:rPr>
            </w:rPrChange>
          </w:rPr>
          <w:t xml:space="preserve"> </w:t>
        </w:r>
        <w:r w:rsidRPr="00CE4033">
          <w:rPr>
            <w:rStyle w:val="normaltextrun"/>
            <w:color w:val="000000"/>
            <w:sz w:val="22"/>
            <w:szCs w:val="22"/>
            <w:lang w:val="en-GB"/>
            <w:rPrChange w:id="614" w:author="Author">
              <w:rPr>
                <w:rStyle w:val="normaltextrun"/>
                <w:rFonts w:ascii="Verdana" w:hAnsi="Verdana" w:cs="Segoe UI"/>
                <w:color w:val="000000"/>
                <w:sz w:val="18"/>
                <w:szCs w:val="18"/>
                <w:lang w:val="en-GB"/>
              </w:rPr>
            </w:rPrChange>
          </w:rPr>
          <w:t>product(s) containing hydrochlorothiazide / telmisartan, telmisartan is unchanged subject to the proposed changes to the product information.</w:t>
        </w:r>
        <w:r w:rsidRPr="00CE4033">
          <w:rPr>
            <w:rStyle w:val="normaltextrun"/>
            <w:sz w:val="22"/>
            <w:szCs w:val="22"/>
            <w:lang w:val="en-GB"/>
            <w:rPrChange w:id="615" w:author="Author">
              <w:rPr>
                <w:rStyle w:val="normaltextrun"/>
                <w:lang w:val="en-GB"/>
              </w:rPr>
            </w:rPrChange>
          </w:rPr>
          <w:t> </w:t>
        </w:r>
      </w:ins>
    </w:p>
    <w:p w14:paraId="3983B481" w14:textId="77777777" w:rsidR="00E512F2" w:rsidRPr="00CE4033" w:rsidRDefault="00E512F2" w:rsidP="0050569F">
      <w:pPr>
        <w:pStyle w:val="paragraph"/>
        <w:spacing w:before="0" w:beforeAutospacing="0" w:after="0" w:afterAutospacing="0"/>
        <w:textAlignment w:val="baseline"/>
        <w:rPr>
          <w:ins w:id="616" w:author="Author"/>
          <w:rStyle w:val="normaltextrun"/>
          <w:color w:val="000000"/>
          <w:sz w:val="22"/>
          <w:szCs w:val="22"/>
          <w:rPrChange w:id="617" w:author="Author">
            <w:rPr>
              <w:ins w:id="618" w:author="Author"/>
              <w:rStyle w:val="normaltextrun"/>
              <w:rFonts w:ascii="Verdana" w:hAnsi="Verdana" w:cs="Segoe UI"/>
              <w:color w:val="000000"/>
              <w:sz w:val="18"/>
              <w:szCs w:val="18"/>
            </w:rPr>
          </w:rPrChange>
        </w:rPr>
      </w:pPr>
    </w:p>
    <w:p w14:paraId="0F3A267C" w14:textId="094A6548" w:rsidR="00FE3361" w:rsidRPr="00CE4033" w:rsidRDefault="000E355D">
      <w:pPr>
        <w:pStyle w:val="paragraph"/>
        <w:spacing w:before="0" w:beforeAutospacing="0" w:after="0" w:afterAutospacing="0"/>
        <w:textAlignment w:val="baseline"/>
        <w:rPr>
          <w:color w:val="000000"/>
          <w:szCs w:val="22"/>
          <w:rPrChange w:id="619" w:author="Author">
            <w:rPr>
              <w:szCs w:val="22"/>
            </w:rPr>
          </w:rPrChange>
        </w:rPr>
        <w:pPrChange w:id="620" w:author="Author">
          <w:pPr>
            <w:widowControl w:val="0"/>
            <w:tabs>
              <w:tab w:val="clear" w:pos="567"/>
            </w:tabs>
            <w:spacing w:line="240" w:lineRule="auto"/>
          </w:pPr>
        </w:pPrChange>
      </w:pPr>
      <w:ins w:id="621" w:author="Author">
        <w:r w:rsidRPr="00CE4033">
          <w:rPr>
            <w:rStyle w:val="normaltextrun"/>
            <w:color w:val="000000"/>
            <w:sz w:val="22"/>
            <w:szCs w:val="22"/>
            <w:lang w:val="en-GB"/>
            <w:rPrChange w:id="622" w:author="Author">
              <w:rPr>
                <w:rStyle w:val="normaltextrun"/>
                <w:rFonts w:ascii="Verdana" w:hAnsi="Verdana" w:cs="Segoe UI"/>
                <w:color w:val="000000"/>
                <w:sz w:val="18"/>
                <w:szCs w:val="18"/>
              </w:rPr>
            </w:rPrChange>
          </w:rPr>
          <w:t>The CHMP recommends that the terms of the marketing authorisation(s) should be varied.</w:t>
        </w:r>
      </w:ins>
    </w:p>
    <w:sectPr w:rsidR="00FE3361" w:rsidRPr="00CE4033" w:rsidSect="00D914DA">
      <w:footerReference w:type="default" r:id="rId11"/>
      <w:headerReference w:type="first" r:id="rId12"/>
      <w:endnotePr>
        <w:numFmt w:val="decimal"/>
      </w:endnotePr>
      <w:pgSz w:w="11907" w:h="16840" w:code="9"/>
      <w:pgMar w:top="1134" w:right="1418" w:bottom="1134" w:left="1418" w:header="737" w:footer="737" w:gutter="0"/>
      <w:cols w:space="720"/>
      <w:titlePg/>
      <w:docGrid w:linePitch="299"/>
      <w:sectPrChange w:id="623" w:author="Author" w:date="2025-12-08T12:15:00Z" w16du:dateUtc="2025-12-08T11:15:00Z">
        <w:sectPr w:rsidR="00FE3361" w:rsidRPr="00CE4033" w:rsidSect="00D914DA">
          <w:pgMar w:top="1134" w:right="1418" w:bottom="1134" w:left="1418" w:header="737" w:footer="737" w:gutter="0"/>
          <w:docGrid w:linePitch="0"/>
        </w:sectPr>
      </w:sectPrChang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B13361" w14:textId="77777777" w:rsidR="00EC1780" w:rsidRDefault="00EC1780">
      <w:r>
        <w:separator/>
      </w:r>
    </w:p>
  </w:endnote>
  <w:endnote w:type="continuationSeparator" w:id="0">
    <w:p w14:paraId="0C1A694C" w14:textId="77777777" w:rsidR="00EC1780" w:rsidRDefault="00EC1780">
      <w:r>
        <w:continuationSeparator/>
      </w:r>
    </w:p>
  </w:endnote>
  <w:endnote w:type="continuationNotice" w:id="1">
    <w:p w14:paraId="5FC64F48" w14:textId="77777777" w:rsidR="00EC1780" w:rsidRDefault="00EC178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5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Angsana New">
    <w:panose1 w:val="02020603050405020304"/>
    <w:charset w:val="00"/>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1D71E" w14:textId="51CC4364" w:rsidR="00FD656D" w:rsidRPr="008B513C" w:rsidRDefault="00FD656D" w:rsidP="00CD6CE1">
    <w:pPr>
      <w:pStyle w:val="Fuzeile"/>
      <w:jc w:val="center"/>
    </w:pPr>
    <w:r w:rsidRPr="00CD6CE1">
      <w:rPr>
        <w:rFonts w:ascii="Arial" w:hAnsi="Arial" w:cs="Arial"/>
      </w:rPr>
      <w:fldChar w:fldCharType="begin"/>
    </w:r>
    <w:r w:rsidRPr="00CD6CE1">
      <w:rPr>
        <w:rFonts w:ascii="Arial" w:hAnsi="Arial" w:cs="Arial"/>
      </w:rPr>
      <w:instrText xml:space="preserve"> PAGE   \* MERGEFORMAT </w:instrText>
    </w:r>
    <w:r w:rsidRPr="00CD6CE1">
      <w:rPr>
        <w:rFonts w:ascii="Arial" w:hAnsi="Arial" w:cs="Arial"/>
      </w:rPr>
      <w:fldChar w:fldCharType="separate"/>
    </w:r>
    <w:r w:rsidR="000D42C3">
      <w:rPr>
        <w:rFonts w:ascii="Arial" w:hAnsi="Arial" w:cs="Arial"/>
        <w:noProof/>
      </w:rPr>
      <w:t>65</w:t>
    </w:r>
    <w:r w:rsidRPr="00CD6CE1">
      <w:rPr>
        <w:rFonts w:ascii="Arial" w:hAnsi="Arial"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6B2AB6" w14:textId="77777777" w:rsidR="00EC1780" w:rsidRDefault="00EC1780">
      <w:r>
        <w:separator/>
      </w:r>
    </w:p>
  </w:footnote>
  <w:footnote w:type="continuationSeparator" w:id="0">
    <w:p w14:paraId="64E68147" w14:textId="77777777" w:rsidR="00EC1780" w:rsidRDefault="00EC1780">
      <w:r>
        <w:continuationSeparator/>
      </w:r>
    </w:p>
  </w:footnote>
  <w:footnote w:type="continuationNotice" w:id="1">
    <w:p w14:paraId="16623448" w14:textId="77777777" w:rsidR="00EC1780" w:rsidRDefault="00EC178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F0226" w14:textId="77777777" w:rsidR="00FD656D" w:rsidRDefault="00FD656D" w:rsidP="00A769B2">
    <w:pPr>
      <w:pStyle w:val="FooterAgency"/>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277AF3"/>
    <w:multiLevelType w:val="singleLevel"/>
    <w:tmpl w:val="2FDA33E8"/>
    <w:lvl w:ilvl="0">
      <w:start w:val="1"/>
      <w:numFmt w:val="upperLetter"/>
      <w:lvlText w:val="%1."/>
      <w:legacy w:legacy="1" w:legacySpace="0" w:legacyIndent="360"/>
      <w:lvlJc w:val="left"/>
      <w:pPr>
        <w:ind w:left="1494" w:hanging="360"/>
      </w:pPr>
    </w:lvl>
  </w:abstractNum>
  <w:abstractNum w:abstractNumId="2"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227B7F"/>
    <w:multiLevelType w:val="hybridMultilevel"/>
    <w:tmpl w:val="05248B3A"/>
    <w:lvl w:ilvl="0" w:tplc="5CEE8792">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70B2601"/>
    <w:multiLevelType w:val="hybridMultilevel"/>
    <w:tmpl w:val="7CD68878"/>
    <w:lvl w:ilvl="0" w:tplc="FFFFFFFF">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91574AD"/>
    <w:multiLevelType w:val="singleLevel"/>
    <w:tmpl w:val="E4A8A42A"/>
    <w:lvl w:ilvl="0">
      <w:start w:val="3"/>
      <w:numFmt w:val="decimal"/>
      <w:lvlText w:val="%1."/>
      <w:legacy w:legacy="1" w:legacySpace="0" w:legacyIndent="360"/>
      <w:lvlJc w:val="left"/>
      <w:pPr>
        <w:ind w:left="360" w:hanging="360"/>
      </w:pPr>
    </w:lvl>
  </w:abstractNum>
  <w:abstractNum w:abstractNumId="6" w15:restartNumberingAfterBreak="0">
    <w:nsid w:val="1BBA7512"/>
    <w:multiLevelType w:val="hybridMultilevel"/>
    <w:tmpl w:val="2BBC37A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F6E7343"/>
    <w:multiLevelType w:val="hybridMultilevel"/>
    <w:tmpl w:val="30164972"/>
    <w:lvl w:ilvl="0" w:tplc="6B5ADF68">
      <w:start w:val="1"/>
      <w:numFmt w:val="low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26B36379"/>
    <w:multiLevelType w:val="singleLevel"/>
    <w:tmpl w:val="7B0E26C8"/>
    <w:lvl w:ilvl="0">
      <w:start w:val="1"/>
      <w:numFmt w:val="bullet"/>
      <w:lvlText w:val=""/>
      <w:lvlJc w:val="left"/>
      <w:pPr>
        <w:tabs>
          <w:tab w:val="num" w:pos="567"/>
        </w:tabs>
        <w:ind w:left="567" w:hanging="567"/>
      </w:pPr>
      <w:rPr>
        <w:rFonts w:ascii="Symbol" w:hAnsi="Symbol" w:hint="default"/>
      </w:rPr>
    </w:lvl>
  </w:abstractNum>
  <w:abstractNum w:abstractNumId="9" w15:restartNumberingAfterBreak="0">
    <w:nsid w:val="2A180B4D"/>
    <w:multiLevelType w:val="singleLevel"/>
    <w:tmpl w:val="4D74EDB8"/>
    <w:lvl w:ilvl="0">
      <w:start w:val="1"/>
      <w:numFmt w:val="bullet"/>
      <w:lvlText w:val=""/>
      <w:lvlJc w:val="left"/>
      <w:pPr>
        <w:tabs>
          <w:tab w:val="num" w:pos="567"/>
        </w:tabs>
        <w:ind w:left="567" w:hanging="567"/>
      </w:pPr>
      <w:rPr>
        <w:rFonts w:ascii="Symbol" w:hAnsi="Symbol" w:hint="default"/>
      </w:rPr>
    </w:lvl>
  </w:abstractNum>
  <w:abstractNum w:abstractNumId="10" w15:restartNumberingAfterBreak="0">
    <w:nsid w:val="2F162101"/>
    <w:multiLevelType w:val="singleLevel"/>
    <w:tmpl w:val="C7464FA2"/>
    <w:lvl w:ilvl="0">
      <w:start w:val="1"/>
      <w:numFmt w:val="bullet"/>
      <w:lvlText w:val=""/>
      <w:lvlJc w:val="left"/>
      <w:pPr>
        <w:tabs>
          <w:tab w:val="num" w:pos="567"/>
        </w:tabs>
        <w:ind w:left="567" w:hanging="567"/>
      </w:pPr>
      <w:rPr>
        <w:rFonts w:ascii="Symbol" w:hAnsi="Symbol" w:hint="default"/>
      </w:rPr>
    </w:lvl>
  </w:abstractNum>
  <w:abstractNum w:abstractNumId="11" w15:restartNumberingAfterBreak="0">
    <w:nsid w:val="365E707F"/>
    <w:multiLevelType w:val="singleLevel"/>
    <w:tmpl w:val="A2ECDB6C"/>
    <w:lvl w:ilvl="0">
      <w:start w:val="1"/>
      <w:numFmt w:val="bullet"/>
      <w:lvlText w:val=""/>
      <w:lvlJc w:val="left"/>
      <w:pPr>
        <w:tabs>
          <w:tab w:val="num" w:pos="567"/>
        </w:tabs>
        <w:ind w:left="567" w:hanging="567"/>
      </w:pPr>
      <w:rPr>
        <w:rFonts w:ascii="Symbol" w:hAnsi="Symbol" w:hint="default"/>
      </w:rPr>
    </w:lvl>
  </w:abstractNum>
  <w:abstractNum w:abstractNumId="12" w15:restartNumberingAfterBreak="0">
    <w:nsid w:val="391F107A"/>
    <w:multiLevelType w:val="hybridMultilevel"/>
    <w:tmpl w:val="8EC0F4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9617919"/>
    <w:multiLevelType w:val="singleLevel"/>
    <w:tmpl w:val="9CEC7196"/>
    <w:lvl w:ilvl="0">
      <w:start w:val="1"/>
      <w:numFmt w:val="bullet"/>
      <w:lvlText w:val=""/>
      <w:lvlJc w:val="left"/>
      <w:pPr>
        <w:tabs>
          <w:tab w:val="num" w:pos="709"/>
        </w:tabs>
        <w:ind w:left="709" w:hanging="709"/>
      </w:pPr>
      <w:rPr>
        <w:rFonts w:ascii="Symbol" w:hAnsi="Symbol" w:hint="default"/>
      </w:rPr>
    </w:lvl>
  </w:abstractNum>
  <w:abstractNum w:abstractNumId="14" w15:restartNumberingAfterBreak="0">
    <w:nsid w:val="3F82147D"/>
    <w:multiLevelType w:val="singleLevel"/>
    <w:tmpl w:val="0794F1B0"/>
    <w:lvl w:ilvl="0">
      <w:start w:val="1"/>
      <w:numFmt w:val="decimal"/>
      <w:lvlText w:val="%1."/>
      <w:lvlJc w:val="left"/>
      <w:pPr>
        <w:tabs>
          <w:tab w:val="num" w:pos="570"/>
        </w:tabs>
        <w:ind w:left="570" w:hanging="570"/>
      </w:pPr>
      <w:rPr>
        <w:rFonts w:hint="default"/>
      </w:rPr>
    </w:lvl>
  </w:abstractNum>
  <w:abstractNum w:abstractNumId="15" w15:restartNumberingAfterBreak="0">
    <w:nsid w:val="43F42B20"/>
    <w:multiLevelType w:val="hybridMultilevel"/>
    <w:tmpl w:val="74463898"/>
    <w:lvl w:ilvl="0" w:tplc="8EC0CF4E">
      <w:start w:val="1"/>
      <w:numFmt w:val="low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4AFD08A0"/>
    <w:multiLevelType w:val="hybridMultilevel"/>
    <w:tmpl w:val="49A4715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E2F343E"/>
    <w:multiLevelType w:val="singleLevel"/>
    <w:tmpl w:val="0407000F"/>
    <w:lvl w:ilvl="0">
      <w:start w:val="1"/>
      <w:numFmt w:val="decimal"/>
      <w:lvlText w:val="%1."/>
      <w:lvlJc w:val="left"/>
      <w:pPr>
        <w:tabs>
          <w:tab w:val="num" w:pos="360"/>
        </w:tabs>
        <w:ind w:left="360" w:hanging="360"/>
      </w:pPr>
      <w:rPr>
        <w:rFonts w:hint="default"/>
      </w:rPr>
    </w:lvl>
  </w:abstractNum>
  <w:abstractNum w:abstractNumId="18" w15:restartNumberingAfterBreak="0">
    <w:nsid w:val="52DA3C0B"/>
    <w:multiLevelType w:val="hybridMultilevel"/>
    <w:tmpl w:val="914C767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55A72FCB"/>
    <w:multiLevelType w:val="hybridMultilevel"/>
    <w:tmpl w:val="964A21E0"/>
    <w:lvl w:ilvl="0" w:tplc="04090001">
      <w:start w:val="1"/>
      <w:numFmt w:val="bullet"/>
      <w:lvlText w:val=""/>
      <w:lvlJc w:val="left"/>
      <w:pPr>
        <w:tabs>
          <w:tab w:val="num" w:pos="360"/>
        </w:tabs>
        <w:ind w:left="36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56636BA4"/>
    <w:multiLevelType w:val="singleLevel"/>
    <w:tmpl w:val="4718BF98"/>
    <w:lvl w:ilvl="0">
      <w:start w:val="1"/>
      <w:numFmt w:val="bullet"/>
      <w:lvlText w:val=""/>
      <w:lvlJc w:val="left"/>
      <w:pPr>
        <w:tabs>
          <w:tab w:val="num" w:pos="567"/>
        </w:tabs>
        <w:ind w:left="567" w:hanging="567"/>
      </w:pPr>
      <w:rPr>
        <w:rFonts w:ascii="Symbol" w:hAnsi="Symbol" w:hint="default"/>
      </w:rPr>
    </w:lvl>
  </w:abstractNum>
  <w:abstractNum w:abstractNumId="21" w15:restartNumberingAfterBreak="0">
    <w:nsid w:val="5D2F2B08"/>
    <w:multiLevelType w:val="hybridMultilevel"/>
    <w:tmpl w:val="1A267BAC"/>
    <w:lvl w:ilvl="0" w:tplc="35B0128E">
      <w:start w:val="3"/>
      <w:numFmt w:val="lowerLetter"/>
      <w:lvlText w:val="%1-"/>
      <w:lvlJc w:val="left"/>
      <w:pPr>
        <w:ind w:left="930" w:hanging="360"/>
      </w:pPr>
      <w:rPr>
        <w:rFonts w:hint="default"/>
      </w:rPr>
    </w:lvl>
    <w:lvl w:ilvl="1" w:tplc="04070019" w:tentative="1">
      <w:start w:val="1"/>
      <w:numFmt w:val="lowerLetter"/>
      <w:lvlText w:val="%2."/>
      <w:lvlJc w:val="left"/>
      <w:pPr>
        <w:ind w:left="1650" w:hanging="360"/>
      </w:pPr>
    </w:lvl>
    <w:lvl w:ilvl="2" w:tplc="0407001B" w:tentative="1">
      <w:start w:val="1"/>
      <w:numFmt w:val="lowerRoman"/>
      <w:lvlText w:val="%3."/>
      <w:lvlJc w:val="right"/>
      <w:pPr>
        <w:ind w:left="2370" w:hanging="180"/>
      </w:pPr>
    </w:lvl>
    <w:lvl w:ilvl="3" w:tplc="0407000F" w:tentative="1">
      <w:start w:val="1"/>
      <w:numFmt w:val="decimal"/>
      <w:lvlText w:val="%4."/>
      <w:lvlJc w:val="left"/>
      <w:pPr>
        <w:ind w:left="3090" w:hanging="360"/>
      </w:pPr>
    </w:lvl>
    <w:lvl w:ilvl="4" w:tplc="04070019" w:tentative="1">
      <w:start w:val="1"/>
      <w:numFmt w:val="lowerLetter"/>
      <w:lvlText w:val="%5."/>
      <w:lvlJc w:val="left"/>
      <w:pPr>
        <w:ind w:left="3810" w:hanging="360"/>
      </w:pPr>
    </w:lvl>
    <w:lvl w:ilvl="5" w:tplc="0407001B" w:tentative="1">
      <w:start w:val="1"/>
      <w:numFmt w:val="lowerRoman"/>
      <w:lvlText w:val="%6."/>
      <w:lvlJc w:val="right"/>
      <w:pPr>
        <w:ind w:left="4530" w:hanging="180"/>
      </w:pPr>
    </w:lvl>
    <w:lvl w:ilvl="6" w:tplc="0407000F" w:tentative="1">
      <w:start w:val="1"/>
      <w:numFmt w:val="decimal"/>
      <w:lvlText w:val="%7."/>
      <w:lvlJc w:val="left"/>
      <w:pPr>
        <w:ind w:left="5250" w:hanging="360"/>
      </w:pPr>
    </w:lvl>
    <w:lvl w:ilvl="7" w:tplc="04070019" w:tentative="1">
      <w:start w:val="1"/>
      <w:numFmt w:val="lowerLetter"/>
      <w:lvlText w:val="%8."/>
      <w:lvlJc w:val="left"/>
      <w:pPr>
        <w:ind w:left="5970" w:hanging="360"/>
      </w:pPr>
    </w:lvl>
    <w:lvl w:ilvl="8" w:tplc="0407001B" w:tentative="1">
      <w:start w:val="1"/>
      <w:numFmt w:val="lowerRoman"/>
      <w:lvlText w:val="%9."/>
      <w:lvlJc w:val="right"/>
      <w:pPr>
        <w:ind w:left="6690" w:hanging="180"/>
      </w:pPr>
    </w:lvl>
  </w:abstractNum>
  <w:abstractNum w:abstractNumId="22" w15:restartNumberingAfterBreak="0">
    <w:nsid w:val="638C3190"/>
    <w:multiLevelType w:val="hybridMultilevel"/>
    <w:tmpl w:val="48AEB848"/>
    <w:lvl w:ilvl="0" w:tplc="1534C8D6">
      <w:start w:val="1"/>
      <w:numFmt w:val="bullet"/>
      <w:lvlText w:val=""/>
      <w:lvlJc w:val="left"/>
      <w:pPr>
        <w:ind w:left="720" w:hanging="360"/>
      </w:pPr>
      <w:rPr>
        <w:rFonts w:ascii="Symbol"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9023278"/>
    <w:multiLevelType w:val="singleLevel"/>
    <w:tmpl w:val="9CEC7196"/>
    <w:lvl w:ilvl="0">
      <w:start w:val="1"/>
      <w:numFmt w:val="bullet"/>
      <w:lvlText w:val=""/>
      <w:lvlJc w:val="left"/>
      <w:pPr>
        <w:tabs>
          <w:tab w:val="num" w:pos="709"/>
        </w:tabs>
        <w:ind w:left="709" w:hanging="709"/>
      </w:pPr>
      <w:rPr>
        <w:rFonts w:ascii="Symbol" w:hAnsi="Symbol" w:hint="default"/>
      </w:rPr>
    </w:lvl>
  </w:abstractNum>
  <w:abstractNum w:abstractNumId="24" w15:restartNumberingAfterBreak="0">
    <w:nsid w:val="6DFB0A94"/>
    <w:multiLevelType w:val="hybridMultilevel"/>
    <w:tmpl w:val="A668510E"/>
    <w:lvl w:ilvl="0" w:tplc="1534C8D6">
      <w:start w:val="1"/>
      <w:numFmt w:val="bullet"/>
      <w:lvlText w:val=""/>
      <w:lvlJc w:val="left"/>
      <w:pPr>
        <w:ind w:left="720" w:hanging="360"/>
      </w:pPr>
      <w:rPr>
        <w:rFonts w:ascii="Symbol"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6F75268C"/>
    <w:multiLevelType w:val="hybridMultilevel"/>
    <w:tmpl w:val="AF68DFDC"/>
    <w:lvl w:ilvl="0" w:tplc="FFFFFFFF">
      <w:start w:val="1"/>
      <w:numFmt w:val="bullet"/>
      <w:lvlText w:val=""/>
      <w:lvlJc w:val="left"/>
      <w:pPr>
        <w:ind w:left="720" w:hanging="360"/>
      </w:pPr>
      <w:rPr>
        <w:rFonts w:ascii="Symbol" w:hAnsi="Symbol" w:hint="default"/>
        <w:color w:val="000000"/>
        <w:sz w:val="24"/>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FD464E0"/>
    <w:multiLevelType w:val="singleLevel"/>
    <w:tmpl w:val="9CEC7196"/>
    <w:lvl w:ilvl="0">
      <w:start w:val="1"/>
      <w:numFmt w:val="bullet"/>
      <w:lvlText w:val=""/>
      <w:lvlJc w:val="left"/>
      <w:pPr>
        <w:tabs>
          <w:tab w:val="num" w:pos="709"/>
        </w:tabs>
        <w:ind w:left="709" w:hanging="709"/>
      </w:pPr>
      <w:rPr>
        <w:rFonts w:ascii="Symbol" w:hAnsi="Symbol" w:hint="default"/>
      </w:rPr>
    </w:lvl>
  </w:abstractNum>
  <w:abstractNum w:abstractNumId="28" w15:restartNumberingAfterBreak="0">
    <w:nsid w:val="70F82692"/>
    <w:multiLevelType w:val="singleLevel"/>
    <w:tmpl w:val="CA8C05C6"/>
    <w:lvl w:ilvl="0">
      <w:start w:val="2"/>
      <w:numFmt w:val="decimal"/>
      <w:lvlText w:val="%1."/>
      <w:lvlJc w:val="left"/>
      <w:pPr>
        <w:tabs>
          <w:tab w:val="num" w:pos="564"/>
        </w:tabs>
        <w:ind w:left="564" w:hanging="564"/>
      </w:pPr>
      <w:rPr>
        <w:rFonts w:hint="default"/>
      </w:rPr>
    </w:lvl>
  </w:abstractNum>
  <w:abstractNum w:abstractNumId="29" w15:restartNumberingAfterBreak="0">
    <w:nsid w:val="71DB1BFB"/>
    <w:multiLevelType w:val="hybridMultilevel"/>
    <w:tmpl w:val="61FC761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7C4B18DE"/>
    <w:multiLevelType w:val="multilevel"/>
    <w:tmpl w:val="A02E932A"/>
    <w:lvl w:ilvl="0">
      <w:start w:val="1"/>
      <w:numFmt w:val="bullet"/>
      <w:lvlText w:val=""/>
      <w:lvlJc w:val="left"/>
      <w:pPr>
        <w:tabs>
          <w:tab w:val="num" w:pos="357"/>
        </w:tabs>
        <w:ind w:left="357" w:hanging="357"/>
      </w:pPr>
      <w:rPr>
        <w:rFonts w:ascii="Symbol" w:hAnsi="Symbol"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Text w:val=""/>
      <w:lvlJc w:val="left"/>
      <w:pPr>
        <w:tabs>
          <w:tab w:val="num" w:pos="720"/>
        </w:tabs>
        <w:ind w:left="720" w:firstLine="0"/>
      </w:pPr>
      <w:rPr>
        <w:rFonts w:hint="default"/>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lef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left"/>
      <w:pPr>
        <w:tabs>
          <w:tab w:val="num" w:pos="720"/>
        </w:tabs>
        <w:ind w:left="720" w:firstLine="0"/>
      </w:pPr>
      <w:rPr>
        <w:rFonts w:hint="default"/>
      </w:rPr>
    </w:lvl>
  </w:abstractNum>
  <w:num w:numId="1" w16cid:durableId="865948374">
    <w:abstractNumId w:val="0"/>
    <w:lvlOverride w:ilvl="0">
      <w:lvl w:ilvl="0">
        <w:start w:val="1"/>
        <w:numFmt w:val="bullet"/>
        <w:lvlText w:val="-"/>
        <w:legacy w:legacy="1" w:legacySpace="0" w:legacyIndent="360"/>
        <w:lvlJc w:val="left"/>
        <w:pPr>
          <w:ind w:left="360" w:hanging="360"/>
        </w:pPr>
      </w:lvl>
    </w:lvlOverride>
  </w:num>
  <w:num w:numId="2" w16cid:durableId="662782715">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16cid:durableId="354582466">
    <w:abstractNumId w:val="23"/>
  </w:num>
  <w:num w:numId="4" w16cid:durableId="414789544">
    <w:abstractNumId w:val="13"/>
  </w:num>
  <w:num w:numId="5" w16cid:durableId="1109393713">
    <w:abstractNumId w:val="9"/>
  </w:num>
  <w:num w:numId="6" w16cid:durableId="1941184045">
    <w:abstractNumId w:val="8"/>
  </w:num>
  <w:num w:numId="7" w16cid:durableId="214435050">
    <w:abstractNumId w:val="28"/>
  </w:num>
  <w:num w:numId="8" w16cid:durableId="289164540">
    <w:abstractNumId w:val="27"/>
  </w:num>
  <w:num w:numId="9" w16cid:durableId="1257666003">
    <w:abstractNumId w:val="5"/>
  </w:num>
  <w:num w:numId="10" w16cid:durableId="1603760242">
    <w:abstractNumId w:val="14"/>
  </w:num>
  <w:num w:numId="11" w16cid:durableId="650986706">
    <w:abstractNumId w:val="10"/>
  </w:num>
  <w:num w:numId="12" w16cid:durableId="1487474483">
    <w:abstractNumId w:val="11"/>
  </w:num>
  <w:num w:numId="13" w16cid:durableId="1147865556">
    <w:abstractNumId w:val="17"/>
  </w:num>
  <w:num w:numId="14" w16cid:durableId="951519780">
    <w:abstractNumId w:val="20"/>
  </w:num>
  <w:num w:numId="15" w16cid:durableId="1512840701">
    <w:abstractNumId w:val="1"/>
  </w:num>
  <w:num w:numId="16" w16cid:durableId="2112889895">
    <w:abstractNumId w:val="16"/>
  </w:num>
  <w:num w:numId="17" w16cid:durableId="113521824">
    <w:abstractNumId w:val="3"/>
  </w:num>
  <w:num w:numId="18" w16cid:durableId="1460034010">
    <w:abstractNumId w:val="19"/>
  </w:num>
  <w:num w:numId="19" w16cid:durableId="2128549090">
    <w:abstractNumId w:val="21"/>
  </w:num>
  <w:num w:numId="20" w16cid:durableId="207037514">
    <w:abstractNumId w:val="29"/>
  </w:num>
  <w:num w:numId="21" w16cid:durableId="1883469901">
    <w:abstractNumId w:val="24"/>
  </w:num>
  <w:num w:numId="22" w16cid:durableId="896210865">
    <w:abstractNumId w:val="22"/>
  </w:num>
  <w:num w:numId="23" w16cid:durableId="292716025">
    <w:abstractNumId w:val="12"/>
  </w:num>
  <w:num w:numId="24" w16cid:durableId="1611424908">
    <w:abstractNumId w:val="18"/>
  </w:num>
  <w:num w:numId="25" w16cid:durableId="544098283">
    <w:abstractNumId w:val="15"/>
  </w:num>
  <w:num w:numId="26" w16cid:durableId="1544102444">
    <w:abstractNumId w:val="6"/>
  </w:num>
  <w:num w:numId="27" w16cid:durableId="633561015">
    <w:abstractNumId w:val="7"/>
  </w:num>
  <w:num w:numId="28" w16cid:durableId="16661488">
    <w:abstractNumId w:val="4"/>
  </w:num>
  <w:num w:numId="29" w16cid:durableId="532577154">
    <w:abstractNumId w:val="25"/>
  </w:num>
  <w:num w:numId="30" w16cid:durableId="60376820">
    <w:abstractNumId w:val="2"/>
  </w:num>
  <w:num w:numId="31" w16cid:durableId="2002735704">
    <w:abstractNumId w:val="26"/>
  </w:num>
  <w:num w:numId="32" w16cid:durableId="1840729846">
    <w:abstractNumId w:val="3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0"/>
  <w:activeWritingStyle w:appName="MSWord" w:lang="es-ES" w:vendorID="64" w:dllVersion="6" w:nlCheck="1" w:checkStyle="1"/>
  <w:activeWritingStyle w:appName="MSWord" w:lang="it-IT"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it-IT" w:vendorID="64" w:dllVersion="0" w:nlCheck="1" w:checkStyle="0"/>
  <w:activeWritingStyle w:appName="MSWord" w:lang="de-DE" w:vendorID="64" w:dllVersion="0" w:nlCheck="1" w:checkStyle="0"/>
  <w:activeWritingStyle w:appName="MSWord" w:lang="en-AU" w:vendorID="64" w:dllVersion="0" w:nlCheck="1" w:checkStyle="0"/>
  <w:activeWritingStyle w:appName="MSWord" w:lang="es-ES" w:vendorID="64" w:dllVersion="0" w:nlCheck="1" w:checkStyle="0"/>
  <w:activeWritingStyle w:appName="MSWord" w:lang="en-GB" w:vendorID="64" w:dllVersion="4096" w:nlCheck="1" w:checkStyle="0"/>
  <w:activeWritingStyle w:appName="MSWord" w:lang="fr-FR" w:vendorID="64" w:dllVersion="4096" w:nlCheck="1" w:checkStyle="0"/>
  <w:activeWritingStyle w:appName="MSWord" w:lang="en-US" w:vendorID="64" w:dllVersion="4096" w:nlCheck="1" w:checkStyle="0"/>
  <w:activeWritingStyle w:appName="MSWord" w:lang="it-IT" w:vendorID="64" w:dllVersion="4096" w:nlCheck="1" w:checkStyle="0"/>
  <w:activeWritingStyle w:appName="MSWord" w:lang="de-DE" w:vendorID="64" w:dllVersion="4096" w:nlCheck="1" w:checkStyle="0"/>
  <w:activeWritingStyle w:appName="MSWord" w:lang="en-AU" w:vendorID="64" w:dllVersion="4096" w:nlCheck="1" w:checkStyle="0"/>
  <w:activeWritingStyle w:appName="MSWord" w:lang="nb-NO" w:vendorID="64" w:dllVersion="4096" w:nlCheck="1" w:checkStyle="0"/>
  <w:activeWritingStyle w:appName="MSWord" w:lang="sv-SE" w:vendorID="64" w:dllVersion="4096" w:nlCheck="1" w:checkStyle="0"/>
  <w:activeWritingStyle w:appName="MSWord" w:lang="pt-PT" w:vendorID="64" w:dllVersion="4096" w:nlCheck="1" w:checkStyle="0"/>
  <w:activeWritingStyle w:appName="MSWord" w:lang="fi-FI" w:vendorID="64" w:dllVersion="4096" w:nlCheck="1" w:checkStyle="0"/>
  <w:activeWritingStyle w:appName="MSWord" w:lang="es-ES" w:vendorID="64" w:dllVersion="4096" w:nlCheck="1" w:checkStyle="0"/>
  <w:activeWritingStyle w:appName="MSWord" w:lang="pl-PL" w:vendorID="64" w:dllVersion="4096" w:nlCheck="1" w:checkStyle="0"/>
  <w:activeWritingStyle w:appName="MSWord" w:lang="nl-NL" w:vendorID="64" w:dllVersion="4096" w:nlCheck="1" w:checkStyle="0"/>
  <w:activeWritingStyle w:appName="MSWord" w:lang="en-GB" w:vendorID="8" w:dllVersion="513" w:checkStyle="1"/>
  <w:activeWritingStyle w:appName="MSWord" w:lang="it-IT" w:vendorID="3" w:dllVersion="512" w:checkStyle="1"/>
  <w:activeWritingStyle w:appName="MSWord" w:lang="en-AU" w:vendorID="8" w:dllVersion="513" w:checkStyle="1"/>
  <w:activeWritingStyle w:appName="MSWord" w:lang="es-ES" w:vendorID="9" w:dllVersion="512" w:checkStyle="1"/>
  <w:activeWritingStyle w:appName="MSWord" w:lang="es-ES_tradnl" w:vendorID="9" w:dllVersion="512" w:checkStyle="1"/>
  <w:activeWritingStyle w:appName="MSWord" w:lang="en-US" w:vendorID="8" w:dllVersion="513" w:checkStyle="1"/>
  <w:activeWritingStyle w:appName="MSWord" w:lang="sv-SE" w:vendorID="0" w:dllVersion="512" w:checkStyle="1"/>
  <w:activeWritingStyle w:appName="MSWord" w:lang="pl-PL" w:vendorID="12" w:dllVersion="512" w:checkStyle="1"/>
  <w:activeWritingStyle w:appName="MSWord" w:lang="it-IT" w:vendorID="3" w:dllVersion="517" w:checkStyle="1"/>
  <w:activeWritingStyle w:appName="MSWord" w:lang="nb-NO" w:vendorID="666" w:dllVersion="513" w:checkStyle="1"/>
  <w:activeWritingStyle w:appName="MSWord" w:lang="pt-PT" w:vendorID="13" w:dllVersion="513" w:checkStyle="1"/>
  <w:activeWritingStyle w:appName="MSWord" w:lang="fi-FI" w:vendorID="666" w:dllVersion="513" w:checkStyle="1"/>
  <w:activeWritingStyle w:appName="MSWord" w:lang="nl-NL" w:vendorID="1" w:dllVersion="512" w:checkStyle="1"/>
  <w:activeWritingStyle w:appName="MSWord" w:lang="pt-BR" w:vendorID="1"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docVars>
    <w:docVar w:name="Registered" w:val="-1"/>
    <w:docVar w:name="VAULT_ND_066ceccc-a89d-42fb-a3ea-8b8155082ad1" w:val=" "/>
    <w:docVar w:name="VAULT_ND_42daf8d7-75b0-42a2-b9d2-3935645abca6" w:val=" "/>
    <w:docVar w:name="VAULT_ND_79e79818-a1fb-455a-a90e-7f830c747648" w:val=" "/>
    <w:docVar w:name="VAULT_ND_7d4b4e91-6728-4c6e-a7dc-74426b538ee0" w:val=" "/>
    <w:docVar w:name="VAULT_ND_92fce36e-7371-4e85-99b8-43cc8b656ad0" w:val=" "/>
    <w:docVar w:name="VAULT_ND_93cc0ab0-5599-4c19-bcd4-d092942017f0" w:val=" "/>
    <w:docVar w:name="VAULT_ND_a8d22305-d75b-4d1e-b12c-a8849c694ae7" w:val=" "/>
    <w:docVar w:name="VAULT_ND_ae9839c9-b826-403b-8311-af164ad35d2c" w:val=" "/>
    <w:docVar w:name="VAULT_ND_bb8cf3c8-8575-4518-92c4-607c5047bcec" w:val=" "/>
    <w:docVar w:name="VAULT_ND_ef18ec62-5c69-4725-a174-de8879e9e959" w:val=" "/>
    <w:docVar w:name="Version" w:val="0"/>
  </w:docVars>
  <w:rsids>
    <w:rsidRoot w:val="00002360"/>
    <w:rsid w:val="000008BC"/>
    <w:rsid w:val="000008F7"/>
    <w:rsid w:val="00000D46"/>
    <w:rsid w:val="00002360"/>
    <w:rsid w:val="00003084"/>
    <w:rsid w:val="00003C57"/>
    <w:rsid w:val="00005AB9"/>
    <w:rsid w:val="00007ACC"/>
    <w:rsid w:val="00012409"/>
    <w:rsid w:val="00013902"/>
    <w:rsid w:val="0001546C"/>
    <w:rsid w:val="00017F8A"/>
    <w:rsid w:val="000202EE"/>
    <w:rsid w:val="000205E2"/>
    <w:rsid w:val="000227E0"/>
    <w:rsid w:val="00024E9D"/>
    <w:rsid w:val="00030180"/>
    <w:rsid w:val="00030E36"/>
    <w:rsid w:val="00033301"/>
    <w:rsid w:val="0003685F"/>
    <w:rsid w:val="00037BAD"/>
    <w:rsid w:val="00037C15"/>
    <w:rsid w:val="00040BB5"/>
    <w:rsid w:val="000415BE"/>
    <w:rsid w:val="00043244"/>
    <w:rsid w:val="0004343A"/>
    <w:rsid w:val="0004369B"/>
    <w:rsid w:val="000436A5"/>
    <w:rsid w:val="0004465C"/>
    <w:rsid w:val="00050C6B"/>
    <w:rsid w:val="00050F0E"/>
    <w:rsid w:val="00052D24"/>
    <w:rsid w:val="00055203"/>
    <w:rsid w:val="00063E74"/>
    <w:rsid w:val="0006751E"/>
    <w:rsid w:val="00067D28"/>
    <w:rsid w:val="000705F5"/>
    <w:rsid w:val="00070DEC"/>
    <w:rsid w:val="00073DD9"/>
    <w:rsid w:val="000747C5"/>
    <w:rsid w:val="00074BE8"/>
    <w:rsid w:val="00075500"/>
    <w:rsid w:val="00075BC1"/>
    <w:rsid w:val="00077715"/>
    <w:rsid w:val="000833F9"/>
    <w:rsid w:val="00084559"/>
    <w:rsid w:val="000861B2"/>
    <w:rsid w:val="000901B8"/>
    <w:rsid w:val="0009181C"/>
    <w:rsid w:val="00091D37"/>
    <w:rsid w:val="00094AC5"/>
    <w:rsid w:val="00095AD9"/>
    <w:rsid w:val="00097C46"/>
    <w:rsid w:val="000A139C"/>
    <w:rsid w:val="000A194A"/>
    <w:rsid w:val="000A237F"/>
    <w:rsid w:val="000A4BA5"/>
    <w:rsid w:val="000A5576"/>
    <w:rsid w:val="000A5C56"/>
    <w:rsid w:val="000A5F0C"/>
    <w:rsid w:val="000A6A0F"/>
    <w:rsid w:val="000A6A3D"/>
    <w:rsid w:val="000A7A0D"/>
    <w:rsid w:val="000B2E53"/>
    <w:rsid w:val="000B3E64"/>
    <w:rsid w:val="000B4108"/>
    <w:rsid w:val="000B41E1"/>
    <w:rsid w:val="000B463F"/>
    <w:rsid w:val="000B4C1B"/>
    <w:rsid w:val="000B50B3"/>
    <w:rsid w:val="000B5BD7"/>
    <w:rsid w:val="000B6330"/>
    <w:rsid w:val="000B7F3F"/>
    <w:rsid w:val="000C0F04"/>
    <w:rsid w:val="000C4852"/>
    <w:rsid w:val="000C59E2"/>
    <w:rsid w:val="000C7759"/>
    <w:rsid w:val="000D02F5"/>
    <w:rsid w:val="000D22C8"/>
    <w:rsid w:val="000D31B8"/>
    <w:rsid w:val="000D42C3"/>
    <w:rsid w:val="000D4AFF"/>
    <w:rsid w:val="000D62F6"/>
    <w:rsid w:val="000D6730"/>
    <w:rsid w:val="000D6760"/>
    <w:rsid w:val="000D7287"/>
    <w:rsid w:val="000E03BB"/>
    <w:rsid w:val="000E144C"/>
    <w:rsid w:val="000E2A64"/>
    <w:rsid w:val="000E31A1"/>
    <w:rsid w:val="000E355D"/>
    <w:rsid w:val="000F17E7"/>
    <w:rsid w:val="000F3CE4"/>
    <w:rsid w:val="000F481E"/>
    <w:rsid w:val="000F5EAB"/>
    <w:rsid w:val="000F693B"/>
    <w:rsid w:val="00100CEF"/>
    <w:rsid w:val="001016AD"/>
    <w:rsid w:val="00106AD9"/>
    <w:rsid w:val="001124D8"/>
    <w:rsid w:val="00113F07"/>
    <w:rsid w:val="0011404C"/>
    <w:rsid w:val="00115BE4"/>
    <w:rsid w:val="00116996"/>
    <w:rsid w:val="00121D71"/>
    <w:rsid w:val="001220B2"/>
    <w:rsid w:val="00125138"/>
    <w:rsid w:val="00125AD6"/>
    <w:rsid w:val="001300BE"/>
    <w:rsid w:val="00130C1B"/>
    <w:rsid w:val="00130D93"/>
    <w:rsid w:val="00131C5E"/>
    <w:rsid w:val="00132184"/>
    <w:rsid w:val="00133906"/>
    <w:rsid w:val="00133E63"/>
    <w:rsid w:val="0013479F"/>
    <w:rsid w:val="0013656D"/>
    <w:rsid w:val="00137192"/>
    <w:rsid w:val="00137B57"/>
    <w:rsid w:val="00140201"/>
    <w:rsid w:val="0014147B"/>
    <w:rsid w:val="0014293B"/>
    <w:rsid w:val="00142F53"/>
    <w:rsid w:val="00143A0F"/>
    <w:rsid w:val="00143F48"/>
    <w:rsid w:val="00144217"/>
    <w:rsid w:val="0014642A"/>
    <w:rsid w:val="00146B0E"/>
    <w:rsid w:val="00147238"/>
    <w:rsid w:val="0015099C"/>
    <w:rsid w:val="001547F6"/>
    <w:rsid w:val="001575EC"/>
    <w:rsid w:val="0016136D"/>
    <w:rsid w:val="001630BC"/>
    <w:rsid w:val="0016321E"/>
    <w:rsid w:val="00163BFF"/>
    <w:rsid w:val="00164CBE"/>
    <w:rsid w:val="00166078"/>
    <w:rsid w:val="00167010"/>
    <w:rsid w:val="00167594"/>
    <w:rsid w:val="0017005B"/>
    <w:rsid w:val="001714D6"/>
    <w:rsid w:val="001716BB"/>
    <w:rsid w:val="00172157"/>
    <w:rsid w:val="001721EE"/>
    <w:rsid w:val="00174EE8"/>
    <w:rsid w:val="00175470"/>
    <w:rsid w:val="001755BB"/>
    <w:rsid w:val="00175D05"/>
    <w:rsid w:val="001766AD"/>
    <w:rsid w:val="00176A4F"/>
    <w:rsid w:val="00182895"/>
    <w:rsid w:val="001852E3"/>
    <w:rsid w:val="001858E1"/>
    <w:rsid w:val="00187B78"/>
    <w:rsid w:val="00193595"/>
    <w:rsid w:val="00194C7B"/>
    <w:rsid w:val="00195242"/>
    <w:rsid w:val="00196071"/>
    <w:rsid w:val="001973B4"/>
    <w:rsid w:val="001973D8"/>
    <w:rsid w:val="001A1E68"/>
    <w:rsid w:val="001A2535"/>
    <w:rsid w:val="001A258F"/>
    <w:rsid w:val="001A25D1"/>
    <w:rsid w:val="001A2C33"/>
    <w:rsid w:val="001A485E"/>
    <w:rsid w:val="001A5979"/>
    <w:rsid w:val="001A7F4B"/>
    <w:rsid w:val="001B1282"/>
    <w:rsid w:val="001B248D"/>
    <w:rsid w:val="001B63AB"/>
    <w:rsid w:val="001B7F24"/>
    <w:rsid w:val="001C0AF8"/>
    <w:rsid w:val="001C1231"/>
    <w:rsid w:val="001C681D"/>
    <w:rsid w:val="001D3190"/>
    <w:rsid w:val="001D37A1"/>
    <w:rsid w:val="001D4126"/>
    <w:rsid w:val="001D4A1C"/>
    <w:rsid w:val="001D5380"/>
    <w:rsid w:val="001D7342"/>
    <w:rsid w:val="001E28D6"/>
    <w:rsid w:val="001E66D4"/>
    <w:rsid w:val="001E6C5F"/>
    <w:rsid w:val="001E74EA"/>
    <w:rsid w:val="001F06EB"/>
    <w:rsid w:val="001F0949"/>
    <w:rsid w:val="001F14D3"/>
    <w:rsid w:val="001F27D0"/>
    <w:rsid w:val="001F2827"/>
    <w:rsid w:val="001F3B21"/>
    <w:rsid w:val="001F49DE"/>
    <w:rsid w:val="001F58C3"/>
    <w:rsid w:val="001F7B54"/>
    <w:rsid w:val="002009E3"/>
    <w:rsid w:val="002013A1"/>
    <w:rsid w:val="00203C38"/>
    <w:rsid w:val="00205646"/>
    <w:rsid w:val="0020741E"/>
    <w:rsid w:val="00211329"/>
    <w:rsid w:val="00213881"/>
    <w:rsid w:val="002164A5"/>
    <w:rsid w:val="00216D64"/>
    <w:rsid w:val="00217B69"/>
    <w:rsid w:val="00217B93"/>
    <w:rsid w:val="002213D8"/>
    <w:rsid w:val="00222EF2"/>
    <w:rsid w:val="002230CB"/>
    <w:rsid w:val="002233B7"/>
    <w:rsid w:val="00224025"/>
    <w:rsid w:val="00224464"/>
    <w:rsid w:val="002244D9"/>
    <w:rsid w:val="00225260"/>
    <w:rsid w:val="002278ED"/>
    <w:rsid w:val="002314B5"/>
    <w:rsid w:val="00232402"/>
    <w:rsid w:val="0023253F"/>
    <w:rsid w:val="00233524"/>
    <w:rsid w:val="002336A3"/>
    <w:rsid w:val="002356D6"/>
    <w:rsid w:val="00236021"/>
    <w:rsid w:val="002361E5"/>
    <w:rsid w:val="00236275"/>
    <w:rsid w:val="00236D95"/>
    <w:rsid w:val="00243A73"/>
    <w:rsid w:val="00246750"/>
    <w:rsid w:val="0024685D"/>
    <w:rsid w:val="0024702E"/>
    <w:rsid w:val="00255205"/>
    <w:rsid w:val="0025527B"/>
    <w:rsid w:val="0025686B"/>
    <w:rsid w:val="00257E9B"/>
    <w:rsid w:val="00262CE1"/>
    <w:rsid w:val="0026340C"/>
    <w:rsid w:val="00270EEB"/>
    <w:rsid w:val="002711C9"/>
    <w:rsid w:val="002715A3"/>
    <w:rsid w:val="002739F4"/>
    <w:rsid w:val="00274785"/>
    <w:rsid w:val="00274ED8"/>
    <w:rsid w:val="00276DF2"/>
    <w:rsid w:val="002801C2"/>
    <w:rsid w:val="00280AD9"/>
    <w:rsid w:val="002862F5"/>
    <w:rsid w:val="002868FA"/>
    <w:rsid w:val="002904D1"/>
    <w:rsid w:val="00292630"/>
    <w:rsid w:val="002929C7"/>
    <w:rsid w:val="00292F1E"/>
    <w:rsid w:val="00294F4C"/>
    <w:rsid w:val="00296CED"/>
    <w:rsid w:val="002A61A4"/>
    <w:rsid w:val="002A6330"/>
    <w:rsid w:val="002B05EE"/>
    <w:rsid w:val="002B0BF2"/>
    <w:rsid w:val="002B305B"/>
    <w:rsid w:val="002B6569"/>
    <w:rsid w:val="002C04BB"/>
    <w:rsid w:val="002C04F5"/>
    <w:rsid w:val="002C07DD"/>
    <w:rsid w:val="002C0BED"/>
    <w:rsid w:val="002C121A"/>
    <w:rsid w:val="002C2E3D"/>
    <w:rsid w:val="002C2E84"/>
    <w:rsid w:val="002C3270"/>
    <w:rsid w:val="002C3487"/>
    <w:rsid w:val="002C4D03"/>
    <w:rsid w:val="002C4EA0"/>
    <w:rsid w:val="002C54B9"/>
    <w:rsid w:val="002D0A45"/>
    <w:rsid w:val="002D15BE"/>
    <w:rsid w:val="002D1E15"/>
    <w:rsid w:val="002D3AEB"/>
    <w:rsid w:val="002D4B54"/>
    <w:rsid w:val="002D575D"/>
    <w:rsid w:val="002D64AD"/>
    <w:rsid w:val="002D67DF"/>
    <w:rsid w:val="002D7E73"/>
    <w:rsid w:val="002E2DBF"/>
    <w:rsid w:val="002E3769"/>
    <w:rsid w:val="002E3A65"/>
    <w:rsid w:val="002E6687"/>
    <w:rsid w:val="002E71AD"/>
    <w:rsid w:val="002F0E93"/>
    <w:rsid w:val="002F3CD4"/>
    <w:rsid w:val="002F43CD"/>
    <w:rsid w:val="002F7010"/>
    <w:rsid w:val="002F7488"/>
    <w:rsid w:val="002F78FC"/>
    <w:rsid w:val="00310D3B"/>
    <w:rsid w:val="0031125B"/>
    <w:rsid w:val="00311FAE"/>
    <w:rsid w:val="0031750F"/>
    <w:rsid w:val="00317FC9"/>
    <w:rsid w:val="00320D6E"/>
    <w:rsid w:val="00322B32"/>
    <w:rsid w:val="00323F8E"/>
    <w:rsid w:val="00324B69"/>
    <w:rsid w:val="003257EC"/>
    <w:rsid w:val="00330C3B"/>
    <w:rsid w:val="00331954"/>
    <w:rsid w:val="00332AC6"/>
    <w:rsid w:val="00332E12"/>
    <w:rsid w:val="00333662"/>
    <w:rsid w:val="00333A7E"/>
    <w:rsid w:val="00333B59"/>
    <w:rsid w:val="00334539"/>
    <w:rsid w:val="0033641C"/>
    <w:rsid w:val="00336FD2"/>
    <w:rsid w:val="003427B5"/>
    <w:rsid w:val="00342F1D"/>
    <w:rsid w:val="00343324"/>
    <w:rsid w:val="0034422C"/>
    <w:rsid w:val="00345678"/>
    <w:rsid w:val="00346D4F"/>
    <w:rsid w:val="00347183"/>
    <w:rsid w:val="00347882"/>
    <w:rsid w:val="003524A7"/>
    <w:rsid w:val="00353014"/>
    <w:rsid w:val="00355AEC"/>
    <w:rsid w:val="00356C8C"/>
    <w:rsid w:val="00362C89"/>
    <w:rsid w:val="003644FF"/>
    <w:rsid w:val="003670C2"/>
    <w:rsid w:val="00367D8C"/>
    <w:rsid w:val="0037065A"/>
    <w:rsid w:val="003736E8"/>
    <w:rsid w:val="00374617"/>
    <w:rsid w:val="0038070F"/>
    <w:rsid w:val="003817C6"/>
    <w:rsid w:val="00381CC6"/>
    <w:rsid w:val="00381E1A"/>
    <w:rsid w:val="0038319E"/>
    <w:rsid w:val="00386F83"/>
    <w:rsid w:val="00387296"/>
    <w:rsid w:val="0038790C"/>
    <w:rsid w:val="00390F14"/>
    <w:rsid w:val="003910C1"/>
    <w:rsid w:val="00392959"/>
    <w:rsid w:val="003929E9"/>
    <w:rsid w:val="00392E60"/>
    <w:rsid w:val="003945C1"/>
    <w:rsid w:val="00394CE7"/>
    <w:rsid w:val="00397749"/>
    <w:rsid w:val="003A01C6"/>
    <w:rsid w:val="003A03E0"/>
    <w:rsid w:val="003A0875"/>
    <w:rsid w:val="003A1927"/>
    <w:rsid w:val="003A3267"/>
    <w:rsid w:val="003A4F6A"/>
    <w:rsid w:val="003A5CCA"/>
    <w:rsid w:val="003A7247"/>
    <w:rsid w:val="003A7351"/>
    <w:rsid w:val="003B1DBF"/>
    <w:rsid w:val="003B2809"/>
    <w:rsid w:val="003B3530"/>
    <w:rsid w:val="003B370D"/>
    <w:rsid w:val="003B3779"/>
    <w:rsid w:val="003B527F"/>
    <w:rsid w:val="003B5A24"/>
    <w:rsid w:val="003B5A29"/>
    <w:rsid w:val="003B5B55"/>
    <w:rsid w:val="003B6526"/>
    <w:rsid w:val="003C2873"/>
    <w:rsid w:val="003C5AB5"/>
    <w:rsid w:val="003C5AE2"/>
    <w:rsid w:val="003D050B"/>
    <w:rsid w:val="003D1761"/>
    <w:rsid w:val="003D1988"/>
    <w:rsid w:val="003D1E1D"/>
    <w:rsid w:val="003D2037"/>
    <w:rsid w:val="003D244F"/>
    <w:rsid w:val="003D4D49"/>
    <w:rsid w:val="003D72ED"/>
    <w:rsid w:val="003E052A"/>
    <w:rsid w:val="003E0700"/>
    <w:rsid w:val="003E1CE8"/>
    <w:rsid w:val="003E1D3D"/>
    <w:rsid w:val="003E2257"/>
    <w:rsid w:val="003E247B"/>
    <w:rsid w:val="003E31B3"/>
    <w:rsid w:val="003E5196"/>
    <w:rsid w:val="003E5E7A"/>
    <w:rsid w:val="003E78F9"/>
    <w:rsid w:val="003E79E4"/>
    <w:rsid w:val="003F0C75"/>
    <w:rsid w:val="003F3F05"/>
    <w:rsid w:val="003F4917"/>
    <w:rsid w:val="003F4B88"/>
    <w:rsid w:val="00400152"/>
    <w:rsid w:val="00403DC4"/>
    <w:rsid w:val="0040416A"/>
    <w:rsid w:val="004059C5"/>
    <w:rsid w:val="00405D93"/>
    <w:rsid w:val="004103C8"/>
    <w:rsid w:val="00410FB2"/>
    <w:rsid w:val="004114AB"/>
    <w:rsid w:val="00411960"/>
    <w:rsid w:val="004121D7"/>
    <w:rsid w:val="00415442"/>
    <w:rsid w:val="0041551C"/>
    <w:rsid w:val="00416E1D"/>
    <w:rsid w:val="00420EC7"/>
    <w:rsid w:val="00421A6B"/>
    <w:rsid w:val="00422C03"/>
    <w:rsid w:val="004238E4"/>
    <w:rsid w:val="00425002"/>
    <w:rsid w:val="004250FF"/>
    <w:rsid w:val="00426202"/>
    <w:rsid w:val="004267E5"/>
    <w:rsid w:val="00426F8F"/>
    <w:rsid w:val="00432EF1"/>
    <w:rsid w:val="0043493F"/>
    <w:rsid w:val="00435081"/>
    <w:rsid w:val="0043611E"/>
    <w:rsid w:val="004364A6"/>
    <w:rsid w:val="00437B42"/>
    <w:rsid w:val="004409EE"/>
    <w:rsid w:val="00442809"/>
    <w:rsid w:val="00443B59"/>
    <w:rsid w:val="00445157"/>
    <w:rsid w:val="00445558"/>
    <w:rsid w:val="00446AC4"/>
    <w:rsid w:val="004521FB"/>
    <w:rsid w:val="0045491C"/>
    <w:rsid w:val="00455695"/>
    <w:rsid w:val="00455DF2"/>
    <w:rsid w:val="00456B71"/>
    <w:rsid w:val="00457660"/>
    <w:rsid w:val="00461347"/>
    <w:rsid w:val="00461572"/>
    <w:rsid w:val="004619B3"/>
    <w:rsid w:val="00462D7A"/>
    <w:rsid w:val="0046455E"/>
    <w:rsid w:val="00465F1C"/>
    <w:rsid w:val="00466B8A"/>
    <w:rsid w:val="004678DC"/>
    <w:rsid w:val="00467F55"/>
    <w:rsid w:val="0047122C"/>
    <w:rsid w:val="0047176E"/>
    <w:rsid w:val="004717D3"/>
    <w:rsid w:val="00471D07"/>
    <w:rsid w:val="00471E34"/>
    <w:rsid w:val="0047279C"/>
    <w:rsid w:val="00472F24"/>
    <w:rsid w:val="004732BB"/>
    <w:rsid w:val="0047339B"/>
    <w:rsid w:val="00474CB2"/>
    <w:rsid w:val="00474F0C"/>
    <w:rsid w:val="004772DE"/>
    <w:rsid w:val="004777E3"/>
    <w:rsid w:val="0048186F"/>
    <w:rsid w:val="00485894"/>
    <w:rsid w:val="00485F9C"/>
    <w:rsid w:val="004860B7"/>
    <w:rsid w:val="004867FD"/>
    <w:rsid w:val="00493325"/>
    <w:rsid w:val="0049472D"/>
    <w:rsid w:val="0049589F"/>
    <w:rsid w:val="00496F89"/>
    <w:rsid w:val="004A0560"/>
    <w:rsid w:val="004A0B65"/>
    <w:rsid w:val="004A2F3E"/>
    <w:rsid w:val="004A4A31"/>
    <w:rsid w:val="004A5098"/>
    <w:rsid w:val="004A5535"/>
    <w:rsid w:val="004A5FB1"/>
    <w:rsid w:val="004A6059"/>
    <w:rsid w:val="004B22E4"/>
    <w:rsid w:val="004B235E"/>
    <w:rsid w:val="004B2F81"/>
    <w:rsid w:val="004B3D2F"/>
    <w:rsid w:val="004B3E01"/>
    <w:rsid w:val="004B594F"/>
    <w:rsid w:val="004B5A2F"/>
    <w:rsid w:val="004B5DE5"/>
    <w:rsid w:val="004B7344"/>
    <w:rsid w:val="004C16BB"/>
    <w:rsid w:val="004C1A4E"/>
    <w:rsid w:val="004C219B"/>
    <w:rsid w:val="004C26D2"/>
    <w:rsid w:val="004C5708"/>
    <w:rsid w:val="004C6122"/>
    <w:rsid w:val="004C6716"/>
    <w:rsid w:val="004D057B"/>
    <w:rsid w:val="004D0E45"/>
    <w:rsid w:val="004D17BA"/>
    <w:rsid w:val="004D281E"/>
    <w:rsid w:val="004D50C5"/>
    <w:rsid w:val="004D6D4D"/>
    <w:rsid w:val="004E4000"/>
    <w:rsid w:val="004E401A"/>
    <w:rsid w:val="004E4ECB"/>
    <w:rsid w:val="004E5328"/>
    <w:rsid w:val="004E7DA2"/>
    <w:rsid w:val="004F03D5"/>
    <w:rsid w:val="004F047A"/>
    <w:rsid w:val="004F1362"/>
    <w:rsid w:val="004F229C"/>
    <w:rsid w:val="004F25C9"/>
    <w:rsid w:val="004F2739"/>
    <w:rsid w:val="004F29E2"/>
    <w:rsid w:val="004F302F"/>
    <w:rsid w:val="004F5ABA"/>
    <w:rsid w:val="004F5FBA"/>
    <w:rsid w:val="004F63EA"/>
    <w:rsid w:val="004F667E"/>
    <w:rsid w:val="004F76FE"/>
    <w:rsid w:val="004F7BB5"/>
    <w:rsid w:val="004F7BCC"/>
    <w:rsid w:val="004F7E6C"/>
    <w:rsid w:val="005007C7"/>
    <w:rsid w:val="00500DF3"/>
    <w:rsid w:val="00501472"/>
    <w:rsid w:val="005016D4"/>
    <w:rsid w:val="00501CD9"/>
    <w:rsid w:val="0050371B"/>
    <w:rsid w:val="00503C19"/>
    <w:rsid w:val="0050569F"/>
    <w:rsid w:val="00506A49"/>
    <w:rsid w:val="0050778D"/>
    <w:rsid w:val="005100C1"/>
    <w:rsid w:val="00510BFD"/>
    <w:rsid w:val="00510E91"/>
    <w:rsid w:val="005130BF"/>
    <w:rsid w:val="0051349F"/>
    <w:rsid w:val="00513FA3"/>
    <w:rsid w:val="005155DC"/>
    <w:rsid w:val="00521CB8"/>
    <w:rsid w:val="00522C85"/>
    <w:rsid w:val="00525497"/>
    <w:rsid w:val="00525926"/>
    <w:rsid w:val="005277B4"/>
    <w:rsid w:val="00532D94"/>
    <w:rsid w:val="00533796"/>
    <w:rsid w:val="00534974"/>
    <w:rsid w:val="005362F7"/>
    <w:rsid w:val="00537A6B"/>
    <w:rsid w:val="00540F00"/>
    <w:rsid w:val="00541024"/>
    <w:rsid w:val="00541964"/>
    <w:rsid w:val="00543E79"/>
    <w:rsid w:val="00544201"/>
    <w:rsid w:val="005455C5"/>
    <w:rsid w:val="00547798"/>
    <w:rsid w:val="00547E75"/>
    <w:rsid w:val="00552BB6"/>
    <w:rsid w:val="005533A3"/>
    <w:rsid w:val="0055649C"/>
    <w:rsid w:val="00563311"/>
    <w:rsid w:val="00563903"/>
    <w:rsid w:val="00564683"/>
    <w:rsid w:val="00564AE3"/>
    <w:rsid w:val="0056764A"/>
    <w:rsid w:val="005678EB"/>
    <w:rsid w:val="00567B61"/>
    <w:rsid w:val="00571CDA"/>
    <w:rsid w:val="0057369E"/>
    <w:rsid w:val="00575C15"/>
    <w:rsid w:val="00580C57"/>
    <w:rsid w:val="00581A41"/>
    <w:rsid w:val="00584D5E"/>
    <w:rsid w:val="00587153"/>
    <w:rsid w:val="0059070E"/>
    <w:rsid w:val="00591712"/>
    <w:rsid w:val="00591C49"/>
    <w:rsid w:val="005931D5"/>
    <w:rsid w:val="005933F6"/>
    <w:rsid w:val="0059665B"/>
    <w:rsid w:val="00597304"/>
    <w:rsid w:val="005A13B9"/>
    <w:rsid w:val="005A1A52"/>
    <w:rsid w:val="005A2CDC"/>
    <w:rsid w:val="005A2DD9"/>
    <w:rsid w:val="005A3469"/>
    <w:rsid w:val="005A4B89"/>
    <w:rsid w:val="005A62BC"/>
    <w:rsid w:val="005A7683"/>
    <w:rsid w:val="005B3E67"/>
    <w:rsid w:val="005B42B9"/>
    <w:rsid w:val="005B4B9B"/>
    <w:rsid w:val="005B5605"/>
    <w:rsid w:val="005B7D4F"/>
    <w:rsid w:val="005B7D6A"/>
    <w:rsid w:val="005C023A"/>
    <w:rsid w:val="005C110F"/>
    <w:rsid w:val="005C3596"/>
    <w:rsid w:val="005C3D4C"/>
    <w:rsid w:val="005C520A"/>
    <w:rsid w:val="005C52BF"/>
    <w:rsid w:val="005C7C10"/>
    <w:rsid w:val="005D0579"/>
    <w:rsid w:val="005D266D"/>
    <w:rsid w:val="005D3E7B"/>
    <w:rsid w:val="005D60E8"/>
    <w:rsid w:val="005D6A35"/>
    <w:rsid w:val="005D7FDD"/>
    <w:rsid w:val="005E080B"/>
    <w:rsid w:val="005E1AAA"/>
    <w:rsid w:val="005E2227"/>
    <w:rsid w:val="005E3E00"/>
    <w:rsid w:val="005E4744"/>
    <w:rsid w:val="005E5187"/>
    <w:rsid w:val="005E7FB5"/>
    <w:rsid w:val="005F05D0"/>
    <w:rsid w:val="005F099D"/>
    <w:rsid w:val="005F09B5"/>
    <w:rsid w:val="005F0B12"/>
    <w:rsid w:val="005F1EEB"/>
    <w:rsid w:val="005F3ACF"/>
    <w:rsid w:val="005F4233"/>
    <w:rsid w:val="005F4CA3"/>
    <w:rsid w:val="005F72AD"/>
    <w:rsid w:val="005F7315"/>
    <w:rsid w:val="005F79ED"/>
    <w:rsid w:val="0060014F"/>
    <w:rsid w:val="006012AE"/>
    <w:rsid w:val="00601877"/>
    <w:rsid w:val="00602E7B"/>
    <w:rsid w:val="00603F31"/>
    <w:rsid w:val="0060518A"/>
    <w:rsid w:val="00606A09"/>
    <w:rsid w:val="00607A2C"/>
    <w:rsid w:val="00613456"/>
    <w:rsid w:val="00614132"/>
    <w:rsid w:val="00623365"/>
    <w:rsid w:val="006244B5"/>
    <w:rsid w:val="00627BB8"/>
    <w:rsid w:val="00630503"/>
    <w:rsid w:val="006328F6"/>
    <w:rsid w:val="00633C9B"/>
    <w:rsid w:val="006411BB"/>
    <w:rsid w:val="006415A2"/>
    <w:rsid w:val="00642B92"/>
    <w:rsid w:val="00644D72"/>
    <w:rsid w:val="00645290"/>
    <w:rsid w:val="00645D44"/>
    <w:rsid w:val="00646CCF"/>
    <w:rsid w:val="006470B7"/>
    <w:rsid w:val="00647D68"/>
    <w:rsid w:val="00650C05"/>
    <w:rsid w:val="00654B86"/>
    <w:rsid w:val="00661FEF"/>
    <w:rsid w:val="00665244"/>
    <w:rsid w:val="00666102"/>
    <w:rsid w:val="00666548"/>
    <w:rsid w:val="006679C4"/>
    <w:rsid w:val="006700BA"/>
    <w:rsid w:val="00670217"/>
    <w:rsid w:val="00670F3E"/>
    <w:rsid w:val="00672824"/>
    <w:rsid w:val="00672C73"/>
    <w:rsid w:val="00674415"/>
    <w:rsid w:val="00686466"/>
    <w:rsid w:val="006909D7"/>
    <w:rsid w:val="00692141"/>
    <w:rsid w:val="006938BD"/>
    <w:rsid w:val="00693A8F"/>
    <w:rsid w:val="006978F0"/>
    <w:rsid w:val="00697D2F"/>
    <w:rsid w:val="006A0FA0"/>
    <w:rsid w:val="006A12D2"/>
    <w:rsid w:val="006A173C"/>
    <w:rsid w:val="006A5148"/>
    <w:rsid w:val="006A56A7"/>
    <w:rsid w:val="006A5F92"/>
    <w:rsid w:val="006A6079"/>
    <w:rsid w:val="006A66DB"/>
    <w:rsid w:val="006A67BF"/>
    <w:rsid w:val="006A69B4"/>
    <w:rsid w:val="006A6ECE"/>
    <w:rsid w:val="006A7F0F"/>
    <w:rsid w:val="006B0CFD"/>
    <w:rsid w:val="006B1114"/>
    <w:rsid w:val="006B1962"/>
    <w:rsid w:val="006B2C9D"/>
    <w:rsid w:val="006B55C5"/>
    <w:rsid w:val="006B5BAD"/>
    <w:rsid w:val="006B6760"/>
    <w:rsid w:val="006B6B7A"/>
    <w:rsid w:val="006C14B7"/>
    <w:rsid w:val="006C248E"/>
    <w:rsid w:val="006C24A6"/>
    <w:rsid w:val="006C2F07"/>
    <w:rsid w:val="006C3EF6"/>
    <w:rsid w:val="006C4135"/>
    <w:rsid w:val="006C5A00"/>
    <w:rsid w:val="006C5E17"/>
    <w:rsid w:val="006D14A2"/>
    <w:rsid w:val="006D3528"/>
    <w:rsid w:val="006D409B"/>
    <w:rsid w:val="006D5839"/>
    <w:rsid w:val="006D5F87"/>
    <w:rsid w:val="006E1169"/>
    <w:rsid w:val="006E2A45"/>
    <w:rsid w:val="006E3D5D"/>
    <w:rsid w:val="006E47A6"/>
    <w:rsid w:val="006E6CB8"/>
    <w:rsid w:val="006E76A2"/>
    <w:rsid w:val="006F16FC"/>
    <w:rsid w:val="006F1CFD"/>
    <w:rsid w:val="006F2EE3"/>
    <w:rsid w:val="006F3BE3"/>
    <w:rsid w:val="006F5726"/>
    <w:rsid w:val="006F61F2"/>
    <w:rsid w:val="006F7130"/>
    <w:rsid w:val="0070157C"/>
    <w:rsid w:val="007036FF"/>
    <w:rsid w:val="007047D3"/>
    <w:rsid w:val="00704A48"/>
    <w:rsid w:val="00704CFE"/>
    <w:rsid w:val="00706041"/>
    <w:rsid w:val="00706AEE"/>
    <w:rsid w:val="0070779A"/>
    <w:rsid w:val="007108AA"/>
    <w:rsid w:val="00710E65"/>
    <w:rsid w:val="007114CC"/>
    <w:rsid w:val="00713649"/>
    <w:rsid w:val="00715112"/>
    <w:rsid w:val="00717591"/>
    <w:rsid w:val="00720B6A"/>
    <w:rsid w:val="00721574"/>
    <w:rsid w:val="00721C58"/>
    <w:rsid w:val="007259E1"/>
    <w:rsid w:val="0072601A"/>
    <w:rsid w:val="00726EAE"/>
    <w:rsid w:val="00727262"/>
    <w:rsid w:val="0072784B"/>
    <w:rsid w:val="0073350C"/>
    <w:rsid w:val="00733686"/>
    <w:rsid w:val="00734530"/>
    <w:rsid w:val="00735429"/>
    <w:rsid w:val="0073712F"/>
    <w:rsid w:val="00737D3E"/>
    <w:rsid w:val="00740069"/>
    <w:rsid w:val="00740E8C"/>
    <w:rsid w:val="00741E3F"/>
    <w:rsid w:val="007421A3"/>
    <w:rsid w:val="0074385C"/>
    <w:rsid w:val="00743E12"/>
    <w:rsid w:val="00743ECF"/>
    <w:rsid w:val="007446DC"/>
    <w:rsid w:val="0074541A"/>
    <w:rsid w:val="00751047"/>
    <w:rsid w:val="007513AA"/>
    <w:rsid w:val="00751D1A"/>
    <w:rsid w:val="007520DC"/>
    <w:rsid w:val="007545AF"/>
    <w:rsid w:val="00754F8C"/>
    <w:rsid w:val="00756722"/>
    <w:rsid w:val="00757C2E"/>
    <w:rsid w:val="00760095"/>
    <w:rsid w:val="007606D5"/>
    <w:rsid w:val="00767485"/>
    <w:rsid w:val="00767956"/>
    <w:rsid w:val="007679E2"/>
    <w:rsid w:val="00767C39"/>
    <w:rsid w:val="007770F2"/>
    <w:rsid w:val="00782336"/>
    <w:rsid w:val="00782C79"/>
    <w:rsid w:val="00784FAA"/>
    <w:rsid w:val="00787578"/>
    <w:rsid w:val="00791321"/>
    <w:rsid w:val="00791BE4"/>
    <w:rsid w:val="007921CC"/>
    <w:rsid w:val="00793B63"/>
    <w:rsid w:val="007A0382"/>
    <w:rsid w:val="007A051C"/>
    <w:rsid w:val="007A0838"/>
    <w:rsid w:val="007A0ED7"/>
    <w:rsid w:val="007A2170"/>
    <w:rsid w:val="007A2903"/>
    <w:rsid w:val="007A2D22"/>
    <w:rsid w:val="007A3213"/>
    <w:rsid w:val="007A5419"/>
    <w:rsid w:val="007A54C4"/>
    <w:rsid w:val="007A619C"/>
    <w:rsid w:val="007A7096"/>
    <w:rsid w:val="007A7262"/>
    <w:rsid w:val="007B0FD3"/>
    <w:rsid w:val="007B46A7"/>
    <w:rsid w:val="007B5535"/>
    <w:rsid w:val="007B654C"/>
    <w:rsid w:val="007C081A"/>
    <w:rsid w:val="007C0D88"/>
    <w:rsid w:val="007C2D50"/>
    <w:rsid w:val="007C3134"/>
    <w:rsid w:val="007C5315"/>
    <w:rsid w:val="007C6C4D"/>
    <w:rsid w:val="007C754F"/>
    <w:rsid w:val="007D2D26"/>
    <w:rsid w:val="007D3FD7"/>
    <w:rsid w:val="007D5CD2"/>
    <w:rsid w:val="007E075B"/>
    <w:rsid w:val="007E0C26"/>
    <w:rsid w:val="007E1210"/>
    <w:rsid w:val="007E32FC"/>
    <w:rsid w:val="007E3CED"/>
    <w:rsid w:val="007E5AE7"/>
    <w:rsid w:val="007E6ABE"/>
    <w:rsid w:val="007E7314"/>
    <w:rsid w:val="007F0C5C"/>
    <w:rsid w:val="007F0DD7"/>
    <w:rsid w:val="007F1904"/>
    <w:rsid w:val="007F2152"/>
    <w:rsid w:val="007F4B42"/>
    <w:rsid w:val="007F6F2C"/>
    <w:rsid w:val="00800B63"/>
    <w:rsid w:val="00802B27"/>
    <w:rsid w:val="008030F8"/>
    <w:rsid w:val="00804265"/>
    <w:rsid w:val="00805055"/>
    <w:rsid w:val="008058F7"/>
    <w:rsid w:val="00807CD4"/>
    <w:rsid w:val="008116B7"/>
    <w:rsid w:val="0081228F"/>
    <w:rsid w:val="008129E2"/>
    <w:rsid w:val="00813C44"/>
    <w:rsid w:val="00814725"/>
    <w:rsid w:val="00821D81"/>
    <w:rsid w:val="008232E5"/>
    <w:rsid w:val="00823651"/>
    <w:rsid w:val="00823754"/>
    <w:rsid w:val="008262EE"/>
    <w:rsid w:val="00830AEF"/>
    <w:rsid w:val="00836E8A"/>
    <w:rsid w:val="0083728F"/>
    <w:rsid w:val="00841DFD"/>
    <w:rsid w:val="00842DD0"/>
    <w:rsid w:val="008502E3"/>
    <w:rsid w:val="00850C7B"/>
    <w:rsid w:val="00850D34"/>
    <w:rsid w:val="008515EE"/>
    <w:rsid w:val="008523C9"/>
    <w:rsid w:val="00854276"/>
    <w:rsid w:val="008545A2"/>
    <w:rsid w:val="00854902"/>
    <w:rsid w:val="00854E56"/>
    <w:rsid w:val="00856BDA"/>
    <w:rsid w:val="008578EC"/>
    <w:rsid w:val="00857DD0"/>
    <w:rsid w:val="00857FDE"/>
    <w:rsid w:val="008603F9"/>
    <w:rsid w:val="00864173"/>
    <w:rsid w:val="00866FC3"/>
    <w:rsid w:val="00867727"/>
    <w:rsid w:val="00870202"/>
    <w:rsid w:val="00870782"/>
    <w:rsid w:val="0087404B"/>
    <w:rsid w:val="00874458"/>
    <w:rsid w:val="00875335"/>
    <w:rsid w:val="008759F0"/>
    <w:rsid w:val="00876E6A"/>
    <w:rsid w:val="00881D04"/>
    <w:rsid w:val="00883063"/>
    <w:rsid w:val="00883173"/>
    <w:rsid w:val="00883420"/>
    <w:rsid w:val="00890A6D"/>
    <w:rsid w:val="00893575"/>
    <w:rsid w:val="008956B2"/>
    <w:rsid w:val="008A0CF0"/>
    <w:rsid w:val="008A1AB5"/>
    <w:rsid w:val="008A1C42"/>
    <w:rsid w:val="008A1E55"/>
    <w:rsid w:val="008A5C78"/>
    <w:rsid w:val="008A6A5E"/>
    <w:rsid w:val="008A7C4F"/>
    <w:rsid w:val="008B20D1"/>
    <w:rsid w:val="008B29C2"/>
    <w:rsid w:val="008B2C80"/>
    <w:rsid w:val="008B34D6"/>
    <w:rsid w:val="008B5C21"/>
    <w:rsid w:val="008C06B1"/>
    <w:rsid w:val="008C1002"/>
    <w:rsid w:val="008C1A7D"/>
    <w:rsid w:val="008C2BC8"/>
    <w:rsid w:val="008C38CA"/>
    <w:rsid w:val="008C3CDF"/>
    <w:rsid w:val="008C77F0"/>
    <w:rsid w:val="008D071B"/>
    <w:rsid w:val="008D0A6E"/>
    <w:rsid w:val="008D207A"/>
    <w:rsid w:val="008D3AB9"/>
    <w:rsid w:val="008D4DCB"/>
    <w:rsid w:val="008D4F2F"/>
    <w:rsid w:val="008D5A6F"/>
    <w:rsid w:val="008D5EB8"/>
    <w:rsid w:val="008D62E7"/>
    <w:rsid w:val="008D7359"/>
    <w:rsid w:val="008D7A7F"/>
    <w:rsid w:val="008E2620"/>
    <w:rsid w:val="008E51D2"/>
    <w:rsid w:val="008E61E0"/>
    <w:rsid w:val="008E6B95"/>
    <w:rsid w:val="008F0467"/>
    <w:rsid w:val="008F0D0D"/>
    <w:rsid w:val="008F21B7"/>
    <w:rsid w:val="008F2357"/>
    <w:rsid w:val="008F3C31"/>
    <w:rsid w:val="008F4165"/>
    <w:rsid w:val="008F5BC1"/>
    <w:rsid w:val="008F5BE5"/>
    <w:rsid w:val="008F789B"/>
    <w:rsid w:val="008F7BD6"/>
    <w:rsid w:val="00901F61"/>
    <w:rsid w:val="009022EB"/>
    <w:rsid w:val="00903587"/>
    <w:rsid w:val="00905334"/>
    <w:rsid w:val="009061C7"/>
    <w:rsid w:val="00906367"/>
    <w:rsid w:val="00906D17"/>
    <w:rsid w:val="00907275"/>
    <w:rsid w:val="00910604"/>
    <w:rsid w:val="00910FB5"/>
    <w:rsid w:val="00912477"/>
    <w:rsid w:val="00912770"/>
    <w:rsid w:val="00913916"/>
    <w:rsid w:val="00914080"/>
    <w:rsid w:val="00914A77"/>
    <w:rsid w:val="00916B30"/>
    <w:rsid w:val="009177BA"/>
    <w:rsid w:val="00920A75"/>
    <w:rsid w:val="009217DD"/>
    <w:rsid w:val="009227BE"/>
    <w:rsid w:val="00922ADC"/>
    <w:rsid w:val="0092348A"/>
    <w:rsid w:val="00925100"/>
    <w:rsid w:val="00926366"/>
    <w:rsid w:val="00926773"/>
    <w:rsid w:val="009326B7"/>
    <w:rsid w:val="00932A2F"/>
    <w:rsid w:val="00934A3F"/>
    <w:rsid w:val="009378A2"/>
    <w:rsid w:val="00941750"/>
    <w:rsid w:val="00941D25"/>
    <w:rsid w:val="0094311C"/>
    <w:rsid w:val="009442ED"/>
    <w:rsid w:val="009447A6"/>
    <w:rsid w:val="00945CE0"/>
    <w:rsid w:val="00946857"/>
    <w:rsid w:val="00950614"/>
    <w:rsid w:val="00950F9E"/>
    <w:rsid w:val="00951743"/>
    <w:rsid w:val="00952804"/>
    <w:rsid w:val="00952908"/>
    <w:rsid w:val="0095617E"/>
    <w:rsid w:val="00960696"/>
    <w:rsid w:val="00961DD0"/>
    <w:rsid w:val="00962081"/>
    <w:rsid w:val="00965903"/>
    <w:rsid w:val="00966DB1"/>
    <w:rsid w:val="00972069"/>
    <w:rsid w:val="00974242"/>
    <w:rsid w:val="00975611"/>
    <w:rsid w:val="0097569F"/>
    <w:rsid w:val="00977057"/>
    <w:rsid w:val="00977D0A"/>
    <w:rsid w:val="00980CC4"/>
    <w:rsid w:val="00983BC1"/>
    <w:rsid w:val="00983BD8"/>
    <w:rsid w:val="009901CE"/>
    <w:rsid w:val="00991820"/>
    <w:rsid w:val="0099224E"/>
    <w:rsid w:val="0099285F"/>
    <w:rsid w:val="009978E0"/>
    <w:rsid w:val="009A0329"/>
    <w:rsid w:val="009A07B6"/>
    <w:rsid w:val="009A0F91"/>
    <w:rsid w:val="009A6385"/>
    <w:rsid w:val="009A6808"/>
    <w:rsid w:val="009A7341"/>
    <w:rsid w:val="009B1DEA"/>
    <w:rsid w:val="009B28D2"/>
    <w:rsid w:val="009B331B"/>
    <w:rsid w:val="009B3705"/>
    <w:rsid w:val="009B3EAC"/>
    <w:rsid w:val="009B47DE"/>
    <w:rsid w:val="009B54E0"/>
    <w:rsid w:val="009B5886"/>
    <w:rsid w:val="009C09FB"/>
    <w:rsid w:val="009C56AE"/>
    <w:rsid w:val="009C61F8"/>
    <w:rsid w:val="009C7E85"/>
    <w:rsid w:val="009D17C2"/>
    <w:rsid w:val="009D2CD0"/>
    <w:rsid w:val="009D2DD8"/>
    <w:rsid w:val="009D7FBF"/>
    <w:rsid w:val="009E0BC9"/>
    <w:rsid w:val="009E0E7C"/>
    <w:rsid w:val="009E1442"/>
    <w:rsid w:val="009E1BD3"/>
    <w:rsid w:val="009E3917"/>
    <w:rsid w:val="009E450B"/>
    <w:rsid w:val="009E4978"/>
    <w:rsid w:val="009E4A75"/>
    <w:rsid w:val="009E4E85"/>
    <w:rsid w:val="009E5D96"/>
    <w:rsid w:val="009E7CA4"/>
    <w:rsid w:val="009F071E"/>
    <w:rsid w:val="009F075D"/>
    <w:rsid w:val="009F339F"/>
    <w:rsid w:val="009F3978"/>
    <w:rsid w:val="009F3D6C"/>
    <w:rsid w:val="009F4363"/>
    <w:rsid w:val="009F60F2"/>
    <w:rsid w:val="009F6926"/>
    <w:rsid w:val="009F6CA1"/>
    <w:rsid w:val="00A014D5"/>
    <w:rsid w:val="00A0254B"/>
    <w:rsid w:val="00A04079"/>
    <w:rsid w:val="00A04FDC"/>
    <w:rsid w:val="00A10CC7"/>
    <w:rsid w:val="00A11752"/>
    <w:rsid w:val="00A13830"/>
    <w:rsid w:val="00A14782"/>
    <w:rsid w:val="00A1537E"/>
    <w:rsid w:val="00A178EA"/>
    <w:rsid w:val="00A17D58"/>
    <w:rsid w:val="00A20E9B"/>
    <w:rsid w:val="00A2142E"/>
    <w:rsid w:val="00A2431F"/>
    <w:rsid w:val="00A245B1"/>
    <w:rsid w:val="00A255BC"/>
    <w:rsid w:val="00A267A1"/>
    <w:rsid w:val="00A26847"/>
    <w:rsid w:val="00A32AF4"/>
    <w:rsid w:val="00A33756"/>
    <w:rsid w:val="00A36E33"/>
    <w:rsid w:val="00A403E9"/>
    <w:rsid w:val="00A416FF"/>
    <w:rsid w:val="00A41F78"/>
    <w:rsid w:val="00A4204E"/>
    <w:rsid w:val="00A42D0B"/>
    <w:rsid w:val="00A430F4"/>
    <w:rsid w:val="00A43179"/>
    <w:rsid w:val="00A4420C"/>
    <w:rsid w:val="00A45D14"/>
    <w:rsid w:val="00A479C0"/>
    <w:rsid w:val="00A50512"/>
    <w:rsid w:val="00A508B9"/>
    <w:rsid w:val="00A50EC7"/>
    <w:rsid w:val="00A5178B"/>
    <w:rsid w:val="00A525B5"/>
    <w:rsid w:val="00A60C88"/>
    <w:rsid w:val="00A60F6C"/>
    <w:rsid w:val="00A616CA"/>
    <w:rsid w:val="00A64272"/>
    <w:rsid w:val="00A64978"/>
    <w:rsid w:val="00A65993"/>
    <w:rsid w:val="00A678C9"/>
    <w:rsid w:val="00A707EE"/>
    <w:rsid w:val="00A7179B"/>
    <w:rsid w:val="00A73034"/>
    <w:rsid w:val="00A732BB"/>
    <w:rsid w:val="00A73AF6"/>
    <w:rsid w:val="00A76082"/>
    <w:rsid w:val="00A769B2"/>
    <w:rsid w:val="00A77026"/>
    <w:rsid w:val="00A77BAA"/>
    <w:rsid w:val="00A77C72"/>
    <w:rsid w:val="00A80FC7"/>
    <w:rsid w:val="00A81E6D"/>
    <w:rsid w:val="00A83869"/>
    <w:rsid w:val="00A84D91"/>
    <w:rsid w:val="00A85F42"/>
    <w:rsid w:val="00A863FA"/>
    <w:rsid w:val="00A87980"/>
    <w:rsid w:val="00A9469A"/>
    <w:rsid w:val="00A958DC"/>
    <w:rsid w:val="00A96350"/>
    <w:rsid w:val="00A96D7B"/>
    <w:rsid w:val="00AA12A6"/>
    <w:rsid w:val="00AA698E"/>
    <w:rsid w:val="00AA7C9E"/>
    <w:rsid w:val="00AA7EE6"/>
    <w:rsid w:val="00AA7FC2"/>
    <w:rsid w:val="00AB0FDE"/>
    <w:rsid w:val="00AB11C7"/>
    <w:rsid w:val="00AB48D2"/>
    <w:rsid w:val="00AB64CF"/>
    <w:rsid w:val="00AC43D6"/>
    <w:rsid w:val="00AC4521"/>
    <w:rsid w:val="00AC4D5E"/>
    <w:rsid w:val="00AC50F5"/>
    <w:rsid w:val="00AC63C8"/>
    <w:rsid w:val="00AD09A1"/>
    <w:rsid w:val="00AD0D5E"/>
    <w:rsid w:val="00AD2B70"/>
    <w:rsid w:val="00AD3360"/>
    <w:rsid w:val="00AD3705"/>
    <w:rsid w:val="00AD468C"/>
    <w:rsid w:val="00AD616E"/>
    <w:rsid w:val="00AE1820"/>
    <w:rsid w:val="00AE1F85"/>
    <w:rsid w:val="00AE3EB3"/>
    <w:rsid w:val="00AE44A0"/>
    <w:rsid w:val="00AE50F2"/>
    <w:rsid w:val="00AE6169"/>
    <w:rsid w:val="00AE6C2F"/>
    <w:rsid w:val="00AE7996"/>
    <w:rsid w:val="00AF0B35"/>
    <w:rsid w:val="00AF0F42"/>
    <w:rsid w:val="00AF10B7"/>
    <w:rsid w:val="00AF16F2"/>
    <w:rsid w:val="00AF5EA1"/>
    <w:rsid w:val="00B00781"/>
    <w:rsid w:val="00B0194F"/>
    <w:rsid w:val="00B027BC"/>
    <w:rsid w:val="00B05437"/>
    <w:rsid w:val="00B070D5"/>
    <w:rsid w:val="00B12787"/>
    <w:rsid w:val="00B16100"/>
    <w:rsid w:val="00B179B2"/>
    <w:rsid w:val="00B20BE7"/>
    <w:rsid w:val="00B219C2"/>
    <w:rsid w:val="00B22634"/>
    <w:rsid w:val="00B23491"/>
    <w:rsid w:val="00B23B66"/>
    <w:rsid w:val="00B25462"/>
    <w:rsid w:val="00B27A61"/>
    <w:rsid w:val="00B27CE8"/>
    <w:rsid w:val="00B3002C"/>
    <w:rsid w:val="00B32952"/>
    <w:rsid w:val="00B34B54"/>
    <w:rsid w:val="00B359E8"/>
    <w:rsid w:val="00B35CAC"/>
    <w:rsid w:val="00B37D87"/>
    <w:rsid w:val="00B409F8"/>
    <w:rsid w:val="00B41966"/>
    <w:rsid w:val="00B42F3F"/>
    <w:rsid w:val="00B4347F"/>
    <w:rsid w:val="00B438AC"/>
    <w:rsid w:val="00B43AEF"/>
    <w:rsid w:val="00B47277"/>
    <w:rsid w:val="00B47CF4"/>
    <w:rsid w:val="00B50803"/>
    <w:rsid w:val="00B5247A"/>
    <w:rsid w:val="00B5258A"/>
    <w:rsid w:val="00B5435D"/>
    <w:rsid w:val="00B575D6"/>
    <w:rsid w:val="00B575D7"/>
    <w:rsid w:val="00B60671"/>
    <w:rsid w:val="00B62321"/>
    <w:rsid w:val="00B6301F"/>
    <w:rsid w:val="00B64A64"/>
    <w:rsid w:val="00B650D6"/>
    <w:rsid w:val="00B65206"/>
    <w:rsid w:val="00B6533B"/>
    <w:rsid w:val="00B65C05"/>
    <w:rsid w:val="00B70446"/>
    <w:rsid w:val="00B70B4A"/>
    <w:rsid w:val="00B722C0"/>
    <w:rsid w:val="00B728A2"/>
    <w:rsid w:val="00B72ECD"/>
    <w:rsid w:val="00B73444"/>
    <w:rsid w:val="00B74BAE"/>
    <w:rsid w:val="00B758B6"/>
    <w:rsid w:val="00B758EA"/>
    <w:rsid w:val="00B763D2"/>
    <w:rsid w:val="00B772B9"/>
    <w:rsid w:val="00B774AD"/>
    <w:rsid w:val="00B77936"/>
    <w:rsid w:val="00B77E82"/>
    <w:rsid w:val="00B81606"/>
    <w:rsid w:val="00B824E9"/>
    <w:rsid w:val="00B827DB"/>
    <w:rsid w:val="00B83069"/>
    <w:rsid w:val="00B838BC"/>
    <w:rsid w:val="00B85C11"/>
    <w:rsid w:val="00B92677"/>
    <w:rsid w:val="00B93DF9"/>
    <w:rsid w:val="00BA00CA"/>
    <w:rsid w:val="00BA1E6C"/>
    <w:rsid w:val="00BA24FA"/>
    <w:rsid w:val="00BA307A"/>
    <w:rsid w:val="00BA308D"/>
    <w:rsid w:val="00BA3427"/>
    <w:rsid w:val="00BA7C9F"/>
    <w:rsid w:val="00BB074D"/>
    <w:rsid w:val="00BB1E87"/>
    <w:rsid w:val="00BB5E66"/>
    <w:rsid w:val="00BB67B5"/>
    <w:rsid w:val="00BC0749"/>
    <w:rsid w:val="00BC207E"/>
    <w:rsid w:val="00BC2F63"/>
    <w:rsid w:val="00BC4AC8"/>
    <w:rsid w:val="00BC55CA"/>
    <w:rsid w:val="00BD0874"/>
    <w:rsid w:val="00BD1873"/>
    <w:rsid w:val="00BD23EC"/>
    <w:rsid w:val="00BD2516"/>
    <w:rsid w:val="00BD439D"/>
    <w:rsid w:val="00BD6DBB"/>
    <w:rsid w:val="00BD7435"/>
    <w:rsid w:val="00BD7D21"/>
    <w:rsid w:val="00BE052C"/>
    <w:rsid w:val="00BE0E65"/>
    <w:rsid w:val="00BE17D1"/>
    <w:rsid w:val="00BE18A6"/>
    <w:rsid w:val="00BE4121"/>
    <w:rsid w:val="00BE69CE"/>
    <w:rsid w:val="00BE709C"/>
    <w:rsid w:val="00BF0F46"/>
    <w:rsid w:val="00BF266B"/>
    <w:rsid w:val="00BF3465"/>
    <w:rsid w:val="00BF38CD"/>
    <w:rsid w:val="00BF65F3"/>
    <w:rsid w:val="00C01A9C"/>
    <w:rsid w:val="00C02ED4"/>
    <w:rsid w:val="00C060D1"/>
    <w:rsid w:val="00C064F2"/>
    <w:rsid w:val="00C158F2"/>
    <w:rsid w:val="00C15F7A"/>
    <w:rsid w:val="00C22780"/>
    <w:rsid w:val="00C22833"/>
    <w:rsid w:val="00C23A0D"/>
    <w:rsid w:val="00C30CE9"/>
    <w:rsid w:val="00C32919"/>
    <w:rsid w:val="00C33D01"/>
    <w:rsid w:val="00C35CA3"/>
    <w:rsid w:val="00C370E6"/>
    <w:rsid w:val="00C3724A"/>
    <w:rsid w:val="00C3730C"/>
    <w:rsid w:val="00C413D5"/>
    <w:rsid w:val="00C4195F"/>
    <w:rsid w:val="00C41AEC"/>
    <w:rsid w:val="00C42045"/>
    <w:rsid w:val="00C4317F"/>
    <w:rsid w:val="00C44F54"/>
    <w:rsid w:val="00C457E8"/>
    <w:rsid w:val="00C4581C"/>
    <w:rsid w:val="00C46FF7"/>
    <w:rsid w:val="00C50EC9"/>
    <w:rsid w:val="00C5100D"/>
    <w:rsid w:val="00C51987"/>
    <w:rsid w:val="00C5399D"/>
    <w:rsid w:val="00C545CE"/>
    <w:rsid w:val="00C559EA"/>
    <w:rsid w:val="00C574FD"/>
    <w:rsid w:val="00C57B0C"/>
    <w:rsid w:val="00C57CED"/>
    <w:rsid w:val="00C6143A"/>
    <w:rsid w:val="00C61E52"/>
    <w:rsid w:val="00C62EBC"/>
    <w:rsid w:val="00C63473"/>
    <w:rsid w:val="00C638E3"/>
    <w:rsid w:val="00C669F0"/>
    <w:rsid w:val="00C678AD"/>
    <w:rsid w:val="00C7015E"/>
    <w:rsid w:val="00C703FE"/>
    <w:rsid w:val="00C7093B"/>
    <w:rsid w:val="00C72189"/>
    <w:rsid w:val="00C724AF"/>
    <w:rsid w:val="00C7592A"/>
    <w:rsid w:val="00C775CD"/>
    <w:rsid w:val="00C81ECF"/>
    <w:rsid w:val="00C82497"/>
    <w:rsid w:val="00C839CB"/>
    <w:rsid w:val="00C8575F"/>
    <w:rsid w:val="00C85A54"/>
    <w:rsid w:val="00C870C5"/>
    <w:rsid w:val="00C91D5B"/>
    <w:rsid w:val="00C932DD"/>
    <w:rsid w:val="00C93BCE"/>
    <w:rsid w:val="00C943A6"/>
    <w:rsid w:val="00C949D1"/>
    <w:rsid w:val="00C955F7"/>
    <w:rsid w:val="00C95DE2"/>
    <w:rsid w:val="00C96248"/>
    <w:rsid w:val="00C96459"/>
    <w:rsid w:val="00C97049"/>
    <w:rsid w:val="00C977E6"/>
    <w:rsid w:val="00CA1EBD"/>
    <w:rsid w:val="00CA389D"/>
    <w:rsid w:val="00CA3B53"/>
    <w:rsid w:val="00CA4EC6"/>
    <w:rsid w:val="00CA6900"/>
    <w:rsid w:val="00CA70A5"/>
    <w:rsid w:val="00CA718B"/>
    <w:rsid w:val="00CB0F00"/>
    <w:rsid w:val="00CB17A3"/>
    <w:rsid w:val="00CB1EB6"/>
    <w:rsid w:val="00CB2162"/>
    <w:rsid w:val="00CB2FB7"/>
    <w:rsid w:val="00CB4EFD"/>
    <w:rsid w:val="00CB5B5B"/>
    <w:rsid w:val="00CB6987"/>
    <w:rsid w:val="00CB6D41"/>
    <w:rsid w:val="00CC0638"/>
    <w:rsid w:val="00CC147B"/>
    <w:rsid w:val="00CC1E1A"/>
    <w:rsid w:val="00CC1E50"/>
    <w:rsid w:val="00CC297B"/>
    <w:rsid w:val="00CC3976"/>
    <w:rsid w:val="00CC57C3"/>
    <w:rsid w:val="00CC6692"/>
    <w:rsid w:val="00CC72F8"/>
    <w:rsid w:val="00CC7401"/>
    <w:rsid w:val="00CC7458"/>
    <w:rsid w:val="00CD1B29"/>
    <w:rsid w:val="00CD2328"/>
    <w:rsid w:val="00CD5C4D"/>
    <w:rsid w:val="00CD5C80"/>
    <w:rsid w:val="00CD6CE1"/>
    <w:rsid w:val="00CD7E61"/>
    <w:rsid w:val="00CE0D09"/>
    <w:rsid w:val="00CE0F3C"/>
    <w:rsid w:val="00CE2C21"/>
    <w:rsid w:val="00CE4033"/>
    <w:rsid w:val="00CE530B"/>
    <w:rsid w:val="00CE75BB"/>
    <w:rsid w:val="00CF0694"/>
    <w:rsid w:val="00CF0B87"/>
    <w:rsid w:val="00CF2317"/>
    <w:rsid w:val="00CF2DD4"/>
    <w:rsid w:val="00CF3610"/>
    <w:rsid w:val="00CF3C2E"/>
    <w:rsid w:val="00CF3F46"/>
    <w:rsid w:val="00CF424C"/>
    <w:rsid w:val="00CF466F"/>
    <w:rsid w:val="00CF4D5B"/>
    <w:rsid w:val="00CF6BF6"/>
    <w:rsid w:val="00D00C1C"/>
    <w:rsid w:val="00D022C5"/>
    <w:rsid w:val="00D02FA1"/>
    <w:rsid w:val="00D03F4D"/>
    <w:rsid w:val="00D04188"/>
    <w:rsid w:val="00D0456A"/>
    <w:rsid w:val="00D047AF"/>
    <w:rsid w:val="00D04F56"/>
    <w:rsid w:val="00D071D7"/>
    <w:rsid w:val="00D11D01"/>
    <w:rsid w:val="00D11E44"/>
    <w:rsid w:val="00D130E9"/>
    <w:rsid w:val="00D1428B"/>
    <w:rsid w:val="00D16191"/>
    <w:rsid w:val="00D22120"/>
    <w:rsid w:val="00D24B9E"/>
    <w:rsid w:val="00D3047D"/>
    <w:rsid w:val="00D30EAE"/>
    <w:rsid w:val="00D3189C"/>
    <w:rsid w:val="00D34FEA"/>
    <w:rsid w:val="00D354F5"/>
    <w:rsid w:val="00D377AC"/>
    <w:rsid w:val="00D416E1"/>
    <w:rsid w:val="00D42576"/>
    <w:rsid w:val="00D4345D"/>
    <w:rsid w:val="00D44E6A"/>
    <w:rsid w:val="00D46BF0"/>
    <w:rsid w:val="00D46F47"/>
    <w:rsid w:val="00D51295"/>
    <w:rsid w:val="00D51FF8"/>
    <w:rsid w:val="00D5525A"/>
    <w:rsid w:val="00D5618B"/>
    <w:rsid w:val="00D56247"/>
    <w:rsid w:val="00D57B1F"/>
    <w:rsid w:val="00D57FC1"/>
    <w:rsid w:val="00D61868"/>
    <w:rsid w:val="00D6260F"/>
    <w:rsid w:val="00D64AAA"/>
    <w:rsid w:val="00D65088"/>
    <w:rsid w:val="00D66093"/>
    <w:rsid w:val="00D70E38"/>
    <w:rsid w:val="00D71149"/>
    <w:rsid w:val="00D716ED"/>
    <w:rsid w:val="00D72923"/>
    <w:rsid w:val="00D742C2"/>
    <w:rsid w:val="00D765EA"/>
    <w:rsid w:val="00D77C96"/>
    <w:rsid w:val="00D80CCA"/>
    <w:rsid w:val="00D80EE5"/>
    <w:rsid w:val="00D8167B"/>
    <w:rsid w:val="00D822A4"/>
    <w:rsid w:val="00D82D74"/>
    <w:rsid w:val="00D83451"/>
    <w:rsid w:val="00D83463"/>
    <w:rsid w:val="00D86730"/>
    <w:rsid w:val="00D90C0B"/>
    <w:rsid w:val="00D914DA"/>
    <w:rsid w:val="00D91BFF"/>
    <w:rsid w:val="00D92B20"/>
    <w:rsid w:val="00D936E6"/>
    <w:rsid w:val="00D9740C"/>
    <w:rsid w:val="00DA0691"/>
    <w:rsid w:val="00DA2669"/>
    <w:rsid w:val="00DA5BA9"/>
    <w:rsid w:val="00DA6471"/>
    <w:rsid w:val="00DA65DE"/>
    <w:rsid w:val="00DB32CA"/>
    <w:rsid w:val="00DB66A2"/>
    <w:rsid w:val="00DC0924"/>
    <w:rsid w:val="00DC1F17"/>
    <w:rsid w:val="00DC55F0"/>
    <w:rsid w:val="00DD08CB"/>
    <w:rsid w:val="00DD0B8F"/>
    <w:rsid w:val="00DD21BD"/>
    <w:rsid w:val="00DD3BEC"/>
    <w:rsid w:val="00DD3F4E"/>
    <w:rsid w:val="00DD631B"/>
    <w:rsid w:val="00DD7168"/>
    <w:rsid w:val="00DE19BA"/>
    <w:rsid w:val="00DE234C"/>
    <w:rsid w:val="00DE2CB0"/>
    <w:rsid w:val="00DE7392"/>
    <w:rsid w:val="00DF0C36"/>
    <w:rsid w:val="00DF1D95"/>
    <w:rsid w:val="00DF2FD0"/>
    <w:rsid w:val="00DF351F"/>
    <w:rsid w:val="00DF45F8"/>
    <w:rsid w:val="00DF4E8F"/>
    <w:rsid w:val="00DF5262"/>
    <w:rsid w:val="00DF5BBC"/>
    <w:rsid w:val="00DF62F9"/>
    <w:rsid w:val="00DF63E7"/>
    <w:rsid w:val="00DF704D"/>
    <w:rsid w:val="00DF7C74"/>
    <w:rsid w:val="00E00184"/>
    <w:rsid w:val="00E01EDB"/>
    <w:rsid w:val="00E01F61"/>
    <w:rsid w:val="00E027A8"/>
    <w:rsid w:val="00E04D78"/>
    <w:rsid w:val="00E0643D"/>
    <w:rsid w:val="00E074C7"/>
    <w:rsid w:val="00E07E2D"/>
    <w:rsid w:val="00E114F5"/>
    <w:rsid w:val="00E120AD"/>
    <w:rsid w:val="00E13376"/>
    <w:rsid w:val="00E16098"/>
    <w:rsid w:val="00E170A4"/>
    <w:rsid w:val="00E17A41"/>
    <w:rsid w:val="00E219DF"/>
    <w:rsid w:val="00E22CC8"/>
    <w:rsid w:val="00E23786"/>
    <w:rsid w:val="00E2644C"/>
    <w:rsid w:val="00E31810"/>
    <w:rsid w:val="00E33080"/>
    <w:rsid w:val="00E35F2C"/>
    <w:rsid w:val="00E37947"/>
    <w:rsid w:val="00E43711"/>
    <w:rsid w:val="00E43F83"/>
    <w:rsid w:val="00E44068"/>
    <w:rsid w:val="00E45EAF"/>
    <w:rsid w:val="00E4692A"/>
    <w:rsid w:val="00E500E3"/>
    <w:rsid w:val="00E509AE"/>
    <w:rsid w:val="00E509D7"/>
    <w:rsid w:val="00E512F2"/>
    <w:rsid w:val="00E51481"/>
    <w:rsid w:val="00E54396"/>
    <w:rsid w:val="00E546E7"/>
    <w:rsid w:val="00E5710A"/>
    <w:rsid w:val="00E577D2"/>
    <w:rsid w:val="00E61A88"/>
    <w:rsid w:val="00E61BFE"/>
    <w:rsid w:val="00E626A1"/>
    <w:rsid w:val="00E65740"/>
    <w:rsid w:val="00E66FC5"/>
    <w:rsid w:val="00E67268"/>
    <w:rsid w:val="00E73231"/>
    <w:rsid w:val="00E73FF4"/>
    <w:rsid w:val="00E743B1"/>
    <w:rsid w:val="00E76655"/>
    <w:rsid w:val="00E76BA4"/>
    <w:rsid w:val="00E771AE"/>
    <w:rsid w:val="00E77C12"/>
    <w:rsid w:val="00E80248"/>
    <w:rsid w:val="00E82AF8"/>
    <w:rsid w:val="00E83EA1"/>
    <w:rsid w:val="00E84A39"/>
    <w:rsid w:val="00E85735"/>
    <w:rsid w:val="00E86E62"/>
    <w:rsid w:val="00E90F51"/>
    <w:rsid w:val="00E91AAF"/>
    <w:rsid w:val="00E94A87"/>
    <w:rsid w:val="00E95449"/>
    <w:rsid w:val="00E9758B"/>
    <w:rsid w:val="00EA0B24"/>
    <w:rsid w:val="00EA1DE7"/>
    <w:rsid w:val="00EA1E13"/>
    <w:rsid w:val="00EA5BE1"/>
    <w:rsid w:val="00EA5DBC"/>
    <w:rsid w:val="00EA743F"/>
    <w:rsid w:val="00EB15E9"/>
    <w:rsid w:val="00EB169E"/>
    <w:rsid w:val="00EB223B"/>
    <w:rsid w:val="00EB2812"/>
    <w:rsid w:val="00EB3BF1"/>
    <w:rsid w:val="00EB675E"/>
    <w:rsid w:val="00EB740B"/>
    <w:rsid w:val="00EB7C53"/>
    <w:rsid w:val="00EC1780"/>
    <w:rsid w:val="00EC1A7E"/>
    <w:rsid w:val="00EC5120"/>
    <w:rsid w:val="00EC6E2F"/>
    <w:rsid w:val="00ED0165"/>
    <w:rsid w:val="00ED0A9F"/>
    <w:rsid w:val="00ED0AC7"/>
    <w:rsid w:val="00ED1B3E"/>
    <w:rsid w:val="00ED1F6E"/>
    <w:rsid w:val="00ED20B9"/>
    <w:rsid w:val="00EE31FE"/>
    <w:rsid w:val="00EE4F39"/>
    <w:rsid w:val="00EE7D2A"/>
    <w:rsid w:val="00EF3420"/>
    <w:rsid w:val="00EF7192"/>
    <w:rsid w:val="00EF7A89"/>
    <w:rsid w:val="00F00003"/>
    <w:rsid w:val="00F00E3F"/>
    <w:rsid w:val="00F02E1D"/>
    <w:rsid w:val="00F02F08"/>
    <w:rsid w:val="00F040F5"/>
    <w:rsid w:val="00F041D6"/>
    <w:rsid w:val="00F042C1"/>
    <w:rsid w:val="00F04E73"/>
    <w:rsid w:val="00F0583B"/>
    <w:rsid w:val="00F131BE"/>
    <w:rsid w:val="00F145DE"/>
    <w:rsid w:val="00F15D50"/>
    <w:rsid w:val="00F20FB0"/>
    <w:rsid w:val="00F221EC"/>
    <w:rsid w:val="00F22228"/>
    <w:rsid w:val="00F31956"/>
    <w:rsid w:val="00F32677"/>
    <w:rsid w:val="00F326CF"/>
    <w:rsid w:val="00F33A24"/>
    <w:rsid w:val="00F34C41"/>
    <w:rsid w:val="00F35B30"/>
    <w:rsid w:val="00F362ED"/>
    <w:rsid w:val="00F40437"/>
    <w:rsid w:val="00F40D73"/>
    <w:rsid w:val="00F432F3"/>
    <w:rsid w:val="00F448FA"/>
    <w:rsid w:val="00F455E3"/>
    <w:rsid w:val="00F45B47"/>
    <w:rsid w:val="00F466A8"/>
    <w:rsid w:val="00F46747"/>
    <w:rsid w:val="00F46E7C"/>
    <w:rsid w:val="00F4711D"/>
    <w:rsid w:val="00F50C26"/>
    <w:rsid w:val="00F510B7"/>
    <w:rsid w:val="00F5157D"/>
    <w:rsid w:val="00F51F16"/>
    <w:rsid w:val="00F52B5F"/>
    <w:rsid w:val="00F5384F"/>
    <w:rsid w:val="00F55C6E"/>
    <w:rsid w:val="00F55C7B"/>
    <w:rsid w:val="00F61717"/>
    <w:rsid w:val="00F61880"/>
    <w:rsid w:val="00F6475E"/>
    <w:rsid w:val="00F6534E"/>
    <w:rsid w:val="00F67B06"/>
    <w:rsid w:val="00F67F20"/>
    <w:rsid w:val="00F70136"/>
    <w:rsid w:val="00F70E30"/>
    <w:rsid w:val="00F715E5"/>
    <w:rsid w:val="00F71C20"/>
    <w:rsid w:val="00F7313D"/>
    <w:rsid w:val="00F73F3A"/>
    <w:rsid w:val="00F7649E"/>
    <w:rsid w:val="00F77046"/>
    <w:rsid w:val="00F77437"/>
    <w:rsid w:val="00F805E4"/>
    <w:rsid w:val="00F80D3D"/>
    <w:rsid w:val="00F81548"/>
    <w:rsid w:val="00F826D1"/>
    <w:rsid w:val="00F83DBE"/>
    <w:rsid w:val="00F8644A"/>
    <w:rsid w:val="00F8725F"/>
    <w:rsid w:val="00F91516"/>
    <w:rsid w:val="00F96145"/>
    <w:rsid w:val="00FA039C"/>
    <w:rsid w:val="00FA439A"/>
    <w:rsid w:val="00FA4DD8"/>
    <w:rsid w:val="00FA4ED2"/>
    <w:rsid w:val="00FA5B5D"/>
    <w:rsid w:val="00FA5D2F"/>
    <w:rsid w:val="00FA6621"/>
    <w:rsid w:val="00FB4BF9"/>
    <w:rsid w:val="00FB4EAF"/>
    <w:rsid w:val="00FB4FBB"/>
    <w:rsid w:val="00FB6840"/>
    <w:rsid w:val="00FC00DC"/>
    <w:rsid w:val="00FC1E5E"/>
    <w:rsid w:val="00FC1FEB"/>
    <w:rsid w:val="00FC2870"/>
    <w:rsid w:val="00FC2ED6"/>
    <w:rsid w:val="00FC3937"/>
    <w:rsid w:val="00FC4392"/>
    <w:rsid w:val="00FC4706"/>
    <w:rsid w:val="00FC6120"/>
    <w:rsid w:val="00FC626F"/>
    <w:rsid w:val="00FC6B6A"/>
    <w:rsid w:val="00FD08A5"/>
    <w:rsid w:val="00FD2048"/>
    <w:rsid w:val="00FD23F5"/>
    <w:rsid w:val="00FD2BA8"/>
    <w:rsid w:val="00FD4E73"/>
    <w:rsid w:val="00FD656D"/>
    <w:rsid w:val="00FD76AB"/>
    <w:rsid w:val="00FE000C"/>
    <w:rsid w:val="00FE0B9B"/>
    <w:rsid w:val="00FE14A7"/>
    <w:rsid w:val="00FE1E74"/>
    <w:rsid w:val="00FE3361"/>
    <w:rsid w:val="00FE443A"/>
    <w:rsid w:val="00FE47FE"/>
    <w:rsid w:val="00FF0F2D"/>
    <w:rsid w:val="00FF1300"/>
    <w:rsid w:val="00FF6004"/>
    <w:rsid w:val="00FF63C2"/>
    <w:rsid w:val="00FF79B7"/>
  </w:rsids>
  <m:mathPr>
    <m:mathFont m:val="Cambria Math"/>
    <m:brkBin m:val="before"/>
    <m:brkBinSub m:val="--"/>
    <m:smallFrac m:val="0"/>
    <m:dispDef/>
    <m:lMargin m:val="0"/>
    <m:rMargin m:val="0"/>
    <m:defJc m:val="centerGroup"/>
    <m:wrapIndent m:val="1440"/>
    <m:intLim m:val="subSup"/>
    <m:naryLim m:val="undOvr"/>
  </m:mathPr>
  <w:themeFontLang w:val="de-DE"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E67557"/>
  <w15:docId w15:val="{C9D7BB15-CCC3-42C0-8857-336B4A784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zh-CN" w:bidi="th-TH"/>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22EF2"/>
    <w:pPr>
      <w:tabs>
        <w:tab w:val="left" w:pos="567"/>
      </w:tabs>
      <w:spacing w:line="260" w:lineRule="exact"/>
    </w:pPr>
    <w:rPr>
      <w:sz w:val="22"/>
      <w:lang w:val="en-GB" w:eastAsia="en-US" w:bidi="ar-SA"/>
    </w:rPr>
  </w:style>
  <w:style w:type="paragraph" w:styleId="berschrift1">
    <w:name w:val="heading 1"/>
    <w:basedOn w:val="Standard"/>
    <w:next w:val="Standard"/>
    <w:qFormat/>
    <w:pPr>
      <w:spacing w:before="240" w:after="120"/>
      <w:ind w:left="357" w:hanging="357"/>
      <w:outlineLvl w:val="0"/>
    </w:pPr>
    <w:rPr>
      <w:b/>
      <w:caps/>
      <w:sz w:val="26"/>
      <w:lang w:val="en-US"/>
    </w:rPr>
  </w:style>
  <w:style w:type="paragraph" w:styleId="berschrift2">
    <w:name w:val="heading 2"/>
    <w:basedOn w:val="Standard"/>
    <w:next w:val="Standard"/>
    <w:qFormat/>
    <w:pPr>
      <w:keepNext/>
      <w:spacing w:before="240" w:after="60"/>
      <w:outlineLvl w:val="1"/>
    </w:pPr>
    <w:rPr>
      <w:rFonts w:ascii="Helvetica" w:hAnsi="Helvetica"/>
      <w:b/>
      <w:i/>
      <w:sz w:val="24"/>
    </w:rPr>
  </w:style>
  <w:style w:type="paragraph" w:styleId="berschrift3">
    <w:name w:val="heading 3"/>
    <w:basedOn w:val="Standard"/>
    <w:next w:val="Standard"/>
    <w:qFormat/>
    <w:pPr>
      <w:keepNext/>
      <w:keepLines/>
      <w:spacing w:before="120" w:after="80"/>
      <w:outlineLvl w:val="2"/>
    </w:pPr>
    <w:rPr>
      <w:b/>
      <w:kern w:val="28"/>
      <w:sz w:val="24"/>
      <w:lang w:val="en-US"/>
    </w:rPr>
  </w:style>
  <w:style w:type="paragraph" w:styleId="berschrift4">
    <w:name w:val="heading 4"/>
    <w:basedOn w:val="Standard"/>
    <w:next w:val="Standard"/>
    <w:qFormat/>
    <w:pPr>
      <w:keepNext/>
      <w:jc w:val="both"/>
      <w:outlineLvl w:val="3"/>
    </w:pPr>
    <w:rPr>
      <w:b/>
      <w:noProof/>
    </w:rPr>
  </w:style>
  <w:style w:type="paragraph" w:styleId="berschrift5">
    <w:name w:val="heading 5"/>
    <w:basedOn w:val="Standard"/>
    <w:next w:val="Standard"/>
    <w:qFormat/>
    <w:pPr>
      <w:keepNext/>
      <w:jc w:val="both"/>
      <w:outlineLvl w:val="4"/>
    </w:pPr>
    <w:rPr>
      <w:noProof/>
    </w:rPr>
  </w:style>
  <w:style w:type="paragraph" w:styleId="berschrift6">
    <w:name w:val="heading 6"/>
    <w:basedOn w:val="Standard"/>
    <w:next w:val="Standard"/>
    <w:qFormat/>
    <w:pPr>
      <w:keepNext/>
      <w:tabs>
        <w:tab w:val="left" w:pos="-720"/>
        <w:tab w:val="left" w:pos="4536"/>
      </w:tabs>
      <w:suppressAutoHyphens/>
      <w:outlineLvl w:val="5"/>
    </w:pPr>
    <w:rPr>
      <w:i/>
    </w:rPr>
  </w:style>
  <w:style w:type="paragraph" w:styleId="berschrift7">
    <w:name w:val="heading 7"/>
    <w:basedOn w:val="Standard"/>
    <w:next w:val="Standard"/>
    <w:qFormat/>
    <w:pPr>
      <w:keepNext/>
      <w:tabs>
        <w:tab w:val="left" w:pos="-720"/>
        <w:tab w:val="left" w:pos="4536"/>
      </w:tabs>
      <w:suppressAutoHyphens/>
      <w:jc w:val="both"/>
      <w:outlineLvl w:val="6"/>
    </w:pPr>
    <w:rPr>
      <w:i/>
    </w:rPr>
  </w:style>
  <w:style w:type="paragraph" w:styleId="berschrift8">
    <w:name w:val="heading 8"/>
    <w:basedOn w:val="Standard"/>
    <w:next w:val="Standard"/>
    <w:qFormat/>
    <w:pPr>
      <w:keepNext/>
      <w:ind w:left="567" w:hanging="567"/>
      <w:jc w:val="both"/>
      <w:outlineLvl w:val="7"/>
    </w:pPr>
    <w:rPr>
      <w:b/>
      <w:i/>
    </w:rPr>
  </w:style>
  <w:style w:type="paragraph" w:styleId="berschrift9">
    <w:name w:val="heading 9"/>
    <w:basedOn w:val="Standard"/>
    <w:next w:val="Standard"/>
    <w:qFormat/>
    <w:pPr>
      <w:keepNext/>
      <w:jc w:val="both"/>
      <w:outlineLvl w:val="8"/>
    </w:pPr>
    <w:rPr>
      <w:b/>
      <w:i/>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153"/>
        <w:tab w:val="right" w:pos="8306"/>
      </w:tabs>
      <w:spacing w:line="240" w:lineRule="auto"/>
    </w:pPr>
    <w:rPr>
      <w:rFonts w:ascii="Helvetica" w:hAnsi="Helvetica"/>
      <w:sz w:val="20"/>
    </w:rPr>
  </w:style>
  <w:style w:type="paragraph" w:styleId="Fuzeile">
    <w:name w:val="footer"/>
    <w:basedOn w:val="Standard"/>
    <w:link w:val="FuzeileZchn"/>
    <w:uiPriority w:val="99"/>
    <w:pPr>
      <w:tabs>
        <w:tab w:val="center" w:pos="4536"/>
        <w:tab w:val="center" w:pos="8930"/>
      </w:tabs>
      <w:spacing w:line="240" w:lineRule="auto"/>
    </w:pPr>
    <w:rPr>
      <w:rFonts w:ascii="Helvetica" w:hAnsi="Helvetica"/>
      <w:sz w:val="16"/>
    </w:rPr>
  </w:style>
  <w:style w:type="character" w:styleId="Seitenzahl">
    <w:name w:val="page number"/>
    <w:basedOn w:val="Absatz-Standardschriftart"/>
  </w:style>
  <w:style w:type="paragraph" w:styleId="Endnotentext">
    <w:name w:val="endnote text"/>
    <w:basedOn w:val="Standard"/>
    <w:next w:val="Standard"/>
    <w:link w:val="EndnotentextZchn"/>
    <w:semiHidden/>
    <w:pPr>
      <w:spacing w:line="240" w:lineRule="auto"/>
    </w:pPr>
  </w:style>
  <w:style w:type="character" w:styleId="Endnotenzeichen">
    <w:name w:val="endnote reference"/>
    <w:semiHidden/>
    <w:rPr>
      <w:vertAlign w:val="superscript"/>
    </w:rPr>
  </w:style>
  <w:style w:type="character" w:styleId="Kommentarzeichen">
    <w:name w:val="annotation reference"/>
    <w:semiHidden/>
    <w:rPr>
      <w:sz w:val="16"/>
    </w:rPr>
  </w:style>
  <w:style w:type="paragraph" w:styleId="Kommentartext">
    <w:name w:val="annotation text"/>
    <w:basedOn w:val="Standard"/>
    <w:link w:val="KommentartextZchn"/>
    <w:semiHidden/>
    <w:rPr>
      <w:sz w:val="20"/>
    </w:rPr>
  </w:style>
  <w:style w:type="paragraph" w:customStyle="1" w:styleId="Textkrper23">
    <w:name w:val="Textkörper 23"/>
    <w:basedOn w:val="Standard"/>
    <w:pPr>
      <w:tabs>
        <w:tab w:val="left" w:pos="4536"/>
      </w:tabs>
      <w:jc w:val="both"/>
    </w:pPr>
    <w:rPr>
      <w:b/>
    </w:rPr>
  </w:style>
  <w:style w:type="paragraph" w:styleId="Textkrper">
    <w:name w:val="Body Text"/>
    <w:basedOn w:val="Standard"/>
    <w:rPr>
      <w:b/>
      <w:i/>
    </w:rPr>
  </w:style>
  <w:style w:type="paragraph" w:styleId="Textkrper3">
    <w:name w:val="Body Text 3"/>
    <w:basedOn w:val="Standard"/>
    <w:pPr>
      <w:jc w:val="both"/>
    </w:pPr>
    <w:rPr>
      <w:b/>
      <w:i/>
    </w:rPr>
  </w:style>
  <w:style w:type="paragraph" w:customStyle="1" w:styleId="Textkrper-Einzug21">
    <w:name w:val="Textkörper-Einzug 21"/>
    <w:basedOn w:val="Standard"/>
    <w:pPr>
      <w:ind w:left="567" w:hanging="567"/>
      <w:jc w:val="both"/>
    </w:pPr>
    <w:rPr>
      <w:b/>
    </w:rPr>
  </w:style>
  <w:style w:type="paragraph" w:customStyle="1" w:styleId="Textkrper22">
    <w:name w:val="Textkörper 22"/>
    <w:basedOn w:val="Standard"/>
    <w:pPr>
      <w:tabs>
        <w:tab w:val="left" w:pos="4536"/>
      </w:tabs>
      <w:jc w:val="both"/>
    </w:pPr>
    <w:rPr>
      <w:b/>
    </w:rPr>
  </w:style>
  <w:style w:type="paragraph" w:styleId="Funotentext">
    <w:name w:val="footnote text"/>
    <w:basedOn w:val="Standard"/>
    <w:link w:val="FunotentextZchn"/>
    <w:rPr>
      <w:sz w:val="20"/>
    </w:rPr>
  </w:style>
  <w:style w:type="character" w:styleId="Funotenzeichen">
    <w:name w:val="footnote reference"/>
    <w:rPr>
      <w:vertAlign w:val="superscript"/>
    </w:rPr>
  </w:style>
  <w:style w:type="paragraph" w:styleId="Textkrper-Einzug3">
    <w:name w:val="Body Text Indent 3"/>
    <w:basedOn w:val="Standard"/>
    <w:pPr>
      <w:ind w:left="567" w:hanging="567"/>
    </w:pPr>
    <w:rPr>
      <w:i/>
      <w:color w:val="008000"/>
    </w:rPr>
  </w:style>
  <w:style w:type="paragraph" w:customStyle="1" w:styleId="Textkrper21">
    <w:name w:val="Textkörper 21"/>
    <w:basedOn w:val="Standard"/>
    <w:pPr>
      <w:tabs>
        <w:tab w:val="clear" w:pos="567"/>
      </w:tabs>
      <w:spacing w:line="240" w:lineRule="auto"/>
      <w:ind w:left="567" w:hanging="567"/>
    </w:pPr>
    <w:rPr>
      <w:b/>
    </w:rPr>
  </w:style>
  <w:style w:type="paragraph" w:styleId="Blocktext">
    <w:name w:val="Block Text"/>
    <w:basedOn w:val="Standard"/>
    <w:pPr>
      <w:tabs>
        <w:tab w:val="clear" w:pos="567"/>
        <w:tab w:val="left" w:pos="2657"/>
      </w:tabs>
      <w:spacing w:before="120" w:line="240" w:lineRule="auto"/>
      <w:ind w:left="-37" w:right="-28"/>
    </w:pPr>
  </w:style>
  <w:style w:type="paragraph" w:styleId="Textkrper-Zeileneinzug">
    <w:name w:val="Body Text Indent"/>
    <w:basedOn w:val="Standard"/>
    <w:pPr>
      <w:tabs>
        <w:tab w:val="clear" w:pos="567"/>
      </w:tabs>
      <w:spacing w:line="240" w:lineRule="auto"/>
      <w:ind w:left="567" w:hanging="567"/>
    </w:pPr>
    <w:rPr>
      <w:b/>
      <w:color w:val="808080"/>
    </w:rPr>
  </w:style>
  <w:style w:type="character" w:styleId="Hyperlink">
    <w:name w:val="Hyperlink"/>
    <w:uiPriority w:val="99"/>
    <w:rPr>
      <w:color w:val="0000FF"/>
      <w:u w:val="single"/>
    </w:rPr>
  </w:style>
  <w:style w:type="character" w:styleId="BesuchterLink">
    <w:name w:val="FollowedHyperlink"/>
    <w:rPr>
      <w:color w:val="800080"/>
      <w:u w:val="single"/>
    </w:rPr>
  </w:style>
  <w:style w:type="paragraph" w:styleId="Dokumentstruktur">
    <w:name w:val="Document Map"/>
    <w:basedOn w:val="Standard"/>
    <w:semiHidden/>
    <w:pPr>
      <w:shd w:val="clear" w:color="auto" w:fill="000080"/>
    </w:pPr>
    <w:rPr>
      <w:rFonts w:ascii="Tahoma" w:hAnsi="Tahoma"/>
    </w:rPr>
  </w:style>
  <w:style w:type="paragraph" w:styleId="Textkrper-Einzug2">
    <w:name w:val="Body Text Indent 2"/>
    <w:basedOn w:val="Standard"/>
    <w:pPr>
      <w:tabs>
        <w:tab w:val="clear" w:pos="567"/>
      </w:tabs>
      <w:spacing w:line="240" w:lineRule="auto"/>
      <w:ind w:left="1134"/>
      <w:jc w:val="both"/>
    </w:pPr>
    <w:rPr>
      <w:color w:val="000000"/>
    </w:rPr>
  </w:style>
  <w:style w:type="paragraph" w:styleId="Textkrper2">
    <w:name w:val="Body Text 2"/>
    <w:basedOn w:val="Standard"/>
    <w:pPr>
      <w:tabs>
        <w:tab w:val="clear" w:pos="567"/>
      </w:tabs>
      <w:spacing w:line="240" w:lineRule="auto"/>
    </w:pPr>
    <w:rPr>
      <w:b/>
      <w:caps/>
      <w:lang w:val="en-US"/>
    </w:rPr>
  </w:style>
  <w:style w:type="paragraph" w:styleId="Beschriftung">
    <w:name w:val="caption"/>
    <w:basedOn w:val="Standard"/>
    <w:next w:val="Standard"/>
    <w:qFormat/>
    <w:pPr>
      <w:framePr w:w="3289" w:h="1985" w:wrap="notBeside" w:vAnchor="page" w:hAnchor="page" w:x="2088" w:y="993" w:anchorLock="1"/>
      <w:tabs>
        <w:tab w:val="clear" w:pos="567"/>
      </w:tabs>
      <w:spacing w:line="280" w:lineRule="exact"/>
    </w:pPr>
    <w:rPr>
      <w:sz w:val="24"/>
      <w:lang w:val="de-DE" w:eastAsia="de-DE"/>
    </w:rPr>
  </w:style>
  <w:style w:type="paragraph" w:customStyle="1" w:styleId="Sprechblasentext1">
    <w:name w:val="Sprechblasentext1"/>
    <w:basedOn w:val="Standard"/>
    <w:semiHidden/>
    <w:rPr>
      <w:rFonts w:ascii="Tahoma" w:hAnsi="Tahoma" w:cs="Tahoma"/>
      <w:sz w:val="16"/>
      <w:szCs w:val="16"/>
    </w:rPr>
  </w:style>
  <w:style w:type="paragraph" w:customStyle="1" w:styleId="Kommentarthema1">
    <w:name w:val="Kommentarthema1"/>
    <w:basedOn w:val="Kommentartext"/>
    <w:next w:val="Kommentartext"/>
    <w:semiHidden/>
    <w:rPr>
      <w:b/>
      <w:bCs/>
    </w:rPr>
  </w:style>
  <w:style w:type="paragraph" w:customStyle="1" w:styleId="listssp">
    <w:name w:val="list:ssp"/>
    <w:basedOn w:val="Standard"/>
    <w:pPr>
      <w:tabs>
        <w:tab w:val="clear" w:pos="567"/>
      </w:tabs>
      <w:spacing w:line="240" w:lineRule="auto"/>
    </w:pPr>
    <w:rPr>
      <w:sz w:val="24"/>
    </w:rPr>
  </w:style>
  <w:style w:type="paragraph" w:customStyle="1" w:styleId="Sprechblasentext2">
    <w:name w:val="Sprechblasentext2"/>
    <w:basedOn w:val="Standard"/>
    <w:semiHidden/>
    <w:rPr>
      <w:rFonts w:ascii="Tahoma" w:hAnsi="Tahoma" w:cs="Tahoma"/>
      <w:sz w:val="16"/>
      <w:szCs w:val="16"/>
    </w:rPr>
  </w:style>
  <w:style w:type="paragraph" w:styleId="Sprechblasentext">
    <w:name w:val="Balloon Text"/>
    <w:basedOn w:val="Standard"/>
    <w:semiHidden/>
    <w:rPr>
      <w:rFonts w:ascii="Tahoma" w:hAnsi="Tahoma" w:cs="Tahoma"/>
      <w:sz w:val="16"/>
      <w:szCs w:val="16"/>
    </w:rPr>
  </w:style>
  <w:style w:type="paragraph" w:styleId="Kommentarthema">
    <w:name w:val="annotation subject"/>
    <w:basedOn w:val="Kommentartext"/>
    <w:next w:val="Kommentartext"/>
    <w:semiHidden/>
    <w:rPr>
      <w:b/>
      <w:bCs/>
    </w:rPr>
  </w:style>
  <w:style w:type="paragraph" w:customStyle="1" w:styleId="Default">
    <w:name w:val="Default"/>
    <w:rsid w:val="00FA439A"/>
    <w:pPr>
      <w:autoSpaceDE w:val="0"/>
      <w:autoSpaceDN w:val="0"/>
      <w:adjustRightInd w:val="0"/>
    </w:pPr>
    <w:rPr>
      <w:rFonts w:eastAsia="SimSun"/>
      <w:color w:val="000000"/>
      <w:sz w:val="24"/>
      <w:szCs w:val="24"/>
      <w:lang w:val="en-US" w:bidi="ar-SA"/>
    </w:rPr>
  </w:style>
  <w:style w:type="character" w:customStyle="1" w:styleId="EndnotentextZchn">
    <w:name w:val="Endnotentext Zchn"/>
    <w:link w:val="Endnotentext"/>
    <w:semiHidden/>
    <w:rsid w:val="007A619C"/>
    <w:rPr>
      <w:sz w:val="22"/>
      <w:lang w:val="en-GB" w:eastAsia="en-US"/>
    </w:rPr>
  </w:style>
  <w:style w:type="paragraph" w:styleId="Listenabsatz">
    <w:name w:val="List Paragraph"/>
    <w:basedOn w:val="Standard"/>
    <w:uiPriority w:val="34"/>
    <w:qFormat/>
    <w:rsid w:val="00416E1D"/>
    <w:pPr>
      <w:ind w:left="708"/>
    </w:pPr>
  </w:style>
  <w:style w:type="paragraph" w:styleId="berarbeitung">
    <w:name w:val="Revision"/>
    <w:hidden/>
    <w:uiPriority w:val="99"/>
    <w:semiHidden/>
    <w:rsid w:val="003817C6"/>
    <w:rPr>
      <w:sz w:val="22"/>
      <w:lang w:val="en-GB" w:eastAsia="en-US" w:bidi="ar-SA"/>
    </w:rPr>
  </w:style>
  <w:style w:type="character" w:customStyle="1" w:styleId="normalchar1">
    <w:name w:val="normal__char1"/>
    <w:rsid w:val="00EA1DE7"/>
    <w:rPr>
      <w:rFonts w:ascii="Verdana" w:hAnsi="Verdana" w:hint="default"/>
      <w:sz w:val="18"/>
      <w:szCs w:val="18"/>
    </w:rPr>
  </w:style>
  <w:style w:type="paragraph" w:styleId="NurText">
    <w:name w:val="Plain Text"/>
    <w:basedOn w:val="Standard"/>
    <w:link w:val="NurTextZchn"/>
    <w:uiPriority w:val="99"/>
    <w:unhideWhenUsed/>
    <w:rsid w:val="006A6079"/>
    <w:pPr>
      <w:tabs>
        <w:tab w:val="clear" w:pos="567"/>
      </w:tabs>
      <w:spacing w:line="240" w:lineRule="auto"/>
    </w:pPr>
    <w:rPr>
      <w:rFonts w:ascii="Consolas" w:eastAsia="Calibri" w:hAnsi="Consolas"/>
      <w:sz w:val="21"/>
      <w:szCs w:val="21"/>
    </w:rPr>
  </w:style>
  <w:style w:type="character" w:customStyle="1" w:styleId="NurTextZchn">
    <w:name w:val="Nur Text Zchn"/>
    <w:link w:val="NurText"/>
    <w:uiPriority w:val="99"/>
    <w:rsid w:val="006A6079"/>
    <w:rPr>
      <w:rFonts w:ascii="Consolas" w:eastAsia="Calibri" w:hAnsi="Consolas"/>
      <w:sz w:val="21"/>
      <w:szCs w:val="21"/>
      <w:lang w:val="en-GB" w:eastAsia="en-US"/>
    </w:rPr>
  </w:style>
  <w:style w:type="paragraph" w:customStyle="1" w:styleId="BodytextAgency">
    <w:name w:val="Body text (Agency)"/>
    <w:basedOn w:val="Standard"/>
    <w:link w:val="BodytextAgencyChar"/>
    <w:uiPriority w:val="99"/>
    <w:qFormat/>
    <w:rsid w:val="000F693B"/>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uiPriority w:val="99"/>
    <w:rsid w:val="000F693B"/>
    <w:rPr>
      <w:rFonts w:ascii="Verdana" w:eastAsia="Verdana" w:hAnsi="Verdana" w:cs="Verdana"/>
      <w:sz w:val="18"/>
      <w:szCs w:val="18"/>
      <w:lang w:val="en-GB" w:eastAsia="en-GB"/>
    </w:rPr>
  </w:style>
  <w:style w:type="paragraph" w:customStyle="1" w:styleId="HeadNoNum1">
    <w:name w:val="HeadNoNum1"/>
    <w:next w:val="Standard"/>
    <w:rsid w:val="00F55C7B"/>
    <w:pPr>
      <w:suppressAutoHyphens/>
      <w:ind w:left="567" w:hanging="567"/>
    </w:pPr>
    <w:rPr>
      <w:b/>
      <w:noProof/>
      <w:sz w:val="22"/>
      <w:lang w:val="en-GB" w:eastAsia="en-US" w:bidi="ar-SA"/>
    </w:rPr>
  </w:style>
  <w:style w:type="paragraph" w:customStyle="1" w:styleId="QRD1">
    <w:name w:val="QRD1"/>
    <w:basedOn w:val="Standard"/>
    <w:link w:val="QRD1Zchn"/>
    <w:qFormat/>
    <w:rsid w:val="00540F00"/>
    <w:pPr>
      <w:tabs>
        <w:tab w:val="clear" w:pos="567"/>
      </w:tabs>
      <w:spacing w:line="240" w:lineRule="auto"/>
      <w:jc w:val="center"/>
      <w:outlineLvl w:val="0"/>
    </w:pPr>
    <w:rPr>
      <w:b/>
    </w:rPr>
  </w:style>
  <w:style w:type="paragraph" w:customStyle="1" w:styleId="QRD2">
    <w:name w:val="QRD2"/>
    <w:basedOn w:val="Standard"/>
    <w:link w:val="QRD2Zchn"/>
    <w:qFormat/>
    <w:rsid w:val="002F7488"/>
    <w:pPr>
      <w:tabs>
        <w:tab w:val="clear" w:pos="567"/>
      </w:tabs>
      <w:spacing w:line="240" w:lineRule="auto"/>
      <w:ind w:left="567" w:hanging="567"/>
      <w:outlineLvl w:val="0"/>
    </w:pPr>
    <w:rPr>
      <w:b/>
    </w:rPr>
  </w:style>
  <w:style w:type="character" w:customStyle="1" w:styleId="QRD1Zchn">
    <w:name w:val="QRD1 Zchn"/>
    <w:link w:val="QRD1"/>
    <w:rsid w:val="00540F00"/>
    <w:rPr>
      <w:b/>
      <w:sz w:val="22"/>
      <w:lang w:val="en-GB" w:eastAsia="en-US" w:bidi="ar-SA"/>
    </w:rPr>
  </w:style>
  <w:style w:type="paragraph" w:customStyle="1" w:styleId="FooterAgency">
    <w:name w:val="Footer (Agency)"/>
    <w:basedOn w:val="Standard"/>
    <w:link w:val="FooterAgencyCharChar"/>
    <w:rsid w:val="000A194A"/>
    <w:pPr>
      <w:tabs>
        <w:tab w:val="clear" w:pos="567"/>
      </w:tabs>
      <w:spacing w:line="240" w:lineRule="auto"/>
    </w:pPr>
    <w:rPr>
      <w:rFonts w:ascii="Verdana" w:eastAsia="Verdana" w:hAnsi="Verdana" w:cs="Verdana"/>
      <w:color w:val="6D6F71"/>
      <w:sz w:val="14"/>
      <w:szCs w:val="14"/>
      <w:lang w:eastAsia="en-GB"/>
    </w:rPr>
  </w:style>
  <w:style w:type="character" w:customStyle="1" w:styleId="QRD2Zchn">
    <w:name w:val="QRD2 Zchn"/>
    <w:link w:val="QRD2"/>
    <w:rsid w:val="002F7488"/>
    <w:rPr>
      <w:b/>
      <w:sz w:val="22"/>
      <w:lang w:val="en-GB" w:eastAsia="en-US" w:bidi="ar-SA"/>
    </w:rPr>
  </w:style>
  <w:style w:type="character" w:customStyle="1" w:styleId="FooterAgencyCharChar">
    <w:name w:val="Footer (Agency) Char Char"/>
    <w:link w:val="FooterAgency"/>
    <w:rsid w:val="000A194A"/>
    <w:rPr>
      <w:rFonts w:ascii="Verdana" w:eastAsia="Verdana" w:hAnsi="Verdana" w:cs="Verdana"/>
      <w:color w:val="6D6F71"/>
      <w:sz w:val="14"/>
      <w:szCs w:val="14"/>
    </w:rPr>
  </w:style>
  <w:style w:type="paragraph" w:customStyle="1" w:styleId="DraftingNotesAgency">
    <w:name w:val="Drafting Notes (Agency)"/>
    <w:basedOn w:val="Standard"/>
    <w:next w:val="BodytextAgency"/>
    <w:link w:val="DraftingNotesAgencyChar"/>
    <w:qFormat/>
    <w:rsid w:val="000A194A"/>
    <w:pPr>
      <w:tabs>
        <w:tab w:val="clear" w:pos="567"/>
      </w:tabs>
      <w:spacing w:after="140" w:line="280" w:lineRule="atLeast"/>
    </w:pPr>
    <w:rPr>
      <w:rFonts w:ascii="Courier New" w:eastAsia="Verdana" w:hAnsi="Courier New"/>
      <w:i/>
      <w:color w:val="339966"/>
      <w:szCs w:val="18"/>
      <w:lang w:eastAsia="en-GB"/>
    </w:rPr>
  </w:style>
  <w:style w:type="paragraph" w:customStyle="1" w:styleId="No-numheading1Agency">
    <w:name w:val="No-num heading 1 (Agency)"/>
    <w:basedOn w:val="Standard"/>
    <w:next w:val="BodytextAgency"/>
    <w:qFormat/>
    <w:rsid w:val="000A194A"/>
    <w:pPr>
      <w:keepNext/>
      <w:tabs>
        <w:tab w:val="clear" w:pos="567"/>
      </w:tabs>
      <w:spacing w:before="280" w:after="220" w:line="240" w:lineRule="auto"/>
      <w:outlineLvl w:val="0"/>
    </w:pPr>
    <w:rPr>
      <w:rFonts w:ascii="Verdana" w:eastAsia="Verdana" w:hAnsi="Verdana" w:cs="Arial"/>
      <w:b/>
      <w:bCs/>
      <w:kern w:val="32"/>
      <w:sz w:val="27"/>
      <w:szCs w:val="27"/>
      <w:lang w:eastAsia="en-GB"/>
    </w:rPr>
  </w:style>
  <w:style w:type="paragraph" w:customStyle="1" w:styleId="No-numheading2Agency">
    <w:name w:val="No-num heading 2 (Agency)"/>
    <w:basedOn w:val="Standard"/>
    <w:next w:val="BodytextAgency"/>
    <w:rsid w:val="000A194A"/>
    <w:pPr>
      <w:keepNext/>
      <w:tabs>
        <w:tab w:val="clear" w:pos="567"/>
      </w:tabs>
      <w:spacing w:before="280" w:after="220" w:line="240" w:lineRule="auto"/>
      <w:outlineLvl w:val="1"/>
    </w:pPr>
    <w:rPr>
      <w:rFonts w:ascii="Verdana" w:eastAsia="Verdana" w:hAnsi="Verdana" w:cs="Arial"/>
      <w:b/>
      <w:bCs/>
      <w:i/>
      <w:kern w:val="32"/>
      <w:szCs w:val="22"/>
      <w:lang w:eastAsia="en-GB"/>
    </w:rPr>
  </w:style>
  <w:style w:type="paragraph" w:customStyle="1" w:styleId="NormalAgency">
    <w:name w:val="Normal (Agency)"/>
    <w:link w:val="NormalAgencyChar"/>
    <w:qFormat/>
    <w:rsid w:val="000A194A"/>
    <w:rPr>
      <w:rFonts w:ascii="Verdana" w:eastAsia="Verdana" w:hAnsi="Verdana" w:cs="Verdana"/>
      <w:sz w:val="18"/>
      <w:szCs w:val="18"/>
      <w:lang w:val="en-GB" w:eastAsia="en-GB" w:bidi="ar-SA"/>
    </w:rPr>
  </w:style>
  <w:style w:type="character" w:customStyle="1" w:styleId="NormalAgencyChar">
    <w:name w:val="Normal (Agency) Char"/>
    <w:link w:val="NormalAgency"/>
    <w:rsid w:val="000A194A"/>
    <w:rPr>
      <w:rFonts w:ascii="Verdana" w:eastAsia="Verdana" w:hAnsi="Verdana" w:cs="Verdana"/>
      <w:sz w:val="18"/>
      <w:szCs w:val="18"/>
    </w:rPr>
  </w:style>
  <w:style w:type="character" w:customStyle="1" w:styleId="DraftingNotesAgencyChar">
    <w:name w:val="Drafting Notes (Agency) Char"/>
    <w:link w:val="DraftingNotesAgency"/>
    <w:rsid w:val="000A194A"/>
    <w:rPr>
      <w:rFonts w:ascii="Courier New" w:eastAsia="Verdana" w:hAnsi="Courier New"/>
      <w:i/>
      <w:color w:val="339966"/>
      <w:sz w:val="22"/>
      <w:szCs w:val="18"/>
    </w:rPr>
  </w:style>
  <w:style w:type="character" w:customStyle="1" w:styleId="FuzeileZchn">
    <w:name w:val="Fußzeile Zchn"/>
    <w:link w:val="Fuzeile"/>
    <w:uiPriority w:val="99"/>
    <w:rsid w:val="000A194A"/>
    <w:rPr>
      <w:rFonts w:ascii="Helvetica" w:hAnsi="Helvetica"/>
      <w:sz w:val="16"/>
      <w:lang w:eastAsia="en-US"/>
    </w:rPr>
  </w:style>
  <w:style w:type="character" w:customStyle="1" w:styleId="FunotentextZchn">
    <w:name w:val="Fußnotentext Zchn"/>
    <w:link w:val="Funotentext"/>
    <w:rsid w:val="000A194A"/>
    <w:rPr>
      <w:lang w:eastAsia="en-US"/>
    </w:rPr>
  </w:style>
  <w:style w:type="paragraph" w:customStyle="1" w:styleId="news-date">
    <w:name w:val="news-date"/>
    <w:basedOn w:val="Standard"/>
    <w:rsid w:val="000A194A"/>
    <w:pPr>
      <w:tabs>
        <w:tab w:val="clear" w:pos="567"/>
      </w:tabs>
      <w:spacing w:before="100" w:beforeAutospacing="1" w:after="100" w:afterAutospacing="1" w:line="240" w:lineRule="auto"/>
    </w:pPr>
    <w:rPr>
      <w:sz w:val="24"/>
      <w:szCs w:val="24"/>
      <w:lang w:eastAsia="en-GB"/>
    </w:rPr>
  </w:style>
  <w:style w:type="paragraph" w:customStyle="1" w:styleId="ListParagraph1">
    <w:name w:val="List Paragraph1"/>
    <w:basedOn w:val="Standard"/>
    <w:uiPriority w:val="34"/>
    <w:qFormat/>
    <w:rsid w:val="00F45B47"/>
    <w:pPr>
      <w:ind w:left="708"/>
    </w:pPr>
    <w:rPr>
      <w:rFonts w:eastAsia="PMingLiU"/>
    </w:rPr>
  </w:style>
  <w:style w:type="character" w:customStyle="1" w:styleId="KommentartextZchn">
    <w:name w:val="Kommentartext Zchn"/>
    <w:link w:val="Kommentartext"/>
    <w:semiHidden/>
    <w:rsid w:val="00F45B47"/>
    <w:rPr>
      <w:lang w:val="en-GB" w:eastAsia="en-US" w:bidi="ar-SA"/>
    </w:rPr>
  </w:style>
  <w:style w:type="paragraph" w:styleId="Titel">
    <w:name w:val="Title"/>
    <w:basedOn w:val="Standard"/>
    <w:next w:val="Standard"/>
    <w:link w:val="TitelZchn"/>
    <w:uiPriority w:val="10"/>
    <w:qFormat/>
    <w:rsid w:val="00E17A41"/>
    <w:pPr>
      <w:spacing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E17A41"/>
    <w:rPr>
      <w:rFonts w:asciiTheme="majorHAnsi" w:eastAsiaTheme="majorEastAsia" w:hAnsiTheme="majorHAnsi" w:cstheme="majorBidi"/>
      <w:spacing w:val="-10"/>
      <w:kern w:val="28"/>
      <w:sz w:val="56"/>
      <w:szCs w:val="56"/>
      <w:lang w:val="en-GB" w:eastAsia="en-US" w:bidi="ar-SA"/>
    </w:rPr>
  </w:style>
  <w:style w:type="table" w:styleId="Tabellenraster">
    <w:name w:val="Table Grid"/>
    <w:basedOn w:val="NormaleTabelle"/>
    <w:rsid w:val="002314B5"/>
    <w:rPr>
      <w:rFonts w:eastAsia="SimSun"/>
      <w:lang w:val="bg-BG" w:eastAsia="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nex1">
    <w:name w:val="Dnex1"/>
    <w:basedOn w:val="Standard"/>
    <w:qFormat/>
    <w:rsid w:val="002314B5"/>
    <w:pPr>
      <w:widowControl w:val="0"/>
      <w:pBdr>
        <w:top w:val="single" w:sz="4" w:space="1" w:color="auto"/>
        <w:left w:val="single" w:sz="4" w:space="4" w:color="auto"/>
        <w:bottom w:val="single" w:sz="4" w:space="1" w:color="auto"/>
        <w:right w:val="single" w:sz="4" w:space="4" w:color="auto"/>
      </w:pBdr>
      <w:tabs>
        <w:tab w:val="clear" w:pos="567"/>
      </w:tabs>
      <w:suppressAutoHyphens/>
      <w:spacing w:line="240" w:lineRule="auto"/>
    </w:pPr>
    <w:rPr>
      <w:vanish/>
      <w:szCs w:val="24"/>
      <w:lang w:val="bg-BG"/>
    </w:rPr>
  </w:style>
  <w:style w:type="character" w:styleId="NichtaufgelsteErwhnung">
    <w:name w:val="Unresolved Mention"/>
    <w:basedOn w:val="Absatz-Standardschriftart"/>
    <w:uiPriority w:val="99"/>
    <w:semiHidden/>
    <w:unhideWhenUsed/>
    <w:rsid w:val="004F63EA"/>
    <w:rPr>
      <w:color w:val="605E5C"/>
      <w:shd w:val="clear" w:color="auto" w:fill="E1DFDD"/>
    </w:rPr>
  </w:style>
  <w:style w:type="paragraph" w:customStyle="1" w:styleId="paragraph">
    <w:name w:val="paragraph"/>
    <w:basedOn w:val="Standard"/>
    <w:rsid w:val="000E355D"/>
    <w:pPr>
      <w:tabs>
        <w:tab w:val="clear" w:pos="567"/>
      </w:tabs>
      <w:spacing w:before="100" w:beforeAutospacing="1" w:after="100" w:afterAutospacing="1" w:line="240" w:lineRule="auto"/>
    </w:pPr>
    <w:rPr>
      <w:sz w:val="24"/>
      <w:szCs w:val="24"/>
      <w:lang w:val="en-US" w:eastAsia="zh-CN" w:bidi="th-TH"/>
    </w:rPr>
  </w:style>
  <w:style w:type="character" w:customStyle="1" w:styleId="eop">
    <w:name w:val="eop"/>
    <w:basedOn w:val="Absatz-Standardschriftart"/>
    <w:rsid w:val="000E355D"/>
  </w:style>
  <w:style w:type="character" w:customStyle="1" w:styleId="normaltextrun">
    <w:name w:val="normaltextrun"/>
    <w:basedOn w:val="Absatz-Standardschriftart"/>
    <w:rsid w:val="000E355D"/>
  </w:style>
  <w:style w:type="paragraph" w:customStyle="1" w:styleId="No-numheading3Agency">
    <w:name w:val="No-num heading 3 (Agency)"/>
    <w:basedOn w:val="Standard"/>
    <w:next w:val="BodytextAgency"/>
    <w:link w:val="No-numheading3AgencyChar"/>
    <w:rsid w:val="00AB48D2"/>
    <w:pPr>
      <w:keepNext/>
      <w:tabs>
        <w:tab w:val="clear" w:pos="567"/>
      </w:tabs>
      <w:spacing w:before="280" w:after="220" w:line="240" w:lineRule="auto"/>
      <w:outlineLvl w:val="2"/>
    </w:pPr>
    <w:rPr>
      <w:rFonts w:ascii="Verdana" w:eastAsia="Verdana" w:hAnsi="Verdana"/>
      <w:b/>
      <w:bCs/>
      <w:kern w:val="32"/>
      <w:szCs w:val="22"/>
      <w:lang w:val="x-none" w:eastAsia="x-none"/>
    </w:rPr>
  </w:style>
  <w:style w:type="character" w:customStyle="1" w:styleId="No-numheading3AgencyChar">
    <w:name w:val="No-num heading 3 (Agency) Char"/>
    <w:link w:val="No-numheading3Agency"/>
    <w:rsid w:val="00AB48D2"/>
    <w:rPr>
      <w:rFonts w:ascii="Verdana" w:eastAsia="Verdana" w:hAnsi="Verdana"/>
      <w:b/>
      <w:bCs/>
      <w:kern w:val="32"/>
      <w:sz w:val="22"/>
      <w:szCs w:val="22"/>
      <w:lang w:val="x-none" w:eastAsia="x-none" w:bidi="ar-SA"/>
    </w:rPr>
  </w:style>
  <w:style w:type="character" w:styleId="Zeilennummer">
    <w:name w:val="line number"/>
    <w:basedOn w:val="Absatz-Standardschriftart"/>
    <w:uiPriority w:val="99"/>
    <w:semiHidden/>
    <w:unhideWhenUsed/>
    <w:rsid w:val="00AB48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2874b74-7561-4a92-a6e7-f8370cb4455a">
      <Terms xmlns="http://schemas.microsoft.com/office/infopath/2007/PartnerControls"/>
    </lcf76f155ced4ddcb4097134ff3c332f>
    <TaxCatchAll xmlns="a034c160-bfb7-45f5-8632-2eb7e0508071" xsi:nil="true"/>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EMADOC-1700519818-3114364</_dlc_DocId>
    <_dlc_DocIdUrl xmlns="a034c160-bfb7-45f5-8632-2eb7e0508071">
      <Url>https://euema.sharepoint.com/sites/CRM/_layouts/15/DocIdRedir.aspx?ID=EMADOC-1700519818-3114364</Url>
      <Description>EMADOC-1700519818-3114364</Description>
    </_dlc_DocIdUrl>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F25A30A-C8B8-409D-B20E-9ACE87525EA9}"/>
</file>

<file path=customXml/itemProps2.xml><?xml version="1.0" encoding="utf-8"?>
<ds:datastoreItem xmlns:ds="http://schemas.openxmlformats.org/officeDocument/2006/customXml" ds:itemID="{20ACB7D1-2A67-45DE-A0FB-417AD097739E}">
  <ds:schemaRefs>
    <ds:schemaRef ds:uri="http://schemas.microsoft.com/sharepoint/v3/contenttype/forms"/>
  </ds:schemaRefs>
</ds:datastoreItem>
</file>

<file path=customXml/itemProps3.xml><?xml version="1.0" encoding="utf-8"?>
<ds:datastoreItem xmlns:ds="http://schemas.openxmlformats.org/officeDocument/2006/customXml" ds:itemID="{5CCA54F1-1BB3-4230-B3AD-A7945333A86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C7A08CC-E7A3-4F05-B539-C6B993873387}">
  <ds:schemaRefs>
    <ds:schemaRef ds:uri="http://schemas.openxmlformats.org/officeDocument/2006/bibliography"/>
  </ds:schemaRefs>
</ds:datastoreItem>
</file>

<file path=customXml/itemProps5.xml><?xml version="1.0" encoding="utf-8"?>
<ds:datastoreItem xmlns:ds="http://schemas.openxmlformats.org/officeDocument/2006/customXml" ds:itemID="{83B669E5-1C96-48C3-ABBB-57E8C39D71F9}"/>
</file>

<file path=docMetadata/LabelInfo.xml><?xml version="1.0" encoding="utf-8"?>
<clbl:labelList xmlns:clbl="http://schemas.microsoft.com/office/2020/mipLabelMetadata">
  <clbl:label id="{bfd0b529-4a04-4616-88d2-531082d94bb8}" enabled="1" method="Standard" siteId="{e1f8af86-ee95-4718-bd0d-375b37366c83}"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67</Pages>
  <Words>17304</Words>
  <Characters>96039</Characters>
  <Application>Microsoft Office Word</Application>
  <DocSecurity>0</DocSecurity>
  <Lines>3429</Lines>
  <Paragraphs>1799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Micardis: EPAR – Product information - tracked changes</vt:lpstr>
      <vt:lpstr>Micardis: EPAR – Product information - tracked changes</vt:lpstr>
    </vt:vector>
  </TitlesOfParts>
  <Company/>
  <LinksUpToDate>false</LinksUpToDate>
  <CharactersWithSpaces>111544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Micardis: EPAR – Product information - tracked changes</dc:title>
  <dc:subject>EPAR</dc:subject>
  <dc:creator>CHMP</dc:creator>
  <cp:keywords>Micardis, INN-telmisartan</cp:keywords>
  <cp:lastModifiedBy>Author</cp:lastModifiedBy>
  <cp:revision>10</cp:revision>
  <dcterms:created xsi:type="dcterms:W3CDTF">2025-12-08T07:06:00Z</dcterms:created>
  <dcterms:modified xsi:type="dcterms:W3CDTF">2025-12-08T11:34:00Z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0c524745-110e-400c-8517-b54bedf12f21</vt:lpwstr>
  </property>
</Properties>
</file>